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DE7C6" w14:textId="77777777" w:rsidR="0094322B" w:rsidRDefault="0094322B"/>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7100EE" w:rsidRPr="003814C4" w14:paraId="6420D5CF" w14:textId="77777777" w:rsidTr="005E4BB2">
        <w:tc>
          <w:tcPr>
            <w:tcW w:w="10423" w:type="dxa"/>
            <w:gridSpan w:val="2"/>
            <w:shd w:val="clear" w:color="auto" w:fill="auto"/>
          </w:tcPr>
          <w:p w14:paraId="3FDEDF14" w14:textId="7A4DE808" w:rsidR="004F0988" w:rsidRPr="003814C4" w:rsidRDefault="004F0988" w:rsidP="00133525">
            <w:pPr>
              <w:pStyle w:val="ZA"/>
              <w:framePr w:w="0" w:hRule="auto" w:wrap="auto" w:vAnchor="margin" w:hAnchor="text" w:yAlign="inline"/>
            </w:pPr>
            <w:bookmarkStart w:id="0" w:name="page1"/>
            <w:r w:rsidRPr="003814C4">
              <w:rPr>
                <w:sz w:val="64"/>
              </w:rPr>
              <w:t xml:space="preserve">3GPP </w:t>
            </w:r>
            <w:bookmarkStart w:id="1" w:name="specType1"/>
            <w:r w:rsidR="0063543D" w:rsidRPr="003814C4">
              <w:rPr>
                <w:sz w:val="64"/>
              </w:rPr>
              <w:t>TR</w:t>
            </w:r>
            <w:bookmarkEnd w:id="1"/>
            <w:r w:rsidRPr="003814C4">
              <w:rPr>
                <w:sz w:val="64"/>
              </w:rPr>
              <w:t xml:space="preserve"> </w:t>
            </w:r>
            <w:bookmarkStart w:id="2" w:name="specNumber"/>
            <w:r w:rsidR="00E13AC9" w:rsidRPr="003814C4">
              <w:rPr>
                <w:sz w:val="64"/>
              </w:rPr>
              <w:t>38</w:t>
            </w:r>
            <w:r w:rsidRPr="003814C4">
              <w:rPr>
                <w:sz w:val="64"/>
              </w:rPr>
              <w:t>.</w:t>
            </w:r>
            <w:bookmarkEnd w:id="2"/>
            <w:r w:rsidR="00E13AC9" w:rsidRPr="003814C4">
              <w:rPr>
                <w:sz w:val="64"/>
              </w:rPr>
              <w:t xml:space="preserve">859 </w:t>
            </w:r>
            <w:bookmarkStart w:id="3" w:name="specVersion"/>
            <w:r w:rsidR="00E13AC9" w:rsidRPr="003814C4">
              <w:t>V0</w:t>
            </w:r>
            <w:r w:rsidRPr="003814C4">
              <w:t>.</w:t>
            </w:r>
            <w:del w:id="4" w:author="Chatterjee, Debdeep" w:date="2022-11-29T12:59:00Z">
              <w:r w:rsidR="00BF58C4" w:rsidDel="00024977">
                <w:delText>3</w:delText>
              </w:r>
            </w:del>
            <w:ins w:id="5" w:author="Chatterjee, Debdeep" w:date="2022-11-29T12:59:00Z">
              <w:r w:rsidR="00024977">
                <w:t>2</w:t>
              </w:r>
            </w:ins>
            <w:r w:rsidRPr="003814C4">
              <w:t>.</w:t>
            </w:r>
            <w:bookmarkEnd w:id="3"/>
            <w:r w:rsidR="006351DA" w:rsidRPr="003814C4">
              <w:t>0</w:t>
            </w:r>
            <w:r w:rsidR="00F76269" w:rsidRPr="003814C4">
              <w:t xml:space="preserve"> </w:t>
            </w:r>
            <w:r w:rsidRPr="003814C4">
              <w:rPr>
                <w:sz w:val="32"/>
              </w:rPr>
              <w:t>(</w:t>
            </w:r>
            <w:bookmarkStart w:id="6" w:name="issueDate"/>
            <w:r w:rsidR="00E13AC9" w:rsidRPr="003814C4">
              <w:rPr>
                <w:sz w:val="32"/>
              </w:rPr>
              <w:t>2022</w:t>
            </w:r>
            <w:r w:rsidRPr="003814C4">
              <w:rPr>
                <w:sz w:val="32"/>
              </w:rPr>
              <w:t>-</w:t>
            </w:r>
            <w:bookmarkEnd w:id="6"/>
            <w:r w:rsidR="002D12AA">
              <w:rPr>
                <w:sz w:val="32"/>
              </w:rPr>
              <w:t>1</w:t>
            </w:r>
            <w:r w:rsidR="00BF58C4">
              <w:rPr>
                <w:sz w:val="32"/>
              </w:rPr>
              <w:t>1</w:t>
            </w:r>
            <w:r w:rsidRPr="003814C4">
              <w:rPr>
                <w:sz w:val="32"/>
              </w:rPr>
              <w:t>)</w:t>
            </w:r>
          </w:p>
        </w:tc>
      </w:tr>
      <w:tr w:rsidR="007100EE" w:rsidRPr="003814C4" w14:paraId="0FFD4F19" w14:textId="77777777" w:rsidTr="005E4BB2">
        <w:trPr>
          <w:trHeight w:hRule="exact" w:val="1134"/>
        </w:trPr>
        <w:tc>
          <w:tcPr>
            <w:tcW w:w="10423" w:type="dxa"/>
            <w:gridSpan w:val="2"/>
            <w:shd w:val="clear" w:color="auto" w:fill="auto"/>
          </w:tcPr>
          <w:p w14:paraId="5AB75458" w14:textId="1E346051" w:rsidR="004F0988" w:rsidRPr="003814C4" w:rsidRDefault="004F0988" w:rsidP="00133525">
            <w:pPr>
              <w:pStyle w:val="ZB"/>
              <w:framePr w:w="0" w:hRule="auto" w:wrap="auto" w:vAnchor="margin" w:hAnchor="text" w:yAlign="inline"/>
            </w:pPr>
            <w:r w:rsidRPr="003814C4">
              <w:t xml:space="preserve">Technical </w:t>
            </w:r>
            <w:bookmarkStart w:id="7" w:name="spectype2"/>
            <w:r w:rsidR="00D57972" w:rsidRPr="003814C4">
              <w:t>Report</w:t>
            </w:r>
            <w:bookmarkEnd w:id="7"/>
          </w:p>
          <w:p w14:paraId="462B8E42" w14:textId="5D4F15C9" w:rsidR="00BA4B8D" w:rsidRPr="00B03369" w:rsidRDefault="00BA4B8D" w:rsidP="00BA4B8D">
            <w:pPr>
              <w:pStyle w:val="Guidance"/>
            </w:pPr>
          </w:p>
        </w:tc>
      </w:tr>
      <w:tr w:rsidR="007100EE" w:rsidRPr="003814C4" w14:paraId="717C4EBE" w14:textId="77777777" w:rsidTr="005E4BB2">
        <w:trPr>
          <w:trHeight w:hRule="exact" w:val="3686"/>
        </w:trPr>
        <w:tc>
          <w:tcPr>
            <w:tcW w:w="10423" w:type="dxa"/>
            <w:gridSpan w:val="2"/>
            <w:shd w:val="clear" w:color="auto" w:fill="auto"/>
          </w:tcPr>
          <w:p w14:paraId="03D032C0" w14:textId="77777777" w:rsidR="004F0988" w:rsidRPr="003814C4" w:rsidRDefault="004F0988" w:rsidP="00133525">
            <w:pPr>
              <w:pStyle w:val="ZT"/>
              <w:framePr w:wrap="auto" w:hAnchor="text" w:yAlign="inline"/>
            </w:pPr>
            <w:r w:rsidRPr="003814C4">
              <w:t>3rd Generation Partnership Project;</w:t>
            </w:r>
          </w:p>
          <w:p w14:paraId="653799DC" w14:textId="3E03A732" w:rsidR="004F0988" w:rsidRPr="003814C4" w:rsidRDefault="004F0988" w:rsidP="00133525">
            <w:pPr>
              <w:pStyle w:val="ZT"/>
              <w:framePr w:wrap="auto" w:hAnchor="text" w:yAlign="inline"/>
            </w:pPr>
            <w:r w:rsidRPr="003814C4">
              <w:t xml:space="preserve">Technical Specification Group </w:t>
            </w:r>
            <w:bookmarkStart w:id="8" w:name="specTitle"/>
            <w:r w:rsidR="00E13AC9" w:rsidRPr="003814C4">
              <w:t>Radio Access Network</w:t>
            </w:r>
            <w:r w:rsidRPr="003814C4">
              <w:t>;</w:t>
            </w:r>
          </w:p>
          <w:p w14:paraId="211669E9" w14:textId="73596725" w:rsidR="004F0988" w:rsidRPr="003814C4" w:rsidRDefault="00E13AC9" w:rsidP="00133525">
            <w:pPr>
              <w:pStyle w:val="ZT"/>
              <w:framePr w:wrap="auto" w:hAnchor="text" w:yAlign="inline"/>
            </w:pPr>
            <w:r w:rsidRPr="003814C4">
              <w:t>Study on Expanded and Improved NR Positioning</w:t>
            </w:r>
            <w:r w:rsidR="004F0988" w:rsidRPr="003814C4">
              <w:t>;</w:t>
            </w:r>
          </w:p>
          <w:bookmarkEnd w:id="8"/>
          <w:p w14:paraId="04CAC1E0" w14:textId="14E2E30D" w:rsidR="004F0988" w:rsidRPr="003814C4" w:rsidRDefault="004F0988" w:rsidP="00133525">
            <w:pPr>
              <w:pStyle w:val="ZT"/>
              <w:framePr w:wrap="auto" w:hAnchor="text" w:yAlign="inline"/>
              <w:rPr>
                <w:i/>
                <w:sz w:val="28"/>
              </w:rPr>
            </w:pPr>
            <w:r w:rsidRPr="003814C4">
              <w:t>(</w:t>
            </w:r>
            <w:r w:rsidRPr="003814C4">
              <w:rPr>
                <w:rStyle w:val="ZGSM"/>
              </w:rPr>
              <w:t xml:space="preserve">Release </w:t>
            </w:r>
            <w:bookmarkStart w:id="9" w:name="specRelease"/>
            <w:r w:rsidRPr="003814C4">
              <w:rPr>
                <w:rStyle w:val="ZGSM"/>
              </w:rPr>
              <w:t>1</w:t>
            </w:r>
            <w:r w:rsidR="00D82E6F" w:rsidRPr="003814C4">
              <w:rPr>
                <w:rStyle w:val="ZGSM"/>
              </w:rPr>
              <w:t>8</w:t>
            </w:r>
            <w:bookmarkEnd w:id="9"/>
            <w:r w:rsidRPr="003814C4">
              <w:t>)</w:t>
            </w:r>
          </w:p>
        </w:tc>
      </w:tr>
      <w:tr w:rsidR="007100EE" w:rsidRPr="003814C4" w14:paraId="303DD8FF" w14:textId="77777777" w:rsidTr="005E4BB2">
        <w:tc>
          <w:tcPr>
            <w:tcW w:w="10423" w:type="dxa"/>
            <w:gridSpan w:val="2"/>
            <w:shd w:val="clear" w:color="auto" w:fill="auto"/>
          </w:tcPr>
          <w:p w14:paraId="48E5BAD8" w14:textId="77777777" w:rsidR="00BF128E" w:rsidRPr="00B03369" w:rsidRDefault="00BF128E" w:rsidP="00133525">
            <w:pPr>
              <w:pStyle w:val="ZU"/>
              <w:framePr w:w="0" w:wrap="auto" w:vAnchor="margin" w:hAnchor="text" w:yAlign="inline"/>
              <w:tabs>
                <w:tab w:val="right" w:pos="10206"/>
              </w:tabs>
              <w:jc w:val="left"/>
              <w:rPr>
                <w:color w:val="0000FF"/>
              </w:rPr>
            </w:pPr>
            <w:r w:rsidRPr="00B03369">
              <w:rPr>
                <w:color w:val="0000FF"/>
              </w:rPr>
              <w:tab/>
            </w:r>
          </w:p>
        </w:tc>
      </w:tr>
      <w:tr w:rsidR="007100EE" w:rsidRPr="003814C4" w14:paraId="135703F2" w14:textId="77777777" w:rsidTr="005E4BB2">
        <w:trPr>
          <w:trHeight w:hRule="exact" w:val="1531"/>
        </w:trPr>
        <w:tc>
          <w:tcPr>
            <w:tcW w:w="4883" w:type="dxa"/>
            <w:shd w:val="clear" w:color="auto" w:fill="auto"/>
          </w:tcPr>
          <w:p w14:paraId="4743C82D" w14:textId="7A17D66B" w:rsidR="00D82E6F" w:rsidRPr="003814C4" w:rsidRDefault="006D5B30" w:rsidP="00D82E6F">
            <w:pPr>
              <w:rPr>
                <w:i/>
              </w:rPr>
            </w:pPr>
            <w:r w:rsidRPr="00B03369">
              <w:rPr>
                <w:i/>
                <w:noProof/>
              </w:rPr>
              <w:drawing>
                <wp:inline distT="0" distB="0" distL="0" distR="0" wp14:anchorId="6E429F5D" wp14:editId="4A81AF9F">
                  <wp:extent cx="128968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685" cy="794385"/>
                          </a:xfrm>
                          <a:prstGeom prst="rect">
                            <a:avLst/>
                          </a:prstGeom>
                          <a:noFill/>
                          <a:ln>
                            <a:noFill/>
                          </a:ln>
                        </pic:spPr>
                      </pic:pic>
                    </a:graphicData>
                  </a:graphic>
                </wp:inline>
              </w:drawing>
            </w:r>
          </w:p>
        </w:tc>
        <w:tc>
          <w:tcPr>
            <w:tcW w:w="5540" w:type="dxa"/>
            <w:shd w:val="clear" w:color="auto" w:fill="auto"/>
          </w:tcPr>
          <w:p w14:paraId="0E63523F" w14:textId="21E465EF" w:rsidR="00D82E6F" w:rsidRPr="003814C4" w:rsidRDefault="006D5B30" w:rsidP="00D82E6F">
            <w:pPr>
              <w:jc w:val="right"/>
            </w:pPr>
            <w:r w:rsidRPr="00B03369">
              <w:rPr>
                <w:noProof/>
              </w:rPr>
              <w:drawing>
                <wp:inline distT="0" distB="0" distL="0" distR="0" wp14:anchorId="6B8977E6" wp14:editId="738F498E">
                  <wp:extent cx="162179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790" cy="952500"/>
                          </a:xfrm>
                          <a:prstGeom prst="rect">
                            <a:avLst/>
                          </a:prstGeom>
                          <a:noFill/>
                          <a:ln>
                            <a:noFill/>
                          </a:ln>
                        </pic:spPr>
                      </pic:pic>
                    </a:graphicData>
                  </a:graphic>
                </wp:inline>
              </w:drawing>
            </w:r>
          </w:p>
        </w:tc>
      </w:tr>
      <w:tr w:rsidR="007100EE" w:rsidRPr="003814C4" w14:paraId="48DEBCEB" w14:textId="77777777" w:rsidTr="005E4BB2">
        <w:trPr>
          <w:trHeight w:hRule="exact" w:val="5783"/>
        </w:trPr>
        <w:tc>
          <w:tcPr>
            <w:tcW w:w="10423" w:type="dxa"/>
            <w:gridSpan w:val="2"/>
            <w:shd w:val="clear" w:color="auto" w:fill="auto"/>
          </w:tcPr>
          <w:p w14:paraId="56990EEF" w14:textId="0DFE1037" w:rsidR="00D82E6F" w:rsidRPr="003814C4" w:rsidRDefault="00D82E6F" w:rsidP="00D82E6F">
            <w:pPr>
              <w:pStyle w:val="Guidance"/>
              <w:rPr>
                <w:b/>
                <w:color w:val="auto"/>
              </w:rPr>
            </w:pPr>
          </w:p>
        </w:tc>
      </w:tr>
      <w:tr w:rsidR="00D82E6F" w:rsidRPr="003814C4" w14:paraId="4C89EF09" w14:textId="77777777" w:rsidTr="005E4BB2">
        <w:trPr>
          <w:cantSplit/>
          <w:trHeight w:hRule="exact" w:val="964"/>
        </w:trPr>
        <w:tc>
          <w:tcPr>
            <w:tcW w:w="10423" w:type="dxa"/>
            <w:gridSpan w:val="2"/>
            <w:shd w:val="clear" w:color="auto" w:fill="auto"/>
          </w:tcPr>
          <w:p w14:paraId="240251E6" w14:textId="24E57E54" w:rsidR="00D82E6F" w:rsidRPr="003814C4" w:rsidRDefault="00D82E6F" w:rsidP="00D82E6F">
            <w:pPr>
              <w:rPr>
                <w:sz w:val="16"/>
              </w:rPr>
            </w:pPr>
            <w:bookmarkStart w:id="10" w:name="warningNotice"/>
            <w:r w:rsidRPr="003814C4">
              <w:rPr>
                <w:sz w:val="16"/>
              </w:rPr>
              <w:t>The present document has been developed within the 3rd Generation Partnership Project (3GPP</w:t>
            </w:r>
            <w:r w:rsidRPr="003814C4">
              <w:rPr>
                <w:sz w:val="16"/>
                <w:vertAlign w:val="superscript"/>
              </w:rPr>
              <w:t xml:space="preserve"> TM</w:t>
            </w:r>
            <w:r w:rsidRPr="003814C4">
              <w:rPr>
                <w:sz w:val="16"/>
              </w:rPr>
              <w:t>) and may be further elaborated for the purposes of 3GPP.</w:t>
            </w:r>
            <w:r w:rsidRPr="003814C4">
              <w:rPr>
                <w:sz w:val="16"/>
              </w:rPr>
              <w:br/>
              <w:t>The present document has not been subject to any approval process by the 3GPP</w:t>
            </w:r>
            <w:r w:rsidRPr="003814C4">
              <w:rPr>
                <w:sz w:val="16"/>
                <w:vertAlign w:val="superscript"/>
              </w:rPr>
              <w:t xml:space="preserve"> </w:t>
            </w:r>
            <w:r w:rsidRPr="003814C4">
              <w:rPr>
                <w:sz w:val="16"/>
              </w:rPr>
              <w:t>Organizational Partners and shall not be implemented.</w:t>
            </w:r>
            <w:r w:rsidRPr="003814C4">
              <w:rPr>
                <w:sz w:val="16"/>
              </w:rPr>
              <w:br/>
              <w:t>This Specification is provided for future development work within 3GPP</w:t>
            </w:r>
            <w:r w:rsidRPr="003814C4">
              <w:rPr>
                <w:sz w:val="16"/>
                <w:vertAlign w:val="superscript"/>
              </w:rPr>
              <w:t xml:space="preserve"> </w:t>
            </w:r>
            <w:r w:rsidRPr="003814C4">
              <w:rPr>
                <w:sz w:val="16"/>
              </w:rPr>
              <w:t>only. The Organizational Partners accept no liability for any use of this Specification.</w:t>
            </w:r>
            <w:r w:rsidRPr="003814C4">
              <w:rPr>
                <w:sz w:val="16"/>
              </w:rPr>
              <w:br/>
              <w:t>Specifications and Reports for implementation of the 3GPP</w:t>
            </w:r>
            <w:r w:rsidRPr="003814C4">
              <w:rPr>
                <w:sz w:val="16"/>
                <w:vertAlign w:val="superscript"/>
              </w:rPr>
              <w:t xml:space="preserve"> TM</w:t>
            </w:r>
            <w:r w:rsidRPr="003814C4">
              <w:rPr>
                <w:sz w:val="16"/>
              </w:rPr>
              <w:t xml:space="preserve"> system should be obtained via the 3GPP Organizational Partners' Publications Offices.</w:t>
            </w:r>
            <w:bookmarkEnd w:id="10"/>
          </w:p>
          <w:p w14:paraId="080CA5D2" w14:textId="77777777" w:rsidR="00D82E6F" w:rsidRPr="003814C4" w:rsidRDefault="00D82E6F" w:rsidP="00D82E6F">
            <w:pPr>
              <w:pStyle w:val="ZV"/>
              <w:framePr w:w="0" w:wrap="auto" w:vAnchor="margin" w:hAnchor="text" w:yAlign="inline"/>
            </w:pPr>
          </w:p>
          <w:p w14:paraId="684224C8" w14:textId="77777777" w:rsidR="00D82E6F" w:rsidRPr="003814C4" w:rsidRDefault="00D82E6F" w:rsidP="00D82E6F">
            <w:pPr>
              <w:rPr>
                <w:sz w:val="16"/>
              </w:rPr>
            </w:pPr>
          </w:p>
        </w:tc>
      </w:tr>
      <w:bookmarkEnd w:id="0"/>
    </w:tbl>
    <w:p w14:paraId="62A41910" w14:textId="77777777" w:rsidR="00080512" w:rsidRPr="003814C4" w:rsidRDefault="00080512">
      <w:pPr>
        <w:sectPr w:rsidR="00080512" w:rsidRPr="003814C4"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100EE" w:rsidRPr="003814C4" w14:paraId="779AAB31" w14:textId="77777777" w:rsidTr="00133525">
        <w:trPr>
          <w:trHeight w:hRule="exact" w:val="5670"/>
        </w:trPr>
        <w:tc>
          <w:tcPr>
            <w:tcW w:w="10423" w:type="dxa"/>
            <w:shd w:val="clear" w:color="auto" w:fill="auto"/>
          </w:tcPr>
          <w:p w14:paraId="4C627120" w14:textId="77777777" w:rsidR="00E16509" w:rsidRPr="00B03369" w:rsidRDefault="00E16509" w:rsidP="00E16509">
            <w:pPr>
              <w:pStyle w:val="Guidance"/>
            </w:pPr>
            <w:bookmarkStart w:id="11" w:name="page2"/>
          </w:p>
        </w:tc>
      </w:tr>
      <w:tr w:rsidR="007100EE" w:rsidRPr="003814C4" w14:paraId="7A3B3A7F" w14:textId="77777777" w:rsidTr="00C074DD">
        <w:trPr>
          <w:trHeight w:hRule="exact" w:val="5387"/>
        </w:trPr>
        <w:tc>
          <w:tcPr>
            <w:tcW w:w="10423" w:type="dxa"/>
            <w:shd w:val="clear" w:color="auto" w:fill="auto"/>
          </w:tcPr>
          <w:p w14:paraId="03A67D73" w14:textId="77777777" w:rsidR="00E16509" w:rsidRPr="003814C4" w:rsidRDefault="00E16509" w:rsidP="00133525">
            <w:pPr>
              <w:pStyle w:val="FP"/>
              <w:spacing w:after="240"/>
              <w:ind w:left="2835" w:right="2835"/>
              <w:jc w:val="center"/>
              <w:rPr>
                <w:rFonts w:ascii="Arial" w:hAnsi="Arial"/>
                <w:b/>
                <w:i/>
              </w:rPr>
            </w:pPr>
            <w:bookmarkStart w:id="12" w:name="coords3gpp"/>
            <w:r w:rsidRPr="003814C4">
              <w:rPr>
                <w:rFonts w:ascii="Arial" w:hAnsi="Arial"/>
                <w:b/>
                <w:i/>
              </w:rPr>
              <w:t>3GPP</w:t>
            </w:r>
          </w:p>
          <w:p w14:paraId="252767FD" w14:textId="77777777" w:rsidR="00E16509" w:rsidRPr="003814C4" w:rsidRDefault="00E16509" w:rsidP="00133525">
            <w:pPr>
              <w:pStyle w:val="FP"/>
              <w:pBdr>
                <w:bottom w:val="single" w:sz="6" w:space="1" w:color="auto"/>
              </w:pBdr>
              <w:ind w:left="2835" w:right="2835"/>
              <w:jc w:val="center"/>
            </w:pPr>
            <w:r w:rsidRPr="003814C4">
              <w:t>Postal address</w:t>
            </w:r>
          </w:p>
          <w:p w14:paraId="73CD2C20" w14:textId="77777777" w:rsidR="00E16509" w:rsidRPr="003814C4" w:rsidRDefault="00E16509" w:rsidP="00133525">
            <w:pPr>
              <w:pStyle w:val="FP"/>
              <w:ind w:left="2835" w:right="2835"/>
              <w:jc w:val="center"/>
              <w:rPr>
                <w:rFonts w:ascii="Arial" w:hAnsi="Arial"/>
                <w:sz w:val="18"/>
              </w:rPr>
            </w:pPr>
          </w:p>
          <w:p w14:paraId="2122B1F3" w14:textId="77777777" w:rsidR="00E16509" w:rsidRPr="003814C4" w:rsidRDefault="00E16509" w:rsidP="00133525">
            <w:pPr>
              <w:pStyle w:val="FP"/>
              <w:pBdr>
                <w:bottom w:val="single" w:sz="6" w:space="1" w:color="auto"/>
              </w:pBdr>
              <w:spacing w:before="240"/>
              <w:ind w:left="2835" w:right="2835"/>
              <w:jc w:val="center"/>
            </w:pPr>
            <w:r w:rsidRPr="003814C4">
              <w:t>3GPP support office address</w:t>
            </w:r>
          </w:p>
          <w:p w14:paraId="4B118786" w14:textId="77777777" w:rsidR="00E16509" w:rsidRPr="003814C4" w:rsidRDefault="00E16509" w:rsidP="00133525">
            <w:pPr>
              <w:pStyle w:val="FP"/>
              <w:ind w:left="2835" w:right="2835"/>
              <w:jc w:val="center"/>
              <w:rPr>
                <w:rFonts w:ascii="Arial" w:hAnsi="Arial"/>
                <w:sz w:val="18"/>
                <w:lang w:val="fr-FR"/>
              </w:rPr>
            </w:pPr>
            <w:r w:rsidRPr="003814C4">
              <w:rPr>
                <w:rFonts w:ascii="Arial" w:hAnsi="Arial"/>
                <w:sz w:val="18"/>
                <w:lang w:val="fr-FR"/>
              </w:rPr>
              <w:t>650 Route des Lucioles - Sophia Antipolis</w:t>
            </w:r>
          </w:p>
          <w:p w14:paraId="7A890E1F" w14:textId="77777777" w:rsidR="00E16509" w:rsidRPr="003814C4" w:rsidRDefault="00E16509" w:rsidP="00133525">
            <w:pPr>
              <w:pStyle w:val="FP"/>
              <w:ind w:left="2835" w:right="2835"/>
              <w:jc w:val="center"/>
              <w:rPr>
                <w:rFonts w:ascii="Arial" w:hAnsi="Arial"/>
                <w:sz w:val="18"/>
                <w:lang w:val="fr-FR"/>
              </w:rPr>
            </w:pPr>
            <w:r w:rsidRPr="003814C4">
              <w:rPr>
                <w:rFonts w:ascii="Arial" w:hAnsi="Arial"/>
                <w:sz w:val="18"/>
                <w:lang w:val="fr-FR"/>
              </w:rPr>
              <w:t>Valbonne - FRANCE</w:t>
            </w:r>
          </w:p>
          <w:p w14:paraId="76EFB16C" w14:textId="77777777" w:rsidR="00E16509" w:rsidRPr="003814C4" w:rsidRDefault="00E16509" w:rsidP="00133525">
            <w:pPr>
              <w:pStyle w:val="FP"/>
              <w:spacing w:after="20"/>
              <w:ind w:left="2835" w:right="2835"/>
              <w:jc w:val="center"/>
              <w:rPr>
                <w:rFonts w:ascii="Arial" w:hAnsi="Arial"/>
                <w:sz w:val="18"/>
              </w:rPr>
            </w:pPr>
            <w:r w:rsidRPr="003814C4">
              <w:rPr>
                <w:rFonts w:ascii="Arial" w:hAnsi="Arial"/>
                <w:sz w:val="18"/>
              </w:rPr>
              <w:t>Tel.: +33 4 92 94 42 00 Fax: +33 4 93 65 47 16</w:t>
            </w:r>
          </w:p>
          <w:p w14:paraId="6476674E" w14:textId="77777777" w:rsidR="00E16509" w:rsidRPr="003814C4" w:rsidRDefault="00E16509" w:rsidP="00133525">
            <w:pPr>
              <w:pStyle w:val="FP"/>
              <w:pBdr>
                <w:bottom w:val="single" w:sz="6" w:space="1" w:color="auto"/>
              </w:pBdr>
              <w:spacing w:before="240"/>
              <w:ind w:left="2835" w:right="2835"/>
              <w:jc w:val="center"/>
            </w:pPr>
            <w:r w:rsidRPr="003814C4">
              <w:t>Internet</w:t>
            </w:r>
          </w:p>
          <w:p w14:paraId="2D660AE8" w14:textId="77777777" w:rsidR="00E16509" w:rsidRPr="003814C4" w:rsidRDefault="00E16509" w:rsidP="00133525">
            <w:pPr>
              <w:pStyle w:val="FP"/>
              <w:ind w:left="2835" w:right="2835"/>
              <w:jc w:val="center"/>
              <w:rPr>
                <w:rFonts w:ascii="Arial" w:hAnsi="Arial"/>
                <w:sz w:val="18"/>
              </w:rPr>
            </w:pPr>
            <w:r w:rsidRPr="003814C4">
              <w:rPr>
                <w:rFonts w:ascii="Arial" w:hAnsi="Arial"/>
                <w:sz w:val="18"/>
              </w:rPr>
              <w:t>http://www.3gpp.org</w:t>
            </w:r>
            <w:bookmarkEnd w:id="12"/>
          </w:p>
          <w:p w14:paraId="3EBD2B84" w14:textId="77777777" w:rsidR="00E16509" w:rsidRPr="003814C4" w:rsidRDefault="00E16509" w:rsidP="00133525"/>
        </w:tc>
      </w:tr>
      <w:tr w:rsidR="007100EE" w:rsidRPr="003814C4" w14:paraId="1D69F471" w14:textId="77777777" w:rsidTr="00C074DD">
        <w:tc>
          <w:tcPr>
            <w:tcW w:w="10423" w:type="dxa"/>
            <w:shd w:val="clear" w:color="auto" w:fill="auto"/>
            <w:vAlign w:val="bottom"/>
          </w:tcPr>
          <w:p w14:paraId="4D400848" w14:textId="77777777" w:rsidR="00E16509" w:rsidRPr="003814C4" w:rsidRDefault="00E16509" w:rsidP="00133525">
            <w:pPr>
              <w:pStyle w:val="FP"/>
              <w:pBdr>
                <w:bottom w:val="single" w:sz="6" w:space="1" w:color="auto"/>
              </w:pBdr>
              <w:spacing w:after="240"/>
              <w:jc w:val="center"/>
              <w:rPr>
                <w:rFonts w:ascii="Arial" w:hAnsi="Arial"/>
                <w:b/>
                <w:i/>
                <w:noProof/>
              </w:rPr>
            </w:pPr>
            <w:bookmarkStart w:id="13" w:name="copyrightNotification"/>
            <w:r w:rsidRPr="003814C4">
              <w:rPr>
                <w:rFonts w:ascii="Arial" w:hAnsi="Arial"/>
                <w:b/>
                <w:i/>
                <w:noProof/>
              </w:rPr>
              <w:t>Copyright Notification</w:t>
            </w:r>
          </w:p>
          <w:p w14:paraId="2C8A8C99" w14:textId="77777777" w:rsidR="00E16509" w:rsidRPr="003814C4" w:rsidRDefault="00E16509" w:rsidP="00133525">
            <w:pPr>
              <w:pStyle w:val="FP"/>
              <w:jc w:val="center"/>
              <w:rPr>
                <w:noProof/>
              </w:rPr>
            </w:pPr>
            <w:r w:rsidRPr="003814C4">
              <w:rPr>
                <w:noProof/>
              </w:rPr>
              <w:t>No part may be reproduced except as authorized by written permission.</w:t>
            </w:r>
            <w:r w:rsidRPr="003814C4">
              <w:rPr>
                <w:noProof/>
              </w:rPr>
              <w:br/>
              <w:t>The copyright and the foregoing restriction extend to reproduction in all media.</w:t>
            </w:r>
          </w:p>
          <w:p w14:paraId="5A408646" w14:textId="77777777" w:rsidR="00E16509" w:rsidRPr="003814C4" w:rsidRDefault="00E16509" w:rsidP="00133525">
            <w:pPr>
              <w:pStyle w:val="FP"/>
              <w:jc w:val="center"/>
              <w:rPr>
                <w:noProof/>
              </w:rPr>
            </w:pPr>
          </w:p>
          <w:p w14:paraId="786C0A36" w14:textId="18181703" w:rsidR="00E16509" w:rsidRPr="003814C4" w:rsidRDefault="00E16509" w:rsidP="00133525">
            <w:pPr>
              <w:pStyle w:val="FP"/>
              <w:jc w:val="center"/>
              <w:rPr>
                <w:noProof/>
                <w:sz w:val="18"/>
              </w:rPr>
            </w:pPr>
            <w:r w:rsidRPr="003814C4">
              <w:rPr>
                <w:noProof/>
                <w:sz w:val="18"/>
              </w:rPr>
              <w:t xml:space="preserve">© </w:t>
            </w:r>
            <w:r w:rsidR="009416BC" w:rsidRPr="003814C4">
              <w:rPr>
                <w:noProof/>
                <w:sz w:val="18"/>
              </w:rPr>
              <w:t>2022</w:t>
            </w:r>
            <w:r w:rsidRPr="003814C4">
              <w:rPr>
                <w:noProof/>
                <w:sz w:val="18"/>
              </w:rPr>
              <w:t>, 3GPP Organizational Partners (ARIB, ATIS, CCSA, ETSI, TSDSI, TTA, TTC).</w:t>
            </w:r>
            <w:bookmarkStart w:id="14" w:name="copyrightaddon"/>
            <w:bookmarkEnd w:id="14"/>
          </w:p>
          <w:p w14:paraId="63D0B133" w14:textId="77777777" w:rsidR="00E16509" w:rsidRPr="003814C4" w:rsidRDefault="00E16509" w:rsidP="00133525">
            <w:pPr>
              <w:pStyle w:val="FP"/>
              <w:jc w:val="center"/>
              <w:rPr>
                <w:noProof/>
                <w:sz w:val="18"/>
              </w:rPr>
            </w:pPr>
            <w:r w:rsidRPr="003814C4">
              <w:rPr>
                <w:noProof/>
                <w:sz w:val="18"/>
              </w:rPr>
              <w:t>All rights reserved.</w:t>
            </w:r>
          </w:p>
          <w:p w14:paraId="582AEDD5" w14:textId="77777777" w:rsidR="00E16509" w:rsidRPr="003814C4" w:rsidRDefault="00E16509" w:rsidP="00E16509">
            <w:pPr>
              <w:pStyle w:val="FP"/>
              <w:rPr>
                <w:noProof/>
                <w:sz w:val="18"/>
              </w:rPr>
            </w:pPr>
          </w:p>
          <w:p w14:paraId="01F2EB56" w14:textId="77777777" w:rsidR="00E16509" w:rsidRPr="003814C4" w:rsidRDefault="00E16509" w:rsidP="00E16509">
            <w:pPr>
              <w:pStyle w:val="FP"/>
              <w:rPr>
                <w:noProof/>
                <w:sz w:val="18"/>
              </w:rPr>
            </w:pPr>
            <w:r w:rsidRPr="003814C4">
              <w:rPr>
                <w:noProof/>
                <w:sz w:val="18"/>
              </w:rPr>
              <w:t>UMTS™ is a Trade Mark of ETSI registered for the benefit of its members</w:t>
            </w:r>
          </w:p>
          <w:p w14:paraId="5F3AE562" w14:textId="77777777" w:rsidR="00E16509" w:rsidRPr="003814C4" w:rsidRDefault="00E16509" w:rsidP="00E16509">
            <w:pPr>
              <w:pStyle w:val="FP"/>
              <w:rPr>
                <w:noProof/>
                <w:sz w:val="18"/>
              </w:rPr>
            </w:pPr>
            <w:r w:rsidRPr="003814C4">
              <w:rPr>
                <w:noProof/>
                <w:sz w:val="18"/>
              </w:rPr>
              <w:t>3GPP™ is a Trade Mark of ETSI registered for the benefit of its Members and of the 3GPP Organizational Partners</w:t>
            </w:r>
            <w:r w:rsidRPr="003814C4">
              <w:rPr>
                <w:noProof/>
                <w:sz w:val="18"/>
              </w:rPr>
              <w:br/>
              <w:t>LTE™ is a Trade Mark of ETSI registered for the benefit of its Members and of the 3GPP Organizational Partners</w:t>
            </w:r>
          </w:p>
          <w:p w14:paraId="717EC1B5" w14:textId="77777777" w:rsidR="00E16509" w:rsidRPr="003814C4" w:rsidRDefault="00E16509" w:rsidP="00E16509">
            <w:pPr>
              <w:pStyle w:val="FP"/>
              <w:rPr>
                <w:noProof/>
                <w:sz w:val="18"/>
              </w:rPr>
            </w:pPr>
            <w:r w:rsidRPr="003814C4">
              <w:rPr>
                <w:noProof/>
                <w:sz w:val="18"/>
              </w:rPr>
              <w:t>GSM® and the GSM logo are registered and owned by the GSM Association</w:t>
            </w:r>
            <w:bookmarkEnd w:id="13"/>
          </w:p>
          <w:p w14:paraId="26DA3D2F" w14:textId="77777777" w:rsidR="00E16509" w:rsidRPr="003814C4" w:rsidRDefault="00E16509" w:rsidP="00133525"/>
        </w:tc>
      </w:tr>
      <w:bookmarkEnd w:id="11"/>
    </w:tbl>
    <w:p w14:paraId="04D347A8" w14:textId="77777777" w:rsidR="00080512" w:rsidRPr="00E924DA" w:rsidRDefault="00080512">
      <w:pPr>
        <w:pStyle w:val="TT"/>
      </w:pPr>
      <w:r w:rsidRPr="003814C4">
        <w:br w:type="page"/>
      </w:r>
      <w:bookmarkStart w:id="15" w:name="tableOfContents"/>
      <w:bookmarkEnd w:id="15"/>
      <w:r w:rsidRPr="003814C4">
        <w:lastRenderedPageBreak/>
        <w:t>Contents</w:t>
      </w:r>
    </w:p>
    <w:p w14:paraId="7B7B0118" w14:textId="49B528B0" w:rsidR="00C24F5B" w:rsidRPr="006325A0" w:rsidRDefault="004D3578">
      <w:pPr>
        <w:pStyle w:val="TOC1"/>
        <w:rPr>
          <w:rFonts w:asciiTheme="minorHAnsi" w:eastAsiaTheme="minorEastAsia" w:hAnsiTheme="minorHAnsi" w:cstheme="minorBidi"/>
          <w:noProof/>
          <w:szCs w:val="22"/>
          <w:lang w:val="en-US"/>
        </w:rPr>
      </w:pPr>
      <w:r w:rsidRPr="00E924DA">
        <w:fldChar w:fldCharType="begin"/>
      </w:r>
      <w:r w:rsidRPr="006325A0">
        <w:instrText xml:space="preserve"> TOC \o "1-9" </w:instrText>
      </w:r>
      <w:r w:rsidRPr="00E924DA">
        <w:fldChar w:fldCharType="separate"/>
      </w:r>
      <w:r w:rsidR="00C24F5B" w:rsidRPr="006325A0">
        <w:rPr>
          <w:noProof/>
        </w:rPr>
        <w:t>Foreword</w:t>
      </w:r>
      <w:r w:rsidR="00C24F5B" w:rsidRPr="006325A0">
        <w:rPr>
          <w:noProof/>
        </w:rPr>
        <w:tab/>
      </w:r>
      <w:r w:rsidR="00C24F5B" w:rsidRPr="006325A0">
        <w:rPr>
          <w:noProof/>
        </w:rPr>
        <w:fldChar w:fldCharType="begin"/>
      </w:r>
      <w:r w:rsidR="00C24F5B" w:rsidRPr="006325A0">
        <w:rPr>
          <w:noProof/>
        </w:rPr>
        <w:instrText xml:space="preserve"> PAGEREF _Toc117437879 \h </w:instrText>
      </w:r>
      <w:r w:rsidR="00C24F5B" w:rsidRPr="006325A0">
        <w:rPr>
          <w:noProof/>
        </w:rPr>
      </w:r>
      <w:r w:rsidR="00C24F5B" w:rsidRPr="006325A0">
        <w:rPr>
          <w:noProof/>
        </w:rPr>
        <w:fldChar w:fldCharType="separate"/>
      </w:r>
      <w:r w:rsidR="00C24F5B" w:rsidRPr="006325A0">
        <w:rPr>
          <w:noProof/>
        </w:rPr>
        <w:t>5</w:t>
      </w:r>
      <w:r w:rsidR="00C24F5B" w:rsidRPr="006325A0">
        <w:rPr>
          <w:noProof/>
        </w:rPr>
        <w:fldChar w:fldCharType="end"/>
      </w:r>
    </w:p>
    <w:p w14:paraId="38E5DCBF" w14:textId="19968836" w:rsidR="00C24F5B" w:rsidRPr="006325A0" w:rsidRDefault="00C24F5B">
      <w:pPr>
        <w:pStyle w:val="TOC1"/>
        <w:rPr>
          <w:rFonts w:asciiTheme="minorHAnsi" w:eastAsiaTheme="minorEastAsia" w:hAnsiTheme="minorHAnsi" w:cstheme="minorBidi"/>
          <w:noProof/>
          <w:szCs w:val="22"/>
          <w:lang w:val="en-US"/>
        </w:rPr>
      </w:pPr>
      <w:r w:rsidRPr="006325A0">
        <w:rPr>
          <w:noProof/>
        </w:rPr>
        <w:t>1</w:t>
      </w:r>
      <w:r w:rsidRPr="006325A0">
        <w:rPr>
          <w:rFonts w:asciiTheme="minorHAnsi" w:eastAsiaTheme="minorEastAsia" w:hAnsiTheme="minorHAnsi" w:cstheme="minorBidi"/>
          <w:noProof/>
          <w:szCs w:val="22"/>
          <w:lang w:val="en-US"/>
        </w:rPr>
        <w:tab/>
      </w:r>
      <w:r w:rsidRPr="006325A0">
        <w:rPr>
          <w:noProof/>
        </w:rPr>
        <w:t>Scope</w:t>
      </w:r>
      <w:r w:rsidRPr="006325A0">
        <w:rPr>
          <w:noProof/>
        </w:rPr>
        <w:tab/>
      </w:r>
      <w:r w:rsidRPr="006325A0">
        <w:rPr>
          <w:noProof/>
        </w:rPr>
        <w:fldChar w:fldCharType="begin"/>
      </w:r>
      <w:r w:rsidRPr="006325A0">
        <w:rPr>
          <w:noProof/>
        </w:rPr>
        <w:instrText xml:space="preserve"> PAGEREF _Toc117437880 \h </w:instrText>
      </w:r>
      <w:r w:rsidRPr="006325A0">
        <w:rPr>
          <w:noProof/>
        </w:rPr>
      </w:r>
      <w:r w:rsidRPr="006325A0">
        <w:rPr>
          <w:noProof/>
        </w:rPr>
        <w:fldChar w:fldCharType="separate"/>
      </w:r>
      <w:r w:rsidRPr="006325A0">
        <w:rPr>
          <w:noProof/>
        </w:rPr>
        <w:t>7</w:t>
      </w:r>
      <w:r w:rsidRPr="006325A0">
        <w:rPr>
          <w:noProof/>
        </w:rPr>
        <w:fldChar w:fldCharType="end"/>
      </w:r>
    </w:p>
    <w:p w14:paraId="65525BEF" w14:textId="3F6D6D26" w:rsidR="00C24F5B" w:rsidRPr="006325A0" w:rsidRDefault="00C24F5B">
      <w:pPr>
        <w:pStyle w:val="TOC1"/>
        <w:rPr>
          <w:rFonts w:asciiTheme="minorHAnsi" w:eastAsiaTheme="minorEastAsia" w:hAnsiTheme="minorHAnsi" w:cstheme="minorBidi"/>
          <w:noProof/>
          <w:szCs w:val="22"/>
          <w:lang w:val="en-US"/>
        </w:rPr>
      </w:pPr>
      <w:r w:rsidRPr="006325A0">
        <w:rPr>
          <w:noProof/>
        </w:rPr>
        <w:t>2</w:t>
      </w:r>
      <w:r w:rsidRPr="006325A0">
        <w:rPr>
          <w:rFonts w:asciiTheme="minorHAnsi" w:eastAsiaTheme="minorEastAsia" w:hAnsiTheme="minorHAnsi" w:cstheme="minorBidi"/>
          <w:noProof/>
          <w:szCs w:val="22"/>
          <w:lang w:val="en-US"/>
        </w:rPr>
        <w:tab/>
      </w:r>
      <w:r w:rsidRPr="006325A0">
        <w:rPr>
          <w:noProof/>
        </w:rPr>
        <w:t>References</w:t>
      </w:r>
      <w:r w:rsidRPr="006325A0">
        <w:rPr>
          <w:noProof/>
        </w:rPr>
        <w:tab/>
      </w:r>
      <w:r w:rsidRPr="006325A0">
        <w:rPr>
          <w:noProof/>
        </w:rPr>
        <w:fldChar w:fldCharType="begin"/>
      </w:r>
      <w:r w:rsidRPr="006325A0">
        <w:rPr>
          <w:noProof/>
        </w:rPr>
        <w:instrText xml:space="preserve"> PAGEREF _Toc117437881 \h </w:instrText>
      </w:r>
      <w:r w:rsidRPr="006325A0">
        <w:rPr>
          <w:noProof/>
        </w:rPr>
      </w:r>
      <w:r w:rsidRPr="006325A0">
        <w:rPr>
          <w:noProof/>
        </w:rPr>
        <w:fldChar w:fldCharType="separate"/>
      </w:r>
      <w:r w:rsidRPr="006325A0">
        <w:rPr>
          <w:noProof/>
        </w:rPr>
        <w:t>7</w:t>
      </w:r>
      <w:r w:rsidRPr="006325A0">
        <w:rPr>
          <w:noProof/>
        </w:rPr>
        <w:fldChar w:fldCharType="end"/>
      </w:r>
    </w:p>
    <w:p w14:paraId="239DC3C8" w14:textId="6CC5AA79" w:rsidR="00C24F5B" w:rsidRPr="006325A0" w:rsidRDefault="00C24F5B">
      <w:pPr>
        <w:pStyle w:val="TOC1"/>
        <w:rPr>
          <w:rFonts w:asciiTheme="minorHAnsi" w:eastAsiaTheme="minorEastAsia" w:hAnsiTheme="minorHAnsi" w:cstheme="minorBidi"/>
          <w:noProof/>
          <w:szCs w:val="22"/>
          <w:lang w:val="en-US"/>
        </w:rPr>
      </w:pPr>
      <w:r w:rsidRPr="006325A0">
        <w:rPr>
          <w:noProof/>
        </w:rPr>
        <w:t>3</w:t>
      </w:r>
      <w:r w:rsidRPr="006325A0">
        <w:rPr>
          <w:rFonts w:asciiTheme="minorHAnsi" w:eastAsiaTheme="minorEastAsia" w:hAnsiTheme="minorHAnsi" w:cstheme="minorBidi"/>
          <w:noProof/>
          <w:szCs w:val="22"/>
          <w:lang w:val="en-US"/>
        </w:rPr>
        <w:tab/>
      </w:r>
      <w:r w:rsidRPr="006325A0">
        <w:rPr>
          <w:noProof/>
        </w:rPr>
        <w:t>Definitions of terms, symbols and abbreviations</w:t>
      </w:r>
      <w:r w:rsidRPr="006325A0">
        <w:rPr>
          <w:noProof/>
        </w:rPr>
        <w:tab/>
      </w:r>
      <w:r w:rsidRPr="006325A0">
        <w:rPr>
          <w:noProof/>
        </w:rPr>
        <w:fldChar w:fldCharType="begin"/>
      </w:r>
      <w:r w:rsidRPr="006325A0">
        <w:rPr>
          <w:noProof/>
        </w:rPr>
        <w:instrText xml:space="preserve"> PAGEREF _Toc117437882 \h </w:instrText>
      </w:r>
      <w:r w:rsidRPr="006325A0">
        <w:rPr>
          <w:noProof/>
        </w:rPr>
      </w:r>
      <w:r w:rsidRPr="006325A0">
        <w:rPr>
          <w:noProof/>
        </w:rPr>
        <w:fldChar w:fldCharType="separate"/>
      </w:r>
      <w:r w:rsidRPr="006325A0">
        <w:rPr>
          <w:noProof/>
        </w:rPr>
        <w:t>9</w:t>
      </w:r>
      <w:r w:rsidRPr="006325A0">
        <w:rPr>
          <w:noProof/>
        </w:rPr>
        <w:fldChar w:fldCharType="end"/>
      </w:r>
    </w:p>
    <w:p w14:paraId="766C8EF8" w14:textId="4507D468" w:rsidR="00C24F5B" w:rsidRPr="006325A0" w:rsidRDefault="00C24F5B">
      <w:pPr>
        <w:pStyle w:val="TOC2"/>
        <w:rPr>
          <w:rFonts w:asciiTheme="minorHAnsi" w:eastAsiaTheme="minorEastAsia" w:hAnsiTheme="minorHAnsi" w:cstheme="minorBidi"/>
          <w:noProof/>
          <w:sz w:val="22"/>
          <w:szCs w:val="22"/>
          <w:lang w:val="en-US"/>
        </w:rPr>
      </w:pPr>
      <w:r w:rsidRPr="006325A0">
        <w:rPr>
          <w:noProof/>
        </w:rPr>
        <w:t>3.1</w:t>
      </w:r>
      <w:r w:rsidRPr="006325A0">
        <w:rPr>
          <w:rFonts w:asciiTheme="minorHAnsi" w:eastAsiaTheme="minorEastAsia" w:hAnsiTheme="minorHAnsi" w:cstheme="minorBidi"/>
          <w:noProof/>
          <w:sz w:val="22"/>
          <w:szCs w:val="22"/>
          <w:lang w:val="en-US"/>
        </w:rPr>
        <w:tab/>
      </w:r>
      <w:r w:rsidRPr="006325A0">
        <w:rPr>
          <w:noProof/>
        </w:rPr>
        <w:t>Terms</w:t>
      </w:r>
      <w:r w:rsidRPr="006325A0">
        <w:rPr>
          <w:noProof/>
        </w:rPr>
        <w:tab/>
      </w:r>
      <w:r w:rsidRPr="006325A0">
        <w:rPr>
          <w:noProof/>
        </w:rPr>
        <w:fldChar w:fldCharType="begin"/>
      </w:r>
      <w:r w:rsidRPr="006325A0">
        <w:rPr>
          <w:noProof/>
        </w:rPr>
        <w:instrText xml:space="preserve"> PAGEREF _Toc117437883 \h </w:instrText>
      </w:r>
      <w:r w:rsidRPr="006325A0">
        <w:rPr>
          <w:noProof/>
        </w:rPr>
      </w:r>
      <w:r w:rsidRPr="006325A0">
        <w:rPr>
          <w:noProof/>
        </w:rPr>
        <w:fldChar w:fldCharType="separate"/>
      </w:r>
      <w:r w:rsidRPr="006325A0">
        <w:rPr>
          <w:noProof/>
        </w:rPr>
        <w:t>9</w:t>
      </w:r>
      <w:r w:rsidRPr="006325A0">
        <w:rPr>
          <w:noProof/>
        </w:rPr>
        <w:fldChar w:fldCharType="end"/>
      </w:r>
    </w:p>
    <w:p w14:paraId="3DB5AC97" w14:textId="7E4869CF" w:rsidR="00C24F5B" w:rsidRPr="006325A0" w:rsidRDefault="00C24F5B">
      <w:pPr>
        <w:pStyle w:val="TOC2"/>
        <w:rPr>
          <w:rFonts w:asciiTheme="minorHAnsi" w:eastAsiaTheme="minorEastAsia" w:hAnsiTheme="minorHAnsi" w:cstheme="minorBidi"/>
          <w:noProof/>
          <w:sz w:val="22"/>
          <w:szCs w:val="22"/>
          <w:lang w:val="en-US"/>
        </w:rPr>
      </w:pPr>
      <w:r w:rsidRPr="006325A0">
        <w:rPr>
          <w:noProof/>
        </w:rPr>
        <w:t>3.2</w:t>
      </w:r>
      <w:r w:rsidRPr="006325A0">
        <w:rPr>
          <w:rFonts w:asciiTheme="minorHAnsi" w:eastAsiaTheme="minorEastAsia" w:hAnsiTheme="minorHAnsi" w:cstheme="minorBidi"/>
          <w:noProof/>
          <w:sz w:val="22"/>
          <w:szCs w:val="22"/>
          <w:lang w:val="en-US"/>
        </w:rPr>
        <w:tab/>
      </w:r>
      <w:r w:rsidRPr="006325A0">
        <w:rPr>
          <w:noProof/>
        </w:rPr>
        <w:t>Symbols</w:t>
      </w:r>
      <w:r w:rsidRPr="006325A0">
        <w:rPr>
          <w:noProof/>
        </w:rPr>
        <w:tab/>
      </w:r>
      <w:r w:rsidRPr="006325A0">
        <w:rPr>
          <w:noProof/>
        </w:rPr>
        <w:fldChar w:fldCharType="begin"/>
      </w:r>
      <w:r w:rsidRPr="006325A0">
        <w:rPr>
          <w:noProof/>
        </w:rPr>
        <w:instrText xml:space="preserve"> PAGEREF _Toc117437884 \h </w:instrText>
      </w:r>
      <w:r w:rsidRPr="006325A0">
        <w:rPr>
          <w:noProof/>
        </w:rPr>
      </w:r>
      <w:r w:rsidRPr="006325A0">
        <w:rPr>
          <w:noProof/>
        </w:rPr>
        <w:fldChar w:fldCharType="separate"/>
      </w:r>
      <w:r w:rsidRPr="006325A0">
        <w:rPr>
          <w:noProof/>
        </w:rPr>
        <w:t>10</w:t>
      </w:r>
      <w:r w:rsidRPr="006325A0">
        <w:rPr>
          <w:noProof/>
        </w:rPr>
        <w:fldChar w:fldCharType="end"/>
      </w:r>
    </w:p>
    <w:p w14:paraId="7DAAF74A" w14:textId="2517781F" w:rsidR="00C24F5B" w:rsidRPr="006325A0" w:rsidRDefault="00C24F5B">
      <w:pPr>
        <w:pStyle w:val="TOC2"/>
        <w:rPr>
          <w:rFonts w:asciiTheme="minorHAnsi" w:eastAsiaTheme="minorEastAsia" w:hAnsiTheme="minorHAnsi" w:cstheme="minorBidi"/>
          <w:noProof/>
          <w:sz w:val="22"/>
          <w:szCs w:val="22"/>
          <w:lang w:val="en-US"/>
        </w:rPr>
      </w:pPr>
      <w:r w:rsidRPr="006325A0">
        <w:rPr>
          <w:noProof/>
        </w:rPr>
        <w:t>3.3</w:t>
      </w:r>
      <w:r w:rsidRPr="006325A0">
        <w:rPr>
          <w:rFonts w:asciiTheme="minorHAnsi" w:eastAsiaTheme="minorEastAsia" w:hAnsiTheme="minorHAnsi" w:cstheme="minorBidi"/>
          <w:noProof/>
          <w:sz w:val="22"/>
          <w:szCs w:val="22"/>
          <w:lang w:val="en-US"/>
        </w:rPr>
        <w:tab/>
      </w:r>
      <w:r w:rsidRPr="006325A0">
        <w:rPr>
          <w:noProof/>
        </w:rPr>
        <w:t>Abbreviations</w:t>
      </w:r>
      <w:r w:rsidRPr="006325A0">
        <w:rPr>
          <w:noProof/>
        </w:rPr>
        <w:tab/>
      </w:r>
      <w:r w:rsidRPr="006325A0">
        <w:rPr>
          <w:noProof/>
        </w:rPr>
        <w:fldChar w:fldCharType="begin"/>
      </w:r>
      <w:r w:rsidRPr="006325A0">
        <w:rPr>
          <w:noProof/>
        </w:rPr>
        <w:instrText xml:space="preserve"> PAGEREF _Toc117437885 \h </w:instrText>
      </w:r>
      <w:r w:rsidRPr="006325A0">
        <w:rPr>
          <w:noProof/>
        </w:rPr>
      </w:r>
      <w:r w:rsidRPr="006325A0">
        <w:rPr>
          <w:noProof/>
        </w:rPr>
        <w:fldChar w:fldCharType="separate"/>
      </w:r>
      <w:r w:rsidRPr="006325A0">
        <w:rPr>
          <w:noProof/>
        </w:rPr>
        <w:t>10</w:t>
      </w:r>
      <w:r w:rsidRPr="006325A0">
        <w:rPr>
          <w:noProof/>
        </w:rPr>
        <w:fldChar w:fldCharType="end"/>
      </w:r>
    </w:p>
    <w:p w14:paraId="22DDDB4E" w14:textId="6CFF9C87" w:rsidR="00C24F5B" w:rsidRPr="006325A0" w:rsidRDefault="00C24F5B">
      <w:pPr>
        <w:pStyle w:val="TOC1"/>
        <w:rPr>
          <w:rFonts w:asciiTheme="minorHAnsi" w:eastAsiaTheme="minorEastAsia" w:hAnsiTheme="minorHAnsi" w:cstheme="minorBidi"/>
          <w:noProof/>
          <w:szCs w:val="22"/>
          <w:lang w:val="en-US"/>
        </w:rPr>
      </w:pPr>
      <w:r w:rsidRPr="006325A0">
        <w:rPr>
          <w:noProof/>
        </w:rPr>
        <w:t>4</w:t>
      </w:r>
      <w:r w:rsidRPr="006325A0">
        <w:rPr>
          <w:rFonts w:asciiTheme="minorHAnsi" w:eastAsiaTheme="minorEastAsia" w:hAnsiTheme="minorHAnsi" w:cstheme="minorBidi"/>
          <w:noProof/>
          <w:szCs w:val="22"/>
          <w:lang w:val="en-US"/>
        </w:rPr>
        <w:tab/>
      </w:r>
      <w:r w:rsidRPr="006325A0">
        <w:rPr>
          <w:noProof/>
        </w:rPr>
        <w:t>General Descriptions of Expanded NR Positioning Enhancements</w:t>
      </w:r>
      <w:r w:rsidRPr="006325A0">
        <w:rPr>
          <w:noProof/>
        </w:rPr>
        <w:tab/>
      </w:r>
      <w:r w:rsidRPr="006325A0">
        <w:rPr>
          <w:noProof/>
        </w:rPr>
        <w:fldChar w:fldCharType="begin"/>
      </w:r>
      <w:r w:rsidRPr="006325A0">
        <w:rPr>
          <w:noProof/>
        </w:rPr>
        <w:instrText xml:space="preserve"> PAGEREF _Toc117437886 \h </w:instrText>
      </w:r>
      <w:r w:rsidRPr="006325A0">
        <w:rPr>
          <w:noProof/>
        </w:rPr>
      </w:r>
      <w:r w:rsidRPr="006325A0">
        <w:rPr>
          <w:noProof/>
        </w:rPr>
        <w:fldChar w:fldCharType="separate"/>
      </w:r>
      <w:r w:rsidRPr="006325A0">
        <w:rPr>
          <w:noProof/>
        </w:rPr>
        <w:t>10</w:t>
      </w:r>
      <w:r w:rsidRPr="006325A0">
        <w:rPr>
          <w:noProof/>
        </w:rPr>
        <w:fldChar w:fldCharType="end"/>
      </w:r>
    </w:p>
    <w:p w14:paraId="3432F7E8" w14:textId="6E38629C" w:rsidR="00C24F5B" w:rsidRPr="006325A0" w:rsidRDefault="00C24F5B">
      <w:pPr>
        <w:pStyle w:val="TOC1"/>
        <w:rPr>
          <w:rFonts w:asciiTheme="minorHAnsi" w:eastAsiaTheme="minorEastAsia" w:hAnsiTheme="minorHAnsi" w:cstheme="minorBidi"/>
          <w:noProof/>
          <w:szCs w:val="22"/>
          <w:lang w:val="en-US"/>
        </w:rPr>
      </w:pPr>
      <w:r w:rsidRPr="006325A0">
        <w:rPr>
          <w:noProof/>
        </w:rPr>
        <w:t>5</w:t>
      </w:r>
      <w:r w:rsidRPr="006325A0">
        <w:rPr>
          <w:rFonts w:asciiTheme="minorHAnsi" w:eastAsiaTheme="minorEastAsia" w:hAnsiTheme="minorHAnsi" w:cstheme="minorBidi"/>
          <w:noProof/>
          <w:szCs w:val="22"/>
          <w:lang w:val="en-US"/>
        </w:rPr>
        <w:tab/>
      </w:r>
      <w:r w:rsidRPr="006325A0">
        <w:rPr>
          <w:noProof/>
        </w:rPr>
        <w:t>Sidelink Positioning</w:t>
      </w:r>
      <w:r w:rsidRPr="006325A0">
        <w:rPr>
          <w:noProof/>
        </w:rPr>
        <w:tab/>
      </w:r>
      <w:r w:rsidRPr="006325A0">
        <w:rPr>
          <w:noProof/>
        </w:rPr>
        <w:fldChar w:fldCharType="begin"/>
      </w:r>
      <w:r w:rsidRPr="006325A0">
        <w:rPr>
          <w:noProof/>
        </w:rPr>
        <w:instrText xml:space="preserve"> PAGEREF _Toc117437887 \h </w:instrText>
      </w:r>
      <w:r w:rsidRPr="006325A0">
        <w:rPr>
          <w:noProof/>
        </w:rPr>
      </w:r>
      <w:r w:rsidRPr="006325A0">
        <w:rPr>
          <w:noProof/>
        </w:rPr>
        <w:fldChar w:fldCharType="separate"/>
      </w:r>
      <w:r w:rsidRPr="006325A0">
        <w:rPr>
          <w:noProof/>
        </w:rPr>
        <w:t>11</w:t>
      </w:r>
      <w:r w:rsidRPr="006325A0">
        <w:rPr>
          <w:noProof/>
        </w:rPr>
        <w:fldChar w:fldCharType="end"/>
      </w:r>
    </w:p>
    <w:p w14:paraId="225D5E71" w14:textId="66B63AFE" w:rsidR="00C24F5B" w:rsidRPr="006325A0" w:rsidRDefault="00C24F5B">
      <w:pPr>
        <w:pStyle w:val="TOC2"/>
        <w:rPr>
          <w:rFonts w:asciiTheme="minorHAnsi" w:eastAsiaTheme="minorEastAsia" w:hAnsiTheme="minorHAnsi" w:cstheme="minorBidi"/>
          <w:noProof/>
          <w:sz w:val="22"/>
          <w:szCs w:val="22"/>
          <w:lang w:val="en-US"/>
        </w:rPr>
      </w:pPr>
      <w:r w:rsidRPr="006325A0">
        <w:rPr>
          <w:noProof/>
        </w:rPr>
        <w:t>5.1</w:t>
      </w:r>
      <w:r w:rsidRPr="006325A0">
        <w:rPr>
          <w:rFonts w:asciiTheme="minorHAnsi" w:eastAsiaTheme="minorEastAsia" w:hAnsiTheme="minorHAnsi" w:cstheme="minorBidi"/>
          <w:noProof/>
          <w:sz w:val="22"/>
          <w:szCs w:val="22"/>
          <w:lang w:val="en-US"/>
        </w:rPr>
        <w:tab/>
      </w:r>
      <w:r w:rsidRPr="006325A0">
        <w:rPr>
          <w:noProof/>
        </w:rPr>
        <w:t>Sidelink Positioning Scenarios and Requirements</w:t>
      </w:r>
      <w:r w:rsidRPr="006325A0">
        <w:rPr>
          <w:noProof/>
        </w:rPr>
        <w:tab/>
      </w:r>
      <w:r w:rsidRPr="006325A0">
        <w:rPr>
          <w:noProof/>
        </w:rPr>
        <w:fldChar w:fldCharType="begin"/>
      </w:r>
      <w:r w:rsidRPr="006325A0">
        <w:rPr>
          <w:noProof/>
        </w:rPr>
        <w:instrText xml:space="preserve"> PAGEREF _Toc117437888 \h </w:instrText>
      </w:r>
      <w:r w:rsidRPr="006325A0">
        <w:rPr>
          <w:noProof/>
        </w:rPr>
      </w:r>
      <w:r w:rsidRPr="006325A0">
        <w:rPr>
          <w:noProof/>
        </w:rPr>
        <w:fldChar w:fldCharType="separate"/>
      </w:r>
      <w:r w:rsidRPr="006325A0">
        <w:rPr>
          <w:noProof/>
        </w:rPr>
        <w:t>12</w:t>
      </w:r>
      <w:r w:rsidRPr="006325A0">
        <w:rPr>
          <w:noProof/>
        </w:rPr>
        <w:fldChar w:fldCharType="end"/>
      </w:r>
    </w:p>
    <w:p w14:paraId="72FCE2C0" w14:textId="2136197E" w:rsidR="00C24F5B" w:rsidRPr="006325A0" w:rsidRDefault="00C24F5B">
      <w:pPr>
        <w:pStyle w:val="TOC2"/>
        <w:rPr>
          <w:rFonts w:asciiTheme="minorHAnsi" w:eastAsiaTheme="minorEastAsia" w:hAnsiTheme="minorHAnsi" w:cstheme="minorBidi"/>
          <w:noProof/>
          <w:sz w:val="22"/>
          <w:szCs w:val="22"/>
          <w:lang w:val="en-US"/>
        </w:rPr>
      </w:pPr>
      <w:r w:rsidRPr="006325A0">
        <w:rPr>
          <w:noProof/>
        </w:rPr>
        <w:t>5.2</w:t>
      </w:r>
      <w:r w:rsidRPr="006325A0">
        <w:rPr>
          <w:rFonts w:asciiTheme="minorHAnsi" w:eastAsiaTheme="minorEastAsia" w:hAnsiTheme="minorHAnsi" w:cstheme="minorBidi"/>
          <w:noProof/>
          <w:sz w:val="22"/>
          <w:szCs w:val="22"/>
          <w:lang w:val="en-US"/>
        </w:rPr>
        <w:tab/>
      </w:r>
      <w:r w:rsidRPr="006325A0">
        <w:rPr>
          <w:noProof/>
        </w:rPr>
        <w:t>Potential Solutions for Sidelink Positioning</w:t>
      </w:r>
      <w:r w:rsidRPr="006325A0">
        <w:rPr>
          <w:noProof/>
        </w:rPr>
        <w:tab/>
      </w:r>
      <w:r w:rsidRPr="006325A0">
        <w:rPr>
          <w:noProof/>
        </w:rPr>
        <w:fldChar w:fldCharType="begin"/>
      </w:r>
      <w:r w:rsidRPr="006325A0">
        <w:rPr>
          <w:noProof/>
        </w:rPr>
        <w:instrText xml:space="preserve"> PAGEREF _Toc117437889 \h </w:instrText>
      </w:r>
      <w:r w:rsidRPr="006325A0">
        <w:rPr>
          <w:noProof/>
        </w:rPr>
      </w:r>
      <w:r w:rsidRPr="006325A0">
        <w:rPr>
          <w:noProof/>
        </w:rPr>
        <w:fldChar w:fldCharType="separate"/>
      </w:r>
      <w:r w:rsidRPr="006325A0">
        <w:rPr>
          <w:noProof/>
        </w:rPr>
        <w:t>13</w:t>
      </w:r>
      <w:r w:rsidRPr="006325A0">
        <w:rPr>
          <w:noProof/>
        </w:rPr>
        <w:fldChar w:fldCharType="end"/>
      </w:r>
    </w:p>
    <w:p w14:paraId="6A93C773" w14:textId="7FF4377A" w:rsidR="00C24F5B" w:rsidRPr="006325A0" w:rsidRDefault="00C24F5B">
      <w:pPr>
        <w:pStyle w:val="TOC3"/>
        <w:rPr>
          <w:rFonts w:asciiTheme="minorHAnsi" w:eastAsiaTheme="minorEastAsia" w:hAnsiTheme="minorHAnsi" w:cstheme="minorBidi"/>
          <w:noProof/>
          <w:sz w:val="22"/>
          <w:szCs w:val="22"/>
          <w:lang w:val="en-US"/>
        </w:rPr>
      </w:pPr>
      <w:r w:rsidRPr="006325A0">
        <w:rPr>
          <w:noProof/>
        </w:rPr>
        <w:t>5.2.1</w:t>
      </w:r>
      <w:r w:rsidRPr="006325A0">
        <w:rPr>
          <w:rFonts w:asciiTheme="minorHAnsi" w:eastAsiaTheme="minorEastAsia" w:hAnsiTheme="minorHAnsi" w:cstheme="minorBidi"/>
          <w:noProof/>
          <w:sz w:val="22"/>
          <w:szCs w:val="22"/>
          <w:lang w:val="en-US"/>
        </w:rPr>
        <w:tab/>
      </w:r>
      <w:r w:rsidRPr="006325A0">
        <w:rPr>
          <w:noProof/>
        </w:rPr>
        <w:t>Physical Layer aspects for SL Positioning Solutions</w:t>
      </w:r>
      <w:r w:rsidRPr="006325A0">
        <w:rPr>
          <w:noProof/>
        </w:rPr>
        <w:tab/>
      </w:r>
      <w:r w:rsidRPr="006325A0">
        <w:rPr>
          <w:noProof/>
        </w:rPr>
        <w:fldChar w:fldCharType="begin"/>
      </w:r>
      <w:r w:rsidRPr="006325A0">
        <w:rPr>
          <w:noProof/>
        </w:rPr>
        <w:instrText xml:space="preserve"> PAGEREF _Toc117437890 \h </w:instrText>
      </w:r>
      <w:r w:rsidRPr="006325A0">
        <w:rPr>
          <w:noProof/>
        </w:rPr>
      </w:r>
      <w:r w:rsidRPr="006325A0">
        <w:rPr>
          <w:noProof/>
        </w:rPr>
        <w:fldChar w:fldCharType="separate"/>
      </w:r>
      <w:r w:rsidRPr="006325A0">
        <w:rPr>
          <w:noProof/>
        </w:rPr>
        <w:t>13</w:t>
      </w:r>
      <w:r w:rsidRPr="006325A0">
        <w:rPr>
          <w:noProof/>
        </w:rPr>
        <w:fldChar w:fldCharType="end"/>
      </w:r>
    </w:p>
    <w:p w14:paraId="42576F9A" w14:textId="6ABFC0C2" w:rsidR="00C24F5B" w:rsidRPr="006325A0" w:rsidRDefault="00C24F5B">
      <w:pPr>
        <w:pStyle w:val="TOC4"/>
        <w:rPr>
          <w:rFonts w:asciiTheme="minorHAnsi" w:eastAsiaTheme="minorEastAsia" w:hAnsiTheme="minorHAnsi" w:cstheme="minorBidi"/>
          <w:noProof/>
          <w:sz w:val="22"/>
          <w:szCs w:val="22"/>
          <w:lang w:val="en-US"/>
        </w:rPr>
      </w:pPr>
      <w:r w:rsidRPr="006325A0">
        <w:rPr>
          <w:noProof/>
        </w:rPr>
        <w:t>5.2.1.1</w:t>
      </w:r>
      <w:r w:rsidRPr="006325A0">
        <w:rPr>
          <w:rFonts w:asciiTheme="minorHAnsi" w:eastAsiaTheme="minorEastAsia" w:hAnsiTheme="minorHAnsi" w:cstheme="minorBidi"/>
          <w:noProof/>
          <w:sz w:val="22"/>
          <w:szCs w:val="22"/>
          <w:lang w:val="en-US"/>
        </w:rPr>
        <w:tab/>
      </w:r>
      <w:r w:rsidRPr="006325A0">
        <w:rPr>
          <w:noProof/>
        </w:rPr>
        <w:t>Positioning Methods for SL Positioning</w:t>
      </w:r>
      <w:r w:rsidRPr="006325A0">
        <w:rPr>
          <w:noProof/>
        </w:rPr>
        <w:tab/>
      </w:r>
      <w:r w:rsidRPr="006325A0">
        <w:rPr>
          <w:noProof/>
        </w:rPr>
        <w:fldChar w:fldCharType="begin"/>
      </w:r>
      <w:r w:rsidRPr="006325A0">
        <w:rPr>
          <w:noProof/>
        </w:rPr>
        <w:instrText xml:space="preserve"> PAGEREF _Toc117437891 \h </w:instrText>
      </w:r>
      <w:r w:rsidRPr="006325A0">
        <w:rPr>
          <w:noProof/>
        </w:rPr>
      </w:r>
      <w:r w:rsidRPr="006325A0">
        <w:rPr>
          <w:noProof/>
        </w:rPr>
        <w:fldChar w:fldCharType="separate"/>
      </w:r>
      <w:r w:rsidRPr="006325A0">
        <w:rPr>
          <w:noProof/>
        </w:rPr>
        <w:t>13</w:t>
      </w:r>
      <w:r w:rsidRPr="006325A0">
        <w:rPr>
          <w:noProof/>
        </w:rPr>
        <w:fldChar w:fldCharType="end"/>
      </w:r>
    </w:p>
    <w:p w14:paraId="2F614535" w14:textId="0A8D0983" w:rsidR="00C24F5B" w:rsidRPr="006325A0" w:rsidRDefault="00C24F5B">
      <w:pPr>
        <w:pStyle w:val="TOC4"/>
        <w:rPr>
          <w:rFonts w:asciiTheme="minorHAnsi" w:eastAsiaTheme="minorEastAsia" w:hAnsiTheme="minorHAnsi" w:cstheme="minorBidi"/>
          <w:noProof/>
          <w:sz w:val="22"/>
          <w:szCs w:val="22"/>
          <w:lang w:val="en-US"/>
        </w:rPr>
      </w:pPr>
      <w:r w:rsidRPr="006325A0">
        <w:rPr>
          <w:noProof/>
        </w:rPr>
        <w:t>5.2.1.2</w:t>
      </w:r>
      <w:r w:rsidRPr="006325A0">
        <w:rPr>
          <w:rFonts w:asciiTheme="minorHAnsi" w:eastAsiaTheme="minorEastAsia" w:hAnsiTheme="minorHAnsi" w:cstheme="minorBidi"/>
          <w:noProof/>
          <w:sz w:val="22"/>
          <w:szCs w:val="22"/>
          <w:lang w:val="en-US"/>
        </w:rPr>
        <w:tab/>
      </w:r>
      <w:r w:rsidRPr="006325A0">
        <w:rPr>
          <w:noProof/>
        </w:rPr>
        <w:t>Physical structure and reference signal design for SL Positioning</w:t>
      </w:r>
      <w:r w:rsidRPr="006325A0">
        <w:rPr>
          <w:noProof/>
        </w:rPr>
        <w:tab/>
      </w:r>
      <w:r w:rsidRPr="006325A0">
        <w:rPr>
          <w:noProof/>
        </w:rPr>
        <w:fldChar w:fldCharType="begin"/>
      </w:r>
      <w:r w:rsidRPr="006325A0">
        <w:rPr>
          <w:noProof/>
        </w:rPr>
        <w:instrText xml:space="preserve"> PAGEREF _Toc117437892 \h </w:instrText>
      </w:r>
      <w:r w:rsidRPr="006325A0">
        <w:rPr>
          <w:noProof/>
        </w:rPr>
      </w:r>
      <w:r w:rsidRPr="006325A0">
        <w:rPr>
          <w:noProof/>
        </w:rPr>
        <w:fldChar w:fldCharType="separate"/>
      </w:r>
      <w:r w:rsidRPr="006325A0">
        <w:rPr>
          <w:noProof/>
        </w:rPr>
        <w:t>15</w:t>
      </w:r>
      <w:r w:rsidRPr="006325A0">
        <w:rPr>
          <w:noProof/>
        </w:rPr>
        <w:fldChar w:fldCharType="end"/>
      </w:r>
    </w:p>
    <w:p w14:paraId="41A8C910" w14:textId="3FD12055" w:rsidR="00C24F5B" w:rsidRPr="006325A0" w:rsidRDefault="00C24F5B">
      <w:pPr>
        <w:pStyle w:val="TOC4"/>
        <w:rPr>
          <w:rFonts w:asciiTheme="minorHAnsi" w:eastAsiaTheme="minorEastAsia" w:hAnsiTheme="minorHAnsi" w:cstheme="minorBidi"/>
          <w:noProof/>
          <w:sz w:val="22"/>
          <w:szCs w:val="22"/>
          <w:lang w:val="en-US"/>
        </w:rPr>
      </w:pPr>
      <w:r w:rsidRPr="006325A0">
        <w:rPr>
          <w:noProof/>
        </w:rPr>
        <w:t>5.2.1.3</w:t>
      </w:r>
      <w:r w:rsidRPr="006325A0">
        <w:rPr>
          <w:rFonts w:asciiTheme="minorHAnsi" w:eastAsiaTheme="minorEastAsia" w:hAnsiTheme="minorHAnsi" w:cstheme="minorBidi"/>
          <w:noProof/>
          <w:sz w:val="22"/>
          <w:szCs w:val="22"/>
          <w:lang w:val="en-US"/>
        </w:rPr>
        <w:tab/>
      </w:r>
      <w:r w:rsidRPr="006325A0">
        <w:rPr>
          <w:noProof/>
        </w:rPr>
        <w:t>Physical layer procedures for SL Positioning</w:t>
      </w:r>
      <w:r w:rsidRPr="006325A0">
        <w:rPr>
          <w:noProof/>
        </w:rPr>
        <w:tab/>
      </w:r>
      <w:r w:rsidRPr="006325A0">
        <w:rPr>
          <w:noProof/>
        </w:rPr>
        <w:fldChar w:fldCharType="begin"/>
      </w:r>
      <w:r w:rsidRPr="006325A0">
        <w:rPr>
          <w:noProof/>
        </w:rPr>
        <w:instrText xml:space="preserve"> PAGEREF _Toc117437893 \h </w:instrText>
      </w:r>
      <w:r w:rsidRPr="006325A0">
        <w:rPr>
          <w:noProof/>
        </w:rPr>
      </w:r>
      <w:r w:rsidRPr="006325A0">
        <w:rPr>
          <w:noProof/>
        </w:rPr>
        <w:fldChar w:fldCharType="separate"/>
      </w:r>
      <w:r w:rsidRPr="006325A0">
        <w:rPr>
          <w:noProof/>
        </w:rPr>
        <w:t>16</w:t>
      </w:r>
      <w:r w:rsidRPr="006325A0">
        <w:rPr>
          <w:noProof/>
        </w:rPr>
        <w:fldChar w:fldCharType="end"/>
      </w:r>
    </w:p>
    <w:p w14:paraId="0336373E" w14:textId="3B775FBE" w:rsidR="00C24F5B" w:rsidRPr="004D4699" w:rsidRDefault="00C24F5B">
      <w:pPr>
        <w:pStyle w:val="TOC3"/>
        <w:rPr>
          <w:rFonts w:asciiTheme="minorHAnsi" w:eastAsiaTheme="minorEastAsia" w:hAnsiTheme="minorHAnsi" w:cstheme="minorBidi"/>
          <w:noProof/>
          <w:sz w:val="22"/>
          <w:szCs w:val="22"/>
          <w:lang w:val="en-US"/>
        </w:rPr>
      </w:pPr>
      <w:r w:rsidRPr="006325A0">
        <w:rPr>
          <w:noProof/>
        </w:rPr>
        <w:t>5.2.2</w:t>
      </w:r>
      <w:r w:rsidRPr="006325A0">
        <w:rPr>
          <w:rFonts w:asciiTheme="minorHAnsi" w:eastAsiaTheme="minorEastAsia" w:hAnsiTheme="minorHAnsi" w:cstheme="minorBidi"/>
          <w:noProof/>
          <w:sz w:val="22"/>
          <w:szCs w:val="22"/>
          <w:lang w:val="en-US"/>
        </w:rPr>
        <w:tab/>
      </w:r>
      <w:r w:rsidRPr="006325A0">
        <w:rPr>
          <w:noProof/>
        </w:rPr>
        <w:t xml:space="preserve">Potential Architecture and </w:t>
      </w:r>
      <w:del w:id="16" w:author="Chatterjee Debdeep" w:date="2022-11-23T14:19:00Z">
        <w:r w:rsidRPr="006325A0" w:rsidDel="001717BB">
          <w:rPr>
            <w:noProof/>
          </w:rPr>
          <w:delText>Signalling</w:delText>
        </w:r>
      </w:del>
      <w:ins w:id="17" w:author="Chatterjee Debdeep" w:date="2022-11-23T14:19:00Z">
        <w:r w:rsidR="001717BB" w:rsidRPr="004D4699">
          <w:rPr>
            <w:noProof/>
          </w:rPr>
          <w:t>Signaling</w:t>
        </w:r>
      </w:ins>
      <w:r w:rsidRPr="000D697B">
        <w:rPr>
          <w:noProof/>
        </w:rPr>
        <w:t xml:space="preserve"> Procedures for Sidelink Positioning</w:t>
      </w:r>
      <w:r w:rsidRPr="000D697B">
        <w:rPr>
          <w:noProof/>
        </w:rPr>
        <w:tab/>
      </w:r>
      <w:r w:rsidRPr="000D697B">
        <w:rPr>
          <w:noProof/>
        </w:rPr>
        <w:fldChar w:fldCharType="begin"/>
      </w:r>
      <w:r w:rsidRPr="00AE4BA1">
        <w:rPr>
          <w:noProof/>
        </w:rPr>
        <w:instrText xml:space="preserve"> PAGEREF _Toc117437894 \h </w:instrText>
      </w:r>
      <w:r w:rsidRPr="000D697B">
        <w:rPr>
          <w:noProof/>
        </w:rPr>
      </w:r>
      <w:r w:rsidRPr="000D697B">
        <w:rPr>
          <w:noProof/>
        </w:rPr>
        <w:fldChar w:fldCharType="separate"/>
      </w:r>
      <w:r w:rsidRPr="000D697B">
        <w:rPr>
          <w:noProof/>
        </w:rPr>
        <w:t>18</w:t>
      </w:r>
      <w:r w:rsidRPr="000D697B">
        <w:rPr>
          <w:noProof/>
        </w:rPr>
        <w:fldChar w:fldCharType="end"/>
      </w:r>
    </w:p>
    <w:p w14:paraId="51F2037D" w14:textId="6D218E61" w:rsidR="00C24F5B" w:rsidRPr="004D4699" w:rsidRDefault="00C24F5B">
      <w:pPr>
        <w:pStyle w:val="TOC2"/>
        <w:rPr>
          <w:rFonts w:asciiTheme="minorHAnsi" w:eastAsiaTheme="minorEastAsia" w:hAnsiTheme="minorHAnsi" w:cstheme="minorBidi"/>
          <w:noProof/>
          <w:sz w:val="22"/>
          <w:szCs w:val="22"/>
          <w:lang w:val="en-US"/>
        </w:rPr>
      </w:pPr>
      <w:r w:rsidRPr="000D697B">
        <w:rPr>
          <w:noProof/>
        </w:rPr>
        <w:t>5.3</w:t>
      </w:r>
      <w:r w:rsidRPr="000D697B">
        <w:rPr>
          <w:rFonts w:asciiTheme="minorHAnsi" w:eastAsiaTheme="minorEastAsia" w:hAnsiTheme="minorHAnsi" w:cstheme="minorBidi"/>
          <w:noProof/>
          <w:sz w:val="22"/>
          <w:szCs w:val="22"/>
          <w:lang w:val="en-US"/>
        </w:rPr>
        <w:tab/>
      </w:r>
      <w:r w:rsidRPr="000D697B">
        <w:rPr>
          <w:noProof/>
        </w:rPr>
        <w:t>Summary of Sidelink Positioning Evaluations</w:t>
      </w:r>
      <w:r w:rsidRPr="000D697B">
        <w:rPr>
          <w:noProof/>
        </w:rPr>
        <w:tab/>
      </w:r>
      <w:r w:rsidRPr="000D697B">
        <w:rPr>
          <w:noProof/>
        </w:rPr>
        <w:fldChar w:fldCharType="begin"/>
      </w:r>
      <w:r w:rsidRPr="00AE4BA1">
        <w:rPr>
          <w:noProof/>
        </w:rPr>
        <w:instrText xml:space="preserve"> PAGEREF _Toc117437895 \h </w:instrText>
      </w:r>
      <w:r w:rsidRPr="000D697B">
        <w:rPr>
          <w:noProof/>
        </w:rPr>
      </w:r>
      <w:r w:rsidRPr="000D697B">
        <w:rPr>
          <w:noProof/>
        </w:rPr>
        <w:fldChar w:fldCharType="separate"/>
      </w:r>
      <w:r w:rsidRPr="000D697B">
        <w:rPr>
          <w:noProof/>
        </w:rPr>
        <w:t>18</w:t>
      </w:r>
      <w:r w:rsidRPr="000D697B">
        <w:rPr>
          <w:noProof/>
        </w:rPr>
        <w:fldChar w:fldCharType="end"/>
      </w:r>
    </w:p>
    <w:p w14:paraId="4C7CB491" w14:textId="5D1EE8C8" w:rsidR="00C24F5B" w:rsidRPr="004D4699" w:rsidRDefault="00C24F5B">
      <w:pPr>
        <w:pStyle w:val="TOC3"/>
        <w:rPr>
          <w:rFonts w:asciiTheme="minorHAnsi" w:eastAsiaTheme="minorEastAsia" w:hAnsiTheme="minorHAnsi" w:cstheme="minorBidi"/>
          <w:noProof/>
          <w:sz w:val="22"/>
          <w:szCs w:val="22"/>
          <w:lang w:val="en-US"/>
        </w:rPr>
      </w:pPr>
      <w:r w:rsidRPr="000D697B">
        <w:rPr>
          <w:noProof/>
        </w:rPr>
        <w:t>5.3.1</w:t>
      </w:r>
      <w:r w:rsidRPr="000D697B">
        <w:rPr>
          <w:rFonts w:asciiTheme="minorHAnsi" w:eastAsiaTheme="minorEastAsia" w:hAnsiTheme="minorHAnsi" w:cstheme="minorBidi"/>
          <w:noProof/>
          <w:sz w:val="22"/>
          <w:szCs w:val="22"/>
          <w:lang w:val="en-US"/>
        </w:rPr>
        <w:tab/>
      </w:r>
      <w:r w:rsidRPr="000D697B">
        <w:rPr>
          <w:noProof/>
        </w:rPr>
        <w:t>Evaluation of Bandwidth Requirements to m</w:t>
      </w:r>
      <w:r w:rsidRPr="007A737E">
        <w:rPr>
          <w:noProof/>
        </w:rPr>
        <w:t>eet Identified Accuracy Requirements</w:t>
      </w:r>
      <w:r w:rsidRPr="007A737E">
        <w:rPr>
          <w:noProof/>
        </w:rPr>
        <w:tab/>
      </w:r>
      <w:r w:rsidRPr="000D697B">
        <w:rPr>
          <w:noProof/>
        </w:rPr>
        <w:fldChar w:fldCharType="begin"/>
      </w:r>
      <w:r w:rsidRPr="00AE4BA1">
        <w:rPr>
          <w:noProof/>
        </w:rPr>
        <w:instrText xml:space="preserve"> PAGEREF _Toc117437896 \h </w:instrText>
      </w:r>
      <w:r w:rsidRPr="000D697B">
        <w:rPr>
          <w:noProof/>
        </w:rPr>
      </w:r>
      <w:r w:rsidRPr="000D697B">
        <w:rPr>
          <w:noProof/>
        </w:rPr>
        <w:fldChar w:fldCharType="separate"/>
      </w:r>
      <w:r w:rsidRPr="000D697B">
        <w:rPr>
          <w:noProof/>
        </w:rPr>
        <w:t>18</w:t>
      </w:r>
      <w:r w:rsidRPr="000D697B">
        <w:rPr>
          <w:noProof/>
        </w:rPr>
        <w:fldChar w:fldCharType="end"/>
      </w:r>
    </w:p>
    <w:p w14:paraId="67280D91" w14:textId="33468899" w:rsidR="00C24F5B" w:rsidRPr="004D4699" w:rsidRDefault="00C24F5B">
      <w:pPr>
        <w:pStyle w:val="TOC3"/>
        <w:rPr>
          <w:rFonts w:asciiTheme="minorHAnsi" w:eastAsiaTheme="minorEastAsia" w:hAnsiTheme="minorHAnsi" w:cstheme="minorBidi"/>
          <w:noProof/>
          <w:sz w:val="22"/>
          <w:szCs w:val="22"/>
          <w:lang w:val="en-US"/>
        </w:rPr>
      </w:pPr>
      <w:r w:rsidRPr="000D697B">
        <w:rPr>
          <w:noProof/>
        </w:rPr>
        <w:t>5.3.2</w:t>
      </w:r>
      <w:r w:rsidRPr="000D697B">
        <w:rPr>
          <w:rFonts w:asciiTheme="minorHAnsi" w:eastAsiaTheme="minorEastAsia" w:hAnsiTheme="minorHAnsi" w:cstheme="minorBidi"/>
          <w:noProof/>
          <w:sz w:val="22"/>
          <w:szCs w:val="22"/>
          <w:lang w:val="en-US"/>
        </w:rPr>
        <w:tab/>
      </w:r>
      <w:r w:rsidRPr="000D697B">
        <w:rPr>
          <w:noProof/>
        </w:rPr>
        <w:t>Evaluation of Absolute Positioning, Relative Positioning, and Ranging Methods</w:t>
      </w:r>
      <w:r w:rsidRPr="000D697B">
        <w:rPr>
          <w:noProof/>
        </w:rPr>
        <w:tab/>
      </w:r>
      <w:r w:rsidRPr="000D697B">
        <w:rPr>
          <w:noProof/>
        </w:rPr>
        <w:fldChar w:fldCharType="begin"/>
      </w:r>
      <w:r w:rsidRPr="00AE4BA1">
        <w:rPr>
          <w:noProof/>
        </w:rPr>
        <w:instrText xml:space="preserve"> PAGEREF _Toc117437897 \h </w:instrText>
      </w:r>
      <w:r w:rsidRPr="000D697B">
        <w:rPr>
          <w:noProof/>
        </w:rPr>
      </w:r>
      <w:r w:rsidRPr="000D697B">
        <w:rPr>
          <w:noProof/>
        </w:rPr>
        <w:fldChar w:fldCharType="separate"/>
      </w:r>
      <w:r w:rsidRPr="000D697B">
        <w:rPr>
          <w:noProof/>
        </w:rPr>
        <w:t>23</w:t>
      </w:r>
      <w:r w:rsidRPr="000D697B">
        <w:rPr>
          <w:noProof/>
        </w:rPr>
        <w:fldChar w:fldCharType="end"/>
      </w:r>
    </w:p>
    <w:p w14:paraId="069D6D4A" w14:textId="511EEE9D" w:rsidR="00C24F5B" w:rsidRPr="004D4699" w:rsidRDefault="00C24F5B">
      <w:pPr>
        <w:pStyle w:val="TOC2"/>
        <w:rPr>
          <w:rFonts w:asciiTheme="minorHAnsi" w:eastAsiaTheme="minorEastAsia" w:hAnsiTheme="minorHAnsi" w:cstheme="minorBidi"/>
          <w:noProof/>
          <w:sz w:val="22"/>
          <w:szCs w:val="22"/>
          <w:lang w:val="en-US"/>
        </w:rPr>
      </w:pPr>
      <w:r w:rsidRPr="000D697B">
        <w:rPr>
          <w:noProof/>
        </w:rPr>
        <w:t>5.4</w:t>
      </w:r>
      <w:r w:rsidRPr="000D697B">
        <w:rPr>
          <w:rFonts w:asciiTheme="minorHAnsi" w:eastAsiaTheme="minorEastAsia" w:hAnsiTheme="minorHAnsi" w:cstheme="minorBidi"/>
          <w:noProof/>
          <w:sz w:val="22"/>
          <w:szCs w:val="22"/>
          <w:lang w:val="en-US"/>
        </w:rPr>
        <w:tab/>
      </w:r>
      <w:r w:rsidRPr="000D697B">
        <w:rPr>
          <w:noProof/>
        </w:rPr>
        <w:t>Potential specification impact for Sidelink Positioning</w:t>
      </w:r>
      <w:r w:rsidRPr="000D697B">
        <w:rPr>
          <w:noProof/>
        </w:rPr>
        <w:tab/>
      </w:r>
      <w:r w:rsidRPr="000D697B">
        <w:rPr>
          <w:noProof/>
        </w:rPr>
        <w:fldChar w:fldCharType="begin"/>
      </w:r>
      <w:r w:rsidRPr="00AE4BA1">
        <w:rPr>
          <w:noProof/>
        </w:rPr>
        <w:instrText xml:space="preserve"> PAGEREF _Toc117437898 \h </w:instrText>
      </w:r>
      <w:r w:rsidRPr="000D697B">
        <w:rPr>
          <w:noProof/>
        </w:rPr>
      </w:r>
      <w:r w:rsidRPr="000D697B">
        <w:rPr>
          <w:noProof/>
        </w:rPr>
        <w:fldChar w:fldCharType="separate"/>
      </w:r>
      <w:r w:rsidRPr="000D697B">
        <w:rPr>
          <w:noProof/>
        </w:rPr>
        <w:t>23</w:t>
      </w:r>
      <w:r w:rsidRPr="000D697B">
        <w:rPr>
          <w:noProof/>
        </w:rPr>
        <w:fldChar w:fldCharType="end"/>
      </w:r>
    </w:p>
    <w:p w14:paraId="60765BCA" w14:textId="443EEF7B" w:rsidR="00C24F5B" w:rsidRPr="004D4699" w:rsidRDefault="00C24F5B">
      <w:pPr>
        <w:pStyle w:val="TOC1"/>
        <w:rPr>
          <w:rFonts w:asciiTheme="minorHAnsi" w:eastAsiaTheme="minorEastAsia" w:hAnsiTheme="minorHAnsi" w:cstheme="minorBidi"/>
          <w:noProof/>
          <w:szCs w:val="22"/>
          <w:lang w:val="en-US"/>
        </w:rPr>
      </w:pPr>
      <w:r w:rsidRPr="000D697B">
        <w:rPr>
          <w:noProof/>
        </w:rPr>
        <w:t>6</w:t>
      </w:r>
      <w:r w:rsidRPr="000D697B">
        <w:rPr>
          <w:rFonts w:asciiTheme="minorHAnsi" w:eastAsiaTheme="minorEastAsia" w:hAnsiTheme="minorHAnsi" w:cstheme="minorBidi"/>
          <w:noProof/>
          <w:szCs w:val="22"/>
          <w:lang w:val="en-US"/>
        </w:rPr>
        <w:tab/>
      </w:r>
      <w:r w:rsidRPr="000D697B">
        <w:rPr>
          <w:noProof/>
        </w:rPr>
        <w:t xml:space="preserve">Positioning Enhancements for </w:t>
      </w:r>
      <w:r w:rsidRPr="007A737E">
        <w:rPr>
          <w:noProof/>
        </w:rPr>
        <w:t>Improved Integrity, accuracy, and power efficiency</w:t>
      </w:r>
      <w:r w:rsidRPr="007A737E">
        <w:rPr>
          <w:noProof/>
        </w:rPr>
        <w:tab/>
      </w:r>
      <w:r w:rsidRPr="000D697B">
        <w:rPr>
          <w:noProof/>
        </w:rPr>
        <w:fldChar w:fldCharType="begin"/>
      </w:r>
      <w:r w:rsidRPr="00AE4BA1">
        <w:rPr>
          <w:noProof/>
        </w:rPr>
        <w:instrText xml:space="preserve"> PAGEREF _Toc117437899 \h </w:instrText>
      </w:r>
      <w:r w:rsidRPr="000D697B">
        <w:rPr>
          <w:noProof/>
        </w:rPr>
      </w:r>
      <w:r w:rsidRPr="000D697B">
        <w:rPr>
          <w:noProof/>
        </w:rPr>
        <w:fldChar w:fldCharType="separate"/>
      </w:r>
      <w:r w:rsidRPr="000D697B">
        <w:rPr>
          <w:noProof/>
        </w:rPr>
        <w:t>24</w:t>
      </w:r>
      <w:r w:rsidRPr="000D697B">
        <w:rPr>
          <w:noProof/>
        </w:rPr>
        <w:fldChar w:fldCharType="end"/>
      </w:r>
    </w:p>
    <w:p w14:paraId="37AC3F28" w14:textId="71588B82" w:rsidR="00C24F5B" w:rsidRPr="004D4699" w:rsidRDefault="00C24F5B">
      <w:pPr>
        <w:pStyle w:val="TOC2"/>
        <w:rPr>
          <w:rFonts w:asciiTheme="minorHAnsi" w:eastAsiaTheme="minorEastAsia" w:hAnsiTheme="minorHAnsi" w:cstheme="minorBidi"/>
          <w:noProof/>
          <w:sz w:val="22"/>
          <w:szCs w:val="22"/>
          <w:lang w:val="en-US"/>
        </w:rPr>
      </w:pPr>
      <w:r w:rsidRPr="000D697B">
        <w:rPr>
          <w:noProof/>
        </w:rPr>
        <w:t>6.1</w:t>
      </w:r>
      <w:r w:rsidRPr="000D697B">
        <w:rPr>
          <w:rFonts w:asciiTheme="minorHAnsi" w:eastAsiaTheme="minorEastAsia" w:hAnsiTheme="minorHAnsi" w:cstheme="minorBidi"/>
          <w:noProof/>
          <w:sz w:val="22"/>
          <w:szCs w:val="22"/>
          <w:lang w:val="en-US"/>
        </w:rPr>
        <w:tab/>
      </w:r>
      <w:r w:rsidRPr="000D697B">
        <w:rPr>
          <w:noProof/>
        </w:rPr>
        <w:t>Integrity</w:t>
      </w:r>
      <w:r w:rsidRPr="007A737E">
        <w:rPr>
          <w:bCs/>
          <w:noProof/>
        </w:rPr>
        <w:t xml:space="preserve"> for </w:t>
      </w:r>
      <w:r w:rsidRPr="007A737E">
        <w:rPr>
          <w:noProof/>
        </w:rPr>
        <w:t>RAT</w:t>
      </w:r>
      <w:r w:rsidRPr="007A737E">
        <w:rPr>
          <w:bCs/>
          <w:noProof/>
        </w:rPr>
        <w:t>-Dependent Positioning Techniques</w:t>
      </w:r>
      <w:r w:rsidRPr="007A737E">
        <w:rPr>
          <w:noProof/>
        </w:rPr>
        <w:tab/>
      </w:r>
      <w:r w:rsidRPr="000D697B">
        <w:rPr>
          <w:noProof/>
        </w:rPr>
        <w:fldChar w:fldCharType="begin"/>
      </w:r>
      <w:r w:rsidRPr="00AE4BA1">
        <w:rPr>
          <w:noProof/>
        </w:rPr>
        <w:instrText xml:space="preserve"> PAGEREF _Toc117437900 \h </w:instrText>
      </w:r>
      <w:r w:rsidRPr="000D697B">
        <w:rPr>
          <w:noProof/>
        </w:rPr>
      </w:r>
      <w:r w:rsidRPr="000D697B">
        <w:rPr>
          <w:noProof/>
        </w:rPr>
        <w:fldChar w:fldCharType="separate"/>
      </w:r>
      <w:r w:rsidRPr="000D697B">
        <w:rPr>
          <w:noProof/>
        </w:rPr>
        <w:t>24</w:t>
      </w:r>
      <w:r w:rsidRPr="000D697B">
        <w:rPr>
          <w:noProof/>
        </w:rPr>
        <w:fldChar w:fldCharType="end"/>
      </w:r>
    </w:p>
    <w:p w14:paraId="65FFB526" w14:textId="216B2E39" w:rsidR="00C24F5B" w:rsidRPr="004D4699" w:rsidRDefault="00C24F5B">
      <w:pPr>
        <w:pStyle w:val="TOC3"/>
        <w:rPr>
          <w:rFonts w:asciiTheme="minorHAnsi" w:eastAsiaTheme="minorEastAsia" w:hAnsiTheme="minorHAnsi" w:cstheme="minorBidi"/>
          <w:noProof/>
          <w:sz w:val="22"/>
          <w:szCs w:val="22"/>
          <w:lang w:val="en-US"/>
        </w:rPr>
      </w:pPr>
      <w:r w:rsidRPr="000D697B">
        <w:rPr>
          <w:noProof/>
        </w:rPr>
        <w:t>6.1.1</w:t>
      </w:r>
      <w:r w:rsidRPr="000D697B">
        <w:rPr>
          <w:rFonts w:asciiTheme="minorHAnsi" w:eastAsiaTheme="minorEastAsia" w:hAnsiTheme="minorHAnsi" w:cstheme="minorBidi"/>
          <w:noProof/>
          <w:sz w:val="22"/>
          <w:szCs w:val="22"/>
          <w:lang w:val="en-US"/>
        </w:rPr>
        <w:tab/>
      </w:r>
      <w:r w:rsidRPr="000D697B">
        <w:rPr>
          <w:noProof/>
        </w:rPr>
        <w:t>Identification of error sources</w:t>
      </w:r>
      <w:r w:rsidRPr="000D697B">
        <w:rPr>
          <w:noProof/>
        </w:rPr>
        <w:tab/>
      </w:r>
      <w:r w:rsidRPr="000D697B">
        <w:rPr>
          <w:noProof/>
        </w:rPr>
        <w:fldChar w:fldCharType="begin"/>
      </w:r>
      <w:r w:rsidRPr="00AE4BA1">
        <w:rPr>
          <w:noProof/>
        </w:rPr>
        <w:instrText xml:space="preserve"> PAGEREF _Toc117437901 \h </w:instrText>
      </w:r>
      <w:r w:rsidRPr="000D697B">
        <w:rPr>
          <w:noProof/>
        </w:rPr>
      </w:r>
      <w:r w:rsidRPr="000D697B">
        <w:rPr>
          <w:noProof/>
        </w:rPr>
        <w:fldChar w:fldCharType="separate"/>
      </w:r>
      <w:r w:rsidRPr="000D697B">
        <w:rPr>
          <w:noProof/>
        </w:rPr>
        <w:t>24</w:t>
      </w:r>
      <w:r w:rsidRPr="000D697B">
        <w:rPr>
          <w:noProof/>
        </w:rPr>
        <w:fldChar w:fldCharType="end"/>
      </w:r>
    </w:p>
    <w:p w14:paraId="1DD567EC" w14:textId="0334BF6A" w:rsidR="00C24F5B" w:rsidRPr="004D4699" w:rsidRDefault="00C24F5B">
      <w:pPr>
        <w:pStyle w:val="TOC3"/>
        <w:rPr>
          <w:rFonts w:asciiTheme="minorHAnsi" w:eastAsiaTheme="minorEastAsia" w:hAnsiTheme="minorHAnsi" w:cstheme="minorBidi"/>
          <w:noProof/>
          <w:sz w:val="22"/>
          <w:szCs w:val="22"/>
          <w:lang w:val="en-US"/>
        </w:rPr>
      </w:pPr>
      <w:r w:rsidRPr="000D697B">
        <w:rPr>
          <w:noProof/>
        </w:rPr>
        <w:t>6.1.2</w:t>
      </w:r>
      <w:r w:rsidRPr="000D697B">
        <w:rPr>
          <w:rFonts w:asciiTheme="minorHAnsi" w:eastAsiaTheme="minorEastAsia" w:hAnsiTheme="minorHAnsi" w:cstheme="minorBidi"/>
          <w:noProof/>
          <w:sz w:val="22"/>
          <w:szCs w:val="22"/>
          <w:lang w:val="en-US"/>
        </w:rPr>
        <w:tab/>
      </w:r>
      <w:r w:rsidRPr="000D697B">
        <w:rPr>
          <w:noProof/>
        </w:rPr>
        <w:t xml:space="preserve">Methodologies, procedures and </w:t>
      </w:r>
      <w:del w:id="18" w:author="Chatterjee Debdeep" w:date="2022-11-23T14:18:00Z">
        <w:r w:rsidRPr="00AE4BA1" w:rsidDel="00263B84">
          <w:rPr>
            <w:noProof/>
          </w:rPr>
          <w:delText>signalling</w:delText>
        </w:r>
      </w:del>
      <w:ins w:id="19" w:author="Chatterjee Debdeep" w:date="2022-11-23T14:18:00Z">
        <w:r w:rsidR="00263B84" w:rsidRPr="00AE4BA1">
          <w:rPr>
            <w:noProof/>
          </w:rPr>
          <w:t>signaling</w:t>
        </w:r>
      </w:ins>
      <w:r w:rsidRPr="00AE4BA1">
        <w:rPr>
          <w:noProof/>
        </w:rPr>
        <w:t xml:space="preserve"> for determination of positioning integrity</w:t>
      </w:r>
      <w:r w:rsidRPr="00AE4BA1">
        <w:rPr>
          <w:noProof/>
        </w:rPr>
        <w:tab/>
      </w:r>
      <w:r w:rsidRPr="000D697B">
        <w:rPr>
          <w:noProof/>
        </w:rPr>
        <w:fldChar w:fldCharType="begin"/>
      </w:r>
      <w:r w:rsidRPr="00AE4BA1">
        <w:rPr>
          <w:noProof/>
        </w:rPr>
        <w:instrText xml:space="preserve"> PAGEREF _Toc117437902 \h </w:instrText>
      </w:r>
      <w:r w:rsidRPr="000D697B">
        <w:rPr>
          <w:noProof/>
        </w:rPr>
      </w:r>
      <w:r w:rsidRPr="000D697B">
        <w:rPr>
          <w:noProof/>
        </w:rPr>
        <w:fldChar w:fldCharType="separate"/>
      </w:r>
      <w:r w:rsidRPr="000D697B">
        <w:rPr>
          <w:noProof/>
        </w:rPr>
        <w:t>26</w:t>
      </w:r>
      <w:r w:rsidRPr="000D697B">
        <w:rPr>
          <w:noProof/>
        </w:rPr>
        <w:fldChar w:fldCharType="end"/>
      </w:r>
    </w:p>
    <w:p w14:paraId="1F00788A" w14:textId="58851C1A" w:rsidR="00C24F5B" w:rsidRPr="004D4699" w:rsidRDefault="00C24F5B">
      <w:pPr>
        <w:pStyle w:val="TOC3"/>
        <w:rPr>
          <w:rFonts w:asciiTheme="minorHAnsi" w:eastAsiaTheme="minorEastAsia" w:hAnsiTheme="minorHAnsi" w:cstheme="minorBidi"/>
          <w:noProof/>
          <w:sz w:val="22"/>
          <w:szCs w:val="22"/>
          <w:lang w:val="en-US"/>
        </w:rPr>
      </w:pPr>
      <w:r w:rsidRPr="000D697B">
        <w:rPr>
          <w:noProof/>
        </w:rPr>
        <w:t>6.1.3</w:t>
      </w:r>
      <w:r w:rsidRPr="000D697B">
        <w:rPr>
          <w:rFonts w:asciiTheme="minorHAnsi" w:eastAsiaTheme="minorEastAsia" w:hAnsiTheme="minorHAnsi" w:cstheme="minorBidi"/>
          <w:noProof/>
          <w:sz w:val="22"/>
          <w:szCs w:val="22"/>
          <w:lang w:val="en-US"/>
        </w:rPr>
        <w:tab/>
      </w:r>
      <w:r w:rsidRPr="000D697B">
        <w:rPr>
          <w:noProof/>
        </w:rPr>
        <w:t>Summary of Evaluation Results for Integrity for RAT-Dependent Positioning Techniques</w:t>
      </w:r>
      <w:r w:rsidRPr="000D697B">
        <w:rPr>
          <w:noProof/>
        </w:rPr>
        <w:tab/>
      </w:r>
      <w:r w:rsidRPr="000D697B">
        <w:rPr>
          <w:noProof/>
        </w:rPr>
        <w:fldChar w:fldCharType="begin"/>
      </w:r>
      <w:r w:rsidRPr="00AE4BA1">
        <w:rPr>
          <w:noProof/>
        </w:rPr>
        <w:instrText xml:space="preserve"> PAGEREF _Toc117437903 \h </w:instrText>
      </w:r>
      <w:r w:rsidRPr="000D697B">
        <w:rPr>
          <w:noProof/>
        </w:rPr>
      </w:r>
      <w:r w:rsidRPr="000D697B">
        <w:rPr>
          <w:noProof/>
        </w:rPr>
        <w:fldChar w:fldCharType="separate"/>
      </w:r>
      <w:r w:rsidRPr="000D697B">
        <w:rPr>
          <w:noProof/>
        </w:rPr>
        <w:t>26</w:t>
      </w:r>
      <w:r w:rsidRPr="000D697B">
        <w:rPr>
          <w:noProof/>
        </w:rPr>
        <w:fldChar w:fldCharType="end"/>
      </w:r>
    </w:p>
    <w:p w14:paraId="701D1BA0" w14:textId="032E00C0" w:rsidR="00C24F5B" w:rsidRPr="004D4699" w:rsidRDefault="00C24F5B">
      <w:pPr>
        <w:pStyle w:val="TOC3"/>
        <w:rPr>
          <w:rFonts w:asciiTheme="minorHAnsi" w:eastAsiaTheme="minorEastAsia" w:hAnsiTheme="minorHAnsi" w:cstheme="minorBidi"/>
          <w:noProof/>
          <w:sz w:val="22"/>
          <w:szCs w:val="22"/>
          <w:lang w:val="en-US"/>
        </w:rPr>
      </w:pPr>
      <w:r w:rsidRPr="000D697B">
        <w:rPr>
          <w:noProof/>
        </w:rPr>
        <w:t>6.1.4</w:t>
      </w:r>
      <w:r w:rsidRPr="000D697B">
        <w:rPr>
          <w:rFonts w:asciiTheme="minorHAnsi" w:eastAsiaTheme="minorEastAsia" w:hAnsiTheme="minorHAnsi" w:cstheme="minorBidi"/>
          <w:noProof/>
          <w:sz w:val="22"/>
          <w:szCs w:val="22"/>
          <w:lang w:val="en-US"/>
        </w:rPr>
        <w:tab/>
      </w:r>
      <w:r w:rsidRPr="000D697B">
        <w:rPr>
          <w:noProof/>
        </w:rPr>
        <w:t>Potential Specification Impact for Integrity for RAT-Dependent Positioning Techniques</w:t>
      </w:r>
      <w:r w:rsidRPr="000D697B">
        <w:rPr>
          <w:noProof/>
        </w:rPr>
        <w:tab/>
      </w:r>
      <w:r w:rsidRPr="000D697B">
        <w:rPr>
          <w:noProof/>
        </w:rPr>
        <w:fldChar w:fldCharType="begin"/>
      </w:r>
      <w:r w:rsidRPr="00AE4BA1">
        <w:rPr>
          <w:noProof/>
        </w:rPr>
        <w:instrText xml:space="preserve"> PAGEREF _Toc117437904 \h </w:instrText>
      </w:r>
      <w:r w:rsidRPr="000D697B">
        <w:rPr>
          <w:noProof/>
        </w:rPr>
      </w:r>
      <w:r w:rsidRPr="000D697B">
        <w:rPr>
          <w:noProof/>
        </w:rPr>
        <w:fldChar w:fldCharType="separate"/>
      </w:r>
      <w:r w:rsidRPr="000D697B">
        <w:rPr>
          <w:noProof/>
        </w:rPr>
        <w:t>26</w:t>
      </w:r>
      <w:r w:rsidRPr="000D697B">
        <w:rPr>
          <w:noProof/>
        </w:rPr>
        <w:fldChar w:fldCharType="end"/>
      </w:r>
    </w:p>
    <w:p w14:paraId="27B9ACA2" w14:textId="18F8141C" w:rsidR="00C24F5B" w:rsidRPr="004D4699" w:rsidRDefault="00C24F5B">
      <w:pPr>
        <w:pStyle w:val="TOC2"/>
        <w:rPr>
          <w:rFonts w:asciiTheme="minorHAnsi" w:eastAsiaTheme="minorEastAsia" w:hAnsiTheme="minorHAnsi" w:cstheme="minorBidi"/>
          <w:noProof/>
          <w:sz w:val="22"/>
          <w:szCs w:val="22"/>
          <w:lang w:val="en-US"/>
        </w:rPr>
      </w:pPr>
      <w:r w:rsidRPr="000D697B">
        <w:rPr>
          <w:noProof/>
        </w:rPr>
        <w:t>6.2</w:t>
      </w:r>
      <w:r w:rsidRPr="000D697B">
        <w:rPr>
          <w:rFonts w:asciiTheme="minorHAnsi" w:eastAsiaTheme="minorEastAsia" w:hAnsiTheme="minorHAnsi" w:cstheme="minorBidi"/>
          <w:noProof/>
          <w:sz w:val="22"/>
          <w:szCs w:val="22"/>
          <w:lang w:val="en-US"/>
        </w:rPr>
        <w:tab/>
      </w:r>
      <w:r w:rsidRPr="000D697B">
        <w:rPr>
          <w:noProof/>
        </w:rPr>
        <w:t xml:space="preserve">PRS / SRS </w:t>
      </w:r>
      <w:r w:rsidRPr="007A737E">
        <w:rPr>
          <w:bCs/>
          <w:noProof/>
        </w:rPr>
        <w:t>Bandwidth Aggregation</w:t>
      </w:r>
      <w:r w:rsidRPr="007A737E">
        <w:rPr>
          <w:noProof/>
        </w:rPr>
        <w:tab/>
      </w:r>
      <w:r w:rsidRPr="000D697B">
        <w:rPr>
          <w:noProof/>
        </w:rPr>
        <w:fldChar w:fldCharType="begin"/>
      </w:r>
      <w:r w:rsidRPr="00AE4BA1">
        <w:rPr>
          <w:noProof/>
        </w:rPr>
        <w:instrText xml:space="preserve"> PAGEREF _Toc117437905 \h </w:instrText>
      </w:r>
      <w:r w:rsidRPr="000D697B">
        <w:rPr>
          <w:noProof/>
        </w:rPr>
      </w:r>
      <w:r w:rsidRPr="000D697B">
        <w:rPr>
          <w:noProof/>
        </w:rPr>
        <w:fldChar w:fldCharType="separate"/>
      </w:r>
      <w:r w:rsidRPr="000D697B">
        <w:rPr>
          <w:noProof/>
        </w:rPr>
        <w:t>26</w:t>
      </w:r>
      <w:r w:rsidRPr="000D697B">
        <w:rPr>
          <w:noProof/>
        </w:rPr>
        <w:fldChar w:fldCharType="end"/>
      </w:r>
    </w:p>
    <w:p w14:paraId="19207EB9" w14:textId="3991D2D7" w:rsidR="00C24F5B" w:rsidRPr="004D4699" w:rsidRDefault="00C24F5B">
      <w:pPr>
        <w:pStyle w:val="TOC3"/>
        <w:rPr>
          <w:rFonts w:asciiTheme="minorHAnsi" w:eastAsiaTheme="minorEastAsia" w:hAnsiTheme="minorHAnsi" w:cstheme="minorBidi"/>
          <w:noProof/>
          <w:sz w:val="22"/>
          <w:szCs w:val="22"/>
          <w:lang w:val="en-US"/>
        </w:rPr>
      </w:pPr>
      <w:r w:rsidRPr="000D697B">
        <w:rPr>
          <w:noProof/>
        </w:rPr>
        <w:t>6.2.1</w:t>
      </w:r>
      <w:r w:rsidRPr="000D697B">
        <w:rPr>
          <w:rFonts w:asciiTheme="minorHAnsi" w:eastAsiaTheme="minorEastAsia" w:hAnsiTheme="minorHAnsi" w:cstheme="minorBidi"/>
          <w:noProof/>
          <w:sz w:val="22"/>
          <w:szCs w:val="22"/>
          <w:lang w:val="en-US"/>
        </w:rPr>
        <w:tab/>
      </w:r>
      <w:r w:rsidRPr="000D697B">
        <w:rPr>
          <w:noProof/>
        </w:rPr>
        <w:t>Potential Solutions Based on PRS / SRS Bandwidth Aggregation</w:t>
      </w:r>
      <w:r w:rsidRPr="000D697B">
        <w:rPr>
          <w:noProof/>
        </w:rPr>
        <w:tab/>
      </w:r>
      <w:r w:rsidRPr="000D697B">
        <w:rPr>
          <w:noProof/>
        </w:rPr>
        <w:fldChar w:fldCharType="begin"/>
      </w:r>
      <w:r w:rsidRPr="00AE4BA1">
        <w:rPr>
          <w:noProof/>
        </w:rPr>
        <w:instrText xml:space="preserve"> PAGEREF _Toc117437906 \h </w:instrText>
      </w:r>
      <w:r w:rsidRPr="000D697B">
        <w:rPr>
          <w:noProof/>
        </w:rPr>
      </w:r>
      <w:r w:rsidRPr="000D697B">
        <w:rPr>
          <w:noProof/>
        </w:rPr>
        <w:fldChar w:fldCharType="separate"/>
      </w:r>
      <w:r w:rsidRPr="000D697B">
        <w:rPr>
          <w:noProof/>
        </w:rPr>
        <w:t>26</w:t>
      </w:r>
      <w:r w:rsidRPr="000D697B">
        <w:rPr>
          <w:noProof/>
        </w:rPr>
        <w:fldChar w:fldCharType="end"/>
      </w:r>
    </w:p>
    <w:p w14:paraId="0EAA37B5" w14:textId="144F04F7" w:rsidR="00C24F5B" w:rsidRPr="004D4699" w:rsidRDefault="00C24F5B">
      <w:pPr>
        <w:pStyle w:val="TOC3"/>
        <w:rPr>
          <w:rFonts w:asciiTheme="minorHAnsi" w:eastAsiaTheme="minorEastAsia" w:hAnsiTheme="minorHAnsi" w:cstheme="minorBidi"/>
          <w:noProof/>
          <w:sz w:val="22"/>
          <w:szCs w:val="22"/>
          <w:lang w:val="en-US"/>
        </w:rPr>
      </w:pPr>
      <w:r w:rsidRPr="000D697B">
        <w:rPr>
          <w:noProof/>
        </w:rPr>
        <w:t>6.2.2</w:t>
      </w:r>
      <w:r w:rsidRPr="000D697B">
        <w:rPr>
          <w:rFonts w:asciiTheme="minorHAnsi" w:eastAsiaTheme="minorEastAsia" w:hAnsiTheme="minorHAnsi" w:cstheme="minorBidi"/>
          <w:noProof/>
          <w:sz w:val="22"/>
          <w:szCs w:val="22"/>
          <w:lang w:val="en-US"/>
        </w:rPr>
        <w:tab/>
      </w:r>
      <w:r w:rsidRPr="000D697B">
        <w:rPr>
          <w:noProof/>
        </w:rPr>
        <w:t>Summary of Evaluations for PRS/SRS Bandwidth Aggregation</w:t>
      </w:r>
      <w:r w:rsidRPr="000D697B">
        <w:rPr>
          <w:noProof/>
        </w:rPr>
        <w:tab/>
      </w:r>
      <w:r w:rsidRPr="000D697B">
        <w:rPr>
          <w:noProof/>
        </w:rPr>
        <w:fldChar w:fldCharType="begin"/>
      </w:r>
      <w:r w:rsidRPr="00AE4BA1">
        <w:rPr>
          <w:noProof/>
        </w:rPr>
        <w:instrText xml:space="preserve"> PAGEREF _Toc117437907 \h </w:instrText>
      </w:r>
      <w:r w:rsidRPr="000D697B">
        <w:rPr>
          <w:noProof/>
        </w:rPr>
      </w:r>
      <w:r w:rsidRPr="000D697B">
        <w:rPr>
          <w:noProof/>
        </w:rPr>
        <w:fldChar w:fldCharType="separate"/>
      </w:r>
      <w:r w:rsidRPr="000D697B">
        <w:rPr>
          <w:noProof/>
        </w:rPr>
        <w:t>26</w:t>
      </w:r>
      <w:r w:rsidRPr="000D697B">
        <w:rPr>
          <w:noProof/>
        </w:rPr>
        <w:fldChar w:fldCharType="end"/>
      </w:r>
    </w:p>
    <w:p w14:paraId="3327CC95" w14:textId="31968ED6" w:rsidR="00C24F5B" w:rsidRPr="004D4699" w:rsidRDefault="00C24F5B">
      <w:pPr>
        <w:pStyle w:val="TOC3"/>
        <w:rPr>
          <w:rFonts w:asciiTheme="minorHAnsi" w:eastAsiaTheme="minorEastAsia" w:hAnsiTheme="minorHAnsi" w:cstheme="minorBidi"/>
          <w:noProof/>
          <w:sz w:val="22"/>
          <w:szCs w:val="22"/>
          <w:lang w:val="en-US"/>
        </w:rPr>
      </w:pPr>
      <w:r w:rsidRPr="000D697B">
        <w:rPr>
          <w:noProof/>
        </w:rPr>
        <w:t>6.2.3</w:t>
      </w:r>
      <w:r w:rsidRPr="000D697B">
        <w:rPr>
          <w:rFonts w:asciiTheme="minorHAnsi" w:eastAsiaTheme="minorEastAsia" w:hAnsiTheme="minorHAnsi" w:cstheme="minorBidi"/>
          <w:noProof/>
          <w:sz w:val="22"/>
          <w:szCs w:val="22"/>
          <w:lang w:val="en-US"/>
        </w:rPr>
        <w:tab/>
      </w:r>
      <w:r w:rsidRPr="000D697B">
        <w:rPr>
          <w:noProof/>
        </w:rPr>
        <w:t xml:space="preserve">Potential Specification Impact for </w:t>
      </w:r>
      <w:r w:rsidRPr="007A737E">
        <w:rPr>
          <w:noProof/>
        </w:rPr>
        <w:t>PRS/SRS Bandwidth Aggregation</w:t>
      </w:r>
      <w:r w:rsidRPr="007A737E">
        <w:rPr>
          <w:noProof/>
        </w:rPr>
        <w:tab/>
      </w:r>
      <w:r w:rsidRPr="000D697B">
        <w:rPr>
          <w:noProof/>
        </w:rPr>
        <w:fldChar w:fldCharType="begin"/>
      </w:r>
      <w:r w:rsidRPr="00AE4BA1">
        <w:rPr>
          <w:noProof/>
        </w:rPr>
        <w:instrText xml:space="preserve"> PAGEREF _Toc117437908 \h </w:instrText>
      </w:r>
      <w:r w:rsidRPr="000D697B">
        <w:rPr>
          <w:noProof/>
        </w:rPr>
      </w:r>
      <w:r w:rsidRPr="000D697B">
        <w:rPr>
          <w:noProof/>
        </w:rPr>
        <w:fldChar w:fldCharType="separate"/>
      </w:r>
      <w:r w:rsidRPr="000D697B">
        <w:rPr>
          <w:noProof/>
        </w:rPr>
        <w:t>26</w:t>
      </w:r>
      <w:r w:rsidRPr="000D697B">
        <w:rPr>
          <w:noProof/>
        </w:rPr>
        <w:fldChar w:fldCharType="end"/>
      </w:r>
    </w:p>
    <w:p w14:paraId="18E041F4" w14:textId="16E12C9A" w:rsidR="00C24F5B" w:rsidRPr="004D4699" w:rsidRDefault="00C24F5B">
      <w:pPr>
        <w:pStyle w:val="TOC2"/>
        <w:rPr>
          <w:rFonts w:asciiTheme="minorHAnsi" w:eastAsiaTheme="minorEastAsia" w:hAnsiTheme="minorHAnsi" w:cstheme="minorBidi"/>
          <w:noProof/>
          <w:sz w:val="22"/>
          <w:szCs w:val="22"/>
          <w:lang w:val="en-US"/>
        </w:rPr>
      </w:pPr>
      <w:r w:rsidRPr="000D697B">
        <w:rPr>
          <w:noProof/>
        </w:rPr>
        <w:t>6.3</w:t>
      </w:r>
      <w:r w:rsidRPr="000D697B">
        <w:rPr>
          <w:rFonts w:asciiTheme="minorHAnsi" w:eastAsiaTheme="minorEastAsia" w:hAnsiTheme="minorHAnsi" w:cstheme="minorBidi"/>
          <w:noProof/>
          <w:sz w:val="22"/>
          <w:szCs w:val="22"/>
          <w:lang w:val="en-US"/>
        </w:rPr>
        <w:tab/>
      </w:r>
      <w:r w:rsidRPr="000D697B">
        <w:rPr>
          <w:noProof/>
        </w:rPr>
        <w:t>NR Carrier Phase Positioning</w:t>
      </w:r>
      <w:r w:rsidRPr="000D697B">
        <w:rPr>
          <w:noProof/>
        </w:rPr>
        <w:tab/>
      </w:r>
      <w:r w:rsidRPr="000D697B">
        <w:rPr>
          <w:noProof/>
        </w:rPr>
        <w:fldChar w:fldCharType="begin"/>
      </w:r>
      <w:r w:rsidRPr="00AE4BA1">
        <w:rPr>
          <w:noProof/>
        </w:rPr>
        <w:instrText xml:space="preserve"> PAGEREF _Toc117437909 \h </w:instrText>
      </w:r>
      <w:r w:rsidRPr="000D697B">
        <w:rPr>
          <w:noProof/>
        </w:rPr>
      </w:r>
      <w:r w:rsidRPr="000D697B">
        <w:rPr>
          <w:noProof/>
        </w:rPr>
        <w:fldChar w:fldCharType="separate"/>
      </w:r>
      <w:r w:rsidRPr="000D697B">
        <w:rPr>
          <w:noProof/>
        </w:rPr>
        <w:t>27</w:t>
      </w:r>
      <w:r w:rsidRPr="000D697B">
        <w:rPr>
          <w:noProof/>
        </w:rPr>
        <w:fldChar w:fldCharType="end"/>
      </w:r>
    </w:p>
    <w:p w14:paraId="6E4EEE9A" w14:textId="44F8CECF" w:rsidR="00C24F5B" w:rsidRPr="004D4699" w:rsidRDefault="00C24F5B">
      <w:pPr>
        <w:pStyle w:val="TOC3"/>
        <w:rPr>
          <w:rFonts w:asciiTheme="minorHAnsi" w:eastAsiaTheme="minorEastAsia" w:hAnsiTheme="minorHAnsi" w:cstheme="minorBidi"/>
          <w:noProof/>
          <w:sz w:val="22"/>
          <w:szCs w:val="22"/>
          <w:lang w:val="en-US"/>
        </w:rPr>
      </w:pPr>
      <w:r w:rsidRPr="000D697B">
        <w:rPr>
          <w:noProof/>
        </w:rPr>
        <w:t>6.3.1</w:t>
      </w:r>
      <w:r w:rsidRPr="000D697B">
        <w:rPr>
          <w:rFonts w:asciiTheme="minorHAnsi" w:eastAsiaTheme="minorEastAsia" w:hAnsiTheme="minorHAnsi" w:cstheme="minorBidi"/>
          <w:noProof/>
          <w:sz w:val="22"/>
          <w:szCs w:val="22"/>
          <w:lang w:val="en-US"/>
        </w:rPr>
        <w:tab/>
      </w:r>
      <w:r w:rsidRPr="000D697B">
        <w:rPr>
          <w:noProof/>
        </w:rPr>
        <w:t>Potential Solutions for NR Carrier Phase Positioning</w:t>
      </w:r>
      <w:r w:rsidRPr="000D697B">
        <w:rPr>
          <w:noProof/>
        </w:rPr>
        <w:tab/>
      </w:r>
      <w:r w:rsidRPr="000D697B">
        <w:rPr>
          <w:noProof/>
        </w:rPr>
        <w:fldChar w:fldCharType="begin"/>
      </w:r>
      <w:r w:rsidRPr="00AE4BA1">
        <w:rPr>
          <w:noProof/>
        </w:rPr>
        <w:instrText xml:space="preserve"> PAGEREF _Toc117437910 \h </w:instrText>
      </w:r>
      <w:r w:rsidRPr="000D697B">
        <w:rPr>
          <w:noProof/>
        </w:rPr>
      </w:r>
      <w:r w:rsidRPr="000D697B">
        <w:rPr>
          <w:noProof/>
        </w:rPr>
        <w:fldChar w:fldCharType="separate"/>
      </w:r>
      <w:r w:rsidRPr="000D697B">
        <w:rPr>
          <w:noProof/>
        </w:rPr>
        <w:t>27</w:t>
      </w:r>
      <w:r w:rsidRPr="000D697B">
        <w:rPr>
          <w:noProof/>
        </w:rPr>
        <w:fldChar w:fldCharType="end"/>
      </w:r>
    </w:p>
    <w:p w14:paraId="6524764A" w14:textId="62BD2D5F" w:rsidR="00C24F5B" w:rsidRPr="004D4699" w:rsidRDefault="00C24F5B">
      <w:pPr>
        <w:pStyle w:val="TOC4"/>
        <w:rPr>
          <w:rFonts w:asciiTheme="minorHAnsi" w:eastAsiaTheme="minorEastAsia" w:hAnsiTheme="minorHAnsi" w:cstheme="minorBidi"/>
          <w:noProof/>
          <w:sz w:val="22"/>
          <w:szCs w:val="22"/>
          <w:lang w:val="en-US"/>
        </w:rPr>
      </w:pPr>
      <w:r w:rsidRPr="000D697B">
        <w:rPr>
          <w:noProof/>
        </w:rPr>
        <w:t>6.3.1.1</w:t>
      </w:r>
      <w:r w:rsidRPr="000D697B">
        <w:rPr>
          <w:rFonts w:asciiTheme="minorHAnsi" w:eastAsiaTheme="minorEastAsia" w:hAnsiTheme="minorHAnsi" w:cstheme="minorBidi"/>
          <w:noProof/>
          <w:sz w:val="22"/>
          <w:szCs w:val="22"/>
          <w:lang w:val="en-US"/>
        </w:rPr>
        <w:tab/>
      </w:r>
      <w:r w:rsidRPr="000D697B">
        <w:rPr>
          <w:noProof/>
        </w:rPr>
        <w:t>Reference signals for NR Carrier Phase Positioning</w:t>
      </w:r>
      <w:r w:rsidRPr="000D697B">
        <w:rPr>
          <w:noProof/>
        </w:rPr>
        <w:tab/>
      </w:r>
      <w:r w:rsidRPr="000D697B">
        <w:rPr>
          <w:noProof/>
        </w:rPr>
        <w:fldChar w:fldCharType="begin"/>
      </w:r>
      <w:r w:rsidRPr="00AE4BA1">
        <w:rPr>
          <w:noProof/>
        </w:rPr>
        <w:instrText xml:space="preserve"> PAGEREF _Toc117437911 \h </w:instrText>
      </w:r>
      <w:r w:rsidRPr="000D697B">
        <w:rPr>
          <w:noProof/>
        </w:rPr>
      </w:r>
      <w:r w:rsidRPr="000D697B">
        <w:rPr>
          <w:noProof/>
        </w:rPr>
        <w:fldChar w:fldCharType="separate"/>
      </w:r>
      <w:r w:rsidRPr="000D697B">
        <w:rPr>
          <w:noProof/>
        </w:rPr>
        <w:t>27</w:t>
      </w:r>
      <w:r w:rsidRPr="000D697B">
        <w:rPr>
          <w:noProof/>
        </w:rPr>
        <w:fldChar w:fldCharType="end"/>
      </w:r>
    </w:p>
    <w:p w14:paraId="42DAE7E6" w14:textId="4A2527C9" w:rsidR="00C24F5B" w:rsidRPr="004D4699" w:rsidRDefault="00C24F5B">
      <w:pPr>
        <w:pStyle w:val="TOC4"/>
        <w:rPr>
          <w:rFonts w:asciiTheme="minorHAnsi" w:eastAsiaTheme="minorEastAsia" w:hAnsiTheme="minorHAnsi" w:cstheme="minorBidi"/>
          <w:noProof/>
          <w:sz w:val="22"/>
          <w:szCs w:val="22"/>
          <w:lang w:val="en-US"/>
        </w:rPr>
      </w:pPr>
      <w:r w:rsidRPr="000D697B">
        <w:rPr>
          <w:noProof/>
        </w:rPr>
        <w:t>6.3.1.2</w:t>
      </w:r>
      <w:r w:rsidRPr="000D697B">
        <w:rPr>
          <w:rFonts w:asciiTheme="minorHAnsi" w:eastAsiaTheme="minorEastAsia" w:hAnsiTheme="minorHAnsi" w:cstheme="minorBidi"/>
          <w:noProof/>
          <w:sz w:val="22"/>
          <w:szCs w:val="22"/>
          <w:lang w:val="en-US"/>
        </w:rPr>
        <w:tab/>
      </w:r>
      <w:r w:rsidRPr="000D697B">
        <w:rPr>
          <w:noProof/>
        </w:rPr>
        <w:t>Physical layer measurements</w:t>
      </w:r>
      <w:r w:rsidRPr="007A737E">
        <w:rPr>
          <w:noProof/>
        </w:rPr>
        <w:t xml:space="preserve"> for NR carrier phase positioning</w:t>
      </w:r>
      <w:r w:rsidRPr="007A737E">
        <w:rPr>
          <w:noProof/>
        </w:rPr>
        <w:tab/>
      </w:r>
      <w:r w:rsidRPr="000D697B">
        <w:rPr>
          <w:noProof/>
        </w:rPr>
        <w:fldChar w:fldCharType="begin"/>
      </w:r>
      <w:r w:rsidRPr="00AE4BA1">
        <w:rPr>
          <w:noProof/>
        </w:rPr>
        <w:instrText xml:space="preserve"> PAGEREF _Toc117437912 \h </w:instrText>
      </w:r>
      <w:r w:rsidRPr="000D697B">
        <w:rPr>
          <w:noProof/>
        </w:rPr>
      </w:r>
      <w:r w:rsidRPr="000D697B">
        <w:rPr>
          <w:noProof/>
        </w:rPr>
        <w:fldChar w:fldCharType="separate"/>
      </w:r>
      <w:r w:rsidRPr="000D697B">
        <w:rPr>
          <w:noProof/>
        </w:rPr>
        <w:t>27</w:t>
      </w:r>
      <w:r w:rsidRPr="000D697B">
        <w:rPr>
          <w:noProof/>
        </w:rPr>
        <w:fldChar w:fldCharType="end"/>
      </w:r>
    </w:p>
    <w:p w14:paraId="62FF356C" w14:textId="333F53BF" w:rsidR="00C24F5B" w:rsidRPr="004D4699" w:rsidRDefault="00C24F5B">
      <w:pPr>
        <w:pStyle w:val="TOC3"/>
        <w:rPr>
          <w:rFonts w:asciiTheme="minorHAnsi" w:eastAsiaTheme="minorEastAsia" w:hAnsiTheme="minorHAnsi" w:cstheme="minorBidi"/>
          <w:noProof/>
          <w:sz w:val="22"/>
          <w:szCs w:val="22"/>
          <w:lang w:val="en-US"/>
        </w:rPr>
      </w:pPr>
      <w:r w:rsidRPr="000D697B">
        <w:rPr>
          <w:noProof/>
        </w:rPr>
        <w:t>6.3.2</w:t>
      </w:r>
      <w:r w:rsidRPr="000D697B">
        <w:rPr>
          <w:rFonts w:asciiTheme="minorHAnsi" w:eastAsiaTheme="minorEastAsia" w:hAnsiTheme="minorHAnsi" w:cstheme="minorBidi"/>
          <w:noProof/>
          <w:sz w:val="22"/>
          <w:szCs w:val="22"/>
          <w:lang w:val="en-US"/>
        </w:rPr>
        <w:tab/>
      </w:r>
      <w:r w:rsidRPr="000D697B">
        <w:rPr>
          <w:noProof/>
        </w:rPr>
        <w:t>Summary of Evaluations for NR Carrier Phase Positioning</w:t>
      </w:r>
      <w:r w:rsidRPr="000D697B">
        <w:rPr>
          <w:noProof/>
        </w:rPr>
        <w:tab/>
      </w:r>
      <w:r w:rsidRPr="000D697B">
        <w:rPr>
          <w:noProof/>
        </w:rPr>
        <w:fldChar w:fldCharType="begin"/>
      </w:r>
      <w:r w:rsidRPr="00AE4BA1">
        <w:rPr>
          <w:noProof/>
        </w:rPr>
        <w:instrText xml:space="preserve"> PAGEREF _Toc117437913 \h </w:instrText>
      </w:r>
      <w:r w:rsidRPr="000D697B">
        <w:rPr>
          <w:noProof/>
        </w:rPr>
      </w:r>
      <w:r w:rsidRPr="000D697B">
        <w:rPr>
          <w:noProof/>
        </w:rPr>
        <w:fldChar w:fldCharType="separate"/>
      </w:r>
      <w:r w:rsidRPr="000D697B">
        <w:rPr>
          <w:noProof/>
        </w:rPr>
        <w:t>28</w:t>
      </w:r>
      <w:r w:rsidRPr="000D697B">
        <w:rPr>
          <w:noProof/>
        </w:rPr>
        <w:fldChar w:fldCharType="end"/>
      </w:r>
    </w:p>
    <w:p w14:paraId="73B16C63" w14:textId="6E33B6F9" w:rsidR="00C24F5B" w:rsidRPr="004D4699" w:rsidRDefault="00C24F5B">
      <w:pPr>
        <w:pStyle w:val="TOC3"/>
        <w:rPr>
          <w:rFonts w:asciiTheme="minorHAnsi" w:eastAsiaTheme="minorEastAsia" w:hAnsiTheme="minorHAnsi" w:cstheme="minorBidi"/>
          <w:noProof/>
          <w:sz w:val="22"/>
          <w:szCs w:val="22"/>
          <w:lang w:val="en-US"/>
        </w:rPr>
      </w:pPr>
      <w:r w:rsidRPr="000D697B">
        <w:rPr>
          <w:noProof/>
        </w:rPr>
        <w:t>6.3.3</w:t>
      </w:r>
      <w:r w:rsidRPr="000D697B">
        <w:rPr>
          <w:rFonts w:asciiTheme="minorHAnsi" w:eastAsiaTheme="minorEastAsia" w:hAnsiTheme="minorHAnsi" w:cstheme="minorBidi"/>
          <w:noProof/>
          <w:sz w:val="22"/>
          <w:szCs w:val="22"/>
          <w:lang w:val="en-US"/>
        </w:rPr>
        <w:tab/>
      </w:r>
      <w:r w:rsidRPr="000D697B">
        <w:rPr>
          <w:noProof/>
        </w:rPr>
        <w:t>Potential Specification Impact for NR Carrier Phase Positioning</w:t>
      </w:r>
      <w:r w:rsidRPr="000D697B">
        <w:rPr>
          <w:noProof/>
        </w:rPr>
        <w:tab/>
      </w:r>
      <w:r w:rsidRPr="000D697B">
        <w:rPr>
          <w:noProof/>
        </w:rPr>
        <w:fldChar w:fldCharType="begin"/>
      </w:r>
      <w:r w:rsidRPr="00AE4BA1">
        <w:rPr>
          <w:noProof/>
        </w:rPr>
        <w:instrText xml:space="preserve"> PAGEREF _Toc117437914 \h </w:instrText>
      </w:r>
      <w:r w:rsidRPr="000D697B">
        <w:rPr>
          <w:noProof/>
        </w:rPr>
      </w:r>
      <w:r w:rsidRPr="000D697B">
        <w:rPr>
          <w:noProof/>
        </w:rPr>
        <w:fldChar w:fldCharType="separate"/>
      </w:r>
      <w:r w:rsidRPr="000D697B">
        <w:rPr>
          <w:noProof/>
        </w:rPr>
        <w:t>29</w:t>
      </w:r>
      <w:r w:rsidRPr="000D697B">
        <w:rPr>
          <w:noProof/>
        </w:rPr>
        <w:fldChar w:fldCharType="end"/>
      </w:r>
    </w:p>
    <w:p w14:paraId="78981157" w14:textId="3EA2CC48" w:rsidR="00C24F5B" w:rsidRPr="004D4699" w:rsidRDefault="00C24F5B">
      <w:pPr>
        <w:pStyle w:val="TOC2"/>
        <w:rPr>
          <w:rFonts w:asciiTheme="minorHAnsi" w:eastAsiaTheme="minorEastAsia" w:hAnsiTheme="minorHAnsi" w:cstheme="minorBidi"/>
          <w:noProof/>
          <w:sz w:val="22"/>
          <w:szCs w:val="22"/>
          <w:lang w:val="en-US"/>
        </w:rPr>
      </w:pPr>
      <w:r w:rsidRPr="000D697B">
        <w:rPr>
          <w:noProof/>
        </w:rPr>
        <w:t>6.4</w:t>
      </w:r>
      <w:r w:rsidRPr="000D697B">
        <w:rPr>
          <w:rFonts w:asciiTheme="minorHAnsi" w:eastAsiaTheme="minorEastAsia" w:hAnsiTheme="minorHAnsi" w:cstheme="minorBidi"/>
          <w:noProof/>
          <w:sz w:val="22"/>
          <w:szCs w:val="22"/>
          <w:lang w:val="en-US"/>
        </w:rPr>
        <w:tab/>
      </w:r>
      <w:r w:rsidRPr="000D697B">
        <w:rPr>
          <w:noProof/>
        </w:rPr>
        <w:t>Low Power High Accuracy Positioning</w:t>
      </w:r>
      <w:r w:rsidRPr="000D697B">
        <w:rPr>
          <w:noProof/>
        </w:rPr>
        <w:tab/>
      </w:r>
      <w:r w:rsidRPr="000D697B">
        <w:rPr>
          <w:noProof/>
        </w:rPr>
        <w:fldChar w:fldCharType="begin"/>
      </w:r>
      <w:r w:rsidRPr="00AE4BA1">
        <w:rPr>
          <w:noProof/>
        </w:rPr>
        <w:instrText xml:space="preserve"> PAGEREF _Toc117437915 \h </w:instrText>
      </w:r>
      <w:r w:rsidRPr="000D697B">
        <w:rPr>
          <w:noProof/>
        </w:rPr>
      </w:r>
      <w:r w:rsidRPr="000D697B">
        <w:rPr>
          <w:noProof/>
        </w:rPr>
        <w:fldChar w:fldCharType="separate"/>
      </w:r>
      <w:r w:rsidRPr="000D697B">
        <w:rPr>
          <w:noProof/>
        </w:rPr>
        <w:t>29</w:t>
      </w:r>
      <w:r w:rsidRPr="000D697B">
        <w:rPr>
          <w:noProof/>
        </w:rPr>
        <w:fldChar w:fldCharType="end"/>
      </w:r>
    </w:p>
    <w:p w14:paraId="7CDE2EB6" w14:textId="54C64946" w:rsidR="00C24F5B" w:rsidRPr="004D4699" w:rsidRDefault="00C24F5B">
      <w:pPr>
        <w:pStyle w:val="TOC3"/>
        <w:rPr>
          <w:rFonts w:asciiTheme="minorHAnsi" w:eastAsiaTheme="minorEastAsia" w:hAnsiTheme="minorHAnsi" w:cstheme="minorBidi"/>
          <w:noProof/>
          <w:sz w:val="22"/>
          <w:szCs w:val="22"/>
          <w:lang w:val="en-US"/>
        </w:rPr>
      </w:pPr>
      <w:r w:rsidRPr="000D697B">
        <w:rPr>
          <w:noProof/>
        </w:rPr>
        <w:t>6.4.1</w:t>
      </w:r>
      <w:r w:rsidRPr="000D697B">
        <w:rPr>
          <w:rFonts w:asciiTheme="minorHAnsi" w:eastAsiaTheme="minorEastAsia" w:hAnsiTheme="minorHAnsi" w:cstheme="minorBidi"/>
          <w:noProof/>
          <w:sz w:val="22"/>
          <w:szCs w:val="22"/>
          <w:lang w:val="en-US"/>
        </w:rPr>
        <w:tab/>
      </w:r>
      <w:r w:rsidRPr="000D697B">
        <w:rPr>
          <w:noProof/>
        </w:rPr>
        <w:t>Target use cases and requirements for Low Power H</w:t>
      </w:r>
      <w:r w:rsidRPr="007A737E">
        <w:rPr>
          <w:noProof/>
        </w:rPr>
        <w:t>igh Accuracy Positioning</w:t>
      </w:r>
      <w:r w:rsidRPr="007A737E">
        <w:rPr>
          <w:noProof/>
        </w:rPr>
        <w:tab/>
      </w:r>
      <w:r w:rsidRPr="000D697B">
        <w:rPr>
          <w:noProof/>
        </w:rPr>
        <w:fldChar w:fldCharType="begin"/>
      </w:r>
      <w:r w:rsidRPr="00AE4BA1">
        <w:rPr>
          <w:noProof/>
        </w:rPr>
        <w:instrText xml:space="preserve"> PAGEREF _Toc117437916 \h </w:instrText>
      </w:r>
      <w:r w:rsidRPr="000D697B">
        <w:rPr>
          <w:noProof/>
        </w:rPr>
      </w:r>
      <w:r w:rsidRPr="000D697B">
        <w:rPr>
          <w:noProof/>
        </w:rPr>
        <w:fldChar w:fldCharType="separate"/>
      </w:r>
      <w:r w:rsidRPr="000D697B">
        <w:rPr>
          <w:noProof/>
        </w:rPr>
        <w:t>29</w:t>
      </w:r>
      <w:r w:rsidRPr="000D697B">
        <w:rPr>
          <w:noProof/>
        </w:rPr>
        <w:fldChar w:fldCharType="end"/>
      </w:r>
    </w:p>
    <w:p w14:paraId="72B302E9" w14:textId="3CA8BDF3" w:rsidR="00C24F5B" w:rsidRPr="004D4699" w:rsidRDefault="00C24F5B">
      <w:pPr>
        <w:pStyle w:val="TOC3"/>
        <w:rPr>
          <w:rFonts w:asciiTheme="minorHAnsi" w:eastAsiaTheme="minorEastAsia" w:hAnsiTheme="minorHAnsi" w:cstheme="minorBidi"/>
          <w:noProof/>
          <w:sz w:val="22"/>
          <w:szCs w:val="22"/>
          <w:lang w:val="en-US"/>
        </w:rPr>
      </w:pPr>
      <w:r w:rsidRPr="000D697B">
        <w:rPr>
          <w:noProof/>
        </w:rPr>
        <w:t>6.4.2</w:t>
      </w:r>
      <w:r w:rsidRPr="000D697B">
        <w:rPr>
          <w:rFonts w:asciiTheme="minorHAnsi" w:eastAsiaTheme="minorEastAsia" w:hAnsiTheme="minorHAnsi" w:cstheme="minorBidi"/>
          <w:noProof/>
          <w:sz w:val="22"/>
          <w:szCs w:val="22"/>
          <w:lang w:val="en-US"/>
        </w:rPr>
        <w:tab/>
      </w:r>
      <w:r w:rsidRPr="000D697B">
        <w:rPr>
          <w:noProof/>
        </w:rPr>
        <w:t>Potential Enhancements for Low Power High Accuracy Positioning</w:t>
      </w:r>
      <w:r w:rsidRPr="000D697B">
        <w:rPr>
          <w:noProof/>
        </w:rPr>
        <w:tab/>
      </w:r>
      <w:r w:rsidRPr="000D697B">
        <w:rPr>
          <w:noProof/>
        </w:rPr>
        <w:fldChar w:fldCharType="begin"/>
      </w:r>
      <w:r w:rsidRPr="00AE4BA1">
        <w:rPr>
          <w:noProof/>
        </w:rPr>
        <w:instrText xml:space="preserve"> PAGEREF _Toc117437917 \h </w:instrText>
      </w:r>
      <w:r w:rsidRPr="000D697B">
        <w:rPr>
          <w:noProof/>
        </w:rPr>
      </w:r>
      <w:r w:rsidRPr="000D697B">
        <w:rPr>
          <w:noProof/>
        </w:rPr>
        <w:fldChar w:fldCharType="separate"/>
      </w:r>
      <w:r w:rsidRPr="000D697B">
        <w:rPr>
          <w:noProof/>
        </w:rPr>
        <w:t>30</w:t>
      </w:r>
      <w:r w:rsidRPr="000D697B">
        <w:rPr>
          <w:noProof/>
        </w:rPr>
        <w:fldChar w:fldCharType="end"/>
      </w:r>
    </w:p>
    <w:p w14:paraId="58839C27" w14:textId="6A4AB7D6" w:rsidR="00C24F5B" w:rsidRPr="004D4699" w:rsidRDefault="00C24F5B">
      <w:pPr>
        <w:pStyle w:val="TOC3"/>
        <w:rPr>
          <w:rFonts w:asciiTheme="minorHAnsi" w:eastAsiaTheme="minorEastAsia" w:hAnsiTheme="minorHAnsi" w:cstheme="minorBidi"/>
          <w:noProof/>
          <w:sz w:val="22"/>
          <w:szCs w:val="22"/>
          <w:lang w:val="en-US"/>
        </w:rPr>
      </w:pPr>
      <w:r w:rsidRPr="000D697B">
        <w:rPr>
          <w:noProof/>
        </w:rPr>
        <w:t>6.4.3</w:t>
      </w:r>
      <w:r w:rsidRPr="000D697B">
        <w:rPr>
          <w:rFonts w:asciiTheme="minorHAnsi" w:eastAsiaTheme="minorEastAsia" w:hAnsiTheme="minorHAnsi" w:cstheme="minorBidi"/>
          <w:noProof/>
          <w:sz w:val="22"/>
          <w:szCs w:val="22"/>
          <w:lang w:val="en-US"/>
        </w:rPr>
        <w:tab/>
      </w:r>
      <w:r w:rsidRPr="000D697B">
        <w:rPr>
          <w:noProof/>
        </w:rPr>
        <w:t>Summary of Evaluations for Low Power High Accuracy Positioning</w:t>
      </w:r>
      <w:r w:rsidRPr="000D697B">
        <w:rPr>
          <w:noProof/>
        </w:rPr>
        <w:tab/>
      </w:r>
      <w:r w:rsidRPr="000D697B">
        <w:rPr>
          <w:noProof/>
        </w:rPr>
        <w:fldChar w:fldCharType="begin"/>
      </w:r>
      <w:r w:rsidRPr="00AE4BA1">
        <w:rPr>
          <w:noProof/>
        </w:rPr>
        <w:instrText xml:space="preserve"> PAGEREF _Toc117437918 \h </w:instrText>
      </w:r>
      <w:r w:rsidRPr="000D697B">
        <w:rPr>
          <w:noProof/>
        </w:rPr>
      </w:r>
      <w:r w:rsidRPr="000D697B">
        <w:rPr>
          <w:noProof/>
        </w:rPr>
        <w:fldChar w:fldCharType="separate"/>
      </w:r>
      <w:r w:rsidRPr="000D697B">
        <w:rPr>
          <w:noProof/>
        </w:rPr>
        <w:t>30</w:t>
      </w:r>
      <w:r w:rsidRPr="000D697B">
        <w:rPr>
          <w:noProof/>
        </w:rPr>
        <w:fldChar w:fldCharType="end"/>
      </w:r>
    </w:p>
    <w:p w14:paraId="4C0A7995" w14:textId="53C435DC" w:rsidR="00C24F5B" w:rsidRPr="004D4699" w:rsidRDefault="00C24F5B">
      <w:pPr>
        <w:pStyle w:val="TOC3"/>
        <w:rPr>
          <w:rFonts w:asciiTheme="minorHAnsi" w:eastAsiaTheme="minorEastAsia" w:hAnsiTheme="minorHAnsi" w:cstheme="minorBidi"/>
          <w:noProof/>
          <w:sz w:val="22"/>
          <w:szCs w:val="22"/>
          <w:lang w:val="en-US"/>
        </w:rPr>
      </w:pPr>
      <w:r w:rsidRPr="000D697B">
        <w:rPr>
          <w:noProof/>
        </w:rPr>
        <w:t>6.4.4</w:t>
      </w:r>
      <w:r w:rsidRPr="000D697B">
        <w:rPr>
          <w:rFonts w:asciiTheme="minorHAnsi" w:eastAsiaTheme="minorEastAsia" w:hAnsiTheme="minorHAnsi" w:cstheme="minorBidi"/>
          <w:noProof/>
          <w:sz w:val="22"/>
          <w:szCs w:val="22"/>
          <w:lang w:val="en-US"/>
        </w:rPr>
        <w:tab/>
      </w:r>
      <w:r w:rsidRPr="000D697B">
        <w:rPr>
          <w:noProof/>
        </w:rPr>
        <w:t>Potential Specification Impact for Low Power High Acc</w:t>
      </w:r>
      <w:r w:rsidRPr="007A737E">
        <w:rPr>
          <w:noProof/>
        </w:rPr>
        <w:t>uracy Positioning</w:t>
      </w:r>
      <w:r w:rsidRPr="007A737E">
        <w:rPr>
          <w:noProof/>
        </w:rPr>
        <w:tab/>
      </w:r>
      <w:r w:rsidRPr="000D697B">
        <w:rPr>
          <w:noProof/>
        </w:rPr>
        <w:fldChar w:fldCharType="begin"/>
      </w:r>
      <w:r w:rsidRPr="00AE4BA1">
        <w:rPr>
          <w:noProof/>
        </w:rPr>
        <w:instrText xml:space="preserve"> PAGEREF _Toc117437919 \h </w:instrText>
      </w:r>
      <w:r w:rsidRPr="000D697B">
        <w:rPr>
          <w:noProof/>
        </w:rPr>
      </w:r>
      <w:r w:rsidRPr="000D697B">
        <w:rPr>
          <w:noProof/>
        </w:rPr>
        <w:fldChar w:fldCharType="separate"/>
      </w:r>
      <w:r w:rsidRPr="000D697B">
        <w:rPr>
          <w:noProof/>
        </w:rPr>
        <w:t>32</w:t>
      </w:r>
      <w:r w:rsidRPr="000D697B">
        <w:rPr>
          <w:noProof/>
        </w:rPr>
        <w:fldChar w:fldCharType="end"/>
      </w:r>
    </w:p>
    <w:p w14:paraId="48E714CE" w14:textId="2E015ADD" w:rsidR="00C24F5B" w:rsidRPr="004D4699" w:rsidRDefault="00C24F5B">
      <w:pPr>
        <w:pStyle w:val="TOC2"/>
        <w:rPr>
          <w:rFonts w:asciiTheme="minorHAnsi" w:eastAsiaTheme="minorEastAsia" w:hAnsiTheme="minorHAnsi" w:cstheme="minorBidi"/>
          <w:noProof/>
          <w:sz w:val="22"/>
          <w:szCs w:val="22"/>
          <w:lang w:val="en-US"/>
        </w:rPr>
      </w:pPr>
      <w:r w:rsidRPr="000D697B">
        <w:rPr>
          <w:noProof/>
        </w:rPr>
        <w:t>6.5</w:t>
      </w:r>
      <w:r w:rsidRPr="000D697B">
        <w:rPr>
          <w:rFonts w:asciiTheme="minorHAnsi" w:eastAsiaTheme="minorEastAsia" w:hAnsiTheme="minorHAnsi" w:cstheme="minorBidi"/>
          <w:noProof/>
          <w:sz w:val="22"/>
          <w:szCs w:val="22"/>
          <w:lang w:val="en-US"/>
        </w:rPr>
        <w:tab/>
      </w:r>
      <w:r w:rsidRPr="000D697B">
        <w:rPr>
          <w:noProof/>
        </w:rPr>
        <w:t>Positioning of UEs with Reduced Capabilities</w:t>
      </w:r>
      <w:r w:rsidRPr="000D697B">
        <w:rPr>
          <w:noProof/>
        </w:rPr>
        <w:tab/>
      </w:r>
      <w:r w:rsidRPr="000D697B">
        <w:rPr>
          <w:noProof/>
        </w:rPr>
        <w:fldChar w:fldCharType="begin"/>
      </w:r>
      <w:r w:rsidRPr="00AE4BA1">
        <w:rPr>
          <w:noProof/>
        </w:rPr>
        <w:instrText xml:space="preserve"> PAGEREF _Toc117437920 \h </w:instrText>
      </w:r>
      <w:r w:rsidRPr="000D697B">
        <w:rPr>
          <w:noProof/>
        </w:rPr>
      </w:r>
      <w:r w:rsidRPr="000D697B">
        <w:rPr>
          <w:noProof/>
        </w:rPr>
        <w:fldChar w:fldCharType="separate"/>
      </w:r>
      <w:r w:rsidRPr="000D697B">
        <w:rPr>
          <w:noProof/>
        </w:rPr>
        <w:t>32</w:t>
      </w:r>
      <w:r w:rsidRPr="000D697B">
        <w:rPr>
          <w:noProof/>
        </w:rPr>
        <w:fldChar w:fldCharType="end"/>
      </w:r>
    </w:p>
    <w:p w14:paraId="64160E35" w14:textId="5C5C0835" w:rsidR="00C24F5B" w:rsidRPr="004D4699" w:rsidRDefault="00C24F5B">
      <w:pPr>
        <w:pStyle w:val="TOC3"/>
        <w:rPr>
          <w:rFonts w:asciiTheme="minorHAnsi" w:eastAsiaTheme="minorEastAsia" w:hAnsiTheme="minorHAnsi" w:cstheme="minorBidi"/>
          <w:noProof/>
          <w:sz w:val="22"/>
          <w:szCs w:val="22"/>
          <w:lang w:val="en-US"/>
        </w:rPr>
      </w:pPr>
      <w:r w:rsidRPr="000D697B">
        <w:rPr>
          <w:noProof/>
        </w:rPr>
        <w:t>6.5.1</w:t>
      </w:r>
      <w:r w:rsidRPr="000D697B">
        <w:rPr>
          <w:rFonts w:asciiTheme="minorHAnsi" w:eastAsiaTheme="minorEastAsia" w:hAnsiTheme="minorHAnsi" w:cstheme="minorBidi"/>
          <w:noProof/>
          <w:sz w:val="22"/>
          <w:szCs w:val="22"/>
          <w:lang w:val="en-US"/>
        </w:rPr>
        <w:tab/>
      </w:r>
      <w:r w:rsidRPr="000D697B">
        <w:rPr>
          <w:noProof/>
        </w:rPr>
        <w:t>Potential Solutions for Positioning for RedCap UEs</w:t>
      </w:r>
      <w:r w:rsidRPr="000D697B">
        <w:rPr>
          <w:noProof/>
        </w:rPr>
        <w:tab/>
      </w:r>
      <w:r w:rsidRPr="000D697B">
        <w:rPr>
          <w:noProof/>
        </w:rPr>
        <w:fldChar w:fldCharType="begin"/>
      </w:r>
      <w:r w:rsidRPr="00AE4BA1">
        <w:rPr>
          <w:noProof/>
        </w:rPr>
        <w:instrText xml:space="preserve"> PAGEREF _Toc117437921 \h </w:instrText>
      </w:r>
      <w:r w:rsidRPr="000D697B">
        <w:rPr>
          <w:noProof/>
        </w:rPr>
      </w:r>
      <w:r w:rsidRPr="000D697B">
        <w:rPr>
          <w:noProof/>
        </w:rPr>
        <w:fldChar w:fldCharType="separate"/>
      </w:r>
      <w:r w:rsidRPr="000D697B">
        <w:rPr>
          <w:noProof/>
        </w:rPr>
        <w:t>33</w:t>
      </w:r>
      <w:r w:rsidRPr="000D697B">
        <w:rPr>
          <w:noProof/>
        </w:rPr>
        <w:fldChar w:fldCharType="end"/>
      </w:r>
    </w:p>
    <w:p w14:paraId="3D2BEC42" w14:textId="711486C4" w:rsidR="00C24F5B" w:rsidRPr="004D4699" w:rsidRDefault="00C24F5B">
      <w:pPr>
        <w:pStyle w:val="TOC3"/>
        <w:rPr>
          <w:rFonts w:asciiTheme="minorHAnsi" w:eastAsiaTheme="minorEastAsia" w:hAnsiTheme="minorHAnsi" w:cstheme="minorBidi"/>
          <w:noProof/>
          <w:sz w:val="22"/>
          <w:szCs w:val="22"/>
          <w:lang w:val="en-US"/>
        </w:rPr>
      </w:pPr>
      <w:r w:rsidRPr="000D697B">
        <w:rPr>
          <w:noProof/>
        </w:rPr>
        <w:t>6.5.2</w:t>
      </w:r>
      <w:r w:rsidRPr="000D697B">
        <w:rPr>
          <w:rFonts w:asciiTheme="minorHAnsi" w:eastAsiaTheme="minorEastAsia" w:hAnsiTheme="minorHAnsi" w:cstheme="minorBidi"/>
          <w:noProof/>
          <w:sz w:val="22"/>
          <w:szCs w:val="22"/>
          <w:lang w:val="en-US"/>
        </w:rPr>
        <w:tab/>
      </w:r>
      <w:r w:rsidRPr="000D697B">
        <w:rPr>
          <w:noProof/>
        </w:rPr>
        <w:t>Summary of Evaluations for Posi</w:t>
      </w:r>
      <w:r w:rsidRPr="007A737E">
        <w:rPr>
          <w:noProof/>
        </w:rPr>
        <w:t>tioning for RedCap UEs</w:t>
      </w:r>
      <w:r w:rsidRPr="007A737E">
        <w:rPr>
          <w:noProof/>
        </w:rPr>
        <w:tab/>
      </w:r>
      <w:r w:rsidRPr="000D697B">
        <w:rPr>
          <w:noProof/>
        </w:rPr>
        <w:fldChar w:fldCharType="begin"/>
      </w:r>
      <w:r w:rsidRPr="00AE4BA1">
        <w:rPr>
          <w:noProof/>
        </w:rPr>
        <w:instrText xml:space="preserve"> PAGEREF _Toc117437922 \h </w:instrText>
      </w:r>
      <w:r w:rsidRPr="000D697B">
        <w:rPr>
          <w:noProof/>
        </w:rPr>
      </w:r>
      <w:r w:rsidRPr="000D697B">
        <w:rPr>
          <w:noProof/>
        </w:rPr>
        <w:fldChar w:fldCharType="separate"/>
      </w:r>
      <w:r w:rsidRPr="000D697B">
        <w:rPr>
          <w:noProof/>
        </w:rPr>
        <w:t>33</w:t>
      </w:r>
      <w:r w:rsidRPr="000D697B">
        <w:rPr>
          <w:noProof/>
        </w:rPr>
        <w:fldChar w:fldCharType="end"/>
      </w:r>
    </w:p>
    <w:p w14:paraId="5913741F" w14:textId="06EB0A95" w:rsidR="00C24F5B" w:rsidRPr="004D4699" w:rsidRDefault="00C24F5B">
      <w:pPr>
        <w:pStyle w:val="TOC3"/>
        <w:rPr>
          <w:rFonts w:asciiTheme="minorHAnsi" w:eastAsiaTheme="minorEastAsia" w:hAnsiTheme="minorHAnsi" w:cstheme="minorBidi"/>
          <w:noProof/>
          <w:sz w:val="22"/>
          <w:szCs w:val="22"/>
          <w:lang w:val="en-US"/>
        </w:rPr>
      </w:pPr>
      <w:r w:rsidRPr="000D697B">
        <w:rPr>
          <w:noProof/>
        </w:rPr>
        <w:t>6.5.3</w:t>
      </w:r>
      <w:r w:rsidRPr="000D697B">
        <w:rPr>
          <w:rFonts w:asciiTheme="minorHAnsi" w:eastAsiaTheme="minorEastAsia" w:hAnsiTheme="minorHAnsi" w:cstheme="minorBidi"/>
          <w:noProof/>
          <w:sz w:val="22"/>
          <w:szCs w:val="22"/>
          <w:lang w:val="en-US"/>
        </w:rPr>
        <w:tab/>
      </w:r>
      <w:r w:rsidRPr="000D697B">
        <w:rPr>
          <w:noProof/>
        </w:rPr>
        <w:t>Potential Specification Impact for Positioning for RedCap UEs</w:t>
      </w:r>
      <w:r w:rsidRPr="000D697B">
        <w:rPr>
          <w:noProof/>
        </w:rPr>
        <w:tab/>
      </w:r>
      <w:r w:rsidRPr="000D697B">
        <w:rPr>
          <w:noProof/>
        </w:rPr>
        <w:fldChar w:fldCharType="begin"/>
      </w:r>
      <w:r w:rsidRPr="00AE4BA1">
        <w:rPr>
          <w:noProof/>
        </w:rPr>
        <w:instrText xml:space="preserve"> PAGEREF _Toc117437923 \h </w:instrText>
      </w:r>
      <w:r w:rsidRPr="000D697B">
        <w:rPr>
          <w:noProof/>
        </w:rPr>
      </w:r>
      <w:r w:rsidRPr="000D697B">
        <w:rPr>
          <w:noProof/>
        </w:rPr>
        <w:fldChar w:fldCharType="separate"/>
      </w:r>
      <w:r w:rsidRPr="000D697B">
        <w:rPr>
          <w:noProof/>
        </w:rPr>
        <w:t>35</w:t>
      </w:r>
      <w:r w:rsidRPr="000D697B">
        <w:rPr>
          <w:noProof/>
        </w:rPr>
        <w:fldChar w:fldCharType="end"/>
      </w:r>
    </w:p>
    <w:p w14:paraId="5A5AA26D" w14:textId="4A292D7E" w:rsidR="00C24F5B" w:rsidRPr="00E924DA" w:rsidRDefault="00C24F5B">
      <w:pPr>
        <w:pStyle w:val="TOC1"/>
        <w:rPr>
          <w:rFonts w:asciiTheme="minorHAnsi" w:eastAsiaTheme="minorEastAsia" w:hAnsiTheme="minorHAnsi" w:cstheme="minorBidi"/>
          <w:noProof/>
          <w:szCs w:val="22"/>
          <w:lang w:val="en-US"/>
        </w:rPr>
      </w:pPr>
      <w:r w:rsidRPr="004D4699">
        <w:rPr>
          <w:noProof/>
        </w:rPr>
        <w:lastRenderedPageBreak/>
        <w:t>7</w:t>
      </w:r>
      <w:r w:rsidRPr="000D697B">
        <w:rPr>
          <w:rFonts w:asciiTheme="minorHAnsi" w:eastAsiaTheme="minorEastAsia" w:hAnsiTheme="minorHAnsi" w:cstheme="minorBidi"/>
          <w:noProof/>
          <w:szCs w:val="22"/>
          <w:lang w:val="en-US"/>
        </w:rPr>
        <w:tab/>
      </w:r>
      <w:r w:rsidRPr="000D697B">
        <w:rPr>
          <w:noProof/>
        </w:rPr>
        <w:t>Conclusions</w:t>
      </w:r>
      <w:r w:rsidRPr="000D697B">
        <w:rPr>
          <w:noProof/>
        </w:rPr>
        <w:tab/>
      </w:r>
      <w:r w:rsidRPr="006325A0">
        <w:rPr>
          <w:noProof/>
        </w:rPr>
        <w:fldChar w:fldCharType="begin"/>
      </w:r>
      <w:r w:rsidRPr="00AE4BA1">
        <w:rPr>
          <w:noProof/>
        </w:rPr>
        <w:instrText xml:space="preserve"> PAGEREF _Toc117437924 \h </w:instrText>
      </w:r>
      <w:r w:rsidRPr="006325A0">
        <w:rPr>
          <w:noProof/>
        </w:rPr>
      </w:r>
      <w:r w:rsidRPr="006325A0">
        <w:rPr>
          <w:noProof/>
        </w:rPr>
        <w:fldChar w:fldCharType="separate"/>
      </w:r>
      <w:r w:rsidRPr="006325A0">
        <w:rPr>
          <w:noProof/>
        </w:rPr>
        <w:t>35</w:t>
      </w:r>
      <w:r w:rsidRPr="006325A0">
        <w:rPr>
          <w:noProof/>
        </w:rPr>
        <w:fldChar w:fldCharType="end"/>
      </w:r>
    </w:p>
    <w:p w14:paraId="62160F48" w14:textId="0C804F0D" w:rsidR="00C24F5B" w:rsidRPr="004D4699" w:rsidRDefault="00C24F5B">
      <w:pPr>
        <w:pStyle w:val="TOC1"/>
        <w:rPr>
          <w:rFonts w:asciiTheme="minorHAnsi" w:eastAsiaTheme="minorEastAsia" w:hAnsiTheme="minorHAnsi" w:cstheme="minorBidi"/>
          <w:noProof/>
          <w:szCs w:val="22"/>
          <w:lang w:val="en-US"/>
        </w:rPr>
      </w:pPr>
      <w:r w:rsidRPr="004D4699">
        <w:rPr>
          <w:noProof/>
        </w:rPr>
        <w:t>Annex A.1: Evaluation Methodology for Sidelink Positioning</w:t>
      </w:r>
      <w:r w:rsidRPr="004D4699">
        <w:rPr>
          <w:noProof/>
        </w:rPr>
        <w:tab/>
      </w:r>
      <w:r w:rsidRPr="000D697B">
        <w:rPr>
          <w:noProof/>
        </w:rPr>
        <w:fldChar w:fldCharType="begin"/>
      </w:r>
      <w:r w:rsidRPr="00AE4BA1">
        <w:rPr>
          <w:noProof/>
        </w:rPr>
        <w:instrText xml:space="preserve"> PAGEREF _Toc117437925 \h </w:instrText>
      </w:r>
      <w:r w:rsidRPr="000D697B">
        <w:rPr>
          <w:noProof/>
        </w:rPr>
      </w:r>
      <w:r w:rsidRPr="000D697B">
        <w:rPr>
          <w:noProof/>
        </w:rPr>
        <w:fldChar w:fldCharType="separate"/>
      </w:r>
      <w:r w:rsidRPr="000D697B">
        <w:rPr>
          <w:noProof/>
        </w:rPr>
        <w:t>35</w:t>
      </w:r>
      <w:r w:rsidRPr="000D697B">
        <w:rPr>
          <w:noProof/>
        </w:rPr>
        <w:fldChar w:fldCharType="end"/>
      </w:r>
    </w:p>
    <w:p w14:paraId="03551547" w14:textId="773D3967" w:rsidR="00C24F5B" w:rsidRPr="004D4699" w:rsidRDefault="00C24F5B">
      <w:pPr>
        <w:pStyle w:val="TOC1"/>
        <w:rPr>
          <w:rFonts w:asciiTheme="minorHAnsi" w:eastAsiaTheme="minorEastAsia" w:hAnsiTheme="minorHAnsi" w:cstheme="minorBidi"/>
          <w:noProof/>
          <w:szCs w:val="22"/>
          <w:lang w:val="en-US"/>
        </w:rPr>
      </w:pPr>
      <w:r w:rsidRPr="000D697B">
        <w:rPr>
          <w:noProof/>
        </w:rPr>
        <w:t>Annex A.2: Evaluation Methodology for PRS/SRS Bandwidth Aggregation</w:t>
      </w:r>
      <w:r w:rsidRPr="000D697B">
        <w:rPr>
          <w:noProof/>
        </w:rPr>
        <w:tab/>
      </w:r>
      <w:r w:rsidRPr="000D697B">
        <w:rPr>
          <w:noProof/>
        </w:rPr>
        <w:fldChar w:fldCharType="begin"/>
      </w:r>
      <w:r w:rsidRPr="00AE4BA1">
        <w:rPr>
          <w:noProof/>
        </w:rPr>
        <w:instrText xml:space="preserve"> PAGEREF _Toc117437926 \h </w:instrText>
      </w:r>
      <w:r w:rsidRPr="000D697B">
        <w:rPr>
          <w:noProof/>
        </w:rPr>
      </w:r>
      <w:r w:rsidRPr="000D697B">
        <w:rPr>
          <w:noProof/>
        </w:rPr>
        <w:fldChar w:fldCharType="separate"/>
      </w:r>
      <w:r w:rsidRPr="000D697B">
        <w:rPr>
          <w:noProof/>
        </w:rPr>
        <w:t>38</w:t>
      </w:r>
      <w:r w:rsidRPr="000D697B">
        <w:rPr>
          <w:noProof/>
        </w:rPr>
        <w:fldChar w:fldCharType="end"/>
      </w:r>
    </w:p>
    <w:p w14:paraId="721DE948" w14:textId="341E99F4" w:rsidR="00C24F5B" w:rsidRPr="004D4699" w:rsidRDefault="00C24F5B">
      <w:pPr>
        <w:pStyle w:val="TOC1"/>
        <w:rPr>
          <w:rFonts w:asciiTheme="minorHAnsi" w:eastAsiaTheme="minorEastAsia" w:hAnsiTheme="minorHAnsi" w:cstheme="minorBidi"/>
          <w:noProof/>
          <w:szCs w:val="22"/>
          <w:lang w:val="en-US"/>
        </w:rPr>
      </w:pPr>
      <w:r w:rsidRPr="000D697B">
        <w:rPr>
          <w:noProof/>
        </w:rPr>
        <w:t>Annex A.3: Evaluation Methodology for NR Carrier Phase Positioning</w:t>
      </w:r>
      <w:r w:rsidRPr="000D697B">
        <w:rPr>
          <w:noProof/>
        </w:rPr>
        <w:tab/>
      </w:r>
      <w:r w:rsidRPr="000D697B">
        <w:rPr>
          <w:noProof/>
        </w:rPr>
        <w:fldChar w:fldCharType="begin"/>
      </w:r>
      <w:r w:rsidRPr="00AE4BA1">
        <w:rPr>
          <w:noProof/>
        </w:rPr>
        <w:instrText xml:space="preserve"> PAGEREF _Toc117437927 \h </w:instrText>
      </w:r>
      <w:r w:rsidRPr="000D697B">
        <w:rPr>
          <w:noProof/>
        </w:rPr>
      </w:r>
      <w:r w:rsidRPr="000D697B">
        <w:rPr>
          <w:noProof/>
        </w:rPr>
        <w:fldChar w:fldCharType="separate"/>
      </w:r>
      <w:r w:rsidRPr="000D697B">
        <w:rPr>
          <w:noProof/>
        </w:rPr>
        <w:t>38</w:t>
      </w:r>
      <w:r w:rsidRPr="000D697B">
        <w:rPr>
          <w:noProof/>
        </w:rPr>
        <w:fldChar w:fldCharType="end"/>
      </w:r>
    </w:p>
    <w:p w14:paraId="008B5A9C" w14:textId="30A16076" w:rsidR="00C24F5B" w:rsidRPr="004D4699" w:rsidRDefault="00C24F5B">
      <w:pPr>
        <w:pStyle w:val="TOC1"/>
        <w:rPr>
          <w:rFonts w:asciiTheme="minorHAnsi" w:eastAsiaTheme="minorEastAsia" w:hAnsiTheme="minorHAnsi" w:cstheme="minorBidi"/>
          <w:noProof/>
          <w:szCs w:val="22"/>
          <w:lang w:val="en-US"/>
        </w:rPr>
      </w:pPr>
      <w:r w:rsidRPr="000D697B">
        <w:rPr>
          <w:noProof/>
        </w:rPr>
        <w:t>Annex A.4: Evaluation Methodology for Low Power High Accuracy Positioning</w:t>
      </w:r>
      <w:r w:rsidRPr="000D697B">
        <w:rPr>
          <w:noProof/>
        </w:rPr>
        <w:tab/>
      </w:r>
      <w:r w:rsidRPr="000D697B">
        <w:rPr>
          <w:noProof/>
        </w:rPr>
        <w:fldChar w:fldCharType="begin"/>
      </w:r>
      <w:r w:rsidRPr="00AE4BA1">
        <w:rPr>
          <w:noProof/>
        </w:rPr>
        <w:instrText xml:space="preserve"> PAGEREF _Toc117437928 \h </w:instrText>
      </w:r>
      <w:r w:rsidRPr="000D697B">
        <w:rPr>
          <w:noProof/>
        </w:rPr>
      </w:r>
      <w:r w:rsidRPr="000D697B">
        <w:rPr>
          <w:noProof/>
        </w:rPr>
        <w:fldChar w:fldCharType="separate"/>
      </w:r>
      <w:r w:rsidRPr="000D697B">
        <w:rPr>
          <w:noProof/>
        </w:rPr>
        <w:t>40</w:t>
      </w:r>
      <w:r w:rsidRPr="000D697B">
        <w:rPr>
          <w:noProof/>
        </w:rPr>
        <w:fldChar w:fldCharType="end"/>
      </w:r>
    </w:p>
    <w:p w14:paraId="7D1FC8FE" w14:textId="34D18DEB" w:rsidR="00C24F5B" w:rsidRPr="004D4699" w:rsidRDefault="00C24F5B">
      <w:pPr>
        <w:pStyle w:val="TOC1"/>
        <w:rPr>
          <w:rFonts w:asciiTheme="minorHAnsi" w:eastAsiaTheme="minorEastAsia" w:hAnsiTheme="minorHAnsi" w:cstheme="minorBidi"/>
          <w:noProof/>
          <w:szCs w:val="22"/>
          <w:lang w:val="en-US"/>
        </w:rPr>
      </w:pPr>
      <w:r w:rsidRPr="000D697B">
        <w:rPr>
          <w:noProof/>
        </w:rPr>
        <w:t>Annex A.5: Evaluation Methodology for Positioning for RedCap UEs</w:t>
      </w:r>
      <w:r w:rsidRPr="000D697B">
        <w:rPr>
          <w:noProof/>
        </w:rPr>
        <w:tab/>
      </w:r>
      <w:r w:rsidRPr="000D697B">
        <w:rPr>
          <w:noProof/>
        </w:rPr>
        <w:fldChar w:fldCharType="begin"/>
      </w:r>
      <w:r w:rsidRPr="00AE4BA1">
        <w:rPr>
          <w:noProof/>
        </w:rPr>
        <w:instrText xml:space="preserve"> PAGEREF _Toc117437929 \h </w:instrText>
      </w:r>
      <w:r w:rsidRPr="000D697B">
        <w:rPr>
          <w:noProof/>
        </w:rPr>
      </w:r>
      <w:r w:rsidRPr="000D697B">
        <w:rPr>
          <w:noProof/>
        </w:rPr>
        <w:fldChar w:fldCharType="separate"/>
      </w:r>
      <w:r w:rsidRPr="000D697B">
        <w:rPr>
          <w:noProof/>
        </w:rPr>
        <w:t>44</w:t>
      </w:r>
      <w:r w:rsidRPr="000D697B">
        <w:rPr>
          <w:noProof/>
        </w:rPr>
        <w:fldChar w:fldCharType="end"/>
      </w:r>
    </w:p>
    <w:p w14:paraId="476EAC90" w14:textId="0F915DCF" w:rsidR="00C24F5B" w:rsidRPr="004D4699" w:rsidRDefault="00C24F5B">
      <w:pPr>
        <w:pStyle w:val="TOC1"/>
        <w:rPr>
          <w:rFonts w:asciiTheme="minorHAnsi" w:eastAsiaTheme="minorEastAsia" w:hAnsiTheme="minorHAnsi" w:cstheme="minorBidi"/>
          <w:noProof/>
          <w:szCs w:val="22"/>
          <w:lang w:val="en-US"/>
        </w:rPr>
      </w:pPr>
      <w:r w:rsidRPr="000D697B">
        <w:rPr>
          <w:noProof/>
        </w:rPr>
        <w:t>Annex B.1: Evaluation Results for Sidelink Positioning</w:t>
      </w:r>
      <w:r w:rsidRPr="000D697B">
        <w:rPr>
          <w:noProof/>
        </w:rPr>
        <w:tab/>
      </w:r>
      <w:r w:rsidRPr="000D697B">
        <w:rPr>
          <w:noProof/>
        </w:rPr>
        <w:fldChar w:fldCharType="begin"/>
      </w:r>
      <w:r w:rsidRPr="00AE4BA1">
        <w:rPr>
          <w:noProof/>
        </w:rPr>
        <w:instrText xml:space="preserve"> PAGEREF _Toc117437930 \h </w:instrText>
      </w:r>
      <w:r w:rsidRPr="000D697B">
        <w:rPr>
          <w:noProof/>
        </w:rPr>
      </w:r>
      <w:r w:rsidRPr="000D697B">
        <w:rPr>
          <w:noProof/>
        </w:rPr>
        <w:fldChar w:fldCharType="separate"/>
      </w:r>
      <w:r w:rsidRPr="000D697B">
        <w:rPr>
          <w:noProof/>
        </w:rPr>
        <w:t>46</w:t>
      </w:r>
      <w:r w:rsidRPr="000D697B">
        <w:rPr>
          <w:noProof/>
        </w:rPr>
        <w:fldChar w:fldCharType="end"/>
      </w:r>
    </w:p>
    <w:p w14:paraId="7BDEF217" w14:textId="7C79CC35" w:rsidR="00C24F5B" w:rsidRPr="00E924DA" w:rsidRDefault="00C24F5B">
      <w:pPr>
        <w:pStyle w:val="TOC2"/>
        <w:rPr>
          <w:rFonts w:asciiTheme="minorHAnsi" w:eastAsiaTheme="minorEastAsia" w:hAnsiTheme="minorHAnsi" w:cstheme="minorBidi"/>
          <w:noProof/>
          <w:sz w:val="22"/>
          <w:szCs w:val="22"/>
          <w:lang w:val="en-US"/>
        </w:rPr>
      </w:pPr>
      <w:r w:rsidRPr="000D697B">
        <w:rPr>
          <w:noProof/>
        </w:rPr>
        <w:t>B.1.X</w:t>
      </w:r>
      <w:r w:rsidRPr="000D697B">
        <w:rPr>
          <w:rFonts w:asciiTheme="minorHAnsi" w:eastAsiaTheme="minorEastAsia" w:hAnsiTheme="minorHAnsi" w:cstheme="minorBidi"/>
          <w:noProof/>
          <w:sz w:val="22"/>
          <w:szCs w:val="22"/>
          <w:lang w:val="en-US"/>
        </w:rPr>
        <w:tab/>
      </w:r>
      <w:r w:rsidRPr="000D697B">
        <w:rPr>
          <w:noProof/>
        </w:rPr>
        <w:t>Results from source [X]</w:t>
      </w:r>
      <w:r w:rsidRPr="000D697B">
        <w:rPr>
          <w:noProof/>
        </w:rPr>
        <w:tab/>
      </w:r>
      <w:r w:rsidRPr="006325A0">
        <w:rPr>
          <w:noProof/>
        </w:rPr>
        <w:fldChar w:fldCharType="begin"/>
      </w:r>
      <w:r w:rsidRPr="00AE4BA1">
        <w:rPr>
          <w:noProof/>
        </w:rPr>
        <w:instrText xml:space="preserve"> PAGEREF _Toc117437931 \h </w:instrText>
      </w:r>
      <w:r w:rsidRPr="006325A0">
        <w:rPr>
          <w:noProof/>
        </w:rPr>
      </w:r>
      <w:r w:rsidRPr="006325A0">
        <w:rPr>
          <w:noProof/>
        </w:rPr>
        <w:fldChar w:fldCharType="separate"/>
      </w:r>
      <w:r w:rsidRPr="006325A0">
        <w:rPr>
          <w:noProof/>
        </w:rPr>
        <w:t>46</w:t>
      </w:r>
      <w:r w:rsidRPr="006325A0">
        <w:rPr>
          <w:noProof/>
        </w:rPr>
        <w:fldChar w:fldCharType="end"/>
      </w:r>
    </w:p>
    <w:p w14:paraId="32FA5E22" w14:textId="2B26252F" w:rsidR="00C24F5B" w:rsidRPr="00E924DA" w:rsidRDefault="00C24F5B">
      <w:pPr>
        <w:pStyle w:val="TOC3"/>
        <w:rPr>
          <w:rFonts w:asciiTheme="minorHAnsi" w:eastAsiaTheme="minorEastAsia" w:hAnsiTheme="minorHAnsi" w:cstheme="minorBidi"/>
          <w:noProof/>
          <w:sz w:val="22"/>
          <w:szCs w:val="22"/>
          <w:lang w:val="en-US"/>
        </w:rPr>
      </w:pPr>
      <w:r w:rsidRPr="006325A0">
        <w:rPr>
          <w:noProof/>
        </w:rPr>
        <w:t>B.1.X.1</w:t>
      </w:r>
      <w:r w:rsidRPr="00C24B63">
        <w:rPr>
          <w:rFonts w:asciiTheme="minorHAnsi" w:eastAsiaTheme="minorEastAsia" w:hAnsiTheme="minorHAnsi" w:cstheme="minorBidi"/>
          <w:noProof/>
          <w:sz w:val="22"/>
          <w:szCs w:val="22"/>
          <w:lang w:val="en-US"/>
        </w:rPr>
        <w:tab/>
      </w:r>
      <w:r w:rsidRPr="004D4699">
        <w:rPr>
          <w:noProof/>
        </w:rPr>
        <w:t>Description of evaluation scenarios</w:t>
      </w:r>
      <w:r w:rsidRPr="004D4699">
        <w:rPr>
          <w:noProof/>
        </w:rPr>
        <w:tab/>
      </w:r>
      <w:r w:rsidRPr="006325A0">
        <w:rPr>
          <w:noProof/>
        </w:rPr>
        <w:fldChar w:fldCharType="begin"/>
      </w:r>
      <w:r w:rsidRPr="00AE4BA1">
        <w:rPr>
          <w:noProof/>
        </w:rPr>
        <w:instrText xml:space="preserve"> PAGEREF _Toc117437932 \h </w:instrText>
      </w:r>
      <w:r w:rsidRPr="006325A0">
        <w:rPr>
          <w:noProof/>
        </w:rPr>
      </w:r>
      <w:r w:rsidRPr="006325A0">
        <w:rPr>
          <w:noProof/>
        </w:rPr>
        <w:fldChar w:fldCharType="separate"/>
      </w:r>
      <w:r w:rsidRPr="006325A0">
        <w:rPr>
          <w:noProof/>
        </w:rPr>
        <w:t>46</w:t>
      </w:r>
      <w:r w:rsidRPr="006325A0">
        <w:rPr>
          <w:noProof/>
        </w:rPr>
        <w:fldChar w:fldCharType="end"/>
      </w:r>
    </w:p>
    <w:p w14:paraId="49FA08E8" w14:textId="5A8976D1" w:rsidR="00C24F5B" w:rsidRPr="00E924DA" w:rsidRDefault="00C24F5B">
      <w:pPr>
        <w:pStyle w:val="TOC3"/>
        <w:rPr>
          <w:rFonts w:asciiTheme="minorHAnsi" w:eastAsiaTheme="minorEastAsia" w:hAnsiTheme="minorHAnsi" w:cstheme="minorBidi"/>
          <w:noProof/>
          <w:sz w:val="22"/>
          <w:szCs w:val="22"/>
          <w:lang w:val="en-US"/>
        </w:rPr>
      </w:pPr>
      <w:r w:rsidRPr="006325A0">
        <w:rPr>
          <w:noProof/>
        </w:rPr>
        <w:t>B.1.X.2</w:t>
      </w:r>
      <w:r w:rsidRPr="00C24B63">
        <w:rPr>
          <w:rFonts w:asciiTheme="minorHAnsi" w:eastAsiaTheme="minorEastAsia" w:hAnsiTheme="minorHAnsi" w:cstheme="minorBidi"/>
          <w:noProof/>
          <w:sz w:val="22"/>
          <w:szCs w:val="22"/>
          <w:lang w:val="en-US"/>
        </w:rPr>
        <w:tab/>
      </w:r>
      <w:r w:rsidRPr="004D4699">
        <w:rPr>
          <w:noProof/>
        </w:rPr>
        <w:t>Positioning accuracy evaluation results for</w:t>
      </w:r>
      <w:r w:rsidRPr="000D697B">
        <w:rPr>
          <w:noProof/>
        </w:rPr>
        <w:t xml:space="preserve"> Sidelink Positioning</w:t>
      </w:r>
      <w:r w:rsidRPr="000D697B">
        <w:rPr>
          <w:noProof/>
        </w:rPr>
        <w:tab/>
      </w:r>
      <w:r w:rsidRPr="006325A0">
        <w:rPr>
          <w:noProof/>
        </w:rPr>
        <w:fldChar w:fldCharType="begin"/>
      </w:r>
      <w:r w:rsidRPr="00AE4BA1">
        <w:rPr>
          <w:noProof/>
        </w:rPr>
        <w:instrText xml:space="preserve"> PAGEREF _Toc117437933 \h </w:instrText>
      </w:r>
      <w:r w:rsidRPr="006325A0">
        <w:rPr>
          <w:noProof/>
        </w:rPr>
      </w:r>
      <w:r w:rsidRPr="006325A0">
        <w:rPr>
          <w:noProof/>
        </w:rPr>
        <w:fldChar w:fldCharType="separate"/>
      </w:r>
      <w:r w:rsidRPr="006325A0">
        <w:rPr>
          <w:noProof/>
        </w:rPr>
        <w:t>49</w:t>
      </w:r>
      <w:r w:rsidRPr="006325A0">
        <w:rPr>
          <w:noProof/>
        </w:rPr>
        <w:fldChar w:fldCharType="end"/>
      </w:r>
    </w:p>
    <w:p w14:paraId="18347BDC" w14:textId="4F5B16D0" w:rsidR="00C24F5B" w:rsidRPr="00E924DA" w:rsidRDefault="00C24F5B">
      <w:pPr>
        <w:pStyle w:val="TOC4"/>
        <w:rPr>
          <w:rFonts w:asciiTheme="minorHAnsi" w:eastAsiaTheme="minorEastAsia" w:hAnsiTheme="minorHAnsi" w:cstheme="minorBidi"/>
          <w:noProof/>
          <w:sz w:val="22"/>
          <w:szCs w:val="22"/>
          <w:lang w:val="en-US"/>
        </w:rPr>
      </w:pPr>
      <w:r w:rsidRPr="006325A0">
        <w:rPr>
          <w:noProof/>
        </w:rPr>
        <w:t>B.1.X.2.1</w:t>
      </w:r>
      <w:r w:rsidRPr="00C24B63">
        <w:rPr>
          <w:rFonts w:asciiTheme="minorHAnsi" w:eastAsiaTheme="minorEastAsia" w:hAnsiTheme="minorHAnsi" w:cstheme="minorBidi"/>
          <w:noProof/>
          <w:sz w:val="22"/>
          <w:szCs w:val="22"/>
          <w:lang w:val="en-US"/>
        </w:rPr>
        <w:tab/>
      </w:r>
      <w:r w:rsidRPr="004D4699">
        <w:rPr>
          <w:noProof/>
        </w:rPr>
        <w:t>Positioning accuracy evaluation results for Sidelink Positioning for Highway Scenarios for V2X</w:t>
      </w:r>
      <w:r w:rsidRPr="004D4699">
        <w:rPr>
          <w:noProof/>
        </w:rPr>
        <w:tab/>
      </w:r>
      <w:r w:rsidRPr="006325A0">
        <w:rPr>
          <w:noProof/>
        </w:rPr>
        <w:fldChar w:fldCharType="begin"/>
      </w:r>
      <w:r w:rsidRPr="00AE4BA1">
        <w:rPr>
          <w:noProof/>
        </w:rPr>
        <w:instrText xml:space="preserve"> PAGEREF _Toc117437934 \h </w:instrText>
      </w:r>
      <w:r w:rsidRPr="006325A0">
        <w:rPr>
          <w:noProof/>
        </w:rPr>
      </w:r>
      <w:r w:rsidRPr="006325A0">
        <w:rPr>
          <w:noProof/>
        </w:rPr>
        <w:fldChar w:fldCharType="separate"/>
      </w:r>
      <w:r w:rsidRPr="006325A0">
        <w:rPr>
          <w:noProof/>
        </w:rPr>
        <w:t>49</w:t>
      </w:r>
      <w:r w:rsidRPr="006325A0">
        <w:rPr>
          <w:noProof/>
        </w:rPr>
        <w:fldChar w:fldCharType="end"/>
      </w:r>
    </w:p>
    <w:p w14:paraId="308056A7" w14:textId="70B1FE14" w:rsidR="00C24F5B" w:rsidRPr="00E924DA" w:rsidRDefault="00C24F5B">
      <w:pPr>
        <w:pStyle w:val="TOC4"/>
        <w:rPr>
          <w:rFonts w:asciiTheme="minorHAnsi" w:eastAsiaTheme="minorEastAsia" w:hAnsiTheme="minorHAnsi" w:cstheme="minorBidi"/>
          <w:noProof/>
          <w:sz w:val="22"/>
          <w:szCs w:val="22"/>
          <w:lang w:val="en-US"/>
        </w:rPr>
      </w:pPr>
      <w:r w:rsidRPr="004D4699">
        <w:rPr>
          <w:noProof/>
        </w:rPr>
        <w:t>B.1.X.2.2</w:t>
      </w:r>
      <w:r w:rsidRPr="00AE4BA1">
        <w:rPr>
          <w:rFonts w:asciiTheme="minorHAnsi" w:eastAsiaTheme="minorEastAsia" w:hAnsiTheme="minorHAnsi" w:cstheme="minorBidi"/>
          <w:noProof/>
          <w:sz w:val="22"/>
          <w:szCs w:val="22"/>
          <w:lang w:val="en-US"/>
        </w:rPr>
        <w:tab/>
      </w:r>
      <w:r w:rsidRPr="00AE4BA1">
        <w:rPr>
          <w:noProof/>
        </w:rPr>
        <w:t>Positioning accuracy evaluation results for Sidelink Positioning for Urban Grid Scenarios for V2X</w:t>
      </w:r>
      <w:r w:rsidRPr="00AE4BA1">
        <w:rPr>
          <w:noProof/>
        </w:rPr>
        <w:tab/>
      </w:r>
      <w:r w:rsidRPr="006325A0">
        <w:rPr>
          <w:noProof/>
        </w:rPr>
        <w:fldChar w:fldCharType="begin"/>
      </w:r>
      <w:r w:rsidRPr="00AE4BA1">
        <w:rPr>
          <w:noProof/>
        </w:rPr>
        <w:instrText xml:space="preserve"> PAGEREF _Toc117437935 \h </w:instrText>
      </w:r>
      <w:r w:rsidRPr="006325A0">
        <w:rPr>
          <w:noProof/>
        </w:rPr>
      </w:r>
      <w:r w:rsidRPr="006325A0">
        <w:rPr>
          <w:noProof/>
        </w:rPr>
        <w:fldChar w:fldCharType="separate"/>
      </w:r>
      <w:r w:rsidRPr="006325A0">
        <w:rPr>
          <w:noProof/>
        </w:rPr>
        <w:t>51</w:t>
      </w:r>
      <w:r w:rsidRPr="006325A0">
        <w:rPr>
          <w:noProof/>
        </w:rPr>
        <w:fldChar w:fldCharType="end"/>
      </w:r>
    </w:p>
    <w:p w14:paraId="46891331" w14:textId="28C06F7A" w:rsidR="00C24F5B" w:rsidRPr="00E924DA" w:rsidRDefault="00C24F5B">
      <w:pPr>
        <w:pStyle w:val="TOC4"/>
        <w:rPr>
          <w:rFonts w:asciiTheme="minorHAnsi" w:eastAsiaTheme="minorEastAsia" w:hAnsiTheme="minorHAnsi" w:cstheme="minorBidi"/>
          <w:noProof/>
          <w:sz w:val="22"/>
          <w:szCs w:val="22"/>
          <w:lang w:val="en-US"/>
        </w:rPr>
      </w:pPr>
      <w:r w:rsidRPr="006325A0">
        <w:rPr>
          <w:noProof/>
        </w:rPr>
        <w:t>B.1.X.2.3</w:t>
      </w:r>
      <w:r w:rsidRPr="00C24B63">
        <w:rPr>
          <w:rFonts w:asciiTheme="minorHAnsi" w:eastAsiaTheme="minorEastAsia" w:hAnsiTheme="minorHAnsi" w:cstheme="minorBidi"/>
          <w:noProof/>
          <w:sz w:val="22"/>
          <w:szCs w:val="22"/>
          <w:lang w:val="en-US"/>
        </w:rPr>
        <w:tab/>
      </w:r>
      <w:r w:rsidRPr="004D4699">
        <w:rPr>
          <w:noProof/>
        </w:rPr>
        <w:t>Positioning accuracy evaluation results for Sidelink Positioning for IIoT</w:t>
      </w:r>
      <w:r w:rsidRPr="004D4699">
        <w:rPr>
          <w:noProof/>
        </w:rPr>
        <w:tab/>
      </w:r>
      <w:r w:rsidRPr="006325A0">
        <w:rPr>
          <w:noProof/>
        </w:rPr>
        <w:fldChar w:fldCharType="begin"/>
      </w:r>
      <w:r w:rsidRPr="00AE4BA1">
        <w:rPr>
          <w:noProof/>
        </w:rPr>
        <w:instrText xml:space="preserve"> PAGEREF _Toc117437936 \h </w:instrText>
      </w:r>
      <w:r w:rsidRPr="006325A0">
        <w:rPr>
          <w:noProof/>
        </w:rPr>
      </w:r>
      <w:r w:rsidRPr="006325A0">
        <w:rPr>
          <w:noProof/>
        </w:rPr>
        <w:fldChar w:fldCharType="separate"/>
      </w:r>
      <w:r w:rsidRPr="006325A0">
        <w:rPr>
          <w:noProof/>
        </w:rPr>
        <w:t>54</w:t>
      </w:r>
      <w:r w:rsidRPr="006325A0">
        <w:rPr>
          <w:noProof/>
        </w:rPr>
        <w:fldChar w:fldCharType="end"/>
      </w:r>
    </w:p>
    <w:p w14:paraId="13B2266E" w14:textId="2ADCC71C" w:rsidR="00C24F5B" w:rsidRPr="00E924DA" w:rsidRDefault="00C24F5B">
      <w:pPr>
        <w:pStyle w:val="TOC4"/>
        <w:rPr>
          <w:rFonts w:asciiTheme="minorHAnsi" w:eastAsiaTheme="minorEastAsia" w:hAnsiTheme="minorHAnsi" w:cstheme="minorBidi"/>
          <w:noProof/>
          <w:sz w:val="22"/>
          <w:szCs w:val="22"/>
          <w:lang w:val="en-US"/>
        </w:rPr>
      </w:pPr>
      <w:r w:rsidRPr="006325A0">
        <w:rPr>
          <w:noProof/>
        </w:rPr>
        <w:t>B.1.X.2.4</w:t>
      </w:r>
      <w:r w:rsidRPr="00C24B63">
        <w:rPr>
          <w:rFonts w:asciiTheme="minorHAnsi" w:eastAsiaTheme="minorEastAsia" w:hAnsiTheme="minorHAnsi" w:cstheme="minorBidi"/>
          <w:noProof/>
          <w:sz w:val="22"/>
          <w:szCs w:val="22"/>
          <w:lang w:val="en-US"/>
        </w:rPr>
        <w:tab/>
      </w:r>
      <w:r w:rsidRPr="004D4699">
        <w:rPr>
          <w:noProof/>
        </w:rPr>
        <w:t xml:space="preserve">Positioning accuracy evaluation results for </w:t>
      </w:r>
      <w:r w:rsidRPr="000D697B">
        <w:rPr>
          <w:noProof/>
        </w:rPr>
        <w:t>Sidelink Positioning for Public Safety</w:t>
      </w:r>
      <w:r w:rsidRPr="000D697B">
        <w:rPr>
          <w:noProof/>
        </w:rPr>
        <w:tab/>
      </w:r>
      <w:r w:rsidRPr="006325A0">
        <w:rPr>
          <w:noProof/>
        </w:rPr>
        <w:fldChar w:fldCharType="begin"/>
      </w:r>
      <w:r w:rsidRPr="00AE4BA1">
        <w:rPr>
          <w:noProof/>
        </w:rPr>
        <w:instrText xml:space="preserve"> PAGEREF _Toc117437937 \h </w:instrText>
      </w:r>
      <w:r w:rsidRPr="006325A0">
        <w:rPr>
          <w:noProof/>
        </w:rPr>
      </w:r>
      <w:r w:rsidRPr="006325A0">
        <w:rPr>
          <w:noProof/>
        </w:rPr>
        <w:fldChar w:fldCharType="separate"/>
      </w:r>
      <w:r w:rsidRPr="006325A0">
        <w:rPr>
          <w:noProof/>
        </w:rPr>
        <w:t>55</w:t>
      </w:r>
      <w:r w:rsidRPr="006325A0">
        <w:rPr>
          <w:noProof/>
        </w:rPr>
        <w:fldChar w:fldCharType="end"/>
      </w:r>
    </w:p>
    <w:p w14:paraId="34790574" w14:textId="2A22D1D0" w:rsidR="00C24F5B" w:rsidRPr="00E924DA" w:rsidRDefault="00C24F5B">
      <w:pPr>
        <w:pStyle w:val="TOC4"/>
        <w:rPr>
          <w:rFonts w:asciiTheme="minorHAnsi" w:eastAsiaTheme="minorEastAsia" w:hAnsiTheme="minorHAnsi" w:cstheme="minorBidi"/>
          <w:noProof/>
          <w:sz w:val="22"/>
          <w:szCs w:val="22"/>
          <w:lang w:val="en-US"/>
        </w:rPr>
      </w:pPr>
      <w:r w:rsidRPr="006325A0">
        <w:rPr>
          <w:noProof/>
        </w:rPr>
        <w:t>B.1.X.2.5</w:t>
      </w:r>
      <w:r w:rsidRPr="00C24B63">
        <w:rPr>
          <w:rFonts w:asciiTheme="minorHAnsi" w:eastAsiaTheme="minorEastAsia" w:hAnsiTheme="minorHAnsi" w:cstheme="minorBidi"/>
          <w:noProof/>
          <w:sz w:val="22"/>
          <w:szCs w:val="22"/>
          <w:lang w:val="en-US"/>
        </w:rPr>
        <w:tab/>
      </w:r>
      <w:r w:rsidRPr="004D4699">
        <w:rPr>
          <w:noProof/>
        </w:rPr>
        <w:t>Positioning accuracy evaluation results for Sidelink Positioning for Commercial use cases</w:t>
      </w:r>
      <w:r w:rsidRPr="004D4699">
        <w:rPr>
          <w:noProof/>
        </w:rPr>
        <w:tab/>
      </w:r>
      <w:r w:rsidRPr="006325A0">
        <w:rPr>
          <w:noProof/>
        </w:rPr>
        <w:fldChar w:fldCharType="begin"/>
      </w:r>
      <w:r w:rsidRPr="00AE4BA1">
        <w:rPr>
          <w:noProof/>
        </w:rPr>
        <w:instrText xml:space="preserve"> PAGEREF _Toc117437938 \h </w:instrText>
      </w:r>
      <w:r w:rsidRPr="006325A0">
        <w:rPr>
          <w:noProof/>
        </w:rPr>
      </w:r>
      <w:r w:rsidRPr="006325A0">
        <w:rPr>
          <w:noProof/>
        </w:rPr>
        <w:fldChar w:fldCharType="separate"/>
      </w:r>
      <w:r w:rsidRPr="006325A0">
        <w:rPr>
          <w:noProof/>
        </w:rPr>
        <w:t>58</w:t>
      </w:r>
      <w:r w:rsidRPr="006325A0">
        <w:rPr>
          <w:noProof/>
        </w:rPr>
        <w:fldChar w:fldCharType="end"/>
      </w:r>
    </w:p>
    <w:p w14:paraId="21D31586" w14:textId="0B35D4AB" w:rsidR="00C24F5B" w:rsidRPr="00E924DA" w:rsidRDefault="00C24F5B">
      <w:pPr>
        <w:pStyle w:val="TOC1"/>
        <w:rPr>
          <w:rFonts w:asciiTheme="minorHAnsi" w:eastAsiaTheme="minorEastAsia" w:hAnsiTheme="minorHAnsi" w:cstheme="minorBidi"/>
          <w:noProof/>
          <w:szCs w:val="22"/>
          <w:lang w:val="en-US"/>
        </w:rPr>
      </w:pPr>
      <w:r w:rsidRPr="006325A0">
        <w:rPr>
          <w:noProof/>
        </w:rPr>
        <w:t>Annex B.2: Evaluation Results for Integrity for RAT-Dependent Positioning Techniques</w:t>
      </w:r>
      <w:r w:rsidRPr="006325A0">
        <w:rPr>
          <w:noProof/>
        </w:rPr>
        <w:tab/>
      </w:r>
      <w:r w:rsidRPr="006325A0">
        <w:rPr>
          <w:noProof/>
        </w:rPr>
        <w:fldChar w:fldCharType="begin"/>
      </w:r>
      <w:r w:rsidRPr="00AE4BA1">
        <w:rPr>
          <w:noProof/>
        </w:rPr>
        <w:instrText xml:space="preserve"> PAGEREF _Toc117437939 \h </w:instrText>
      </w:r>
      <w:r w:rsidRPr="006325A0">
        <w:rPr>
          <w:noProof/>
        </w:rPr>
      </w:r>
      <w:r w:rsidRPr="006325A0">
        <w:rPr>
          <w:noProof/>
        </w:rPr>
        <w:fldChar w:fldCharType="separate"/>
      </w:r>
      <w:r w:rsidRPr="006325A0">
        <w:rPr>
          <w:noProof/>
        </w:rPr>
        <w:t>60</w:t>
      </w:r>
      <w:r w:rsidRPr="006325A0">
        <w:rPr>
          <w:noProof/>
        </w:rPr>
        <w:fldChar w:fldCharType="end"/>
      </w:r>
    </w:p>
    <w:p w14:paraId="39ED7C1D" w14:textId="54C2858F" w:rsidR="00C24F5B" w:rsidRPr="00E924DA" w:rsidRDefault="00C24F5B">
      <w:pPr>
        <w:pStyle w:val="TOC1"/>
        <w:rPr>
          <w:rFonts w:asciiTheme="minorHAnsi" w:eastAsiaTheme="minorEastAsia" w:hAnsiTheme="minorHAnsi" w:cstheme="minorBidi"/>
          <w:noProof/>
          <w:szCs w:val="22"/>
          <w:lang w:val="en-US"/>
        </w:rPr>
      </w:pPr>
      <w:r w:rsidRPr="006325A0">
        <w:rPr>
          <w:noProof/>
        </w:rPr>
        <w:t>Annex B.3: Evaluation Results for PRS/SRS Bandwidth Aggregation</w:t>
      </w:r>
      <w:r w:rsidRPr="006325A0">
        <w:rPr>
          <w:noProof/>
        </w:rPr>
        <w:tab/>
      </w:r>
      <w:r w:rsidRPr="006325A0">
        <w:rPr>
          <w:noProof/>
        </w:rPr>
        <w:fldChar w:fldCharType="begin"/>
      </w:r>
      <w:r w:rsidRPr="00AE4BA1">
        <w:rPr>
          <w:noProof/>
        </w:rPr>
        <w:instrText xml:space="preserve"> PAGEREF _Toc117437940 \h </w:instrText>
      </w:r>
      <w:r w:rsidRPr="006325A0">
        <w:rPr>
          <w:noProof/>
        </w:rPr>
      </w:r>
      <w:r w:rsidRPr="006325A0">
        <w:rPr>
          <w:noProof/>
        </w:rPr>
        <w:fldChar w:fldCharType="separate"/>
      </w:r>
      <w:r w:rsidRPr="006325A0">
        <w:rPr>
          <w:noProof/>
        </w:rPr>
        <w:t>60</w:t>
      </w:r>
      <w:r w:rsidRPr="006325A0">
        <w:rPr>
          <w:noProof/>
        </w:rPr>
        <w:fldChar w:fldCharType="end"/>
      </w:r>
    </w:p>
    <w:p w14:paraId="66BF347B" w14:textId="1DA2473E" w:rsidR="00C24F5B" w:rsidRPr="00E924DA" w:rsidRDefault="00C24F5B">
      <w:pPr>
        <w:pStyle w:val="TOC1"/>
        <w:rPr>
          <w:rFonts w:asciiTheme="minorHAnsi" w:eastAsiaTheme="minorEastAsia" w:hAnsiTheme="minorHAnsi" w:cstheme="minorBidi"/>
          <w:noProof/>
          <w:szCs w:val="22"/>
          <w:lang w:val="en-US"/>
        </w:rPr>
      </w:pPr>
      <w:r w:rsidRPr="006325A0">
        <w:rPr>
          <w:noProof/>
        </w:rPr>
        <w:t>Annex B.4: Evaluation Results for NR Carrier Phase Positioning</w:t>
      </w:r>
      <w:r w:rsidRPr="006325A0">
        <w:rPr>
          <w:noProof/>
        </w:rPr>
        <w:tab/>
      </w:r>
      <w:r w:rsidRPr="006325A0">
        <w:rPr>
          <w:noProof/>
        </w:rPr>
        <w:fldChar w:fldCharType="begin"/>
      </w:r>
      <w:r w:rsidRPr="00AE4BA1">
        <w:rPr>
          <w:noProof/>
        </w:rPr>
        <w:instrText xml:space="preserve"> PAGEREF _Toc117437941 \h </w:instrText>
      </w:r>
      <w:r w:rsidRPr="006325A0">
        <w:rPr>
          <w:noProof/>
        </w:rPr>
      </w:r>
      <w:r w:rsidRPr="006325A0">
        <w:rPr>
          <w:noProof/>
        </w:rPr>
        <w:fldChar w:fldCharType="separate"/>
      </w:r>
      <w:r w:rsidRPr="006325A0">
        <w:rPr>
          <w:noProof/>
        </w:rPr>
        <w:t>60</w:t>
      </w:r>
      <w:r w:rsidRPr="006325A0">
        <w:rPr>
          <w:noProof/>
        </w:rPr>
        <w:fldChar w:fldCharType="end"/>
      </w:r>
    </w:p>
    <w:p w14:paraId="504D4B9E" w14:textId="725C0595" w:rsidR="00C24F5B" w:rsidRPr="00E924DA" w:rsidRDefault="00C24F5B">
      <w:pPr>
        <w:pStyle w:val="TOC2"/>
        <w:rPr>
          <w:rFonts w:asciiTheme="minorHAnsi" w:eastAsiaTheme="minorEastAsia" w:hAnsiTheme="minorHAnsi" w:cstheme="minorBidi"/>
          <w:noProof/>
          <w:sz w:val="22"/>
          <w:szCs w:val="22"/>
          <w:lang w:val="en-US"/>
        </w:rPr>
      </w:pPr>
      <w:r w:rsidRPr="006325A0">
        <w:rPr>
          <w:noProof/>
        </w:rPr>
        <w:t>B.4.X</w:t>
      </w:r>
      <w:r w:rsidRPr="00C24B63">
        <w:rPr>
          <w:rFonts w:asciiTheme="minorHAnsi" w:eastAsiaTheme="minorEastAsia" w:hAnsiTheme="minorHAnsi" w:cstheme="minorBidi"/>
          <w:noProof/>
          <w:sz w:val="22"/>
          <w:szCs w:val="22"/>
          <w:lang w:val="en-US"/>
        </w:rPr>
        <w:tab/>
      </w:r>
      <w:r w:rsidRPr="004D4699">
        <w:rPr>
          <w:noProof/>
        </w:rPr>
        <w:t>Results from source [X]</w:t>
      </w:r>
      <w:r w:rsidRPr="004D4699">
        <w:rPr>
          <w:noProof/>
        </w:rPr>
        <w:tab/>
      </w:r>
      <w:r w:rsidRPr="006325A0">
        <w:rPr>
          <w:noProof/>
        </w:rPr>
        <w:fldChar w:fldCharType="begin"/>
      </w:r>
      <w:r w:rsidRPr="00AE4BA1">
        <w:rPr>
          <w:noProof/>
        </w:rPr>
        <w:instrText xml:space="preserve"> PAGEREF _Toc117437942 \h </w:instrText>
      </w:r>
      <w:r w:rsidRPr="006325A0">
        <w:rPr>
          <w:noProof/>
        </w:rPr>
      </w:r>
      <w:r w:rsidRPr="006325A0">
        <w:rPr>
          <w:noProof/>
        </w:rPr>
        <w:fldChar w:fldCharType="separate"/>
      </w:r>
      <w:r w:rsidRPr="006325A0">
        <w:rPr>
          <w:noProof/>
        </w:rPr>
        <w:t>60</w:t>
      </w:r>
      <w:r w:rsidRPr="006325A0">
        <w:rPr>
          <w:noProof/>
        </w:rPr>
        <w:fldChar w:fldCharType="end"/>
      </w:r>
    </w:p>
    <w:p w14:paraId="405ACCAE" w14:textId="050075C8" w:rsidR="00C24F5B" w:rsidRPr="00E924DA" w:rsidRDefault="00C24F5B">
      <w:pPr>
        <w:pStyle w:val="TOC3"/>
        <w:rPr>
          <w:rFonts w:asciiTheme="minorHAnsi" w:eastAsiaTheme="minorEastAsia" w:hAnsiTheme="minorHAnsi" w:cstheme="minorBidi"/>
          <w:noProof/>
          <w:sz w:val="22"/>
          <w:szCs w:val="22"/>
          <w:lang w:val="en-US"/>
        </w:rPr>
      </w:pPr>
      <w:r w:rsidRPr="006325A0">
        <w:rPr>
          <w:noProof/>
        </w:rPr>
        <w:t>B.4.X.1</w:t>
      </w:r>
      <w:r w:rsidRPr="00C24B63">
        <w:rPr>
          <w:rFonts w:asciiTheme="minorHAnsi" w:eastAsiaTheme="minorEastAsia" w:hAnsiTheme="minorHAnsi" w:cstheme="minorBidi"/>
          <w:noProof/>
          <w:sz w:val="22"/>
          <w:szCs w:val="22"/>
          <w:lang w:val="en-US"/>
        </w:rPr>
        <w:tab/>
      </w:r>
      <w:r w:rsidRPr="004D4699">
        <w:rPr>
          <w:noProof/>
        </w:rPr>
        <w:t xml:space="preserve">Description of evaluation </w:t>
      </w:r>
      <w:r w:rsidRPr="000D697B">
        <w:rPr>
          <w:noProof/>
        </w:rPr>
        <w:t>scenarios</w:t>
      </w:r>
      <w:r w:rsidRPr="000D697B">
        <w:rPr>
          <w:noProof/>
        </w:rPr>
        <w:tab/>
      </w:r>
      <w:r w:rsidRPr="006325A0">
        <w:rPr>
          <w:noProof/>
        </w:rPr>
        <w:fldChar w:fldCharType="begin"/>
      </w:r>
      <w:r w:rsidRPr="00AE4BA1">
        <w:rPr>
          <w:noProof/>
        </w:rPr>
        <w:instrText xml:space="preserve"> PAGEREF _Toc117437943 \h </w:instrText>
      </w:r>
      <w:r w:rsidRPr="006325A0">
        <w:rPr>
          <w:noProof/>
        </w:rPr>
      </w:r>
      <w:r w:rsidRPr="006325A0">
        <w:rPr>
          <w:noProof/>
        </w:rPr>
        <w:fldChar w:fldCharType="separate"/>
      </w:r>
      <w:r w:rsidRPr="006325A0">
        <w:rPr>
          <w:noProof/>
        </w:rPr>
        <w:t>60</w:t>
      </w:r>
      <w:r w:rsidRPr="006325A0">
        <w:rPr>
          <w:noProof/>
        </w:rPr>
        <w:fldChar w:fldCharType="end"/>
      </w:r>
    </w:p>
    <w:p w14:paraId="766B18B5" w14:textId="5772F3A9" w:rsidR="00C24F5B" w:rsidRPr="00E924DA" w:rsidRDefault="00C24F5B">
      <w:pPr>
        <w:pStyle w:val="TOC3"/>
        <w:rPr>
          <w:rFonts w:asciiTheme="minorHAnsi" w:eastAsiaTheme="minorEastAsia" w:hAnsiTheme="minorHAnsi" w:cstheme="minorBidi"/>
          <w:noProof/>
          <w:sz w:val="22"/>
          <w:szCs w:val="22"/>
          <w:lang w:val="en-US"/>
        </w:rPr>
      </w:pPr>
      <w:r w:rsidRPr="006325A0">
        <w:rPr>
          <w:noProof/>
        </w:rPr>
        <w:t>B.4.X.2</w:t>
      </w:r>
      <w:r w:rsidRPr="00C24B63">
        <w:rPr>
          <w:rFonts w:asciiTheme="minorHAnsi" w:eastAsiaTheme="minorEastAsia" w:hAnsiTheme="minorHAnsi" w:cstheme="minorBidi"/>
          <w:noProof/>
          <w:sz w:val="22"/>
          <w:szCs w:val="22"/>
          <w:lang w:val="en-US"/>
        </w:rPr>
        <w:tab/>
      </w:r>
      <w:r w:rsidRPr="004D4699">
        <w:rPr>
          <w:noProof/>
        </w:rPr>
        <w:t>Positioning accuracy evaluation results for NR Carrier Phase Positioning</w:t>
      </w:r>
      <w:r w:rsidRPr="004D4699">
        <w:rPr>
          <w:noProof/>
        </w:rPr>
        <w:tab/>
      </w:r>
      <w:r w:rsidRPr="006325A0">
        <w:rPr>
          <w:noProof/>
        </w:rPr>
        <w:fldChar w:fldCharType="begin"/>
      </w:r>
      <w:r w:rsidRPr="00AE4BA1">
        <w:rPr>
          <w:noProof/>
        </w:rPr>
        <w:instrText xml:space="preserve"> PAGEREF _Toc117437944 \h </w:instrText>
      </w:r>
      <w:r w:rsidRPr="006325A0">
        <w:rPr>
          <w:noProof/>
        </w:rPr>
      </w:r>
      <w:r w:rsidRPr="006325A0">
        <w:rPr>
          <w:noProof/>
        </w:rPr>
        <w:fldChar w:fldCharType="separate"/>
      </w:r>
      <w:r w:rsidRPr="006325A0">
        <w:rPr>
          <w:noProof/>
        </w:rPr>
        <w:t>62</w:t>
      </w:r>
      <w:r w:rsidRPr="006325A0">
        <w:rPr>
          <w:noProof/>
        </w:rPr>
        <w:fldChar w:fldCharType="end"/>
      </w:r>
    </w:p>
    <w:p w14:paraId="059FCE5F" w14:textId="4C7F187E" w:rsidR="00C24F5B" w:rsidRPr="00E924DA" w:rsidRDefault="00C24F5B">
      <w:pPr>
        <w:pStyle w:val="TOC1"/>
        <w:rPr>
          <w:rFonts w:asciiTheme="minorHAnsi" w:eastAsiaTheme="minorEastAsia" w:hAnsiTheme="minorHAnsi" w:cstheme="minorBidi"/>
          <w:noProof/>
          <w:szCs w:val="22"/>
          <w:lang w:val="en-US"/>
        </w:rPr>
      </w:pPr>
      <w:r w:rsidRPr="006325A0">
        <w:rPr>
          <w:noProof/>
        </w:rPr>
        <w:t>Annex B.5: Evaluation Results for Low Power High Accuracy Positioning</w:t>
      </w:r>
      <w:r w:rsidRPr="006325A0">
        <w:rPr>
          <w:noProof/>
        </w:rPr>
        <w:tab/>
      </w:r>
      <w:r w:rsidRPr="006325A0">
        <w:rPr>
          <w:noProof/>
        </w:rPr>
        <w:fldChar w:fldCharType="begin"/>
      </w:r>
      <w:r w:rsidRPr="00AE4BA1">
        <w:rPr>
          <w:noProof/>
        </w:rPr>
        <w:instrText xml:space="preserve"> PAGEREF _Toc117437945 \h </w:instrText>
      </w:r>
      <w:r w:rsidRPr="006325A0">
        <w:rPr>
          <w:noProof/>
        </w:rPr>
      </w:r>
      <w:r w:rsidRPr="006325A0">
        <w:rPr>
          <w:noProof/>
        </w:rPr>
        <w:fldChar w:fldCharType="separate"/>
      </w:r>
      <w:r w:rsidRPr="006325A0">
        <w:rPr>
          <w:noProof/>
        </w:rPr>
        <w:t>62</w:t>
      </w:r>
      <w:r w:rsidRPr="006325A0">
        <w:rPr>
          <w:noProof/>
        </w:rPr>
        <w:fldChar w:fldCharType="end"/>
      </w:r>
    </w:p>
    <w:p w14:paraId="5EBCB44E" w14:textId="769296EB" w:rsidR="00C24F5B" w:rsidRPr="00E924DA" w:rsidRDefault="00C24F5B">
      <w:pPr>
        <w:pStyle w:val="TOC2"/>
        <w:rPr>
          <w:rFonts w:asciiTheme="minorHAnsi" w:eastAsiaTheme="minorEastAsia" w:hAnsiTheme="minorHAnsi" w:cstheme="minorBidi"/>
          <w:noProof/>
          <w:sz w:val="22"/>
          <w:szCs w:val="22"/>
          <w:lang w:val="en-US"/>
        </w:rPr>
      </w:pPr>
      <w:r w:rsidRPr="006325A0">
        <w:rPr>
          <w:noProof/>
        </w:rPr>
        <w:t>B.5.X</w:t>
      </w:r>
      <w:r w:rsidRPr="00C24B63">
        <w:rPr>
          <w:rFonts w:asciiTheme="minorHAnsi" w:eastAsiaTheme="minorEastAsia" w:hAnsiTheme="minorHAnsi" w:cstheme="minorBidi"/>
          <w:noProof/>
          <w:sz w:val="22"/>
          <w:szCs w:val="22"/>
          <w:lang w:val="en-US"/>
        </w:rPr>
        <w:tab/>
      </w:r>
      <w:r w:rsidRPr="004D4699">
        <w:rPr>
          <w:noProof/>
        </w:rPr>
        <w:t>Results from source [X]</w:t>
      </w:r>
      <w:r w:rsidRPr="004D4699">
        <w:rPr>
          <w:noProof/>
        </w:rPr>
        <w:tab/>
      </w:r>
      <w:r w:rsidRPr="006325A0">
        <w:rPr>
          <w:noProof/>
        </w:rPr>
        <w:fldChar w:fldCharType="begin"/>
      </w:r>
      <w:r w:rsidRPr="00AE4BA1">
        <w:rPr>
          <w:noProof/>
        </w:rPr>
        <w:instrText xml:space="preserve"> PAGEREF _Toc117437946 \h </w:instrText>
      </w:r>
      <w:r w:rsidRPr="006325A0">
        <w:rPr>
          <w:noProof/>
        </w:rPr>
      </w:r>
      <w:r w:rsidRPr="006325A0">
        <w:rPr>
          <w:noProof/>
        </w:rPr>
        <w:fldChar w:fldCharType="separate"/>
      </w:r>
      <w:r w:rsidRPr="006325A0">
        <w:rPr>
          <w:noProof/>
        </w:rPr>
        <w:t>62</w:t>
      </w:r>
      <w:r w:rsidRPr="006325A0">
        <w:rPr>
          <w:noProof/>
        </w:rPr>
        <w:fldChar w:fldCharType="end"/>
      </w:r>
    </w:p>
    <w:p w14:paraId="085DEB1B" w14:textId="42A85EFD" w:rsidR="00C24F5B" w:rsidRPr="00E924DA" w:rsidRDefault="00C24F5B">
      <w:pPr>
        <w:pStyle w:val="TOC3"/>
        <w:rPr>
          <w:rFonts w:asciiTheme="minorHAnsi" w:eastAsiaTheme="minorEastAsia" w:hAnsiTheme="minorHAnsi" w:cstheme="minorBidi"/>
          <w:noProof/>
          <w:sz w:val="22"/>
          <w:szCs w:val="22"/>
          <w:lang w:val="en-US"/>
        </w:rPr>
      </w:pPr>
      <w:r w:rsidRPr="006325A0">
        <w:rPr>
          <w:noProof/>
        </w:rPr>
        <w:t>B.5.X.1</w:t>
      </w:r>
      <w:r w:rsidRPr="00C24B63">
        <w:rPr>
          <w:rFonts w:asciiTheme="minorHAnsi" w:eastAsiaTheme="minorEastAsia" w:hAnsiTheme="minorHAnsi" w:cstheme="minorBidi"/>
          <w:noProof/>
          <w:sz w:val="22"/>
          <w:szCs w:val="22"/>
          <w:lang w:val="en-US"/>
        </w:rPr>
        <w:tab/>
      </w:r>
      <w:r w:rsidRPr="004D4699">
        <w:rPr>
          <w:noProof/>
        </w:rPr>
        <w:t>Description of evaluation scenarios</w:t>
      </w:r>
      <w:r w:rsidRPr="004D4699">
        <w:rPr>
          <w:noProof/>
        </w:rPr>
        <w:tab/>
      </w:r>
      <w:r w:rsidRPr="006325A0">
        <w:rPr>
          <w:noProof/>
        </w:rPr>
        <w:fldChar w:fldCharType="begin"/>
      </w:r>
      <w:r w:rsidRPr="00AE4BA1">
        <w:rPr>
          <w:noProof/>
        </w:rPr>
        <w:instrText xml:space="preserve"> PAGEREF _Toc117437947 \h </w:instrText>
      </w:r>
      <w:r w:rsidRPr="006325A0">
        <w:rPr>
          <w:noProof/>
        </w:rPr>
      </w:r>
      <w:r w:rsidRPr="006325A0">
        <w:rPr>
          <w:noProof/>
        </w:rPr>
        <w:fldChar w:fldCharType="separate"/>
      </w:r>
      <w:r w:rsidRPr="006325A0">
        <w:rPr>
          <w:noProof/>
        </w:rPr>
        <w:t>62</w:t>
      </w:r>
      <w:r w:rsidRPr="006325A0">
        <w:rPr>
          <w:noProof/>
        </w:rPr>
        <w:fldChar w:fldCharType="end"/>
      </w:r>
    </w:p>
    <w:p w14:paraId="16112B53" w14:textId="4403B52D" w:rsidR="00C24F5B" w:rsidRPr="00E924DA" w:rsidRDefault="00C24F5B">
      <w:pPr>
        <w:pStyle w:val="TOC3"/>
        <w:rPr>
          <w:rFonts w:asciiTheme="minorHAnsi" w:eastAsiaTheme="minorEastAsia" w:hAnsiTheme="minorHAnsi" w:cstheme="minorBidi"/>
          <w:noProof/>
          <w:sz w:val="22"/>
          <w:szCs w:val="22"/>
          <w:lang w:val="en-US"/>
        </w:rPr>
      </w:pPr>
      <w:r w:rsidRPr="006325A0">
        <w:rPr>
          <w:noProof/>
        </w:rPr>
        <w:t>B.5.X.2</w:t>
      </w:r>
      <w:r w:rsidRPr="00C24B63">
        <w:rPr>
          <w:rFonts w:asciiTheme="minorHAnsi" w:eastAsiaTheme="minorEastAsia" w:hAnsiTheme="minorHAnsi" w:cstheme="minorBidi"/>
          <w:noProof/>
          <w:sz w:val="22"/>
          <w:szCs w:val="22"/>
          <w:lang w:val="en-US"/>
        </w:rPr>
        <w:tab/>
      </w:r>
      <w:r w:rsidRPr="004D4699">
        <w:rPr>
          <w:noProof/>
        </w:rPr>
        <w:t xml:space="preserve">Evaluation results for Low Power High </w:t>
      </w:r>
      <w:r w:rsidRPr="000D697B">
        <w:rPr>
          <w:noProof/>
        </w:rPr>
        <w:t>Accuracy Positioning</w:t>
      </w:r>
      <w:r w:rsidRPr="000D697B">
        <w:rPr>
          <w:noProof/>
        </w:rPr>
        <w:tab/>
      </w:r>
      <w:r w:rsidRPr="006325A0">
        <w:rPr>
          <w:noProof/>
        </w:rPr>
        <w:fldChar w:fldCharType="begin"/>
      </w:r>
      <w:r w:rsidRPr="00AE4BA1">
        <w:rPr>
          <w:noProof/>
        </w:rPr>
        <w:instrText xml:space="preserve"> PAGEREF _Toc117437948 \h </w:instrText>
      </w:r>
      <w:r w:rsidRPr="006325A0">
        <w:rPr>
          <w:noProof/>
        </w:rPr>
      </w:r>
      <w:r w:rsidRPr="006325A0">
        <w:rPr>
          <w:noProof/>
        </w:rPr>
        <w:fldChar w:fldCharType="separate"/>
      </w:r>
      <w:r w:rsidRPr="006325A0">
        <w:rPr>
          <w:noProof/>
        </w:rPr>
        <w:t>63</w:t>
      </w:r>
      <w:r w:rsidRPr="006325A0">
        <w:rPr>
          <w:noProof/>
        </w:rPr>
        <w:fldChar w:fldCharType="end"/>
      </w:r>
    </w:p>
    <w:p w14:paraId="2BB7D1B1" w14:textId="0D8F8140" w:rsidR="00C24F5B" w:rsidRPr="00E924DA" w:rsidRDefault="00C24F5B">
      <w:pPr>
        <w:pStyle w:val="TOC1"/>
        <w:rPr>
          <w:rFonts w:asciiTheme="minorHAnsi" w:eastAsiaTheme="minorEastAsia" w:hAnsiTheme="minorHAnsi" w:cstheme="minorBidi"/>
          <w:noProof/>
          <w:szCs w:val="22"/>
          <w:lang w:val="en-US"/>
        </w:rPr>
      </w:pPr>
      <w:r w:rsidRPr="006325A0">
        <w:rPr>
          <w:noProof/>
        </w:rPr>
        <w:t>Annex B.6: Evaluation Results for Positioning for RedCap UEs</w:t>
      </w:r>
      <w:r w:rsidRPr="006325A0">
        <w:rPr>
          <w:noProof/>
        </w:rPr>
        <w:tab/>
      </w:r>
      <w:r w:rsidRPr="006325A0">
        <w:rPr>
          <w:noProof/>
        </w:rPr>
        <w:fldChar w:fldCharType="begin"/>
      </w:r>
      <w:r w:rsidRPr="00AE4BA1">
        <w:rPr>
          <w:noProof/>
        </w:rPr>
        <w:instrText xml:space="preserve"> PAGEREF _Toc117437949 \h </w:instrText>
      </w:r>
      <w:r w:rsidRPr="006325A0">
        <w:rPr>
          <w:noProof/>
        </w:rPr>
      </w:r>
      <w:r w:rsidRPr="006325A0">
        <w:rPr>
          <w:noProof/>
        </w:rPr>
        <w:fldChar w:fldCharType="separate"/>
      </w:r>
      <w:r w:rsidRPr="006325A0">
        <w:rPr>
          <w:noProof/>
        </w:rPr>
        <w:t>64</w:t>
      </w:r>
      <w:r w:rsidRPr="006325A0">
        <w:rPr>
          <w:noProof/>
        </w:rPr>
        <w:fldChar w:fldCharType="end"/>
      </w:r>
    </w:p>
    <w:p w14:paraId="45F4322A" w14:textId="6E8A2F4E" w:rsidR="00C24F5B" w:rsidRPr="00E924DA" w:rsidRDefault="00C24F5B">
      <w:pPr>
        <w:pStyle w:val="TOC2"/>
        <w:rPr>
          <w:rFonts w:asciiTheme="minorHAnsi" w:eastAsiaTheme="minorEastAsia" w:hAnsiTheme="minorHAnsi" w:cstheme="minorBidi"/>
          <w:noProof/>
          <w:sz w:val="22"/>
          <w:szCs w:val="22"/>
          <w:lang w:val="en-US"/>
        </w:rPr>
      </w:pPr>
      <w:r w:rsidRPr="006325A0">
        <w:rPr>
          <w:noProof/>
        </w:rPr>
        <w:t>B.6.X</w:t>
      </w:r>
      <w:r w:rsidRPr="00C24B63">
        <w:rPr>
          <w:rFonts w:asciiTheme="minorHAnsi" w:eastAsiaTheme="minorEastAsia" w:hAnsiTheme="minorHAnsi" w:cstheme="minorBidi"/>
          <w:noProof/>
          <w:sz w:val="22"/>
          <w:szCs w:val="22"/>
          <w:lang w:val="en-US"/>
        </w:rPr>
        <w:tab/>
      </w:r>
      <w:r w:rsidRPr="004D4699">
        <w:rPr>
          <w:noProof/>
        </w:rPr>
        <w:t>Results from source [X]</w:t>
      </w:r>
      <w:r w:rsidRPr="004D4699">
        <w:rPr>
          <w:noProof/>
        </w:rPr>
        <w:tab/>
      </w:r>
      <w:r w:rsidRPr="006325A0">
        <w:rPr>
          <w:noProof/>
        </w:rPr>
        <w:fldChar w:fldCharType="begin"/>
      </w:r>
      <w:r w:rsidRPr="00AE4BA1">
        <w:rPr>
          <w:noProof/>
        </w:rPr>
        <w:instrText xml:space="preserve"> PAGEREF _Toc117437950 \h </w:instrText>
      </w:r>
      <w:r w:rsidRPr="006325A0">
        <w:rPr>
          <w:noProof/>
        </w:rPr>
      </w:r>
      <w:r w:rsidRPr="006325A0">
        <w:rPr>
          <w:noProof/>
        </w:rPr>
        <w:fldChar w:fldCharType="separate"/>
      </w:r>
      <w:r w:rsidRPr="006325A0">
        <w:rPr>
          <w:noProof/>
        </w:rPr>
        <w:t>64</w:t>
      </w:r>
      <w:r w:rsidRPr="006325A0">
        <w:rPr>
          <w:noProof/>
        </w:rPr>
        <w:fldChar w:fldCharType="end"/>
      </w:r>
    </w:p>
    <w:p w14:paraId="44355E4F" w14:textId="33E18DFF" w:rsidR="00C24F5B" w:rsidRPr="00E924DA" w:rsidRDefault="00C24F5B">
      <w:pPr>
        <w:pStyle w:val="TOC3"/>
        <w:rPr>
          <w:rFonts w:asciiTheme="minorHAnsi" w:eastAsiaTheme="minorEastAsia" w:hAnsiTheme="minorHAnsi" w:cstheme="minorBidi"/>
          <w:noProof/>
          <w:sz w:val="22"/>
          <w:szCs w:val="22"/>
          <w:lang w:val="en-US"/>
        </w:rPr>
      </w:pPr>
      <w:r w:rsidRPr="006325A0">
        <w:rPr>
          <w:noProof/>
        </w:rPr>
        <w:t>B.6.X.1</w:t>
      </w:r>
      <w:r w:rsidRPr="00C24B63">
        <w:rPr>
          <w:rFonts w:asciiTheme="minorHAnsi" w:eastAsiaTheme="minorEastAsia" w:hAnsiTheme="minorHAnsi" w:cstheme="minorBidi"/>
          <w:noProof/>
          <w:sz w:val="22"/>
          <w:szCs w:val="22"/>
          <w:lang w:val="en-US"/>
        </w:rPr>
        <w:tab/>
      </w:r>
      <w:r w:rsidRPr="004D4699">
        <w:rPr>
          <w:noProof/>
        </w:rPr>
        <w:t>Description of evaluation scenarios</w:t>
      </w:r>
      <w:r w:rsidRPr="004D4699">
        <w:rPr>
          <w:noProof/>
        </w:rPr>
        <w:tab/>
      </w:r>
      <w:r w:rsidRPr="006325A0">
        <w:rPr>
          <w:noProof/>
        </w:rPr>
        <w:fldChar w:fldCharType="begin"/>
      </w:r>
      <w:r w:rsidRPr="00AE4BA1">
        <w:rPr>
          <w:noProof/>
        </w:rPr>
        <w:instrText xml:space="preserve"> PAGEREF _Toc117437951 \h </w:instrText>
      </w:r>
      <w:r w:rsidRPr="006325A0">
        <w:rPr>
          <w:noProof/>
        </w:rPr>
      </w:r>
      <w:r w:rsidRPr="006325A0">
        <w:rPr>
          <w:noProof/>
        </w:rPr>
        <w:fldChar w:fldCharType="separate"/>
      </w:r>
      <w:r w:rsidRPr="006325A0">
        <w:rPr>
          <w:noProof/>
        </w:rPr>
        <w:t>64</w:t>
      </w:r>
      <w:r w:rsidRPr="006325A0">
        <w:rPr>
          <w:noProof/>
        </w:rPr>
        <w:fldChar w:fldCharType="end"/>
      </w:r>
    </w:p>
    <w:p w14:paraId="4E6FC980" w14:textId="27449A50" w:rsidR="00C24F5B" w:rsidRPr="00E924DA" w:rsidRDefault="00C24F5B">
      <w:pPr>
        <w:pStyle w:val="TOC3"/>
        <w:rPr>
          <w:rFonts w:asciiTheme="minorHAnsi" w:eastAsiaTheme="minorEastAsia" w:hAnsiTheme="minorHAnsi" w:cstheme="minorBidi"/>
          <w:noProof/>
          <w:sz w:val="22"/>
          <w:szCs w:val="22"/>
          <w:lang w:val="en-US"/>
        </w:rPr>
      </w:pPr>
      <w:r w:rsidRPr="006325A0">
        <w:rPr>
          <w:noProof/>
        </w:rPr>
        <w:t>B.6.X.2</w:t>
      </w:r>
      <w:r w:rsidRPr="00C24B63">
        <w:rPr>
          <w:rFonts w:asciiTheme="minorHAnsi" w:eastAsiaTheme="minorEastAsia" w:hAnsiTheme="minorHAnsi" w:cstheme="minorBidi"/>
          <w:noProof/>
          <w:sz w:val="22"/>
          <w:szCs w:val="22"/>
          <w:lang w:val="en-US"/>
        </w:rPr>
        <w:tab/>
      </w:r>
      <w:r w:rsidRPr="004D4699">
        <w:rPr>
          <w:noProof/>
        </w:rPr>
        <w:t>NR RedCap UE positioning accuracy evaluation results</w:t>
      </w:r>
      <w:r w:rsidRPr="004D4699">
        <w:rPr>
          <w:noProof/>
        </w:rPr>
        <w:tab/>
      </w:r>
      <w:r w:rsidRPr="006325A0">
        <w:rPr>
          <w:noProof/>
        </w:rPr>
        <w:fldChar w:fldCharType="begin"/>
      </w:r>
      <w:r w:rsidRPr="00AE4BA1">
        <w:rPr>
          <w:noProof/>
        </w:rPr>
        <w:instrText xml:space="preserve"> PAGEREF _Toc117437952 \h </w:instrText>
      </w:r>
      <w:r w:rsidRPr="006325A0">
        <w:rPr>
          <w:noProof/>
        </w:rPr>
      </w:r>
      <w:r w:rsidRPr="006325A0">
        <w:rPr>
          <w:noProof/>
        </w:rPr>
        <w:fldChar w:fldCharType="separate"/>
      </w:r>
      <w:r w:rsidRPr="006325A0">
        <w:rPr>
          <w:noProof/>
        </w:rPr>
        <w:t>66</w:t>
      </w:r>
      <w:r w:rsidRPr="006325A0">
        <w:rPr>
          <w:noProof/>
        </w:rPr>
        <w:fldChar w:fldCharType="end"/>
      </w:r>
    </w:p>
    <w:p w14:paraId="3192144F" w14:textId="2D7E1C57" w:rsidR="00C24F5B" w:rsidRPr="00E924DA" w:rsidRDefault="00C24F5B">
      <w:pPr>
        <w:pStyle w:val="TOC9"/>
        <w:rPr>
          <w:rFonts w:asciiTheme="minorHAnsi" w:eastAsiaTheme="minorEastAsia" w:hAnsiTheme="minorHAnsi" w:cstheme="minorBidi"/>
          <w:b w:val="0"/>
          <w:noProof/>
          <w:szCs w:val="22"/>
          <w:lang w:val="en-US"/>
        </w:rPr>
      </w:pPr>
      <w:r w:rsidRPr="006325A0">
        <w:rPr>
          <w:noProof/>
        </w:rPr>
        <w:t>Annex X: Change history</w:t>
      </w:r>
      <w:r w:rsidRPr="006325A0">
        <w:rPr>
          <w:noProof/>
        </w:rPr>
        <w:tab/>
      </w:r>
      <w:r w:rsidRPr="006325A0">
        <w:rPr>
          <w:noProof/>
        </w:rPr>
        <w:fldChar w:fldCharType="begin"/>
      </w:r>
      <w:r w:rsidRPr="00AE4BA1">
        <w:rPr>
          <w:noProof/>
        </w:rPr>
        <w:instrText xml:space="preserve"> PAGEREF _Toc117437953 \h </w:instrText>
      </w:r>
      <w:r w:rsidRPr="006325A0">
        <w:rPr>
          <w:noProof/>
        </w:rPr>
      </w:r>
      <w:r w:rsidRPr="006325A0">
        <w:rPr>
          <w:noProof/>
        </w:rPr>
        <w:fldChar w:fldCharType="separate"/>
      </w:r>
      <w:r w:rsidRPr="006325A0">
        <w:rPr>
          <w:noProof/>
        </w:rPr>
        <w:t>66</w:t>
      </w:r>
      <w:r w:rsidRPr="006325A0">
        <w:rPr>
          <w:noProof/>
        </w:rPr>
        <w:fldChar w:fldCharType="end"/>
      </w:r>
    </w:p>
    <w:p w14:paraId="0B9E3498" w14:textId="0B6675BC" w:rsidR="00080512" w:rsidRPr="00E924DA" w:rsidRDefault="004D3578">
      <w:r w:rsidRPr="00E924DA">
        <w:rPr>
          <w:noProof/>
          <w:sz w:val="22"/>
        </w:rPr>
        <w:fldChar w:fldCharType="end"/>
      </w:r>
    </w:p>
    <w:p w14:paraId="03993004" w14:textId="270AED27" w:rsidR="00080512" w:rsidRPr="00AE4BA1" w:rsidRDefault="00080512">
      <w:pPr>
        <w:pStyle w:val="Heading1"/>
      </w:pPr>
      <w:r w:rsidRPr="00AE4BA1">
        <w:br w:type="page"/>
      </w:r>
      <w:bookmarkStart w:id="20" w:name="_Toc117437879"/>
      <w:bookmarkStart w:id="21" w:name="_Hlk101406644"/>
      <w:r w:rsidR="009416BC" w:rsidRPr="00AE4BA1">
        <w:lastRenderedPageBreak/>
        <w:t>Foreword</w:t>
      </w:r>
      <w:bookmarkStart w:id="22" w:name="foreword"/>
      <w:bookmarkEnd w:id="20"/>
      <w:bookmarkEnd w:id="22"/>
    </w:p>
    <w:p w14:paraId="2511FBFA" w14:textId="74367573" w:rsidR="00080512" w:rsidRPr="00AE4BA1" w:rsidRDefault="00080512">
      <w:r w:rsidRPr="00AE4BA1">
        <w:t xml:space="preserve">This Technical </w:t>
      </w:r>
      <w:bookmarkStart w:id="23" w:name="spectype3"/>
      <w:bookmarkEnd w:id="21"/>
      <w:r w:rsidR="00602AEA" w:rsidRPr="00AE4BA1">
        <w:t>Report</w:t>
      </w:r>
      <w:bookmarkEnd w:id="23"/>
      <w:r w:rsidRPr="00AE4BA1">
        <w:t xml:space="preserve"> has been produced by the 3</w:t>
      </w:r>
      <w:r w:rsidR="00F04712" w:rsidRPr="00AE4BA1">
        <w:t>rd</w:t>
      </w:r>
      <w:r w:rsidRPr="00AE4BA1">
        <w:t xml:space="preserve"> Generation Partnership Project (3GPP).</w:t>
      </w:r>
    </w:p>
    <w:p w14:paraId="3DFC7B77" w14:textId="77777777" w:rsidR="00080512" w:rsidRPr="00AE4BA1" w:rsidRDefault="00080512">
      <w:r w:rsidRPr="00AE4BA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AE4BA1" w:rsidRDefault="00080512">
      <w:pPr>
        <w:pStyle w:val="B1"/>
      </w:pPr>
      <w:r w:rsidRPr="00AE4BA1">
        <w:t>Version x.y.z</w:t>
      </w:r>
    </w:p>
    <w:p w14:paraId="580463B0" w14:textId="77777777" w:rsidR="00080512" w:rsidRPr="00AE4BA1" w:rsidRDefault="00080512">
      <w:pPr>
        <w:pStyle w:val="B1"/>
      </w:pPr>
      <w:r w:rsidRPr="00AE4BA1">
        <w:t>where:</w:t>
      </w:r>
    </w:p>
    <w:p w14:paraId="3B71368C" w14:textId="77777777" w:rsidR="00080512" w:rsidRPr="00AE4BA1" w:rsidRDefault="00080512">
      <w:pPr>
        <w:pStyle w:val="B2"/>
      </w:pPr>
      <w:r w:rsidRPr="00AE4BA1">
        <w:t>x</w:t>
      </w:r>
      <w:r w:rsidRPr="00AE4BA1">
        <w:tab/>
        <w:t>the first digit:</w:t>
      </w:r>
    </w:p>
    <w:p w14:paraId="01466A03" w14:textId="77777777" w:rsidR="00080512" w:rsidRPr="00AE4BA1" w:rsidRDefault="00080512">
      <w:pPr>
        <w:pStyle w:val="B30"/>
      </w:pPr>
      <w:r w:rsidRPr="00AE4BA1">
        <w:t>1</w:t>
      </w:r>
      <w:r w:rsidRPr="00AE4BA1">
        <w:tab/>
        <w:t>presented to TSG for information;</w:t>
      </w:r>
    </w:p>
    <w:p w14:paraId="055D9DB4" w14:textId="77777777" w:rsidR="00080512" w:rsidRPr="00AE4BA1" w:rsidRDefault="00080512">
      <w:pPr>
        <w:pStyle w:val="B30"/>
      </w:pPr>
      <w:r w:rsidRPr="00AE4BA1">
        <w:t>2</w:t>
      </w:r>
      <w:r w:rsidRPr="00AE4BA1">
        <w:tab/>
        <w:t>presented to TSG for approval;</w:t>
      </w:r>
    </w:p>
    <w:p w14:paraId="7377C719" w14:textId="77777777" w:rsidR="00080512" w:rsidRPr="00AE4BA1" w:rsidRDefault="00080512">
      <w:pPr>
        <w:pStyle w:val="B30"/>
      </w:pPr>
      <w:r w:rsidRPr="00AE4BA1">
        <w:t>3</w:t>
      </w:r>
      <w:r w:rsidRPr="00AE4BA1">
        <w:tab/>
        <w:t>or greater indicates TSG approved document under change control.</w:t>
      </w:r>
    </w:p>
    <w:p w14:paraId="551E0512" w14:textId="77777777" w:rsidR="00080512" w:rsidRPr="00AE4BA1" w:rsidRDefault="00080512">
      <w:pPr>
        <w:pStyle w:val="B2"/>
      </w:pPr>
      <w:r w:rsidRPr="00AE4BA1">
        <w:t>y</w:t>
      </w:r>
      <w:r w:rsidRPr="00AE4BA1">
        <w:tab/>
        <w:t>the second digit is incremented for all changes of substance, i.e. technical enhancements, corrections, updates, etc.</w:t>
      </w:r>
    </w:p>
    <w:p w14:paraId="7BB56F35" w14:textId="77777777" w:rsidR="00080512" w:rsidRPr="00AE4BA1" w:rsidRDefault="00080512">
      <w:pPr>
        <w:pStyle w:val="B2"/>
      </w:pPr>
      <w:r w:rsidRPr="00AE4BA1">
        <w:t>z</w:t>
      </w:r>
      <w:r w:rsidRPr="00AE4BA1">
        <w:tab/>
        <w:t>the third digit is incremented when editorial only changes have been incorporated in the document.</w:t>
      </w:r>
    </w:p>
    <w:p w14:paraId="7300ED02" w14:textId="77777777" w:rsidR="008C384C" w:rsidRPr="00AE4BA1" w:rsidRDefault="008C384C" w:rsidP="008C384C">
      <w:r w:rsidRPr="00AE4BA1">
        <w:t xml:space="preserve">In </w:t>
      </w:r>
      <w:r w:rsidR="0074026F" w:rsidRPr="00AE4BA1">
        <w:t>the present</w:t>
      </w:r>
      <w:r w:rsidRPr="00AE4BA1">
        <w:t xml:space="preserve"> document, modal verbs have the following meanings:</w:t>
      </w:r>
    </w:p>
    <w:p w14:paraId="059166D5" w14:textId="37608F41" w:rsidR="008C384C" w:rsidRPr="00AE4BA1" w:rsidRDefault="008C384C" w:rsidP="00774DA4">
      <w:pPr>
        <w:pStyle w:val="EX"/>
      </w:pPr>
      <w:r w:rsidRPr="00AE4BA1">
        <w:rPr>
          <w:b/>
        </w:rPr>
        <w:t>shall</w:t>
      </w:r>
      <w:r w:rsidR="00DF0D4E" w:rsidRPr="00AE4BA1">
        <w:tab/>
      </w:r>
      <w:r w:rsidRPr="00AE4BA1">
        <w:t>indicates a mandatory requirement to do something</w:t>
      </w:r>
    </w:p>
    <w:p w14:paraId="3622ABA8" w14:textId="77777777" w:rsidR="008C384C" w:rsidRPr="00AE4BA1" w:rsidRDefault="008C384C" w:rsidP="00774DA4">
      <w:pPr>
        <w:pStyle w:val="EX"/>
      </w:pPr>
      <w:r w:rsidRPr="00AE4BA1">
        <w:rPr>
          <w:b/>
        </w:rPr>
        <w:t>shall not</w:t>
      </w:r>
      <w:r w:rsidRPr="00AE4BA1">
        <w:tab/>
        <w:t>indicates an interdiction (</w:t>
      </w:r>
      <w:r w:rsidR="001F1132" w:rsidRPr="00AE4BA1">
        <w:t>prohibition</w:t>
      </w:r>
      <w:r w:rsidRPr="00AE4BA1">
        <w:t>) to do something</w:t>
      </w:r>
    </w:p>
    <w:p w14:paraId="6B20214C" w14:textId="77777777" w:rsidR="00BA19ED" w:rsidRPr="00AE4BA1" w:rsidRDefault="00BA19ED" w:rsidP="00A27486">
      <w:r w:rsidRPr="00AE4BA1">
        <w:t>The constructions "shall" and "shall not" are confined to the context of normative provisions, and do not appear in Technical Reports.</w:t>
      </w:r>
    </w:p>
    <w:p w14:paraId="4AAA5592" w14:textId="77777777" w:rsidR="00C1496A" w:rsidRPr="00AE4BA1" w:rsidRDefault="00C1496A" w:rsidP="00A27486">
      <w:r w:rsidRPr="00AE4BA1">
        <w:t xml:space="preserve">The constructions "must" and "must not" are not used as substitutes for "shall" and "shall not". Their use is avoided insofar as possible, and </w:t>
      </w:r>
      <w:r w:rsidR="001F1132" w:rsidRPr="00AE4BA1">
        <w:t xml:space="preserve">they </w:t>
      </w:r>
      <w:r w:rsidRPr="00AE4BA1">
        <w:t xml:space="preserve">are </w:t>
      </w:r>
      <w:r w:rsidR="001F1132" w:rsidRPr="00AE4BA1">
        <w:t>not</w:t>
      </w:r>
      <w:r w:rsidRPr="00AE4BA1">
        <w:t xml:space="preserve"> used in a normative context except in a direct citation from an external, referenced, non-3GPP document, or so as to maintain continuity of style when extending or modifying the provisions of such a referenced document.</w:t>
      </w:r>
    </w:p>
    <w:p w14:paraId="03A1B0B6" w14:textId="31182FCA" w:rsidR="008C384C" w:rsidRPr="00AE4BA1" w:rsidRDefault="008C384C" w:rsidP="00774DA4">
      <w:pPr>
        <w:pStyle w:val="EX"/>
      </w:pPr>
      <w:r w:rsidRPr="00AE4BA1">
        <w:rPr>
          <w:b/>
        </w:rPr>
        <w:t>should</w:t>
      </w:r>
      <w:r w:rsidR="00DF0D4E" w:rsidRPr="00AE4BA1">
        <w:tab/>
      </w:r>
      <w:r w:rsidRPr="00AE4BA1">
        <w:t>indicates a recommendation to do something</w:t>
      </w:r>
    </w:p>
    <w:p w14:paraId="6D04F475" w14:textId="77777777" w:rsidR="008C384C" w:rsidRPr="00AE4BA1" w:rsidRDefault="008C384C" w:rsidP="00774DA4">
      <w:pPr>
        <w:pStyle w:val="EX"/>
      </w:pPr>
      <w:r w:rsidRPr="00AE4BA1">
        <w:rPr>
          <w:b/>
        </w:rPr>
        <w:t>should not</w:t>
      </w:r>
      <w:r w:rsidRPr="00AE4BA1">
        <w:tab/>
        <w:t>indicates a recommendation not to do something</w:t>
      </w:r>
    </w:p>
    <w:p w14:paraId="72230B23" w14:textId="541893C5" w:rsidR="008C384C" w:rsidRPr="00AE4BA1" w:rsidRDefault="008C384C" w:rsidP="00774DA4">
      <w:pPr>
        <w:pStyle w:val="EX"/>
      </w:pPr>
      <w:r w:rsidRPr="00AE4BA1">
        <w:rPr>
          <w:b/>
        </w:rPr>
        <w:t>may</w:t>
      </w:r>
      <w:r w:rsidR="00DF0D4E" w:rsidRPr="00AE4BA1">
        <w:tab/>
      </w:r>
      <w:r w:rsidRPr="00AE4BA1">
        <w:t>indicates permission to do something</w:t>
      </w:r>
    </w:p>
    <w:p w14:paraId="456F2770" w14:textId="77777777" w:rsidR="008C384C" w:rsidRPr="00AE4BA1" w:rsidRDefault="008C384C" w:rsidP="00774DA4">
      <w:pPr>
        <w:pStyle w:val="EX"/>
      </w:pPr>
      <w:r w:rsidRPr="00AE4BA1">
        <w:rPr>
          <w:b/>
        </w:rPr>
        <w:t>need not</w:t>
      </w:r>
      <w:r w:rsidRPr="00AE4BA1">
        <w:tab/>
        <w:t>indicates permission not to do something</w:t>
      </w:r>
    </w:p>
    <w:p w14:paraId="5448D8EA" w14:textId="77777777" w:rsidR="008C384C" w:rsidRPr="00AE4BA1" w:rsidRDefault="008C384C" w:rsidP="00A27486">
      <w:r w:rsidRPr="00AE4BA1">
        <w:t>The construction "may not" is ambiguous</w:t>
      </w:r>
      <w:r w:rsidR="001F1132" w:rsidRPr="00AE4BA1">
        <w:t xml:space="preserve"> </w:t>
      </w:r>
      <w:r w:rsidRPr="00AE4BA1">
        <w:t xml:space="preserve">and </w:t>
      </w:r>
      <w:r w:rsidR="00774DA4" w:rsidRPr="00AE4BA1">
        <w:t>is not</w:t>
      </w:r>
      <w:r w:rsidR="00F9008D" w:rsidRPr="00AE4BA1">
        <w:t xml:space="preserve"> </w:t>
      </w:r>
      <w:r w:rsidRPr="00AE4BA1">
        <w:t>used in normative elements.</w:t>
      </w:r>
      <w:r w:rsidR="001F1132" w:rsidRPr="00AE4BA1">
        <w:t xml:space="preserve"> The </w:t>
      </w:r>
      <w:r w:rsidR="003765B8" w:rsidRPr="00AE4BA1">
        <w:t xml:space="preserve">unambiguous </w:t>
      </w:r>
      <w:r w:rsidR="001F1132" w:rsidRPr="00AE4BA1">
        <w:t>construction</w:t>
      </w:r>
      <w:r w:rsidR="003765B8" w:rsidRPr="00AE4BA1">
        <w:t>s</w:t>
      </w:r>
      <w:r w:rsidR="001F1132" w:rsidRPr="00AE4BA1">
        <w:t xml:space="preserve"> "might not" </w:t>
      </w:r>
      <w:r w:rsidR="003765B8" w:rsidRPr="00AE4BA1">
        <w:t>or "shall not" are</w:t>
      </w:r>
      <w:r w:rsidR="001F1132" w:rsidRPr="00AE4BA1">
        <w:t xml:space="preserve"> used </w:t>
      </w:r>
      <w:r w:rsidR="003765B8" w:rsidRPr="00AE4BA1">
        <w:t xml:space="preserve">instead, depending upon the </w:t>
      </w:r>
      <w:r w:rsidR="001F1132" w:rsidRPr="00AE4BA1">
        <w:t>meaning intended.</w:t>
      </w:r>
    </w:p>
    <w:p w14:paraId="09B67210" w14:textId="2069C78B" w:rsidR="008C384C" w:rsidRPr="00AE4BA1" w:rsidRDefault="008C384C" w:rsidP="00774DA4">
      <w:pPr>
        <w:pStyle w:val="EX"/>
      </w:pPr>
      <w:r w:rsidRPr="00AE4BA1">
        <w:rPr>
          <w:b/>
        </w:rPr>
        <w:t>can</w:t>
      </w:r>
      <w:r w:rsidR="00DF0D4E" w:rsidRPr="00AE4BA1">
        <w:tab/>
      </w:r>
      <w:r w:rsidRPr="00AE4BA1">
        <w:t>indicates</w:t>
      </w:r>
      <w:r w:rsidR="00774DA4" w:rsidRPr="00AE4BA1">
        <w:t xml:space="preserve"> that something is possible</w:t>
      </w:r>
    </w:p>
    <w:p w14:paraId="37427640" w14:textId="794A939C" w:rsidR="00774DA4" w:rsidRPr="00AE4BA1" w:rsidRDefault="00774DA4" w:rsidP="00774DA4">
      <w:pPr>
        <w:pStyle w:val="EX"/>
      </w:pPr>
      <w:r w:rsidRPr="00AE4BA1">
        <w:rPr>
          <w:b/>
        </w:rPr>
        <w:t>cannot</w:t>
      </w:r>
      <w:r w:rsidR="00DF0D4E" w:rsidRPr="00AE4BA1">
        <w:tab/>
      </w:r>
      <w:r w:rsidRPr="00AE4BA1">
        <w:t>indicates that something is impossible</w:t>
      </w:r>
    </w:p>
    <w:p w14:paraId="0BBF5610" w14:textId="77777777" w:rsidR="00774DA4" w:rsidRPr="00AE4BA1" w:rsidRDefault="00774DA4" w:rsidP="00A27486">
      <w:r w:rsidRPr="00AE4BA1">
        <w:t xml:space="preserve">The constructions "can" and "cannot" </w:t>
      </w:r>
      <w:r w:rsidR="00F9008D" w:rsidRPr="00AE4BA1">
        <w:t xml:space="preserve">are not </w:t>
      </w:r>
      <w:r w:rsidRPr="00AE4BA1">
        <w:t>substitute</w:t>
      </w:r>
      <w:r w:rsidR="003765B8" w:rsidRPr="00AE4BA1">
        <w:t>s</w:t>
      </w:r>
      <w:r w:rsidRPr="00AE4BA1">
        <w:t xml:space="preserve"> for "may" and "need not".</w:t>
      </w:r>
    </w:p>
    <w:p w14:paraId="46554B00" w14:textId="54FBCB39" w:rsidR="00774DA4" w:rsidRPr="00AE4BA1" w:rsidRDefault="00774DA4" w:rsidP="00774DA4">
      <w:pPr>
        <w:pStyle w:val="EX"/>
      </w:pPr>
      <w:r w:rsidRPr="00AE4BA1">
        <w:rPr>
          <w:b/>
        </w:rPr>
        <w:t>will</w:t>
      </w:r>
      <w:r w:rsidR="00DF0D4E" w:rsidRPr="00AE4BA1">
        <w:tab/>
      </w:r>
      <w:r w:rsidRPr="00AE4BA1">
        <w:t xml:space="preserve">indicates that something is certain </w:t>
      </w:r>
      <w:r w:rsidR="003765B8" w:rsidRPr="00AE4BA1">
        <w:t xml:space="preserve">or </w:t>
      </w:r>
      <w:r w:rsidRPr="00AE4BA1">
        <w:t xml:space="preserve">expected to happen </w:t>
      </w:r>
      <w:r w:rsidR="003765B8" w:rsidRPr="00AE4BA1">
        <w:t xml:space="preserve">as a result of action taken by an </w:t>
      </w:r>
      <w:r w:rsidRPr="00AE4BA1">
        <w:t>agency the behaviour of which is outside the scope of the present document</w:t>
      </w:r>
    </w:p>
    <w:p w14:paraId="512B18C3" w14:textId="31A12B6C" w:rsidR="00774DA4" w:rsidRPr="00AE4BA1" w:rsidRDefault="00774DA4" w:rsidP="00774DA4">
      <w:pPr>
        <w:pStyle w:val="EX"/>
      </w:pPr>
      <w:r w:rsidRPr="00AE4BA1">
        <w:rPr>
          <w:b/>
        </w:rPr>
        <w:t>will not</w:t>
      </w:r>
      <w:r w:rsidR="00DF0D4E" w:rsidRPr="00AE4BA1">
        <w:tab/>
      </w:r>
      <w:r w:rsidRPr="00AE4BA1">
        <w:t xml:space="preserve">indicates that something is certain </w:t>
      </w:r>
      <w:r w:rsidR="003765B8" w:rsidRPr="00AE4BA1">
        <w:t xml:space="preserve">or expected not </w:t>
      </w:r>
      <w:r w:rsidRPr="00AE4BA1">
        <w:t xml:space="preserve">to happen </w:t>
      </w:r>
      <w:r w:rsidR="003765B8" w:rsidRPr="00AE4BA1">
        <w:t xml:space="preserve">as a result of action taken </w:t>
      </w:r>
      <w:r w:rsidRPr="00AE4BA1">
        <w:t xml:space="preserve">by </w:t>
      </w:r>
      <w:r w:rsidR="003765B8" w:rsidRPr="00AE4BA1">
        <w:t xml:space="preserve">an </w:t>
      </w:r>
      <w:r w:rsidRPr="00AE4BA1">
        <w:t>agency the behaviour of which is outside the scope of the present document</w:t>
      </w:r>
    </w:p>
    <w:p w14:paraId="7D61E1E7" w14:textId="77777777" w:rsidR="001F1132" w:rsidRPr="00AE4BA1" w:rsidRDefault="001F1132" w:rsidP="00774DA4">
      <w:pPr>
        <w:pStyle w:val="EX"/>
      </w:pPr>
      <w:r w:rsidRPr="00AE4BA1">
        <w:rPr>
          <w:b/>
        </w:rPr>
        <w:t>might</w:t>
      </w:r>
      <w:r w:rsidRPr="00AE4BA1">
        <w:tab/>
        <w:t xml:space="preserve">indicates a likelihood that something will happen as a result of </w:t>
      </w:r>
      <w:r w:rsidR="003765B8" w:rsidRPr="00AE4BA1">
        <w:t xml:space="preserve">action taken by </w:t>
      </w:r>
      <w:r w:rsidRPr="00AE4BA1">
        <w:t>some agency the behaviour of which is outside the scope of the present document</w:t>
      </w:r>
    </w:p>
    <w:p w14:paraId="2F245ECB" w14:textId="77777777" w:rsidR="003765B8" w:rsidRPr="00AE4BA1" w:rsidRDefault="003765B8" w:rsidP="003765B8">
      <w:pPr>
        <w:pStyle w:val="EX"/>
      </w:pPr>
      <w:r w:rsidRPr="00AE4BA1">
        <w:rPr>
          <w:b/>
        </w:rPr>
        <w:lastRenderedPageBreak/>
        <w:t>might not</w:t>
      </w:r>
      <w:r w:rsidRPr="00AE4BA1">
        <w:tab/>
        <w:t>indicates a likelihood that something will not happen as a result of action taken by some agency the behaviour of which is outside the scope of the present document</w:t>
      </w:r>
    </w:p>
    <w:p w14:paraId="21555F99" w14:textId="77777777" w:rsidR="001F1132" w:rsidRPr="00AE4BA1" w:rsidRDefault="001F1132" w:rsidP="001F1132">
      <w:r w:rsidRPr="00AE4BA1">
        <w:t>In addition:</w:t>
      </w:r>
    </w:p>
    <w:p w14:paraId="63413FDB" w14:textId="77777777" w:rsidR="00774DA4" w:rsidRPr="00AE4BA1" w:rsidRDefault="00774DA4" w:rsidP="00774DA4">
      <w:pPr>
        <w:pStyle w:val="EX"/>
      </w:pPr>
      <w:r w:rsidRPr="00AE4BA1">
        <w:rPr>
          <w:b/>
        </w:rPr>
        <w:t>is</w:t>
      </w:r>
      <w:r w:rsidRPr="00AE4BA1">
        <w:tab/>
        <w:t>(or any other verb in the indicative</w:t>
      </w:r>
      <w:r w:rsidR="001F1132" w:rsidRPr="00AE4BA1">
        <w:t xml:space="preserve"> mood</w:t>
      </w:r>
      <w:r w:rsidRPr="00AE4BA1">
        <w:t>) indicates a statement of fact</w:t>
      </w:r>
    </w:p>
    <w:p w14:paraId="593B9524" w14:textId="77777777" w:rsidR="00647114" w:rsidRPr="00AE4BA1" w:rsidRDefault="00647114" w:rsidP="00774DA4">
      <w:pPr>
        <w:pStyle w:val="EX"/>
      </w:pPr>
      <w:r w:rsidRPr="00AE4BA1">
        <w:rPr>
          <w:b/>
        </w:rPr>
        <w:t>is not</w:t>
      </w:r>
      <w:r w:rsidRPr="00AE4BA1">
        <w:tab/>
        <w:t>(or any other negative verb in the indicative</w:t>
      </w:r>
      <w:r w:rsidR="001F1132" w:rsidRPr="00AE4BA1">
        <w:t xml:space="preserve"> mood</w:t>
      </w:r>
      <w:r w:rsidRPr="00AE4BA1">
        <w:t>) indicates a statement of fact</w:t>
      </w:r>
    </w:p>
    <w:p w14:paraId="5DD56516" w14:textId="77777777" w:rsidR="00774DA4" w:rsidRPr="00AE4BA1" w:rsidRDefault="00647114" w:rsidP="00A27486">
      <w:r w:rsidRPr="00AE4BA1">
        <w:t>The constructions "is" and "is not" do not indicate requirements.</w:t>
      </w:r>
    </w:p>
    <w:p w14:paraId="340E61DC" w14:textId="77777777" w:rsidR="00D31CC5" w:rsidRPr="00AE4BA1" w:rsidRDefault="00D31CC5" w:rsidP="00A27486"/>
    <w:p w14:paraId="1C630C70" w14:textId="77777777" w:rsidR="00D31CC5" w:rsidRPr="00AE4BA1" w:rsidRDefault="00D31CC5" w:rsidP="00A27486"/>
    <w:p w14:paraId="548A512E" w14:textId="44E5AE95" w:rsidR="00080512" w:rsidRPr="00AE4BA1" w:rsidRDefault="00080512">
      <w:pPr>
        <w:pStyle w:val="Heading1"/>
      </w:pPr>
      <w:bookmarkStart w:id="24" w:name="introduction"/>
      <w:bookmarkEnd w:id="24"/>
      <w:r w:rsidRPr="00AE4BA1">
        <w:br w:type="page"/>
      </w:r>
      <w:bookmarkStart w:id="25" w:name="scope"/>
      <w:bookmarkStart w:id="26" w:name="_Toc117437880"/>
      <w:bookmarkEnd w:id="25"/>
      <w:r w:rsidRPr="00AE4BA1">
        <w:lastRenderedPageBreak/>
        <w:t>1</w:t>
      </w:r>
      <w:r w:rsidRPr="00AE4BA1">
        <w:tab/>
        <w:t>Scope</w:t>
      </w:r>
      <w:bookmarkEnd w:id="26"/>
    </w:p>
    <w:p w14:paraId="57144617" w14:textId="228FEA2B" w:rsidR="000822FC" w:rsidRPr="00AE4BA1" w:rsidRDefault="0019227F" w:rsidP="000822FC">
      <w:r w:rsidRPr="00AE4BA1">
        <w:t>The present document captures the findings of the study item "Study on Expanded and Improved NR Positioning" [7]. The purpose of this technical report is to document the requirements, additional scenarios, evaluations</w:t>
      </w:r>
      <w:ins w:id="27" w:author="Chatterjee Debdeep" w:date="2022-11-26T12:16:00Z">
        <w:r w:rsidR="00865F3A" w:rsidRPr="00AE4BA1">
          <w:t>,</w:t>
        </w:r>
      </w:ins>
      <w:r w:rsidRPr="00AE4BA1">
        <w:t xml:space="preserve"> and technical proposals treated during the study and provide a way forward toward </w:t>
      </w:r>
      <w:r w:rsidR="00DF1256" w:rsidRPr="00AE4BA1">
        <w:t xml:space="preserve">normative work on </w:t>
      </w:r>
      <w:r w:rsidRPr="00AE4BA1">
        <w:t>expanded enhancements to NR positioning in TSG RAN WGs.</w:t>
      </w:r>
    </w:p>
    <w:p w14:paraId="794720D9" w14:textId="75E232C9" w:rsidR="00080512" w:rsidRPr="00AE4BA1" w:rsidRDefault="00080512">
      <w:pPr>
        <w:pStyle w:val="Heading1"/>
      </w:pPr>
      <w:bookmarkStart w:id="28" w:name="references"/>
      <w:bookmarkStart w:id="29" w:name="_Toc117437881"/>
      <w:bookmarkEnd w:id="28"/>
      <w:r w:rsidRPr="00AE4BA1">
        <w:t>2</w:t>
      </w:r>
      <w:r w:rsidRPr="00AE4BA1">
        <w:tab/>
        <w:t>References</w:t>
      </w:r>
      <w:bookmarkEnd w:id="29"/>
    </w:p>
    <w:p w14:paraId="38C42C61" w14:textId="77777777" w:rsidR="00080512" w:rsidRPr="00AE4BA1" w:rsidRDefault="00080512">
      <w:r w:rsidRPr="00AE4BA1">
        <w:t>The following documents contain provisions which, through reference in this text, constitute provisions of the present document.</w:t>
      </w:r>
    </w:p>
    <w:p w14:paraId="58E74F57" w14:textId="77777777" w:rsidR="00080512" w:rsidRPr="00AE4BA1" w:rsidRDefault="00051834" w:rsidP="00051834">
      <w:pPr>
        <w:pStyle w:val="B1"/>
      </w:pPr>
      <w:r w:rsidRPr="00AE4BA1">
        <w:t>-</w:t>
      </w:r>
      <w:r w:rsidRPr="00AE4BA1">
        <w:tab/>
      </w:r>
      <w:r w:rsidR="00080512" w:rsidRPr="00AE4BA1">
        <w:t>References are either specific (identified by date of publication, edition numbe</w:t>
      </w:r>
      <w:r w:rsidR="00DC4DA2" w:rsidRPr="00AE4BA1">
        <w:t>r, version number, etc.) or non</w:t>
      </w:r>
      <w:r w:rsidR="00DC4DA2" w:rsidRPr="00AE4BA1">
        <w:noBreakHyphen/>
      </w:r>
      <w:r w:rsidR="00080512" w:rsidRPr="00AE4BA1">
        <w:t>specific.</w:t>
      </w:r>
    </w:p>
    <w:p w14:paraId="3CDBAF19" w14:textId="77777777" w:rsidR="00080512" w:rsidRPr="00AE4BA1" w:rsidRDefault="00051834" w:rsidP="00051834">
      <w:pPr>
        <w:pStyle w:val="B1"/>
      </w:pPr>
      <w:r w:rsidRPr="00AE4BA1">
        <w:t>-</w:t>
      </w:r>
      <w:r w:rsidRPr="00AE4BA1">
        <w:tab/>
      </w:r>
      <w:r w:rsidR="00080512" w:rsidRPr="00AE4BA1">
        <w:t>For a specific reference, subsequent revisions do not apply.</w:t>
      </w:r>
    </w:p>
    <w:p w14:paraId="52D91A89" w14:textId="77777777" w:rsidR="00080512" w:rsidRPr="00AE4BA1" w:rsidRDefault="00051834" w:rsidP="00051834">
      <w:pPr>
        <w:pStyle w:val="B1"/>
      </w:pPr>
      <w:r w:rsidRPr="00AE4BA1">
        <w:t>-</w:t>
      </w:r>
      <w:r w:rsidRPr="00AE4BA1">
        <w:tab/>
      </w:r>
      <w:r w:rsidR="00080512" w:rsidRPr="00AE4BA1">
        <w:t>For a non-specific reference, the latest version applies. In the case of a reference to a 3GPP document (including a GSM document), a non-specific reference implicitly refers to the latest version of that document</w:t>
      </w:r>
      <w:r w:rsidR="00080512" w:rsidRPr="00AE4BA1">
        <w:rPr>
          <w:i/>
        </w:rPr>
        <w:t xml:space="preserve"> in the same Release as the present document</w:t>
      </w:r>
      <w:r w:rsidR="00080512" w:rsidRPr="00AE4BA1">
        <w:t>.</w:t>
      </w:r>
    </w:p>
    <w:p w14:paraId="3F024B6F" w14:textId="77777777" w:rsidR="008771D4" w:rsidRPr="00AE4BA1" w:rsidRDefault="00EC4A25" w:rsidP="00EC4A25">
      <w:pPr>
        <w:pStyle w:val="EX"/>
      </w:pPr>
      <w:bookmarkStart w:id="30" w:name="_Hlk111057624"/>
      <w:r w:rsidRPr="00AE4BA1">
        <w:t>[1]</w:t>
      </w:r>
      <w:r w:rsidRPr="00AE4BA1">
        <w:tab/>
      </w:r>
      <w:r w:rsidR="008771D4" w:rsidRPr="00AE4BA1">
        <w:t>3GPP TR 21.905: "Vocabulary for 3GPP Specifications".</w:t>
      </w:r>
    </w:p>
    <w:p w14:paraId="6DDBEC68" w14:textId="53FD7920" w:rsidR="00EC4A25" w:rsidRPr="00AE4BA1" w:rsidRDefault="008771D4" w:rsidP="00EC4A25">
      <w:pPr>
        <w:pStyle w:val="EX"/>
      </w:pPr>
      <w:r w:rsidRPr="00AE4BA1">
        <w:t>[2</w:t>
      </w:r>
      <w:r w:rsidR="0053220A" w:rsidRPr="00AE4BA1">
        <w:t>]</w:t>
      </w:r>
      <w:r w:rsidR="0053220A" w:rsidRPr="00AE4BA1">
        <w:tab/>
      </w:r>
      <w:r w:rsidR="003A3672" w:rsidRPr="00AE4BA1">
        <w:t>3</w:t>
      </w:r>
      <w:r w:rsidR="00EC4A25" w:rsidRPr="00AE4BA1">
        <w:t>GPP</w:t>
      </w:r>
      <w:r w:rsidR="000822FC" w:rsidRPr="00AE4BA1">
        <w:t xml:space="preserve"> </w:t>
      </w:r>
      <w:r w:rsidR="00EC4A25" w:rsidRPr="00AE4BA1">
        <w:t>TR</w:t>
      </w:r>
      <w:r w:rsidR="000822FC" w:rsidRPr="00AE4BA1">
        <w:t xml:space="preserve"> 38</w:t>
      </w:r>
      <w:r w:rsidR="00EC4A25" w:rsidRPr="00AE4BA1">
        <w:t>.</w:t>
      </w:r>
      <w:r w:rsidR="000822FC" w:rsidRPr="00AE4BA1">
        <w:t>857</w:t>
      </w:r>
      <w:r w:rsidR="00EC4A25" w:rsidRPr="00AE4BA1">
        <w:t>: "</w:t>
      </w:r>
      <w:r w:rsidR="005B4F7D" w:rsidRPr="00AE4BA1">
        <w:t xml:space="preserve">Study on </w:t>
      </w:r>
      <w:r w:rsidR="000822FC" w:rsidRPr="00AE4BA1">
        <w:t xml:space="preserve">NR </w:t>
      </w:r>
      <w:r w:rsidR="005B4F7D" w:rsidRPr="00AE4BA1">
        <w:t>p</w:t>
      </w:r>
      <w:r w:rsidR="000822FC" w:rsidRPr="00AE4BA1">
        <w:t xml:space="preserve">ositioning </w:t>
      </w:r>
      <w:r w:rsidR="005B4F7D" w:rsidRPr="00AE4BA1">
        <w:t>e</w:t>
      </w:r>
      <w:r w:rsidR="000822FC" w:rsidRPr="00AE4BA1">
        <w:t>nhancements</w:t>
      </w:r>
      <w:r w:rsidR="00EC4A25" w:rsidRPr="00AE4BA1">
        <w:t>".</w:t>
      </w:r>
    </w:p>
    <w:p w14:paraId="4CAD3FBD" w14:textId="78FFD026" w:rsidR="000822FC" w:rsidRPr="00AE4BA1" w:rsidRDefault="000822FC" w:rsidP="000822FC">
      <w:pPr>
        <w:pStyle w:val="EX"/>
      </w:pPr>
      <w:r w:rsidRPr="00AE4BA1">
        <w:t>[</w:t>
      </w:r>
      <w:r w:rsidR="0053220A" w:rsidRPr="00AE4BA1">
        <w:t>3</w:t>
      </w:r>
      <w:r w:rsidRPr="00AE4BA1">
        <w:t>]</w:t>
      </w:r>
      <w:r w:rsidRPr="00AE4BA1">
        <w:tab/>
        <w:t>3GPP TR 38.</w:t>
      </w:r>
      <w:r w:rsidR="005B4F7D" w:rsidRPr="00AE4BA1">
        <w:t>845</w:t>
      </w:r>
      <w:r w:rsidRPr="00AE4BA1">
        <w:t xml:space="preserve">: </w:t>
      </w:r>
      <w:r w:rsidR="005B4F7D" w:rsidRPr="00AE4BA1">
        <w:t>"Study on scenarios and requirements of in-coverage, partial coverage, and out-of-coverage NR positioning use cases</w:t>
      </w:r>
      <w:r w:rsidRPr="00AE4BA1">
        <w:t>".</w:t>
      </w:r>
    </w:p>
    <w:p w14:paraId="6C700419" w14:textId="57BDC79F" w:rsidR="0002139E" w:rsidRPr="00AE4BA1" w:rsidRDefault="0002139E" w:rsidP="000822FC">
      <w:pPr>
        <w:pStyle w:val="EX"/>
      </w:pPr>
      <w:r w:rsidRPr="00AE4BA1">
        <w:t>[</w:t>
      </w:r>
      <w:r w:rsidR="0053220A" w:rsidRPr="00AE4BA1">
        <w:t>4</w:t>
      </w:r>
      <w:r w:rsidRPr="00AE4BA1">
        <w:t>]</w:t>
      </w:r>
      <w:r w:rsidRPr="00AE4BA1">
        <w:tab/>
        <w:t>3GPP TS 22.261: "Service requirements for the 5G system".</w:t>
      </w:r>
    </w:p>
    <w:p w14:paraId="7879BF60" w14:textId="269FF84E" w:rsidR="005B4F7D" w:rsidRPr="00AE4BA1" w:rsidRDefault="005B4F7D" w:rsidP="000822FC">
      <w:pPr>
        <w:pStyle w:val="EX"/>
      </w:pPr>
      <w:r w:rsidRPr="00AE4BA1">
        <w:t>[</w:t>
      </w:r>
      <w:r w:rsidR="0053220A" w:rsidRPr="00AE4BA1">
        <w:t>5</w:t>
      </w:r>
      <w:r w:rsidRPr="00AE4BA1">
        <w:t>]</w:t>
      </w:r>
      <w:r w:rsidRPr="00AE4BA1">
        <w:tab/>
        <w:t>3GPP TR 22.855: "Study on ranging-based services</w:t>
      </w:r>
      <w:r w:rsidR="0002139E" w:rsidRPr="00AE4BA1">
        <w:t>"</w:t>
      </w:r>
      <w:r w:rsidRPr="00AE4BA1">
        <w:t>.</w:t>
      </w:r>
    </w:p>
    <w:p w14:paraId="02DF774C" w14:textId="62057E22" w:rsidR="00A00A63" w:rsidRPr="00AE4BA1" w:rsidRDefault="00A00A63" w:rsidP="00BB7674">
      <w:pPr>
        <w:pStyle w:val="EX"/>
      </w:pPr>
      <w:r w:rsidRPr="00AE4BA1">
        <w:t>[</w:t>
      </w:r>
      <w:r w:rsidR="0053220A" w:rsidRPr="00AE4BA1">
        <w:t>6</w:t>
      </w:r>
      <w:r w:rsidRPr="00AE4BA1">
        <w:t>]</w:t>
      </w:r>
      <w:r w:rsidRPr="00AE4BA1">
        <w:tab/>
        <w:t xml:space="preserve">3GPP TS 22.104: </w:t>
      </w:r>
      <w:r w:rsidR="005C2D54" w:rsidRPr="00AE4BA1">
        <w:t>"Service requirements for cyber-physical control applications in vertical domains".</w:t>
      </w:r>
    </w:p>
    <w:p w14:paraId="14258D1B" w14:textId="29FEF3CE" w:rsidR="003963EA" w:rsidRPr="0000650B" w:rsidRDefault="003963EA" w:rsidP="009E56F1">
      <w:pPr>
        <w:pStyle w:val="EX"/>
      </w:pPr>
      <w:r w:rsidRPr="00AE4BA1">
        <w:t>[7]</w:t>
      </w:r>
      <w:r w:rsidRPr="00AE4BA1">
        <w:tab/>
      </w:r>
      <w:ins w:id="31" w:author="Chatterjee Debdeep" w:date="2022-11-26T12:17:00Z">
        <w:r w:rsidR="00F022AB" w:rsidRPr="00AE4BA1">
          <w:t>RP-222616</w:t>
        </w:r>
      </w:ins>
      <w:del w:id="32" w:author="Chatterjee Debdeep" w:date="2022-11-26T12:17:00Z">
        <w:r w:rsidR="009E56F1" w:rsidRPr="00AE4BA1" w:rsidDel="00F022AB">
          <w:delText>RP-213588</w:delText>
        </w:r>
      </w:del>
      <w:r w:rsidR="009E56F1" w:rsidRPr="00AE4BA1">
        <w:t xml:space="preserve">: </w:t>
      </w:r>
      <w:r w:rsidR="00DF0D4E" w:rsidRPr="00AE4BA1">
        <w:t>"</w:t>
      </w:r>
      <w:del w:id="33" w:author="Chatterjee Debdeep [2]" w:date="2022-11-28T13:30:00Z">
        <w:r w:rsidR="009E56F1" w:rsidRPr="00AE4BA1" w:rsidDel="0000650B">
          <w:delText xml:space="preserve">New </w:delText>
        </w:r>
      </w:del>
      <w:ins w:id="34" w:author="Chatterjee Debdeep [2]" w:date="2022-11-28T13:30:00Z">
        <w:r w:rsidR="0000650B">
          <w:t>Revised</w:t>
        </w:r>
        <w:r w:rsidR="0000650B" w:rsidRPr="0000650B">
          <w:t xml:space="preserve"> </w:t>
        </w:r>
      </w:ins>
      <w:r w:rsidR="009E56F1" w:rsidRPr="0000650B">
        <w:t>SID on Study on expanded and improved NR positioning</w:t>
      </w:r>
      <w:r w:rsidR="00DF0D4E" w:rsidRPr="0000650B">
        <w:t>"</w:t>
      </w:r>
      <w:r w:rsidR="009E56F1" w:rsidRPr="0000650B">
        <w:t>.</w:t>
      </w:r>
    </w:p>
    <w:p w14:paraId="6AF2B861" w14:textId="0DC0E81B" w:rsidR="00C53F66" w:rsidRPr="00AE4BA1" w:rsidRDefault="00C53F66" w:rsidP="009E56F1">
      <w:pPr>
        <w:pStyle w:val="EX"/>
      </w:pPr>
      <w:r w:rsidRPr="00AE4BA1">
        <w:t>[8]</w:t>
      </w:r>
      <w:r w:rsidRPr="00AE4BA1">
        <w:tab/>
        <w:t xml:space="preserve">3GPP TR 37.885: </w:t>
      </w:r>
      <w:r w:rsidR="00DF0D4E" w:rsidRPr="00AE4BA1">
        <w:t>"</w:t>
      </w:r>
      <w:r w:rsidR="000210C9" w:rsidRPr="00AE4BA1">
        <w:t>Study on evaluation methodology of new Vehicle-to-Everything (V2X) use cases for LTE and NR</w:t>
      </w:r>
      <w:r w:rsidR="00DF0D4E" w:rsidRPr="00AE4BA1">
        <w:t>"</w:t>
      </w:r>
      <w:r w:rsidR="000210C9" w:rsidRPr="00AE4BA1">
        <w:t>.</w:t>
      </w:r>
    </w:p>
    <w:p w14:paraId="6797F009" w14:textId="3B063B8C" w:rsidR="00C53F66" w:rsidRPr="00AE4BA1" w:rsidRDefault="00C53F66" w:rsidP="009E56F1">
      <w:pPr>
        <w:pStyle w:val="EX"/>
      </w:pPr>
      <w:r w:rsidRPr="00AE4BA1">
        <w:t>[9]</w:t>
      </w:r>
      <w:r w:rsidRPr="00AE4BA1">
        <w:tab/>
        <w:t xml:space="preserve">3GPP TR 36.885: </w:t>
      </w:r>
      <w:r w:rsidR="00DF0D4E" w:rsidRPr="00AE4BA1">
        <w:t>"</w:t>
      </w:r>
      <w:r w:rsidR="000210C9" w:rsidRPr="00AE4BA1">
        <w:t>Study on LTE-based V2X Services</w:t>
      </w:r>
      <w:r w:rsidR="00DF0D4E" w:rsidRPr="00AE4BA1">
        <w:t>"</w:t>
      </w:r>
      <w:r w:rsidR="000210C9" w:rsidRPr="00AE4BA1">
        <w:t>.</w:t>
      </w:r>
    </w:p>
    <w:bookmarkEnd w:id="30"/>
    <w:p w14:paraId="39BF50D0" w14:textId="0AB00D07" w:rsidR="000210C9" w:rsidRPr="00AE4BA1" w:rsidRDefault="00C53F66" w:rsidP="000210C9">
      <w:pPr>
        <w:pStyle w:val="EX"/>
      </w:pPr>
      <w:r w:rsidRPr="00AE4BA1">
        <w:t>[10]</w:t>
      </w:r>
      <w:r w:rsidRPr="00AE4BA1">
        <w:tab/>
        <w:t xml:space="preserve">3GPP TR </w:t>
      </w:r>
      <w:r w:rsidR="000210C9" w:rsidRPr="00AE4BA1">
        <w:t xml:space="preserve">36.843: </w:t>
      </w:r>
      <w:r w:rsidR="00DF0D4E" w:rsidRPr="00AE4BA1">
        <w:t>"</w:t>
      </w:r>
      <w:r w:rsidR="000210C9" w:rsidRPr="00AE4BA1">
        <w:t>Study on LTE Device to Device Proximity Services</w:t>
      </w:r>
      <w:r w:rsidR="00DF0D4E" w:rsidRPr="00AE4BA1">
        <w:t>"</w:t>
      </w:r>
      <w:r w:rsidR="000210C9" w:rsidRPr="00AE4BA1">
        <w:t>.</w:t>
      </w:r>
    </w:p>
    <w:p w14:paraId="7B8BFB40" w14:textId="09D2ACD4" w:rsidR="000210C9" w:rsidRPr="00AE4BA1" w:rsidRDefault="000210C9" w:rsidP="000210C9">
      <w:pPr>
        <w:pStyle w:val="EX"/>
      </w:pPr>
      <w:r w:rsidRPr="00AE4BA1">
        <w:t>[11]</w:t>
      </w:r>
      <w:r w:rsidRPr="00AE4BA1">
        <w:tab/>
        <w:t xml:space="preserve">3GPP TR 38.901: </w:t>
      </w:r>
      <w:r w:rsidR="00DF0D4E" w:rsidRPr="00AE4BA1">
        <w:t>"</w:t>
      </w:r>
      <w:r w:rsidRPr="00AE4BA1">
        <w:rPr>
          <w:lang w:eastAsia="ko-KR"/>
        </w:rPr>
        <w:t>Study on channel model for frequencies from 0.5 to 100 GHz</w:t>
      </w:r>
      <w:r w:rsidR="00DF0D4E" w:rsidRPr="00AE4BA1">
        <w:t>"</w:t>
      </w:r>
      <w:r w:rsidRPr="00AE4BA1">
        <w:t>.</w:t>
      </w:r>
    </w:p>
    <w:p w14:paraId="4432AF3A" w14:textId="28EF26C4" w:rsidR="000210C9" w:rsidRPr="00AE4BA1" w:rsidRDefault="000210C9" w:rsidP="000210C9">
      <w:pPr>
        <w:pStyle w:val="EX"/>
      </w:pPr>
      <w:r w:rsidRPr="00AE4BA1">
        <w:t>[12]</w:t>
      </w:r>
      <w:r w:rsidRPr="00AE4BA1">
        <w:tab/>
        <w:t xml:space="preserve">3GPP TR 38.855: </w:t>
      </w:r>
      <w:r w:rsidR="00DF0D4E" w:rsidRPr="00AE4BA1">
        <w:t>"</w:t>
      </w:r>
      <w:r w:rsidRPr="00AE4BA1">
        <w:t>Study on NR positioning support</w:t>
      </w:r>
      <w:r w:rsidR="00DF0D4E" w:rsidRPr="00AE4BA1">
        <w:t>"</w:t>
      </w:r>
      <w:r w:rsidRPr="00AE4BA1">
        <w:t>.</w:t>
      </w:r>
    </w:p>
    <w:p w14:paraId="677909FA" w14:textId="45B1BC17" w:rsidR="000210C9" w:rsidRPr="00AE4BA1" w:rsidRDefault="000210C9" w:rsidP="000210C9">
      <w:pPr>
        <w:pStyle w:val="EX"/>
      </w:pPr>
      <w:r w:rsidRPr="00AE4BA1">
        <w:t>[13]</w:t>
      </w:r>
      <w:r w:rsidRPr="00AE4BA1">
        <w:tab/>
        <w:t xml:space="preserve">3GPP TR 38.840: </w:t>
      </w:r>
      <w:r w:rsidR="00DF0D4E" w:rsidRPr="00AE4BA1">
        <w:t>"</w:t>
      </w:r>
      <w:r w:rsidRPr="00AE4BA1">
        <w:t>Study on User Equipment (UE) power saving in NR</w:t>
      </w:r>
      <w:r w:rsidR="00DF0D4E" w:rsidRPr="00AE4BA1">
        <w:t>"</w:t>
      </w:r>
      <w:r w:rsidRPr="00AE4BA1">
        <w:t>.</w:t>
      </w:r>
    </w:p>
    <w:p w14:paraId="00F01910" w14:textId="0DD49C88" w:rsidR="00000773" w:rsidRPr="00AE4BA1" w:rsidRDefault="00000773" w:rsidP="00B85255">
      <w:pPr>
        <w:pStyle w:val="EX"/>
      </w:pPr>
      <w:r w:rsidRPr="00AE4BA1">
        <w:t>[14]</w:t>
      </w:r>
      <w:r w:rsidRPr="00AE4BA1">
        <w:tab/>
        <w:t xml:space="preserve">3GPP TR 38.802: </w:t>
      </w:r>
      <w:r w:rsidR="00DF0D4E" w:rsidRPr="00AE4BA1">
        <w:t>"</w:t>
      </w:r>
      <w:r w:rsidR="00B85255" w:rsidRPr="00AE4BA1">
        <w:t>Study on New Radio Access Technolog</w:t>
      </w:r>
      <w:r w:rsidR="00BE6E06" w:rsidRPr="00AE4BA1">
        <w:t>y</w:t>
      </w:r>
      <w:r w:rsidR="00B85255" w:rsidRPr="00AE4BA1">
        <w:t xml:space="preserve"> - Physical Layer Aspects</w:t>
      </w:r>
      <w:r w:rsidR="00DF0D4E" w:rsidRPr="00AE4BA1">
        <w:t>"</w:t>
      </w:r>
      <w:r w:rsidR="00B85255" w:rsidRPr="00AE4BA1">
        <w:t>.</w:t>
      </w:r>
    </w:p>
    <w:p w14:paraId="70D64AE8" w14:textId="16EF7F67" w:rsidR="00B85255" w:rsidRPr="00AE4BA1" w:rsidRDefault="00B85255" w:rsidP="000210C9">
      <w:pPr>
        <w:pStyle w:val="EX"/>
        <w:rPr>
          <w:rFonts w:ascii="Times" w:eastAsia="Batang" w:hAnsi="Times"/>
          <w:szCs w:val="24"/>
        </w:rPr>
      </w:pPr>
      <w:r w:rsidRPr="00AE4BA1">
        <w:t>[15]</w:t>
      </w:r>
      <w:r w:rsidRPr="00AE4BA1">
        <w:tab/>
        <w:t xml:space="preserve">3GPP </w:t>
      </w:r>
      <w:r w:rsidRPr="00AE4BA1">
        <w:rPr>
          <w:rFonts w:ascii="Times" w:eastAsia="Batang" w:hAnsi="Times"/>
          <w:szCs w:val="24"/>
        </w:rPr>
        <w:t xml:space="preserve">TR 38.830: </w:t>
      </w:r>
      <w:r w:rsidR="00DF0D4E" w:rsidRPr="00AE4BA1">
        <w:rPr>
          <w:rFonts w:ascii="Times" w:eastAsia="Batang" w:hAnsi="Times"/>
          <w:szCs w:val="24"/>
        </w:rPr>
        <w:t>"</w:t>
      </w:r>
      <w:r w:rsidRPr="00AE4BA1">
        <w:t>Study on NR coverage enhancements</w:t>
      </w:r>
      <w:r w:rsidR="00DF0D4E" w:rsidRPr="00AE4BA1">
        <w:rPr>
          <w:rFonts w:ascii="Times" w:eastAsia="Batang" w:hAnsi="Times"/>
          <w:szCs w:val="24"/>
        </w:rPr>
        <w:t>"</w:t>
      </w:r>
      <w:r w:rsidRPr="00AE4BA1">
        <w:rPr>
          <w:rFonts w:ascii="Times" w:eastAsia="Batang" w:hAnsi="Times"/>
          <w:szCs w:val="24"/>
        </w:rPr>
        <w:t>.</w:t>
      </w:r>
    </w:p>
    <w:p w14:paraId="7CF74F08" w14:textId="4D677890" w:rsidR="00EA7A00" w:rsidRPr="00AE4BA1" w:rsidRDefault="00EA7A00" w:rsidP="000210C9">
      <w:pPr>
        <w:pStyle w:val="EX"/>
        <w:rPr>
          <w:rFonts w:ascii="Times" w:eastAsia="Batang" w:hAnsi="Times"/>
          <w:szCs w:val="24"/>
        </w:rPr>
      </w:pPr>
      <w:r w:rsidRPr="00AE4BA1">
        <w:t>[16]</w:t>
      </w:r>
      <w:r w:rsidR="00E96F24" w:rsidRPr="00AE4BA1">
        <w:tab/>
        <w:t>3GPP T</w:t>
      </w:r>
      <w:r w:rsidR="004A3A7E" w:rsidRPr="00AE4BA1">
        <w:t>S</w:t>
      </w:r>
      <w:r w:rsidR="00E96F24" w:rsidRPr="00AE4BA1">
        <w:t xml:space="preserve"> 37.355: </w:t>
      </w:r>
      <w:r w:rsidR="000F6AD9" w:rsidRPr="00AE4BA1">
        <w:t>"LTE Positioning Protocol (LPP)</w:t>
      </w:r>
      <w:r w:rsidR="000F6AD9" w:rsidRPr="00AE4BA1">
        <w:rPr>
          <w:rFonts w:ascii="Times" w:eastAsia="Batang" w:hAnsi="Times"/>
          <w:szCs w:val="24"/>
        </w:rPr>
        <w:t>".</w:t>
      </w:r>
    </w:p>
    <w:p w14:paraId="1A9494D5" w14:textId="5BB2AB5F" w:rsidR="006219BA" w:rsidRPr="00AE4BA1" w:rsidRDefault="006219BA" w:rsidP="000210C9">
      <w:pPr>
        <w:pStyle w:val="EX"/>
        <w:rPr>
          <w:rFonts w:ascii="Times" w:eastAsia="Batang" w:hAnsi="Times"/>
          <w:szCs w:val="24"/>
        </w:rPr>
      </w:pPr>
      <w:r w:rsidRPr="00AE4BA1">
        <w:t>[17]</w:t>
      </w:r>
      <w:r w:rsidRPr="00AE4BA1">
        <w:tab/>
        <w:t xml:space="preserve">3GPP </w:t>
      </w:r>
      <w:r w:rsidRPr="00AE4BA1">
        <w:rPr>
          <w:rFonts w:cs="Arial"/>
          <w:szCs w:val="18"/>
          <w:lang w:eastAsia="x-none"/>
        </w:rPr>
        <w:t xml:space="preserve">TS 38.455: </w:t>
      </w:r>
      <w:r w:rsidRPr="00AE4BA1">
        <w:t>"</w:t>
      </w:r>
      <w:r w:rsidR="00105554" w:rsidRPr="00AE4BA1">
        <w:t>NR Positioning Protocol A (NRPPa)</w:t>
      </w:r>
      <w:r w:rsidRPr="00AE4BA1">
        <w:rPr>
          <w:rFonts w:ascii="Times" w:eastAsia="Batang" w:hAnsi="Times"/>
          <w:szCs w:val="24"/>
        </w:rPr>
        <w:t>".</w:t>
      </w:r>
    </w:p>
    <w:p w14:paraId="712A3224" w14:textId="77777777" w:rsidR="00243093" w:rsidRPr="00AE4BA1" w:rsidRDefault="00243093" w:rsidP="00243093">
      <w:pPr>
        <w:pStyle w:val="EX"/>
        <w:rPr>
          <w:ins w:id="35" w:author="Chatterjee Debdeep" w:date="2022-11-22T10:07:00Z"/>
        </w:rPr>
      </w:pPr>
      <w:ins w:id="36" w:author="Chatterjee Debdeep" w:date="2022-11-22T10:07:00Z">
        <w:r w:rsidRPr="00AE4BA1">
          <w:t>[18]</w:t>
        </w:r>
        <w:r w:rsidRPr="00AE4BA1">
          <w:tab/>
          <w:t>R1-2210831</w:t>
        </w:r>
        <w:r w:rsidRPr="00AE4BA1">
          <w:tab/>
          <w:t>Evaluation of SL positioning</w:t>
        </w:r>
        <w:r w:rsidRPr="00AE4BA1">
          <w:tab/>
          <w:t>Nokia, Nokia Shanghai Bell</w:t>
        </w:r>
      </w:ins>
    </w:p>
    <w:p w14:paraId="7AD27DDB" w14:textId="33D06E2C" w:rsidR="00243093" w:rsidRPr="00AE4BA1" w:rsidRDefault="00243093" w:rsidP="00243093">
      <w:pPr>
        <w:pStyle w:val="EX"/>
        <w:rPr>
          <w:ins w:id="37" w:author="Chatterjee Debdeep" w:date="2022-11-22T10:07:00Z"/>
        </w:rPr>
      </w:pPr>
      <w:ins w:id="38" w:author="Chatterjee Debdeep" w:date="2022-11-22T10:07:00Z">
        <w:r w:rsidRPr="00AE4BA1">
          <w:t>[19]</w:t>
        </w:r>
        <w:r w:rsidRPr="00AE4BA1">
          <w:tab/>
          <w:t>R1-2210900</w:t>
        </w:r>
        <w:r w:rsidRPr="00AE4BA1">
          <w:tab/>
          <w:t>Finalizing SL positioning evaluation</w:t>
        </w:r>
      </w:ins>
      <w:ins w:id="39" w:author="Chatterjee Debdeep [2]" w:date="2022-11-28T14:54:00Z">
        <w:r w:rsidR="0033195A">
          <w:tab/>
        </w:r>
      </w:ins>
      <w:ins w:id="40" w:author="Chatterjee Debdeep" w:date="2022-11-22T10:07:00Z">
        <w:r w:rsidRPr="00AE4BA1">
          <w:t xml:space="preserve">            Huawei, HiSilicon</w:t>
        </w:r>
      </w:ins>
    </w:p>
    <w:p w14:paraId="78333D01" w14:textId="5FE0B5F9" w:rsidR="00243093" w:rsidRPr="00AE4BA1" w:rsidRDefault="00243093" w:rsidP="00243093">
      <w:pPr>
        <w:pStyle w:val="EX"/>
        <w:rPr>
          <w:ins w:id="41" w:author="Chatterjee Debdeep" w:date="2022-11-22T10:07:00Z"/>
        </w:rPr>
      </w:pPr>
      <w:ins w:id="42" w:author="Chatterjee Debdeep" w:date="2022-11-22T10:07:00Z">
        <w:r w:rsidRPr="00AE4BA1">
          <w:t>[20]</w:t>
        </w:r>
        <w:r w:rsidRPr="00AE4BA1">
          <w:tab/>
          <w:t>R1-2211011 Evaluation of sidelink positioning performance</w:t>
        </w:r>
        <w:r w:rsidRPr="00AE4BA1">
          <w:tab/>
        </w:r>
      </w:ins>
      <w:ins w:id="43" w:author="Chatterjee Debdeep" w:date="2022-11-24T00:17:00Z">
        <w:r w:rsidR="000B23D8" w:rsidRPr="00AE4BA1">
          <w:tab/>
        </w:r>
      </w:ins>
      <w:ins w:id="44" w:author="Chatterjee Debdeep" w:date="2022-11-22T10:07:00Z">
        <w:r w:rsidRPr="00AE4BA1">
          <w:t>vivo</w:t>
        </w:r>
      </w:ins>
    </w:p>
    <w:p w14:paraId="60B858B5" w14:textId="77777777" w:rsidR="00243093" w:rsidRPr="00AE4BA1" w:rsidRDefault="00243093" w:rsidP="00243093">
      <w:pPr>
        <w:pStyle w:val="EX"/>
        <w:rPr>
          <w:ins w:id="45" w:author="Chatterjee Debdeep" w:date="2022-11-22T10:07:00Z"/>
        </w:rPr>
      </w:pPr>
      <w:ins w:id="46" w:author="Chatterjee Debdeep" w:date="2022-11-22T10:07:00Z">
        <w:r w:rsidRPr="00AE4BA1">
          <w:lastRenderedPageBreak/>
          <w:t>[21]</w:t>
        </w:r>
        <w:r w:rsidRPr="00AE4BA1">
          <w:tab/>
          <w:t>R1-2211446 Evaluation results for SL positioning        OPPO</w:t>
        </w:r>
      </w:ins>
    </w:p>
    <w:p w14:paraId="1B2FEFA6" w14:textId="5A2E161E" w:rsidR="00243093" w:rsidRPr="00E32B01" w:rsidRDefault="00243093" w:rsidP="00243093">
      <w:pPr>
        <w:pStyle w:val="EX"/>
        <w:rPr>
          <w:ins w:id="47" w:author="Chatterjee Debdeep" w:date="2022-11-22T10:07:00Z"/>
        </w:rPr>
      </w:pPr>
      <w:ins w:id="48" w:author="Chatterjee Debdeep" w:date="2022-11-22T10:07:00Z">
        <w:r w:rsidRPr="00AE4BA1">
          <w:t>[22]</w:t>
        </w:r>
        <w:r w:rsidRPr="00AE4BA1">
          <w:tab/>
          <w:t>R1-2211202</w:t>
        </w:r>
        <w:r w:rsidRPr="00AE4BA1">
          <w:tab/>
          <w:t>Further performance evaluation for SL positioning</w:t>
        </w:r>
        <w:r w:rsidRPr="00AE4BA1">
          <w:tab/>
          <w:t>CATT,</w:t>
        </w:r>
      </w:ins>
      <w:ins w:id="49" w:author="Chatterjee Debdeep [2]" w:date="2022-11-28T13:30:00Z">
        <w:r w:rsidR="002B5DD6">
          <w:t xml:space="preserve"> </w:t>
        </w:r>
      </w:ins>
      <w:ins w:id="50" w:author="Chatterjee Debdeep" w:date="2022-11-22T10:07:00Z">
        <w:r w:rsidRPr="002B5DD6">
          <w:t>GOHIGH</w:t>
        </w:r>
      </w:ins>
    </w:p>
    <w:p w14:paraId="19096941" w14:textId="77777777" w:rsidR="00243093" w:rsidRPr="00AE4BA1" w:rsidRDefault="00243093" w:rsidP="00243093">
      <w:pPr>
        <w:pStyle w:val="EX"/>
        <w:rPr>
          <w:ins w:id="51" w:author="Chatterjee Debdeep" w:date="2022-11-22T10:07:00Z"/>
        </w:rPr>
      </w:pPr>
      <w:ins w:id="52" w:author="Chatterjee Debdeep" w:date="2022-11-22T10:07:00Z">
        <w:r w:rsidRPr="00AE4BA1">
          <w:t>[23]</w:t>
        </w:r>
        <w:r w:rsidRPr="00AE4BA1">
          <w:tab/>
          <w:t>R1-2211615</w:t>
        </w:r>
        <w:r w:rsidRPr="00AE4BA1">
          <w:tab/>
          <w:t>Evaluation of SL positioning</w:t>
        </w:r>
        <w:r w:rsidRPr="00AE4BA1">
          <w:tab/>
          <w:t>Sony</w:t>
        </w:r>
      </w:ins>
    </w:p>
    <w:p w14:paraId="1917B410" w14:textId="20277E86" w:rsidR="00243093" w:rsidRPr="00E32B01" w:rsidRDefault="00243093" w:rsidP="00243093">
      <w:pPr>
        <w:pStyle w:val="EX"/>
        <w:rPr>
          <w:ins w:id="53" w:author="Chatterjee Debdeep" w:date="2022-11-22T10:07:00Z"/>
        </w:rPr>
      </w:pPr>
      <w:ins w:id="54" w:author="Chatterjee Debdeep" w:date="2022-11-22T10:07:00Z">
        <w:r w:rsidRPr="00AE4BA1">
          <w:t>[24]</w:t>
        </w:r>
        <w:r w:rsidRPr="00AE4BA1">
          <w:tab/>
          <w:t>R1-2211500</w:t>
        </w:r>
        <w:r w:rsidRPr="00AE4BA1">
          <w:tab/>
          <w:t>Discussion on evaluation of SL positioning</w:t>
        </w:r>
        <w:r w:rsidRPr="00AE4BA1">
          <w:tab/>
          <w:t>ZTE,</w:t>
        </w:r>
      </w:ins>
      <w:ins w:id="55" w:author="Chatterjee Debdeep [2]" w:date="2022-11-28T13:30:00Z">
        <w:r w:rsidR="002B5DD6">
          <w:t xml:space="preserve"> </w:t>
        </w:r>
      </w:ins>
      <w:ins w:id="56" w:author="Chatterjee Debdeep" w:date="2022-11-22T10:07:00Z">
        <w:r w:rsidRPr="002B5DD6">
          <w:t>CMCC</w:t>
        </w:r>
      </w:ins>
    </w:p>
    <w:p w14:paraId="3D638E4C" w14:textId="77777777" w:rsidR="00243093" w:rsidRPr="00AE4BA1" w:rsidRDefault="00243093" w:rsidP="00243093">
      <w:pPr>
        <w:pStyle w:val="EX"/>
        <w:rPr>
          <w:ins w:id="57" w:author="Chatterjee Debdeep" w:date="2022-11-22T10:07:00Z"/>
        </w:rPr>
      </w:pPr>
      <w:ins w:id="58" w:author="Chatterjee Debdeep" w:date="2022-11-22T10:07:00Z">
        <w:r w:rsidRPr="00AE4BA1">
          <w:t>[25]</w:t>
        </w:r>
        <w:r w:rsidRPr="00AE4BA1">
          <w:tab/>
          <w:t>R1-2211368 Discussion on evaluation of sidelink positioning</w:t>
        </w:r>
        <w:r w:rsidRPr="00AE4BA1">
          <w:tab/>
          <w:t>xiaomi</w:t>
        </w:r>
      </w:ins>
    </w:p>
    <w:p w14:paraId="2F56D433" w14:textId="77777777" w:rsidR="00243093" w:rsidRPr="00AE4BA1" w:rsidRDefault="00243093" w:rsidP="00243093">
      <w:pPr>
        <w:pStyle w:val="EX"/>
        <w:rPr>
          <w:ins w:id="59" w:author="Chatterjee Debdeep" w:date="2022-11-22T10:07:00Z"/>
        </w:rPr>
      </w:pPr>
      <w:ins w:id="60" w:author="Chatterjee Debdeep" w:date="2022-11-22T10:07:00Z">
        <w:r w:rsidRPr="00AE4BA1">
          <w:t>[26]</w:t>
        </w:r>
        <w:r w:rsidRPr="00AE4BA1">
          <w:tab/>
          <w:t>R1-2211739</w:t>
        </w:r>
        <w:r w:rsidRPr="00AE4BA1">
          <w:tab/>
          <w:t>SL Positioning Evaluation and Performance</w:t>
        </w:r>
        <w:r w:rsidRPr="00AE4BA1">
          <w:tab/>
          <w:t>Lenovo</w:t>
        </w:r>
      </w:ins>
    </w:p>
    <w:p w14:paraId="31177328" w14:textId="77777777" w:rsidR="00243093" w:rsidRPr="00AE4BA1" w:rsidRDefault="00243093" w:rsidP="00243093">
      <w:pPr>
        <w:pStyle w:val="EX"/>
        <w:rPr>
          <w:ins w:id="61" w:author="Chatterjee Debdeep" w:date="2022-11-22T10:07:00Z"/>
        </w:rPr>
      </w:pPr>
      <w:ins w:id="62" w:author="Chatterjee Debdeep" w:date="2022-11-22T10:07:00Z">
        <w:r w:rsidRPr="00AE4BA1">
          <w:t>[27]</w:t>
        </w:r>
        <w:r w:rsidRPr="00AE4BA1">
          <w:tab/>
          <w:t>R1-2211267</w:t>
        </w:r>
        <w:r w:rsidRPr="00AE4BA1">
          <w:tab/>
          <w:t>Discussion on evaluation of SL positioning</w:t>
        </w:r>
        <w:r w:rsidRPr="00AE4BA1">
          <w:tab/>
          <w:t>LG Electronics</w:t>
        </w:r>
      </w:ins>
    </w:p>
    <w:p w14:paraId="6BA99C12" w14:textId="77777777" w:rsidR="00243093" w:rsidRPr="00AE4BA1" w:rsidRDefault="00243093" w:rsidP="00243093">
      <w:pPr>
        <w:pStyle w:val="EX"/>
        <w:rPr>
          <w:ins w:id="63" w:author="Chatterjee Debdeep" w:date="2022-11-22T10:07:00Z"/>
        </w:rPr>
      </w:pPr>
      <w:ins w:id="64" w:author="Chatterjee Debdeep" w:date="2022-11-22T10:07:00Z">
        <w:r w:rsidRPr="00AE4BA1">
          <w:t>[28]</w:t>
        </w:r>
        <w:r w:rsidRPr="00AE4BA1">
          <w:tab/>
          <w:t>R1-2211720</w:t>
        </w:r>
        <w:r w:rsidRPr="00AE4BA1">
          <w:tab/>
          <w:t>Evaluation results for SL positioning</w:t>
        </w:r>
        <w:r w:rsidRPr="00AE4BA1">
          <w:tab/>
          <w:t>InterDigital, Inc.</w:t>
        </w:r>
      </w:ins>
    </w:p>
    <w:p w14:paraId="64D556DF" w14:textId="77777777" w:rsidR="00243093" w:rsidRPr="00AE4BA1" w:rsidRDefault="00243093" w:rsidP="00243093">
      <w:pPr>
        <w:pStyle w:val="EX"/>
        <w:rPr>
          <w:ins w:id="65" w:author="Chatterjee Debdeep" w:date="2022-11-22T10:07:00Z"/>
        </w:rPr>
      </w:pPr>
      <w:ins w:id="66" w:author="Chatterjee Debdeep" w:date="2022-11-22T10:07:00Z">
        <w:r w:rsidRPr="00AE4BA1">
          <w:t>[29]</w:t>
        </w:r>
        <w:r w:rsidRPr="00AE4BA1">
          <w:tab/>
          <w:t>R1-2212049</w:t>
        </w:r>
        <w:r w:rsidRPr="00AE4BA1">
          <w:tab/>
          <w:t>Discussion on Evaluation for SL Positioning</w:t>
        </w:r>
        <w:r w:rsidRPr="00AE4BA1">
          <w:tab/>
          <w:t>Samsung</w:t>
        </w:r>
      </w:ins>
    </w:p>
    <w:p w14:paraId="33348747" w14:textId="5DA1E28C" w:rsidR="00243093" w:rsidRPr="00AE4BA1" w:rsidRDefault="00243093" w:rsidP="00243093">
      <w:pPr>
        <w:pStyle w:val="EX"/>
        <w:rPr>
          <w:ins w:id="67" w:author="Chatterjee Debdeep" w:date="2022-11-22T10:07:00Z"/>
        </w:rPr>
      </w:pPr>
      <w:ins w:id="68" w:author="Chatterjee Debdeep" w:date="2022-11-22T10:07:00Z">
        <w:r w:rsidRPr="00AE4BA1">
          <w:t>[</w:t>
        </w:r>
      </w:ins>
      <w:ins w:id="69" w:author="Chatterjee Debdeep" w:date="2022-11-22T22:57:00Z">
        <w:r w:rsidR="004635F0" w:rsidRPr="00AE4BA1">
          <w:t>30</w:t>
        </w:r>
      </w:ins>
      <w:ins w:id="70" w:author="Chatterjee Debdeep" w:date="2022-11-22T10:07:00Z">
        <w:r w:rsidRPr="00AE4BA1">
          <w:t>]</w:t>
        </w:r>
        <w:r w:rsidRPr="00AE4BA1">
          <w:tab/>
          <w:t>R1-2212121</w:t>
        </w:r>
        <w:r w:rsidRPr="00AE4BA1">
          <w:tab/>
          <w:t>Sidelink Positioning Evaluation Assumptions and Results</w:t>
        </w:r>
        <w:r w:rsidRPr="00AE4BA1">
          <w:tab/>
          <w:t>Qualcomm Incorporated</w:t>
        </w:r>
      </w:ins>
    </w:p>
    <w:p w14:paraId="013673CE" w14:textId="4694B5F8" w:rsidR="00243093" w:rsidRPr="00AE4BA1" w:rsidRDefault="00243093" w:rsidP="00243093">
      <w:pPr>
        <w:pStyle w:val="EX"/>
        <w:rPr>
          <w:ins w:id="71" w:author="Chatterjee Debdeep" w:date="2022-11-22T10:07:00Z"/>
        </w:rPr>
      </w:pPr>
      <w:ins w:id="72" w:author="Chatterjee Debdeep" w:date="2022-11-22T10:07:00Z">
        <w:r w:rsidRPr="00AE4BA1">
          <w:t>[</w:t>
        </w:r>
      </w:ins>
      <w:ins w:id="73" w:author="Chatterjee Debdeep" w:date="2022-11-22T22:57:00Z">
        <w:r w:rsidR="004635F0" w:rsidRPr="00AE4BA1">
          <w:t>31</w:t>
        </w:r>
      </w:ins>
      <w:ins w:id="74" w:author="Chatterjee Debdeep" w:date="2022-11-22T10:07:00Z">
        <w:r w:rsidRPr="00AE4BA1">
          <w:t>]</w:t>
        </w:r>
        <w:r w:rsidRPr="00AE4BA1">
          <w:tab/>
          <w:t>R1-</w:t>
        </w:r>
      </w:ins>
      <w:ins w:id="75" w:author="Chatterjee Debdeep" w:date="2022-11-22T10:09:00Z">
        <w:r w:rsidR="00FC4446" w:rsidRPr="00AE4BA1">
          <w:t>2212739</w:t>
        </w:r>
      </w:ins>
      <w:ins w:id="76" w:author="Chatterjee Debdeep" w:date="2022-11-22T10:07:00Z">
        <w:r w:rsidRPr="00AE4BA1">
          <w:tab/>
          <w:t>Evaluation of SL positioning</w:t>
        </w:r>
        <w:r w:rsidRPr="00AE4BA1">
          <w:tab/>
          <w:t>Intel Corporation</w:t>
        </w:r>
      </w:ins>
    </w:p>
    <w:p w14:paraId="2105647A" w14:textId="75FF702A" w:rsidR="00243093" w:rsidRPr="00AE4BA1" w:rsidRDefault="00243093" w:rsidP="00243093">
      <w:pPr>
        <w:pStyle w:val="EX"/>
        <w:rPr>
          <w:ins w:id="77" w:author="Chatterjee Debdeep" w:date="2022-11-22T10:07:00Z"/>
        </w:rPr>
      </w:pPr>
      <w:ins w:id="78" w:author="Chatterjee Debdeep" w:date="2022-11-22T10:07:00Z">
        <w:r w:rsidRPr="00AE4BA1">
          <w:t>[</w:t>
        </w:r>
      </w:ins>
      <w:ins w:id="79" w:author="Chatterjee Debdeep" w:date="2022-11-22T22:57:00Z">
        <w:r w:rsidR="004635F0" w:rsidRPr="00AE4BA1">
          <w:t>32</w:t>
        </w:r>
      </w:ins>
      <w:ins w:id="80" w:author="Chatterjee Debdeep" w:date="2022-11-22T10:07:00Z">
        <w:r w:rsidRPr="00AE4BA1">
          <w:t>]</w:t>
        </w:r>
        <w:r w:rsidRPr="00AE4BA1">
          <w:tab/>
          <w:t>R1-2212427</w:t>
        </w:r>
        <w:r w:rsidRPr="00AE4BA1">
          <w:tab/>
          <w:t>Evaluation results and observations on V2X and IIoT use case for sidelink positioning</w:t>
        </w:r>
        <w:r w:rsidRPr="00AE4BA1">
          <w:tab/>
          <w:t>CEWiT</w:t>
        </w:r>
      </w:ins>
    </w:p>
    <w:p w14:paraId="38CD0E22" w14:textId="39867828" w:rsidR="00C0553F" w:rsidRPr="00AE4BA1" w:rsidRDefault="00243093" w:rsidP="00243093">
      <w:pPr>
        <w:pStyle w:val="EX"/>
        <w:rPr>
          <w:ins w:id="81" w:author="Chatterjee Debdeep" w:date="2022-11-22T10:07:00Z"/>
        </w:rPr>
      </w:pPr>
      <w:ins w:id="82" w:author="Chatterjee Debdeep" w:date="2022-11-22T10:07:00Z">
        <w:r w:rsidRPr="00AE4BA1">
          <w:t>[</w:t>
        </w:r>
      </w:ins>
      <w:ins w:id="83" w:author="Chatterjee Debdeep" w:date="2022-11-22T22:57:00Z">
        <w:r w:rsidR="004635F0" w:rsidRPr="00AE4BA1">
          <w:t>33</w:t>
        </w:r>
      </w:ins>
      <w:ins w:id="84" w:author="Chatterjee Debdeep" w:date="2022-11-22T10:07:00Z">
        <w:r w:rsidRPr="00AE4BA1">
          <w:t>]</w:t>
        </w:r>
        <w:r w:rsidRPr="00AE4BA1">
          <w:tab/>
          <w:t>R1-2212512</w:t>
        </w:r>
        <w:r w:rsidRPr="00AE4BA1">
          <w:tab/>
          <w:t>Evaluation of NR SL positioning and ranging</w:t>
        </w:r>
        <w:r w:rsidRPr="00AE4BA1">
          <w:tab/>
          <w:t>Ericsson</w:t>
        </w:r>
        <w:r w:rsidRPr="00AE4BA1" w:rsidDel="00243093">
          <w:t xml:space="preserve"> </w:t>
        </w:r>
      </w:ins>
    </w:p>
    <w:p w14:paraId="0032D88A" w14:textId="2FE68019" w:rsidR="006B471A" w:rsidRPr="00AE4BA1" w:rsidDel="00243093" w:rsidRDefault="006B471A" w:rsidP="00243093">
      <w:pPr>
        <w:pStyle w:val="EX"/>
        <w:rPr>
          <w:del w:id="85" w:author="Chatterjee Debdeep" w:date="2022-11-22T10:07:00Z"/>
        </w:rPr>
      </w:pPr>
      <w:del w:id="86" w:author="Chatterjee Debdeep" w:date="2022-11-22T10:07:00Z">
        <w:r w:rsidRPr="00AE4BA1" w:rsidDel="00243093">
          <w:delText>[18]</w:delText>
        </w:r>
        <w:r w:rsidRPr="00AE4BA1" w:rsidDel="00243093">
          <w:tab/>
          <w:delText>R1-2208363</w:delText>
        </w:r>
        <w:r w:rsidRPr="00AE4BA1" w:rsidDel="00243093">
          <w:tab/>
          <w:delText>Evaluation of SL positioning</w:delText>
        </w:r>
        <w:r w:rsidRPr="00AE4BA1" w:rsidDel="00243093">
          <w:tab/>
          <w:delText>Nokia, Nokia Shanghai Bell</w:delText>
        </w:r>
      </w:del>
    </w:p>
    <w:p w14:paraId="39A9D5F0" w14:textId="59545A92" w:rsidR="006B471A" w:rsidRPr="00AE4BA1" w:rsidDel="00243093" w:rsidRDefault="006B471A" w:rsidP="006B471A">
      <w:pPr>
        <w:pStyle w:val="EX"/>
        <w:rPr>
          <w:del w:id="87" w:author="Chatterjee Debdeep" w:date="2022-11-22T10:07:00Z"/>
        </w:rPr>
      </w:pPr>
      <w:del w:id="88" w:author="Chatterjee Debdeep" w:date="2022-11-22T10:07:00Z">
        <w:r w:rsidRPr="00AE4BA1" w:rsidDel="00243093">
          <w:delText>[19]</w:delText>
        </w:r>
        <w:r w:rsidRPr="00AE4BA1" w:rsidDel="00243093">
          <w:tab/>
          <w:delText>R1-2208452</w:delText>
        </w:r>
        <w:r w:rsidRPr="00AE4BA1" w:rsidDel="00243093">
          <w:tab/>
          <w:delText>SL positioning evaluations</w:delText>
        </w:r>
        <w:r w:rsidRPr="00AE4BA1" w:rsidDel="00243093">
          <w:tab/>
          <w:delText xml:space="preserve">            Huawei, HiSilicon</w:delText>
        </w:r>
      </w:del>
    </w:p>
    <w:p w14:paraId="43812DAF" w14:textId="311A029F" w:rsidR="006B471A" w:rsidRPr="00AE4BA1" w:rsidDel="00243093" w:rsidRDefault="006B471A" w:rsidP="006B471A">
      <w:pPr>
        <w:pStyle w:val="EX"/>
        <w:rPr>
          <w:del w:id="89" w:author="Chatterjee Debdeep" w:date="2022-11-22T10:07:00Z"/>
        </w:rPr>
      </w:pPr>
      <w:del w:id="90" w:author="Chatterjee Debdeep" w:date="2022-11-22T10:07:00Z">
        <w:r w:rsidRPr="00AE4BA1" w:rsidDel="00243093">
          <w:delText>[20]</w:delText>
        </w:r>
        <w:r w:rsidRPr="00AE4BA1" w:rsidDel="00243093">
          <w:tab/>
          <w:delText>R1-2208647</w:delText>
        </w:r>
        <w:r w:rsidRPr="00AE4BA1" w:rsidDel="00243093">
          <w:tab/>
          <w:delText>Evaluation of sidelink positioning performance</w:delText>
        </w:r>
        <w:r w:rsidRPr="00AE4BA1" w:rsidDel="00243093">
          <w:tab/>
          <w:delText>vivo</w:delText>
        </w:r>
      </w:del>
    </w:p>
    <w:p w14:paraId="4DC25E1A" w14:textId="28916A8A" w:rsidR="006B471A" w:rsidRPr="00AE4BA1" w:rsidDel="00243093" w:rsidRDefault="006B471A" w:rsidP="006B471A">
      <w:pPr>
        <w:pStyle w:val="EX"/>
        <w:rPr>
          <w:del w:id="91" w:author="Chatterjee Debdeep" w:date="2022-11-22T10:07:00Z"/>
        </w:rPr>
      </w:pPr>
      <w:del w:id="92" w:author="Chatterjee Debdeep" w:date="2022-11-22T10:07:00Z">
        <w:r w:rsidRPr="00AE4BA1" w:rsidDel="00243093">
          <w:delText>[21]</w:delText>
        </w:r>
        <w:r w:rsidRPr="00AE4BA1" w:rsidDel="00243093">
          <w:tab/>
          <w:delText>R1-2208820</w:delText>
        </w:r>
        <w:r w:rsidRPr="00AE4BA1" w:rsidDel="00243093">
          <w:tab/>
          <w:delText>Evaluation methodology and results of SL positioning</w:delText>
        </w:r>
        <w:r w:rsidRPr="00AE4BA1" w:rsidDel="00243093">
          <w:tab/>
          <w:delText>OPPO</w:delText>
        </w:r>
      </w:del>
    </w:p>
    <w:p w14:paraId="34A0E8E2" w14:textId="1D7263D8" w:rsidR="006B471A" w:rsidRPr="00AE4BA1" w:rsidDel="00243093" w:rsidRDefault="006B471A" w:rsidP="006B471A">
      <w:pPr>
        <w:pStyle w:val="EX"/>
        <w:rPr>
          <w:del w:id="93" w:author="Chatterjee Debdeep" w:date="2022-11-22T10:07:00Z"/>
        </w:rPr>
      </w:pPr>
      <w:del w:id="94" w:author="Chatterjee Debdeep" w:date="2022-11-22T10:07:00Z">
        <w:r w:rsidRPr="00AE4BA1" w:rsidDel="00243093">
          <w:delText>[22]</w:delText>
        </w:r>
        <w:r w:rsidRPr="00AE4BA1" w:rsidDel="00243093">
          <w:tab/>
          <w:delText>R1-2208980</w:delText>
        </w:r>
        <w:r w:rsidRPr="00AE4BA1" w:rsidDel="00243093">
          <w:tab/>
          <w:delText>Evaluation methodology and performance evaluation for SL positioning</w:delText>
        </w:r>
        <w:r w:rsidRPr="00AE4BA1" w:rsidDel="00243093">
          <w:tab/>
          <w:delText>CATT, GOHIGH</w:delText>
        </w:r>
      </w:del>
    </w:p>
    <w:p w14:paraId="1C12ECFC" w14:textId="1D4CF770" w:rsidR="006B471A" w:rsidRPr="00AE4BA1" w:rsidDel="00243093" w:rsidRDefault="006B471A" w:rsidP="006B471A">
      <w:pPr>
        <w:pStyle w:val="EX"/>
        <w:rPr>
          <w:del w:id="95" w:author="Chatterjee Debdeep" w:date="2022-11-22T10:07:00Z"/>
        </w:rPr>
      </w:pPr>
      <w:del w:id="96" w:author="Chatterjee Debdeep" w:date="2022-11-22T10:07:00Z">
        <w:r w:rsidRPr="00AE4BA1" w:rsidDel="00243093">
          <w:delText>[23]</w:delText>
        </w:r>
        <w:r w:rsidRPr="00AE4BA1" w:rsidDel="00243093">
          <w:tab/>
          <w:delText>R1-2209104</w:delText>
        </w:r>
        <w:r w:rsidRPr="00AE4BA1" w:rsidDel="00243093">
          <w:tab/>
          <w:delText>Discussion on evaluation of SL positioning</w:delText>
        </w:r>
        <w:r w:rsidRPr="00AE4BA1" w:rsidDel="00243093">
          <w:tab/>
          <w:delText>Sony</w:delText>
        </w:r>
      </w:del>
    </w:p>
    <w:p w14:paraId="1D1A52F2" w14:textId="73B1E424" w:rsidR="006B471A" w:rsidRPr="00AE4BA1" w:rsidDel="00243093" w:rsidRDefault="006B471A" w:rsidP="006B471A">
      <w:pPr>
        <w:pStyle w:val="EX"/>
        <w:rPr>
          <w:del w:id="97" w:author="Chatterjee Debdeep" w:date="2022-11-22T10:07:00Z"/>
        </w:rPr>
      </w:pPr>
      <w:del w:id="98" w:author="Chatterjee Debdeep" w:date="2022-11-22T10:07:00Z">
        <w:r w:rsidRPr="00AE4BA1" w:rsidDel="00243093">
          <w:delText>[24]</w:delText>
        </w:r>
        <w:r w:rsidRPr="00AE4BA1" w:rsidDel="00243093">
          <w:tab/>
          <w:delText>R1-2209212</w:delText>
        </w:r>
        <w:r w:rsidRPr="00AE4BA1" w:rsidDel="00243093">
          <w:tab/>
          <w:delText>Discussion on evaluation of SL positioning</w:delText>
        </w:r>
        <w:r w:rsidRPr="00AE4BA1" w:rsidDel="00243093">
          <w:tab/>
          <w:delText>ZTE, CMCC</w:delText>
        </w:r>
      </w:del>
    </w:p>
    <w:p w14:paraId="15ECC7C3" w14:textId="2866B530" w:rsidR="006B471A" w:rsidRPr="00AE4BA1" w:rsidDel="00243093" w:rsidRDefault="006B471A" w:rsidP="006B471A">
      <w:pPr>
        <w:pStyle w:val="EX"/>
        <w:rPr>
          <w:del w:id="99" w:author="Chatterjee Debdeep" w:date="2022-11-22T10:07:00Z"/>
        </w:rPr>
      </w:pPr>
      <w:del w:id="100" w:author="Chatterjee Debdeep" w:date="2022-11-22T10:07:00Z">
        <w:r w:rsidRPr="00AE4BA1" w:rsidDel="00243093">
          <w:delText>[25]</w:delText>
        </w:r>
        <w:r w:rsidRPr="00AE4BA1" w:rsidDel="00243093">
          <w:tab/>
          <w:delText>R1-2209290</w:delText>
        </w:r>
        <w:r w:rsidRPr="00AE4BA1" w:rsidDel="00243093">
          <w:tab/>
          <w:delText>Discussion on evaluation of sidelink positioning</w:delText>
        </w:r>
        <w:r w:rsidRPr="00AE4BA1" w:rsidDel="00243093">
          <w:tab/>
          <w:delText>xiaomi</w:delText>
        </w:r>
      </w:del>
    </w:p>
    <w:p w14:paraId="37B84002" w14:textId="7DF6C31F" w:rsidR="006B471A" w:rsidRPr="00AE4BA1" w:rsidDel="00243093" w:rsidRDefault="006B471A" w:rsidP="006B471A">
      <w:pPr>
        <w:pStyle w:val="EX"/>
        <w:rPr>
          <w:del w:id="101" w:author="Chatterjee Debdeep" w:date="2022-11-22T10:07:00Z"/>
        </w:rPr>
      </w:pPr>
      <w:del w:id="102" w:author="Chatterjee Debdeep" w:date="2022-11-22T10:07:00Z">
        <w:r w:rsidRPr="00AE4BA1" w:rsidDel="00243093">
          <w:delText>[26]</w:delText>
        </w:r>
        <w:r w:rsidRPr="00AE4BA1" w:rsidDel="00243093">
          <w:tab/>
          <w:delText>R1-2209392</w:delText>
        </w:r>
        <w:r w:rsidRPr="00AE4BA1" w:rsidDel="00243093">
          <w:tab/>
          <w:delText>SL Positioning Evaluation and Performance</w:delText>
        </w:r>
        <w:r w:rsidRPr="00AE4BA1" w:rsidDel="00243093">
          <w:tab/>
          <w:delText>Lenovo</w:delText>
        </w:r>
      </w:del>
    </w:p>
    <w:p w14:paraId="327C6119" w14:textId="221A6334" w:rsidR="006B471A" w:rsidRPr="00AE4BA1" w:rsidDel="00243093" w:rsidRDefault="006B471A" w:rsidP="006B471A">
      <w:pPr>
        <w:pStyle w:val="EX"/>
        <w:rPr>
          <w:del w:id="103" w:author="Chatterjee Debdeep" w:date="2022-11-22T10:07:00Z"/>
        </w:rPr>
      </w:pPr>
      <w:del w:id="104" w:author="Chatterjee Debdeep" w:date="2022-11-22T10:07:00Z">
        <w:r w:rsidRPr="00AE4BA1" w:rsidDel="00243093">
          <w:delText>[27]</w:delText>
        </w:r>
        <w:r w:rsidRPr="00AE4BA1" w:rsidDel="00243093">
          <w:tab/>
          <w:delText>R1-2209482</w:delText>
        </w:r>
        <w:r w:rsidRPr="00AE4BA1" w:rsidDel="00243093">
          <w:tab/>
          <w:delText>Discussion on evaluation of SL positioning</w:delText>
        </w:r>
        <w:r w:rsidRPr="00AE4BA1" w:rsidDel="00243093">
          <w:tab/>
          <w:delText>LG Electronics</w:delText>
        </w:r>
      </w:del>
    </w:p>
    <w:p w14:paraId="68A5C3C9" w14:textId="1B71246D" w:rsidR="006B471A" w:rsidRPr="00AE4BA1" w:rsidDel="00243093" w:rsidRDefault="006B471A" w:rsidP="006B471A">
      <w:pPr>
        <w:pStyle w:val="EX"/>
        <w:rPr>
          <w:del w:id="105" w:author="Chatterjee Debdeep" w:date="2022-11-22T10:07:00Z"/>
        </w:rPr>
      </w:pPr>
      <w:del w:id="106" w:author="Chatterjee Debdeep" w:date="2022-11-22T10:07:00Z">
        <w:r w:rsidRPr="00AE4BA1" w:rsidDel="00243093">
          <w:delText>[28]</w:delText>
        </w:r>
        <w:r w:rsidRPr="00AE4BA1" w:rsidDel="00243093">
          <w:tab/>
          <w:delText>R1-2209486</w:delText>
        </w:r>
        <w:r w:rsidRPr="00AE4BA1" w:rsidDel="00243093">
          <w:tab/>
          <w:delText>Evaluation results for SL positioning</w:delText>
        </w:r>
        <w:r w:rsidRPr="00AE4BA1" w:rsidDel="00243093">
          <w:tab/>
          <w:delText>InterDigital, Inc.</w:delText>
        </w:r>
      </w:del>
    </w:p>
    <w:p w14:paraId="3A54EFB4" w14:textId="35499D55" w:rsidR="006B471A" w:rsidRPr="00AE4BA1" w:rsidDel="00243093" w:rsidRDefault="006B471A" w:rsidP="006B471A">
      <w:pPr>
        <w:pStyle w:val="EX"/>
        <w:rPr>
          <w:del w:id="107" w:author="Chatterjee Debdeep" w:date="2022-11-22T10:07:00Z"/>
        </w:rPr>
      </w:pPr>
      <w:del w:id="108" w:author="Chatterjee Debdeep" w:date="2022-11-22T10:07:00Z">
        <w:r w:rsidRPr="00AE4BA1" w:rsidDel="00243093">
          <w:delText>[29]</w:delText>
        </w:r>
        <w:r w:rsidRPr="00AE4BA1" w:rsidDel="00243093">
          <w:tab/>
          <w:delText>R1-2209735</w:delText>
        </w:r>
        <w:r w:rsidRPr="00AE4BA1" w:rsidDel="00243093">
          <w:tab/>
          <w:delText>Discussion on Evaluation for SL Positioning</w:delText>
        </w:r>
        <w:r w:rsidRPr="00AE4BA1" w:rsidDel="00243093">
          <w:tab/>
          <w:delText>Samsung</w:delText>
        </w:r>
      </w:del>
    </w:p>
    <w:p w14:paraId="33EAF824" w14:textId="3BD2C781" w:rsidR="006B471A" w:rsidRPr="00AE4BA1" w:rsidDel="00243093" w:rsidRDefault="006B471A" w:rsidP="006B471A">
      <w:pPr>
        <w:pStyle w:val="EX"/>
        <w:rPr>
          <w:del w:id="109" w:author="Chatterjee Debdeep" w:date="2022-11-22T10:07:00Z"/>
        </w:rPr>
      </w:pPr>
      <w:del w:id="110" w:author="Chatterjee Debdeep" w:date="2022-11-22T10:07:00Z">
        <w:r w:rsidRPr="00AE4BA1" w:rsidDel="00243093">
          <w:delText>[3</w:delText>
        </w:r>
        <w:r w:rsidR="006D04D8" w:rsidRPr="00AE4BA1" w:rsidDel="00243093">
          <w:delText>0</w:delText>
        </w:r>
        <w:r w:rsidRPr="00AE4BA1" w:rsidDel="00243093">
          <w:delText>]</w:delText>
        </w:r>
        <w:r w:rsidRPr="00AE4BA1" w:rsidDel="00243093">
          <w:tab/>
          <w:delText>R1-2209989</w:delText>
        </w:r>
        <w:r w:rsidRPr="00AE4BA1" w:rsidDel="00243093">
          <w:tab/>
          <w:delText>Sidelink Positioning Evaluation Assumptions and Results</w:delText>
        </w:r>
        <w:r w:rsidRPr="00AE4BA1" w:rsidDel="00243093">
          <w:tab/>
          <w:delText>Qualcomm Incorporated</w:delText>
        </w:r>
      </w:del>
    </w:p>
    <w:p w14:paraId="583E5112" w14:textId="340130BA" w:rsidR="006B471A" w:rsidRPr="00AE4BA1" w:rsidDel="00243093" w:rsidRDefault="006B471A" w:rsidP="006B471A">
      <w:pPr>
        <w:pStyle w:val="EX"/>
        <w:rPr>
          <w:del w:id="111" w:author="Chatterjee Debdeep" w:date="2022-11-22T10:07:00Z"/>
        </w:rPr>
      </w:pPr>
      <w:del w:id="112" w:author="Chatterjee Debdeep" w:date="2022-11-22T10:07:00Z">
        <w:r w:rsidRPr="00AE4BA1" w:rsidDel="00243093">
          <w:delText>[3</w:delText>
        </w:r>
        <w:r w:rsidR="006D04D8" w:rsidRPr="00AE4BA1" w:rsidDel="00243093">
          <w:delText>1</w:delText>
        </w:r>
        <w:r w:rsidRPr="00AE4BA1" w:rsidDel="00243093">
          <w:delText>]</w:delText>
        </w:r>
        <w:r w:rsidRPr="00AE4BA1" w:rsidDel="00243093">
          <w:tab/>
          <w:delText>R1-2210038</w:delText>
        </w:r>
        <w:r w:rsidRPr="00AE4BA1" w:rsidDel="00243093">
          <w:tab/>
          <w:delText>Evaluation of SL positioning</w:delText>
        </w:r>
        <w:r w:rsidRPr="00AE4BA1" w:rsidDel="00243093">
          <w:tab/>
          <w:delText>Intel Corporation</w:delText>
        </w:r>
      </w:del>
    </w:p>
    <w:p w14:paraId="69B91121" w14:textId="05F0C4A2" w:rsidR="006B471A" w:rsidRPr="00AE4BA1" w:rsidDel="00243093" w:rsidRDefault="006B471A" w:rsidP="006B471A">
      <w:pPr>
        <w:pStyle w:val="EX"/>
        <w:rPr>
          <w:del w:id="113" w:author="Chatterjee Debdeep" w:date="2022-11-22T10:07:00Z"/>
        </w:rPr>
      </w:pPr>
      <w:del w:id="114" w:author="Chatterjee Debdeep" w:date="2022-11-22T10:07:00Z">
        <w:r w:rsidRPr="00AE4BA1" w:rsidDel="00243093">
          <w:delText>[3</w:delText>
        </w:r>
        <w:r w:rsidR="006D04D8" w:rsidRPr="00AE4BA1" w:rsidDel="00243093">
          <w:delText>2</w:delText>
        </w:r>
        <w:r w:rsidRPr="00AE4BA1" w:rsidDel="00243093">
          <w:delText>]</w:delText>
        </w:r>
        <w:r w:rsidRPr="00AE4BA1" w:rsidDel="00243093">
          <w:tab/>
          <w:delText>R1-2210111</w:delText>
        </w:r>
        <w:r w:rsidRPr="00AE4BA1" w:rsidDel="00243093">
          <w:tab/>
          <w:delText>Evaluation results and observations on V2X and IIoT use case for sidelink positioning</w:delText>
        </w:r>
        <w:r w:rsidRPr="00AE4BA1" w:rsidDel="00243093">
          <w:tab/>
          <w:delText>CEWiT</w:delText>
        </w:r>
      </w:del>
    </w:p>
    <w:p w14:paraId="706550B2" w14:textId="2F231D5D" w:rsidR="00763AD9" w:rsidRPr="00AE4BA1" w:rsidDel="00243093" w:rsidRDefault="006B471A" w:rsidP="006B471A">
      <w:pPr>
        <w:pStyle w:val="EX"/>
        <w:rPr>
          <w:del w:id="115" w:author="Chatterjee Debdeep" w:date="2022-11-22T10:07:00Z"/>
        </w:rPr>
      </w:pPr>
      <w:del w:id="116" w:author="Chatterjee Debdeep" w:date="2022-11-22T10:07:00Z">
        <w:r w:rsidRPr="00AE4BA1" w:rsidDel="00243093">
          <w:delText>[3</w:delText>
        </w:r>
        <w:r w:rsidR="006D04D8" w:rsidRPr="00AE4BA1" w:rsidDel="00243093">
          <w:delText>3</w:delText>
        </w:r>
        <w:r w:rsidRPr="00AE4BA1" w:rsidDel="00243093">
          <w:delText>]</w:delText>
        </w:r>
        <w:r w:rsidRPr="00AE4BA1" w:rsidDel="00243093">
          <w:tab/>
          <w:delText>R1-2210174</w:delText>
        </w:r>
        <w:r w:rsidRPr="00AE4BA1" w:rsidDel="00243093">
          <w:tab/>
          <w:delText>Evaluation of NR SL positioning and ranging</w:delText>
        </w:r>
        <w:r w:rsidRPr="00AE4BA1" w:rsidDel="00243093">
          <w:tab/>
          <w:delText>Ericsson</w:delText>
        </w:r>
      </w:del>
    </w:p>
    <w:p w14:paraId="55AF4DE6" w14:textId="216CBEA3" w:rsidR="00AB1E10" w:rsidRPr="00AE4BA1" w:rsidRDefault="00AB1E10" w:rsidP="00AB1E10">
      <w:pPr>
        <w:pStyle w:val="EX"/>
      </w:pPr>
      <w:r w:rsidRPr="00AE4BA1">
        <w:t>[34]</w:t>
      </w:r>
      <w:r w:rsidRPr="00AE4BA1">
        <w:tab/>
      </w:r>
      <w:del w:id="117" w:author="Chatterjee Debdeep" w:date="2022-11-26T12:35:00Z">
        <w:r w:rsidRPr="00AE4BA1" w:rsidDel="002E13D7">
          <w:delText>R1-2208456</w:delText>
        </w:r>
        <w:r w:rsidRPr="00AE4BA1" w:rsidDel="002E13D7">
          <w:tab/>
          <w:delText>Evaluation and solutions for LPHAP</w:delText>
        </w:r>
        <w:r w:rsidRPr="00AE4BA1" w:rsidDel="002E13D7">
          <w:tab/>
          <w:delText>Huawei, HiSilicon</w:delText>
        </w:r>
      </w:del>
      <w:ins w:id="118" w:author="Chatterjee Debdeep" w:date="2022-11-26T12:36:00Z">
        <w:r w:rsidR="002E13D7" w:rsidRPr="00AE4BA1">
          <w:t>V</w:t>
        </w:r>
      </w:ins>
      <w:ins w:id="119" w:author="Chatterjee Debdeep" w:date="2022-11-26T12:35:00Z">
        <w:r w:rsidR="002E13D7" w:rsidRPr="00AE4BA1">
          <w:t>oid</w:t>
        </w:r>
      </w:ins>
    </w:p>
    <w:p w14:paraId="414C6465" w14:textId="77777777" w:rsidR="00AB1E10" w:rsidRPr="00AE4BA1" w:rsidRDefault="00AB1E10" w:rsidP="00AB1E10">
      <w:pPr>
        <w:pStyle w:val="EX"/>
      </w:pPr>
      <w:r w:rsidRPr="00AE4BA1">
        <w:t>[35]</w:t>
      </w:r>
      <w:r w:rsidRPr="00AE4BA1">
        <w:tab/>
        <w:t>R1-2208517</w:t>
      </w:r>
      <w:r w:rsidRPr="00AE4BA1">
        <w:tab/>
        <w:t>Discussion on Low Power High Accuracy Positioning</w:t>
      </w:r>
      <w:r w:rsidRPr="00AE4BA1">
        <w:tab/>
        <w:t>Quectel</w:t>
      </w:r>
    </w:p>
    <w:p w14:paraId="2AB4497D" w14:textId="77777777" w:rsidR="00AB1E10" w:rsidRPr="00AE4BA1" w:rsidRDefault="00AB1E10" w:rsidP="00AB1E10">
      <w:pPr>
        <w:pStyle w:val="EX"/>
      </w:pPr>
      <w:r w:rsidRPr="00AE4BA1">
        <w:t>[36]</w:t>
      </w:r>
      <w:r w:rsidRPr="00AE4BA1">
        <w:tab/>
        <w:t>R1-2208559</w:t>
      </w:r>
      <w:r w:rsidRPr="00AE4BA1">
        <w:tab/>
        <w:t>Discussion on evaluation on LPHAP</w:t>
      </w:r>
      <w:r w:rsidRPr="00AE4BA1">
        <w:tab/>
        <w:t>Spreadtrum Communications</w:t>
      </w:r>
    </w:p>
    <w:p w14:paraId="61740F3C" w14:textId="77777777" w:rsidR="00AB1E10" w:rsidRPr="00AE4BA1" w:rsidRDefault="00AB1E10" w:rsidP="00AB1E10">
      <w:pPr>
        <w:pStyle w:val="EX"/>
      </w:pPr>
      <w:r w:rsidRPr="00AE4BA1">
        <w:t>[37]</w:t>
      </w:r>
      <w:r w:rsidRPr="00AE4BA1">
        <w:tab/>
        <w:t>R1-2208651</w:t>
      </w:r>
      <w:r w:rsidRPr="00AE4BA1">
        <w:tab/>
        <w:t>Discussion on Low Power High Accuracy Positioning</w:t>
      </w:r>
      <w:r w:rsidRPr="00AE4BA1">
        <w:tab/>
        <w:t>vivo</w:t>
      </w:r>
    </w:p>
    <w:p w14:paraId="3C794DEF" w14:textId="77777777" w:rsidR="00AB1E10" w:rsidRPr="00AE4BA1" w:rsidRDefault="00AB1E10" w:rsidP="00AB1E10">
      <w:pPr>
        <w:pStyle w:val="EX"/>
      </w:pPr>
      <w:r w:rsidRPr="00AE4BA1">
        <w:t>[38]</w:t>
      </w:r>
      <w:r w:rsidRPr="00AE4BA1">
        <w:tab/>
        <w:t>R1-2208737</w:t>
      </w:r>
      <w:r w:rsidRPr="00AE4BA1">
        <w:tab/>
        <w:t>Views on LPHAP</w:t>
      </w:r>
      <w:r w:rsidRPr="00AE4BA1">
        <w:tab/>
        <w:t>Nokia, Nokia Shanghai Bell</w:t>
      </w:r>
    </w:p>
    <w:p w14:paraId="14AF9B33" w14:textId="77777777" w:rsidR="00AB1E10" w:rsidRPr="00AE4BA1" w:rsidRDefault="00AB1E10" w:rsidP="00AB1E10">
      <w:pPr>
        <w:pStyle w:val="EX"/>
      </w:pPr>
      <w:r w:rsidRPr="00AE4BA1">
        <w:t>[39]</w:t>
      </w:r>
      <w:r w:rsidRPr="00AE4BA1">
        <w:tab/>
        <w:t>R1-2208802</w:t>
      </w:r>
      <w:r w:rsidRPr="00AE4BA1">
        <w:tab/>
        <w:t>Discussion on Low Power High Accuracy Positioning</w:t>
      </w:r>
      <w:r w:rsidRPr="00AE4BA1">
        <w:tab/>
        <w:t>OPPO</w:t>
      </w:r>
    </w:p>
    <w:p w14:paraId="2FE1B10B" w14:textId="77777777" w:rsidR="00AB1E10" w:rsidRPr="00AE4BA1" w:rsidRDefault="00AB1E10" w:rsidP="00AB1E10">
      <w:pPr>
        <w:pStyle w:val="EX"/>
      </w:pPr>
      <w:r w:rsidRPr="00AE4BA1">
        <w:t>[40]</w:t>
      </w:r>
      <w:r w:rsidRPr="00AE4BA1">
        <w:tab/>
        <w:t>R1-2210242</w:t>
      </w:r>
      <w:r w:rsidRPr="00AE4BA1">
        <w:tab/>
        <w:t>Discussion on Low Power High Accuracy Positioning</w:t>
      </w:r>
      <w:r w:rsidRPr="00AE4BA1">
        <w:tab/>
        <w:t>CATT</w:t>
      </w:r>
    </w:p>
    <w:p w14:paraId="5DE6D702" w14:textId="77777777" w:rsidR="00AB1E10" w:rsidRPr="00AE4BA1" w:rsidRDefault="00AB1E10" w:rsidP="00AB1E10">
      <w:pPr>
        <w:pStyle w:val="EX"/>
      </w:pPr>
      <w:r w:rsidRPr="00AE4BA1">
        <w:t>[41]</w:t>
      </w:r>
      <w:r w:rsidRPr="00AE4BA1">
        <w:tab/>
        <w:t>R1-2209060</w:t>
      </w:r>
      <w:r w:rsidRPr="00AE4BA1">
        <w:tab/>
        <w:t>On Low Power High Accuracy Positioning</w:t>
      </w:r>
      <w:r w:rsidRPr="00AE4BA1">
        <w:tab/>
        <w:t>Intel Corporation</w:t>
      </w:r>
    </w:p>
    <w:p w14:paraId="7BD341CA" w14:textId="77777777" w:rsidR="00AB1E10" w:rsidRPr="00AE4BA1" w:rsidRDefault="00AB1E10" w:rsidP="00AB1E10">
      <w:pPr>
        <w:pStyle w:val="EX"/>
      </w:pPr>
      <w:r w:rsidRPr="00AE4BA1">
        <w:t>[42]</w:t>
      </w:r>
      <w:r w:rsidRPr="00AE4BA1">
        <w:tab/>
        <w:t>R1-2209107</w:t>
      </w:r>
      <w:r w:rsidRPr="00AE4BA1">
        <w:tab/>
        <w:t>Discussion on Low Power High Accuracy Positioning</w:t>
      </w:r>
      <w:r w:rsidRPr="00AE4BA1">
        <w:tab/>
        <w:t>Sony</w:t>
      </w:r>
    </w:p>
    <w:p w14:paraId="728FD758" w14:textId="77777777" w:rsidR="00AB1E10" w:rsidRPr="00AE4BA1" w:rsidRDefault="00AB1E10" w:rsidP="00AB1E10">
      <w:pPr>
        <w:pStyle w:val="EX"/>
      </w:pPr>
      <w:r w:rsidRPr="00AE4BA1">
        <w:t>[43]</w:t>
      </w:r>
      <w:r w:rsidRPr="00AE4BA1">
        <w:tab/>
        <w:t>R1-2210398</w:t>
      </w:r>
      <w:r w:rsidRPr="00AE4BA1">
        <w:tab/>
        <w:t>Discussion on low power high accuracy positioning</w:t>
      </w:r>
      <w:r w:rsidRPr="00AE4BA1">
        <w:tab/>
        <w:t>ZTE</w:t>
      </w:r>
    </w:p>
    <w:p w14:paraId="61C106FE" w14:textId="77777777" w:rsidR="00AB1E10" w:rsidRPr="00AE4BA1" w:rsidRDefault="00AB1E10" w:rsidP="00AB1E10">
      <w:pPr>
        <w:pStyle w:val="EX"/>
      </w:pPr>
      <w:r w:rsidRPr="00AE4BA1">
        <w:t>[44]</w:t>
      </w:r>
      <w:r w:rsidRPr="00AE4BA1">
        <w:tab/>
        <w:t>R1-2209294</w:t>
      </w:r>
      <w:r w:rsidRPr="00AE4BA1">
        <w:tab/>
        <w:t>Discussion on Low Power High Accuracy Positioning</w:t>
      </w:r>
      <w:r w:rsidRPr="00AE4BA1">
        <w:tab/>
        <w:t>xiaomi</w:t>
      </w:r>
    </w:p>
    <w:p w14:paraId="453623E0" w14:textId="77777777" w:rsidR="00AB1E10" w:rsidRPr="00AE4BA1" w:rsidRDefault="00AB1E10" w:rsidP="00AB1E10">
      <w:pPr>
        <w:pStyle w:val="EX"/>
      </w:pPr>
      <w:r w:rsidRPr="00AE4BA1">
        <w:t>[45]</w:t>
      </w:r>
      <w:r w:rsidRPr="00AE4BA1">
        <w:tab/>
        <w:t>R1-2209344</w:t>
      </w:r>
      <w:r w:rsidRPr="00AE4BA1">
        <w:tab/>
        <w:t>Discussion on low power high accuracy positioning</w:t>
      </w:r>
      <w:r w:rsidRPr="00AE4BA1">
        <w:tab/>
        <w:t>CMCC</w:t>
      </w:r>
    </w:p>
    <w:p w14:paraId="490B2DE7" w14:textId="77777777" w:rsidR="00AB1E10" w:rsidRPr="00AE4BA1" w:rsidRDefault="00AB1E10" w:rsidP="00AB1E10">
      <w:pPr>
        <w:pStyle w:val="EX"/>
      </w:pPr>
      <w:r w:rsidRPr="00AE4BA1">
        <w:t>[46]</w:t>
      </w:r>
      <w:r w:rsidRPr="00AE4BA1">
        <w:tab/>
        <w:t>R1-2209396</w:t>
      </w:r>
      <w:r w:rsidRPr="00AE4BA1">
        <w:tab/>
        <w:t>LPHAP considerations</w:t>
      </w:r>
      <w:r w:rsidRPr="00AE4BA1">
        <w:tab/>
        <w:t>Lenovo</w:t>
      </w:r>
    </w:p>
    <w:p w14:paraId="4CECD57A" w14:textId="77777777" w:rsidR="00AB1E10" w:rsidRPr="00AE4BA1" w:rsidRDefault="00AB1E10" w:rsidP="00AB1E10">
      <w:pPr>
        <w:pStyle w:val="EX"/>
      </w:pPr>
      <w:r w:rsidRPr="00AE4BA1">
        <w:t>[47]</w:t>
      </w:r>
      <w:r w:rsidRPr="00AE4BA1">
        <w:tab/>
        <w:t>R1-2209490</w:t>
      </w:r>
      <w:r w:rsidRPr="00AE4BA1">
        <w:tab/>
        <w:t>Discussions on Low Power High Accuracy Positioning (LPHAP) techniques</w:t>
      </w:r>
      <w:r w:rsidRPr="00AE4BA1">
        <w:tab/>
        <w:t>InterDigital, Inc.</w:t>
      </w:r>
    </w:p>
    <w:p w14:paraId="34C68C00" w14:textId="77777777" w:rsidR="00AB1E10" w:rsidRPr="00AE4BA1" w:rsidRDefault="00AB1E10" w:rsidP="00AB1E10">
      <w:pPr>
        <w:pStyle w:val="EX"/>
      </w:pPr>
      <w:r w:rsidRPr="00AE4BA1">
        <w:t>[48]</w:t>
      </w:r>
      <w:r w:rsidRPr="00AE4BA1">
        <w:tab/>
        <w:t>R1-2209739</w:t>
      </w:r>
      <w:r w:rsidRPr="00AE4BA1">
        <w:tab/>
        <w:t>Discussion on LPHAP</w:t>
      </w:r>
      <w:r w:rsidRPr="00AE4BA1">
        <w:tab/>
        <w:t>Samsung</w:t>
      </w:r>
    </w:p>
    <w:p w14:paraId="3FF5BE4E" w14:textId="77777777" w:rsidR="00AB1E10" w:rsidRPr="00AE4BA1" w:rsidRDefault="00AB1E10" w:rsidP="00AB1E10">
      <w:pPr>
        <w:pStyle w:val="EX"/>
      </w:pPr>
      <w:r w:rsidRPr="00AE4BA1">
        <w:t>[49]</w:t>
      </w:r>
      <w:r w:rsidRPr="00AE4BA1">
        <w:tab/>
        <w:t>R1-2209786</w:t>
      </w:r>
      <w:r w:rsidRPr="00AE4BA1">
        <w:tab/>
        <w:t>Views on low power high accuracy positioning</w:t>
      </w:r>
      <w:r w:rsidRPr="00AE4BA1">
        <w:tab/>
        <w:t>Sharp</w:t>
      </w:r>
    </w:p>
    <w:p w14:paraId="51929C2A" w14:textId="77777777" w:rsidR="00AB1E10" w:rsidRPr="00AE4BA1" w:rsidRDefault="00AB1E10" w:rsidP="00AB1E10">
      <w:pPr>
        <w:pStyle w:val="EX"/>
      </w:pPr>
      <w:r w:rsidRPr="00AE4BA1">
        <w:t>[50]</w:t>
      </w:r>
      <w:r w:rsidRPr="00AE4BA1">
        <w:tab/>
        <w:t>R1-2209806</w:t>
      </w:r>
      <w:r w:rsidRPr="00AE4BA1">
        <w:tab/>
        <w:t>Discussion on LPHAP in idle/inactive state</w:t>
      </w:r>
      <w:r w:rsidRPr="00AE4BA1">
        <w:tab/>
        <w:t>LG Electronics</w:t>
      </w:r>
    </w:p>
    <w:p w14:paraId="007DCB55" w14:textId="77777777" w:rsidR="00AB1E10" w:rsidRPr="00AE4BA1" w:rsidRDefault="00AB1E10" w:rsidP="00AB1E10">
      <w:pPr>
        <w:pStyle w:val="EX"/>
      </w:pPr>
      <w:r w:rsidRPr="00AE4BA1">
        <w:t>[51]</w:t>
      </w:r>
      <w:r w:rsidRPr="00AE4BA1">
        <w:tab/>
        <w:t>R1-2209910</w:t>
      </w:r>
      <w:r w:rsidRPr="00AE4BA1">
        <w:tab/>
        <w:t>Discussion on Low Power High Accuracy Positioning</w:t>
      </w:r>
      <w:r w:rsidRPr="00AE4BA1">
        <w:tab/>
        <w:t>NTT DOCOMO, INC.</w:t>
      </w:r>
    </w:p>
    <w:p w14:paraId="74EE27B6" w14:textId="77777777" w:rsidR="00AB1E10" w:rsidRPr="00AE4BA1" w:rsidRDefault="00AB1E10" w:rsidP="00AB1E10">
      <w:pPr>
        <w:pStyle w:val="EX"/>
      </w:pPr>
      <w:r w:rsidRPr="00AE4BA1">
        <w:t>[52]</w:t>
      </w:r>
      <w:r w:rsidRPr="00AE4BA1">
        <w:tab/>
        <w:t>R1-2209993</w:t>
      </w:r>
      <w:r w:rsidRPr="00AE4BA1">
        <w:tab/>
        <w:t>Requirements, Evaluations, Potential Enhancements for Low Power High Accuracy Positioning</w:t>
      </w:r>
      <w:r w:rsidRPr="00AE4BA1">
        <w:tab/>
        <w:t>Qualcomm Incorporated</w:t>
      </w:r>
    </w:p>
    <w:p w14:paraId="4D72C034" w14:textId="62098851" w:rsidR="00AB1E10" w:rsidRPr="00AE4BA1" w:rsidRDefault="00AB1E10" w:rsidP="00AB1E10">
      <w:pPr>
        <w:pStyle w:val="EX"/>
      </w:pPr>
      <w:r w:rsidRPr="00AE4BA1">
        <w:t>[53]</w:t>
      </w:r>
      <w:r w:rsidRPr="00AE4BA1">
        <w:tab/>
        <w:t>R1-2210178</w:t>
      </w:r>
      <w:r w:rsidRPr="00AE4BA1">
        <w:tab/>
        <w:t>Evaluations for Low Power High Accuracy Positioning</w:t>
      </w:r>
      <w:r w:rsidRPr="00AE4BA1">
        <w:tab/>
        <w:t>Ericsson</w:t>
      </w:r>
    </w:p>
    <w:p w14:paraId="45A89BB9" w14:textId="14789F1F" w:rsidR="008C1BDA" w:rsidRPr="00AE4BA1" w:rsidRDefault="008C1BDA" w:rsidP="008C1BDA">
      <w:pPr>
        <w:pStyle w:val="EX"/>
      </w:pPr>
      <w:r w:rsidRPr="00AE4BA1">
        <w:lastRenderedPageBreak/>
        <w:t>[54]</w:t>
      </w:r>
      <w:r w:rsidRPr="00AE4BA1">
        <w:tab/>
      </w:r>
      <w:del w:id="120" w:author="Chatterjee Debdeep [2]" w:date="2022-11-28T12:00:00Z">
        <w:r w:rsidRPr="00AE4BA1" w:rsidDel="00E328D1">
          <w:delText>R1-2208457, Discussion on RedCap positioning, Huawei, HiSilicon</w:delText>
        </w:r>
      </w:del>
      <w:ins w:id="121" w:author="Chatterjee Debdeep [2]" w:date="2022-11-28T12:00:00Z">
        <w:r w:rsidR="00E328D1" w:rsidRPr="00AE4BA1">
          <w:t>Void</w:t>
        </w:r>
      </w:ins>
    </w:p>
    <w:p w14:paraId="706ADDEC" w14:textId="35B92463" w:rsidR="008C1BDA" w:rsidRPr="00582966" w:rsidRDefault="008C1BDA" w:rsidP="008C1BDA">
      <w:pPr>
        <w:pStyle w:val="EX"/>
      </w:pPr>
      <w:r w:rsidRPr="00AE4BA1">
        <w:t>[55]</w:t>
      </w:r>
      <w:r w:rsidRPr="00AE4BA1">
        <w:tab/>
        <w:t>R1-2208652</w:t>
      </w:r>
      <w:del w:id="122" w:author="Chatterjee Debdeep [2]" w:date="2022-11-28T12:15:00Z">
        <w:r w:rsidRPr="00AE4BA1" w:rsidDel="00582966">
          <w:delText xml:space="preserve">, </w:delText>
        </w:r>
      </w:del>
      <w:ins w:id="123" w:author="Chatterjee Debdeep [2]" w:date="2022-11-28T12:15:00Z">
        <w:r w:rsidR="00582966">
          <w:tab/>
        </w:r>
      </w:ins>
      <w:r w:rsidRPr="00582966">
        <w:t>Discussion on positioning for RedCap UEs</w:t>
      </w:r>
      <w:del w:id="124" w:author="Chatterjee Debdeep [2]" w:date="2022-11-28T12:15:00Z">
        <w:r w:rsidRPr="00582966" w:rsidDel="00582966">
          <w:delText xml:space="preserve">, </w:delText>
        </w:r>
      </w:del>
      <w:ins w:id="125" w:author="Chatterjee Debdeep [2]" w:date="2022-11-28T12:15:00Z">
        <w:r w:rsidR="00582966">
          <w:tab/>
        </w:r>
      </w:ins>
      <w:r w:rsidRPr="00582966">
        <w:t>vivo</w:t>
      </w:r>
    </w:p>
    <w:p w14:paraId="4ED09F25" w14:textId="5272A81F" w:rsidR="008C1BDA" w:rsidRPr="00582966" w:rsidRDefault="008C1BDA" w:rsidP="008C1BDA">
      <w:pPr>
        <w:pStyle w:val="EX"/>
      </w:pPr>
      <w:r w:rsidRPr="00582966">
        <w:t>[56]</w:t>
      </w:r>
      <w:r w:rsidRPr="00582966">
        <w:tab/>
        <w:t>R1-2208738</w:t>
      </w:r>
      <w:del w:id="126" w:author="Chatterjee Debdeep [2]" w:date="2022-11-28T12:15:00Z">
        <w:r w:rsidRPr="00AE4BA1" w:rsidDel="00582966">
          <w:delText xml:space="preserve">, </w:delText>
        </w:r>
      </w:del>
      <w:ins w:id="127" w:author="Chatterjee Debdeep [2]" w:date="2022-11-28T12:15:00Z">
        <w:r w:rsidR="00582966">
          <w:tab/>
        </w:r>
      </w:ins>
      <w:r w:rsidRPr="006325A0">
        <w:t>Views on Positioning for RedCap UEs</w:t>
      </w:r>
      <w:del w:id="128" w:author="Chatterjee Debdeep [2]" w:date="2022-11-28T12:15:00Z">
        <w:r w:rsidRPr="006325A0" w:rsidDel="00582966">
          <w:delText xml:space="preserve">, </w:delText>
        </w:r>
      </w:del>
      <w:ins w:id="129" w:author="Chatterjee Debdeep [2]" w:date="2022-11-28T12:15:00Z">
        <w:r w:rsidR="00582966">
          <w:tab/>
        </w:r>
      </w:ins>
      <w:r w:rsidRPr="006325A0">
        <w:t>Nokia, Nokia Shanghai Bell</w:t>
      </w:r>
    </w:p>
    <w:p w14:paraId="34762463" w14:textId="189A6673" w:rsidR="008C1BDA" w:rsidRPr="00582966" w:rsidRDefault="008C1BDA" w:rsidP="008C1BDA">
      <w:pPr>
        <w:pStyle w:val="EX"/>
      </w:pPr>
      <w:r w:rsidRPr="00582966">
        <w:t>[57]</w:t>
      </w:r>
      <w:r w:rsidRPr="00582966">
        <w:tab/>
        <w:t>R1-2208803</w:t>
      </w:r>
      <w:del w:id="130" w:author="Chatterjee Debdeep [2]" w:date="2022-11-28T12:15:00Z">
        <w:r w:rsidRPr="00582966" w:rsidDel="00582966">
          <w:delText xml:space="preserve">, </w:delText>
        </w:r>
      </w:del>
      <w:ins w:id="131" w:author="Chatterjee Debdeep [2]" w:date="2022-11-28T12:15:00Z">
        <w:r w:rsidR="00582966">
          <w:tab/>
        </w:r>
      </w:ins>
      <w:r w:rsidRPr="00915066">
        <w:t>Discussion on Positioning for RedC</w:t>
      </w:r>
      <w:r w:rsidRPr="00582966">
        <w:t>ap UEs</w:t>
      </w:r>
      <w:del w:id="132" w:author="Chatterjee Debdeep [2]" w:date="2022-11-28T12:15:00Z">
        <w:r w:rsidRPr="00582966" w:rsidDel="00582966">
          <w:delText xml:space="preserve">, </w:delText>
        </w:r>
      </w:del>
      <w:ins w:id="133" w:author="Chatterjee Debdeep [2]" w:date="2022-11-28T12:15:00Z">
        <w:r w:rsidR="00582966">
          <w:tab/>
        </w:r>
      </w:ins>
      <w:r w:rsidRPr="00582966">
        <w:t>OPPO</w:t>
      </w:r>
    </w:p>
    <w:p w14:paraId="335EAA8E" w14:textId="7B0D1D6A" w:rsidR="008C1BDA" w:rsidRPr="00582966" w:rsidRDefault="008C1BDA" w:rsidP="008C1BDA">
      <w:pPr>
        <w:pStyle w:val="EX"/>
      </w:pPr>
      <w:r w:rsidRPr="00582966">
        <w:t>[58]</w:t>
      </w:r>
      <w:r w:rsidRPr="00582966">
        <w:tab/>
        <w:t>R1-2208985</w:t>
      </w:r>
      <w:del w:id="134" w:author="Chatterjee Debdeep [2]" w:date="2022-11-28T12:15:00Z">
        <w:r w:rsidRPr="00AE4BA1" w:rsidDel="00582966">
          <w:delText xml:space="preserve">, </w:delText>
        </w:r>
      </w:del>
      <w:ins w:id="135" w:author="Chatterjee Debdeep [2]" w:date="2022-11-28T12:16:00Z">
        <w:r w:rsidR="00864E4F">
          <w:tab/>
        </w:r>
      </w:ins>
      <w:r w:rsidRPr="00582966">
        <w:t>Discussion on positioning for RedCap UEs</w:t>
      </w:r>
      <w:del w:id="136" w:author="Chatterjee Debdeep [2]" w:date="2022-11-28T12:15:00Z">
        <w:r w:rsidRPr="00582966" w:rsidDel="00582966">
          <w:delText xml:space="preserve">, </w:delText>
        </w:r>
      </w:del>
      <w:ins w:id="137" w:author="Chatterjee Debdeep [2]" w:date="2022-11-28T12:15:00Z">
        <w:r w:rsidR="00582966">
          <w:tab/>
        </w:r>
      </w:ins>
      <w:r w:rsidRPr="00582966">
        <w:t>CATT</w:t>
      </w:r>
    </w:p>
    <w:p w14:paraId="51C1D317" w14:textId="234E60E8" w:rsidR="008C1BDA" w:rsidRPr="001E7517" w:rsidRDefault="008C1BDA" w:rsidP="008C1BDA">
      <w:pPr>
        <w:pStyle w:val="EX"/>
      </w:pPr>
      <w:r w:rsidRPr="00582966">
        <w:t>[59]</w:t>
      </w:r>
      <w:r w:rsidRPr="00582966">
        <w:tab/>
        <w:t>R1-2209061</w:t>
      </w:r>
      <w:del w:id="138" w:author="Chatterjee Debdeep [2]" w:date="2022-11-28T12:16:00Z">
        <w:r w:rsidRPr="00582966" w:rsidDel="00864E4F">
          <w:delText xml:space="preserve">, </w:delText>
        </w:r>
      </w:del>
      <w:ins w:id="139" w:author="Chatterjee Debdeep [2]" w:date="2022-11-28T12:16:00Z">
        <w:r w:rsidR="00864E4F">
          <w:tab/>
        </w:r>
      </w:ins>
      <w:r w:rsidRPr="00582966">
        <w:t>Enhancements for positioning for RedCap UEs</w:t>
      </w:r>
      <w:del w:id="140" w:author="Chatterjee Debdeep [2]" w:date="2022-11-28T12:15:00Z">
        <w:r w:rsidRPr="00AE4BA1" w:rsidDel="00582966">
          <w:delText xml:space="preserve">, </w:delText>
        </w:r>
      </w:del>
      <w:ins w:id="141" w:author="Chatterjee Debdeep [2]" w:date="2022-11-28T12:15:00Z">
        <w:r w:rsidR="00582966">
          <w:tab/>
        </w:r>
      </w:ins>
      <w:r w:rsidRPr="00582966">
        <w:t>Intel Corporation</w:t>
      </w:r>
    </w:p>
    <w:p w14:paraId="13CBFA77" w14:textId="58B7128E" w:rsidR="008C1BDA" w:rsidRPr="001E7517" w:rsidRDefault="008C1BDA" w:rsidP="008C1BDA">
      <w:pPr>
        <w:pStyle w:val="EX"/>
      </w:pPr>
      <w:r w:rsidRPr="00864E4F">
        <w:t>[60]</w:t>
      </w:r>
      <w:r w:rsidRPr="00864E4F">
        <w:tab/>
        <w:t>R1-2209108</w:t>
      </w:r>
      <w:del w:id="142" w:author="Chatterjee Debdeep [2]" w:date="2022-11-28T12:16:00Z">
        <w:r w:rsidRPr="00864E4F" w:rsidDel="00864E4F">
          <w:delText xml:space="preserve">, </w:delText>
        </w:r>
      </w:del>
      <w:ins w:id="143" w:author="Chatterjee Debdeep [2]" w:date="2022-11-28T12:16:00Z">
        <w:r w:rsidR="00864E4F">
          <w:tab/>
        </w:r>
      </w:ins>
      <w:r w:rsidRPr="00864E4F">
        <w:t>Considerations on positioning for RedCap UEs</w:t>
      </w:r>
      <w:del w:id="144" w:author="Chatterjee Debdeep [2]" w:date="2022-11-28T12:15:00Z">
        <w:r w:rsidRPr="00AE4BA1" w:rsidDel="00582966">
          <w:delText xml:space="preserve">, </w:delText>
        </w:r>
      </w:del>
      <w:ins w:id="145" w:author="Chatterjee Debdeep [2]" w:date="2022-11-28T12:15:00Z">
        <w:r w:rsidR="00582966">
          <w:tab/>
        </w:r>
      </w:ins>
      <w:r w:rsidRPr="00582966">
        <w:t>Sony</w:t>
      </w:r>
    </w:p>
    <w:p w14:paraId="13546A4B" w14:textId="3480090F" w:rsidR="008C1BDA" w:rsidRPr="001E7517" w:rsidRDefault="008C1BDA" w:rsidP="008C1BDA">
      <w:pPr>
        <w:pStyle w:val="EX"/>
      </w:pPr>
      <w:r w:rsidRPr="00864E4F">
        <w:t>[61]</w:t>
      </w:r>
      <w:r w:rsidRPr="00864E4F">
        <w:tab/>
        <w:t>R1-2209153</w:t>
      </w:r>
      <w:del w:id="146" w:author="Chatterjee Debdeep [2]" w:date="2022-11-28T12:16:00Z">
        <w:r w:rsidRPr="00864E4F" w:rsidDel="00864E4F">
          <w:delText xml:space="preserve">, </w:delText>
        </w:r>
      </w:del>
      <w:ins w:id="147" w:author="Chatterjee Debdeep [2]" w:date="2022-11-28T14:55:00Z">
        <w:r w:rsidR="0033195A">
          <w:tab/>
        </w:r>
      </w:ins>
      <w:r w:rsidRPr="00864E4F">
        <w:t>Discussion on positioning support for RedCap UEs</w:t>
      </w:r>
      <w:del w:id="148" w:author="Chatterjee Debdeep [2]" w:date="2022-11-28T12:15:00Z">
        <w:r w:rsidRPr="00AE4BA1" w:rsidDel="00582966">
          <w:delText xml:space="preserve">, </w:delText>
        </w:r>
      </w:del>
      <w:ins w:id="149" w:author="Chatterjee Debdeep [2]" w:date="2022-11-28T12:15:00Z">
        <w:r w:rsidR="00582966">
          <w:tab/>
        </w:r>
      </w:ins>
      <w:r w:rsidRPr="00582966">
        <w:t>NEC</w:t>
      </w:r>
    </w:p>
    <w:p w14:paraId="287E8887" w14:textId="5BBD9D18" w:rsidR="008C1BDA" w:rsidRPr="001E7517" w:rsidRDefault="008C1BDA" w:rsidP="008C1BDA">
      <w:pPr>
        <w:pStyle w:val="EX"/>
      </w:pPr>
      <w:r w:rsidRPr="001E7517">
        <w:t>[62]</w:t>
      </w:r>
      <w:r w:rsidRPr="001E7517">
        <w:tab/>
        <w:t>R1-2209217</w:t>
      </w:r>
      <w:del w:id="150" w:author="Chatterjee Debdeep [2]" w:date="2022-11-28T12:16:00Z">
        <w:r w:rsidRPr="001E7517" w:rsidDel="00864E4F">
          <w:delText xml:space="preserve">, </w:delText>
        </w:r>
      </w:del>
      <w:ins w:id="151" w:author="Chatterjee Debdeep [2]" w:date="2022-11-28T12:16:00Z">
        <w:r w:rsidR="00864E4F">
          <w:tab/>
        </w:r>
      </w:ins>
      <w:r w:rsidRPr="001E7517">
        <w:t>Discussion on Positioning for RedCap UE</w:t>
      </w:r>
      <w:del w:id="152" w:author="Chatterjee Debdeep [2]" w:date="2022-11-28T12:16:00Z">
        <w:r w:rsidRPr="00AE4BA1" w:rsidDel="001E7517">
          <w:delText xml:space="preserve">, </w:delText>
        </w:r>
      </w:del>
      <w:ins w:id="153" w:author="Chatterjee Debdeep [2]" w:date="2022-11-28T12:16:00Z">
        <w:r w:rsidR="001E7517">
          <w:tab/>
        </w:r>
      </w:ins>
      <w:r w:rsidRPr="00582966">
        <w:t>ZTE</w:t>
      </w:r>
    </w:p>
    <w:p w14:paraId="19486F3F" w14:textId="1F1C33C2" w:rsidR="008C1BDA" w:rsidRPr="00582966" w:rsidRDefault="008C1BDA" w:rsidP="008C1BDA">
      <w:pPr>
        <w:pStyle w:val="EX"/>
      </w:pPr>
      <w:r w:rsidRPr="001E7517">
        <w:t>[63]</w:t>
      </w:r>
      <w:r w:rsidRPr="001E7517">
        <w:tab/>
        <w:t>R1-2209346</w:t>
      </w:r>
      <w:del w:id="154" w:author="Chatterjee Debdeep [2]" w:date="2022-11-28T12:17:00Z">
        <w:r w:rsidRPr="001E7517" w:rsidDel="00864E4F">
          <w:delText xml:space="preserve">, </w:delText>
        </w:r>
      </w:del>
      <w:ins w:id="155" w:author="Chatterjee Debdeep [2]" w:date="2022-11-28T12:17:00Z">
        <w:r w:rsidR="00864E4F">
          <w:tab/>
        </w:r>
      </w:ins>
      <w:r w:rsidRPr="001E7517">
        <w:t>Discussion on RedCap positioning</w:t>
      </w:r>
      <w:del w:id="156" w:author="Chatterjee Debdeep [2]" w:date="2022-11-28T12:16:00Z">
        <w:r w:rsidRPr="001E7517" w:rsidDel="001E7517">
          <w:delText xml:space="preserve">, </w:delText>
        </w:r>
      </w:del>
      <w:ins w:id="157" w:author="Chatterjee Debdeep [2]" w:date="2022-11-28T12:16:00Z">
        <w:r w:rsidR="001E7517">
          <w:tab/>
        </w:r>
      </w:ins>
      <w:r w:rsidRPr="00582966">
        <w:t>CMCC</w:t>
      </w:r>
    </w:p>
    <w:p w14:paraId="0AE09350" w14:textId="1F2D7DAF" w:rsidR="008C1BDA" w:rsidRPr="00582966" w:rsidRDefault="008C1BDA" w:rsidP="008C1BDA">
      <w:pPr>
        <w:pStyle w:val="EX"/>
      </w:pPr>
      <w:r w:rsidRPr="00582966">
        <w:t>[64]</w:t>
      </w:r>
      <w:r w:rsidRPr="00582966">
        <w:tab/>
        <w:t>R1-2209397</w:t>
      </w:r>
      <w:del w:id="158" w:author="Chatterjee Debdeep [2]" w:date="2022-11-28T12:17:00Z">
        <w:r w:rsidRPr="00582966" w:rsidDel="00864E4F">
          <w:delText xml:space="preserve">, </w:delText>
        </w:r>
      </w:del>
      <w:ins w:id="159" w:author="Chatterjee Debdeep [2]" w:date="2022-11-28T12:17:00Z">
        <w:r w:rsidR="00864E4F">
          <w:tab/>
        </w:r>
      </w:ins>
      <w:r w:rsidRPr="00582966">
        <w:t>Positioning for RedCap devices</w:t>
      </w:r>
      <w:del w:id="160" w:author="Chatterjee Debdeep [2]" w:date="2022-11-28T12:16:00Z">
        <w:r w:rsidRPr="00582966" w:rsidDel="001E7517">
          <w:delText xml:space="preserve">, </w:delText>
        </w:r>
      </w:del>
      <w:ins w:id="161" w:author="Chatterjee Debdeep [2]" w:date="2022-11-28T12:16:00Z">
        <w:r w:rsidR="001E7517">
          <w:tab/>
        </w:r>
      </w:ins>
      <w:r w:rsidRPr="00582966">
        <w:t>Lenovo</w:t>
      </w:r>
    </w:p>
    <w:p w14:paraId="64802C37" w14:textId="576BDAE8" w:rsidR="008C1BDA" w:rsidRPr="00864E4F" w:rsidRDefault="008C1BDA" w:rsidP="008C1BDA">
      <w:pPr>
        <w:pStyle w:val="EX"/>
      </w:pPr>
      <w:r w:rsidRPr="001E7517">
        <w:t>[65]</w:t>
      </w:r>
      <w:r w:rsidRPr="001E7517">
        <w:tab/>
        <w:t>R1-2209491</w:t>
      </w:r>
      <w:del w:id="162" w:author="Chatterjee Debdeep [2]" w:date="2022-11-28T12:17:00Z">
        <w:r w:rsidRPr="001E7517" w:rsidDel="00864E4F">
          <w:delText xml:space="preserve">, </w:delText>
        </w:r>
      </w:del>
      <w:ins w:id="163" w:author="Chatterjee Debdeep [2]" w:date="2022-11-28T12:17:00Z">
        <w:r w:rsidR="00864E4F">
          <w:tab/>
        </w:r>
      </w:ins>
      <w:r w:rsidRPr="001E7517">
        <w:t>Discussions on positioning for RedCap UEs</w:t>
      </w:r>
      <w:del w:id="164" w:author="Chatterjee Debdeep [2]" w:date="2022-11-28T12:16:00Z">
        <w:r w:rsidRPr="00AE4BA1" w:rsidDel="001E7517">
          <w:delText xml:space="preserve">, </w:delText>
        </w:r>
      </w:del>
      <w:ins w:id="165" w:author="Chatterjee Debdeep [2]" w:date="2022-11-28T12:16:00Z">
        <w:r w:rsidR="001E7517">
          <w:tab/>
        </w:r>
      </w:ins>
      <w:r w:rsidRPr="001E7517">
        <w:t>InterDigital, Inc.</w:t>
      </w:r>
    </w:p>
    <w:p w14:paraId="242D371D" w14:textId="49E05139" w:rsidR="008C1BDA" w:rsidRPr="00864E4F" w:rsidRDefault="008C1BDA" w:rsidP="008C1BDA">
      <w:pPr>
        <w:pStyle w:val="EX"/>
      </w:pPr>
      <w:r w:rsidRPr="00864E4F">
        <w:t>[66]</w:t>
      </w:r>
      <w:r w:rsidRPr="00864E4F">
        <w:tab/>
        <w:t>R1-2209590</w:t>
      </w:r>
      <w:del w:id="166" w:author="Chatterjee Debdeep [2]" w:date="2022-11-28T12:17:00Z">
        <w:r w:rsidRPr="00AE4BA1" w:rsidDel="00864E4F">
          <w:delText xml:space="preserve">, </w:delText>
        </w:r>
      </w:del>
      <w:ins w:id="167" w:author="Chatterjee Debdeep [2]" w:date="2022-11-28T12:17:00Z">
        <w:r w:rsidR="00864E4F">
          <w:tab/>
        </w:r>
      </w:ins>
      <w:r w:rsidRPr="00864E4F">
        <w:t>Discussions on Positioning for RedCap UEs</w:t>
      </w:r>
      <w:del w:id="168" w:author="Chatterjee Debdeep [2]" w:date="2022-11-28T12:16:00Z">
        <w:r w:rsidRPr="00AE4BA1" w:rsidDel="001E7517">
          <w:delText xml:space="preserve">, </w:delText>
        </w:r>
      </w:del>
      <w:ins w:id="169" w:author="Chatterjee Debdeep [2]" w:date="2022-11-28T12:16:00Z">
        <w:r w:rsidR="001E7517">
          <w:tab/>
        </w:r>
      </w:ins>
      <w:r w:rsidRPr="001E7517">
        <w:t>Apple</w:t>
      </w:r>
    </w:p>
    <w:p w14:paraId="75A8140C" w14:textId="5E706DA0" w:rsidR="008C1BDA" w:rsidRPr="00864E4F" w:rsidRDefault="008C1BDA" w:rsidP="008C1BDA">
      <w:pPr>
        <w:pStyle w:val="EX"/>
      </w:pPr>
      <w:r w:rsidRPr="00864E4F">
        <w:t>[67]</w:t>
      </w:r>
      <w:r w:rsidRPr="00864E4F">
        <w:tab/>
        <w:t>R1-2209740</w:t>
      </w:r>
      <w:del w:id="170" w:author="Chatterjee Debdeep [2]" w:date="2022-11-28T12:17:00Z">
        <w:r w:rsidRPr="00AE4BA1" w:rsidDel="00864E4F">
          <w:delText xml:space="preserve">, </w:delText>
        </w:r>
      </w:del>
      <w:ins w:id="171" w:author="Chatterjee Debdeep [2]" w:date="2022-11-28T12:17:00Z">
        <w:r w:rsidR="00864E4F">
          <w:tab/>
        </w:r>
      </w:ins>
      <w:r w:rsidRPr="00864E4F">
        <w:t>Discussion on Positioning for RedCap UEs</w:t>
      </w:r>
      <w:del w:id="172" w:author="Chatterjee Debdeep [2]" w:date="2022-11-28T12:16:00Z">
        <w:r w:rsidRPr="00AE4BA1" w:rsidDel="001E7517">
          <w:delText xml:space="preserve">, </w:delText>
        </w:r>
      </w:del>
      <w:ins w:id="173" w:author="Chatterjee Debdeep [2]" w:date="2022-11-28T12:16:00Z">
        <w:r w:rsidR="001E7517">
          <w:tab/>
        </w:r>
      </w:ins>
      <w:r w:rsidRPr="001E7517">
        <w:t>Samsung</w:t>
      </w:r>
    </w:p>
    <w:p w14:paraId="4C15F942" w14:textId="54ECCC29" w:rsidR="008C1BDA" w:rsidRPr="00864E4F" w:rsidRDefault="008C1BDA" w:rsidP="008C1BDA">
      <w:pPr>
        <w:pStyle w:val="EX"/>
      </w:pPr>
      <w:r w:rsidRPr="00864E4F">
        <w:t>[68]</w:t>
      </w:r>
      <w:r w:rsidRPr="00864E4F">
        <w:tab/>
        <w:t>R1-2209787</w:t>
      </w:r>
      <w:del w:id="174" w:author="Chatterjee Debdeep [2]" w:date="2022-11-28T12:17:00Z">
        <w:r w:rsidRPr="00AE4BA1" w:rsidDel="00864E4F">
          <w:delText xml:space="preserve">, </w:delText>
        </w:r>
      </w:del>
      <w:ins w:id="175" w:author="Chatterjee Debdeep [2]" w:date="2022-11-28T12:17:00Z">
        <w:r w:rsidR="00864E4F">
          <w:tab/>
        </w:r>
      </w:ins>
      <w:r w:rsidRPr="00864E4F">
        <w:t>Views on positioning for RedCap UEs</w:t>
      </w:r>
      <w:del w:id="176" w:author="Chatterjee Debdeep [2]" w:date="2022-11-28T12:16:00Z">
        <w:r w:rsidRPr="00AE4BA1" w:rsidDel="001E7517">
          <w:delText xml:space="preserve">, </w:delText>
        </w:r>
      </w:del>
      <w:ins w:id="177" w:author="Chatterjee Debdeep [2]" w:date="2022-11-28T12:16:00Z">
        <w:r w:rsidR="001E7517">
          <w:tab/>
        </w:r>
      </w:ins>
      <w:r w:rsidRPr="001E7517">
        <w:t>Sharp</w:t>
      </w:r>
    </w:p>
    <w:p w14:paraId="02083E35" w14:textId="26E6F0CA" w:rsidR="008C1BDA" w:rsidRPr="00864E4F" w:rsidRDefault="008C1BDA" w:rsidP="008C1BDA">
      <w:pPr>
        <w:pStyle w:val="EX"/>
      </w:pPr>
      <w:r w:rsidRPr="00864E4F">
        <w:t>[69]</w:t>
      </w:r>
      <w:r w:rsidRPr="00864E4F">
        <w:tab/>
        <w:t>R1-2209807</w:t>
      </w:r>
      <w:del w:id="178" w:author="Chatterjee Debdeep [2]" w:date="2022-11-28T12:17:00Z">
        <w:r w:rsidRPr="00AE4BA1" w:rsidDel="00864E4F">
          <w:delText xml:space="preserve">, </w:delText>
        </w:r>
      </w:del>
      <w:ins w:id="179" w:author="Chatterjee Debdeep [2]" w:date="2022-11-28T12:17:00Z">
        <w:r w:rsidR="00864E4F">
          <w:tab/>
        </w:r>
      </w:ins>
      <w:r w:rsidRPr="00864E4F">
        <w:t>Discussion on positioning support for RedCap UEs</w:t>
      </w:r>
      <w:del w:id="180" w:author="Chatterjee Debdeep [2]" w:date="2022-11-28T12:16:00Z">
        <w:r w:rsidRPr="00AE4BA1" w:rsidDel="001E7517">
          <w:delText xml:space="preserve">, </w:delText>
        </w:r>
      </w:del>
      <w:ins w:id="181" w:author="Chatterjee Debdeep [2]" w:date="2022-11-28T12:16:00Z">
        <w:r w:rsidR="001E7517">
          <w:tab/>
        </w:r>
      </w:ins>
      <w:r w:rsidRPr="001E7517">
        <w:t>LG Electronics</w:t>
      </w:r>
    </w:p>
    <w:p w14:paraId="114739F1" w14:textId="2480FC3A" w:rsidR="008C1BDA" w:rsidRPr="00864E4F" w:rsidRDefault="008C1BDA" w:rsidP="008C1BDA">
      <w:pPr>
        <w:pStyle w:val="EX"/>
      </w:pPr>
      <w:r w:rsidRPr="00864E4F">
        <w:t>[70]</w:t>
      </w:r>
      <w:r w:rsidRPr="00864E4F">
        <w:tab/>
        <w:t>R1-2209911</w:t>
      </w:r>
      <w:del w:id="182" w:author="Chatterjee Debdeep [2]" w:date="2022-11-28T12:17:00Z">
        <w:r w:rsidRPr="00AE4BA1" w:rsidDel="00864E4F">
          <w:delText xml:space="preserve">, </w:delText>
        </w:r>
      </w:del>
      <w:ins w:id="183" w:author="Chatterjee Debdeep [2]" w:date="2022-11-28T12:17:00Z">
        <w:r w:rsidR="00864E4F">
          <w:tab/>
        </w:r>
      </w:ins>
      <w:r w:rsidRPr="00864E4F">
        <w:t>Discussion on positioning for RedCap UEs</w:t>
      </w:r>
      <w:del w:id="184" w:author="Chatterjee Debdeep [2]" w:date="2022-11-28T12:16:00Z">
        <w:r w:rsidRPr="00AE4BA1" w:rsidDel="001E7517">
          <w:delText xml:space="preserve">, </w:delText>
        </w:r>
      </w:del>
      <w:ins w:id="185" w:author="Chatterjee Debdeep [2]" w:date="2022-11-28T12:16:00Z">
        <w:r w:rsidR="001E7517">
          <w:tab/>
        </w:r>
      </w:ins>
      <w:r w:rsidRPr="001E7517">
        <w:t>NTT DOCOMO, INC.</w:t>
      </w:r>
    </w:p>
    <w:p w14:paraId="74869F5A" w14:textId="4E7AFCE3" w:rsidR="008C1BDA" w:rsidRPr="00864E4F" w:rsidRDefault="008C1BDA" w:rsidP="008C1BDA">
      <w:pPr>
        <w:pStyle w:val="EX"/>
      </w:pPr>
      <w:r w:rsidRPr="00864E4F">
        <w:t>[71]</w:t>
      </w:r>
      <w:r w:rsidRPr="00864E4F">
        <w:tab/>
        <w:t>R1-2209994</w:t>
      </w:r>
      <w:del w:id="186" w:author="Chatterjee Debdeep [2]" w:date="2022-11-28T12:17:00Z">
        <w:r w:rsidRPr="00AE4BA1" w:rsidDel="00864E4F">
          <w:delText xml:space="preserve">, </w:delText>
        </w:r>
      </w:del>
      <w:ins w:id="187" w:author="Chatterjee Debdeep [2]" w:date="2022-11-28T12:17:00Z">
        <w:r w:rsidR="00864E4F">
          <w:tab/>
        </w:r>
      </w:ins>
      <w:r w:rsidRPr="00864E4F">
        <w:t>Positioning for Reduced Capability UEs</w:t>
      </w:r>
      <w:del w:id="188" w:author="Chatterjee Debdeep [2]" w:date="2022-11-28T12:16:00Z">
        <w:r w:rsidRPr="00AE4BA1" w:rsidDel="001E7517">
          <w:delText xml:space="preserve">, </w:delText>
        </w:r>
      </w:del>
      <w:ins w:id="189" w:author="Chatterjee Debdeep [2]" w:date="2022-11-28T12:16:00Z">
        <w:r w:rsidR="001E7517">
          <w:tab/>
        </w:r>
      </w:ins>
      <w:r w:rsidRPr="001E7517">
        <w:t>Qualcomm Incorporated</w:t>
      </w:r>
    </w:p>
    <w:p w14:paraId="22BF7ED1" w14:textId="08EF7F77" w:rsidR="00306371" w:rsidRPr="00864E4F" w:rsidRDefault="008C1BDA" w:rsidP="008C1BDA">
      <w:pPr>
        <w:pStyle w:val="EX"/>
      </w:pPr>
      <w:r w:rsidRPr="00864E4F">
        <w:t>[72]</w:t>
      </w:r>
      <w:r w:rsidRPr="00864E4F">
        <w:tab/>
        <w:t>R1-2210179</w:t>
      </w:r>
      <w:del w:id="190" w:author="Chatterjee Debdeep [2]" w:date="2022-11-28T12:17:00Z">
        <w:r w:rsidRPr="00AE4BA1" w:rsidDel="00864E4F">
          <w:delText xml:space="preserve">, </w:delText>
        </w:r>
      </w:del>
      <w:ins w:id="191" w:author="Chatterjee Debdeep [2]" w:date="2022-11-28T12:17:00Z">
        <w:r w:rsidR="00864E4F">
          <w:tab/>
        </w:r>
      </w:ins>
      <w:r w:rsidRPr="00864E4F">
        <w:t>Positioning fo</w:t>
      </w:r>
      <w:r w:rsidRPr="00C24B63">
        <w:t>r RedCap UEs</w:t>
      </w:r>
      <w:del w:id="192" w:author="Chatterjee Debdeep [2]" w:date="2022-11-28T12:16:00Z">
        <w:r w:rsidRPr="00AE4BA1" w:rsidDel="001E7517">
          <w:delText xml:space="preserve">, </w:delText>
        </w:r>
      </w:del>
      <w:ins w:id="193" w:author="Chatterjee Debdeep [2]" w:date="2022-11-28T12:16:00Z">
        <w:r w:rsidR="001E7517">
          <w:tab/>
        </w:r>
      </w:ins>
      <w:r w:rsidRPr="001E7517">
        <w:t>Ericsson</w:t>
      </w:r>
    </w:p>
    <w:p w14:paraId="677FEF76" w14:textId="77777777" w:rsidR="009A2665" w:rsidRPr="00585570" w:rsidRDefault="009A2665" w:rsidP="009A2665">
      <w:pPr>
        <w:pStyle w:val="EX"/>
      </w:pPr>
      <w:r w:rsidRPr="004D4699">
        <w:t xml:space="preserve">[73] </w:t>
      </w:r>
      <w:r w:rsidRPr="004D4699">
        <w:tab/>
        <w:t>R1-2208455</w:t>
      </w:r>
      <w:r w:rsidRPr="004D4699">
        <w:tab/>
        <w:t>Discussion on NR carrier phase positioning</w:t>
      </w:r>
      <w:r w:rsidRPr="004D4699">
        <w:tab/>
        <w:t>Huawei, HiSilicon</w:t>
      </w:r>
    </w:p>
    <w:p w14:paraId="321266F2" w14:textId="77777777" w:rsidR="009A2665" w:rsidRPr="007A737E" w:rsidRDefault="009A2665" w:rsidP="009A2665">
      <w:pPr>
        <w:pStyle w:val="EX"/>
      </w:pPr>
      <w:r w:rsidRPr="007A737E">
        <w:t xml:space="preserve">[74] </w:t>
      </w:r>
      <w:r w:rsidRPr="007A737E">
        <w:tab/>
        <w:t>R1-2208650</w:t>
      </w:r>
      <w:r w:rsidRPr="007A737E">
        <w:tab/>
        <w:t>Discussion on carrier phase measurement enhancements</w:t>
      </w:r>
      <w:r w:rsidRPr="007A737E">
        <w:tab/>
        <w:t>vivo</w:t>
      </w:r>
    </w:p>
    <w:p w14:paraId="07042D08" w14:textId="77777777" w:rsidR="009A2665" w:rsidRPr="00B01B7A" w:rsidRDefault="009A2665" w:rsidP="009A2665">
      <w:pPr>
        <w:pStyle w:val="EX"/>
      </w:pPr>
      <w:r w:rsidRPr="002C7C7F">
        <w:t xml:space="preserve">[75] </w:t>
      </w:r>
      <w:r w:rsidRPr="002C7C7F">
        <w:tab/>
        <w:t>R1-2208983</w:t>
      </w:r>
      <w:r w:rsidRPr="002C7C7F">
        <w:tab/>
        <w:t>Discussion on improved accuracy based on NR carrier phase measurement</w:t>
      </w:r>
      <w:r w:rsidRPr="002C7C7F">
        <w:tab/>
        <w:t>CATT</w:t>
      </w:r>
    </w:p>
    <w:p w14:paraId="46403A96" w14:textId="77777777" w:rsidR="009A2665" w:rsidRPr="00D66D74" w:rsidRDefault="009A2665" w:rsidP="009A2665">
      <w:pPr>
        <w:pStyle w:val="EX"/>
      </w:pPr>
      <w:r w:rsidRPr="00D66D74">
        <w:t xml:space="preserve">[76] </w:t>
      </w:r>
      <w:r w:rsidRPr="00D66D74">
        <w:tab/>
        <w:t>R1-2209215</w:t>
      </w:r>
      <w:r w:rsidRPr="00D66D74">
        <w:tab/>
        <w:t>Discussion on carrier phase measurement based positioning</w:t>
      </w:r>
      <w:r w:rsidRPr="00D66D74">
        <w:tab/>
        <w:t>ZTE</w:t>
      </w:r>
    </w:p>
    <w:p w14:paraId="66586D7A" w14:textId="63E308D1" w:rsidR="00C53F66" w:rsidRPr="00AE4BA1" w:rsidRDefault="009A2665" w:rsidP="009E56F1">
      <w:pPr>
        <w:pStyle w:val="EX"/>
        <w:rPr>
          <w:ins w:id="194" w:author="Chatterjee Debdeep" w:date="2022-11-22T22:08:00Z"/>
        </w:rPr>
      </w:pPr>
      <w:r w:rsidRPr="00AE4BA1">
        <w:t xml:space="preserve">[77] </w:t>
      </w:r>
      <w:r w:rsidRPr="00AE4BA1">
        <w:tab/>
        <w:t>R1-2210177</w:t>
      </w:r>
      <w:r w:rsidRPr="00AE4BA1">
        <w:tab/>
        <w:t>Improved accuracy based on NR carrier phase measurement</w:t>
      </w:r>
      <w:r w:rsidRPr="00AE4BA1">
        <w:tab/>
      </w:r>
      <w:ins w:id="195" w:author="Chatterjee Debdeep" w:date="2022-11-22T22:03:00Z">
        <w:r w:rsidR="00665BF5" w:rsidRPr="00AE4BA1">
          <w:t xml:space="preserve"> </w:t>
        </w:r>
      </w:ins>
      <w:r w:rsidRPr="00AE4BA1">
        <w:t>Ericsson</w:t>
      </w:r>
    </w:p>
    <w:p w14:paraId="36E4E2E9" w14:textId="08B36D6F" w:rsidR="0089053B" w:rsidRPr="00AE4BA1" w:rsidRDefault="0089053B" w:rsidP="0089053B">
      <w:pPr>
        <w:pStyle w:val="EX"/>
        <w:rPr>
          <w:ins w:id="196" w:author="Chatterjee Debdeep" w:date="2022-11-22T22:51:00Z"/>
        </w:rPr>
      </w:pPr>
      <w:r w:rsidRPr="00AE4BA1">
        <w:t>[</w:t>
      </w:r>
      <w:ins w:id="197" w:author="Chatterjee Debdeep" w:date="2022-11-22T22:08:00Z">
        <w:r w:rsidRPr="00AE4BA1">
          <w:t>78</w:t>
        </w:r>
      </w:ins>
      <w:r w:rsidRPr="00AE4BA1">
        <w:t>]</w:t>
      </w:r>
      <w:r w:rsidRPr="00AE4BA1">
        <w:tab/>
        <w:t>R1-2212379</w:t>
      </w:r>
      <w:r w:rsidRPr="00AE4BA1">
        <w:tab/>
        <w:t>Evaluation of SL positioning</w:t>
      </w:r>
      <w:r w:rsidRPr="00AE4BA1">
        <w:tab/>
        <w:t>Fraunhofer IIS, Fraunhofer HHI</w:t>
      </w:r>
    </w:p>
    <w:p w14:paraId="1164A72E" w14:textId="3D762256" w:rsidR="009362D9" w:rsidRPr="00AE4BA1" w:rsidRDefault="009362D9" w:rsidP="009362D9">
      <w:pPr>
        <w:pStyle w:val="EX"/>
        <w:rPr>
          <w:ins w:id="198" w:author="Chatterjee Debdeep" w:date="2022-11-22T22:51:00Z"/>
        </w:rPr>
      </w:pPr>
      <w:ins w:id="199" w:author="Chatterjee Debdeep" w:date="2022-11-22T22:51:00Z">
        <w:r w:rsidRPr="00AE4BA1">
          <w:t xml:space="preserve">[79] </w:t>
        </w:r>
        <w:r w:rsidRPr="00AE4BA1">
          <w:tab/>
          <w:t>R1-2210903</w:t>
        </w:r>
        <w:r w:rsidRPr="00AE4BA1">
          <w:tab/>
          <w:t>Remaining issues for carrier phase positioning</w:t>
        </w:r>
        <w:r w:rsidRPr="00AE4BA1">
          <w:tab/>
          <w:t>Huawei, HiSilicon</w:t>
        </w:r>
      </w:ins>
    </w:p>
    <w:p w14:paraId="5D6E40A3" w14:textId="59F4323E" w:rsidR="009362D9" w:rsidRPr="00AE4BA1" w:rsidRDefault="009362D9" w:rsidP="009362D9">
      <w:pPr>
        <w:pStyle w:val="EX"/>
        <w:rPr>
          <w:ins w:id="200" w:author="Chatterjee Debdeep" w:date="2022-11-22T22:51:00Z"/>
        </w:rPr>
      </w:pPr>
      <w:ins w:id="201" w:author="Chatterjee Debdeep" w:date="2022-11-22T22:51:00Z">
        <w:r w:rsidRPr="00AE4BA1">
          <w:t xml:space="preserve">[80] </w:t>
        </w:r>
        <w:r w:rsidRPr="00AE4BA1">
          <w:tab/>
          <w:t>R1-2211014</w:t>
        </w:r>
        <w:r w:rsidRPr="00AE4BA1">
          <w:tab/>
          <w:t>Discussion on carrier phase measurement enhancements</w:t>
        </w:r>
        <w:r w:rsidRPr="00AE4BA1">
          <w:tab/>
          <w:t>vivo</w:t>
        </w:r>
      </w:ins>
    </w:p>
    <w:p w14:paraId="0477AD48" w14:textId="4AD36C94" w:rsidR="009362D9" w:rsidRPr="00AE4BA1" w:rsidRDefault="009362D9" w:rsidP="009362D9">
      <w:pPr>
        <w:pStyle w:val="EX"/>
        <w:rPr>
          <w:ins w:id="202" w:author="Chatterjee Debdeep" w:date="2022-11-22T22:51:00Z"/>
        </w:rPr>
      </w:pPr>
      <w:ins w:id="203" w:author="Chatterjee Debdeep" w:date="2022-11-22T22:51:00Z">
        <w:r w:rsidRPr="00AE4BA1">
          <w:t>[</w:t>
        </w:r>
      </w:ins>
      <w:ins w:id="204" w:author="Chatterjee Debdeep" w:date="2022-11-22T22:58:00Z">
        <w:r w:rsidR="003E1050" w:rsidRPr="00AE4BA1">
          <w:t>81</w:t>
        </w:r>
      </w:ins>
      <w:ins w:id="205" w:author="Chatterjee Debdeep" w:date="2022-11-22T22:51:00Z">
        <w:r w:rsidRPr="00AE4BA1">
          <w:t xml:space="preserve">] </w:t>
        </w:r>
        <w:r w:rsidRPr="00AE4BA1">
          <w:tab/>
          <w:t>R1-2211205</w:t>
        </w:r>
        <w:r w:rsidRPr="00AE4BA1">
          <w:tab/>
          <w:t>Further discussion on improved accuracy based on NR carrier phase measurement</w:t>
        </w:r>
        <w:r w:rsidRPr="00AE4BA1">
          <w:tab/>
          <w:t>CATT</w:t>
        </w:r>
      </w:ins>
    </w:p>
    <w:p w14:paraId="6104DE56" w14:textId="3C975C50" w:rsidR="009362D9" w:rsidRPr="00AE4BA1" w:rsidRDefault="009362D9" w:rsidP="009362D9">
      <w:pPr>
        <w:pStyle w:val="EX"/>
        <w:rPr>
          <w:ins w:id="206" w:author="Chatterjee Debdeep" w:date="2022-11-22T22:51:00Z"/>
        </w:rPr>
      </w:pPr>
      <w:ins w:id="207" w:author="Chatterjee Debdeep" w:date="2022-11-22T22:51:00Z">
        <w:r w:rsidRPr="00AE4BA1">
          <w:t>[</w:t>
        </w:r>
      </w:ins>
      <w:ins w:id="208" w:author="Chatterjee Debdeep" w:date="2022-11-22T22:58:00Z">
        <w:r w:rsidR="00FB3011" w:rsidRPr="00AE4BA1">
          <w:t>82</w:t>
        </w:r>
      </w:ins>
      <w:ins w:id="209" w:author="Chatterjee Debdeep" w:date="2022-11-22T22:51:00Z">
        <w:r w:rsidRPr="00AE4BA1">
          <w:t xml:space="preserve">] </w:t>
        </w:r>
        <w:r w:rsidRPr="00AE4BA1">
          <w:tab/>
          <w:t>R1-2211312</w:t>
        </w:r>
        <w:r w:rsidRPr="00AE4BA1">
          <w:tab/>
          <w:t>Views on improved accuracy based on NR carrier phase measurement</w:t>
        </w:r>
        <w:r w:rsidRPr="00AE4BA1">
          <w:tab/>
          <w:t>Nokia, Nokia Shanghai Bell</w:t>
        </w:r>
      </w:ins>
    </w:p>
    <w:p w14:paraId="315FF28E" w14:textId="4598F6EF" w:rsidR="009362D9" w:rsidRPr="00AE4BA1" w:rsidRDefault="009362D9" w:rsidP="009362D9">
      <w:pPr>
        <w:pStyle w:val="EX"/>
        <w:rPr>
          <w:ins w:id="210" w:author="Chatterjee Debdeep" w:date="2022-11-22T22:51:00Z"/>
        </w:rPr>
      </w:pPr>
      <w:ins w:id="211" w:author="Chatterjee Debdeep" w:date="2022-11-22T22:51:00Z">
        <w:r w:rsidRPr="00AE4BA1">
          <w:t>[8</w:t>
        </w:r>
      </w:ins>
      <w:ins w:id="212" w:author="Chatterjee Debdeep" w:date="2022-11-22T22:58:00Z">
        <w:r w:rsidR="00FB3011" w:rsidRPr="00AE4BA1">
          <w:t>3</w:t>
        </w:r>
      </w:ins>
      <w:ins w:id="213" w:author="Chatterjee Debdeep" w:date="2022-11-22T22:51:00Z">
        <w:r w:rsidRPr="00AE4BA1">
          <w:t xml:space="preserve">] </w:t>
        </w:r>
        <w:r w:rsidRPr="00AE4BA1">
          <w:tab/>
          <w:t>R1-2211406</w:t>
        </w:r>
        <w:r w:rsidRPr="00AE4BA1">
          <w:tab/>
          <w:t>Improved positioning accuracy with NR carrier phase measurements</w:t>
        </w:r>
        <w:r w:rsidRPr="00AE4BA1">
          <w:tab/>
          <w:t>Intel Corporation</w:t>
        </w:r>
      </w:ins>
    </w:p>
    <w:p w14:paraId="48E8F2D9" w14:textId="0DE90C9E" w:rsidR="009362D9" w:rsidRPr="00AE4BA1" w:rsidRDefault="009362D9" w:rsidP="009362D9">
      <w:pPr>
        <w:pStyle w:val="EX"/>
        <w:rPr>
          <w:ins w:id="214" w:author="Chatterjee Debdeep" w:date="2022-11-22T22:51:00Z"/>
        </w:rPr>
      </w:pPr>
      <w:ins w:id="215" w:author="Chatterjee Debdeep" w:date="2022-11-22T22:51:00Z">
        <w:r w:rsidRPr="00AE4BA1">
          <w:t>[</w:t>
        </w:r>
      </w:ins>
      <w:ins w:id="216" w:author="Chatterjee Debdeep" w:date="2022-11-22T22:58:00Z">
        <w:r w:rsidR="00FB3011" w:rsidRPr="00AE4BA1">
          <w:t>84</w:t>
        </w:r>
      </w:ins>
      <w:ins w:id="217" w:author="Chatterjee Debdeep" w:date="2022-11-22T22:51:00Z">
        <w:r w:rsidRPr="00AE4BA1">
          <w:t xml:space="preserve">] </w:t>
        </w:r>
        <w:r w:rsidRPr="00AE4BA1">
          <w:tab/>
          <w:t>R1-2211435</w:t>
        </w:r>
        <w:r w:rsidRPr="00AE4BA1">
          <w:tab/>
          <w:t>Discussions on Carrier Phase Measurement for NR Positioning</w:t>
        </w:r>
        <w:r w:rsidRPr="00AE4BA1">
          <w:tab/>
          <w:t>OPPO</w:t>
        </w:r>
      </w:ins>
    </w:p>
    <w:p w14:paraId="2BB950B1" w14:textId="58DA8F20" w:rsidR="009362D9" w:rsidRPr="00AE4BA1" w:rsidRDefault="009362D9" w:rsidP="009362D9">
      <w:pPr>
        <w:pStyle w:val="EX"/>
        <w:rPr>
          <w:ins w:id="218" w:author="Chatterjee Debdeep" w:date="2022-11-22T22:51:00Z"/>
        </w:rPr>
      </w:pPr>
      <w:ins w:id="219" w:author="Chatterjee Debdeep" w:date="2022-11-22T22:51:00Z">
        <w:r w:rsidRPr="00AE4BA1">
          <w:t>[</w:t>
        </w:r>
      </w:ins>
      <w:ins w:id="220" w:author="Chatterjee Debdeep" w:date="2022-11-22T22:59:00Z">
        <w:r w:rsidR="00FB3011" w:rsidRPr="00AE4BA1">
          <w:t>85</w:t>
        </w:r>
      </w:ins>
      <w:ins w:id="221" w:author="Chatterjee Debdeep" w:date="2022-11-22T22:51:00Z">
        <w:r w:rsidRPr="00AE4BA1">
          <w:t xml:space="preserve">] </w:t>
        </w:r>
        <w:r w:rsidRPr="00AE4BA1">
          <w:tab/>
          <w:t>R1-2212520</w:t>
        </w:r>
        <w:r w:rsidRPr="00AE4BA1">
          <w:tab/>
          <w:t>Discussion on carrier phase measurement based positioning</w:t>
        </w:r>
        <w:r w:rsidRPr="00AE4BA1">
          <w:tab/>
          <w:t>ZTE</w:t>
        </w:r>
      </w:ins>
    </w:p>
    <w:p w14:paraId="2F8FDB9B" w14:textId="4C2EEBA9" w:rsidR="009362D9" w:rsidRPr="00AE4BA1" w:rsidRDefault="009362D9" w:rsidP="009362D9">
      <w:pPr>
        <w:pStyle w:val="EX"/>
        <w:rPr>
          <w:ins w:id="222" w:author="Chatterjee Debdeep" w:date="2022-11-22T22:51:00Z"/>
        </w:rPr>
      </w:pPr>
      <w:ins w:id="223" w:author="Chatterjee Debdeep" w:date="2022-11-22T22:51:00Z">
        <w:r w:rsidRPr="00AE4BA1">
          <w:t>[</w:t>
        </w:r>
      </w:ins>
      <w:ins w:id="224" w:author="Chatterjee Debdeep" w:date="2022-11-22T22:59:00Z">
        <w:r w:rsidR="00FB3011" w:rsidRPr="00AE4BA1">
          <w:t>86</w:t>
        </w:r>
      </w:ins>
      <w:ins w:id="225" w:author="Chatterjee Debdeep" w:date="2022-11-22T22:51:00Z">
        <w:r w:rsidRPr="00AE4BA1">
          <w:t xml:space="preserve">] </w:t>
        </w:r>
        <w:r w:rsidRPr="00AE4BA1">
          <w:tab/>
          <w:t>R1-2211924</w:t>
        </w:r>
        <w:r w:rsidRPr="00AE4BA1">
          <w:tab/>
          <w:t>Discussion on OFDM based carrier phase measurement in NR</w:t>
        </w:r>
        <w:r w:rsidRPr="00AE4BA1">
          <w:tab/>
          <w:t>LG Electronics</w:t>
        </w:r>
      </w:ins>
    </w:p>
    <w:p w14:paraId="3EFF3192" w14:textId="36FDB697" w:rsidR="009362D9" w:rsidRPr="00AE4BA1" w:rsidRDefault="009362D9" w:rsidP="009362D9">
      <w:pPr>
        <w:pStyle w:val="EX"/>
        <w:rPr>
          <w:ins w:id="226" w:author="Chatterjee Debdeep" w:date="2022-11-22T22:51:00Z"/>
        </w:rPr>
      </w:pPr>
      <w:ins w:id="227" w:author="Chatterjee Debdeep" w:date="2022-11-22T22:51:00Z">
        <w:r w:rsidRPr="00AE4BA1">
          <w:lastRenderedPageBreak/>
          <w:t>[</w:t>
        </w:r>
      </w:ins>
      <w:ins w:id="228" w:author="Chatterjee Debdeep" w:date="2022-11-22T22:59:00Z">
        <w:r w:rsidR="00FB3011" w:rsidRPr="00AE4BA1">
          <w:t>87</w:t>
        </w:r>
      </w:ins>
      <w:ins w:id="229" w:author="Chatterjee Debdeep" w:date="2022-11-22T22:51:00Z">
        <w:r w:rsidRPr="00AE4BA1">
          <w:t xml:space="preserve">] </w:t>
        </w:r>
        <w:r w:rsidRPr="00AE4BA1">
          <w:tab/>
        </w:r>
      </w:ins>
      <w:ins w:id="230" w:author="Chatterjee Debdeep [2]" w:date="2022-11-28T20:20:00Z">
        <w:r w:rsidR="00381CE0" w:rsidRPr="00F16165">
          <w:rPr>
            <w:lang w:eastAsia="zh-CN"/>
          </w:rPr>
          <w:t>R1-2212859</w:t>
        </w:r>
      </w:ins>
      <w:ins w:id="231" w:author="Chatterjee Debdeep" w:date="2022-11-22T22:51:00Z">
        <w:del w:id="232" w:author="Chatterjee Debdeep [2]" w:date="2022-11-28T20:20:00Z">
          <w:r w:rsidRPr="00AE4BA1" w:rsidDel="00381CE0">
            <w:delText>R1-2212550</w:delText>
          </w:r>
        </w:del>
        <w:r w:rsidRPr="00AE4BA1">
          <w:tab/>
          <w:t>Discussion on NR Carrier Phase Measurement</w:t>
        </w:r>
        <w:r w:rsidRPr="00AE4BA1">
          <w:tab/>
          <w:t>Samsung</w:t>
        </w:r>
      </w:ins>
    </w:p>
    <w:p w14:paraId="5F1D7E49" w14:textId="2480E75A" w:rsidR="009362D9" w:rsidRPr="00AE4BA1" w:rsidRDefault="009362D9" w:rsidP="009362D9">
      <w:pPr>
        <w:pStyle w:val="EX"/>
        <w:rPr>
          <w:ins w:id="233" w:author="Chatterjee Debdeep" w:date="2022-11-22T22:51:00Z"/>
        </w:rPr>
      </w:pPr>
      <w:ins w:id="234" w:author="Chatterjee Debdeep" w:date="2022-11-22T22:51:00Z">
        <w:r w:rsidRPr="00AE4BA1">
          <w:t>[</w:t>
        </w:r>
      </w:ins>
      <w:ins w:id="235" w:author="Chatterjee Debdeep" w:date="2022-11-22T22:59:00Z">
        <w:r w:rsidR="00FB3011" w:rsidRPr="00AE4BA1">
          <w:t>88</w:t>
        </w:r>
      </w:ins>
      <w:ins w:id="236" w:author="Chatterjee Debdeep" w:date="2022-11-22T22:51:00Z">
        <w:r w:rsidRPr="00AE4BA1">
          <w:t xml:space="preserve">] </w:t>
        </w:r>
        <w:r w:rsidRPr="00AE4BA1">
          <w:tab/>
          <w:t>R1-2212124</w:t>
        </w:r>
        <w:r w:rsidRPr="00AE4BA1">
          <w:tab/>
          <w:t>Phase Measurements in NR Positioning</w:t>
        </w:r>
        <w:r w:rsidRPr="00AE4BA1">
          <w:tab/>
          <w:t>Qualcomm Incorporated</w:t>
        </w:r>
      </w:ins>
    </w:p>
    <w:p w14:paraId="5D501528" w14:textId="7469924E" w:rsidR="009362D9" w:rsidRPr="00AE4BA1" w:rsidRDefault="009362D9" w:rsidP="009362D9">
      <w:pPr>
        <w:pStyle w:val="EX"/>
        <w:rPr>
          <w:ins w:id="237" w:author="Chatterjee Debdeep" w:date="2022-11-22T22:51:00Z"/>
        </w:rPr>
      </w:pPr>
      <w:ins w:id="238" w:author="Chatterjee Debdeep" w:date="2022-11-22T22:51:00Z">
        <w:r w:rsidRPr="00AE4BA1">
          <w:t>[</w:t>
        </w:r>
      </w:ins>
      <w:ins w:id="239" w:author="Chatterjee Debdeep" w:date="2022-11-22T22:59:00Z">
        <w:r w:rsidR="00FB3011" w:rsidRPr="00AE4BA1">
          <w:t>89</w:t>
        </w:r>
      </w:ins>
      <w:ins w:id="240" w:author="Chatterjee Debdeep" w:date="2022-11-22T22:51:00Z">
        <w:r w:rsidRPr="00AE4BA1">
          <w:t xml:space="preserve">] </w:t>
        </w:r>
        <w:r w:rsidRPr="00AE4BA1">
          <w:tab/>
          <w:t>R1-2212519</w:t>
        </w:r>
        <w:r w:rsidRPr="00AE4BA1">
          <w:tab/>
          <w:t>Views on NR carrier phase measurement for positioning accuracy enhancement</w:t>
        </w:r>
        <w:r w:rsidRPr="00AE4BA1">
          <w:tab/>
          <w:t>IIT Kanpur, CEWiT</w:t>
        </w:r>
      </w:ins>
    </w:p>
    <w:p w14:paraId="6679F697" w14:textId="732BFFE6" w:rsidR="009362D9" w:rsidRPr="00AE4BA1" w:rsidRDefault="009362D9" w:rsidP="009362D9">
      <w:pPr>
        <w:pStyle w:val="EX"/>
        <w:rPr>
          <w:ins w:id="241" w:author="Chatterjee Debdeep" w:date="2022-11-23T01:00:00Z"/>
        </w:rPr>
      </w:pPr>
      <w:ins w:id="242" w:author="Chatterjee Debdeep" w:date="2022-11-22T22:51:00Z">
        <w:r w:rsidRPr="00AE4BA1">
          <w:t>[</w:t>
        </w:r>
      </w:ins>
      <w:ins w:id="243" w:author="Chatterjee Debdeep" w:date="2022-11-22T22:59:00Z">
        <w:r w:rsidR="00FB3011" w:rsidRPr="00AE4BA1">
          <w:t>90</w:t>
        </w:r>
      </w:ins>
      <w:ins w:id="244" w:author="Chatterjee Debdeep" w:date="2022-11-22T22:51:00Z">
        <w:r w:rsidRPr="00AE4BA1">
          <w:t xml:space="preserve">] </w:t>
        </w:r>
        <w:r w:rsidRPr="00AE4BA1">
          <w:tab/>
          <w:t>R1-2212515</w:t>
        </w:r>
        <w:r w:rsidRPr="00AE4BA1">
          <w:tab/>
          <w:t>Improved accuracy based on NR carrier phase measurement</w:t>
        </w:r>
        <w:r w:rsidRPr="00AE4BA1">
          <w:tab/>
        </w:r>
      </w:ins>
      <w:ins w:id="245" w:author="Chatterjee Debdeep" w:date="2022-11-22T22:56:00Z">
        <w:r w:rsidR="007727B3" w:rsidRPr="00AE4BA1">
          <w:t xml:space="preserve"> </w:t>
        </w:r>
      </w:ins>
      <w:ins w:id="246" w:author="Chatterjee Debdeep" w:date="2022-11-22T22:51:00Z">
        <w:r w:rsidRPr="00AE4BA1">
          <w:t>Ericsson</w:t>
        </w:r>
      </w:ins>
    </w:p>
    <w:p w14:paraId="7A051CB4" w14:textId="0546EF3E" w:rsidR="00E55FEA" w:rsidRPr="00AE4BA1" w:rsidRDefault="00E55FEA" w:rsidP="009362D9">
      <w:pPr>
        <w:pStyle w:val="EX"/>
        <w:rPr>
          <w:ins w:id="247" w:author="Chatterjee Debdeep" w:date="2022-11-23T01:46:00Z"/>
        </w:rPr>
      </w:pPr>
      <w:ins w:id="248" w:author="Chatterjee Debdeep" w:date="2022-11-23T01:00:00Z">
        <w:r w:rsidRPr="00AE4BA1">
          <w:t xml:space="preserve">[91] </w:t>
        </w:r>
        <w:r w:rsidRPr="00AE4BA1">
          <w:tab/>
          <w:t xml:space="preserve">R1-2208206 </w:t>
        </w:r>
        <w:r w:rsidRPr="00AE4BA1">
          <w:tab/>
          <w:t>FL Summary #3 Carrier Phase Measurements, Moderator (CATT)</w:t>
        </w:r>
      </w:ins>
    </w:p>
    <w:p w14:paraId="020F8A10" w14:textId="0B90BD83" w:rsidR="008D085D" w:rsidRPr="00AE4BA1" w:rsidRDefault="008D085D" w:rsidP="008D085D">
      <w:pPr>
        <w:pStyle w:val="EX"/>
        <w:rPr>
          <w:ins w:id="249" w:author="Chatterjee Debdeep" w:date="2022-11-23T07:11:00Z"/>
        </w:rPr>
      </w:pPr>
      <w:ins w:id="250" w:author="Chatterjee Debdeep" w:date="2022-11-23T07:11:00Z">
        <w:r w:rsidRPr="00AE4BA1">
          <w:t>[</w:t>
        </w:r>
        <w:r w:rsidR="00BA5CD1" w:rsidRPr="00AE4BA1">
          <w:t>9</w:t>
        </w:r>
        <w:r w:rsidRPr="00AE4BA1">
          <w:t>2]</w:t>
        </w:r>
        <w:r w:rsidRPr="00AE4BA1">
          <w:tab/>
          <w:t>R1-2210904</w:t>
        </w:r>
        <w:r w:rsidRPr="00AE4BA1">
          <w:tab/>
          <w:t>Remaining issues for LPHAP</w:t>
        </w:r>
        <w:r w:rsidRPr="00AE4BA1">
          <w:tab/>
          <w:t>Huawei, HiSilicon</w:t>
        </w:r>
      </w:ins>
    </w:p>
    <w:p w14:paraId="29303033" w14:textId="0FBA30C3" w:rsidR="008D085D" w:rsidRPr="00AE4BA1" w:rsidRDefault="008D085D" w:rsidP="008D085D">
      <w:pPr>
        <w:pStyle w:val="EX"/>
        <w:rPr>
          <w:ins w:id="251" w:author="Chatterjee Debdeep" w:date="2022-11-23T07:11:00Z"/>
        </w:rPr>
      </w:pPr>
      <w:ins w:id="252" w:author="Chatterjee Debdeep" w:date="2022-11-23T07:11:00Z">
        <w:r w:rsidRPr="00AE4BA1">
          <w:t>[</w:t>
        </w:r>
        <w:r w:rsidR="00BA5CD1" w:rsidRPr="00AE4BA1">
          <w:t>9</w:t>
        </w:r>
        <w:r w:rsidRPr="00AE4BA1">
          <w:t>3]</w:t>
        </w:r>
        <w:r w:rsidRPr="00AE4BA1">
          <w:tab/>
          <w:t>R1-2211015</w:t>
        </w:r>
        <w:r w:rsidRPr="00AE4BA1">
          <w:tab/>
          <w:t>Discussion on Low Power High Accuracy Positioning</w:t>
        </w:r>
        <w:r w:rsidRPr="00AE4BA1">
          <w:tab/>
          <w:t>vivo</w:t>
        </w:r>
      </w:ins>
    </w:p>
    <w:p w14:paraId="38B5EAB3" w14:textId="6F3CF640" w:rsidR="008D085D" w:rsidRPr="00AE4BA1" w:rsidRDefault="008D085D" w:rsidP="008D085D">
      <w:pPr>
        <w:pStyle w:val="EX"/>
        <w:rPr>
          <w:ins w:id="253" w:author="Chatterjee Debdeep" w:date="2022-11-23T07:11:00Z"/>
        </w:rPr>
      </w:pPr>
      <w:ins w:id="254" w:author="Chatterjee Debdeep" w:date="2022-11-23T07:11:00Z">
        <w:r w:rsidRPr="00AE4BA1">
          <w:t>[</w:t>
        </w:r>
        <w:r w:rsidR="00BA5CD1" w:rsidRPr="00AE4BA1">
          <w:t>9</w:t>
        </w:r>
        <w:r w:rsidRPr="00AE4BA1">
          <w:t>4]</w:t>
        </w:r>
        <w:r w:rsidRPr="00AE4BA1">
          <w:tab/>
          <w:t>R1-2211055</w:t>
        </w:r>
        <w:r w:rsidRPr="00AE4BA1">
          <w:tab/>
          <w:t>Discussions and evaluation of LPHAP enhancements</w:t>
        </w:r>
        <w:r w:rsidRPr="00AE4BA1">
          <w:tab/>
          <w:t>FUTUREWEI</w:t>
        </w:r>
      </w:ins>
    </w:p>
    <w:p w14:paraId="35F99B29" w14:textId="3C6ED6BB" w:rsidR="008D085D" w:rsidRPr="00AE4BA1" w:rsidRDefault="008D085D" w:rsidP="008D085D">
      <w:pPr>
        <w:pStyle w:val="EX"/>
        <w:rPr>
          <w:ins w:id="255" w:author="Chatterjee Debdeep" w:date="2022-11-23T07:11:00Z"/>
        </w:rPr>
      </w:pPr>
      <w:ins w:id="256" w:author="Chatterjee Debdeep" w:date="2022-11-23T07:11:00Z">
        <w:r w:rsidRPr="00AE4BA1">
          <w:t>[</w:t>
        </w:r>
        <w:r w:rsidR="00BA5CD1" w:rsidRPr="00AE4BA1">
          <w:t>9</w:t>
        </w:r>
        <w:r w:rsidRPr="00AE4BA1">
          <w:t>5]</w:t>
        </w:r>
        <w:r w:rsidRPr="00AE4BA1">
          <w:tab/>
          <w:t>R1-2211206</w:t>
        </w:r>
        <w:r w:rsidRPr="00AE4BA1">
          <w:tab/>
          <w:t>Further discussion on Low Power High Accuracy Positioning</w:t>
        </w:r>
        <w:r w:rsidRPr="00AE4BA1">
          <w:tab/>
          <w:t>CATT</w:t>
        </w:r>
      </w:ins>
    </w:p>
    <w:p w14:paraId="43C24E55" w14:textId="78D95722" w:rsidR="008D085D" w:rsidRPr="00AE4BA1" w:rsidRDefault="008D085D" w:rsidP="008D085D">
      <w:pPr>
        <w:pStyle w:val="EX"/>
        <w:rPr>
          <w:ins w:id="257" w:author="Chatterjee Debdeep" w:date="2022-11-23T07:11:00Z"/>
        </w:rPr>
      </w:pPr>
      <w:ins w:id="258" w:author="Chatterjee Debdeep" w:date="2022-11-23T07:11:00Z">
        <w:r w:rsidRPr="00AE4BA1">
          <w:t>[</w:t>
        </w:r>
        <w:r w:rsidR="00BA5CD1" w:rsidRPr="00AE4BA1">
          <w:t>9</w:t>
        </w:r>
        <w:r w:rsidRPr="00AE4BA1">
          <w:t>6]</w:t>
        </w:r>
        <w:r w:rsidRPr="00AE4BA1">
          <w:tab/>
          <w:t>R1-2211239</w:t>
        </w:r>
        <w:r w:rsidRPr="00AE4BA1">
          <w:tab/>
          <w:t>Discussion on evaluation and solutions for LPHAP</w:t>
        </w:r>
        <w:r w:rsidRPr="00AE4BA1">
          <w:tab/>
          <w:t>Spreadtrum Communications</w:t>
        </w:r>
      </w:ins>
    </w:p>
    <w:p w14:paraId="1043F5F0" w14:textId="075651F7" w:rsidR="008D085D" w:rsidRPr="00AE4BA1" w:rsidRDefault="008D085D" w:rsidP="008D085D">
      <w:pPr>
        <w:pStyle w:val="EX"/>
        <w:rPr>
          <w:ins w:id="259" w:author="Chatterjee Debdeep" w:date="2022-11-23T07:11:00Z"/>
        </w:rPr>
      </w:pPr>
      <w:ins w:id="260" w:author="Chatterjee Debdeep" w:date="2022-11-23T07:11:00Z">
        <w:r w:rsidRPr="00AE4BA1">
          <w:t>[</w:t>
        </w:r>
        <w:r w:rsidR="00BA5CD1" w:rsidRPr="00AE4BA1">
          <w:t>9</w:t>
        </w:r>
        <w:r w:rsidRPr="00AE4BA1">
          <w:t>7]</w:t>
        </w:r>
        <w:r w:rsidRPr="00AE4BA1">
          <w:tab/>
          <w:t>R1-2211313</w:t>
        </w:r>
        <w:r w:rsidRPr="00AE4BA1">
          <w:tab/>
          <w:t>Views on LPHAP</w:t>
        </w:r>
        <w:r w:rsidRPr="00AE4BA1">
          <w:tab/>
          <w:t>Nokia, Nokia Shanghai Bell</w:t>
        </w:r>
      </w:ins>
    </w:p>
    <w:p w14:paraId="1A3EB09C" w14:textId="6A88B2CF" w:rsidR="008D085D" w:rsidRPr="00AE4BA1" w:rsidRDefault="008D085D" w:rsidP="008D085D">
      <w:pPr>
        <w:pStyle w:val="EX"/>
        <w:rPr>
          <w:ins w:id="261" w:author="Chatterjee Debdeep" w:date="2022-11-23T07:11:00Z"/>
        </w:rPr>
      </w:pPr>
      <w:ins w:id="262" w:author="Chatterjee Debdeep" w:date="2022-11-23T07:11:00Z">
        <w:r w:rsidRPr="00AE4BA1">
          <w:t>[</w:t>
        </w:r>
        <w:r w:rsidR="00BA5CD1" w:rsidRPr="00AE4BA1">
          <w:t>9</w:t>
        </w:r>
        <w:r w:rsidRPr="00AE4BA1">
          <w:t>8]</w:t>
        </w:r>
        <w:r w:rsidRPr="00AE4BA1">
          <w:tab/>
          <w:t>R1-2211371</w:t>
        </w:r>
        <w:r w:rsidRPr="00AE4BA1">
          <w:tab/>
          <w:t>Discussion on Low Power High Accuracy Positioning</w:t>
        </w:r>
        <w:r w:rsidRPr="00AE4BA1">
          <w:tab/>
          <w:t>xiaomi</w:t>
        </w:r>
      </w:ins>
    </w:p>
    <w:p w14:paraId="720A21E4" w14:textId="087D0B12" w:rsidR="008D085D" w:rsidRPr="00AE4BA1" w:rsidRDefault="008D085D" w:rsidP="008D085D">
      <w:pPr>
        <w:pStyle w:val="EX"/>
        <w:rPr>
          <w:ins w:id="263" w:author="Chatterjee Debdeep" w:date="2022-11-23T07:11:00Z"/>
        </w:rPr>
      </w:pPr>
      <w:ins w:id="264" w:author="Chatterjee Debdeep" w:date="2022-11-23T07:11:00Z">
        <w:r w:rsidRPr="00AE4BA1">
          <w:t>[</w:t>
        </w:r>
        <w:r w:rsidR="00BA5CD1" w:rsidRPr="00AE4BA1">
          <w:t>9</w:t>
        </w:r>
        <w:r w:rsidRPr="00AE4BA1">
          <w:t>9]</w:t>
        </w:r>
        <w:r w:rsidRPr="00AE4BA1">
          <w:tab/>
          <w:t>R1-2211407</w:t>
        </w:r>
        <w:r w:rsidRPr="00AE4BA1">
          <w:tab/>
          <w:t>On Low Power High Accuracy Positioning</w:t>
        </w:r>
        <w:r w:rsidRPr="00AE4BA1">
          <w:tab/>
          <w:t>Intel Corporation</w:t>
        </w:r>
      </w:ins>
    </w:p>
    <w:p w14:paraId="09C32423" w14:textId="02DD789A" w:rsidR="008D085D" w:rsidRPr="00AE4BA1" w:rsidRDefault="008D085D" w:rsidP="008D085D">
      <w:pPr>
        <w:pStyle w:val="EX"/>
        <w:rPr>
          <w:ins w:id="265" w:author="Chatterjee Debdeep" w:date="2022-11-23T07:11:00Z"/>
        </w:rPr>
      </w:pPr>
      <w:ins w:id="266" w:author="Chatterjee Debdeep" w:date="2022-11-23T07:11:00Z">
        <w:r w:rsidRPr="00AE4BA1">
          <w:t>[1</w:t>
        </w:r>
        <w:r w:rsidR="00BA5CD1" w:rsidRPr="00AE4BA1">
          <w:t>0</w:t>
        </w:r>
        <w:r w:rsidRPr="00AE4BA1">
          <w:t>0]</w:t>
        </w:r>
        <w:r w:rsidRPr="00AE4BA1">
          <w:tab/>
          <w:t>R1-2211436</w:t>
        </w:r>
        <w:r w:rsidRPr="00AE4BA1">
          <w:tab/>
          <w:t>Disucssion on Low Power High Accuracy Positioning</w:t>
        </w:r>
        <w:r w:rsidRPr="00AE4BA1">
          <w:tab/>
          <w:t>OPPO</w:t>
        </w:r>
      </w:ins>
    </w:p>
    <w:p w14:paraId="1E4E1361" w14:textId="41B65769" w:rsidR="008D085D" w:rsidRPr="00AE4BA1" w:rsidRDefault="008D085D" w:rsidP="008D085D">
      <w:pPr>
        <w:pStyle w:val="EX"/>
        <w:rPr>
          <w:ins w:id="267" w:author="Chatterjee Debdeep" w:date="2022-11-23T07:11:00Z"/>
        </w:rPr>
      </w:pPr>
      <w:ins w:id="268" w:author="Chatterjee Debdeep" w:date="2022-11-23T07:11:00Z">
        <w:r w:rsidRPr="00AE4BA1">
          <w:t>[1</w:t>
        </w:r>
        <w:r w:rsidR="00BA5CD1" w:rsidRPr="00AE4BA1">
          <w:t>0</w:t>
        </w:r>
        <w:r w:rsidRPr="00AE4BA1">
          <w:t>1]</w:t>
        </w:r>
        <w:r w:rsidRPr="00AE4BA1">
          <w:tab/>
          <w:t>R1-2211504</w:t>
        </w:r>
        <w:r w:rsidRPr="00AE4BA1">
          <w:tab/>
          <w:t>Discussion on low power high accuracy positioning</w:t>
        </w:r>
        <w:r w:rsidRPr="00AE4BA1">
          <w:tab/>
          <w:t>ZTE</w:t>
        </w:r>
      </w:ins>
    </w:p>
    <w:p w14:paraId="344A40B6" w14:textId="308D0D2D" w:rsidR="008D085D" w:rsidRPr="00AE4BA1" w:rsidRDefault="008D085D" w:rsidP="008D085D">
      <w:pPr>
        <w:pStyle w:val="EX"/>
        <w:rPr>
          <w:ins w:id="269" w:author="Chatterjee Debdeep" w:date="2022-11-23T07:11:00Z"/>
        </w:rPr>
      </w:pPr>
      <w:ins w:id="270" w:author="Chatterjee Debdeep" w:date="2022-11-23T07:11:00Z">
        <w:r w:rsidRPr="00AE4BA1">
          <w:t>[1</w:t>
        </w:r>
        <w:r w:rsidR="00BA5CD1" w:rsidRPr="00AE4BA1">
          <w:t>0</w:t>
        </w:r>
        <w:r w:rsidRPr="00AE4BA1">
          <w:t>2]</w:t>
        </w:r>
        <w:r w:rsidRPr="00AE4BA1">
          <w:tab/>
          <w:t>R1-2211618</w:t>
        </w:r>
        <w:r w:rsidRPr="00AE4BA1">
          <w:tab/>
          <w:t>Views on Low Power High Accuracy Positioning</w:t>
        </w:r>
        <w:r w:rsidRPr="00AE4BA1">
          <w:tab/>
          <w:t>Sony</w:t>
        </w:r>
      </w:ins>
    </w:p>
    <w:p w14:paraId="1FA1631B" w14:textId="7DF6AAE2" w:rsidR="008D085D" w:rsidRPr="00AE4BA1" w:rsidRDefault="008D085D" w:rsidP="008D085D">
      <w:pPr>
        <w:pStyle w:val="EX"/>
        <w:rPr>
          <w:ins w:id="271" w:author="Chatterjee Debdeep" w:date="2022-11-23T07:11:00Z"/>
        </w:rPr>
      </w:pPr>
      <w:ins w:id="272" w:author="Chatterjee Debdeep" w:date="2022-11-23T07:11:00Z">
        <w:r w:rsidRPr="00AE4BA1">
          <w:t>[1</w:t>
        </w:r>
        <w:r w:rsidR="00BA5CD1" w:rsidRPr="00AE4BA1">
          <w:t>0</w:t>
        </w:r>
        <w:r w:rsidRPr="00AE4BA1">
          <w:t>3]</w:t>
        </w:r>
        <w:r w:rsidRPr="00AE4BA1">
          <w:tab/>
          <w:t>R1-2211688</w:t>
        </w:r>
        <w:r w:rsidRPr="00AE4BA1">
          <w:tab/>
          <w:t>Discussion on low power high accuracy positioning</w:t>
        </w:r>
        <w:r w:rsidRPr="00AE4BA1">
          <w:tab/>
          <w:t>CMCC</w:t>
        </w:r>
      </w:ins>
    </w:p>
    <w:p w14:paraId="0D63C63F" w14:textId="45E9FCB0" w:rsidR="008D085D" w:rsidRPr="00AE4BA1" w:rsidRDefault="008D085D" w:rsidP="008D085D">
      <w:pPr>
        <w:pStyle w:val="EX"/>
        <w:rPr>
          <w:ins w:id="273" w:author="Chatterjee Debdeep" w:date="2022-11-23T07:11:00Z"/>
        </w:rPr>
      </w:pPr>
      <w:ins w:id="274" w:author="Chatterjee Debdeep" w:date="2022-11-23T07:11:00Z">
        <w:r w:rsidRPr="00AE4BA1">
          <w:t>[1</w:t>
        </w:r>
        <w:r w:rsidR="00BA5CD1" w:rsidRPr="00AE4BA1">
          <w:t>0</w:t>
        </w:r>
        <w:r w:rsidRPr="00AE4BA1">
          <w:t>4]</w:t>
        </w:r>
        <w:r w:rsidRPr="00AE4BA1">
          <w:tab/>
          <w:t>R1-2211730</w:t>
        </w:r>
        <w:r w:rsidRPr="00AE4BA1">
          <w:tab/>
          <w:t>Discussions on Low Power High Accuracy Positioning (LPHAP) techniques</w:t>
        </w:r>
        <w:r w:rsidRPr="00AE4BA1">
          <w:tab/>
          <w:t>InterDigital, Inc.</w:t>
        </w:r>
      </w:ins>
    </w:p>
    <w:p w14:paraId="47B924A5" w14:textId="30F755FF" w:rsidR="008D085D" w:rsidRPr="00AE4BA1" w:rsidRDefault="008D085D" w:rsidP="008D085D">
      <w:pPr>
        <w:pStyle w:val="EX"/>
        <w:rPr>
          <w:ins w:id="275" w:author="Chatterjee Debdeep" w:date="2022-11-23T07:11:00Z"/>
        </w:rPr>
      </w:pPr>
      <w:ins w:id="276" w:author="Chatterjee Debdeep" w:date="2022-11-23T07:11:00Z">
        <w:r w:rsidRPr="00AE4BA1">
          <w:t>[1</w:t>
        </w:r>
      </w:ins>
      <w:ins w:id="277" w:author="Chatterjee Debdeep" w:date="2022-11-23T07:12:00Z">
        <w:r w:rsidR="00BA5CD1" w:rsidRPr="00AE4BA1">
          <w:t>0</w:t>
        </w:r>
      </w:ins>
      <w:ins w:id="278" w:author="Chatterjee Debdeep" w:date="2022-11-23T07:11:00Z">
        <w:r w:rsidRPr="00AE4BA1">
          <w:t>5]</w:t>
        </w:r>
        <w:r w:rsidRPr="00AE4BA1">
          <w:tab/>
          <w:t>R1-2211744</w:t>
        </w:r>
        <w:r w:rsidRPr="00AE4BA1">
          <w:tab/>
          <w:t>LPHAP considerations</w:t>
        </w:r>
        <w:r w:rsidRPr="00AE4BA1">
          <w:tab/>
          <w:t>Lenovo</w:t>
        </w:r>
      </w:ins>
    </w:p>
    <w:p w14:paraId="24BFABE7" w14:textId="01DA3062" w:rsidR="008D085D" w:rsidRPr="00AE4BA1" w:rsidRDefault="008D085D" w:rsidP="008D085D">
      <w:pPr>
        <w:pStyle w:val="EX"/>
        <w:rPr>
          <w:ins w:id="279" w:author="Chatterjee Debdeep" w:date="2022-11-23T07:11:00Z"/>
        </w:rPr>
      </w:pPr>
      <w:ins w:id="280" w:author="Chatterjee Debdeep" w:date="2022-11-23T07:11:00Z">
        <w:r w:rsidRPr="00AE4BA1">
          <w:t>[1</w:t>
        </w:r>
      </w:ins>
      <w:ins w:id="281" w:author="Chatterjee Debdeep" w:date="2022-11-23T07:12:00Z">
        <w:r w:rsidR="00BA5CD1" w:rsidRPr="00AE4BA1">
          <w:t>0</w:t>
        </w:r>
      </w:ins>
      <w:ins w:id="282" w:author="Chatterjee Debdeep" w:date="2022-11-23T07:11:00Z">
        <w:r w:rsidRPr="00AE4BA1">
          <w:t>6]</w:t>
        </w:r>
        <w:r w:rsidRPr="00AE4BA1">
          <w:tab/>
          <w:t>R1-2211925</w:t>
        </w:r>
        <w:r w:rsidRPr="00AE4BA1">
          <w:tab/>
          <w:t>Discussion on LPHAP in idle/inactive state</w:t>
        </w:r>
        <w:r w:rsidRPr="00AE4BA1">
          <w:tab/>
          <w:t>LG Electronics</w:t>
        </w:r>
      </w:ins>
    </w:p>
    <w:p w14:paraId="68328E37" w14:textId="68DA78E4" w:rsidR="008D085D" w:rsidRPr="00AE4BA1" w:rsidRDefault="008D085D" w:rsidP="008D085D">
      <w:pPr>
        <w:pStyle w:val="EX"/>
        <w:rPr>
          <w:ins w:id="283" w:author="Chatterjee Debdeep" w:date="2022-11-23T07:11:00Z"/>
        </w:rPr>
      </w:pPr>
      <w:ins w:id="284" w:author="Chatterjee Debdeep" w:date="2022-11-23T07:11:00Z">
        <w:r w:rsidRPr="00AE4BA1">
          <w:t>[1</w:t>
        </w:r>
      </w:ins>
      <w:ins w:id="285" w:author="Chatterjee Debdeep" w:date="2022-11-23T07:12:00Z">
        <w:r w:rsidR="00BA5CD1" w:rsidRPr="00AE4BA1">
          <w:t>0</w:t>
        </w:r>
      </w:ins>
      <w:ins w:id="286" w:author="Chatterjee Debdeep" w:date="2022-11-23T07:11:00Z">
        <w:r w:rsidRPr="00AE4BA1">
          <w:t>7]</w:t>
        </w:r>
        <w:r w:rsidRPr="00AE4BA1">
          <w:tab/>
          <w:t>R1-2211991</w:t>
        </w:r>
        <w:r w:rsidRPr="00AE4BA1">
          <w:tab/>
          <w:t>Discussion on Low Power High Accuracy Positioning</w:t>
        </w:r>
        <w:r w:rsidRPr="00AE4BA1">
          <w:tab/>
          <w:t>NTT DOCOMO, INC.</w:t>
        </w:r>
      </w:ins>
    </w:p>
    <w:p w14:paraId="7686B0E3" w14:textId="3BE527DB" w:rsidR="008D085D" w:rsidRPr="00AE4BA1" w:rsidRDefault="008D085D" w:rsidP="008D085D">
      <w:pPr>
        <w:pStyle w:val="EX"/>
        <w:rPr>
          <w:ins w:id="287" w:author="Chatterjee Debdeep" w:date="2022-11-23T07:11:00Z"/>
        </w:rPr>
      </w:pPr>
      <w:ins w:id="288" w:author="Chatterjee Debdeep" w:date="2022-11-23T07:11:00Z">
        <w:r w:rsidRPr="00AE4BA1">
          <w:t>[1</w:t>
        </w:r>
      </w:ins>
      <w:ins w:id="289" w:author="Chatterjee Debdeep" w:date="2022-11-23T07:12:00Z">
        <w:r w:rsidR="00BA5CD1" w:rsidRPr="00AE4BA1">
          <w:t>0</w:t>
        </w:r>
      </w:ins>
      <w:ins w:id="290" w:author="Chatterjee Debdeep" w:date="2022-11-23T07:11:00Z">
        <w:r w:rsidRPr="00AE4BA1">
          <w:t>8]</w:t>
        </w:r>
        <w:r w:rsidRPr="00AE4BA1">
          <w:tab/>
          <w:t>R1-2212053</w:t>
        </w:r>
        <w:r w:rsidRPr="00AE4BA1">
          <w:tab/>
          <w:t>Discussion on LPHAP</w:t>
        </w:r>
        <w:r w:rsidRPr="00AE4BA1">
          <w:tab/>
          <w:t>Samsung</w:t>
        </w:r>
      </w:ins>
    </w:p>
    <w:p w14:paraId="283CFDA9" w14:textId="79D30AE2" w:rsidR="008D085D" w:rsidRPr="00AE4BA1" w:rsidRDefault="008D085D" w:rsidP="008D085D">
      <w:pPr>
        <w:pStyle w:val="EX"/>
        <w:rPr>
          <w:ins w:id="291" w:author="Chatterjee Debdeep" w:date="2022-11-23T07:11:00Z"/>
        </w:rPr>
      </w:pPr>
      <w:ins w:id="292" w:author="Chatterjee Debdeep" w:date="2022-11-23T07:11:00Z">
        <w:r w:rsidRPr="00AE4BA1">
          <w:t>[1</w:t>
        </w:r>
      </w:ins>
      <w:ins w:id="293" w:author="Chatterjee Debdeep" w:date="2022-11-23T07:12:00Z">
        <w:r w:rsidR="00BA5CD1" w:rsidRPr="00AE4BA1">
          <w:t>0</w:t>
        </w:r>
      </w:ins>
      <w:ins w:id="294" w:author="Chatterjee Debdeep" w:date="2022-11-23T07:11:00Z">
        <w:r w:rsidRPr="00AE4BA1">
          <w:t>9]</w:t>
        </w:r>
        <w:r w:rsidRPr="00AE4BA1">
          <w:tab/>
          <w:t>R1-2212125</w:t>
        </w:r>
        <w:r w:rsidRPr="00AE4BA1">
          <w:tab/>
          <w:t>Requirements, Evaluations, Potential Enhancements for Low Power High Accuracy   Positioning</w:t>
        </w:r>
        <w:r w:rsidRPr="00AE4BA1">
          <w:tab/>
          <w:t>Qualcomm Incorporated</w:t>
        </w:r>
      </w:ins>
    </w:p>
    <w:p w14:paraId="0D54C4F0" w14:textId="1E5A12A0" w:rsidR="00A93748" w:rsidRPr="00AE4BA1" w:rsidRDefault="008D085D" w:rsidP="008D085D">
      <w:pPr>
        <w:pStyle w:val="EX"/>
        <w:rPr>
          <w:ins w:id="295" w:author="Chatterjee Debdeep" w:date="2022-11-23T10:14:00Z"/>
        </w:rPr>
      </w:pPr>
      <w:ins w:id="296" w:author="Chatterjee Debdeep" w:date="2022-11-23T07:11:00Z">
        <w:r w:rsidRPr="00AE4BA1">
          <w:t>[</w:t>
        </w:r>
      </w:ins>
      <w:ins w:id="297" w:author="Chatterjee Debdeep" w:date="2022-11-23T07:12:00Z">
        <w:r w:rsidR="002D0199" w:rsidRPr="00AE4BA1">
          <w:t>11</w:t>
        </w:r>
      </w:ins>
      <w:ins w:id="298" w:author="Chatterjee Debdeep" w:date="2022-11-23T07:11:00Z">
        <w:r w:rsidRPr="00AE4BA1">
          <w:t>0]</w:t>
        </w:r>
        <w:r w:rsidRPr="00AE4BA1">
          <w:tab/>
          <w:t>R1-2212516</w:t>
        </w:r>
        <w:r w:rsidRPr="00AE4BA1">
          <w:tab/>
          <w:t>Evaluations for Low Power High Accuracy Positioning</w:t>
        </w:r>
        <w:r w:rsidRPr="00AE4BA1">
          <w:tab/>
          <w:t>Ericsson</w:t>
        </w:r>
      </w:ins>
    </w:p>
    <w:p w14:paraId="19D97C6E" w14:textId="126C21ED" w:rsidR="00984DC3" w:rsidRPr="00AE4BA1" w:rsidRDefault="00984DC3" w:rsidP="00984DC3">
      <w:pPr>
        <w:pStyle w:val="EX"/>
        <w:rPr>
          <w:ins w:id="299" w:author="Chatterjee Debdeep" w:date="2022-11-23T10:14:00Z"/>
        </w:rPr>
      </w:pPr>
      <w:ins w:id="300" w:author="Chatterjee Debdeep" w:date="2022-11-23T10:14:00Z">
        <w:r w:rsidRPr="00AE4BA1">
          <w:t>[111]</w:t>
        </w:r>
        <w:r w:rsidRPr="00AE4BA1">
          <w:tab/>
          <w:t>R1-2210905</w:t>
        </w:r>
      </w:ins>
      <w:ins w:id="301" w:author="Chatterjee Debdeep" w:date="2022-11-23T10:16:00Z">
        <w:r w:rsidR="00D30F8C" w:rsidRPr="00AE4BA1">
          <w:tab/>
        </w:r>
      </w:ins>
      <w:ins w:id="302" w:author="Chatterjee Debdeep" w:date="2022-11-23T10:14:00Z">
        <w:r w:rsidRPr="00AE4BA1">
          <w:t>Remaining issues of RedCap positioning</w:t>
        </w:r>
      </w:ins>
      <w:ins w:id="303" w:author="Chatterjee Debdeep" w:date="2022-11-23T10:16:00Z">
        <w:r w:rsidR="00CA7F19" w:rsidRPr="00AE4BA1">
          <w:tab/>
        </w:r>
      </w:ins>
      <w:ins w:id="304" w:author="Chatterjee Debdeep" w:date="2022-11-23T10:14:00Z">
        <w:r w:rsidRPr="00AE4BA1">
          <w:t>Huawei, HiSilicon</w:t>
        </w:r>
      </w:ins>
    </w:p>
    <w:p w14:paraId="4787385D" w14:textId="696E5FA4" w:rsidR="00984DC3" w:rsidRPr="00AE4BA1" w:rsidRDefault="00984DC3" w:rsidP="00984DC3">
      <w:pPr>
        <w:pStyle w:val="EX"/>
        <w:rPr>
          <w:ins w:id="305" w:author="Chatterjee Debdeep" w:date="2022-11-23T10:14:00Z"/>
        </w:rPr>
      </w:pPr>
      <w:ins w:id="306" w:author="Chatterjee Debdeep" w:date="2022-11-23T10:14:00Z">
        <w:r w:rsidRPr="00AE4BA1">
          <w:t>[112]</w:t>
        </w:r>
        <w:r w:rsidRPr="00AE4BA1">
          <w:tab/>
          <w:t>R1-2210921</w:t>
        </w:r>
      </w:ins>
      <w:ins w:id="307" w:author="Chatterjee Debdeep" w:date="2022-11-23T10:16:00Z">
        <w:r w:rsidR="00D30F8C" w:rsidRPr="00AE4BA1">
          <w:tab/>
        </w:r>
      </w:ins>
      <w:ins w:id="308" w:author="Chatterjee Debdeep" w:date="2022-11-23T10:14:00Z">
        <w:r w:rsidRPr="00AE4BA1">
          <w:t>Discussion on Positioning for RedCap UEs</w:t>
        </w:r>
      </w:ins>
      <w:ins w:id="309" w:author="Chatterjee Debdeep" w:date="2022-11-23T10:16:00Z">
        <w:r w:rsidR="00CA7F19" w:rsidRPr="00AE4BA1">
          <w:tab/>
        </w:r>
      </w:ins>
      <w:ins w:id="310" w:author="Chatterjee Debdeep" w:date="2022-11-23T10:14:00Z">
        <w:r w:rsidRPr="00AE4BA1">
          <w:t>Quectel</w:t>
        </w:r>
      </w:ins>
    </w:p>
    <w:p w14:paraId="298A2EAA" w14:textId="2237FBD8" w:rsidR="00984DC3" w:rsidRPr="00AE4BA1" w:rsidRDefault="00984DC3" w:rsidP="00984DC3">
      <w:pPr>
        <w:pStyle w:val="EX"/>
        <w:rPr>
          <w:ins w:id="311" w:author="Chatterjee Debdeep" w:date="2022-11-23T10:14:00Z"/>
        </w:rPr>
      </w:pPr>
      <w:ins w:id="312" w:author="Chatterjee Debdeep" w:date="2022-11-23T10:14:00Z">
        <w:r w:rsidRPr="00AE4BA1">
          <w:t>[113]</w:t>
        </w:r>
        <w:r w:rsidRPr="00AE4BA1">
          <w:tab/>
          <w:t>R1-2211016</w:t>
        </w:r>
      </w:ins>
      <w:ins w:id="313" w:author="Chatterjee Debdeep" w:date="2022-11-23T10:16:00Z">
        <w:r w:rsidR="00D30F8C" w:rsidRPr="00AE4BA1">
          <w:tab/>
        </w:r>
      </w:ins>
      <w:ins w:id="314" w:author="Chatterjee Debdeep" w:date="2022-11-23T10:14:00Z">
        <w:r w:rsidRPr="00AE4BA1">
          <w:t>Discussion on positioning for RedCap UEs</w:t>
        </w:r>
      </w:ins>
      <w:ins w:id="315" w:author="Chatterjee Debdeep" w:date="2022-11-23T10:16:00Z">
        <w:r w:rsidR="00CA7F19" w:rsidRPr="00AE4BA1">
          <w:tab/>
        </w:r>
      </w:ins>
      <w:ins w:id="316" w:author="Chatterjee Debdeep" w:date="2022-11-23T10:14:00Z">
        <w:r w:rsidRPr="00AE4BA1">
          <w:t>vivo</w:t>
        </w:r>
      </w:ins>
    </w:p>
    <w:p w14:paraId="352CF24C" w14:textId="3C41826B" w:rsidR="00984DC3" w:rsidRPr="00AE4BA1" w:rsidRDefault="00984DC3" w:rsidP="00984DC3">
      <w:pPr>
        <w:pStyle w:val="EX"/>
        <w:rPr>
          <w:ins w:id="317" w:author="Chatterjee Debdeep" w:date="2022-11-23T10:14:00Z"/>
        </w:rPr>
      </w:pPr>
      <w:ins w:id="318" w:author="Chatterjee Debdeep" w:date="2022-11-23T10:14:00Z">
        <w:r w:rsidRPr="00AE4BA1">
          <w:t>[114]</w:t>
        </w:r>
        <w:r w:rsidRPr="00AE4BA1">
          <w:tab/>
          <w:t>R1-2211207</w:t>
        </w:r>
      </w:ins>
      <w:ins w:id="319" w:author="Chatterjee Debdeep" w:date="2022-11-23T10:16:00Z">
        <w:r w:rsidR="00D30F8C" w:rsidRPr="00AE4BA1">
          <w:tab/>
        </w:r>
      </w:ins>
      <w:ins w:id="320" w:author="Chatterjee Debdeep" w:date="2022-11-23T10:14:00Z">
        <w:r w:rsidRPr="00AE4BA1">
          <w:t>Further discussion on positioning for RedCap UEs</w:t>
        </w:r>
      </w:ins>
      <w:ins w:id="321" w:author="Chatterjee Debdeep" w:date="2022-11-23T10:16:00Z">
        <w:r w:rsidR="00CA7F19" w:rsidRPr="00AE4BA1">
          <w:tab/>
        </w:r>
      </w:ins>
      <w:ins w:id="322" w:author="Chatterjee Debdeep" w:date="2022-11-23T10:14:00Z">
        <w:r w:rsidRPr="00AE4BA1">
          <w:t>CATT</w:t>
        </w:r>
      </w:ins>
    </w:p>
    <w:p w14:paraId="18580C7A" w14:textId="081ADA10" w:rsidR="00984DC3" w:rsidRPr="00AE4BA1" w:rsidRDefault="00984DC3" w:rsidP="00984DC3">
      <w:pPr>
        <w:pStyle w:val="EX"/>
        <w:rPr>
          <w:ins w:id="323" w:author="Chatterjee Debdeep" w:date="2022-11-23T10:14:00Z"/>
        </w:rPr>
      </w:pPr>
      <w:ins w:id="324" w:author="Chatterjee Debdeep" w:date="2022-11-23T10:14:00Z">
        <w:r w:rsidRPr="00AE4BA1">
          <w:t>[115]</w:t>
        </w:r>
        <w:r w:rsidRPr="00AE4BA1">
          <w:tab/>
          <w:t>R1-2211314</w:t>
        </w:r>
      </w:ins>
      <w:ins w:id="325" w:author="Chatterjee Debdeep" w:date="2022-11-23T10:16:00Z">
        <w:r w:rsidR="00D30F8C" w:rsidRPr="00AE4BA1">
          <w:tab/>
        </w:r>
      </w:ins>
      <w:ins w:id="326" w:author="Chatterjee Debdeep" w:date="2022-11-23T10:14:00Z">
        <w:r w:rsidRPr="00AE4BA1">
          <w:t>Views on Positioning for RedCap UEs</w:t>
        </w:r>
      </w:ins>
      <w:ins w:id="327" w:author="Chatterjee Debdeep" w:date="2022-11-23T10:17:00Z">
        <w:r w:rsidR="00CA7F19" w:rsidRPr="00AE4BA1">
          <w:tab/>
        </w:r>
        <w:r w:rsidR="00CA7F19" w:rsidRPr="00AE4BA1">
          <w:tab/>
        </w:r>
      </w:ins>
      <w:ins w:id="328" w:author="Chatterjee Debdeep" w:date="2022-11-23T10:14:00Z">
        <w:r w:rsidRPr="00AE4BA1">
          <w:t>Nokia, Nokia Shanghai Bell</w:t>
        </w:r>
      </w:ins>
    </w:p>
    <w:p w14:paraId="04E36703" w14:textId="31E6E82C" w:rsidR="00984DC3" w:rsidRPr="00AE4BA1" w:rsidRDefault="00984DC3" w:rsidP="00984DC3">
      <w:pPr>
        <w:pStyle w:val="EX"/>
        <w:rPr>
          <w:ins w:id="329" w:author="Chatterjee Debdeep" w:date="2022-11-23T10:14:00Z"/>
        </w:rPr>
      </w:pPr>
      <w:ins w:id="330" w:author="Chatterjee Debdeep" w:date="2022-11-23T10:14:00Z">
        <w:r w:rsidRPr="00AE4BA1">
          <w:t>[116]</w:t>
        </w:r>
        <w:r w:rsidRPr="00AE4BA1">
          <w:tab/>
          <w:t>R1-2211408</w:t>
        </w:r>
      </w:ins>
      <w:ins w:id="331" w:author="Chatterjee Debdeep" w:date="2022-11-23T10:16:00Z">
        <w:r w:rsidR="00D30F8C" w:rsidRPr="00AE4BA1">
          <w:tab/>
        </w:r>
      </w:ins>
      <w:ins w:id="332" w:author="Chatterjee Debdeep" w:date="2022-11-23T10:14:00Z">
        <w:r w:rsidRPr="00AE4BA1">
          <w:t>Enhancements for positioning for RedCap UEs</w:t>
        </w:r>
      </w:ins>
      <w:ins w:id="333" w:author="Chatterjee Debdeep" w:date="2022-11-23T10:17:00Z">
        <w:r w:rsidR="00CA7F19" w:rsidRPr="00AE4BA1">
          <w:tab/>
        </w:r>
      </w:ins>
      <w:ins w:id="334" w:author="Chatterjee Debdeep" w:date="2022-11-23T10:14:00Z">
        <w:r w:rsidRPr="00AE4BA1">
          <w:t>Intel Corporation</w:t>
        </w:r>
      </w:ins>
    </w:p>
    <w:p w14:paraId="22F38488" w14:textId="78FC15E5" w:rsidR="00984DC3" w:rsidRPr="00AE4BA1" w:rsidRDefault="00984DC3" w:rsidP="00984DC3">
      <w:pPr>
        <w:pStyle w:val="EX"/>
        <w:rPr>
          <w:ins w:id="335" w:author="Chatterjee Debdeep" w:date="2022-11-23T10:14:00Z"/>
        </w:rPr>
      </w:pPr>
      <w:ins w:id="336" w:author="Chatterjee Debdeep" w:date="2022-11-23T10:14:00Z">
        <w:r w:rsidRPr="00AE4BA1">
          <w:t>[117]</w:t>
        </w:r>
        <w:r w:rsidRPr="00AE4BA1">
          <w:tab/>
          <w:t>R1-2211437</w:t>
        </w:r>
      </w:ins>
      <w:ins w:id="337" w:author="Chatterjee Debdeep" w:date="2022-11-23T10:16:00Z">
        <w:r w:rsidR="00D30F8C" w:rsidRPr="00AE4BA1">
          <w:tab/>
        </w:r>
      </w:ins>
      <w:ins w:id="338" w:author="Chatterjee Debdeep" w:date="2022-11-23T10:14:00Z">
        <w:r w:rsidRPr="00AE4BA1">
          <w:t>Discussion on Positioning for RedCap U</w:t>
        </w:r>
      </w:ins>
      <w:ins w:id="339" w:author="Chatterjee Debdeep" w:date="2022-11-23T10:17:00Z">
        <w:r w:rsidR="00CA7F19" w:rsidRPr="00AE4BA1">
          <w:t>E</w:t>
        </w:r>
      </w:ins>
      <w:ins w:id="340" w:author="Chatterjee Debdeep" w:date="2022-11-23T10:14:00Z">
        <w:r w:rsidRPr="00AE4BA1">
          <w:t>s</w:t>
        </w:r>
      </w:ins>
      <w:ins w:id="341" w:author="Chatterjee Debdeep" w:date="2022-11-23T10:17:00Z">
        <w:r w:rsidR="00CA7F19" w:rsidRPr="00AE4BA1">
          <w:tab/>
        </w:r>
      </w:ins>
      <w:ins w:id="342" w:author="Chatterjee Debdeep" w:date="2022-11-23T10:14:00Z">
        <w:r w:rsidRPr="00AE4BA1">
          <w:t>OPPO</w:t>
        </w:r>
      </w:ins>
    </w:p>
    <w:p w14:paraId="73300FD9" w14:textId="796B577A" w:rsidR="00984DC3" w:rsidRPr="00AE4BA1" w:rsidRDefault="00984DC3" w:rsidP="00984DC3">
      <w:pPr>
        <w:pStyle w:val="EX"/>
        <w:rPr>
          <w:ins w:id="343" w:author="Chatterjee Debdeep" w:date="2022-11-23T10:14:00Z"/>
        </w:rPr>
      </w:pPr>
      <w:ins w:id="344" w:author="Chatterjee Debdeep" w:date="2022-11-23T10:14:00Z">
        <w:r w:rsidRPr="00AE4BA1">
          <w:t>[118]</w:t>
        </w:r>
        <w:r w:rsidRPr="00AE4BA1">
          <w:tab/>
        </w:r>
      </w:ins>
      <w:ins w:id="345" w:author="Chatterjee Debdeep" w:date="2022-11-23T10:30:00Z">
        <w:r w:rsidR="001B1526" w:rsidRPr="00AE4BA1">
          <w:t>R1-2212743</w:t>
        </w:r>
      </w:ins>
      <w:ins w:id="346" w:author="Chatterjee Debdeep" w:date="2022-11-23T10:16:00Z">
        <w:r w:rsidR="00D30F8C" w:rsidRPr="00AE4BA1">
          <w:tab/>
        </w:r>
      </w:ins>
      <w:ins w:id="347" w:author="Chatterjee Debdeep" w:date="2022-11-23T10:14:00Z">
        <w:r w:rsidRPr="00AE4BA1">
          <w:t>Discussion on Positioning for RedCap UE</w:t>
        </w:r>
      </w:ins>
      <w:ins w:id="348" w:author="Chatterjee Debdeep" w:date="2022-11-23T10:17:00Z">
        <w:r w:rsidR="00CA7F19" w:rsidRPr="00AE4BA1">
          <w:tab/>
        </w:r>
        <w:r w:rsidR="00CA7F19" w:rsidRPr="00AE4BA1">
          <w:tab/>
        </w:r>
      </w:ins>
      <w:ins w:id="349" w:author="Chatterjee Debdeep" w:date="2022-11-23T10:14:00Z">
        <w:r w:rsidRPr="00AE4BA1">
          <w:t>ZTE</w:t>
        </w:r>
      </w:ins>
    </w:p>
    <w:p w14:paraId="15DCEBC0" w14:textId="10F7A8D4" w:rsidR="00984DC3" w:rsidRPr="00AE4BA1" w:rsidRDefault="00984DC3" w:rsidP="00984DC3">
      <w:pPr>
        <w:pStyle w:val="EX"/>
        <w:rPr>
          <w:ins w:id="350" w:author="Chatterjee Debdeep" w:date="2022-11-23T10:14:00Z"/>
        </w:rPr>
      </w:pPr>
      <w:ins w:id="351" w:author="Chatterjee Debdeep" w:date="2022-11-23T10:14:00Z">
        <w:r w:rsidRPr="00AE4BA1">
          <w:t>[119]</w:t>
        </w:r>
        <w:r w:rsidRPr="00AE4BA1">
          <w:tab/>
          <w:t>R1-2211619</w:t>
        </w:r>
      </w:ins>
      <w:ins w:id="352" w:author="Chatterjee Debdeep" w:date="2022-11-23T10:16:00Z">
        <w:r w:rsidR="00D30F8C" w:rsidRPr="00AE4BA1">
          <w:tab/>
        </w:r>
      </w:ins>
      <w:ins w:id="353" w:author="Chatterjee Debdeep" w:date="2022-11-23T10:14:00Z">
        <w:r w:rsidRPr="00AE4BA1">
          <w:t>Views on positioning for RedCap UEs</w:t>
        </w:r>
      </w:ins>
      <w:ins w:id="354" w:author="Chatterjee Debdeep" w:date="2022-11-23T10:17:00Z">
        <w:r w:rsidR="00CA7F19" w:rsidRPr="00AE4BA1">
          <w:tab/>
        </w:r>
        <w:r w:rsidR="00CA7F19" w:rsidRPr="00AE4BA1">
          <w:tab/>
        </w:r>
      </w:ins>
      <w:ins w:id="355" w:author="Chatterjee Debdeep" w:date="2022-11-23T10:14:00Z">
        <w:r w:rsidRPr="00AE4BA1">
          <w:t>Sony</w:t>
        </w:r>
      </w:ins>
    </w:p>
    <w:p w14:paraId="574CD83A" w14:textId="078C7E1F" w:rsidR="00984DC3" w:rsidRPr="00AE4BA1" w:rsidRDefault="00984DC3" w:rsidP="00984DC3">
      <w:pPr>
        <w:pStyle w:val="EX"/>
        <w:rPr>
          <w:ins w:id="356" w:author="Chatterjee Debdeep" w:date="2022-11-23T10:14:00Z"/>
        </w:rPr>
      </w:pPr>
      <w:ins w:id="357" w:author="Chatterjee Debdeep" w:date="2022-11-23T10:14:00Z">
        <w:r w:rsidRPr="00AE4BA1">
          <w:lastRenderedPageBreak/>
          <w:t>[120]</w:t>
        </w:r>
        <w:r w:rsidRPr="00AE4BA1">
          <w:tab/>
          <w:t>R1-2211689</w:t>
        </w:r>
      </w:ins>
      <w:ins w:id="358" w:author="Chatterjee Debdeep" w:date="2022-11-23T10:16:00Z">
        <w:r w:rsidR="00D30F8C" w:rsidRPr="00AE4BA1">
          <w:tab/>
        </w:r>
      </w:ins>
      <w:ins w:id="359" w:author="Chatterjee Debdeep" w:date="2022-11-23T10:14:00Z">
        <w:r w:rsidRPr="00AE4BA1">
          <w:t>Discussion on RedCap positioning</w:t>
        </w:r>
      </w:ins>
      <w:ins w:id="360" w:author="Chatterjee Debdeep" w:date="2022-11-23T10:17:00Z">
        <w:r w:rsidR="00CA7F19" w:rsidRPr="00AE4BA1">
          <w:tab/>
        </w:r>
        <w:r w:rsidR="00CA7F19" w:rsidRPr="00AE4BA1">
          <w:tab/>
        </w:r>
      </w:ins>
      <w:ins w:id="361" w:author="Chatterjee Debdeep" w:date="2022-11-23T10:14:00Z">
        <w:r w:rsidRPr="00AE4BA1">
          <w:t>CMCC</w:t>
        </w:r>
      </w:ins>
    </w:p>
    <w:p w14:paraId="3A0FFABE" w14:textId="3329F7DB" w:rsidR="00984DC3" w:rsidRPr="00AE4BA1" w:rsidRDefault="00984DC3" w:rsidP="00984DC3">
      <w:pPr>
        <w:pStyle w:val="EX"/>
        <w:rPr>
          <w:ins w:id="362" w:author="Chatterjee Debdeep" w:date="2022-11-23T10:14:00Z"/>
        </w:rPr>
      </w:pPr>
      <w:ins w:id="363" w:author="Chatterjee Debdeep" w:date="2022-11-23T10:14:00Z">
        <w:r w:rsidRPr="00AE4BA1">
          <w:t>[1</w:t>
        </w:r>
      </w:ins>
      <w:ins w:id="364" w:author="Chatterjee Debdeep" w:date="2022-11-23T10:15:00Z">
        <w:r w:rsidRPr="00AE4BA1">
          <w:t>2</w:t>
        </w:r>
      </w:ins>
      <w:ins w:id="365" w:author="Chatterjee Debdeep" w:date="2022-11-23T10:14:00Z">
        <w:r w:rsidRPr="00AE4BA1">
          <w:t>1]</w:t>
        </w:r>
        <w:r w:rsidRPr="00AE4BA1">
          <w:tab/>
          <w:t>R1-2211732</w:t>
        </w:r>
      </w:ins>
      <w:ins w:id="366" w:author="Chatterjee Debdeep" w:date="2022-11-23T10:16:00Z">
        <w:r w:rsidR="00D30F8C" w:rsidRPr="00AE4BA1">
          <w:tab/>
        </w:r>
      </w:ins>
      <w:ins w:id="367" w:author="Chatterjee Debdeep" w:date="2022-11-23T10:14:00Z">
        <w:r w:rsidRPr="00AE4BA1">
          <w:t>Discussions on positioning for RedCap UEs</w:t>
        </w:r>
      </w:ins>
      <w:ins w:id="368" w:author="Chatterjee Debdeep" w:date="2022-11-23T10:17:00Z">
        <w:r w:rsidR="00CA7F19" w:rsidRPr="00AE4BA1">
          <w:tab/>
        </w:r>
      </w:ins>
      <w:ins w:id="369" w:author="Chatterjee Debdeep" w:date="2022-11-23T10:14:00Z">
        <w:r w:rsidRPr="00AE4BA1">
          <w:t>InterDigital, Inc.</w:t>
        </w:r>
      </w:ins>
    </w:p>
    <w:p w14:paraId="1213246B" w14:textId="7A9BEAFC" w:rsidR="00984DC3" w:rsidRPr="00AE4BA1" w:rsidRDefault="00984DC3" w:rsidP="00984DC3">
      <w:pPr>
        <w:pStyle w:val="EX"/>
        <w:rPr>
          <w:ins w:id="370" w:author="Chatterjee Debdeep" w:date="2022-11-23T10:14:00Z"/>
        </w:rPr>
      </w:pPr>
      <w:ins w:id="371" w:author="Chatterjee Debdeep" w:date="2022-11-23T10:14:00Z">
        <w:r w:rsidRPr="00AE4BA1">
          <w:t>[1</w:t>
        </w:r>
      </w:ins>
      <w:ins w:id="372" w:author="Chatterjee Debdeep" w:date="2022-11-23T10:15:00Z">
        <w:r w:rsidRPr="00AE4BA1">
          <w:t>2</w:t>
        </w:r>
      </w:ins>
      <w:ins w:id="373" w:author="Chatterjee Debdeep" w:date="2022-11-23T10:14:00Z">
        <w:r w:rsidRPr="00AE4BA1">
          <w:t>2]</w:t>
        </w:r>
        <w:r w:rsidRPr="00AE4BA1">
          <w:tab/>
          <w:t>R1-2211741</w:t>
        </w:r>
      </w:ins>
      <w:ins w:id="374" w:author="Chatterjee Debdeep" w:date="2022-11-23T10:16:00Z">
        <w:r w:rsidR="00D30F8C" w:rsidRPr="00AE4BA1">
          <w:tab/>
        </w:r>
      </w:ins>
      <w:ins w:id="375" w:author="Chatterjee Debdeep" w:date="2022-11-23T10:14:00Z">
        <w:r w:rsidRPr="00AE4BA1">
          <w:t>Public Safety Personal Protection Equipment (PPE)</w:t>
        </w:r>
      </w:ins>
      <w:ins w:id="376" w:author="Chatterjee Debdeep" w:date="2022-11-23T10:17:00Z">
        <w:r w:rsidR="00CA7F19" w:rsidRPr="00AE4BA1">
          <w:tab/>
        </w:r>
      </w:ins>
      <w:ins w:id="377" w:author="Chatterjee Debdeep" w:date="2022-11-23T10:14:00Z">
        <w:r w:rsidRPr="00AE4BA1">
          <w:t>FirstNet, AT&amp;T, UK Home Office, Erillisverkot, MINISTERE DE L’INTERIEUR, SyncTechno Inc., Softil, Nkom</w:t>
        </w:r>
      </w:ins>
    </w:p>
    <w:p w14:paraId="0368C4BD" w14:textId="5DF5D688" w:rsidR="00984DC3" w:rsidRPr="00AE4BA1" w:rsidRDefault="00984DC3" w:rsidP="00984DC3">
      <w:pPr>
        <w:pStyle w:val="EX"/>
        <w:rPr>
          <w:ins w:id="378" w:author="Chatterjee Debdeep" w:date="2022-11-23T10:14:00Z"/>
        </w:rPr>
      </w:pPr>
      <w:ins w:id="379" w:author="Chatterjee Debdeep" w:date="2022-11-23T10:14:00Z">
        <w:r w:rsidRPr="00AE4BA1">
          <w:t>[1</w:t>
        </w:r>
      </w:ins>
      <w:ins w:id="380" w:author="Chatterjee Debdeep" w:date="2022-11-23T10:15:00Z">
        <w:r w:rsidRPr="00AE4BA1">
          <w:t>2</w:t>
        </w:r>
      </w:ins>
      <w:ins w:id="381" w:author="Chatterjee Debdeep" w:date="2022-11-23T10:14:00Z">
        <w:r w:rsidRPr="00AE4BA1">
          <w:t>3]</w:t>
        </w:r>
        <w:r w:rsidRPr="00AE4BA1">
          <w:tab/>
          <w:t>R1-2211745</w:t>
        </w:r>
      </w:ins>
      <w:ins w:id="382" w:author="Chatterjee Debdeep" w:date="2022-11-23T10:16:00Z">
        <w:r w:rsidR="00D30F8C" w:rsidRPr="00AE4BA1">
          <w:tab/>
        </w:r>
      </w:ins>
      <w:ins w:id="383" w:author="Chatterjee Debdeep" w:date="2022-11-23T10:14:00Z">
        <w:r w:rsidRPr="00AE4BA1">
          <w:t>Positioning for RedCap devices</w:t>
        </w:r>
      </w:ins>
      <w:ins w:id="384" w:author="Chatterjee Debdeep" w:date="2022-11-23T10:17:00Z">
        <w:r w:rsidR="00CA7F19" w:rsidRPr="00AE4BA1">
          <w:tab/>
        </w:r>
        <w:r w:rsidR="00CA7F19" w:rsidRPr="00AE4BA1">
          <w:tab/>
        </w:r>
      </w:ins>
      <w:ins w:id="385" w:author="Chatterjee Debdeep" w:date="2022-11-23T10:14:00Z">
        <w:r w:rsidRPr="00AE4BA1">
          <w:t>Lenovo</w:t>
        </w:r>
      </w:ins>
    </w:p>
    <w:p w14:paraId="65502C0C" w14:textId="3D22F315" w:rsidR="00984DC3" w:rsidRPr="00AE4BA1" w:rsidRDefault="00984DC3" w:rsidP="00984DC3">
      <w:pPr>
        <w:pStyle w:val="EX"/>
        <w:rPr>
          <w:ins w:id="386" w:author="Chatterjee Debdeep" w:date="2022-11-23T10:14:00Z"/>
        </w:rPr>
      </w:pPr>
      <w:ins w:id="387" w:author="Chatterjee Debdeep" w:date="2022-11-23T10:14:00Z">
        <w:r w:rsidRPr="00AE4BA1">
          <w:t>[1</w:t>
        </w:r>
      </w:ins>
      <w:ins w:id="388" w:author="Chatterjee Debdeep" w:date="2022-11-23T10:15:00Z">
        <w:r w:rsidRPr="00AE4BA1">
          <w:t>2</w:t>
        </w:r>
      </w:ins>
      <w:ins w:id="389" w:author="Chatterjee Debdeep" w:date="2022-11-23T10:14:00Z">
        <w:r w:rsidRPr="00AE4BA1">
          <w:t>4]</w:t>
        </w:r>
        <w:r w:rsidRPr="00AE4BA1">
          <w:tab/>
          <w:t>R1-2211819</w:t>
        </w:r>
      </w:ins>
      <w:ins w:id="390" w:author="Chatterjee Debdeep" w:date="2022-11-23T10:16:00Z">
        <w:r w:rsidR="00D30F8C" w:rsidRPr="00AE4BA1">
          <w:tab/>
        </w:r>
      </w:ins>
      <w:ins w:id="391" w:author="Chatterjee Debdeep" w:date="2022-11-23T10:14:00Z">
        <w:r w:rsidRPr="00AE4BA1">
          <w:t>On Positioning for RedCap UEs</w:t>
        </w:r>
      </w:ins>
      <w:ins w:id="392" w:author="Chatterjee Debdeep" w:date="2022-11-23T10:17:00Z">
        <w:r w:rsidR="00CA7F19" w:rsidRPr="00AE4BA1">
          <w:tab/>
        </w:r>
      </w:ins>
      <w:ins w:id="393" w:author="Chatterjee Debdeep" w:date="2022-11-23T10:14:00Z">
        <w:r w:rsidRPr="00AE4BA1">
          <w:t>Apple</w:t>
        </w:r>
      </w:ins>
    </w:p>
    <w:p w14:paraId="4FB6BAB3" w14:textId="20DC1591" w:rsidR="00984DC3" w:rsidRPr="00AE4BA1" w:rsidRDefault="00984DC3" w:rsidP="00984DC3">
      <w:pPr>
        <w:pStyle w:val="EX"/>
        <w:rPr>
          <w:ins w:id="394" w:author="Chatterjee Debdeep" w:date="2022-11-23T10:14:00Z"/>
        </w:rPr>
      </w:pPr>
      <w:ins w:id="395" w:author="Chatterjee Debdeep" w:date="2022-11-23T10:14:00Z">
        <w:r w:rsidRPr="00AE4BA1">
          <w:t>[1</w:t>
        </w:r>
      </w:ins>
      <w:ins w:id="396" w:author="Chatterjee Debdeep" w:date="2022-11-23T10:15:00Z">
        <w:r w:rsidRPr="00AE4BA1">
          <w:t>2</w:t>
        </w:r>
      </w:ins>
      <w:ins w:id="397" w:author="Chatterjee Debdeep" w:date="2022-11-23T10:14:00Z">
        <w:r w:rsidRPr="00AE4BA1">
          <w:t>5]</w:t>
        </w:r>
        <w:r w:rsidRPr="00AE4BA1">
          <w:tab/>
          <w:t>R1-2211926</w:t>
        </w:r>
      </w:ins>
      <w:ins w:id="398" w:author="Chatterjee Debdeep" w:date="2022-11-23T10:16:00Z">
        <w:r w:rsidR="00D30F8C" w:rsidRPr="00AE4BA1">
          <w:tab/>
        </w:r>
      </w:ins>
      <w:ins w:id="399" w:author="Chatterjee Debdeep" w:date="2022-11-23T10:14:00Z">
        <w:r w:rsidRPr="00AE4BA1">
          <w:t>Discussion on positioning support for RedCap U</w:t>
        </w:r>
      </w:ins>
      <w:ins w:id="400" w:author="Chatterjee Debdeep" w:date="2022-11-23T10:17:00Z">
        <w:r w:rsidR="00CA7F19" w:rsidRPr="00AE4BA1">
          <w:t>Es</w:t>
        </w:r>
        <w:r w:rsidR="00CA7F19" w:rsidRPr="00AE4BA1">
          <w:tab/>
        </w:r>
      </w:ins>
      <w:ins w:id="401" w:author="Chatterjee Debdeep" w:date="2022-11-23T10:14:00Z">
        <w:r w:rsidRPr="00AE4BA1">
          <w:t>LG Electronics</w:t>
        </w:r>
      </w:ins>
    </w:p>
    <w:p w14:paraId="302545E9" w14:textId="13B4F080" w:rsidR="00984DC3" w:rsidRPr="00AE4BA1" w:rsidRDefault="00984DC3" w:rsidP="00984DC3">
      <w:pPr>
        <w:pStyle w:val="EX"/>
        <w:rPr>
          <w:ins w:id="402" w:author="Chatterjee Debdeep" w:date="2022-11-23T10:14:00Z"/>
        </w:rPr>
      </w:pPr>
      <w:ins w:id="403" w:author="Chatterjee Debdeep" w:date="2022-11-23T10:14:00Z">
        <w:r w:rsidRPr="00AE4BA1">
          <w:t>[1</w:t>
        </w:r>
      </w:ins>
      <w:ins w:id="404" w:author="Chatterjee Debdeep" w:date="2022-11-23T10:15:00Z">
        <w:r w:rsidRPr="00AE4BA1">
          <w:t>2</w:t>
        </w:r>
      </w:ins>
      <w:ins w:id="405" w:author="Chatterjee Debdeep" w:date="2022-11-23T10:14:00Z">
        <w:r w:rsidRPr="00AE4BA1">
          <w:t>6]</w:t>
        </w:r>
        <w:r w:rsidRPr="00AE4BA1">
          <w:tab/>
          <w:t>R1-2211992</w:t>
        </w:r>
      </w:ins>
      <w:ins w:id="406" w:author="Chatterjee Debdeep" w:date="2022-11-23T10:16:00Z">
        <w:r w:rsidR="00D30F8C" w:rsidRPr="00AE4BA1">
          <w:tab/>
        </w:r>
      </w:ins>
      <w:ins w:id="407" w:author="Chatterjee Debdeep" w:date="2022-11-23T10:14:00Z">
        <w:r w:rsidRPr="00AE4BA1">
          <w:t>Discussion on positioning for RedCap UEs</w:t>
        </w:r>
      </w:ins>
      <w:ins w:id="408" w:author="Chatterjee Debdeep" w:date="2022-11-23T10:17:00Z">
        <w:r w:rsidR="00CA7F19" w:rsidRPr="00AE4BA1">
          <w:tab/>
        </w:r>
      </w:ins>
      <w:ins w:id="409" w:author="Chatterjee Debdeep" w:date="2022-11-23T10:14:00Z">
        <w:r w:rsidRPr="00AE4BA1">
          <w:t>NTT DOCOMO, INC.</w:t>
        </w:r>
      </w:ins>
    </w:p>
    <w:p w14:paraId="20F7D02A" w14:textId="50155096" w:rsidR="00984DC3" w:rsidRPr="00AE4BA1" w:rsidRDefault="00984DC3" w:rsidP="00984DC3">
      <w:pPr>
        <w:pStyle w:val="EX"/>
        <w:rPr>
          <w:ins w:id="410" w:author="Chatterjee Debdeep" w:date="2022-11-23T10:14:00Z"/>
        </w:rPr>
      </w:pPr>
      <w:ins w:id="411" w:author="Chatterjee Debdeep" w:date="2022-11-23T10:14:00Z">
        <w:r w:rsidRPr="00AE4BA1">
          <w:t>[1</w:t>
        </w:r>
      </w:ins>
      <w:ins w:id="412" w:author="Chatterjee Debdeep" w:date="2022-11-23T10:15:00Z">
        <w:r w:rsidRPr="00AE4BA1">
          <w:t>2</w:t>
        </w:r>
      </w:ins>
      <w:ins w:id="413" w:author="Chatterjee Debdeep" w:date="2022-11-23T10:14:00Z">
        <w:r w:rsidRPr="00AE4BA1">
          <w:t>7]</w:t>
        </w:r>
        <w:r w:rsidRPr="00AE4BA1">
          <w:tab/>
          <w:t>R1-2212054</w:t>
        </w:r>
      </w:ins>
      <w:ins w:id="414" w:author="Chatterjee Debdeep" w:date="2022-11-23T10:16:00Z">
        <w:r w:rsidR="00D30F8C" w:rsidRPr="00AE4BA1">
          <w:tab/>
        </w:r>
      </w:ins>
      <w:ins w:id="415" w:author="Chatterjee Debdeep" w:date="2022-11-23T10:14:00Z">
        <w:r w:rsidRPr="00AE4BA1">
          <w:t>Discussion on Positioning for RedCap UEs</w:t>
        </w:r>
      </w:ins>
      <w:ins w:id="416" w:author="Chatterjee Debdeep" w:date="2022-11-23T10:17:00Z">
        <w:r w:rsidR="00CA7F19" w:rsidRPr="00AE4BA1">
          <w:tab/>
        </w:r>
      </w:ins>
      <w:ins w:id="417" w:author="Chatterjee Debdeep" w:date="2022-11-23T10:14:00Z">
        <w:r w:rsidRPr="00AE4BA1">
          <w:t>Samsung</w:t>
        </w:r>
      </w:ins>
    </w:p>
    <w:p w14:paraId="5DF9B0E6" w14:textId="21A1285E" w:rsidR="00984DC3" w:rsidRPr="00AE4BA1" w:rsidRDefault="00984DC3" w:rsidP="00984DC3">
      <w:pPr>
        <w:pStyle w:val="EX"/>
        <w:rPr>
          <w:ins w:id="418" w:author="Chatterjee Debdeep" w:date="2022-11-23T10:14:00Z"/>
        </w:rPr>
      </w:pPr>
      <w:ins w:id="419" w:author="Chatterjee Debdeep" w:date="2022-11-23T10:14:00Z">
        <w:r w:rsidRPr="00AE4BA1">
          <w:t>[1</w:t>
        </w:r>
      </w:ins>
      <w:ins w:id="420" w:author="Chatterjee Debdeep" w:date="2022-11-23T10:15:00Z">
        <w:r w:rsidRPr="00AE4BA1">
          <w:t>2</w:t>
        </w:r>
      </w:ins>
      <w:ins w:id="421" w:author="Chatterjee Debdeep" w:date="2022-11-23T10:14:00Z">
        <w:r w:rsidRPr="00AE4BA1">
          <w:t>8]</w:t>
        </w:r>
        <w:r w:rsidRPr="00AE4BA1">
          <w:tab/>
          <w:t>R1-2212126</w:t>
        </w:r>
      </w:ins>
      <w:ins w:id="422" w:author="Chatterjee Debdeep" w:date="2022-11-23T10:16:00Z">
        <w:r w:rsidR="00D30F8C" w:rsidRPr="00AE4BA1">
          <w:tab/>
        </w:r>
      </w:ins>
      <w:ins w:id="423" w:author="Chatterjee Debdeep" w:date="2022-11-23T10:14:00Z">
        <w:r w:rsidRPr="00AE4BA1">
          <w:t>Positioning for Reduced Capabilities UEs</w:t>
        </w:r>
      </w:ins>
      <w:ins w:id="424" w:author="Chatterjee Debdeep" w:date="2022-11-23T10:17:00Z">
        <w:r w:rsidR="00CA7F19" w:rsidRPr="00AE4BA1">
          <w:tab/>
        </w:r>
      </w:ins>
      <w:ins w:id="425" w:author="Chatterjee Debdeep" w:date="2022-11-23T10:14:00Z">
        <w:r w:rsidRPr="00AE4BA1">
          <w:t>Qualcomm Incorporated</w:t>
        </w:r>
      </w:ins>
    </w:p>
    <w:p w14:paraId="4F0458FF" w14:textId="0935625B" w:rsidR="00984DC3" w:rsidRPr="00AE4BA1" w:rsidRDefault="00984DC3" w:rsidP="00984DC3">
      <w:pPr>
        <w:pStyle w:val="EX"/>
        <w:rPr>
          <w:ins w:id="426" w:author="Chatterjee Debdeep" w:date="2022-11-23T10:14:00Z"/>
        </w:rPr>
      </w:pPr>
      <w:ins w:id="427" w:author="Chatterjee Debdeep" w:date="2022-11-23T10:14:00Z">
        <w:r w:rsidRPr="00AE4BA1">
          <w:t>[1</w:t>
        </w:r>
      </w:ins>
      <w:ins w:id="428" w:author="Chatterjee Debdeep" w:date="2022-11-23T10:15:00Z">
        <w:r w:rsidRPr="00AE4BA1">
          <w:t>2</w:t>
        </w:r>
      </w:ins>
      <w:ins w:id="429" w:author="Chatterjee Debdeep" w:date="2022-11-23T10:14:00Z">
        <w:r w:rsidRPr="00AE4BA1">
          <w:t>9]</w:t>
        </w:r>
        <w:r w:rsidRPr="00AE4BA1">
          <w:tab/>
          <w:t>R1-2212180</w:t>
        </w:r>
      </w:ins>
      <w:ins w:id="430" w:author="Chatterjee Debdeep" w:date="2022-11-23T10:16:00Z">
        <w:r w:rsidR="00D30F8C" w:rsidRPr="00AE4BA1">
          <w:tab/>
        </w:r>
      </w:ins>
      <w:ins w:id="431" w:author="Chatterjee Debdeep" w:date="2022-11-23T10:14:00Z">
        <w:r w:rsidRPr="00AE4BA1">
          <w:t>Views on positioning for RedCap UEs</w:t>
        </w:r>
      </w:ins>
      <w:ins w:id="432" w:author="Chatterjee Debdeep" w:date="2022-11-23T10:18:00Z">
        <w:r w:rsidR="00CA7F19" w:rsidRPr="00AE4BA1">
          <w:tab/>
        </w:r>
        <w:r w:rsidR="00CA7F19" w:rsidRPr="00AE4BA1">
          <w:tab/>
        </w:r>
      </w:ins>
      <w:ins w:id="433" w:author="Chatterjee Debdeep" w:date="2022-11-23T10:14:00Z">
        <w:r w:rsidRPr="00AE4BA1">
          <w:t>Sharp</w:t>
        </w:r>
      </w:ins>
    </w:p>
    <w:p w14:paraId="74D7089F" w14:textId="72B39F82" w:rsidR="00984DC3" w:rsidRPr="00AE4BA1" w:rsidRDefault="00984DC3" w:rsidP="00984DC3">
      <w:pPr>
        <w:pStyle w:val="EX"/>
        <w:rPr>
          <w:ins w:id="434" w:author="Chatterjee Debdeep" w:date="2022-11-23T10:14:00Z"/>
        </w:rPr>
      </w:pPr>
      <w:ins w:id="435" w:author="Chatterjee Debdeep" w:date="2022-11-23T10:14:00Z">
        <w:r w:rsidRPr="00AE4BA1">
          <w:t>[</w:t>
        </w:r>
      </w:ins>
      <w:ins w:id="436" w:author="Chatterjee Debdeep" w:date="2022-11-23T10:15:00Z">
        <w:r w:rsidRPr="00AE4BA1">
          <w:t>13</w:t>
        </w:r>
      </w:ins>
      <w:ins w:id="437" w:author="Chatterjee Debdeep" w:date="2022-11-23T10:14:00Z">
        <w:r w:rsidRPr="00AE4BA1">
          <w:t>0]</w:t>
        </w:r>
        <w:r w:rsidRPr="00AE4BA1">
          <w:tab/>
          <w:t>R1-2212197</w:t>
        </w:r>
      </w:ins>
      <w:ins w:id="438" w:author="Chatterjee Debdeep" w:date="2022-11-23T10:16:00Z">
        <w:r w:rsidR="00D30F8C" w:rsidRPr="00AE4BA1">
          <w:tab/>
        </w:r>
      </w:ins>
      <w:ins w:id="439" w:author="Chatterjee Debdeep" w:date="2022-11-23T10:14:00Z">
        <w:r w:rsidRPr="00AE4BA1">
          <w:t>The potential solutions for RedCap UEs for positioning</w:t>
        </w:r>
      </w:ins>
      <w:ins w:id="440" w:author="Chatterjee Debdeep" w:date="2022-11-23T10:18:00Z">
        <w:r w:rsidR="00CA7F19" w:rsidRPr="00AE4BA1">
          <w:tab/>
        </w:r>
      </w:ins>
      <w:ins w:id="441" w:author="Chatterjee Debdeep" w:date="2022-11-23T10:14:00Z">
        <w:r w:rsidRPr="00AE4BA1">
          <w:t>MediaTek Inc.</w:t>
        </w:r>
      </w:ins>
    </w:p>
    <w:p w14:paraId="7872C1BB" w14:textId="4301F6CF" w:rsidR="00984DC3" w:rsidRPr="00AE4BA1" w:rsidRDefault="00984DC3" w:rsidP="00984DC3">
      <w:pPr>
        <w:pStyle w:val="EX"/>
        <w:rPr>
          <w:ins w:id="442" w:author="Chatterjee Debdeep" w:date="2022-11-23T10:14:00Z"/>
        </w:rPr>
      </w:pPr>
      <w:ins w:id="443" w:author="Chatterjee Debdeep" w:date="2022-11-23T10:14:00Z">
        <w:r w:rsidRPr="00AE4BA1">
          <w:t>[</w:t>
        </w:r>
      </w:ins>
      <w:ins w:id="444" w:author="Chatterjee Debdeep" w:date="2022-11-23T10:15:00Z">
        <w:r w:rsidRPr="00AE4BA1">
          <w:t>13</w:t>
        </w:r>
      </w:ins>
      <w:ins w:id="445" w:author="Chatterjee Debdeep" w:date="2022-11-23T10:14:00Z">
        <w:r w:rsidRPr="00AE4BA1">
          <w:t>1]</w:t>
        </w:r>
        <w:r w:rsidRPr="00AE4BA1">
          <w:tab/>
          <w:t>R1-2212368</w:t>
        </w:r>
      </w:ins>
      <w:ins w:id="446" w:author="Chatterjee Debdeep" w:date="2022-11-23T10:16:00Z">
        <w:r w:rsidR="00D30F8C" w:rsidRPr="00AE4BA1">
          <w:tab/>
        </w:r>
      </w:ins>
      <w:ins w:id="447" w:author="Chatterjee Debdeep" w:date="2022-11-23T10:14:00Z">
        <w:r w:rsidRPr="00AE4BA1">
          <w:t>Discussion on positioning support for RedCap UEs</w:t>
        </w:r>
      </w:ins>
      <w:ins w:id="448" w:author="Chatterjee Debdeep" w:date="2022-11-23T10:18:00Z">
        <w:r w:rsidR="00CA7F19" w:rsidRPr="00AE4BA1">
          <w:tab/>
        </w:r>
      </w:ins>
      <w:ins w:id="449" w:author="Chatterjee Debdeep" w:date="2022-11-23T10:14:00Z">
        <w:r w:rsidRPr="00AE4BA1">
          <w:t>NEC</w:t>
        </w:r>
      </w:ins>
    </w:p>
    <w:p w14:paraId="00893DE6" w14:textId="117E7299" w:rsidR="00984DC3" w:rsidRPr="00AE4BA1" w:rsidRDefault="00984DC3" w:rsidP="00984DC3">
      <w:pPr>
        <w:pStyle w:val="EX"/>
        <w:rPr>
          <w:ins w:id="450" w:author="Chatterjee Debdeep" w:date="2022-11-23T15:04:00Z"/>
        </w:rPr>
      </w:pPr>
      <w:ins w:id="451" w:author="Chatterjee Debdeep" w:date="2022-11-23T10:14:00Z">
        <w:r w:rsidRPr="00AE4BA1">
          <w:t>[</w:t>
        </w:r>
      </w:ins>
      <w:ins w:id="452" w:author="Chatterjee Debdeep" w:date="2022-11-23T10:15:00Z">
        <w:r w:rsidRPr="00AE4BA1">
          <w:t>13</w:t>
        </w:r>
      </w:ins>
      <w:ins w:id="453" w:author="Chatterjee Debdeep" w:date="2022-11-23T10:14:00Z">
        <w:r w:rsidRPr="00AE4BA1">
          <w:t>2]</w:t>
        </w:r>
        <w:r w:rsidRPr="00AE4BA1">
          <w:tab/>
          <w:t>R1-2212517</w:t>
        </w:r>
      </w:ins>
      <w:ins w:id="454" w:author="Chatterjee Debdeep" w:date="2022-11-23T10:16:00Z">
        <w:r w:rsidR="00D30F8C" w:rsidRPr="00AE4BA1">
          <w:tab/>
        </w:r>
      </w:ins>
      <w:ins w:id="455" w:author="Chatterjee Debdeep" w:date="2022-11-23T10:14:00Z">
        <w:r w:rsidRPr="00AE4BA1">
          <w:t>Positioning for RedCap U</w:t>
        </w:r>
      </w:ins>
      <w:ins w:id="456" w:author="Chatterjee Debdeep" w:date="2022-11-23T10:15:00Z">
        <w:r w:rsidR="00D30F8C" w:rsidRPr="00AE4BA1">
          <w:t>E</w:t>
        </w:r>
      </w:ins>
      <w:ins w:id="457" w:author="Chatterjee Debdeep" w:date="2022-11-23T10:14:00Z">
        <w:r w:rsidRPr="00AE4BA1">
          <w:t>s</w:t>
        </w:r>
      </w:ins>
      <w:ins w:id="458" w:author="Chatterjee Debdeep" w:date="2022-11-23T10:18:00Z">
        <w:r w:rsidR="00CA7F19" w:rsidRPr="00AE4BA1">
          <w:tab/>
        </w:r>
      </w:ins>
      <w:ins w:id="459" w:author="Chatterjee Debdeep" w:date="2022-11-23T10:14:00Z">
        <w:r w:rsidRPr="00AE4BA1">
          <w:t>Ericsson</w:t>
        </w:r>
      </w:ins>
    </w:p>
    <w:p w14:paraId="1433EFC9" w14:textId="77777777" w:rsidR="006214D4" w:rsidRPr="00AE4BA1" w:rsidRDefault="00470FC2" w:rsidP="006214D4">
      <w:pPr>
        <w:pStyle w:val="EX"/>
        <w:rPr>
          <w:ins w:id="460" w:author="Chatterjee Debdeep" w:date="2022-11-23T15:12:00Z"/>
        </w:rPr>
      </w:pPr>
      <w:ins w:id="461" w:author="Chatterjee Debdeep" w:date="2022-11-23T15:04:00Z">
        <w:r w:rsidRPr="00AE4BA1">
          <w:t>[1</w:t>
        </w:r>
      </w:ins>
      <w:ins w:id="462" w:author="Chatterjee Debdeep" w:date="2022-11-23T15:07:00Z">
        <w:r w:rsidR="000D6AE6" w:rsidRPr="00AE4BA1">
          <w:t>33</w:t>
        </w:r>
      </w:ins>
      <w:ins w:id="463" w:author="Chatterjee Debdeep" w:date="2022-11-23T15:04:00Z">
        <w:r w:rsidRPr="00AE4BA1">
          <w:t xml:space="preserve">] </w:t>
        </w:r>
        <w:r w:rsidRPr="00AE4BA1">
          <w:tab/>
        </w:r>
      </w:ins>
      <w:ins w:id="464" w:author="Chatterjee Debdeep" w:date="2022-11-23T15:12:00Z">
        <w:r w:rsidR="006214D4" w:rsidRPr="00AE4BA1">
          <w:t>R1-2208454</w:t>
        </w:r>
        <w:r w:rsidR="006214D4" w:rsidRPr="00AE4BA1">
          <w:tab/>
          <w:t>Error source for NR RAT-dependent positioning</w:t>
        </w:r>
        <w:r w:rsidR="006214D4" w:rsidRPr="00AE4BA1">
          <w:tab/>
          <w:t xml:space="preserve">Huawei, HiSilicon </w:t>
        </w:r>
      </w:ins>
    </w:p>
    <w:p w14:paraId="2782AEA3" w14:textId="77777777" w:rsidR="006214D4" w:rsidRPr="00AE4BA1" w:rsidRDefault="006214D4" w:rsidP="006214D4">
      <w:pPr>
        <w:pStyle w:val="EX"/>
        <w:rPr>
          <w:ins w:id="465" w:author="Chatterjee Debdeep" w:date="2022-11-23T15:12:00Z"/>
        </w:rPr>
      </w:pPr>
      <w:ins w:id="466" w:author="Chatterjee Debdeep" w:date="2022-11-23T15:12:00Z">
        <w:r w:rsidRPr="00AE4BA1">
          <w:t xml:space="preserve">[134] </w:t>
        </w:r>
        <w:r w:rsidRPr="00AE4BA1">
          <w:tab/>
          <w:t>R1-2210902</w:t>
        </w:r>
        <w:r w:rsidRPr="00AE4BA1">
          <w:tab/>
          <w:t>Remaining issues for RAT-dependent integrity</w:t>
        </w:r>
        <w:r w:rsidRPr="00AE4BA1">
          <w:tab/>
          <w:t>Huawei, HiSilicon</w:t>
        </w:r>
      </w:ins>
    </w:p>
    <w:p w14:paraId="392E64E9" w14:textId="7F03FC25" w:rsidR="00470FC2" w:rsidRPr="00AE4BA1" w:rsidRDefault="00470FC2" w:rsidP="00470FC2">
      <w:pPr>
        <w:pStyle w:val="EX"/>
        <w:rPr>
          <w:ins w:id="467" w:author="Chatterjee Debdeep" w:date="2022-11-23T15:04:00Z"/>
        </w:rPr>
      </w:pPr>
      <w:ins w:id="468" w:author="Chatterjee Debdeep" w:date="2022-11-23T15:04:00Z">
        <w:r w:rsidRPr="00AE4BA1">
          <w:t>[</w:t>
        </w:r>
      </w:ins>
      <w:ins w:id="469" w:author="Chatterjee Debdeep" w:date="2022-11-23T15:07:00Z">
        <w:r w:rsidR="000D6AE6" w:rsidRPr="00AE4BA1">
          <w:t>135</w:t>
        </w:r>
      </w:ins>
      <w:ins w:id="470" w:author="Chatterjee Debdeep" w:date="2022-11-23T15:04:00Z">
        <w:r w:rsidRPr="00AE4BA1">
          <w:t xml:space="preserve">] </w:t>
        </w:r>
      </w:ins>
      <w:ins w:id="471" w:author="Chatterjee Debdeep" w:date="2022-11-23T15:05:00Z">
        <w:r w:rsidRPr="00AE4BA1">
          <w:tab/>
        </w:r>
      </w:ins>
      <w:ins w:id="472" w:author="Chatterjee Debdeep" w:date="2022-11-23T15:04:00Z">
        <w:r w:rsidRPr="00AE4BA1">
          <w:t>R1-2208649</w:t>
        </w:r>
      </w:ins>
      <w:ins w:id="473" w:author="Chatterjee Debdeep" w:date="2022-11-23T15:05:00Z">
        <w:r w:rsidRPr="00AE4BA1">
          <w:tab/>
        </w:r>
      </w:ins>
      <w:ins w:id="474" w:author="Chatterjee Debdeep" w:date="2022-11-23T15:04:00Z">
        <w:r w:rsidRPr="00AE4BA1">
          <w:t>Discussion on solutions for integrity of RAT-dependent positioning</w:t>
        </w:r>
      </w:ins>
      <w:ins w:id="475" w:author="Chatterjee Debdeep" w:date="2022-11-23T15:05:00Z">
        <w:r w:rsidRPr="00AE4BA1">
          <w:tab/>
        </w:r>
      </w:ins>
      <w:ins w:id="476" w:author="Chatterjee Debdeep" w:date="2022-11-23T15:04:00Z">
        <w:r w:rsidRPr="00AE4BA1">
          <w:t>vivo</w:t>
        </w:r>
      </w:ins>
    </w:p>
    <w:p w14:paraId="43E2006F" w14:textId="025951DC" w:rsidR="00470FC2" w:rsidRPr="00AE4BA1" w:rsidRDefault="00470FC2" w:rsidP="00470FC2">
      <w:pPr>
        <w:pStyle w:val="EX"/>
        <w:rPr>
          <w:ins w:id="477" w:author="Chatterjee Debdeep" w:date="2022-11-23T15:04:00Z"/>
        </w:rPr>
      </w:pPr>
      <w:ins w:id="478" w:author="Chatterjee Debdeep" w:date="2022-11-23T15:04:00Z">
        <w:r w:rsidRPr="00AE4BA1">
          <w:t>[</w:t>
        </w:r>
      </w:ins>
      <w:ins w:id="479" w:author="Chatterjee Debdeep" w:date="2022-11-23T15:07:00Z">
        <w:r w:rsidR="000D6AE6" w:rsidRPr="00AE4BA1">
          <w:t>136</w:t>
        </w:r>
      </w:ins>
      <w:ins w:id="480" w:author="Chatterjee Debdeep" w:date="2022-11-23T15:04:00Z">
        <w:r w:rsidRPr="00AE4BA1">
          <w:t xml:space="preserve">] </w:t>
        </w:r>
      </w:ins>
      <w:ins w:id="481" w:author="Chatterjee Debdeep" w:date="2022-11-23T15:05:00Z">
        <w:r w:rsidRPr="00AE4BA1">
          <w:tab/>
        </w:r>
      </w:ins>
      <w:ins w:id="482" w:author="Chatterjee Debdeep" w:date="2022-11-23T15:04:00Z">
        <w:r w:rsidRPr="00AE4BA1">
          <w:t>R1-2208735</w:t>
        </w:r>
      </w:ins>
      <w:ins w:id="483" w:author="Chatterjee Debdeep" w:date="2022-11-23T15:05:00Z">
        <w:r w:rsidRPr="00AE4BA1">
          <w:tab/>
        </w:r>
      </w:ins>
      <w:ins w:id="484" w:author="Chatterjee Debdeep" w:date="2022-11-23T15:04:00Z">
        <w:r w:rsidRPr="00AE4BA1">
          <w:t>Views on solutions for integrity of RAT-dependent positioning techniques</w:t>
        </w:r>
      </w:ins>
      <w:ins w:id="485" w:author="Chatterjee Debdeep" w:date="2022-11-23T15:05:00Z">
        <w:r w:rsidRPr="00AE4BA1">
          <w:tab/>
        </w:r>
      </w:ins>
      <w:ins w:id="486" w:author="Chatterjee Debdeep" w:date="2022-11-23T15:04:00Z">
        <w:r w:rsidRPr="00AE4BA1">
          <w:t>Nokia, Nokia Shanghai Bell</w:t>
        </w:r>
      </w:ins>
    </w:p>
    <w:p w14:paraId="5037683B" w14:textId="66E8A9C6" w:rsidR="00470FC2" w:rsidRPr="00AE4BA1" w:rsidRDefault="00470FC2" w:rsidP="00470FC2">
      <w:pPr>
        <w:pStyle w:val="EX"/>
        <w:rPr>
          <w:ins w:id="487" w:author="Chatterjee Debdeep" w:date="2022-11-23T15:04:00Z"/>
        </w:rPr>
      </w:pPr>
      <w:ins w:id="488" w:author="Chatterjee Debdeep" w:date="2022-11-23T15:04:00Z">
        <w:r w:rsidRPr="00AE4BA1">
          <w:t>[</w:t>
        </w:r>
      </w:ins>
      <w:ins w:id="489" w:author="Chatterjee Debdeep" w:date="2022-11-23T15:07:00Z">
        <w:r w:rsidR="000D6AE6" w:rsidRPr="00AE4BA1">
          <w:t>137</w:t>
        </w:r>
      </w:ins>
      <w:ins w:id="490" w:author="Chatterjee Debdeep" w:date="2022-11-23T15:04:00Z">
        <w:r w:rsidRPr="00AE4BA1">
          <w:t xml:space="preserve">] </w:t>
        </w:r>
      </w:ins>
      <w:ins w:id="491" w:author="Chatterjee Debdeep" w:date="2022-11-23T15:05:00Z">
        <w:r w:rsidR="00DC3D42" w:rsidRPr="00AE4BA1">
          <w:tab/>
        </w:r>
      </w:ins>
      <w:ins w:id="492" w:author="Chatterjee Debdeep" w:date="2022-11-23T15:04:00Z">
        <w:r w:rsidRPr="00AE4BA1">
          <w:t>R1-2209214</w:t>
        </w:r>
      </w:ins>
      <w:ins w:id="493" w:author="Chatterjee Debdeep" w:date="2022-11-23T15:06:00Z">
        <w:r w:rsidR="00DC3D42" w:rsidRPr="00AE4BA1">
          <w:tab/>
        </w:r>
      </w:ins>
      <w:ins w:id="494" w:author="Chatterjee Debdeep" w:date="2022-11-23T15:04:00Z">
        <w:r w:rsidRPr="00AE4BA1">
          <w:t>Discussion on integrity of RAT dependent positioning</w:t>
        </w:r>
      </w:ins>
      <w:ins w:id="495" w:author="Chatterjee Debdeep" w:date="2022-11-23T15:06:00Z">
        <w:r w:rsidR="00A11D7E" w:rsidRPr="00AE4BA1">
          <w:tab/>
        </w:r>
      </w:ins>
      <w:ins w:id="496" w:author="Chatterjee Debdeep" w:date="2022-11-23T15:04:00Z">
        <w:r w:rsidRPr="00AE4BA1">
          <w:t>ZTE</w:t>
        </w:r>
      </w:ins>
    </w:p>
    <w:p w14:paraId="78A68B54" w14:textId="1D74BC38" w:rsidR="00470FC2" w:rsidRPr="00AE4BA1" w:rsidRDefault="00470FC2" w:rsidP="00470FC2">
      <w:pPr>
        <w:pStyle w:val="EX"/>
        <w:rPr>
          <w:ins w:id="497" w:author="Chatterjee Debdeep" w:date="2022-11-23T15:04:00Z"/>
        </w:rPr>
      </w:pPr>
      <w:ins w:id="498" w:author="Chatterjee Debdeep" w:date="2022-11-23T15:04:00Z">
        <w:r w:rsidRPr="00AE4BA1">
          <w:t>[</w:t>
        </w:r>
      </w:ins>
      <w:ins w:id="499" w:author="Chatterjee Debdeep" w:date="2022-11-23T15:07:00Z">
        <w:r w:rsidR="000D6AE6" w:rsidRPr="00AE4BA1">
          <w:t>138</w:t>
        </w:r>
      </w:ins>
      <w:ins w:id="500" w:author="Chatterjee Debdeep" w:date="2022-11-23T15:04:00Z">
        <w:r w:rsidRPr="00AE4BA1">
          <w:t xml:space="preserve">] </w:t>
        </w:r>
      </w:ins>
      <w:ins w:id="501" w:author="Chatterjee Debdeep" w:date="2022-11-23T15:05:00Z">
        <w:r w:rsidR="00DC3D42" w:rsidRPr="00AE4BA1">
          <w:tab/>
        </w:r>
      </w:ins>
      <w:ins w:id="502" w:author="Chatterjee Debdeep" w:date="2022-11-23T15:04:00Z">
        <w:r w:rsidRPr="00AE4BA1">
          <w:t>R1-2211502</w:t>
        </w:r>
      </w:ins>
      <w:ins w:id="503" w:author="Chatterjee Debdeep" w:date="2022-11-23T15:06:00Z">
        <w:r w:rsidR="00DC3D42" w:rsidRPr="00AE4BA1">
          <w:tab/>
        </w:r>
      </w:ins>
      <w:ins w:id="504" w:author="Chatterjee Debdeep" w:date="2022-11-23T15:04:00Z">
        <w:r w:rsidRPr="00AE4BA1">
          <w:t>Discussion on integrity of RAT dependent positioning</w:t>
        </w:r>
      </w:ins>
      <w:ins w:id="505" w:author="Chatterjee Debdeep" w:date="2022-11-23T15:06:00Z">
        <w:r w:rsidR="00A11D7E" w:rsidRPr="00AE4BA1">
          <w:tab/>
        </w:r>
      </w:ins>
      <w:ins w:id="506" w:author="Chatterjee Debdeep" w:date="2022-11-23T15:04:00Z">
        <w:r w:rsidRPr="00AE4BA1">
          <w:t>ZTE</w:t>
        </w:r>
      </w:ins>
    </w:p>
    <w:p w14:paraId="283C04F0" w14:textId="4146F822" w:rsidR="00470FC2" w:rsidRPr="00AE4BA1" w:rsidRDefault="00470FC2" w:rsidP="00470FC2">
      <w:pPr>
        <w:pStyle w:val="EX"/>
        <w:rPr>
          <w:ins w:id="507" w:author="Chatterjee Debdeep" w:date="2022-11-23T15:04:00Z"/>
        </w:rPr>
      </w:pPr>
      <w:ins w:id="508" w:author="Chatterjee Debdeep" w:date="2022-11-23T15:04:00Z">
        <w:r w:rsidRPr="00AE4BA1">
          <w:t>[</w:t>
        </w:r>
      </w:ins>
      <w:ins w:id="509" w:author="Chatterjee Debdeep" w:date="2022-11-23T15:07:00Z">
        <w:r w:rsidR="000D6AE6" w:rsidRPr="00AE4BA1">
          <w:t>139</w:t>
        </w:r>
      </w:ins>
      <w:ins w:id="510" w:author="Chatterjee Debdeep" w:date="2022-11-23T15:04:00Z">
        <w:r w:rsidRPr="00AE4BA1">
          <w:t xml:space="preserve">] </w:t>
        </w:r>
      </w:ins>
      <w:ins w:id="511" w:author="Chatterjee Debdeep" w:date="2022-11-23T15:06:00Z">
        <w:r w:rsidR="00DC3D42" w:rsidRPr="00AE4BA1">
          <w:tab/>
        </w:r>
      </w:ins>
      <w:ins w:id="512" w:author="Chatterjee Debdeep" w:date="2022-11-23T15:04:00Z">
        <w:r w:rsidRPr="00AE4BA1">
          <w:t>R1-2209488</w:t>
        </w:r>
      </w:ins>
      <w:ins w:id="513" w:author="Chatterjee Debdeep" w:date="2022-11-23T15:06:00Z">
        <w:r w:rsidR="00DC3D42" w:rsidRPr="00AE4BA1">
          <w:tab/>
        </w:r>
      </w:ins>
      <w:ins w:id="514" w:author="Chatterjee Debdeep" w:date="2022-11-23T15:04:00Z">
        <w:r w:rsidRPr="00AE4BA1">
          <w:t>Discussion on integrity for RAT dependent positioning techniques</w:t>
        </w:r>
      </w:ins>
      <w:ins w:id="515" w:author="Chatterjee Debdeep" w:date="2022-11-23T15:06:00Z">
        <w:r w:rsidR="00A11D7E" w:rsidRPr="00AE4BA1">
          <w:tab/>
        </w:r>
      </w:ins>
      <w:ins w:id="516" w:author="Chatterjee Debdeep" w:date="2022-11-23T15:04:00Z">
        <w:r w:rsidRPr="00AE4BA1">
          <w:t>InterDigital</w:t>
        </w:r>
      </w:ins>
    </w:p>
    <w:p w14:paraId="21962290" w14:textId="7316638A" w:rsidR="00470FC2" w:rsidRPr="00AE4BA1" w:rsidRDefault="00470FC2" w:rsidP="00470FC2">
      <w:pPr>
        <w:pStyle w:val="EX"/>
        <w:rPr>
          <w:ins w:id="517" w:author="Chatterjee Debdeep" w:date="2022-11-23T15:04:00Z"/>
        </w:rPr>
      </w:pPr>
      <w:ins w:id="518" w:author="Chatterjee Debdeep" w:date="2022-11-23T15:04:00Z">
        <w:r w:rsidRPr="00AE4BA1">
          <w:t>[</w:t>
        </w:r>
      </w:ins>
      <w:ins w:id="519" w:author="Chatterjee Debdeep" w:date="2022-11-23T15:07:00Z">
        <w:r w:rsidR="000D6AE6" w:rsidRPr="00AE4BA1">
          <w:t>140</w:t>
        </w:r>
      </w:ins>
      <w:ins w:id="520" w:author="Chatterjee Debdeep" w:date="2022-11-23T15:04:00Z">
        <w:r w:rsidRPr="00AE4BA1">
          <w:t xml:space="preserve">] </w:t>
        </w:r>
      </w:ins>
      <w:ins w:id="521" w:author="Chatterjee Debdeep" w:date="2022-11-23T15:06:00Z">
        <w:r w:rsidR="00DC3D42" w:rsidRPr="00AE4BA1">
          <w:tab/>
        </w:r>
      </w:ins>
      <w:ins w:id="522" w:author="Chatterjee Debdeep" w:date="2022-11-23T15:04:00Z">
        <w:del w:id="523" w:author="Chatterjee Debdeep [2]" w:date="2022-11-28T20:19:00Z">
          <w:r w:rsidRPr="00AE4BA1" w:rsidDel="00625600">
            <w:delText>R1-2209737</w:delText>
          </w:r>
        </w:del>
      </w:ins>
      <w:ins w:id="524" w:author="Chatterjee Debdeep" w:date="2022-11-23T15:06:00Z">
        <w:del w:id="525" w:author="Chatterjee Debdeep [2]" w:date="2022-11-28T20:19:00Z">
          <w:r w:rsidR="00DC3D42" w:rsidRPr="00AE4BA1" w:rsidDel="00625600">
            <w:tab/>
          </w:r>
        </w:del>
      </w:ins>
      <w:ins w:id="526" w:author="Chatterjee Debdeep" w:date="2022-11-23T15:04:00Z">
        <w:del w:id="527" w:author="Chatterjee Debdeep [2]" w:date="2022-11-28T20:19:00Z">
          <w:r w:rsidRPr="00AE4BA1" w:rsidDel="00625600">
            <w:delText>Discussion on Integrity of RAT Dependent Positioning</w:delText>
          </w:r>
        </w:del>
      </w:ins>
      <w:ins w:id="528" w:author="Chatterjee Debdeep" w:date="2022-11-23T15:07:00Z">
        <w:del w:id="529" w:author="Chatterjee Debdeep [2]" w:date="2022-11-28T20:19:00Z">
          <w:r w:rsidR="00A11D7E" w:rsidRPr="00AE4BA1" w:rsidDel="00625600">
            <w:tab/>
          </w:r>
        </w:del>
      </w:ins>
      <w:ins w:id="530" w:author="Chatterjee Debdeep" w:date="2022-11-23T15:04:00Z">
        <w:del w:id="531" w:author="Chatterjee Debdeep [2]" w:date="2022-11-28T20:19:00Z">
          <w:r w:rsidRPr="00AE4BA1" w:rsidDel="00625600">
            <w:delText>Samsung</w:delText>
          </w:r>
        </w:del>
      </w:ins>
      <w:ins w:id="532" w:author="Chatterjee Debdeep [2]" w:date="2022-11-28T20:19:00Z">
        <w:r w:rsidR="00625600">
          <w:t>Void</w:t>
        </w:r>
      </w:ins>
    </w:p>
    <w:p w14:paraId="17B8AAB5" w14:textId="0E4ACA4A" w:rsidR="00470FC2" w:rsidRPr="00AE4BA1" w:rsidRDefault="00470FC2" w:rsidP="00470FC2">
      <w:pPr>
        <w:pStyle w:val="EX"/>
        <w:rPr>
          <w:ins w:id="533" w:author="Chatterjee Debdeep" w:date="2022-11-23T15:04:00Z"/>
        </w:rPr>
      </w:pPr>
      <w:ins w:id="534" w:author="Chatterjee Debdeep" w:date="2022-11-23T15:04:00Z">
        <w:r w:rsidRPr="00AE4BA1">
          <w:t>[</w:t>
        </w:r>
      </w:ins>
      <w:ins w:id="535" w:author="Chatterjee Debdeep" w:date="2022-11-23T15:07:00Z">
        <w:r w:rsidR="000D6AE6" w:rsidRPr="00AE4BA1">
          <w:t>141</w:t>
        </w:r>
      </w:ins>
      <w:ins w:id="536" w:author="Chatterjee Debdeep" w:date="2022-11-23T15:04:00Z">
        <w:r w:rsidRPr="00AE4BA1">
          <w:t xml:space="preserve">] </w:t>
        </w:r>
      </w:ins>
      <w:ins w:id="537" w:author="Chatterjee Debdeep" w:date="2022-11-23T15:06:00Z">
        <w:r w:rsidR="00DC3D42" w:rsidRPr="00AE4BA1">
          <w:tab/>
        </w:r>
      </w:ins>
      <w:ins w:id="538" w:author="Chatterjee Debdeep" w:date="2022-11-23T15:04:00Z">
        <w:r w:rsidRPr="00AE4BA1">
          <w:t>R1-2212051</w:t>
        </w:r>
      </w:ins>
      <w:ins w:id="539" w:author="Chatterjee Debdeep" w:date="2022-11-23T15:06:00Z">
        <w:r w:rsidR="00DC3D42" w:rsidRPr="00AE4BA1">
          <w:tab/>
        </w:r>
      </w:ins>
      <w:ins w:id="540" w:author="Chatterjee Debdeep" w:date="2022-11-23T15:04:00Z">
        <w:r w:rsidRPr="00AE4BA1">
          <w:t>Discussion on Integrity of RAT Dependent Positioning</w:t>
        </w:r>
      </w:ins>
      <w:ins w:id="541" w:author="Chatterjee Debdeep" w:date="2022-11-23T15:07:00Z">
        <w:r w:rsidR="00A11D7E" w:rsidRPr="00AE4BA1">
          <w:tab/>
        </w:r>
      </w:ins>
      <w:ins w:id="542" w:author="Chatterjee Debdeep" w:date="2022-11-23T15:04:00Z">
        <w:r w:rsidRPr="00AE4BA1">
          <w:t>Samsung</w:t>
        </w:r>
      </w:ins>
    </w:p>
    <w:p w14:paraId="3AFF0C55" w14:textId="4FFF39E6" w:rsidR="0020277F" w:rsidRPr="00AE4BA1" w:rsidRDefault="00470FC2" w:rsidP="00470FC2">
      <w:pPr>
        <w:pStyle w:val="EX"/>
        <w:rPr>
          <w:ins w:id="543" w:author="Chatterjee Debdeep" w:date="2022-11-23T16:19:00Z"/>
        </w:rPr>
      </w:pPr>
      <w:ins w:id="544" w:author="Chatterjee Debdeep" w:date="2022-11-23T15:04:00Z">
        <w:r w:rsidRPr="00AE4BA1">
          <w:t>[</w:t>
        </w:r>
      </w:ins>
      <w:ins w:id="545" w:author="Chatterjee Debdeep" w:date="2022-11-23T15:07:00Z">
        <w:r w:rsidR="000D6AE6" w:rsidRPr="00AE4BA1">
          <w:t>1</w:t>
        </w:r>
      </w:ins>
      <w:ins w:id="546" w:author="Chatterjee Debdeep" w:date="2022-11-23T15:08:00Z">
        <w:r w:rsidR="000D6AE6" w:rsidRPr="00AE4BA1">
          <w:t>42</w:t>
        </w:r>
      </w:ins>
      <w:ins w:id="547" w:author="Chatterjee Debdeep" w:date="2022-11-23T15:04:00Z">
        <w:r w:rsidRPr="00AE4BA1">
          <w:t xml:space="preserve">] </w:t>
        </w:r>
      </w:ins>
      <w:ins w:id="548" w:author="Chatterjee Debdeep" w:date="2022-11-23T15:06:00Z">
        <w:r w:rsidR="00DC3D42" w:rsidRPr="00AE4BA1">
          <w:tab/>
        </w:r>
      </w:ins>
      <w:ins w:id="549" w:author="Chatterjee Debdeep" w:date="2022-11-23T15:04:00Z">
        <w:r w:rsidRPr="00AE4BA1">
          <w:t>R1-2210176</w:t>
        </w:r>
      </w:ins>
      <w:ins w:id="550" w:author="Chatterjee Debdeep" w:date="2022-11-23T15:06:00Z">
        <w:r w:rsidR="00DC3D42" w:rsidRPr="00AE4BA1">
          <w:tab/>
        </w:r>
      </w:ins>
      <w:ins w:id="551" w:author="Chatterjee Debdeep" w:date="2022-11-23T15:04:00Z">
        <w:r w:rsidRPr="00AE4BA1">
          <w:t>Error Sources characterization for integrity of RAT dependent positioning techniques</w:t>
        </w:r>
      </w:ins>
      <w:ins w:id="552" w:author="Chatterjee Debdeep" w:date="2022-11-23T15:07:00Z">
        <w:r w:rsidR="00A11D7E" w:rsidRPr="00AE4BA1">
          <w:tab/>
        </w:r>
      </w:ins>
      <w:ins w:id="553" w:author="Chatterjee Debdeep" w:date="2022-11-23T15:04:00Z">
        <w:r w:rsidRPr="00AE4BA1">
          <w:t>Ericsson</w:t>
        </w:r>
      </w:ins>
    </w:p>
    <w:p w14:paraId="626647CF" w14:textId="47E7D753" w:rsidR="00471E4B" w:rsidRPr="00AE4BA1" w:rsidRDefault="00471E4B" w:rsidP="00471E4B">
      <w:pPr>
        <w:pStyle w:val="EX"/>
        <w:rPr>
          <w:ins w:id="554" w:author="Chatterjee Debdeep" w:date="2022-11-23T16:19:00Z"/>
        </w:rPr>
      </w:pPr>
      <w:ins w:id="555" w:author="Chatterjee Debdeep" w:date="2022-11-23T16:19:00Z">
        <w:r w:rsidRPr="00AE4BA1">
          <w:t>[143]</w:t>
        </w:r>
        <w:r w:rsidRPr="00AE4BA1">
          <w:tab/>
          <w:t>R1-2210174</w:t>
        </w:r>
        <w:r w:rsidRPr="00AE4BA1">
          <w:tab/>
          <w:t>Evaluation of NR SL positioning and ranging</w:t>
        </w:r>
        <w:r w:rsidRPr="00AE4BA1">
          <w:tab/>
          <w:t>Ericsson</w:t>
        </w:r>
      </w:ins>
    </w:p>
    <w:p w14:paraId="49CF8DB7" w14:textId="3EE652C4" w:rsidR="00427DF9" w:rsidRPr="00AE4BA1" w:rsidRDefault="00D35445" w:rsidP="009E00CB">
      <w:pPr>
        <w:pStyle w:val="EX"/>
        <w:rPr>
          <w:ins w:id="556" w:author="Chatterjee Debdeep" w:date="2022-11-23T13:24:00Z"/>
        </w:rPr>
      </w:pPr>
      <w:ins w:id="557" w:author="Chatterjee Debdeep" w:date="2022-11-23T14:22:00Z">
        <w:r w:rsidRPr="00AE4BA1">
          <w:rPr>
            <w:rStyle w:val="normaltextrun"/>
          </w:rPr>
          <w:t>[1</w:t>
        </w:r>
      </w:ins>
      <w:ins w:id="558" w:author="Chatterjee Debdeep" w:date="2022-11-23T15:08:00Z">
        <w:r w:rsidR="000D6AE6" w:rsidRPr="00AE4BA1">
          <w:rPr>
            <w:rStyle w:val="normaltextrun"/>
          </w:rPr>
          <w:t>4</w:t>
        </w:r>
      </w:ins>
      <w:ins w:id="559" w:author="Chatterjee Debdeep" w:date="2022-11-23T16:19:00Z">
        <w:r w:rsidR="00471E4B" w:rsidRPr="00AE4BA1">
          <w:rPr>
            <w:rStyle w:val="normaltextrun"/>
          </w:rPr>
          <w:t>4</w:t>
        </w:r>
      </w:ins>
      <w:ins w:id="560" w:author="Chatterjee Debdeep" w:date="2022-11-23T14:22:00Z">
        <w:r w:rsidRPr="00AE4BA1">
          <w:rPr>
            <w:rStyle w:val="normaltextrun"/>
          </w:rPr>
          <w:t>]</w:t>
        </w:r>
        <w:r w:rsidRPr="00AE4BA1">
          <w:rPr>
            <w:rStyle w:val="normaltextrun"/>
          </w:rPr>
          <w:tab/>
          <w:t xml:space="preserve">3GPP TS 23.273: </w:t>
        </w:r>
      </w:ins>
      <w:ins w:id="561" w:author="Chatterjee Debdeep" w:date="2022-11-23T14:24:00Z">
        <w:r w:rsidR="009E00CB" w:rsidRPr="00AE4BA1">
          <w:rPr>
            <w:rStyle w:val="normaltextrun"/>
          </w:rPr>
          <w:t>“5G System (5GS) Location Services (LCS); Stage 2”</w:t>
        </w:r>
        <w:r w:rsidR="007B5851" w:rsidRPr="00AE4BA1">
          <w:rPr>
            <w:rStyle w:val="normaltextrun"/>
          </w:rPr>
          <w:t>.</w:t>
        </w:r>
      </w:ins>
    </w:p>
    <w:p w14:paraId="324A6B6F" w14:textId="64E90626" w:rsidR="000B70CE" w:rsidRDefault="000B70CE" w:rsidP="00984DC3">
      <w:pPr>
        <w:pStyle w:val="EX"/>
        <w:rPr>
          <w:ins w:id="562" w:author="Chatterjee Debdeep [2]" w:date="2022-11-28T13:21:00Z"/>
        </w:rPr>
      </w:pPr>
      <w:ins w:id="563" w:author="Chatterjee Debdeep" w:date="2022-11-23T13:24:00Z">
        <w:r w:rsidRPr="00AE4BA1">
          <w:t>[1</w:t>
        </w:r>
      </w:ins>
      <w:ins w:id="564" w:author="Chatterjee Debdeep" w:date="2022-11-23T15:08:00Z">
        <w:r w:rsidR="000D6AE6" w:rsidRPr="00AE4BA1">
          <w:rPr>
            <w:lang w:eastAsia="zh-CN"/>
          </w:rPr>
          <w:t>4</w:t>
        </w:r>
      </w:ins>
      <w:ins w:id="565" w:author="Chatterjee Debdeep" w:date="2022-11-23T16:19:00Z">
        <w:r w:rsidR="00471E4B" w:rsidRPr="00AE4BA1">
          <w:rPr>
            <w:lang w:eastAsia="zh-CN"/>
          </w:rPr>
          <w:t>5</w:t>
        </w:r>
      </w:ins>
      <w:ins w:id="566" w:author="Chatterjee Debdeep" w:date="2022-11-23T13:24:00Z">
        <w:r w:rsidRPr="00AE4BA1">
          <w:t>]</w:t>
        </w:r>
        <w:r w:rsidRPr="00AE4BA1">
          <w:tab/>
          <w:t>3GPP TR 23.700-86: "Study on Architecture Enhancement to support Ranging based services and sidelink positioning</w:t>
        </w:r>
      </w:ins>
      <w:ins w:id="567" w:author="Chatterjee Debdeep" w:date="2022-11-23T13:25:00Z">
        <w:r w:rsidR="00F45C55" w:rsidRPr="00AE4BA1">
          <w:t>”.</w:t>
        </w:r>
      </w:ins>
    </w:p>
    <w:p w14:paraId="5A9DD152" w14:textId="06C082D0" w:rsidR="00835306" w:rsidDel="002B5DD6" w:rsidRDefault="00835306" w:rsidP="00A569BB">
      <w:pPr>
        <w:pStyle w:val="EX"/>
        <w:rPr>
          <w:del w:id="568" w:author="Chatterjee Debdeep [2]" w:date="2022-11-28T13:31:00Z"/>
        </w:rPr>
      </w:pPr>
      <w:ins w:id="569" w:author="Chatterjee Debdeep [2]" w:date="2022-11-28T13:21:00Z">
        <w:r>
          <w:t>[146]</w:t>
        </w:r>
        <w:r>
          <w:tab/>
          <w:t>3GPP TS 38.305: “</w:t>
        </w:r>
      </w:ins>
      <w:ins w:id="570" w:author="Chatterjee Debdeep [2]" w:date="2022-11-28T13:24:00Z">
        <w:r w:rsidR="00D66D74">
          <w:t>Stage 2 functional specification of</w:t>
        </w:r>
      </w:ins>
      <w:ins w:id="571" w:author="Chatterjee Debdeep [2]" w:date="2022-11-28T13:25:00Z">
        <w:r w:rsidR="00A569BB">
          <w:t xml:space="preserve"> </w:t>
        </w:r>
      </w:ins>
      <w:ins w:id="572" w:author="Chatterjee Debdeep [2]" w:date="2022-11-28T13:24:00Z">
        <w:r w:rsidR="00D66D74">
          <w:t>User Equipment (UE) positioning in NG-RAN</w:t>
        </w:r>
      </w:ins>
      <w:ins w:id="573" w:author="Chatterjee Debdeep [2]" w:date="2022-11-28T13:21:00Z">
        <w:r>
          <w:t>”</w:t>
        </w:r>
      </w:ins>
      <w:ins w:id="574" w:author="Chatterjee Debdeep [2]" w:date="2022-11-28T13:25:00Z">
        <w:r w:rsidR="00A569BB">
          <w:t>.</w:t>
        </w:r>
      </w:ins>
    </w:p>
    <w:p w14:paraId="510F8365" w14:textId="77777777" w:rsidR="00D03E6A" w:rsidRPr="00D66D74" w:rsidDel="002B5DD6" w:rsidRDefault="00D03E6A" w:rsidP="002B5DD6">
      <w:pPr>
        <w:pStyle w:val="EX"/>
        <w:rPr>
          <w:del w:id="575" w:author="Chatterjee Debdeep [2]" w:date="2022-11-28T13:31:00Z"/>
        </w:rPr>
      </w:pPr>
    </w:p>
    <w:p w14:paraId="17D63410" w14:textId="5219639B" w:rsidR="0089053B" w:rsidRPr="00D66D74" w:rsidDel="002B5DD6" w:rsidRDefault="0089053B" w:rsidP="002B5DD6">
      <w:pPr>
        <w:pStyle w:val="EX"/>
        <w:ind w:left="0" w:firstLine="0"/>
        <w:rPr>
          <w:del w:id="576" w:author="Chatterjee Debdeep [2]" w:date="2022-11-28T13:31:00Z"/>
        </w:rPr>
      </w:pPr>
    </w:p>
    <w:p w14:paraId="598166F6" w14:textId="77777777" w:rsidR="00BB7674" w:rsidRPr="002B5DD6" w:rsidRDefault="00BB7674" w:rsidP="000822FC">
      <w:pPr>
        <w:pStyle w:val="EX"/>
      </w:pPr>
    </w:p>
    <w:p w14:paraId="24ACB616" w14:textId="384DE2AC" w:rsidR="00080512" w:rsidRPr="002B5DD6" w:rsidRDefault="00080512">
      <w:pPr>
        <w:pStyle w:val="Heading1"/>
      </w:pPr>
      <w:bookmarkStart w:id="577" w:name="definitions"/>
      <w:bookmarkStart w:id="578" w:name="_Toc117437882"/>
      <w:bookmarkEnd w:id="577"/>
      <w:r w:rsidRPr="002B5DD6">
        <w:lastRenderedPageBreak/>
        <w:t>3</w:t>
      </w:r>
      <w:r w:rsidRPr="002B5DD6">
        <w:tab/>
        <w:t>Definitions</w:t>
      </w:r>
      <w:r w:rsidR="00602AEA" w:rsidRPr="002B5DD6">
        <w:t xml:space="preserve"> of terms, symbols and abbreviations</w:t>
      </w:r>
      <w:bookmarkEnd w:id="578"/>
    </w:p>
    <w:p w14:paraId="6CBABCF9" w14:textId="2FFF1ECF" w:rsidR="00080512" w:rsidRPr="002B5DD6" w:rsidRDefault="00080512">
      <w:pPr>
        <w:pStyle w:val="Heading2"/>
      </w:pPr>
      <w:bookmarkStart w:id="579" w:name="_Toc117437883"/>
      <w:r w:rsidRPr="002B5DD6">
        <w:t>3.1</w:t>
      </w:r>
      <w:r w:rsidRPr="002B5DD6">
        <w:tab/>
      </w:r>
      <w:r w:rsidR="002B6339" w:rsidRPr="002B5DD6">
        <w:t>Terms</w:t>
      </w:r>
      <w:bookmarkEnd w:id="579"/>
    </w:p>
    <w:p w14:paraId="52F085A8" w14:textId="4CDE79A3" w:rsidR="00080512" w:rsidRPr="002B5DD6" w:rsidRDefault="00080512">
      <w:r w:rsidRPr="002B5DD6">
        <w:t xml:space="preserve">For the purposes of the present document, the terms given in </w:t>
      </w:r>
      <w:r w:rsidR="00DF0D4E" w:rsidRPr="002B5DD6">
        <w:t>TR</w:t>
      </w:r>
      <w:r w:rsidR="00BB7674" w:rsidRPr="002B5DD6">
        <w:t xml:space="preserve"> </w:t>
      </w:r>
      <w:r w:rsidRPr="002B5DD6">
        <w:t>21.905</w:t>
      </w:r>
      <w:r w:rsidR="00BB7674" w:rsidRPr="002B5DD6">
        <w:t xml:space="preserve"> </w:t>
      </w:r>
      <w:r w:rsidRPr="002B5DD6">
        <w:t>[</w:t>
      </w:r>
      <w:del w:id="580" w:author="Chatterjee Debdeep [2]" w:date="2022-11-29T09:34:00Z">
        <w:r w:rsidR="005C2D54" w:rsidRPr="002B5DD6" w:rsidDel="002D5C3C">
          <w:delText>6</w:delText>
        </w:r>
      </w:del>
      <w:ins w:id="581" w:author="Chatterjee Debdeep [2]" w:date="2022-11-29T09:34:00Z">
        <w:r w:rsidR="002D5C3C">
          <w:t>1</w:t>
        </w:r>
      </w:ins>
      <w:r w:rsidRPr="002B5DD6">
        <w:t xml:space="preserve">] and the following apply. A term defined in the present document takes precedence over the definition of the same term, if any, in </w:t>
      </w:r>
      <w:r w:rsidR="00DF0D4E" w:rsidRPr="002B5DD6">
        <w:t>TR</w:t>
      </w:r>
      <w:r w:rsidR="00BB7674" w:rsidRPr="002B5DD6">
        <w:t xml:space="preserve"> </w:t>
      </w:r>
      <w:r w:rsidRPr="002B5DD6">
        <w:t>21.905</w:t>
      </w:r>
      <w:r w:rsidR="00BB7674" w:rsidRPr="002B5DD6">
        <w:t xml:space="preserve"> </w:t>
      </w:r>
      <w:r w:rsidRPr="002B5DD6">
        <w:t>[</w:t>
      </w:r>
      <w:del w:id="582" w:author="Chatterjee Debdeep [2]" w:date="2022-11-29T09:34:00Z">
        <w:r w:rsidR="005C2D54" w:rsidRPr="002B5DD6" w:rsidDel="002D5C3C">
          <w:delText>6</w:delText>
        </w:r>
      </w:del>
      <w:ins w:id="583" w:author="Chatterjee Debdeep [2]" w:date="2022-11-29T09:34:00Z">
        <w:r w:rsidR="002D5C3C">
          <w:t>1</w:t>
        </w:r>
      </w:ins>
      <w:r w:rsidRPr="002B5DD6">
        <w:t>].</w:t>
      </w:r>
    </w:p>
    <w:p w14:paraId="5E70FB33" w14:textId="77777777" w:rsidR="00E96A91" w:rsidRPr="002B5DD6" w:rsidRDefault="00E96A91" w:rsidP="00E96A91">
      <w:r w:rsidRPr="002B5DD6">
        <w:rPr>
          <w:b/>
          <w:bCs/>
        </w:rPr>
        <w:t>Target UE</w:t>
      </w:r>
      <w:r w:rsidRPr="002B5DD6">
        <w:t>: UE to be positioned (in this context, using SL, i.e., PC5 interface).</w:t>
      </w:r>
    </w:p>
    <w:p w14:paraId="2F61BAB5" w14:textId="77777777" w:rsidR="00E96A91" w:rsidRPr="002B5DD6" w:rsidRDefault="00E96A91" w:rsidP="00E96A91">
      <w:r w:rsidRPr="002B5DD6">
        <w:rPr>
          <w:b/>
          <w:bCs/>
        </w:rPr>
        <w:t>Anchor UE</w:t>
      </w:r>
      <w:r w:rsidRPr="002B5DD6">
        <w:t>: UE supporting positioning of target UE, e.g., by transmitting and/or receiving reference signals for positioning, providing positioning-related information, etc., over the SL interface.</w:t>
      </w:r>
    </w:p>
    <w:p w14:paraId="53447543" w14:textId="77777777" w:rsidR="00E96A91" w:rsidRPr="002B5DD6" w:rsidRDefault="00E96A91" w:rsidP="00E96A91">
      <w:r w:rsidRPr="002B5DD6">
        <w:rPr>
          <w:b/>
          <w:bCs/>
        </w:rPr>
        <w:t>Sidelink positioning</w:t>
      </w:r>
      <w:r w:rsidRPr="002B5DD6">
        <w:t>: Positioning UE using reference signals transmitted over SL, i.e., PC5 interface, to obtain absolute position, relative position, or ranging information.</w:t>
      </w:r>
    </w:p>
    <w:p w14:paraId="04537E6F" w14:textId="77777777" w:rsidR="00E96A91" w:rsidRPr="002B5DD6" w:rsidRDefault="00E96A91" w:rsidP="00E96A91">
      <w:r w:rsidRPr="002B5DD6">
        <w:rPr>
          <w:b/>
          <w:bCs/>
        </w:rPr>
        <w:t>Ranging</w:t>
      </w:r>
      <w:r w:rsidRPr="002B5DD6">
        <w:t>: Determination of the distance and/or the direction between a UE and another entity, e.g., anchor UE.</w:t>
      </w:r>
    </w:p>
    <w:p w14:paraId="12261BCE" w14:textId="77777777" w:rsidR="00E96A91" w:rsidRPr="002B5DD6" w:rsidRDefault="00E96A91" w:rsidP="00E96A91">
      <w:r w:rsidRPr="002B5DD6">
        <w:rPr>
          <w:b/>
          <w:bCs/>
        </w:rPr>
        <w:t>Sidelink positioning reference signal (SL PRS)</w:t>
      </w:r>
      <w:r w:rsidRPr="002B5DD6">
        <w:t>: Reference signal transmitted over SL for positioning purposes.</w:t>
      </w:r>
    </w:p>
    <w:p w14:paraId="5B055925" w14:textId="25720E58" w:rsidR="00E96A91" w:rsidRPr="002B5DD6" w:rsidRDefault="00E96A91" w:rsidP="00E96A91">
      <w:pPr>
        <w:rPr>
          <w:ins w:id="584" w:author="Chatterjee Debdeep" w:date="2022-11-23T13:24:00Z"/>
        </w:rPr>
      </w:pPr>
      <w:r w:rsidRPr="002B5DD6">
        <w:rPr>
          <w:b/>
          <w:bCs/>
        </w:rPr>
        <w:t>SL PRS (pre-)configuration</w:t>
      </w:r>
      <w:r w:rsidRPr="002B5DD6">
        <w:t>: (Pre-)configured parameters of SL PRS such as time-frequency resources (other parameters are not precluded) including its bandwidth and periodicity.</w:t>
      </w:r>
    </w:p>
    <w:p w14:paraId="239CFCF8" w14:textId="082F84EF" w:rsidR="00EF4638" w:rsidRPr="00AE4BA1" w:rsidRDefault="006336A2" w:rsidP="0044097A">
      <w:pPr>
        <w:overflowPunct w:val="0"/>
        <w:autoSpaceDE w:val="0"/>
        <w:autoSpaceDN w:val="0"/>
        <w:adjustRightInd w:val="0"/>
        <w:spacing w:after="120"/>
        <w:textAlignment w:val="baseline"/>
        <w:rPr>
          <w:b/>
          <w:lang w:eastAsia="zh-CN"/>
        </w:rPr>
      </w:pPr>
      <w:ins w:id="585" w:author="Chatterjee Debdeep" w:date="2022-11-23T13:24:00Z">
        <w:r w:rsidRPr="002B5DD6">
          <w:rPr>
            <w:rFonts w:hint="eastAsia"/>
            <w:b/>
            <w:lang w:eastAsia="zh-CN"/>
          </w:rPr>
          <w:t>SLPP</w:t>
        </w:r>
        <w:r w:rsidRPr="002B5DD6">
          <w:rPr>
            <w:rFonts w:hint="eastAsia"/>
          </w:rPr>
          <w:t>: P</w:t>
        </w:r>
        <w:r w:rsidRPr="002B5DD6">
          <w:t xml:space="preserve">rotocol for </w:t>
        </w:r>
        <w:r w:rsidRPr="002B5DD6">
          <w:rPr>
            <w:rFonts w:hint="eastAsia"/>
          </w:rPr>
          <w:t>S</w:t>
        </w:r>
        <w:r w:rsidRPr="00E32B01">
          <w:t xml:space="preserve">idelink positioning </w:t>
        </w:r>
        <w:r w:rsidRPr="00E32B01">
          <w:rPr>
            <w:rFonts w:hint="eastAsia"/>
          </w:rPr>
          <w:t>procedures</w:t>
        </w:r>
        <w:r w:rsidRPr="00AE4BA1">
          <w:t>.</w:t>
        </w:r>
      </w:ins>
    </w:p>
    <w:p w14:paraId="748FAD21" w14:textId="5B736E31" w:rsidR="00080512" w:rsidRPr="00AE4BA1" w:rsidRDefault="00080512">
      <w:pPr>
        <w:pStyle w:val="Heading2"/>
      </w:pPr>
      <w:bookmarkStart w:id="586" w:name="_Toc117437884"/>
      <w:r w:rsidRPr="00AE4BA1">
        <w:t>3.2</w:t>
      </w:r>
      <w:r w:rsidRPr="00AE4BA1">
        <w:tab/>
        <w:t>Symbols</w:t>
      </w:r>
      <w:bookmarkEnd w:id="586"/>
    </w:p>
    <w:p w14:paraId="46F1B0F7" w14:textId="77777777" w:rsidR="00080512" w:rsidRPr="00AE4BA1" w:rsidRDefault="00080512">
      <w:pPr>
        <w:keepNext/>
      </w:pPr>
      <w:r w:rsidRPr="00AE4BA1">
        <w:t>For the purposes of the present document, the following symbols apply:</w:t>
      </w:r>
    </w:p>
    <w:p w14:paraId="411ED5D0" w14:textId="77777777" w:rsidR="00080512" w:rsidRPr="00AE4BA1" w:rsidRDefault="00080512">
      <w:pPr>
        <w:pStyle w:val="Guidance"/>
        <w:rPr>
          <w:color w:val="auto"/>
        </w:rPr>
      </w:pPr>
      <w:r w:rsidRPr="00AE4BA1">
        <w:rPr>
          <w:color w:val="auto"/>
        </w:rPr>
        <w:t>Symbol format (EW)</w:t>
      </w:r>
    </w:p>
    <w:p w14:paraId="56FD5D7C" w14:textId="77777777" w:rsidR="00080512" w:rsidRPr="00AE4BA1" w:rsidRDefault="00080512">
      <w:pPr>
        <w:pStyle w:val="EW"/>
      </w:pPr>
      <w:r w:rsidRPr="00AE4BA1">
        <w:t>&lt;symbol&gt;</w:t>
      </w:r>
      <w:r w:rsidRPr="00AE4BA1">
        <w:tab/>
        <w:t>&lt;Explanation&gt;</w:t>
      </w:r>
    </w:p>
    <w:p w14:paraId="50F83E7B" w14:textId="77777777" w:rsidR="00080512" w:rsidRPr="00AE4BA1" w:rsidRDefault="00080512">
      <w:pPr>
        <w:pStyle w:val="EW"/>
      </w:pPr>
    </w:p>
    <w:p w14:paraId="5E81C5C1" w14:textId="560C4EE6" w:rsidR="00080512" w:rsidRPr="00AE4BA1" w:rsidRDefault="00080512">
      <w:pPr>
        <w:pStyle w:val="Heading2"/>
      </w:pPr>
      <w:bookmarkStart w:id="587" w:name="_Toc117437885"/>
      <w:r w:rsidRPr="00AE4BA1">
        <w:t>3.3</w:t>
      </w:r>
      <w:r w:rsidRPr="00AE4BA1">
        <w:tab/>
        <w:t>Abbreviations</w:t>
      </w:r>
      <w:bookmarkEnd w:id="587"/>
    </w:p>
    <w:p w14:paraId="338C6B7C" w14:textId="649C3442" w:rsidR="00080512" w:rsidRPr="0060730F" w:rsidRDefault="00080512">
      <w:pPr>
        <w:keepNext/>
      </w:pPr>
      <w:r w:rsidRPr="00AE4BA1">
        <w:t>For the purposes of the present document, the abb</w:t>
      </w:r>
      <w:r w:rsidR="004D3578" w:rsidRPr="00AE4BA1">
        <w:t xml:space="preserve">reviations given in </w:t>
      </w:r>
      <w:r w:rsidR="00DF0D4E" w:rsidRPr="00AE4BA1">
        <w:t>TR</w:t>
      </w:r>
      <w:r w:rsidR="00BB7674" w:rsidRPr="00AE4BA1">
        <w:t xml:space="preserve"> </w:t>
      </w:r>
      <w:r w:rsidR="004D3578" w:rsidRPr="00AE4BA1">
        <w:t>21.905 [</w:t>
      </w:r>
      <w:del w:id="588" w:author="Chatterjee Debdeep [2]" w:date="2022-11-29T09:35:00Z">
        <w:r w:rsidR="005C2D54" w:rsidRPr="00AE4BA1" w:rsidDel="0058475A">
          <w:delText>6</w:delText>
        </w:r>
      </w:del>
      <w:ins w:id="589" w:author="Chatterjee Debdeep [2]" w:date="2022-11-29T09:35:00Z">
        <w:r w:rsidR="0058475A">
          <w:t>1</w:t>
        </w:r>
      </w:ins>
      <w:r w:rsidRPr="00AE4BA1">
        <w:t>]</w:t>
      </w:r>
      <w:ins w:id="590" w:author="Chatterjee Debdeep [2]" w:date="2022-11-28T13:20:00Z">
        <w:r w:rsidR="00B3555D">
          <w:t xml:space="preserve">, </w:t>
        </w:r>
        <w:r w:rsidR="00B3555D">
          <w:rPr>
            <w:lang w:eastAsia="zh-CN"/>
          </w:rPr>
          <w:t>TS 38.305</w:t>
        </w:r>
      </w:ins>
      <w:ins w:id="591" w:author="Chatterjee Debdeep [2]" w:date="2022-11-28T13:26:00Z">
        <w:r w:rsidR="00E806B7">
          <w:rPr>
            <w:lang w:eastAsia="zh-CN"/>
          </w:rPr>
          <w:t xml:space="preserve"> </w:t>
        </w:r>
        <w:r w:rsidR="0060730F">
          <w:rPr>
            <w:lang w:eastAsia="zh-CN"/>
          </w:rPr>
          <w:t>[146]</w:t>
        </w:r>
      </w:ins>
      <w:ins w:id="592" w:author="Chatterjee Debdeep [2]" w:date="2022-11-28T13:20:00Z">
        <w:r w:rsidR="00B3555D">
          <w:rPr>
            <w:lang w:eastAsia="zh-CN"/>
          </w:rPr>
          <w:t>,</w:t>
        </w:r>
      </w:ins>
      <w:r w:rsidRPr="00B3555D">
        <w:t xml:space="preserve"> and the following apply. An abbreviation defined in the present document takes precedence over the definition of the same abbre</w:t>
      </w:r>
      <w:r w:rsidR="004D3578" w:rsidRPr="00B3555D">
        <w:t xml:space="preserve">viation, if any, in </w:t>
      </w:r>
      <w:r w:rsidR="00DF0D4E" w:rsidRPr="00B3555D">
        <w:t>TR</w:t>
      </w:r>
      <w:r w:rsidR="00BB7674" w:rsidRPr="00835306">
        <w:t xml:space="preserve"> </w:t>
      </w:r>
      <w:r w:rsidR="004D3578" w:rsidRPr="00835306">
        <w:t>21.905</w:t>
      </w:r>
      <w:r w:rsidR="00BB7674" w:rsidRPr="00D66D74">
        <w:t xml:space="preserve"> </w:t>
      </w:r>
      <w:r w:rsidR="004D3578" w:rsidRPr="00D66D74">
        <w:t>[</w:t>
      </w:r>
      <w:del w:id="593" w:author="Chatterjee Debdeep [2]" w:date="2022-11-29T09:35:00Z">
        <w:r w:rsidR="005C2D54" w:rsidRPr="00A569BB" w:rsidDel="0058475A">
          <w:delText>6</w:delText>
        </w:r>
      </w:del>
      <w:ins w:id="594" w:author="Chatterjee Debdeep [2]" w:date="2022-11-29T09:35:00Z">
        <w:r w:rsidR="0058475A">
          <w:t>1</w:t>
        </w:r>
      </w:ins>
      <w:r w:rsidRPr="00E806B7">
        <w:t>].</w:t>
      </w:r>
    </w:p>
    <w:p w14:paraId="5AE512C2" w14:textId="7E2BEABF" w:rsidR="003A597F" w:rsidRPr="00AE4BA1" w:rsidRDefault="003A597F" w:rsidP="004D5454">
      <w:pPr>
        <w:pStyle w:val="EW"/>
      </w:pPr>
      <w:r w:rsidRPr="00AE4BA1">
        <w:t>AGV</w:t>
      </w:r>
      <w:r w:rsidRPr="00AE4BA1">
        <w:tab/>
        <w:t>Automated Guided Vehicle</w:t>
      </w:r>
    </w:p>
    <w:p w14:paraId="75D9B046" w14:textId="149DE3E6" w:rsidR="00A00A63" w:rsidRPr="00AE4BA1" w:rsidRDefault="00A00A63" w:rsidP="004D5454">
      <w:pPr>
        <w:pStyle w:val="EW"/>
      </w:pPr>
      <w:r w:rsidRPr="00AE4BA1">
        <w:t>BW</w:t>
      </w:r>
      <w:r w:rsidRPr="00AE4BA1">
        <w:tab/>
        <w:t>Bandwidth</w:t>
      </w:r>
    </w:p>
    <w:p w14:paraId="6CD9C8A4" w14:textId="77777777" w:rsidR="00CD7158" w:rsidRPr="00AE4BA1" w:rsidRDefault="00CD7158" w:rsidP="00CD7158">
      <w:pPr>
        <w:pStyle w:val="EW"/>
        <w:rPr>
          <w:ins w:id="595" w:author="Chatterjee Debdeep [2]" w:date="2022-11-29T10:40:00Z"/>
        </w:rPr>
      </w:pPr>
      <w:ins w:id="596" w:author="Chatterjee Debdeep [2]" w:date="2022-11-29T10:40:00Z">
        <w:r w:rsidRPr="00AE4BA1">
          <w:t>CFO</w:t>
        </w:r>
        <w:r w:rsidRPr="00AE4BA1">
          <w:tab/>
        </w:r>
        <w:r w:rsidRPr="00AE4BA1">
          <w:tab/>
          <w:t>Carrier Frequency Offset</w:t>
        </w:r>
      </w:ins>
    </w:p>
    <w:p w14:paraId="79F3235A" w14:textId="77777777" w:rsidR="00CD7158" w:rsidRPr="00AE4BA1" w:rsidRDefault="00CD7158" w:rsidP="00CD7158">
      <w:pPr>
        <w:pStyle w:val="EW"/>
        <w:rPr>
          <w:ins w:id="597" w:author="Chatterjee Debdeep [2]" w:date="2022-11-29T10:40:00Z"/>
        </w:rPr>
      </w:pPr>
      <w:ins w:id="598" w:author="Chatterjee Debdeep [2]" w:date="2022-11-29T10:40:00Z">
        <w:r w:rsidRPr="00AE4BA1">
          <w:t xml:space="preserve">CP    </w:t>
        </w:r>
        <w:r w:rsidRPr="00AE4BA1">
          <w:tab/>
        </w:r>
        <w:r w:rsidRPr="00AE4BA1">
          <w:tab/>
          <w:t>Carrier Phase</w:t>
        </w:r>
      </w:ins>
    </w:p>
    <w:p w14:paraId="7FA0238F" w14:textId="77777777" w:rsidR="00CD7158" w:rsidRPr="00AE4BA1" w:rsidRDefault="00CD7158" w:rsidP="00CD7158">
      <w:pPr>
        <w:pStyle w:val="EW"/>
        <w:rPr>
          <w:ins w:id="599" w:author="Chatterjee Debdeep [2]" w:date="2022-11-29T10:40:00Z"/>
        </w:rPr>
      </w:pPr>
      <w:ins w:id="600" w:author="Chatterjee Debdeep [2]" w:date="2022-11-29T10:40:00Z">
        <w:r w:rsidRPr="00AE4BA1">
          <w:t xml:space="preserve">CPP    </w:t>
        </w:r>
        <w:r w:rsidRPr="00AE4BA1">
          <w:tab/>
        </w:r>
        <w:r w:rsidRPr="00AE4BA1">
          <w:tab/>
          <w:t>Carrier Phase Positioning</w:t>
        </w:r>
      </w:ins>
    </w:p>
    <w:p w14:paraId="764E014E" w14:textId="77777777" w:rsidR="00CD7158" w:rsidRPr="00AE4BA1" w:rsidRDefault="00CD7158" w:rsidP="00CD7158">
      <w:pPr>
        <w:pStyle w:val="EW"/>
        <w:rPr>
          <w:ins w:id="601" w:author="Chatterjee Debdeep [2]" w:date="2022-11-29T10:40:00Z"/>
        </w:rPr>
      </w:pPr>
      <w:ins w:id="602" w:author="Chatterjee Debdeep [2]" w:date="2022-11-29T10:40:00Z">
        <w:r w:rsidRPr="00AE4BA1">
          <w:t>DD</w:t>
        </w:r>
        <w:r w:rsidRPr="00AE4BA1">
          <w:tab/>
        </w:r>
        <w:r w:rsidRPr="00AE4BA1">
          <w:tab/>
          <w:t xml:space="preserve">Double </w:t>
        </w:r>
        <w:r w:rsidRPr="00846D18">
          <w:t>Differential</w:t>
        </w:r>
        <w:r w:rsidRPr="00AE4BA1">
          <w:t xml:space="preserve"> </w:t>
        </w:r>
      </w:ins>
    </w:p>
    <w:p w14:paraId="026B759F" w14:textId="434D1755" w:rsidR="00B6618F" w:rsidRPr="00AE4BA1" w:rsidRDefault="00B6618F" w:rsidP="004D5454">
      <w:pPr>
        <w:pStyle w:val="EW"/>
      </w:pPr>
      <w:r w:rsidRPr="00AE4BA1">
        <w:t>DL</w:t>
      </w:r>
      <w:r w:rsidRPr="00AE4BA1">
        <w:tab/>
        <w:t>Downlink</w:t>
      </w:r>
    </w:p>
    <w:p w14:paraId="14B9C913" w14:textId="2224B142" w:rsidR="003A597F" w:rsidRPr="00AE4BA1" w:rsidRDefault="003A597F" w:rsidP="004D5454">
      <w:pPr>
        <w:pStyle w:val="EW"/>
      </w:pPr>
      <w:r w:rsidRPr="00AE4BA1">
        <w:t>GNSS</w:t>
      </w:r>
      <w:r w:rsidRPr="00AE4BA1">
        <w:tab/>
        <w:t>Global Navigation Satellite System</w:t>
      </w:r>
    </w:p>
    <w:p w14:paraId="26255D60" w14:textId="576F05C9" w:rsidR="003A597F" w:rsidRPr="00AE4BA1" w:rsidRDefault="003A597F" w:rsidP="004D5454">
      <w:pPr>
        <w:pStyle w:val="EW"/>
      </w:pPr>
      <w:r w:rsidRPr="00AE4BA1">
        <w:t>IIoT</w:t>
      </w:r>
      <w:r w:rsidRPr="00AE4BA1">
        <w:tab/>
        <w:t>Industrial Internet of Things</w:t>
      </w:r>
    </w:p>
    <w:p w14:paraId="593DDFF6" w14:textId="336FFB36" w:rsidR="003A597F" w:rsidRPr="00AE4BA1" w:rsidRDefault="003A597F" w:rsidP="004D5454">
      <w:pPr>
        <w:pStyle w:val="EW"/>
      </w:pPr>
      <w:r w:rsidRPr="00AE4BA1">
        <w:t>IoT</w:t>
      </w:r>
      <w:r w:rsidRPr="00AE4BA1">
        <w:tab/>
        <w:t>Internet of Things</w:t>
      </w:r>
    </w:p>
    <w:p w14:paraId="6A05107F" w14:textId="51F94BF8" w:rsidR="00A00A63" w:rsidRPr="00AE4BA1" w:rsidRDefault="00A00A63" w:rsidP="004D5454">
      <w:pPr>
        <w:pStyle w:val="EW"/>
      </w:pPr>
      <w:r w:rsidRPr="00AE4BA1">
        <w:t>ITS</w:t>
      </w:r>
      <w:r w:rsidRPr="00AE4BA1">
        <w:tab/>
        <w:t>Intelligent Transportation Systems</w:t>
      </w:r>
    </w:p>
    <w:p w14:paraId="2151AD16" w14:textId="77777777" w:rsidR="00A71CEA" w:rsidRDefault="00A71CEA" w:rsidP="00CD7158">
      <w:pPr>
        <w:pStyle w:val="EW"/>
        <w:rPr>
          <w:ins w:id="603" w:author="Chatterjee Debdeep [2]" w:date="2022-11-29T10:41:00Z"/>
        </w:rPr>
      </w:pPr>
      <w:ins w:id="604" w:author="Chatterjee Debdeep [2]" w:date="2022-11-29T10:41:00Z">
        <w:r w:rsidRPr="00A71CEA">
          <w:t>KPI</w:t>
        </w:r>
        <w:r w:rsidRPr="00A71CEA">
          <w:tab/>
          <w:t>Key Performance Indicator</w:t>
        </w:r>
      </w:ins>
    </w:p>
    <w:p w14:paraId="661DD158" w14:textId="4DE690E6" w:rsidR="00CD7158" w:rsidRPr="00AE4BA1" w:rsidRDefault="00CD7158" w:rsidP="00CD7158">
      <w:pPr>
        <w:pStyle w:val="EW"/>
        <w:rPr>
          <w:ins w:id="605" w:author="Chatterjee Debdeep [2]" w:date="2022-11-29T10:41:00Z"/>
        </w:rPr>
      </w:pPr>
      <w:ins w:id="606" w:author="Chatterjee Debdeep [2]" w:date="2022-11-29T10:41:00Z">
        <w:r w:rsidRPr="00AE4BA1">
          <w:t xml:space="preserve">LOS    </w:t>
        </w:r>
        <w:r w:rsidRPr="00AE4BA1">
          <w:tab/>
        </w:r>
        <w:r w:rsidRPr="00AE4BA1">
          <w:tab/>
          <w:t>Line</w:t>
        </w:r>
        <w:r>
          <w:t>-</w:t>
        </w:r>
        <w:r w:rsidRPr="00AE4BA1">
          <w:t>of</w:t>
        </w:r>
        <w:r>
          <w:t>-</w:t>
        </w:r>
        <w:r w:rsidRPr="00AE4BA1">
          <w:t>Sight</w:t>
        </w:r>
      </w:ins>
    </w:p>
    <w:p w14:paraId="2668880F" w14:textId="5886CB01" w:rsidR="003A597F" w:rsidRPr="00AE4BA1" w:rsidRDefault="003A597F" w:rsidP="004D5454">
      <w:pPr>
        <w:pStyle w:val="EW"/>
      </w:pPr>
      <w:r w:rsidRPr="00AE4BA1">
        <w:t>LPHAP</w:t>
      </w:r>
      <w:r w:rsidRPr="00AE4BA1">
        <w:tab/>
        <w:t>Low Power High Accuracy Positioning</w:t>
      </w:r>
    </w:p>
    <w:p w14:paraId="2C47C86E" w14:textId="77777777" w:rsidR="00CD7158" w:rsidRPr="00AE4BA1" w:rsidRDefault="00CD7158" w:rsidP="00CD7158">
      <w:pPr>
        <w:pStyle w:val="EW"/>
        <w:rPr>
          <w:ins w:id="607" w:author="Chatterjee Debdeep [2]" w:date="2022-11-29T10:41:00Z"/>
        </w:rPr>
      </w:pPr>
      <w:ins w:id="608" w:author="Chatterjee Debdeep [2]" w:date="2022-11-29T10:41:00Z">
        <w:r w:rsidRPr="00AE4BA1">
          <w:t>NLOS</w:t>
        </w:r>
        <w:r w:rsidRPr="00AE4BA1">
          <w:tab/>
        </w:r>
        <w:r w:rsidRPr="00AE4BA1">
          <w:tab/>
          <w:t>Non</w:t>
        </w:r>
        <w:r>
          <w:t>-</w:t>
        </w:r>
        <w:r w:rsidRPr="00AE4BA1">
          <w:t>Line</w:t>
        </w:r>
        <w:r>
          <w:t>-</w:t>
        </w:r>
        <w:r w:rsidRPr="00AE4BA1">
          <w:t>of</w:t>
        </w:r>
        <w:r>
          <w:t>-</w:t>
        </w:r>
        <w:r w:rsidRPr="00AE4BA1">
          <w:t>Sight</w:t>
        </w:r>
      </w:ins>
    </w:p>
    <w:p w14:paraId="38028512" w14:textId="59BB3857" w:rsidR="004D5454" w:rsidRPr="00AE4BA1" w:rsidDel="00CD7158" w:rsidRDefault="004D5454" w:rsidP="004D5454">
      <w:pPr>
        <w:pStyle w:val="EW"/>
        <w:rPr>
          <w:del w:id="609" w:author="Chatterjee Debdeep [2]" w:date="2022-11-29T10:41:00Z"/>
        </w:rPr>
      </w:pPr>
      <w:del w:id="610" w:author="Chatterjee Debdeep [2]" w:date="2022-11-29T10:41:00Z">
        <w:r w:rsidRPr="00AE4BA1" w:rsidDel="00CD7158">
          <w:delText>NR</w:delText>
        </w:r>
        <w:r w:rsidRPr="00AE4BA1" w:rsidDel="00CD7158">
          <w:tab/>
          <w:delText>New Radio</w:delText>
        </w:r>
      </w:del>
    </w:p>
    <w:p w14:paraId="65537857" w14:textId="77777777" w:rsidR="006473AE" w:rsidRDefault="006473AE" w:rsidP="006473AE">
      <w:pPr>
        <w:pStyle w:val="EW"/>
        <w:rPr>
          <w:ins w:id="611" w:author="Chatterjee Debdeep [2]" w:date="2022-11-29T10:42:00Z"/>
        </w:rPr>
      </w:pPr>
      <w:ins w:id="612" w:author="Chatterjee Debdeep [2]" w:date="2022-11-29T10:42:00Z">
        <w:r>
          <w:t>OLPC</w:t>
        </w:r>
        <w:r>
          <w:tab/>
          <w:t>Open Loop Power Control</w:t>
        </w:r>
      </w:ins>
    </w:p>
    <w:p w14:paraId="2B6BB563" w14:textId="77777777" w:rsidR="006473AE" w:rsidRDefault="006473AE" w:rsidP="006473AE">
      <w:pPr>
        <w:pStyle w:val="EW"/>
        <w:rPr>
          <w:ins w:id="613" w:author="Chatterjee Debdeep [2]" w:date="2022-11-29T10:42:00Z"/>
        </w:rPr>
      </w:pPr>
      <w:ins w:id="614" w:author="Chatterjee Debdeep [2]" w:date="2022-11-29T10:42:00Z">
        <w:r>
          <w:t>OOC</w:t>
        </w:r>
        <w:r>
          <w:tab/>
          <w:t>Out Of Coverage</w:t>
        </w:r>
        <w:r w:rsidRPr="00AE4BA1">
          <w:t xml:space="preserve"> </w:t>
        </w:r>
      </w:ins>
    </w:p>
    <w:p w14:paraId="42B5111E" w14:textId="61378EBC" w:rsidR="00CD7158" w:rsidRPr="00AE4BA1" w:rsidRDefault="00CD7158" w:rsidP="006473AE">
      <w:pPr>
        <w:pStyle w:val="EW"/>
        <w:rPr>
          <w:ins w:id="615" w:author="Chatterjee Debdeep [2]" w:date="2022-11-29T10:41:00Z"/>
        </w:rPr>
      </w:pPr>
      <w:ins w:id="616" w:author="Chatterjee Debdeep [2]" w:date="2022-11-29T10:41:00Z">
        <w:r w:rsidRPr="00AE4BA1">
          <w:t>PCO</w:t>
        </w:r>
        <w:r w:rsidRPr="00AE4BA1">
          <w:tab/>
        </w:r>
        <w:r w:rsidRPr="00AE4BA1">
          <w:tab/>
          <w:t>Phase Center Offset</w:t>
        </w:r>
      </w:ins>
    </w:p>
    <w:p w14:paraId="375E7913" w14:textId="77777777" w:rsidR="00CD7158" w:rsidRPr="00AE4BA1" w:rsidRDefault="00CD7158" w:rsidP="00CD7158">
      <w:pPr>
        <w:pStyle w:val="EW"/>
        <w:rPr>
          <w:ins w:id="617" w:author="Chatterjee Debdeep [2]" w:date="2022-11-29T10:41:00Z"/>
        </w:rPr>
      </w:pPr>
      <w:ins w:id="618" w:author="Chatterjee Debdeep [2]" w:date="2022-11-29T10:41:00Z">
        <w:r w:rsidRPr="00AE4BA1">
          <w:t xml:space="preserve">PFL     </w:t>
        </w:r>
        <w:r w:rsidRPr="00AE4BA1">
          <w:tab/>
        </w:r>
        <w:r w:rsidRPr="00AE4BA1">
          <w:tab/>
          <w:t>Positioning Frequency Layer</w:t>
        </w:r>
      </w:ins>
    </w:p>
    <w:p w14:paraId="063F5AA6" w14:textId="789CD70D" w:rsidR="004D5454" w:rsidRPr="00AE4BA1" w:rsidRDefault="004D5454" w:rsidP="004D5454">
      <w:pPr>
        <w:pStyle w:val="EW"/>
      </w:pPr>
      <w:r w:rsidRPr="00AE4BA1">
        <w:t>PRS</w:t>
      </w:r>
      <w:r w:rsidRPr="00AE4BA1">
        <w:tab/>
        <w:t>Positioning Reference Signal</w:t>
      </w:r>
    </w:p>
    <w:p w14:paraId="4EF2F7DE" w14:textId="6C7B90FD" w:rsidR="003A597F" w:rsidRPr="00AE4BA1" w:rsidRDefault="003A597F" w:rsidP="004D5454">
      <w:pPr>
        <w:pStyle w:val="EW"/>
      </w:pPr>
      <w:r w:rsidRPr="00AE4BA1">
        <w:t>RAN</w:t>
      </w:r>
      <w:r w:rsidRPr="00AE4BA1">
        <w:tab/>
        <w:t>Radio Access Network</w:t>
      </w:r>
    </w:p>
    <w:p w14:paraId="6F9D4008" w14:textId="10E28833" w:rsidR="004D5454" w:rsidRPr="00AE4BA1" w:rsidRDefault="004D5454" w:rsidP="004D5454">
      <w:pPr>
        <w:pStyle w:val="EW"/>
      </w:pPr>
      <w:r w:rsidRPr="00AE4BA1">
        <w:t>RAT</w:t>
      </w:r>
      <w:r w:rsidRPr="00AE4BA1">
        <w:tab/>
        <w:t>Radio Access Technology</w:t>
      </w:r>
    </w:p>
    <w:p w14:paraId="5D8FCED6" w14:textId="042DA5E1" w:rsidR="003A597F" w:rsidRPr="00AE4BA1" w:rsidRDefault="003A597F" w:rsidP="004D5454">
      <w:pPr>
        <w:pStyle w:val="EW"/>
      </w:pPr>
      <w:r w:rsidRPr="00AE4BA1">
        <w:lastRenderedPageBreak/>
        <w:t>RedCap</w:t>
      </w:r>
      <w:r w:rsidRPr="00AE4BA1">
        <w:tab/>
        <w:t>Reduced Capability</w:t>
      </w:r>
    </w:p>
    <w:p w14:paraId="07CFF131" w14:textId="70114467" w:rsidR="003A597F" w:rsidRPr="00AE4BA1" w:rsidRDefault="003A597F" w:rsidP="004D5454">
      <w:pPr>
        <w:pStyle w:val="EW"/>
      </w:pPr>
      <w:r w:rsidRPr="00AE4BA1">
        <w:t>RTK</w:t>
      </w:r>
      <w:r w:rsidRPr="00AE4BA1">
        <w:tab/>
        <w:t>Real Time Kinematic</w:t>
      </w:r>
    </w:p>
    <w:p w14:paraId="16FD9169" w14:textId="77777777" w:rsidR="00CD7158" w:rsidRPr="00AE4BA1" w:rsidRDefault="00CD7158" w:rsidP="00CD7158">
      <w:pPr>
        <w:pStyle w:val="EW"/>
        <w:rPr>
          <w:ins w:id="619" w:author="Chatterjee Debdeep [2]" w:date="2022-11-29T10:41:00Z"/>
        </w:rPr>
      </w:pPr>
      <w:ins w:id="620" w:author="Chatterjee Debdeep [2]" w:date="2022-11-29T10:41:00Z">
        <w:r w:rsidRPr="00AE4BA1">
          <w:t>SD</w:t>
        </w:r>
        <w:r w:rsidRPr="00AE4BA1">
          <w:tab/>
        </w:r>
        <w:r w:rsidRPr="00AE4BA1">
          <w:tab/>
          <w:t>Single Differential</w:t>
        </w:r>
      </w:ins>
    </w:p>
    <w:p w14:paraId="1301E63F" w14:textId="77777777" w:rsidR="004D5454" w:rsidRPr="00AE4BA1" w:rsidRDefault="004D5454" w:rsidP="004D5454">
      <w:pPr>
        <w:pStyle w:val="EW"/>
      </w:pPr>
      <w:r w:rsidRPr="00AE4BA1">
        <w:t>SI</w:t>
      </w:r>
      <w:r w:rsidRPr="00AE4BA1">
        <w:tab/>
        <w:t>Study Item</w:t>
      </w:r>
    </w:p>
    <w:p w14:paraId="4AEACBFD" w14:textId="23A38F89" w:rsidR="004D5454" w:rsidRPr="00AE4BA1" w:rsidRDefault="004D5454" w:rsidP="004D5454">
      <w:pPr>
        <w:pStyle w:val="EW"/>
      </w:pPr>
      <w:r w:rsidRPr="00AE4BA1">
        <w:t>SID</w:t>
      </w:r>
      <w:r w:rsidRPr="00AE4BA1">
        <w:tab/>
        <w:t>Study Item Description</w:t>
      </w:r>
    </w:p>
    <w:p w14:paraId="54C63CA1" w14:textId="25F9FC6A" w:rsidR="003A597F" w:rsidRPr="00AE4BA1" w:rsidRDefault="003A597F" w:rsidP="004D5454">
      <w:pPr>
        <w:pStyle w:val="EW"/>
      </w:pPr>
      <w:r w:rsidRPr="00AE4BA1">
        <w:t>SL</w:t>
      </w:r>
      <w:r w:rsidRPr="00AE4BA1">
        <w:tab/>
        <w:t>Sidelink</w:t>
      </w:r>
    </w:p>
    <w:p w14:paraId="7597A4E7" w14:textId="0724C1CE" w:rsidR="003A597F" w:rsidRPr="00AE4BA1" w:rsidRDefault="003A597F" w:rsidP="004D5454">
      <w:pPr>
        <w:pStyle w:val="EW"/>
      </w:pPr>
      <w:r w:rsidRPr="00AE4BA1">
        <w:t>SRS</w:t>
      </w:r>
      <w:r w:rsidRPr="00AE4BA1">
        <w:tab/>
        <w:t>Sounding Reference Signals</w:t>
      </w:r>
    </w:p>
    <w:p w14:paraId="5AC18AD7" w14:textId="5A30FF0D" w:rsidR="004D5454" w:rsidRPr="00AE4BA1" w:rsidRDefault="004D5454" w:rsidP="004D5454">
      <w:pPr>
        <w:pStyle w:val="EW"/>
      </w:pPr>
      <w:r w:rsidRPr="00AE4BA1">
        <w:t>TR</w:t>
      </w:r>
      <w:r w:rsidRPr="00AE4BA1">
        <w:tab/>
        <w:t>Technical Report</w:t>
      </w:r>
    </w:p>
    <w:p w14:paraId="24B58CA3" w14:textId="41DEC5DB" w:rsidR="004D5454" w:rsidRPr="00AE4BA1" w:rsidRDefault="004D5454" w:rsidP="004D5454">
      <w:pPr>
        <w:pStyle w:val="EW"/>
      </w:pPr>
      <w:r w:rsidRPr="00AE4BA1">
        <w:t>TS</w:t>
      </w:r>
      <w:r w:rsidRPr="00AE4BA1">
        <w:tab/>
        <w:t>Technical Specification</w:t>
      </w:r>
    </w:p>
    <w:p w14:paraId="66DFB7F8" w14:textId="67668B7F" w:rsidR="004D5454" w:rsidRPr="00AE4BA1" w:rsidRDefault="004D5454" w:rsidP="004D5454">
      <w:pPr>
        <w:pStyle w:val="EW"/>
      </w:pPr>
      <w:r w:rsidRPr="00AE4BA1">
        <w:t>UE</w:t>
      </w:r>
      <w:r w:rsidRPr="00AE4BA1">
        <w:tab/>
        <w:t>User Equipment</w:t>
      </w:r>
    </w:p>
    <w:p w14:paraId="64026997" w14:textId="1FD793DD" w:rsidR="00B6618F" w:rsidRPr="00AE4BA1" w:rsidRDefault="00B6618F" w:rsidP="004D5454">
      <w:pPr>
        <w:pStyle w:val="EW"/>
      </w:pPr>
      <w:r w:rsidRPr="00AE4BA1">
        <w:t>UL</w:t>
      </w:r>
      <w:r w:rsidRPr="00AE4BA1">
        <w:tab/>
        <w:t>Uplink</w:t>
      </w:r>
    </w:p>
    <w:p w14:paraId="2FA1A60C" w14:textId="3EED1B43" w:rsidR="004D5454" w:rsidRPr="00AE4BA1" w:rsidRDefault="004D5454" w:rsidP="004D5454">
      <w:pPr>
        <w:pStyle w:val="EW"/>
      </w:pPr>
      <w:r w:rsidRPr="00AE4BA1">
        <w:t>V2X</w:t>
      </w:r>
      <w:r w:rsidRPr="00AE4BA1">
        <w:tab/>
        <w:t>Vehicle to Everything</w:t>
      </w:r>
    </w:p>
    <w:p w14:paraId="293BA4CB" w14:textId="2C616192" w:rsidR="003A597F" w:rsidRPr="00AE4BA1" w:rsidRDefault="003A597F" w:rsidP="004D5454">
      <w:pPr>
        <w:pStyle w:val="EW"/>
      </w:pPr>
      <w:r w:rsidRPr="00AE4BA1">
        <w:t>WI</w:t>
      </w:r>
      <w:r w:rsidRPr="00AE4BA1">
        <w:tab/>
        <w:t>Work Item</w:t>
      </w:r>
    </w:p>
    <w:p w14:paraId="1056963F" w14:textId="77777777" w:rsidR="00B319BE" w:rsidRPr="007A737E" w:rsidRDefault="00B319BE">
      <w:pPr>
        <w:keepNext/>
      </w:pPr>
    </w:p>
    <w:p w14:paraId="2A9D5E65" w14:textId="1D59E900" w:rsidR="00B319BE" w:rsidRPr="00B01B7A" w:rsidRDefault="00B319BE" w:rsidP="00B319BE">
      <w:pPr>
        <w:pStyle w:val="Heading1"/>
      </w:pPr>
      <w:bookmarkStart w:id="621" w:name="_Toc117437886"/>
      <w:r w:rsidRPr="007A737E">
        <w:t>4</w:t>
      </w:r>
      <w:r w:rsidRPr="007A737E">
        <w:tab/>
        <w:t>General Descriptions of Exp</w:t>
      </w:r>
      <w:r w:rsidR="00CB625D" w:rsidRPr="002C7C7F">
        <w:t>anded NR Positioning Enhancements</w:t>
      </w:r>
      <w:bookmarkEnd w:id="621"/>
    </w:p>
    <w:p w14:paraId="1648AC75" w14:textId="77777777" w:rsidR="007D4A5A" w:rsidRPr="00AE4BA1" w:rsidRDefault="007D4A5A" w:rsidP="007D4A5A">
      <w:r w:rsidRPr="00D66D74">
        <w:t xml:space="preserve">In Release 17, 3GPP RAN </w:t>
      </w:r>
      <w:r w:rsidRPr="00A569BB">
        <w:t>conducted studies on "NR positioning enhancements" TR 38.857 [2] and "Scenarios and requirements of in-coverage, partial coverage, and out-of-coverage NR positioning use cases" TR 38.845 [3].</w:t>
      </w:r>
    </w:p>
    <w:p w14:paraId="7D0CD426" w14:textId="0294C244" w:rsidR="007D4A5A" w:rsidRPr="00AE4BA1" w:rsidRDefault="007D4A5A" w:rsidP="007D4A5A">
      <w:r w:rsidRPr="00AE4BA1">
        <w:t>The study on "Scenarios and requirements of in-coverage, partial coverage, and out-of-coverage NR positioning use cases" focussed on V2X and public safety use cases with the outcome being captured in TR 38.845 [3]. Additionally, SA1 has developed requirements in TS 22.261 [4] for "Ranging based services</w:t>
      </w:r>
      <w:r w:rsidR="00DF0D4E" w:rsidRPr="00AE4BA1">
        <w:t>"</w:t>
      </w:r>
      <w:r w:rsidRPr="00AE4BA1">
        <w:t xml:space="preserve"> TR 22.855 [5] and has developed positioning accuracy requirements in TS 22.104 [6] for IIoT use cases in out-of-coverage scenarios. There is a need for 3GPP to study and develop sidelink positioning solutions that can support the use cases, scenarios and requirements identified during these activities.</w:t>
      </w:r>
    </w:p>
    <w:p w14:paraId="7033B93A" w14:textId="77777777" w:rsidR="007D4A5A" w:rsidRPr="00AE4BA1" w:rsidRDefault="007D4A5A" w:rsidP="007D4A5A">
      <w:r w:rsidRPr="00AE4BA1">
        <w:t xml:space="preserve">The study on "NR positioning enhancements" TR 38.857 [2] investigated higher accuracy, and lower latency location, high integrity and reliability requirements resulting from new applications and industry verticals for 5G. Some of the enhancements identified during that work have been specified during the Release 17 Work Item on "NR positioning enhancements", but there remain a number of opportunities for enhancement that have not yet been incorporated into the specifications. </w:t>
      </w:r>
    </w:p>
    <w:p w14:paraId="3DE11768" w14:textId="75EC1460" w:rsidR="009A1491" w:rsidRPr="00AE4BA1" w:rsidRDefault="009A1491" w:rsidP="009A1491">
      <w:r w:rsidRPr="00AE4BA1">
        <w:t>Regarding higher accuracy, two promising techniques identified in earlier studies will be considered in Release 18: one is to take the advantage of the rich 5G spectrum to increase the bandwidth for the transmission and reception of the positioning reference signals based on PRS/SRS bandwidth aggregation for intra-band carriers, and the other is to use the NR carrier phase measurements. GNSS carrier phase positioning has been used very successfully for centimetre-level positioning but is limited to outdoor applications. NR carrier phase positioning has the potential for significant performance improvements for indoor and outdoor deployments in comparison with the existing NR positioning methods, as well as shorter latency and lower UE power consumption in comparison with RTK-GNSS outdoors.</w:t>
      </w:r>
    </w:p>
    <w:p w14:paraId="0B55D6FE" w14:textId="77777777" w:rsidR="007D4A5A" w:rsidRPr="00AE4BA1" w:rsidRDefault="007D4A5A" w:rsidP="007D4A5A">
      <w:r w:rsidRPr="00AE4BA1">
        <w:t>Positioning integrity is a measure of the trust in the accuracy of the position-related data and the ability to provide timely warnings based on assistance data provided by the network. The focus in Release 17 work was on GNSS integrity, and for Release 18 it is natural to extend this to address other positioning techniques 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limits to ensure safety distances to humans and other objects.</w:t>
      </w:r>
    </w:p>
    <w:p w14:paraId="73688602" w14:textId="77777777" w:rsidR="007D4A5A" w:rsidRPr="00AE4BA1" w:rsidRDefault="007D4A5A" w:rsidP="007D4A5A">
      <w:r w:rsidRPr="00AE4BA1">
        <w:t>SA1 has introduced requirements for LPHAP (Low Power High Accuracy Positioning) for industrial IoT scenarios including use cases such as massive asset tracking, AGV tracking in industrial factory and person localization in danger zones. The SA1 requirements are for high accuracy and extreme low power consumption with battery life sustainable up to one or more years. A typical scenario of interest is use case 6 as defined TS 22.104 [6], which corresponds to tracking of workpiece (in- and outdoor) in assembly area and warehouse with a target accuracy of &lt;1m, a positioning interval of 15-30 seconds, and a battery life of 6-12 months. While Release 17 NR positioning has introduced support for positioning in RRC_INACTIVE state, there is a need to evaluate whether the current system allows LPHAP requirements to be met.</w:t>
      </w:r>
    </w:p>
    <w:p w14:paraId="0BE9EBA6" w14:textId="77777777" w:rsidR="007D4A5A" w:rsidRPr="00AE4BA1" w:rsidRDefault="007D4A5A" w:rsidP="007D4A5A">
      <w:r w:rsidRPr="00AE4BA1">
        <w:lastRenderedPageBreak/>
        <w:t>Release 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66772EAF" w14:textId="34885B41" w:rsidR="003B1D3F" w:rsidRPr="00AE4BA1" w:rsidRDefault="004F6F2F" w:rsidP="003B1D3F">
      <w:pPr>
        <w:pStyle w:val="Heading1"/>
      </w:pPr>
      <w:bookmarkStart w:id="622" w:name="clause4"/>
      <w:bookmarkStart w:id="623" w:name="_Toc117437887"/>
      <w:bookmarkEnd w:id="622"/>
      <w:r w:rsidRPr="00AE4BA1">
        <w:t>5</w:t>
      </w:r>
      <w:r w:rsidR="003B1D3F" w:rsidRPr="00AE4BA1">
        <w:tab/>
        <w:t>Sidelink Positioning</w:t>
      </w:r>
      <w:bookmarkEnd w:id="623"/>
    </w:p>
    <w:p w14:paraId="7868BC2B" w14:textId="57FC3A75" w:rsidR="007F695C" w:rsidRPr="00AE4BA1" w:rsidRDefault="007F695C" w:rsidP="007F695C">
      <w:pPr>
        <w:pStyle w:val="Heading3"/>
        <w:rPr>
          <w:ins w:id="624" w:author="Chatterjee Debdeep [2]" w:date="2022-11-29T10:33:00Z"/>
        </w:rPr>
      </w:pPr>
      <w:ins w:id="625" w:author="Chatterjee Debdeep [2]" w:date="2022-11-29T10:33:00Z">
        <w:r>
          <w:t>5</w:t>
        </w:r>
        <w:r w:rsidRPr="00AE4BA1">
          <w:t>.</w:t>
        </w:r>
        <w:r>
          <w:t>0</w:t>
        </w:r>
        <w:r w:rsidRPr="00AE4BA1">
          <w:tab/>
        </w:r>
        <w:r>
          <w:t>Study objectives</w:t>
        </w:r>
      </w:ins>
    </w:p>
    <w:p w14:paraId="6F1094BA" w14:textId="44DD1FC8" w:rsidR="00BF29EF" w:rsidRPr="00AE4BA1" w:rsidRDefault="00BF29EF" w:rsidP="00BF29EF">
      <w:r w:rsidRPr="00AE4BA1">
        <w:t>The scope of the study on</w:t>
      </w:r>
      <w:r w:rsidR="003A43C0" w:rsidRPr="00AE4BA1">
        <w:t xml:space="preserve"> solutions for</w:t>
      </w:r>
      <w:r w:rsidRPr="00AE4BA1">
        <w:t xml:space="preserve"> </w:t>
      </w:r>
      <w:r w:rsidR="0037318D" w:rsidRPr="00AE4BA1">
        <w:t xml:space="preserve">SL </w:t>
      </w:r>
      <w:r w:rsidRPr="00AE4BA1">
        <w:t>positioning is defined in the SID [7] as:</w:t>
      </w:r>
    </w:p>
    <w:p w14:paraId="524745C2" w14:textId="065C305A" w:rsidR="007E4729" w:rsidRPr="00AE4BA1" w:rsidRDefault="007E4729" w:rsidP="007415E0">
      <w:pPr>
        <w:numPr>
          <w:ilvl w:val="0"/>
          <w:numId w:val="34"/>
        </w:numPr>
        <w:ind w:left="568" w:hanging="284"/>
        <w:rPr>
          <w:rFonts w:eastAsia="Times New Roman"/>
        </w:rPr>
      </w:pPr>
      <w:r w:rsidRPr="00AE4BA1">
        <w:rPr>
          <w:rFonts w:eastAsia="Times New Roman"/>
        </w:rPr>
        <w:t xml:space="preserve">Scenario/requirements </w:t>
      </w:r>
      <w:r w:rsidR="000F0086" w:rsidRPr="00AE4BA1">
        <w:rPr>
          <w:rFonts w:eastAsia="Times New Roman"/>
        </w:rPr>
        <w:t>for SL positioning</w:t>
      </w:r>
    </w:p>
    <w:p w14:paraId="578B3BAC" w14:textId="5F9015EE" w:rsidR="007E4729" w:rsidRPr="00AE4BA1" w:rsidRDefault="007E4729" w:rsidP="007415E0">
      <w:pPr>
        <w:numPr>
          <w:ilvl w:val="0"/>
          <w:numId w:val="34"/>
        </w:numPr>
        <w:ind w:left="568" w:hanging="284"/>
        <w:rPr>
          <w:rFonts w:eastAsia="Times New Roman"/>
        </w:rPr>
      </w:pPr>
      <w:r w:rsidRPr="00AE4BA1">
        <w:rPr>
          <w:rFonts w:eastAsia="Times New Roman"/>
        </w:rPr>
        <w:t>Identify specific target performance requirements to be considered for the evaluation based on existing 3GPP work and inputs from industry forums</w:t>
      </w:r>
    </w:p>
    <w:p w14:paraId="137D2308" w14:textId="32EC6553" w:rsidR="007E4729" w:rsidRPr="00AE4BA1" w:rsidRDefault="007E4729" w:rsidP="007415E0">
      <w:pPr>
        <w:numPr>
          <w:ilvl w:val="0"/>
          <w:numId w:val="34"/>
        </w:numPr>
        <w:ind w:left="568" w:hanging="284"/>
        <w:rPr>
          <w:rFonts w:eastAsia="Times New Roman"/>
        </w:rPr>
      </w:pPr>
      <w:r w:rsidRPr="00AE4BA1">
        <w:rPr>
          <w:rFonts w:eastAsia="Times New Roman"/>
        </w:rPr>
        <w:t>Define evaluation methodology with which to evaluate SL positioning for the use cases and coverage scenarios, reusing existing methodologies from sidelink communication and from positioning as much as possibl</w:t>
      </w:r>
      <w:r w:rsidR="000F0086" w:rsidRPr="00AE4BA1">
        <w:rPr>
          <w:rFonts w:eastAsia="Times New Roman"/>
        </w:rPr>
        <w:t>e</w:t>
      </w:r>
    </w:p>
    <w:p w14:paraId="42B5B2D0" w14:textId="631D124F" w:rsidR="007E4729" w:rsidRPr="00AE4BA1" w:rsidRDefault="007E4729" w:rsidP="007415E0">
      <w:pPr>
        <w:numPr>
          <w:ilvl w:val="0"/>
          <w:numId w:val="34"/>
        </w:numPr>
        <w:ind w:left="568" w:hanging="284"/>
        <w:rPr>
          <w:rFonts w:eastAsia="Times New Roman"/>
        </w:rPr>
      </w:pPr>
      <w:r w:rsidRPr="00AE4BA1">
        <w:rPr>
          <w:rFonts w:eastAsia="Times New Roman"/>
        </w:rPr>
        <w:t>Study and evaluate performance and feasibility of potential solutions for SL positioning, considering relative positioning, ranging and absolute positioning:</w:t>
      </w:r>
    </w:p>
    <w:p w14:paraId="4F99A549" w14:textId="032138B6" w:rsidR="007E4729" w:rsidRPr="00AE4BA1" w:rsidRDefault="007E4729" w:rsidP="007415E0">
      <w:pPr>
        <w:numPr>
          <w:ilvl w:val="0"/>
          <w:numId w:val="34"/>
        </w:numPr>
        <w:ind w:left="851" w:hanging="284"/>
        <w:rPr>
          <w:rFonts w:eastAsia="Times New Roman"/>
        </w:rPr>
      </w:pPr>
      <w:r w:rsidRPr="00AE4BA1">
        <w:rPr>
          <w:rFonts w:eastAsia="Times New Roman"/>
        </w:rPr>
        <w:t>Evaluate bandwidth requirement needed to meet the identified accuracy requirements</w:t>
      </w:r>
    </w:p>
    <w:p w14:paraId="5466C58C" w14:textId="5818651A" w:rsidR="007E4729" w:rsidRPr="00AE4BA1" w:rsidRDefault="007E4729" w:rsidP="007415E0">
      <w:pPr>
        <w:numPr>
          <w:ilvl w:val="0"/>
          <w:numId w:val="34"/>
        </w:numPr>
        <w:ind w:left="851" w:hanging="284"/>
        <w:rPr>
          <w:rFonts w:eastAsia="Times New Roman"/>
        </w:rPr>
      </w:pPr>
      <w:r w:rsidRPr="00AE4BA1">
        <w:rPr>
          <w:rFonts w:eastAsia="Times New Roman"/>
        </w:rPr>
        <w:t>Study of positioning methods (e.g.</w:t>
      </w:r>
      <w:r w:rsidR="00D20B76" w:rsidRPr="00AE4BA1">
        <w:rPr>
          <w:rFonts w:eastAsia="Times New Roman"/>
        </w:rPr>
        <w:t>,</w:t>
      </w:r>
      <w:r w:rsidRPr="00AE4BA1">
        <w:rPr>
          <w:rFonts w:eastAsia="Times New Roman"/>
        </w:rPr>
        <w:t xml:space="preserve"> TDOA, RTT, AOA/D, etc) including combination of SL positioning measurements with other RAT dependent positioning measurements (e.g.</w:t>
      </w:r>
      <w:r w:rsidR="00070638" w:rsidRPr="00AE4BA1">
        <w:rPr>
          <w:rFonts w:eastAsia="Times New Roman"/>
        </w:rPr>
        <w:t>,</w:t>
      </w:r>
      <w:r w:rsidRPr="00AE4BA1">
        <w:rPr>
          <w:rFonts w:eastAsia="Times New Roman"/>
        </w:rPr>
        <w:t xml:space="preserve"> Uu</w:t>
      </w:r>
      <w:r w:rsidR="00070638" w:rsidRPr="00AE4BA1">
        <w:rPr>
          <w:rFonts w:eastAsia="Times New Roman"/>
        </w:rPr>
        <w:t>-</w:t>
      </w:r>
      <w:r w:rsidRPr="00AE4BA1">
        <w:rPr>
          <w:rFonts w:eastAsia="Times New Roman"/>
        </w:rPr>
        <w:t>based measurements)</w:t>
      </w:r>
    </w:p>
    <w:p w14:paraId="05B57882" w14:textId="194E56EB" w:rsidR="007E4729" w:rsidRPr="00AE4BA1" w:rsidRDefault="007E4729" w:rsidP="007415E0">
      <w:pPr>
        <w:numPr>
          <w:ilvl w:val="0"/>
          <w:numId w:val="34"/>
        </w:numPr>
        <w:ind w:left="851" w:hanging="284"/>
        <w:rPr>
          <w:rFonts w:eastAsia="Times New Roman"/>
        </w:rPr>
      </w:pPr>
      <w:r w:rsidRPr="00AE4BA1">
        <w:rPr>
          <w:rFonts w:eastAsia="Times New Roman"/>
        </w:rPr>
        <w:t>Study of sidelink reference signals for positioning purposes from physical layer perspective, including signal design, resource allocation, measurements, associated procedures, etc, reusing existing reference signals, procedures, etc from sidelink communication and from positioning as much as possible</w:t>
      </w:r>
    </w:p>
    <w:p w14:paraId="4C46D946" w14:textId="08CAA92D" w:rsidR="00BF29EF" w:rsidRPr="00AE4BA1" w:rsidRDefault="007E4729" w:rsidP="007415E0">
      <w:pPr>
        <w:numPr>
          <w:ilvl w:val="0"/>
          <w:numId w:val="34"/>
        </w:numPr>
        <w:ind w:left="851" w:hanging="284"/>
      </w:pPr>
      <w:r w:rsidRPr="00AE4BA1">
        <w:rPr>
          <w:rFonts w:eastAsia="Times New Roman"/>
        </w:rPr>
        <w:t xml:space="preserve">Study of positioning architecture and </w:t>
      </w:r>
      <w:del w:id="626" w:author="Chatterjee Debdeep" w:date="2022-11-23T14:18:00Z">
        <w:r w:rsidRPr="00AE4BA1" w:rsidDel="00263B84">
          <w:rPr>
            <w:rFonts w:eastAsia="Times New Roman"/>
          </w:rPr>
          <w:delText>signalling</w:delText>
        </w:r>
      </w:del>
      <w:ins w:id="627" w:author="Chatterjee Debdeep" w:date="2022-11-23T14:18:00Z">
        <w:r w:rsidR="00263B84" w:rsidRPr="00AE4BA1">
          <w:rPr>
            <w:rFonts w:eastAsia="Times New Roman"/>
          </w:rPr>
          <w:t>signaling</w:t>
        </w:r>
      </w:ins>
      <w:r w:rsidRPr="00AE4BA1">
        <w:rPr>
          <w:rFonts w:eastAsia="Times New Roman"/>
        </w:rPr>
        <w:t xml:space="preserve"> procedures (e.g.</w:t>
      </w:r>
      <w:r w:rsidR="00070638" w:rsidRPr="00AE4BA1">
        <w:rPr>
          <w:rFonts w:eastAsia="Times New Roman"/>
        </w:rPr>
        <w:t>,</w:t>
      </w:r>
      <w:r w:rsidRPr="00AE4BA1">
        <w:rPr>
          <w:rFonts w:eastAsia="Times New Roman"/>
        </w:rPr>
        <w:t xml:space="preserve"> configuration, measurement reporting, etc) to enable sidelink positioning covering both UE based and network</w:t>
      </w:r>
      <w:r w:rsidR="00070638" w:rsidRPr="00AE4BA1">
        <w:rPr>
          <w:rFonts w:eastAsia="Times New Roman"/>
        </w:rPr>
        <w:t>-</w:t>
      </w:r>
      <w:r w:rsidRPr="00AE4BA1">
        <w:rPr>
          <w:rFonts w:eastAsia="Times New Roman"/>
        </w:rPr>
        <w:t>based positioning</w:t>
      </w:r>
      <w:r w:rsidR="00B14F41" w:rsidRPr="00AE4BA1">
        <w:rPr>
          <w:rFonts w:eastAsia="Times New Roman"/>
        </w:rPr>
        <w:t>.</w:t>
      </w:r>
    </w:p>
    <w:p w14:paraId="23C2C312" w14:textId="30D0C5F1" w:rsidR="00B6618F" w:rsidRPr="00AE4BA1" w:rsidRDefault="004F6F2F">
      <w:pPr>
        <w:pStyle w:val="Heading2"/>
      </w:pPr>
      <w:bookmarkStart w:id="628" w:name="_Toc117437888"/>
      <w:r w:rsidRPr="00AE4BA1">
        <w:t>5</w:t>
      </w:r>
      <w:r w:rsidR="00B6618F" w:rsidRPr="00AE4BA1">
        <w:t>.1</w:t>
      </w:r>
      <w:r w:rsidR="00B6618F" w:rsidRPr="00AE4BA1">
        <w:tab/>
        <w:t>Sidelink Positioning Scenarios and Requirements</w:t>
      </w:r>
      <w:bookmarkEnd w:id="628"/>
    </w:p>
    <w:p w14:paraId="0DDB0E1D" w14:textId="3B115B5D" w:rsidR="00E06959" w:rsidRPr="00AE4BA1" w:rsidRDefault="00E06959" w:rsidP="004075B6">
      <w:r w:rsidRPr="00AE4BA1">
        <w:t xml:space="preserve">The following objectives </w:t>
      </w:r>
      <w:r w:rsidR="00481B82" w:rsidRPr="00AE4BA1">
        <w:t xml:space="preserve">are </w:t>
      </w:r>
      <w:r w:rsidRPr="00AE4BA1">
        <w:t xml:space="preserve">captured in </w:t>
      </w:r>
      <w:r w:rsidR="006C7C77" w:rsidRPr="00AE4BA1">
        <w:t xml:space="preserve">SID </w:t>
      </w:r>
      <w:r w:rsidRPr="00AE4BA1">
        <w:t>[</w:t>
      </w:r>
      <w:r w:rsidR="006C7C77" w:rsidRPr="00AE4BA1">
        <w:t>7</w:t>
      </w:r>
      <w:r w:rsidRPr="00AE4BA1">
        <w:t xml:space="preserve">] </w:t>
      </w:r>
      <w:r w:rsidR="00C80397" w:rsidRPr="00AE4BA1">
        <w:t xml:space="preserve">on scenarios and requirements </w:t>
      </w:r>
      <w:r w:rsidRPr="00AE4BA1">
        <w:t xml:space="preserve">for study of sidelink positioning solutions: </w:t>
      </w:r>
    </w:p>
    <w:p w14:paraId="66D7967B" w14:textId="03BC6222" w:rsidR="00B6618F" w:rsidRPr="004C516D" w:rsidRDefault="004C516D" w:rsidP="004C516D">
      <w:pPr>
        <w:pStyle w:val="B1"/>
        <w:ind w:left="284"/>
        <w:rPr>
          <w:rFonts w:eastAsia="Times New Roman"/>
          <w:szCs w:val="24"/>
          <w:lang w:eastAsia="x-none"/>
          <w:rPrChange w:id="629" w:author="Chatterjee, Debdeep" w:date="2022-11-29T12:01:00Z">
            <w:rPr/>
          </w:rPrChange>
        </w:rPr>
        <w:pPrChange w:id="630" w:author="Chatterjee, Debdeep" w:date="2022-11-29T12:01:00Z">
          <w:pPr>
            <w:numPr>
              <w:numId w:val="34"/>
            </w:numPr>
            <w:ind w:left="568" w:hanging="284"/>
          </w:pPr>
        </w:pPrChange>
      </w:pPr>
      <w:ins w:id="631" w:author="Chatterjee, Debdeep" w:date="2022-11-29T12:01:00Z">
        <w:r>
          <w:rPr>
            <w:rFonts w:eastAsia="Times New Roman"/>
            <w:szCs w:val="24"/>
            <w:lang w:eastAsia="x-none"/>
          </w:rPr>
          <w:t>-</w:t>
        </w:r>
        <w:r>
          <w:rPr>
            <w:rFonts w:eastAsia="Times New Roman"/>
            <w:szCs w:val="24"/>
            <w:lang w:eastAsia="x-none"/>
          </w:rPr>
          <w:tab/>
        </w:r>
      </w:ins>
      <w:r w:rsidR="00B6618F" w:rsidRPr="004C516D">
        <w:rPr>
          <w:rFonts w:eastAsia="Times New Roman"/>
          <w:szCs w:val="24"/>
          <w:lang w:eastAsia="x-none"/>
          <w:rPrChange w:id="632" w:author="Chatterjee, Debdeep" w:date="2022-11-29T12:01:00Z">
            <w:rPr>
              <w:rFonts w:eastAsia="Times New Roman"/>
            </w:rPr>
          </w:rPrChange>
        </w:rPr>
        <w:t>Coverage scenarios to cover:</w:t>
      </w:r>
      <w:r w:rsidR="00AE0D3B" w:rsidRPr="004C516D">
        <w:rPr>
          <w:rFonts w:eastAsia="Times New Roman"/>
          <w:szCs w:val="24"/>
          <w:lang w:eastAsia="x-none"/>
          <w:rPrChange w:id="633" w:author="Chatterjee, Debdeep" w:date="2022-11-29T12:01:00Z">
            <w:rPr/>
          </w:rPrChange>
        </w:rPr>
        <w:t xml:space="preserve"> </w:t>
      </w:r>
      <w:r w:rsidR="00E06959" w:rsidRPr="004C516D">
        <w:rPr>
          <w:rFonts w:eastAsia="Times New Roman"/>
          <w:szCs w:val="24"/>
          <w:lang w:eastAsia="x-none"/>
          <w:rPrChange w:id="634" w:author="Chatterjee, Debdeep" w:date="2022-11-29T12:01:00Z">
            <w:rPr/>
          </w:rPrChange>
        </w:rPr>
        <w:t>I</w:t>
      </w:r>
      <w:r w:rsidR="00B6618F" w:rsidRPr="004C516D">
        <w:rPr>
          <w:rFonts w:eastAsia="Times New Roman"/>
          <w:szCs w:val="24"/>
          <w:lang w:eastAsia="x-none"/>
          <w:rPrChange w:id="635" w:author="Chatterjee, Debdeep" w:date="2022-11-29T12:01:00Z">
            <w:rPr/>
          </w:rPrChange>
        </w:rPr>
        <w:t>n-coverage, partial-coverage and out-of-coverage</w:t>
      </w:r>
      <w:r w:rsidR="003B1D3F" w:rsidRPr="004C516D">
        <w:rPr>
          <w:rFonts w:eastAsia="Times New Roman"/>
          <w:szCs w:val="24"/>
          <w:lang w:eastAsia="x-none"/>
          <w:rPrChange w:id="636" w:author="Chatterjee, Debdeep" w:date="2022-11-29T12:01:00Z">
            <w:rPr/>
          </w:rPrChange>
        </w:rPr>
        <w:t>.</w:t>
      </w:r>
    </w:p>
    <w:p w14:paraId="77B4EB3C" w14:textId="74B36446" w:rsidR="00B6618F" w:rsidRPr="004C516D" w:rsidRDefault="004C516D" w:rsidP="004C516D">
      <w:pPr>
        <w:pStyle w:val="B1"/>
        <w:ind w:left="284"/>
        <w:rPr>
          <w:rFonts w:eastAsia="Times New Roman"/>
          <w:szCs w:val="24"/>
          <w:lang w:eastAsia="x-none"/>
          <w:rPrChange w:id="637" w:author="Chatterjee, Debdeep" w:date="2022-11-29T12:01:00Z">
            <w:rPr/>
          </w:rPrChange>
        </w:rPr>
        <w:pPrChange w:id="638" w:author="Chatterjee, Debdeep" w:date="2022-11-29T12:01:00Z">
          <w:pPr>
            <w:numPr>
              <w:numId w:val="34"/>
            </w:numPr>
            <w:ind w:left="568" w:hanging="284"/>
          </w:pPr>
        </w:pPrChange>
      </w:pPr>
      <w:ins w:id="639" w:author="Chatterjee, Debdeep" w:date="2022-11-29T12:01:00Z">
        <w:r>
          <w:rPr>
            <w:rFonts w:eastAsia="Times New Roman"/>
            <w:szCs w:val="24"/>
            <w:lang w:eastAsia="x-none"/>
          </w:rPr>
          <w:t>-</w:t>
        </w:r>
        <w:r>
          <w:rPr>
            <w:rFonts w:eastAsia="Times New Roman"/>
            <w:szCs w:val="24"/>
            <w:lang w:eastAsia="x-none"/>
          </w:rPr>
          <w:tab/>
        </w:r>
      </w:ins>
      <w:r w:rsidR="00B6618F" w:rsidRPr="004C516D">
        <w:rPr>
          <w:rFonts w:eastAsia="Times New Roman"/>
          <w:szCs w:val="24"/>
          <w:lang w:eastAsia="x-none"/>
          <w:rPrChange w:id="640" w:author="Chatterjee, Debdeep" w:date="2022-11-29T12:01:00Z">
            <w:rPr>
              <w:rFonts w:eastAsia="Times New Roman"/>
            </w:rPr>
          </w:rPrChange>
        </w:rPr>
        <w:t>Requirements:</w:t>
      </w:r>
      <w:r w:rsidR="00AE0D3B" w:rsidRPr="004C516D">
        <w:rPr>
          <w:rFonts w:eastAsia="Times New Roman"/>
          <w:szCs w:val="24"/>
          <w:lang w:eastAsia="x-none"/>
          <w:rPrChange w:id="641" w:author="Chatterjee, Debdeep" w:date="2022-11-29T12:01:00Z">
            <w:rPr/>
          </w:rPrChange>
        </w:rPr>
        <w:t xml:space="preserve"> </w:t>
      </w:r>
      <w:r w:rsidR="00B6618F" w:rsidRPr="004C516D">
        <w:rPr>
          <w:rFonts w:eastAsia="Times New Roman"/>
          <w:szCs w:val="24"/>
          <w:lang w:eastAsia="x-none"/>
          <w:rPrChange w:id="642" w:author="Chatterjee, Debdeep" w:date="2022-11-29T12:01:00Z">
            <w:rPr/>
          </w:rPrChange>
        </w:rPr>
        <w:t>Based on requirements identified in TR</w:t>
      </w:r>
      <w:r w:rsidR="00E06959" w:rsidRPr="004C516D">
        <w:rPr>
          <w:rFonts w:eastAsia="Times New Roman"/>
          <w:szCs w:val="24"/>
          <w:lang w:eastAsia="x-none"/>
          <w:rPrChange w:id="643" w:author="Chatterjee, Debdeep" w:date="2022-11-29T12:01:00Z">
            <w:rPr/>
          </w:rPrChange>
        </w:rPr>
        <w:t xml:space="preserve"> </w:t>
      </w:r>
      <w:r w:rsidR="00B6618F" w:rsidRPr="004C516D">
        <w:rPr>
          <w:rFonts w:eastAsia="Times New Roman"/>
          <w:szCs w:val="24"/>
          <w:lang w:eastAsia="x-none"/>
          <w:rPrChange w:id="644" w:author="Chatterjee, Debdeep" w:date="2022-11-29T12:01:00Z">
            <w:rPr/>
          </w:rPrChange>
        </w:rPr>
        <w:t>38.845</w:t>
      </w:r>
      <w:r w:rsidR="00A00A63" w:rsidRPr="004C516D">
        <w:rPr>
          <w:rFonts w:eastAsia="Times New Roman"/>
          <w:szCs w:val="24"/>
          <w:lang w:eastAsia="x-none"/>
          <w:rPrChange w:id="645" w:author="Chatterjee, Debdeep" w:date="2022-11-29T12:01:00Z">
            <w:rPr/>
          </w:rPrChange>
        </w:rPr>
        <w:t xml:space="preserve"> [</w:t>
      </w:r>
      <w:r w:rsidR="003A3672" w:rsidRPr="004C516D">
        <w:rPr>
          <w:rFonts w:eastAsia="Times New Roman"/>
          <w:szCs w:val="24"/>
          <w:lang w:eastAsia="x-none"/>
          <w:rPrChange w:id="646" w:author="Chatterjee, Debdeep" w:date="2022-11-29T12:01:00Z">
            <w:rPr/>
          </w:rPrChange>
        </w:rPr>
        <w:t>3</w:t>
      </w:r>
      <w:r w:rsidR="00A00A63" w:rsidRPr="004C516D">
        <w:rPr>
          <w:rFonts w:eastAsia="Times New Roman"/>
          <w:szCs w:val="24"/>
          <w:lang w:eastAsia="x-none"/>
          <w:rPrChange w:id="647" w:author="Chatterjee, Debdeep" w:date="2022-11-29T12:01:00Z">
            <w:rPr/>
          </w:rPrChange>
        </w:rPr>
        <w:t>]</w:t>
      </w:r>
      <w:r w:rsidR="00B6618F" w:rsidRPr="004C516D">
        <w:rPr>
          <w:rFonts w:eastAsia="Times New Roman"/>
          <w:szCs w:val="24"/>
          <w:lang w:eastAsia="x-none"/>
          <w:rPrChange w:id="648" w:author="Chatterjee, Debdeep" w:date="2022-11-29T12:01:00Z">
            <w:rPr/>
          </w:rPrChange>
        </w:rPr>
        <w:t xml:space="preserve"> and TS</w:t>
      </w:r>
      <w:r w:rsidR="00E06959" w:rsidRPr="004C516D">
        <w:rPr>
          <w:rFonts w:eastAsia="Times New Roman"/>
          <w:szCs w:val="24"/>
          <w:lang w:eastAsia="x-none"/>
          <w:rPrChange w:id="649" w:author="Chatterjee, Debdeep" w:date="2022-11-29T12:01:00Z">
            <w:rPr/>
          </w:rPrChange>
        </w:rPr>
        <w:t xml:space="preserve"> </w:t>
      </w:r>
      <w:r w:rsidR="00B6618F" w:rsidRPr="004C516D">
        <w:rPr>
          <w:rFonts w:eastAsia="Times New Roman"/>
          <w:szCs w:val="24"/>
          <w:lang w:eastAsia="x-none"/>
          <w:rPrChange w:id="650" w:author="Chatterjee, Debdeep" w:date="2022-11-29T12:01:00Z">
            <w:rPr/>
          </w:rPrChange>
        </w:rPr>
        <w:t>22.261</w:t>
      </w:r>
      <w:r w:rsidR="00A00A63" w:rsidRPr="004C516D">
        <w:rPr>
          <w:rFonts w:eastAsia="Times New Roman"/>
          <w:szCs w:val="24"/>
          <w:lang w:eastAsia="x-none"/>
          <w:rPrChange w:id="651" w:author="Chatterjee, Debdeep" w:date="2022-11-29T12:01:00Z">
            <w:rPr/>
          </w:rPrChange>
        </w:rPr>
        <w:t xml:space="preserve"> [</w:t>
      </w:r>
      <w:r w:rsidR="009737A9" w:rsidRPr="004C516D">
        <w:rPr>
          <w:rFonts w:eastAsia="Times New Roman"/>
          <w:szCs w:val="24"/>
          <w:lang w:eastAsia="x-none"/>
          <w:rPrChange w:id="652" w:author="Chatterjee, Debdeep" w:date="2022-11-29T12:01:00Z">
            <w:rPr/>
          </w:rPrChange>
        </w:rPr>
        <w:t>4</w:t>
      </w:r>
      <w:r w:rsidR="00A00A63" w:rsidRPr="004C516D">
        <w:rPr>
          <w:rFonts w:eastAsia="Times New Roman"/>
          <w:szCs w:val="24"/>
          <w:lang w:eastAsia="x-none"/>
          <w:rPrChange w:id="653" w:author="Chatterjee, Debdeep" w:date="2022-11-29T12:01:00Z">
            <w:rPr/>
          </w:rPrChange>
        </w:rPr>
        <w:t>]</w:t>
      </w:r>
      <w:r w:rsidR="00B6618F" w:rsidRPr="004C516D">
        <w:rPr>
          <w:rFonts w:eastAsia="Times New Roman"/>
          <w:szCs w:val="24"/>
          <w:lang w:eastAsia="x-none"/>
          <w:rPrChange w:id="654" w:author="Chatterjee, Debdeep" w:date="2022-11-29T12:01:00Z">
            <w:rPr/>
          </w:rPrChange>
        </w:rPr>
        <w:t xml:space="preserve"> and TS</w:t>
      </w:r>
      <w:r w:rsidR="00E06959" w:rsidRPr="004C516D">
        <w:rPr>
          <w:rFonts w:eastAsia="Times New Roman"/>
          <w:szCs w:val="24"/>
          <w:lang w:eastAsia="x-none"/>
          <w:rPrChange w:id="655" w:author="Chatterjee, Debdeep" w:date="2022-11-29T12:01:00Z">
            <w:rPr/>
          </w:rPrChange>
        </w:rPr>
        <w:t xml:space="preserve"> </w:t>
      </w:r>
      <w:r w:rsidR="00B6618F" w:rsidRPr="004C516D">
        <w:rPr>
          <w:rFonts w:eastAsia="Times New Roman"/>
          <w:szCs w:val="24"/>
          <w:lang w:eastAsia="x-none"/>
          <w:rPrChange w:id="656" w:author="Chatterjee, Debdeep" w:date="2022-11-29T12:01:00Z">
            <w:rPr/>
          </w:rPrChange>
        </w:rPr>
        <w:t>22.104</w:t>
      </w:r>
      <w:r w:rsidR="005C2D54" w:rsidRPr="004C516D">
        <w:rPr>
          <w:rFonts w:eastAsia="Times New Roman"/>
          <w:szCs w:val="24"/>
          <w:lang w:eastAsia="x-none"/>
          <w:rPrChange w:id="657" w:author="Chatterjee, Debdeep" w:date="2022-11-29T12:01:00Z">
            <w:rPr/>
          </w:rPrChange>
        </w:rPr>
        <w:t xml:space="preserve"> [</w:t>
      </w:r>
      <w:del w:id="658" w:author="Chatterjee Debdeep [2]" w:date="2022-11-28T12:44:00Z">
        <w:r w:rsidR="005C2D54" w:rsidRPr="004C516D" w:rsidDel="000D697B">
          <w:rPr>
            <w:rFonts w:eastAsia="Times New Roman"/>
            <w:szCs w:val="24"/>
            <w:lang w:eastAsia="x-none"/>
            <w:rPrChange w:id="659" w:author="Chatterjee, Debdeep" w:date="2022-11-29T12:01:00Z">
              <w:rPr/>
            </w:rPrChange>
          </w:rPr>
          <w:delText>5</w:delText>
        </w:r>
      </w:del>
      <w:ins w:id="660" w:author="Chatterjee Debdeep [2]" w:date="2022-11-28T12:44:00Z">
        <w:r w:rsidR="000D697B" w:rsidRPr="004C516D">
          <w:rPr>
            <w:rFonts w:eastAsia="Times New Roman"/>
            <w:szCs w:val="24"/>
            <w:lang w:eastAsia="x-none"/>
            <w:rPrChange w:id="661" w:author="Chatterjee, Debdeep" w:date="2022-11-29T12:01:00Z">
              <w:rPr/>
            </w:rPrChange>
          </w:rPr>
          <w:t>6</w:t>
        </w:r>
      </w:ins>
      <w:r w:rsidR="005C2D54" w:rsidRPr="004C516D">
        <w:rPr>
          <w:rFonts w:eastAsia="Times New Roman"/>
          <w:szCs w:val="24"/>
          <w:lang w:eastAsia="x-none"/>
          <w:rPrChange w:id="662" w:author="Chatterjee, Debdeep" w:date="2022-11-29T12:01:00Z">
            <w:rPr/>
          </w:rPrChange>
        </w:rPr>
        <w:t>]</w:t>
      </w:r>
      <w:r w:rsidR="003B1D3F" w:rsidRPr="004C516D">
        <w:rPr>
          <w:rFonts w:eastAsia="Times New Roman"/>
          <w:szCs w:val="24"/>
          <w:lang w:eastAsia="x-none"/>
          <w:rPrChange w:id="663" w:author="Chatterjee, Debdeep" w:date="2022-11-29T12:01:00Z">
            <w:rPr/>
          </w:rPrChange>
        </w:rPr>
        <w:t>.</w:t>
      </w:r>
    </w:p>
    <w:p w14:paraId="72B154FB" w14:textId="3228E788" w:rsidR="00B6618F" w:rsidRPr="004C516D" w:rsidRDefault="004C516D" w:rsidP="004C516D">
      <w:pPr>
        <w:pStyle w:val="B1"/>
        <w:ind w:left="284"/>
        <w:rPr>
          <w:rFonts w:eastAsia="Times New Roman"/>
          <w:szCs w:val="24"/>
          <w:lang w:eastAsia="x-none"/>
          <w:rPrChange w:id="664" w:author="Chatterjee, Debdeep" w:date="2022-11-29T12:01:00Z">
            <w:rPr/>
          </w:rPrChange>
        </w:rPr>
        <w:pPrChange w:id="665" w:author="Chatterjee, Debdeep" w:date="2022-11-29T12:01:00Z">
          <w:pPr>
            <w:numPr>
              <w:numId w:val="34"/>
            </w:numPr>
            <w:ind w:left="568" w:hanging="284"/>
          </w:pPr>
        </w:pPrChange>
      </w:pPr>
      <w:ins w:id="666" w:author="Chatterjee, Debdeep" w:date="2022-11-29T12:01:00Z">
        <w:r>
          <w:rPr>
            <w:rFonts w:eastAsia="Times New Roman"/>
            <w:szCs w:val="24"/>
            <w:lang w:eastAsia="x-none"/>
          </w:rPr>
          <w:t>-</w:t>
        </w:r>
        <w:r>
          <w:rPr>
            <w:rFonts w:eastAsia="Times New Roman"/>
            <w:szCs w:val="24"/>
            <w:lang w:eastAsia="x-none"/>
          </w:rPr>
          <w:tab/>
        </w:r>
      </w:ins>
      <w:r w:rsidR="00B6618F" w:rsidRPr="004C516D">
        <w:rPr>
          <w:rFonts w:eastAsia="Times New Roman"/>
          <w:szCs w:val="24"/>
          <w:lang w:eastAsia="x-none"/>
          <w:rPrChange w:id="667" w:author="Chatterjee, Debdeep" w:date="2022-11-29T12:01:00Z">
            <w:rPr>
              <w:rFonts w:eastAsia="Times New Roman"/>
            </w:rPr>
          </w:rPrChange>
        </w:rPr>
        <w:t>Use cases:</w:t>
      </w:r>
      <w:r w:rsidR="00AE0D3B" w:rsidRPr="004C516D">
        <w:rPr>
          <w:rFonts w:eastAsia="Times New Roman"/>
          <w:szCs w:val="24"/>
          <w:lang w:eastAsia="x-none"/>
          <w:rPrChange w:id="668" w:author="Chatterjee, Debdeep" w:date="2022-11-29T12:01:00Z">
            <w:rPr/>
          </w:rPrChange>
        </w:rPr>
        <w:t xml:space="preserve"> </w:t>
      </w:r>
      <w:r w:rsidR="00B6618F" w:rsidRPr="004C516D">
        <w:rPr>
          <w:rFonts w:eastAsia="Times New Roman"/>
          <w:szCs w:val="24"/>
          <w:lang w:eastAsia="x-none"/>
          <w:rPrChange w:id="669" w:author="Chatterjee, Debdeep" w:date="2022-11-29T12:01:00Z">
            <w:rPr/>
          </w:rPrChange>
        </w:rPr>
        <w:t>V2X (TR</w:t>
      </w:r>
      <w:r w:rsidR="00E06959" w:rsidRPr="004C516D">
        <w:rPr>
          <w:rFonts w:eastAsia="Times New Roman"/>
          <w:szCs w:val="24"/>
          <w:lang w:eastAsia="x-none"/>
          <w:rPrChange w:id="670" w:author="Chatterjee, Debdeep" w:date="2022-11-29T12:01:00Z">
            <w:rPr/>
          </w:rPrChange>
        </w:rPr>
        <w:t xml:space="preserve"> </w:t>
      </w:r>
      <w:r w:rsidR="00B6618F" w:rsidRPr="004C516D">
        <w:rPr>
          <w:rFonts w:eastAsia="Times New Roman"/>
          <w:szCs w:val="24"/>
          <w:lang w:eastAsia="x-none"/>
          <w:rPrChange w:id="671" w:author="Chatterjee, Debdeep" w:date="2022-11-29T12:01:00Z">
            <w:rPr/>
          </w:rPrChange>
        </w:rPr>
        <w:t>38.845)</w:t>
      </w:r>
      <w:r w:rsidR="005C2D54" w:rsidRPr="004C516D">
        <w:rPr>
          <w:rFonts w:eastAsia="Times New Roman"/>
          <w:szCs w:val="24"/>
          <w:lang w:eastAsia="x-none"/>
          <w:rPrChange w:id="672" w:author="Chatterjee, Debdeep" w:date="2022-11-29T12:01:00Z">
            <w:rPr/>
          </w:rPrChange>
        </w:rPr>
        <w:t xml:space="preserve"> [</w:t>
      </w:r>
      <w:r w:rsidR="003A3672" w:rsidRPr="004C516D">
        <w:rPr>
          <w:rFonts w:eastAsia="Times New Roman"/>
          <w:szCs w:val="24"/>
          <w:lang w:eastAsia="x-none"/>
          <w:rPrChange w:id="673" w:author="Chatterjee, Debdeep" w:date="2022-11-29T12:01:00Z">
            <w:rPr/>
          </w:rPrChange>
        </w:rPr>
        <w:t>3</w:t>
      </w:r>
      <w:r w:rsidR="005C2D54" w:rsidRPr="004C516D">
        <w:rPr>
          <w:rFonts w:eastAsia="Times New Roman"/>
          <w:szCs w:val="24"/>
          <w:lang w:eastAsia="x-none"/>
          <w:rPrChange w:id="674" w:author="Chatterjee, Debdeep" w:date="2022-11-29T12:01:00Z">
            <w:rPr/>
          </w:rPrChange>
        </w:rPr>
        <w:t>]</w:t>
      </w:r>
      <w:r w:rsidR="00B6618F" w:rsidRPr="004C516D">
        <w:rPr>
          <w:rFonts w:eastAsia="Times New Roman"/>
          <w:szCs w:val="24"/>
          <w:lang w:eastAsia="x-none"/>
          <w:rPrChange w:id="675" w:author="Chatterjee, Debdeep" w:date="2022-11-29T12:01:00Z">
            <w:rPr/>
          </w:rPrChange>
        </w:rPr>
        <w:t>, public safety (TR</w:t>
      </w:r>
      <w:r w:rsidR="00E06959" w:rsidRPr="004C516D">
        <w:rPr>
          <w:rFonts w:eastAsia="Times New Roman"/>
          <w:szCs w:val="24"/>
          <w:lang w:eastAsia="x-none"/>
          <w:rPrChange w:id="676" w:author="Chatterjee, Debdeep" w:date="2022-11-29T12:01:00Z">
            <w:rPr/>
          </w:rPrChange>
        </w:rPr>
        <w:t xml:space="preserve"> </w:t>
      </w:r>
      <w:r w:rsidR="00B6618F" w:rsidRPr="004C516D">
        <w:rPr>
          <w:rFonts w:eastAsia="Times New Roman"/>
          <w:szCs w:val="24"/>
          <w:lang w:eastAsia="x-none"/>
          <w:rPrChange w:id="677" w:author="Chatterjee, Debdeep" w:date="2022-11-29T12:01:00Z">
            <w:rPr/>
          </w:rPrChange>
        </w:rPr>
        <w:t>38.845)</w:t>
      </w:r>
      <w:r w:rsidR="005C2D54" w:rsidRPr="004C516D">
        <w:rPr>
          <w:rFonts w:eastAsia="Times New Roman"/>
          <w:szCs w:val="24"/>
          <w:lang w:eastAsia="x-none"/>
          <w:rPrChange w:id="678" w:author="Chatterjee, Debdeep" w:date="2022-11-29T12:01:00Z">
            <w:rPr/>
          </w:rPrChange>
        </w:rPr>
        <w:t xml:space="preserve"> [</w:t>
      </w:r>
      <w:r w:rsidR="003A3672" w:rsidRPr="004C516D">
        <w:rPr>
          <w:rFonts w:eastAsia="Times New Roman"/>
          <w:szCs w:val="24"/>
          <w:lang w:eastAsia="x-none"/>
          <w:rPrChange w:id="679" w:author="Chatterjee, Debdeep" w:date="2022-11-29T12:01:00Z">
            <w:rPr/>
          </w:rPrChange>
        </w:rPr>
        <w:t>3</w:t>
      </w:r>
      <w:r w:rsidR="005C2D54" w:rsidRPr="004C516D">
        <w:rPr>
          <w:rFonts w:eastAsia="Times New Roman"/>
          <w:szCs w:val="24"/>
          <w:lang w:eastAsia="x-none"/>
          <w:rPrChange w:id="680" w:author="Chatterjee, Debdeep" w:date="2022-11-29T12:01:00Z">
            <w:rPr/>
          </w:rPrChange>
        </w:rPr>
        <w:t>]</w:t>
      </w:r>
      <w:r w:rsidR="00B6618F" w:rsidRPr="004C516D">
        <w:rPr>
          <w:rFonts w:eastAsia="Times New Roman"/>
          <w:szCs w:val="24"/>
          <w:lang w:eastAsia="x-none"/>
          <w:rPrChange w:id="681" w:author="Chatterjee, Debdeep" w:date="2022-11-29T12:01:00Z">
            <w:rPr/>
          </w:rPrChange>
        </w:rPr>
        <w:t>, commercial (TS</w:t>
      </w:r>
      <w:r w:rsidR="00E06959" w:rsidRPr="004C516D">
        <w:rPr>
          <w:rFonts w:eastAsia="Times New Roman"/>
          <w:szCs w:val="24"/>
          <w:lang w:eastAsia="x-none"/>
          <w:rPrChange w:id="682" w:author="Chatterjee, Debdeep" w:date="2022-11-29T12:01:00Z">
            <w:rPr/>
          </w:rPrChange>
        </w:rPr>
        <w:t xml:space="preserve"> </w:t>
      </w:r>
      <w:r w:rsidR="00B6618F" w:rsidRPr="004C516D">
        <w:rPr>
          <w:rFonts w:eastAsia="Times New Roman"/>
          <w:szCs w:val="24"/>
          <w:lang w:eastAsia="x-none"/>
          <w:rPrChange w:id="683" w:author="Chatterjee, Debdeep" w:date="2022-11-29T12:01:00Z">
            <w:rPr/>
          </w:rPrChange>
        </w:rPr>
        <w:t>22.261)</w:t>
      </w:r>
      <w:r w:rsidR="005C2D54" w:rsidRPr="004C516D">
        <w:rPr>
          <w:rFonts w:eastAsia="Times New Roman"/>
          <w:szCs w:val="24"/>
          <w:lang w:eastAsia="x-none"/>
          <w:rPrChange w:id="684" w:author="Chatterjee, Debdeep" w:date="2022-11-29T12:01:00Z">
            <w:rPr/>
          </w:rPrChange>
        </w:rPr>
        <w:t xml:space="preserve"> [</w:t>
      </w:r>
      <w:r w:rsidR="009737A9" w:rsidRPr="004C516D">
        <w:rPr>
          <w:rFonts w:eastAsia="Times New Roman"/>
          <w:szCs w:val="24"/>
          <w:lang w:eastAsia="x-none"/>
          <w:rPrChange w:id="685" w:author="Chatterjee, Debdeep" w:date="2022-11-29T12:01:00Z">
            <w:rPr/>
          </w:rPrChange>
        </w:rPr>
        <w:t>4</w:t>
      </w:r>
      <w:r w:rsidR="005C2D54" w:rsidRPr="004C516D">
        <w:rPr>
          <w:rFonts w:eastAsia="Times New Roman"/>
          <w:szCs w:val="24"/>
          <w:lang w:eastAsia="x-none"/>
          <w:rPrChange w:id="686" w:author="Chatterjee, Debdeep" w:date="2022-11-29T12:01:00Z">
            <w:rPr/>
          </w:rPrChange>
        </w:rPr>
        <w:t>]</w:t>
      </w:r>
      <w:r w:rsidR="00B6618F" w:rsidRPr="004C516D">
        <w:rPr>
          <w:rFonts w:eastAsia="Times New Roman"/>
          <w:szCs w:val="24"/>
          <w:lang w:eastAsia="x-none"/>
          <w:rPrChange w:id="687" w:author="Chatterjee, Debdeep" w:date="2022-11-29T12:01:00Z">
            <w:rPr/>
          </w:rPrChange>
        </w:rPr>
        <w:t>, IIOT (TS</w:t>
      </w:r>
      <w:r w:rsidR="00E06959" w:rsidRPr="004C516D">
        <w:rPr>
          <w:rFonts w:eastAsia="Times New Roman"/>
          <w:szCs w:val="24"/>
          <w:lang w:eastAsia="x-none"/>
          <w:rPrChange w:id="688" w:author="Chatterjee, Debdeep" w:date="2022-11-29T12:01:00Z">
            <w:rPr/>
          </w:rPrChange>
        </w:rPr>
        <w:t xml:space="preserve"> </w:t>
      </w:r>
      <w:r w:rsidR="00B6618F" w:rsidRPr="004C516D">
        <w:rPr>
          <w:rFonts w:eastAsia="Times New Roman"/>
          <w:szCs w:val="24"/>
          <w:lang w:eastAsia="x-none"/>
          <w:rPrChange w:id="689" w:author="Chatterjee, Debdeep" w:date="2022-11-29T12:01:00Z">
            <w:rPr/>
          </w:rPrChange>
        </w:rPr>
        <w:t>22.104)</w:t>
      </w:r>
      <w:r w:rsidR="005C2D54" w:rsidRPr="004C516D">
        <w:rPr>
          <w:rFonts w:eastAsia="Times New Roman"/>
          <w:szCs w:val="24"/>
          <w:lang w:eastAsia="x-none"/>
          <w:rPrChange w:id="690" w:author="Chatterjee, Debdeep" w:date="2022-11-29T12:01:00Z">
            <w:rPr/>
          </w:rPrChange>
        </w:rPr>
        <w:t xml:space="preserve"> [</w:t>
      </w:r>
      <w:del w:id="691" w:author="Chatterjee Debdeep [2]" w:date="2022-11-29T09:35:00Z">
        <w:r w:rsidR="005C2D54" w:rsidRPr="004C516D" w:rsidDel="0073273C">
          <w:rPr>
            <w:rFonts w:eastAsia="Times New Roman"/>
            <w:szCs w:val="24"/>
            <w:lang w:eastAsia="x-none"/>
            <w:rPrChange w:id="692" w:author="Chatterjee, Debdeep" w:date="2022-11-29T12:01:00Z">
              <w:rPr/>
            </w:rPrChange>
          </w:rPr>
          <w:delText>5</w:delText>
        </w:r>
      </w:del>
      <w:ins w:id="693" w:author="Chatterjee Debdeep [2]" w:date="2022-11-29T09:35:00Z">
        <w:r w:rsidR="0073273C" w:rsidRPr="004C516D">
          <w:rPr>
            <w:rFonts w:eastAsia="Times New Roman"/>
            <w:szCs w:val="24"/>
            <w:lang w:eastAsia="x-none"/>
            <w:rPrChange w:id="694" w:author="Chatterjee, Debdeep" w:date="2022-11-29T12:01:00Z">
              <w:rPr/>
            </w:rPrChange>
          </w:rPr>
          <w:t>6</w:t>
        </w:r>
      </w:ins>
      <w:r w:rsidR="005C2D54" w:rsidRPr="004C516D">
        <w:rPr>
          <w:rFonts w:eastAsia="Times New Roman"/>
          <w:szCs w:val="24"/>
          <w:lang w:eastAsia="x-none"/>
          <w:rPrChange w:id="695" w:author="Chatterjee, Debdeep" w:date="2022-11-29T12:01:00Z">
            <w:rPr/>
          </w:rPrChange>
        </w:rPr>
        <w:t>]</w:t>
      </w:r>
      <w:r w:rsidR="003B1D3F" w:rsidRPr="004C516D">
        <w:rPr>
          <w:rFonts w:eastAsia="Times New Roman"/>
          <w:szCs w:val="24"/>
          <w:lang w:eastAsia="x-none"/>
          <w:rPrChange w:id="696" w:author="Chatterjee, Debdeep" w:date="2022-11-29T12:01:00Z">
            <w:rPr/>
          </w:rPrChange>
        </w:rPr>
        <w:t>.</w:t>
      </w:r>
    </w:p>
    <w:p w14:paraId="18160883" w14:textId="56526F8D" w:rsidR="00B6618F" w:rsidRPr="004C516D" w:rsidRDefault="004C516D" w:rsidP="004C516D">
      <w:pPr>
        <w:pStyle w:val="B1"/>
        <w:ind w:left="284"/>
        <w:rPr>
          <w:rFonts w:eastAsia="Times New Roman"/>
          <w:szCs w:val="24"/>
          <w:lang w:eastAsia="x-none"/>
          <w:rPrChange w:id="697" w:author="Chatterjee, Debdeep" w:date="2022-11-29T12:01:00Z">
            <w:rPr/>
          </w:rPrChange>
        </w:rPr>
        <w:pPrChange w:id="698" w:author="Chatterjee, Debdeep" w:date="2022-11-29T12:01:00Z">
          <w:pPr>
            <w:numPr>
              <w:numId w:val="34"/>
            </w:numPr>
            <w:ind w:left="568" w:hanging="284"/>
          </w:pPr>
        </w:pPrChange>
      </w:pPr>
      <w:ins w:id="699" w:author="Chatterjee, Debdeep" w:date="2022-11-29T12:01:00Z">
        <w:r>
          <w:rPr>
            <w:rFonts w:eastAsia="Times New Roman"/>
            <w:szCs w:val="24"/>
            <w:lang w:eastAsia="x-none"/>
          </w:rPr>
          <w:t>-</w:t>
        </w:r>
        <w:r>
          <w:rPr>
            <w:rFonts w:eastAsia="Times New Roman"/>
            <w:szCs w:val="24"/>
            <w:lang w:eastAsia="x-none"/>
          </w:rPr>
          <w:tab/>
        </w:r>
      </w:ins>
      <w:r w:rsidR="00B6618F" w:rsidRPr="004C516D">
        <w:rPr>
          <w:rFonts w:eastAsia="Times New Roman"/>
          <w:szCs w:val="24"/>
          <w:lang w:eastAsia="x-none"/>
          <w:rPrChange w:id="700" w:author="Chatterjee, Debdeep" w:date="2022-11-29T12:01:00Z">
            <w:rPr>
              <w:rFonts w:eastAsia="Times New Roman"/>
            </w:rPr>
          </w:rPrChange>
        </w:rPr>
        <w:t>Spectrum:</w:t>
      </w:r>
      <w:r w:rsidR="003A43C0" w:rsidRPr="004C516D">
        <w:rPr>
          <w:rFonts w:eastAsia="Times New Roman"/>
          <w:szCs w:val="24"/>
          <w:lang w:eastAsia="x-none"/>
          <w:rPrChange w:id="701" w:author="Chatterjee, Debdeep" w:date="2022-11-29T12:01:00Z">
            <w:rPr>
              <w:rFonts w:eastAsia="Times New Roman"/>
            </w:rPr>
          </w:rPrChange>
        </w:rPr>
        <w:t xml:space="preserve"> </w:t>
      </w:r>
      <w:r w:rsidR="00AE0D3B" w:rsidRPr="004C516D">
        <w:rPr>
          <w:rFonts w:eastAsia="Times New Roman"/>
          <w:szCs w:val="24"/>
          <w:lang w:eastAsia="x-none"/>
          <w:rPrChange w:id="702" w:author="Chatterjee, Debdeep" w:date="2022-11-29T12:01:00Z">
            <w:rPr/>
          </w:rPrChange>
        </w:rPr>
        <w:t xml:space="preserve"> </w:t>
      </w:r>
      <w:r w:rsidR="00B6618F" w:rsidRPr="004C516D">
        <w:rPr>
          <w:rFonts w:eastAsia="Times New Roman"/>
          <w:szCs w:val="24"/>
          <w:lang w:eastAsia="x-none"/>
          <w:rPrChange w:id="703" w:author="Chatterjee, Debdeep" w:date="2022-11-29T12:01:00Z">
            <w:rPr/>
          </w:rPrChange>
        </w:rPr>
        <w:t>ITS, licensed</w:t>
      </w:r>
    </w:p>
    <w:p w14:paraId="56183B85" w14:textId="5ABD2680" w:rsidR="003B7575" w:rsidRPr="00AE4BA1" w:rsidRDefault="00BB7A9B" w:rsidP="00B6618F">
      <w:pPr>
        <w:rPr>
          <w:ins w:id="704" w:author="Chatterjee Debdeep" w:date="2022-11-22T18:40:00Z"/>
        </w:rPr>
      </w:pPr>
      <w:r w:rsidRPr="00AE4BA1">
        <w:t>Both P</w:t>
      </w:r>
      <w:r w:rsidR="00301575" w:rsidRPr="00AE4BA1">
        <w:t>C5-</w:t>
      </w:r>
      <w:r w:rsidR="00E7641F" w:rsidRPr="00AE4BA1">
        <w:t xml:space="preserve">only-based </w:t>
      </w:r>
      <w:r w:rsidR="00E21F30" w:rsidRPr="00AE4BA1">
        <w:t xml:space="preserve">positioning </w:t>
      </w:r>
      <w:r w:rsidR="00355FC0" w:rsidRPr="00AE4BA1">
        <w:t xml:space="preserve">solutions </w:t>
      </w:r>
      <w:r w:rsidR="00E7641F" w:rsidRPr="00AE4BA1">
        <w:t xml:space="preserve">and </w:t>
      </w:r>
      <w:r w:rsidR="00734726" w:rsidRPr="00AE4BA1">
        <w:t>combination of Uu-</w:t>
      </w:r>
      <w:r w:rsidR="009E5F38" w:rsidRPr="00AE4BA1">
        <w:t xml:space="preserve"> </w:t>
      </w:r>
      <w:r w:rsidR="00734726" w:rsidRPr="00AE4BA1">
        <w:t>and</w:t>
      </w:r>
      <w:r w:rsidR="009E5F38" w:rsidRPr="00AE4BA1">
        <w:t xml:space="preserve"> </w:t>
      </w:r>
      <w:r w:rsidR="00734726" w:rsidRPr="00AE4BA1">
        <w:t>PC5</w:t>
      </w:r>
      <w:r w:rsidR="009E5F38" w:rsidRPr="00AE4BA1">
        <w:t xml:space="preserve">-based </w:t>
      </w:r>
      <w:r w:rsidR="001F75A2" w:rsidRPr="00AE4BA1">
        <w:t xml:space="preserve">positioning </w:t>
      </w:r>
      <w:r w:rsidR="00C921BA" w:rsidRPr="00AE4BA1">
        <w:t xml:space="preserve">solutions </w:t>
      </w:r>
      <w:r w:rsidR="0010516F" w:rsidRPr="00AE4BA1">
        <w:t xml:space="preserve">are </w:t>
      </w:r>
      <w:r w:rsidR="00355FC0" w:rsidRPr="00AE4BA1">
        <w:t xml:space="preserve">considered </w:t>
      </w:r>
      <w:r w:rsidR="00CB6DF0" w:rsidRPr="00AE4BA1">
        <w:t>for</w:t>
      </w:r>
      <w:r w:rsidR="003B7575" w:rsidRPr="00AE4BA1">
        <w:t xml:space="preserve"> study of sidelink positioning.</w:t>
      </w:r>
    </w:p>
    <w:p w14:paraId="56304D55" w14:textId="261218FC" w:rsidR="002F7417" w:rsidRPr="00AE4BA1" w:rsidRDefault="002F7417" w:rsidP="002F7417">
      <w:pPr>
        <w:spacing w:after="0"/>
        <w:jc w:val="both"/>
        <w:rPr>
          <w:ins w:id="705" w:author="Chatterjee Debdeep" w:date="2022-11-22T18:40:00Z"/>
          <w:rFonts w:ascii="Times" w:eastAsia="Batang" w:hAnsi="Times"/>
        </w:rPr>
      </w:pPr>
      <w:ins w:id="706" w:author="Chatterjee Debdeep" w:date="2022-11-22T18:41:00Z">
        <w:r w:rsidRPr="00AE4BA1">
          <w:rPr>
            <w:rFonts w:ascii="Times" w:eastAsia="Batang" w:hAnsi="Times"/>
          </w:rPr>
          <w:t>Based on the study, f</w:t>
        </w:r>
      </w:ins>
      <w:ins w:id="707" w:author="Chatterjee Debdeep" w:date="2022-11-22T18:40:00Z">
        <w:r w:rsidRPr="00AE4BA1">
          <w:rPr>
            <w:rFonts w:ascii="Times" w:eastAsia="Batang" w:hAnsi="Times"/>
          </w:rPr>
          <w:t xml:space="preserve">rom RAN1’s </w:t>
        </w:r>
      </w:ins>
      <w:ins w:id="708" w:author="Chatterjee Debdeep [2]" w:date="2022-11-29T09:35:00Z">
        <w:r w:rsidR="001920AF">
          <w:rPr>
            <w:rFonts w:ascii="Times" w:eastAsia="Batang" w:hAnsi="Times"/>
          </w:rPr>
          <w:t xml:space="preserve">and RAN’s </w:t>
        </w:r>
      </w:ins>
      <w:ins w:id="709" w:author="Chatterjee Debdeep" w:date="2022-11-22T18:40:00Z">
        <w:r w:rsidRPr="00AE4BA1">
          <w:rPr>
            <w:rFonts w:ascii="Times" w:eastAsia="Batang" w:hAnsi="Times"/>
          </w:rPr>
          <w:t>perspective</w:t>
        </w:r>
      </w:ins>
      <w:ins w:id="710" w:author="Chatterjee Debdeep [2]" w:date="2022-11-29T09:35:00Z">
        <w:r w:rsidR="001920AF">
          <w:rPr>
            <w:rFonts w:ascii="Times" w:eastAsia="Batang" w:hAnsi="Times"/>
          </w:rPr>
          <w:t>s</w:t>
        </w:r>
      </w:ins>
      <w:ins w:id="711" w:author="Chatterjee Debdeep" w:date="2022-11-22T18:40:00Z">
        <w:r w:rsidRPr="00AE4BA1">
          <w:rPr>
            <w:rFonts w:ascii="Times" w:eastAsia="Batang" w:hAnsi="Times"/>
          </w:rPr>
          <w:t xml:space="preserve">, </w:t>
        </w:r>
      </w:ins>
      <w:ins w:id="712" w:author="Chatterjee Debdeep" w:date="2022-11-22T18:41:00Z">
        <w:r w:rsidRPr="00AE4BA1">
          <w:rPr>
            <w:rFonts w:ascii="Times" w:eastAsia="Batang" w:hAnsi="Times"/>
          </w:rPr>
          <w:t>both of the</w:t>
        </w:r>
      </w:ins>
      <w:ins w:id="713" w:author="Chatterjee Debdeep" w:date="2022-11-22T18:40:00Z">
        <w:r w:rsidRPr="00AE4BA1">
          <w:rPr>
            <w:rFonts w:ascii="Times" w:eastAsia="Batang" w:hAnsi="Times"/>
          </w:rPr>
          <w:t xml:space="preserve"> </w:t>
        </w:r>
        <w:del w:id="714" w:author="Chatterjee Debdeep" w:date="2022-11-26T13:50:00Z">
          <w:r w:rsidRPr="00AE4BA1" w:rsidDel="00512FA1">
            <w:rPr>
              <w:rFonts w:ascii="Times" w:eastAsia="Batang" w:hAnsi="Times"/>
            </w:rPr>
            <w:delText>two</w:delText>
          </w:r>
        </w:del>
      </w:ins>
      <w:ins w:id="715" w:author="Chatterjee Debdeep" w:date="2022-11-26T13:50:00Z">
        <w:r w:rsidR="00512FA1" w:rsidRPr="00AE4BA1">
          <w:rPr>
            <w:rFonts w:ascii="Times" w:eastAsia="Batang" w:hAnsi="Times"/>
          </w:rPr>
          <w:t>following</w:t>
        </w:r>
      </w:ins>
      <w:ins w:id="716" w:author="Chatterjee Debdeep" w:date="2022-11-22T18:40:00Z">
        <w:r w:rsidRPr="00AE4BA1">
          <w:rPr>
            <w:rFonts w:ascii="Times" w:eastAsia="Batang" w:hAnsi="Times"/>
          </w:rPr>
          <w:t xml:space="preserve"> operation scenarios are </w:t>
        </w:r>
      </w:ins>
      <w:ins w:id="717" w:author="Chatterjee Debdeep" w:date="2022-11-22T18:41:00Z">
        <w:r w:rsidR="005016E0" w:rsidRPr="00AE4BA1">
          <w:rPr>
            <w:rFonts w:ascii="Times" w:eastAsia="Batang" w:hAnsi="Times"/>
          </w:rPr>
          <w:t>recommended</w:t>
        </w:r>
      </w:ins>
      <w:ins w:id="718" w:author="Chatterjee Debdeep" w:date="2022-11-22T18:40:00Z">
        <w:r w:rsidRPr="00AE4BA1">
          <w:rPr>
            <w:rFonts w:ascii="Times" w:eastAsia="Batang" w:hAnsi="Times"/>
          </w:rPr>
          <w:t xml:space="preserve"> for normative work:</w:t>
        </w:r>
      </w:ins>
    </w:p>
    <w:p w14:paraId="1613A24E" w14:textId="0DE289E0" w:rsidR="002F7417" w:rsidRPr="002D65B7" w:rsidRDefault="002E0E5E" w:rsidP="00991AD3">
      <w:pPr>
        <w:pStyle w:val="B1"/>
        <w:ind w:left="284"/>
        <w:rPr>
          <w:ins w:id="719" w:author="Chatterjee Debdeep" w:date="2022-11-22T18:40:00Z"/>
          <w:rFonts w:eastAsia="Times New Roman"/>
          <w:rPrChange w:id="720" w:author="Chatterjee, Debdeep" w:date="2022-11-29T11:00:00Z">
            <w:rPr>
              <w:ins w:id="721" w:author="Chatterjee Debdeep" w:date="2022-11-22T18:40:00Z"/>
              <w:rFonts w:eastAsia="Times New Roman"/>
              <w:szCs w:val="24"/>
              <w:lang w:eastAsia="x-none"/>
            </w:rPr>
          </w:rPrChange>
        </w:rPr>
        <w:pPrChange w:id="722" w:author="Chatterjee, Debdeep" w:date="2022-11-29T12:01:00Z">
          <w:pPr>
            <w:numPr>
              <w:numId w:val="43"/>
            </w:numPr>
            <w:tabs>
              <w:tab w:val="left" w:pos="720"/>
            </w:tabs>
            <w:overflowPunct w:val="0"/>
            <w:autoSpaceDE w:val="0"/>
            <w:autoSpaceDN w:val="0"/>
            <w:adjustRightInd w:val="0"/>
            <w:spacing w:after="0"/>
            <w:ind w:left="714" w:hanging="357"/>
            <w:contextualSpacing/>
            <w:jc w:val="both"/>
            <w:textAlignment w:val="baseline"/>
          </w:pPr>
        </w:pPrChange>
      </w:pPr>
      <w:ins w:id="723" w:author="Chatterjee, Debdeep" w:date="2022-11-29T10:59:00Z">
        <w:r>
          <w:rPr>
            <w:rFonts w:eastAsia="Times New Roman"/>
            <w:szCs w:val="24"/>
            <w:lang w:eastAsia="x-none"/>
          </w:rPr>
          <w:t>-</w:t>
        </w:r>
        <w:r>
          <w:rPr>
            <w:rFonts w:eastAsia="Times New Roman"/>
            <w:szCs w:val="24"/>
            <w:lang w:eastAsia="x-none"/>
          </w:rPr>
          <w:tab/>
        </w:r>
      </w:ins>
      <w:ins w:id="724" w:author="Chatterjee Debdeep" w:date="2022-11-22T18:40:00Z">
        <w:r w:rsidR="002F7417" w:rsidRPr="002D65B7">
          <w:rPr>
            <w:rFonts w:eastAsia="Times New Roman"/>
            <w:rPrChange w:id="725" w:author="Chatterjee, Debdeep" w:date="2022-11-29T11:00:00Z">
              <w:rPr>
                <w:rFonts w:eastAsia="Times New Roman"/>
                <w:szCs w:val="24"/>
                <w:lang w:eastAsia="x-none"/>
              </w:rPr>
            </w:rPrChange>
          </w:rPr>
          <w:t>Operation Scenario 1: PC5-only-based positioning</w:t>
        </w:r>
      </w:ins>
      <w:ins w:id="726" w:author="Chatterjee Debdeep" w:date="2022-11-22T18:41:00Z">
        <w:r w:rsidR="005016E0" w:rsidRPr="002D65B7">
          <w:rPr>
            <w:rFonts w:eastAsia="Times New Roman"/>
            <w:rPrChange w:id="727" w:author="Chatterjee, Debdeep" w:date="2022-11-29T11:00:00Z">
              <w:rPr>
                <w:rFonts w:eastAsia="Times New Roman"/>
                <w:szCs w:val="24"/>
                <w:lang w:eastAsia="x-none"/>
              </w:rPr>
            </w:rPrChange>
          </w:rPr>
          <w:t>.</w:t>
        </w:r>
      </w:ins>
    </w:p>
    <w:p w14:paraId="0A463772" w14:textId="233F4B76" w:rsidR="002F7417" w:rsidRPr="002D65B7" w:rsidRDefault="00A91A3B" w:rsidP="00991AD3">
      <w:pPr>
        <w:pStyle w:val="B1"/>
        <w:ind w:left="284"/>
        <w:rPr>
          <w:ins w:id="728" w:author="Chatterjee Debdeep" w:date="2022-11-22T18:40:00Z"/>
          <w:rFonts w:eastAsia="Times New Roman"/>
          <w:rPrChange w:id="729" w:author="Chatterjee, Debdeep" w:date="2022-11-29T11:00:00Z">
            <w:rPr>
              <w:ins w:id="730" w:author="Chatterjee Debdeep" w:date="2022-11-22T18:40:00Z"/>
              <w:rFonts w:eastAsia="Times New Roman"/>
              <w:szCs w:val="24"/>
              <w:lang w:eastAsia="x-none"/>
            </w:rPr>
          </w:rPrChange>
        </w:rPr>
        <w:pPrChange w:id="731" w:author="Chatterjee, Debdeep" w:date="2022-11-29T12:01:00Z">
          <w:pPr>
            <w:numPr>
              <w:numId w:val="43"/>
            </w:numPr>
            <w:tabs>
              <w:tab w:val="left" w:pos="720"/>
            </w:tabs>
            <w:overflowPunct w:val="0"/>
            <w:autoSpaceDE w:val="0"/>
            <w:autoSpaceDN w:val="0"/>
            <w:adjustRightInd w:val="0"/>
            <w:spacing w:after="0"/>
            <w:ind w:left="714" w:hanging="357"/>
            <w:contextualSpacing/>
            <w:jc w:val="both"/>
            <w:textAlignment w:val="baseline"/>
          </w:pPr>
        </w:pPrChange>
      </w:pPr>
      <w:ins w:id="732" w:author="Chatterjee Debdeep [2]" w:date="2022-11-29T10:57:00Z">
        <w:r w:rsidRPr="002D65B7">
          <w:rPr>
            <w:rFonts w:eastAsia="Times New Roman"/>
            <w:rPrChange w:id="733" w:author="Chatterjee, Debdeep" w:date="2022-11-29T11:00:00Z">
              <w:rPr>
                <w:rFonts w:eastAsia="Times New Roman"/>
                <w:szCs w:val="24"/>
                <w:lang w:eastAsia="x-none"/>
              </w:rPr>
            </w:rPrChange>
          </w:rPr>
          <w:t>-</w:t>
        </w:r>
        <w:del w:id="734" w:author="Chatterjee, Debdeep" w:date="2022-11-29T10:59:00Z">
          <w:r w:rsidRPr="002D65B7" w:rsidDel="002E0E5E">
            <w:rPr>
              <w:rFonts w:eastAsia="Times New Roman"/>
              <w:rPrChange w:id="735" w:author="Chatterjee, Debdeep" w:date="2022-11-29T11:00:00Z">
                <w:rPr>
                  <w:rFonts w:eastAsia="Times New Roman"/>
                  <w:szCs w:val="24"/>
                  <w:lang w:eastAsia="x-none"/>
                </w:rPr>
              </w:rPrChange>
            </w:rPr>
            <w:delText xml:space="preserve"> </w:delText>
          </w:r>
        </w:del>
      </w:ins>
      <w:ins w:id="736" w:author="Chatterjee, Debdeep" w:date="2022-11-29T10:59:00Z">
        <w:r w:rsidR="002E0E5E" w:rsidRPr="002D65B7">
          <w:rPr>
            <w:rFonts w:eastAsia="Times New Roman"/>
            <w:rPrChange w:id="737" w:author="Chatterjee, Debdeep" w:date="2022-11-29T11:00:00Z">
              <w:rPr>
                <w:rFonts w:eastAsia="Times New Roman"/>
                <w:szCs w:val="24"/>
                <w:lang w:eastAsia="x-none"/>
              </w:rPr>
            </w:rPrChange>
          </w:rPr>
          <w:tab/>
        </w:r>
      </w:ins>
      <w:ins w:id="738" w:author="Chatterjee Debdeep" w:date="2022-11-22T18:40:00Z">
        <w:r w:rsidR="002F7417" w:rsidRPr="002D65B7">
          <w:rPr>
            <w:rFonts w:eastAsia="Times New Roman"/>
            <w:rPrChange w:id="739" w:author="Chatterjee, Debdeep" w:date="2022-11-29T11:00:00Z">
              <w:rPr>
                <w:rFonts w:eastAsia="Times New Roman"/>
                <w:szCs w:val="24"/>
                <w:lang w:eastAsia="x-none"/>
              </w:rPr>
            </w:rPrChange>
          </w:rPr>
          <w:t>Operation Scenario 2: Combination of Uu- and PC5-based positioning.</w:t>
        </w:r>
      </w:ins>
    </w:p>
    <w:p w14:paraId="257ADF1C" w14:textId="77777777" w:rsidR="002F7417" w:rsidRPr="00AE4BA1" w:rsidRDefault="002F7417" w:rsidP="00B54416"/>
    <w:p w14:paraId="6A81DD6B" w14:textId="33EBDE36" w:rsidR="00B6618F" w:rsidRPr="00AE4BA1" w:rsidRDefault="00273B76" w:rsidP="00B6618F">
      <w:r w:rsidRPr="00AE4BA1">
        <w:t xml:space="preserve">For evaluations, </w:t>
      </w:r>
      <w:r w:rsidR="00A63CEE" w:rsidRPr="00AE4BA1">
        <w:t xml:space="preserve">in-coverage and </w:t>
      </w:r>
      <w:r w:rsidR="0098408A" w:rsidRPr="00AE4BA1">
        <w:t xml:space="preserve">out-of-coverage scenarios </w:t>
      </w:r>
      <w:r w:rsidR="0010516F" w:rsidRPr="00AE4BA1">
        <w:t xml:space="preserve">are </w:t>
      </w:r>
      <w:r w:rsidR="001A3687" w:rsidRPr="00AE4BA1">
        <w:t xml:space="preserve">prioritized. </w:t>
      </w:r>
      <w:r w:rsidR="00E3150E" w:rsidRPr="00AE4BA1">
        <w:t xml:space="preserve">Further, </w:t>
      </w:r>
      <w:r w:rsidR="007E5606" w:rsidRPr="00AE4BA1">
        <w:t xml:space="preserve">for evaluation of V2X and public safety use-cases, </w:t>
      </w:r>
      <w:r w:rsidR="0022678B" w:rsidRPr="00AE4BA1">
        <w:t xml:space="preserve">at least in-coverage and out-of-coverage </w:t>
      </w:r>
      <w:r w:rsidR="00A9413D" w:rsidRPr="00AE4BA1">
        <w:t xml:space="preserve">scenarios </w:t>
      </w:r>
      <w:r w:rsidR="0010516F" w:rsidRPr="00AE4BA1">
        <w:t xml:space="preserve">are </w:t>
      </w:r>
      <w:r w:rsidR="00A9413D" w:rsidRPr="00AE4BA1">
        <w:t xml:space="preserve">considered, while for evaluation of </w:t>
      </w:r>
      <w:r w:rsidR="00161DE1" w:rsidRPr="00AE4BA1">
        <w:t xml:space="preserve">IIoT and commercial use-cases, at least in-coverage scenarios </w:t>
      </w:r>
      <w:r w:rsidR="0010516F" w:rsidRPr="00AE4BA1">
        <w:t xml:space="preserve">are </w:t>
      </w:r>
      <w:r w:rsidR="00161DE1" w:rsidRPr="00AE4BA1">
        <w:t xml:space="preserve">considered. </w:t>
      </w:r>
    </w:p>
    <w:p w14:paraId="6B5C3DD6" w14:textId="14EC16AD" w:rsidR="009E2F20" w:rsidRPr="00AE4BA1" w:rsidRDefault="00AF0DC2" w:rsidP="00B6618F">
      <w:r w:rsidRPr="00AE4BA1">
        <w:lastRenderedPageBreak/>
        <w:t>For evaluations, o</w:t>
      </w:r>
      <w:r w:rsidR="002410DA" w:rsidRPr="00AE4BA1">
        <w:t xml:space="preserve">peration in FR1 </w:t>
      </w:r>
      <w:r w:rsidRPr="00AE4BA1">
        <w:t xml:space="preserve">bands </w:t>
      </w:r>
      <w:r w:rsidR="00FB7EE3" w:rsidRPr="00AE4BA1">
        <w:t xml:space="preserve">with channel bandwidths of </w:t>
      </w:r>
      <w:r w:rsidR="00DF62BD" w:rsidRPr="00AE4BA1">
        <w:t xml:space="preserve">up to 100 MHz </w:t>
      </w:r>
      <w:r w:rsidR="005976BA" w:rsidRPr="00AE4BA1">
        <w:t>is</w:t>
      </w:r>
      <w:r w:rsidR="0010516F" w:rsidRPr="00AE4BA1">
        <w:t xml:space="preserve"> </w:t>
      </w:r>
      <w:r w:rsidR="00BD7C5A" w:rsidRPr="00AE4BA1">
        <w:t>considered</w:t>
      </w:r>
      <w:r w:rsidR="009C75E4" w:rsidRPr="00AE4BA1">
        <w:t>.</w:t>
      </w:r>
      <w:r w:rsidR="005976BA" w:rsidRPr="00AE4BA1">
        <w:t xml:space="preserve"> </w:t>
      </w:r>
      <w:r w:rsidR="001E76A7" w:rsidRPr="00AE4BA1">
        <w:t>Additionally, operation in FR2 bands with channel bandwidths of up to 400 MHz is optionally considered.</w:t>
      </w:r>
    </w:p>
    <w:p w14:paraId="2D15CD65" w14:textId="402EA5F7" w:rsidR="00261DD4" w:rsidRPr="00AE4BA1" w:rsidRDefault="002B5AD7" w:rsidP="00B6618F">
      <w:r w:rsidRPr="00AE4BA1">
        <w:t>For evaluation</w:t>
      </w:r>
      <w:r w:rsidR="00E239E0" w:rsidRPr="00AE4BA1">
        <w:t xml:space="preserve">s of relative positioning, </w:t>
      </w:r>
      <w:r w:rsidR="00CF4E46" w:rsidRPr="00AE4BA1">
        <w:t xml:space="preserve">the horizontal plane </w:t>
      </w:r>
      <w:r w:rsidR="0010516F" w:rsidRPr="00AE4BA1">
        <w:t xml:space="preserve">is </w:t>
      </w:r>
      <w:r w:rsidR="00CF4E46" w:rsidRPr="00AE4BA1">
        <w:t>assumed to be parallel to the ground.</w:t>
      </w:r>
    </w:p>
    <w:p w14:paraId="44F40788" w14:textId="38416C3D" w:rsidR="00BC3DF9" w:rsidRPr="00AE4BA1" w:rsidRDefault="00803F59" w:rsidP="00B6618F">
      <w:r w:rsidRPr="00AE4BA1">
        <w:t>For this study, r</w:t>
      </w:r>
      <w:r w:rsidR="00635364" w:rsidRPr="00AE4BA1">
        <w:t xml:space="preserve">equirements </w:t>
      </w:r>
      <w:r w:rsidR="00C56346" w:rsidRPr="00AE4BA1">
        <w:t>on positioning accuracy</w:t>
      </w:r>
      <w:r w:rsidR="00B37FC5" w:rsidRPr="00AE4BA1">
        <w:t xml:space="preserve"> </w:t>
      </w:r>
      <w:r w:rsidRPr="00AE4BA1">
        <w:t xml:space="preserve">are expressed </w:t>
      </w:r>
      <w:r w:rsidR="006A6365" w:rsidRPr="00AE4BA1">
        <w:t xml:space="preserve">as accuracy requirements </w:t>
      </w:r>
      <w:r w:rsidR="007E320C" w:rsidRPr="00AE4BA1">
        <w:t xml:space="preserve">in terms of percentiles of UEs </w:t>
      </w:r>
      <w:r w:rsidR="008D70FF" w:rsidRPr="00AE4BA1">
        <w:t xml:space="preserve">for one or more of the following </w:t>
      </w:r>
      <w:r w:rsidR="008F0241" w:rsidRPr="00AE4BA1">
        <w:t>metrics:</w:t>
      </w:r>
    </w:p>
    <w:p w14:paraId="17E5CB1F" w14:textId="7628F2C6" w:rsidR="00870FF4" w:rsidRPr="00AE4BA1" w:rsidRDefault="00BF0640" w:rsidP="00BF0640">
      <w:pPr>
        <w:pStyle w:val="B1"/>
      </w:pPr>
      <w:r w:rsidRPr="00AE4BA1">
        <w:t>-</w:t>
      </w:r>
      <w:r w:rsidRPr="00AE4BA1">
        <w:tab/>
      </w:r>
      <w:r w:rsidR="00870FF4" w:rsidRPr="00AE4BA1">
        <w:t>Ranging accuracy, expressed as the difference (error) between the calculated distance/direction and the actual distance/direction in relation to another node</w:t>
      </w:r>
      <w:del w:id="740" w:author="Chatterjee, Debdeep" w:date="2022-11-29T12:01:00Z">
        <w:r w:rsidR="00C1392A" w:rsidRPr="00AE4BA1" w:rsidDel="007C70CF">
          <w:delText>;</w:delText>
        </w:r>
      </w:del>
    </w:p>
    <w:p w14:paraId="65AE1064" w14:textId="59ABD8FB" w:rsidR="00870FF4" w:rsidRPr="00AE4BA1" w:rsidRDefault="00BF0640" w:rsidP="00BF0640">
      <w:pPr>
        <w:pStyle w:val="B1"/>
      </w:pPr>
      <w:r w:rsidRPr="00AE4BA1">
        <w:t>-</w:t>
      </w:r>
      <w:r w:rsidRPr="00AE4BA1">
        <w:tab/>
      </w:r>
      <w:r w:rsidR="00870FF4" w:rsidRPr="00AE4BA1">
        <w:t>Relative positioning accuracy, expressed as the difference (error) between the calculated horizontal/vertical position and the actual horizontal/vertical position relative to another node</w:t>
      </w:r>
      <w:del w:id="741" w:author="Chatterjee, Debdeep" w:date="2022-11-29T12:01:00Z">
        <w:r w:rsidR="00C1392A" w:rsidRPr="00AE4BA1" w:rsidDel="007C70CF">
          <w:delText>;</w:delText>
        </w:r>
      </w:del>
    </w:p>
    <w:p w14:paraId="40E2422B" w14:textId="58A1DAA2" w:rsidR="008F0241" w:rsidRPr="00AE4BA1" w:rsidRDefault="00BF0640" w:rsidP="00BF0640">
      <w:pPr>
        <w:pStyle w:val="B1"/>
      </w:pPr>
      <w:r w:rsidRPr="00AE4BA1">
        <w:t>-</w:t>
      </w:r>
      <w:r w:rsidRPr="00AE4BA1">
        <w:tab/>
      </w:r>
      <w:r w:rsidR="00870FF4" w:rsidRPr="00AE4BA1">
        <w:t>Absolute positioning accuracy</w:t>
      </w:r>
      <w:r w:rsidR="00CD5474" w:rsidRPr="00AE4BA1">
        <w:t xml:space="preserve">, </w:t>
      </w:r>
      <w:r w:rsidR="00870FF4" w:rsidRPr="00AE4BA1">
        <w:t xml:space="preserve">expressed </w:t>
      </w:r>
      <w:r w:rsidR="009A1CF6" w:rsidRPr="00AE4BA1">
        <w:t xml:space="preserve">as </w:t>
      </w:r>
      <w:r w:rsidR="00870FF4" w:rsidRPr="00AE4BA1">
        <w:t>the difference (error) between the calculated horizontal/vertical position and the actual horizontal/vertical position</w:t>
      </w:r>
      <w:r w:rsidR="00C1392A" w:rsidRPr="00AE4BA1">
        <w:t>.</w:t>
      </w:r>
    </w:p>
    <w:p w14:paraId="277D825D" w14:textId="0CBE803D" w:rsidR="00C1392A" w:rsidRPr="00AE4BA1" w:rsidRDefault="00C1392A" w:rsidP="00C1392A">
      <w:pPr>
        <w:rPr>
          <w:ins w:id="742" w:author="Chatterjee Debdeep" w:date="2022-11-23T12:33:00Z"/>
        </w:rPr>
      </w:pPr>
      <w:r w:rsidRPr="00AE4BA1">
        <w:t xml:space="preserve">It should be noted that </w:t>
      </w:r>
      <w:r w:rsidR="002604E3" w:rsidRPr="00AE4BA1">
        <w:t xml:space="preserve">exact applicability of </w:t>
      </w:r>
      <w:r w:rsidR="00F75622" w:rsidRPr="00AE4BA1">
        <w:t>specific requirements</w:t>
      </w:r>
      <w:r w:rsidR="00A943C3" w:rsidRPr="00AE4BA1">
        <w:t xml:space="preserve"> </w:t>
      </w:r>
      <w:r w:rsidR="00A32FBD" w:rsidRPr="00AE4BA1">
        <w:t>can be</w:t>
      </w:r>
      <w:r w:rsidR="00137BE5" w:rsidRPr="00AE4BA1">
        <w:t xml:space="preserve"> expected to vary across use-cases.</w:t>
      </w:r>
    </w:p>
    <w:p w14:paraId="5E8515A8" w14:textId="77777777" w:rsidR="00DE4822" w:rsidRPr="00AE4BA1" w:rsidRDefault="00DE4822" w:rsidP="00DE4822">
      <w:pPr>
        <w:rPr>
          <w:moveTo w:id="743" w:author="Chatterjee Debdeep" w:date="2022-11-23T12:33:00Z"/>
        </w:rPr>
      </w:pPr>
      <w:moveToRangeStart w:id="744" w:author="Chatterjee Debdeep" w:date="2022-11-23T12:33:00Z" w:name="move120099220"/>
      <w:moveTo w:id="745" w:author="Chatterjee Debdeep" w:date="2022-11-23T12:33:00Z">
        <w:r w:rsidRPr="00AE4BA1">
          <w:t xml:space="preserve">For sidelink based ranging, for a given use-case, the value of the distance requirement for ranging distance accuracy is same as the value identified for horizontal positioning accuracy for relative positioning. </w:t>
        </w:r>
      </w:moveTo>
    </w:p>
    <w:p w14:paraId="329CB9DB" w14:textId="22498565" w:rsidR="00DE4822" w:rsidRPr="00AE4BA1" w:rsidRDefault="00DE4822" w:rsidP="00DE4822">
      <w:pPr>
        <w:rPr>
          <w:moveTo w:id="746" w:author="Chatterjee Debdeep" w:date="2022-11-23T12:33:00Z"/>
        </w:rPr>
      </w:pPr>
      <w:moveTo w:id="747" w:author="Chatterjee Debdeep" w:date="2022-11-23T12:33:00Z">
        <w:r w:rsidRPr="00AE4BA1">
          <w:t xml:space="preserve">For ranging between two devices, ranging direction accuracy is defined as accuracy of </w:t>
        </w:r>
        <w:del w:id="748" w:author="Chatterjee Debdeep [2]" w:date="2022-11-28T12:07:00Z">
          <w:r w:rsidRPr="00AE4BA1" w:rsidDel="00D571B7">
            <w:delText>a</w:delText>
          </w:r>
        </w:del>
      </w:moveTo>
      <w:ins w:id="749" w:author="Chatterjee Debdeep [2]" w:date="2022-11-28T12:07:00Z">
        <w:r w:rsidR="00D571B7" w:rsidRPr="00AE4BA1">
          <w:t>A</w:t>
        </w:r>
      </w:ins>
      <w:moveTo w:id="750" w:author="Chatterjee Debdeep" w:date="2022-11-23T12:33:00Z">
        <w:r w:rsidRPr="00AE4BA1">
          <w:t xml:space="preserve">ngle of </w:t>
        </w:r>
        <w:del w:id="751" w:author="Chatterjee Debdeep [2]" w:date="2022-11-28T12:07:00Z">
          <w:r w:rsidRPr="00AE4BA1" w:rsidDel="00D571B7">
            <w:delText>a</w:delText>
          </w:r>
        </w:del>
      </w:moveTo>
      <w:ins w:id="752" w:author="Chatterjee Debdeep [2]" w:date="2022-11-28T12:07:00Z">
        <w:r w:rsidR="00D571B7" w:rsidRPr="00AE4BA1">
          <w:t>A</w:t>
        </w:r>
      </w:ins>
      <w:moveTo w:id="753" w:author="Chatterjee Debdeep" w:date="2022-11-23T12:33:00Z">
        <w:r w:rsidRPr="00AE4BA1">
          <w:t>rrival (AoA) at a receiving node.</w:t>
        </w:r>
      </w:moveTo>
    </w:p>
    <w:moveToRangeEnd w:id="744"/>
    <w:p w14:paraId="034A5AC9" w14:textId="03F6104B" w:rsidR="00DE4822" w:rsidRPr="00AE4BA1" w:rsidDel="00CE4E21" w:rsidRDefault="00DE4822" w:rsidP="00C1392A">
      <w:pPr>
        <w:rPr>
          <w:del w:id="754" w:author="Chatterjee Debdeep" w:date="2022-11-24T00:24:00Z"/>
        </w:rPr>
      </w:pPr>
    </w:p>
    <w:p w14:paraId="62A1CE7C" w14:textId="77777777" w:rsidR="00BB388C" w:rsidRPr="00AE4BA1" w:rsidRDefault="00C85E68" w:rsidP="008A3ADE">
      <w:pPr>
        <w:rPr>
          <w:ins w:id="755" w:author="Chatterjee Debdeep" w:date="2022-11-23T12:16:00Z"/>
        </w:rPr>
      </w:pPr>
      <w:ins w:id="756" w:author="Chatterjee Debdeep" w:date="2022-11-23T12:15:00Z">
        <w:r w:rsidRPr="00AE4BA1">
          <w:t xml:space="preserve">For evaluation of different </w:t>
        </w:r>
        <w:r w:rsidR="00B244E4" w:rsidRPr="00AE4BA1">
          <w:t xml:space="preserve">use-cases for SL positioning, </w:t>
        </w:r>
        <w:r w:rsidR="00BE0844" w:rsidRPr="00AE4BA1">
          <w:t xml:space="preserve">the </w:t>
        </w:r>
      </w:ins>
      <w:ins w:id="757" w:author="Chatterjee Debdeep" w:date="2022-11-23T12:16:00Z">
        <w:r w:rsidR="001530A6" w:rsidRPr="00AE4BA1">
          <w:t xml:space="preserve">considered target accuracy requirements </w:t>
        </w:r>
        <w:r w:rsidR="00BB388C" w:rsidRPr="00AE4BA1">
          <w:t>are summarized in Table 5.1-1.</w:t>
        </w:r>
        <w:r w:rsidR="001530A6" w:rsidRPr="00AE4BA1">
          <w:t xml:space="preserve"> </w:t>
        </w:r>
      </w:ins>
    </w:p>
    <w:p w14:paraId="46636303" w14:textId="7CFD85F5" w:rsidR="00B3726D" w:rsidRPr="00AE4BA1" w:rsidRDefault="00B3726D" w:rsidP="00B3726D">
      <w:pPr>
        <w:pStyle w:val="TH"/>
        <w:rPr>
          <w:ins w:id="758" w:author="Chatterjee Debdeep" w:date="2022-11-23T12:17:00Z"/>
        </w:rPr>
      </w:pPr>
      <w:ins w:id="759" w:author="Chatterjee Debdeep" w:date="2022-11-23T12:17:00Z">
        <w:r w:rsidRPr="00AE4BA1">
          <w:t xml:space="preserve">Table </w:t>
        </w:r>
        <w:r w:rsidRPr="00AE4BA1">
          <w:rPr>
            <w:rFonts w:eastAsia="Times New Roman"/>
          </w:rPr>
          <w:t>5.1-1</w:t>
        </w:r>
        <w:r w:rsidRPr="00AE4BA1">
          <w:t>: Target accuracy requirements for SL positioning</w:t>
        </w:r>
      </w:ins>
    </w:p>
    <w:tbl>
      <w:tblPr>
        <w:tblStyle w:val="GridTable5Dark-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89"/>
        <w:gridCol w:w="2415"/>
        <w:gridCol w:w="2053"/>
        <w:gridCol w:w="1766"/>
        <w:gridCol w:w="1808"/>
      </w:tblGrid>
      <w:tr w:rsidR="00E924DA" w:rsidRPr="00AE4BA1" w14:paraId="2676228C" w14:textId="77777777" w:rsidTr="00AE4BA1">
        <w:trPr>
          <w:cnfStyle w:val="100000000000" w:firstRow="1" w:lastRow="0" w:firstColumn="0" w:lastColumn="0" w:oddVBand="0" w:evenVBand="0" w:oddHBand="0" w:evenHBand="0" w:firstRowFirstColumn="0" w:firstRowLastColumn="0" w:lastRowFirstColumn="0" w:lastRowLastColumn="0"/>
          <w:trHeight w:val="1182"/>
          <w:jc w:val="center"/>
          <w:ins w:id="760" w:author="Chatterjee Debdeep" w:date="2022-11-23T12:17:00Z"/>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FFFFFF" w:themeFill="background1"/>
            <w:hideMark/>
          </w:tcPr>
          <w:p w14:paraId="5BD85073" w14:textId="77777777" w:rsidR="007F33D2" w:rsidRPr="00AE4BA1" w:rsidRDefault="007F33D2" w:rsidP="008C0EC2">
            <w:pPr>
              <w:pStyle w:val="TAH"/>
              <w:rPr>
                <w:ins w:id="761" w:author="Chatterjee Debdeep" w:date="2022-11-23T12:17:00Z"/>
                <w:rFonts w:eastAsia="Times New Roman"/>
                <w:b/>
                <w:bCs w:val="0"/>
                <w:color w:val="auto"/>
              </w:rPr>
            </w:pPr>
            <w:ins w:id="762" w:author="Chatterjee Debdeep" w:date="2022-11-23T12:17:00Z">
              <w:r w:rsidRPr="00AE4BA1">
                <w:rPr>
                  <w:rFonts w:eastAsia="Times New Roman"/>
                  <w:b/>
                  <w:bCs w:val="0"/>
                  <w:color w:val="auto"/>
                </w:rPr>
                <w:t>SL Positioning KPIs</w:t>
              </w:r>
            </w:ins>
          </w:p>
        </w:tc>
        <w:tc>
          <w:tcPr>
            <w:tcW w:w="0" w:type="auto"/>
            <w:tcBorders>
              <w:top w:val="none" w:sz="0" w:space="0" w:color="auto"/>
              <w:left w:val="none" w:sz="0" w:space="0" w:color="auto"/>
              <w:right w:val="none" w:sz="0" w:space="0" w:color="auto"/>
            </w:tcBorders>
            <w:shd w:val="clear" w:color="auto" w:fill="FFFFFF" w:themeFill="background1"/>
            <w:hideMark/>
          </w:tcPr>
          <w:p w14:paraId="14933ECC" w14:textId="77777777" w:rsidR="007F33D2" w:rsidRPr="00AE4BA1" w:rsidRDefault="007F33D2" w:rsidP="008C0EC2">
            <w:pPr>
              <w:pStyle w:val="TAH"/>
              <w:cnfStyle w:val="100000000000" w:firstRow="1" w:lastRow="0" w:firstColumn="0" w:lastColumn="0" w:oddVBand="0" w:evenVBand="0" w:oddHBand="0" w:evenHBand="0" w:firstRowFirstColumn="0" w:firstRowLastColumn="0" w:lastRowFirstColumn="0" w:lastRowLastColumn="0"/>
              <w:rPr>
                <w:ins w:id="763" w:author="Chatterjee Debdeep" w:date="2022-11-23T12:17:00Z"/>
                <w:rFonts w:eastAsia="Times New Roman"/>
                <w:b/>
                <w:bCs w:val="0"/>
                <w:color w:val="auto"/>
              </w:rPr>
            </w:pPr>
            <w:ins w:id="764" w:author="Chatterjee Debdeep" w:date="2022-11-23T12:17:00Z">
              <w:r w:rsidRPr="00AE4BA1">
                <w:rPr>
                  <w:rFonts w:eastAsia="Times New Roman"/>
                  <w:b/>
                  <w:bCs w:val="0"/>
                  <w:color w:val="auto"/>
                </w:rPr>
                <w:t>V2X</w:t>
              </w:r>
            </w:ins>
          </w:p>
        </w:tc>
        <w:tc>
          <w:tcPr>
            <w:tcW w:w="0" w:type="auto"/>
            <w:tcBorders>
              <w:top w:val="none" w:sz="0" w:space="0" w:color="auto"/>
              <w:left w:val="none" w:sz="0" w:space="0" w:color="auto"/>
              <w:right w:val="none" w:sz="0" w:space="0" w:color="auto"/>
            </w:tcBorders>
            <w:shd w:val="clear" w:color="auto" w:fill="FFFFFF" w:themeFill="background1"/>
            <w:hideMark/>
          </w:tcPr>
          <w:p w14:paraId="6FDCC49D" w14:textId="77777777" w:rsidR="007F33D2" w:rsidRPr="00AE4BA1" w:rsidRDefault="007F33D2" w:rsidP="008C0EC2">
            <w:pPr>
              <w:pStyle w:val="TAH"/>
              <w:cnfStyle w:val="100000000000" w:firstRow="1" w:lastRow="0" w:firstColumn="0" w:lastColumn="0" w:oddVBand="0" w:evenVBand="0" w:oddHBand="0" w:evenHBand="0" w:firstRowFirstColumn="0" w:firstRowLastColumn="0" w:lastRowFirstColumn="0" w:lastRowLastColumn="0"/>
              <w:rPr>
                <w:ins w:id="765" w:author="Chatterjee Debdeep" w:date="2022-11-23T12:17:00Z"/>
                <w:rFonts w:eastAsia="Times New Roman"/>
                <w:b/>
                <w:bCs w:val="0"/>
                <w:color w:val="auto"/>
              </w:rPr>
            </w:pPr>
            <w:ins w:id="766" w:author="Chatterjee Debdeep" w:date="2022-11-23T12:17:00Z">
              <w:r w:rsidRPr="00AE4BA1">
                <w:rPr>
                  <w:rFonts w:eastAsia="Times New Roman"/>
                  <w:b/>
                  <w:bCs w:val="0"/>
                  <w:color w:val="auto"/>
                </w:rPr>
                <w:t>Public Safety</w:t>
              </w:r>
            </w:ins>
          </w:p>
        </w:tc>
        <w:tc>
          <w:tcPr>
            <w:tcW w:w="0" w:type="auto"/>
            <w:tcBorders>
              <w:top w:val="none" w:sz="0" w:space="0" w:color="auto"/>
              <w:left w:val="none" w:sz="0" w:space="0" w:color="auto"/>
              <w:right w:val="none" w:sz="0" w:space="0" w:color="auto"/>
            </w:tcBorders>
            <w:shd w:val="clear" w:color="auto" w:fill="FFFFFF" w:themeFill="background1"/>
            <w:hideMark/>
          </w:tcPr>
          <w:p w14:paraId="036FB732" w14:textId="77777777" w:rsidR="007F33D2" w:rsidRPr="00AE4BA1" w:rsidRDefault="007F33D2" w:rsidP="008C0EC2">
            <w:pPr>
              <w:pStyle w:val="TAH"/>
              <w:cnfStyle w:val="100000000000" w:firstRow="1" w:lastRow="0" w:firstColumn="0" w:lastColumn="0" w:oddVBand="0" w:evenVBand="0" w:oddHBand="0" w:evenHBand="0" w:firstRowFirstColumn="0" w:firstRowLastColumn="0" w:lastRowFirstColumn="0" w:lastRowLastColumn="0"/>
              <w:rPr>
                <w:ins w:id="767" w:author="Chatterjee Debdeep" w:date="2022-11-23T12:17:00Z"/>
                <w:rFonts w:eastAsia="Times New Roman"/>
                <w:b/>
                <w:bCs w:val="0"/>
                <w:color w:val="auto"/>
              </w:rPr>
            </w:pPr>
            <w:ins w:id="768" w:author="Chatterjee Debdeep" w:date="2022-11-23T12:17:00Z">
              <w:r w:rsidRPr="00AE4BA1">
                <w:rPr>
                  <w:rFonts w:eastAsia="Times New Roman"/>
                  <w:b/>
                  <w:bCs w:val="0"/>
                  <w:color w:val="auto"/>
                </w:rPr>
                <w:t>IIoT</w:t>
              </w:r>
            </w:ins>
          </w:p>
        </w:tc>
        <w:tc>
          <w:tcPr>
            <w:tcW w:w="0" w:type="auto"/>
            <w:tcBorders>
              <w:top w:val="none" w:sz="0" w:space="0" w:color="auto"/>
              <w:left w:val="none" w:sz="0" w:space="0" w:color="auto"/>
              <w:right w:val="none" w:sz="0" w:space="0" w:color="auto"/>
            </w:tcBorders>
            <w:shd w:val="clear" w:color="auto" w:fill="FFFFFF" w:themeFill="background1"/>
            <w:hideMark/>
          </w:tcPr>
          <w:p w14:paraId="6FD3ABE3" w14:textId="77777777" w:rsidR="007F33D2" w:rsidRPr="00AE4BA1" w:rsidRDefault="007F33D2" w:rsidP="008C0EC2">
            <w:pPr>
              <w:pStyle w:val="TAH"/>
              <w:cnfStyle w:val="100000000000" w:firstRow="1" w:lastRow="0" w:firstColumn="0" w:lastColumn="0" w:oddVBand="0" w:evenVBand="0" w:oddHBand="0" w:evenHBand="0" w:firstRowFirstColumn="0" w:firstRowLastColumn="0" w:lastRowFirstColumn="0" w:lastRowLastColumn="0"/>
              <w:rPr>
                <w:ins w:id="769" w:author="Chatterjee Debdeep" w:date="2022-11-23T12:17:00Z"/>
                <w:rFonts w:eastAsia="Times New Roman"/>
                <w:b/>
                <w:bCs w:val="0"/>
                <w:color w:val="auto"/>
              </w:rPr>
            </w:pPr>
            <w:ins w:id="770" w:author="Chatterjee Debdeep" w:date="2022-11-23T12:17:00Z">
              <w:r w:rsidRPr="00AE4BA1">
                <w:rPr>
                  <w:rFonts w:eastAsia="Times New Roman"/>
                  <w:b/>
                  <w:bCs w:val="0"/>
                  <w:color w:val="auto"/>
                </w:rPr>
                <w:t>Commercial</w:t>
              </w:r>
            </w:ins>
          </w:p>
        </w:tc>
      </w:tr>
      <w:tr w:rsidR="00E924DA" w:rsidRPr="00AE4BA1" w14:paraId="48A6B108" w14:textId="77777777" w:rsidTr="00AE4BA1">
        <w:trPr>
          <w:cnfStyle w:val="000000100000" w:firstRow="0" w:lastRow="0" w:firstColumn="0" w:lastColumn="0" w:oddVBand="0" w:evenVBand="0" w:oddHBand="1" w:evenHBand="0" w:firstRowFirstColumn="0" w:firstRowLastColumn="0" w:lastRowFirstColumn="0" w:lastRowLastColumn="0"/>
          <w:trHeight w:val="815"/>
          <w:jc w:val="center"/>
          <w:ins w:id="771" w:author="Chatterjee Debdeep" w:date="2022-11-23T12:17:00Z"/>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one" w:sz="0" w:space="0" w:color="auto"/>
            </w:tcBorders>
            <w:shd w:val="clear" w:color="auto" w:fill="FFFFFF" w:themeFill="background1"/>
            <w:hideMark/>
          </w:tcPr>
          <w:p w14:paraId="1D180ABC" w14:textId="77777777" w:rsidR="005014A3" w:rsidRPr="00AE4BA1" w:rsidRDefault="005014A3" w:rsidP="008C0EC2">
            <w:pPr>
              <w:pStyle w:val="TAL"/>
              <w:rPr>
                <w:ins w:id="772" w:author="Chatterjee Debdeep" w:date="2022-11-23T12:17:00Z"/>
                <w:rFonts w:eastAsia="Times New Roman"/>
                <w:b w:val="0"/>
                <w:bCs w:val="0"/>
                <w:color w:val="auto"/>
              </w:rPr>
            </w:pPr>
            <w:ins w:id="773" w:author="Chatterjee Debdeep" w:date="2022-11-23T12:17:00Z">
              <w:r w:rsidRPr="00AE4BA1">
                <w:rPr>
                  <w:rFonts w:eastAsia="Times New Roman"/>
                  <w:b w:val="0"/>
                  <w:bCs w:val="0"/>
                  <w:color w:val="auto"/>
                </w:rPr>
                <w:t>Horizontal Positioning Accuracy</w:t>
              </w:r>
            </w:ins>
          </w:p>
        </w:tc>
        <w:tc>
          <w:tcPr>
            <w:tcW w:w="0" w:type="auto"/>
            <w:vMerge w:val="restart"/>
            <w:shd w:val="clear" w:color="auto" w:fill="FFFFFF" w:themeFill="background1"/>
            <w:hideMark/>
          </w:tcPr>
          <w:p w14:paraId="1AD1D2E7" w14:textId="7940BEBA" w:rsidR="005014A3" w:rsidRPr="00AE4BA1" w:rsidRDefault="005014A3" w:rsidP="008C0EC2">
            <w:pPr>
              <w:pStyle w:val="TAL"/>
              <w:cnfStyle w:val="000000100000" w:firstRow="0" w:lastRow="0" w:firstColumn="0" w:lastColumn="0" w:oddVBand="0" w:evenVBand="0" w:oddHBand="1" w:evenHBand="0" w:firstRowFirstColumn="0" w:firstRowLastColumn="0" w:lastRowFirstColumn="0" w:lastRowLastColumn="0"/>
              <w:rPr>
                <w:ins w:id="774" w:author="Chatterjee Debdeep" w:date="2022-11-23T12:17:00Z"/>
                <w:rFonts w:eastAsia="Times New Roman"/>
              </w:rPr>
            </w:pPr>
            <w:ins w:id="775" w:author="Chatterjee Debdeep" w:date="2022-11-23T12:17:00Z">
              <w:r w:rsidRPr="00AE4BA1">
                <w:rPr>
                  <w:rFonts w:eastAsia="Times New Roman"/>
                </w:rPr>
                <w:t>Set A (similar to "Set 2" defined in [3]): 1.5 m for 90% of UEs (absolute or relative)</w:t>
              </w:r>
            </w:ins>
          </w:p>
        </w:tc>
        <w:tc>
          <w:tcPr>
            <w:tcW w:w="0" w:type="auto"/>
            <w:vMerge w:val="restart"/>
            <w:shd w:val="clear" w:color="auto" w:fill="FFFFFF" w:themeFill="background1"/>
            <w:hideMark/>
          </w:tcPr>
          <w:p w14:paraId="7FF731B3" w14:textId="7B425235" w:rsidR="005014A3" w:rsidRPr="00AE4BA1" w:rsidRDefault="005014A3" w:rsidP="008C0EC2">
            <w:pPr>
              <w:pStyle w:val="TAL"/>
              <w:cnfStyle w:val="000000100000" w:firstRow="0" w:lastRow="0" w:firstColumn="0" w:lastColumn="0" w:oddVBand="0" w:evenVBand="0" w:oddHBand="1" w:evenHBand="0" w:firstRowFirstColumn="0" w:firstRowLastColumn="0" w:lastRowFirstColumn="0" w:lastRowLastColumn="0"/>
              <w:rPr>
                <w:ins w:id="776" w:author="Chatterjee Debdeep" w:date="2022-11-23T12:17:00Z"/>
                <w:rFonts w:eastAsia="Times New Roman"/>
              </w:rPr>
            </w:pPr>
            <w:ins w:id="777" w:author="Chatterjee Debdeep" w:date="2022-11-23T12:17:00Z">
              <w:r w:rsidRPr="00AE4BA1">
                <w:rPr>
                  <w:rFonts w:eastAsia="Times New Roman"/>
                </w:rPr>
                <w:t xml:space="preserve">1 m for 90% of UEs (absolute </w:t>
              </w:r>
            </w:ins>
            <w:ins w:id="778" w:author="Chatterjee Debdeep" w:date="2022-11-23T12:29:00Z">
              <w:r w:rsidR="009C4D5C" w:rsidRPr="00AE4BA1">
                <w:rPr>
                  <w:rFonts w:eastAsia="Times New Roman"/>
                </w:rPr>
                <w:t>or</w:t>
              </w:r>
            </w:ins>
            <w:ins w:id="779" w:author="Chatterjee Debdeep" w:date="2022-11-23T12:17:00Z">
              <w:r w:rsidRPr="00AE4BA1">
                <w:rPr>
                  <w:rFonts w:eastAsia="Times New Roman"/>
                </w:rPr>
                <w:t xml:space="preserve"> relative</w:t>
              </w:r>
            </w:ins>
            <w:ins w:id="780" w:author="Chatterjee Debdeep" w:date="2022-11-23T12:29:00Z">
              <w:r w:rsidR="009C4D5C" w:rsidRPr="00AE4BA1">
                <w:rPr>
                  <w:rFonts w:eastAsia="Times New Roman"/>
                </w:rPr>
                <w:t>)</w:t>
              </w:r>
            </w:ins>
          </w:p>
        </w:tc>
        <w:tc>
          <w:tcPr>
            <w:tcW w:w="0" w:type="auto"/>
            <w:shd w:val="clear" w:color="auto" w:fill="FFFFFF" w:themeFill="background1"/>
          </w:tcPr>
          <w:p w14:paraId="493A9D75" w14:textId="0547DBA8" w:rsidR="005014A3" w:rsidRPr="00AE4BA1" w:rsidRDefault="005014A3" w:rsidP="008C0EC2">
            <w:pPr>
              <w:pStyle w:val="TAL"/>
              <w:cnfStyle w:val="000000100000" w:firstRow="0" w:lastRow="0" w:firstColumn="0" w:lastColumn="0" w:oddVBand="0" w:evenVBand="0" w:oddHBand="1" w:evenHBand="0" w:firstRowFirstColumn="0" w:firstRowLastColumn="0" w:lastRowFirstColumn="0" w:lastRowLastColumn="0"/>
              <w:rPr>
                <w:ins w:id="781" w:author="Chatterjee Debdeep" w:date="2022-11-23T12:17:00Z"/>
                <w:rFonts w:eastAsia="Times New Roman"/>
              </w:rPr>
            </w:pPr>
            <w:ins w:id="782" w:author="Chatterjee Debdeep" w:date="2022-11-23T12:29:00Z">
              <w:r w:rsidRPr="00AE4BA1">
                <w:rPr>
                  <w:rFonts w:eastAsia="Times New Roman"/>
                </w:rPr>
                <w:t>Set A: 1 m for 90% of UEs</w:t>
              </w:r>
            </w:ins>
            <w:ins w:id="783" w:author="Chatterjee Debdeep" w:date="2022-11-23T12:31:00Z">
              <w:r w:rsidR="00C475A4" w:rsidRPr="00AE4BA1">
                <w:rPr>
                  <w:rFonts w:eastAsia="Times New Roman"/>
                </w:rPr>
                <w:t xml:space="preserve"> (absolute or relative)</w:t>
              </w:r>
            </w:ins>
          </w:p>
        </w:tc>
        <w:tc>
          <w:tcPr>
            <w:tcW w:w="0" w:type="auto"/>
            <w:vMerge w:val="restart"/>
            <w:shd w:val="clear" w:color="auto" w:fill="FFFFFF" w:themeFill="background1"/>
            <w:hideMark/>
          </w:tcPr>
          <w:p w14:paraId="60055BFC" w14:textId="1D51A63C" w:rsidR="005014A3" w:rsidRPr="00AE4BA1" w:rsidRDefault="005014A3" w:rsidP="008C0EC2">
            <w:pPr>
              <w:pStyle w:val="TAL"/>
              <w:cnfStyle w:val="000000100000" w:firstRow="0" w:lastRow="0" w:firstColumn="0" w:lastColumn="0" w:oddVBand="0" w:evenVBand="0" w:oddHBand="1" w:evenHBand="0" w:firstRowFirstColumn="0" w:firstRowLastColumn="0" w:lastRowFirstColumn="0" w:lastRowLastColumn="0"/>
              <w:rPr>
                <w:ins w:id="784" w:author="Chatterjee Debdeep" w:date="2022-11-23T12:17:00Z"/>
                <w:rFonts w:eastAsia="Times New Roman"/>
              </w:rPr>
            </w:pPr>
            <w:ins w:id="785" w:author="Chatterjee Debdeep" w:date="2022-11-23T12:17:00Z">
              <w:r w:rsidRPr="00AE4BA1">
                <w:rPr>
                  <w:rFonts w:eastAsia="Times New Roman"/>
                </w:rPr>
                <w:t>1 m for 90% of UEs</w:t>
              </w:r>
            </w:ins>
            <w:ins w:id="786" w:author="Chatterjee Debdeep" w:date="2022-11-23T12:29:00Z">
              <w:r w:rsidR="009C4D5C" w:rsidRPr="00AE4BA1">
                <w:rPr>
                  <w:rFonts w:eastAsia="Times New Roman"/>
                </w:rPr>
                <w:t xml:space="preserve"> (absolute or relative)</w:t>
              </w:r>
            </w:ins>
          </w:p>
        </w:tc>
      </w:tr>
      <w:tr w:rsidR="00E924DA" w:rsidRPr="00AE4BA1" w14:paraId="72A2B75C" w14:textId="77777777" w:rsidTr="00AE4BA1">
        <w:trPr>
          <w:trHeight w:val="230"/>
          <w:jc w:val="center"/>
          <w:ins w:id="787" w:author="Chatterjee Debdeep" w:date="2022-11-23T12:17:00Z"/>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FFFFFF" w:themeFill="background1"/>
            <w:hideMark/>
          </w:tcPr>
          <w:p w14:paraId="3DE25B9E" w14:textId="77777777" w:rsidR="005014A3" w:rsidRPr="00AE4BA1" w:rsidRDefault="005014A3" w:rsidP="008C0EC2">
            <w:pPr>
              <w:pStyle w:val="TAL"/>
              <w:rPr>
                <w:ins w:id="788" w:author="Chatterjee Debdeep" w:date="2022-11-23T12:17:00Z"/>
                <w:rFonts w:eastAsia="Times New Roman"/>
                <w:b w:val="0"/>
                <w:bCs w:val="0"/>
                <w:color w:val="auto"/>
              </w:rPr>
            </w:pPr>
          </w:p>
        </w:tc>
        <w:tc>
          <w:tcPr>
            <w:tcW w:w="0" w:type="auto"/>
            <w:vMerge/>
            <w:shd w:val="clear" w:color="auto" w:fill="FFFFFF" w:themeFill="background1"/>
            <w:hideMark/>
          </w:tcPr>
          <w:p w14:paraId="2FE1A2D4" w14:textId="77777777" w:rsidR="005014A3" w:rsidRPr="00AE4BA1" w:rsidRDefault="005014A3" w:rsidP="008C0EC2">
            <w:pPr>
              <w:pStyle w:val="TAL"/>
              <w:cnfStyle w:val="000000000000" w:firstRow="0" w:lastRow="0" w:firstColumn="0" w:lastColumn="0" w:oddVBand="0" w:evenVBand="0" w:oddHBand="0" w:evenHBand="0" w:firstRowFirstColumn="0" w:firstRowLastColumn="0" w:lastRowFirstColumn="0" w:lastRowLastColumn="0"/>
              <w:rPr>
                <w:ins w:id="789" w:author="Chatterjee Debdeep" w:date="2022-11-23T12:17:00Z"/>
                <w:rFonts w:eastAsia="Times New Roman"/>
              </w:rPr>
            </w:pPr>
          </w:p>
        </w:tc>
        <w:tc>
          <w:tcPr>
            <w:tcW w:w="0" w:type="auto"/>
            <w:vMerge/>
            <w:shd w:val="clear" w:color="auto" w:fill="FFFFFF" w:themeFill="background1"/>
            <w:hideMark/>
          </w:tcPr>
          <w:p w14:paraId="7E305E1A" w14:textId="77777777" w:rsidR="005014A3" w:rsidRPr="00AE4BA1" w:rsidRDefault="005014A3" w:rsidP="008C0EC2">
            <w:pPr>
              <w:pStyle w:val="TAL"/>
              <w:cnfStyle w:val="000000000000" w:firstRow="0" w:lastRow="0" w:firstColumn="0" w:lastColumn="0" w:oddVBand="0" w:evenVBand="0" w:oddHBand="0" w:evenHBand="0" w:firstRowFirstColumn="0" w:firstRowLastColumn="0" w:lastRowFirstColumn="0" w:lastRowLastColumn="0"/>
              <w:rPr>
                <w:ins w:id="790" w:author="Chatterjee Debdeep" w:date="2022-11-23T12:17:00Z"/>
                <w:rFonts w:eastAsia="Times New Roman"/>
              </w:rPr>
            </w:pPr>
          </w:p>
        </w:tc>
        <w:tc>
          <w:tcPr>
            <w:tcW w:w="0" w:type="auto"/>
            <w:vMerge w:val="restart"/>
            <w:shd w:val="clear" w:color="auto" w:fill="FFFFFF" w:themeFill="background1"/>
          </w:tcPr>
          <w:p w14:paraId="20970967" w14:textId="6E073971" w:rsidR="005014A3" w:rsidRPr="00AE4BA1" w:rsidRDefault="005014A3" w:rsidP="008C0EC2">
            <w:pPr>
              <w:pStyle w:val="TAL"/>
              <w:cnfStyle w:val="000000000000" w:firstRow="0" w:lastRow="0" w:firstColumn="0" w:lastColumn="0" w:oddVBand="0" w:evenVBand="0" w:oddHBand="0" w:evenHBand="0" w:firstRowFirstColumn="0" w:firstRowLastColumn="0" w:lastRowFirstColumn="0" w:lastRowLastColumn="0"/>
              <w:rPr>
                <w:ins w:id="791" w:author="Chatterjee Debdeep" w:date="2022-11-23T12:17:00Z"/>
                <w:rFonts w:eastAsia="Times New Roman"/>
              </w:rPr>
            </w:pPr>
            <w:ins w:id="792" w:author="Chatterjee Debdeep" w:date="2022-11-23T12:29:00Z">
              <w:r w:rsidRPr="00AE4BA1">
                <w:rPr>
                  <w:rFonts w:eastAsia="Times New Roman"/>
                </w:rPr>
                <w:t>Set B: 0.2 m for 90% of UEs</w:t>
              </w:r>
            </w:ins>
            <w:ins w:id="793" w:author="Chatterjee Debdeep" w:date="2022-11-23T12:31:00Z">
              <w:r w:rsidR="00C475A4" w:rsidRPr="00AE4BA1">
                <w:rPr>
                  <w:rFonts w:eastAsia="Times New Roman"/>
                </w:rPr>
                <w:t xml:space="preserve"> (absolute or relative)</w:t>
              </w:r>
            </w:ins>
          </w:p>
        </w:tc>
        <w:tc>
          <w:tcPr>
            <w:tcW w:w="0" w:type="auto"/>
            <w:vMerge/>
            <w:shd w:val="clear" w:color="auto" w:fill="FFFFFF" w:themeFill="background1"/>
            <w:hideMark/>
          </w:tcPr>
          <w:p w14:paraId="5D5074EE" w14:textId="77777777" w:rsidR="005014A3" w:rsidRPr="00AE4BA1" w:rsidRDefault="005014A3" w:rsidP="008C0EC2">
            <w:pPr>
              <w:pStyle w:val="TAL"/>
              <w:cnfStyle w:val="000000000000" w:firstRow="0" w:lastRow="0" w:firstColumn="0" w:lastColumn="0" w:oddVBand="0" w:evenVBand="0" w:oddHBand="0" w:evenHBand="0" w:firstRowFirstColumn="0" w:firstRowLastColumn="0" w:lastRowFirstColumn="0" w:lastRowLastColumn="0"/>
              <w:rPr>
                <w:ins w:id="794" w:author="Chatterjee Debdeep" w:date="2022-11-23T12:17:00Z"/>
                <w:rFonts w:eastAsia="Times New Roman"/>
              </w:rPr>
            </w:pPr>
          </w:p>
        </w:tc>
      </w:tr>
      <w:tr w:rsidR="00E924DA" w:rsidRPr="00AE4BA1" w14:paraId="7C60BE2D" w14:textId="77777777" w:rsidTr="00AE4BA1">
        <w:trPr>
          <w:cnfStyle w:val="000000100000" w:firstRow="0" w:lastRow="0" w:firstColumn="0" w:lastColumn="0" w:oddVBand="0" w:evenVBand="0" w:oddHBand="1" w:evenHBand="0" w:firstRowFirstColumn="0" w:firstRowLastColumn="0" w:lastRowFirstColumn="0" w:lastRowLastColumn="0"/>
          <w:trHeight w:val="909"/>
          <w:jc w:val="center"/>
          <w:ins w:id="795" w:author="Chatterjee Debdeep" w:date="2022-11-23T12:17:00Z"/>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FFFFFF" w:themeFill="background1"/>
            <w:hideMark/>
          </w:tcPr>
          <w:p w14:paraId="676129A6" w14:textId="77777777" w:rsidR="007F33D2" w:rsidRPr="00AE4BA1" w:rsidRDefault="007F33D2" w:rsidP="008C0EC2">
            <w:pPr>
              <w:pStyle w:val="TAL"/>
              <w:rPr>
                <w:ins w:id="796" w:author="Chatterjee Debdeep" w:date="2022-11-23T12:17:00Z"/>
                <w:rFonts w:eastAsia="Times New Roman"/>
                <w:b w:val="0"/>
                <w:bCs w:val="0"/>
                <w:color w:val="auto"/>
              </w:rPr>
            </w:pPr>
          </w:p>
        </w:tc>
        <w:tc>
          <w:tcPr>
            <w:tcW w:w="0" w:type="auto"/>
            <w:shd w:val="clear" w:color="auto" w:fill="FFFFFF" w:themeFill="background1"/>
            <w:hideMark/>
          </w:tcPr>
          <w:p w14:paraId="1587AE6F" w14:textId="7BBF37AF" w:rsidR="007F33D2" w:rsidRPr="00AE4BA1" w:rsidRDefault="007F33D2" w:rsidP="008C0EC2">
            <w:pPr>
              <w:pStyle w:val="TAL"/>
              <w:cnfStyle w:val="000000100000" w:firstRow="0" w:lastRow="0" w:firstColumn="0" w:lastColumn="0" w:oddVBand="0" w:evenVBand="0" w:oddHBand="1" w:evenHBand="0" w:firstRowFirstColumn="0" w:firstRowLastColumn="0" w:lastRowFirstColumn="0" w:lastRowLastColumn="0"/>
              <w:rPr>
                <w:ins w:id="797" w:author="Chatterjee Debdeep" w:date="2022-11-23T12:17:00Z"/>
                <w:rFonts w:eastAsia="Times New Roman"/>
              </w:rPr>
            </w:pPr>
            <w:ins w:id="798" w:author="Chatterjee Debdeep" w:date="2022-11-23T12:17:00Z">
              <w:r w:rsidRPr="00AE4BA1">
                <w:rPr>
                  <w:rFonts w:eastAsia="Times New Roman"/>
                </w:rPr>
                <w:t>Set B (similar to "Set 3" defined in [3]): 0.5 m for 90% of UEs (absolute or relative)</w:t>
              </w:r>
            </w:ins>
          </w:p>
        </w:tc>
        <w:tc>
          <w:tcPr>
            <w:tcW w:w="0" w:type="auto"/>
            <w:vMerge/>
            <w:shd w:val="clear" w:color="auto" w:fill="FFFFFF" w:themeFill="background1"/>
            <w:hideMark/>
          </w:tcPr>
          <w:p w14:paraId="113B85BC" w14:textId="77777777" w:rsidR="007F33D2" w:rsidRPr="00AE4BA1" w:rsidRDefault="007F33D2" w:rsidP="008C0EC2">
            <w:pPr>
              <w:pStyle w:val="TAL"/>
              <w:cnfStyle w:val="000000100000" w:firstRow="0" w:lastRow="0" w:firstColumn="0" w:lastColumn="0" w:oddVBand="0" w:evenVBand="0" w:oddHBand="1" w:evenHBand="0" w:firstRowFirstColumn="0" w:firstRowLastColumn="0" w:lastRowFirstColumn="0" w:lastRowLastColumn="0"/>
              <w:rPr>
                <w:ins w:id="799" w:author="Chatterjee Debdeep" w:date="2022-11-23T12:17:00Z"/>
                <w:rFonts w:eastAsia="Times New Roman"/>
              </w:rPr>
            </w:pPr>
          </w:p>
        </w:tc>
        <w:tc>
          <w:tcPr>
            <w:tcW w:w="0" w:type="auto"/>
            <w:vMerge/>
            <w:shd w:val="clear" w:color="auto" w:fill="FFFFFF" w:themeFill="background1"/>
          </w:tcPr>
          <w:p w14:paraId="3386339F" w14:textId="77777777" w:rsidR="007F33D2" w:rsidRPr="00AE4BA1" w:rsidRDefault="007F33D2" w:rsidP="008C0EC2">
            <w:pPr>
              <w:pStyle w:val="TAL"/>
              <w:cnfStyle w:val="000000100000" w:firstRow="0" w:lastRow="0" w:firstColumn="0" w:lastColumn="0" w:oddVBand="0" w:evenVBand="0" w:oddHBand="1" w:evenHBand="0" w:firstRowFirstColumn="0" w:firstRowLastColumn="0" w:lastRowFirstColumn="0" w:lastRowLastColumn="0"/>
              <w:rPr>
                <w:ins w:id="800" w:author="Chatterjee Debdeep" w:date="2022-11-23T12:17:00Z"/>
                <w:rFonts w:eastAsia="Times New Roman"/>
              </w:rPr>
            </w:pPr>
          </w:p>
        </w:tc>
        <w:tc>
          <w:tcPr>
            <w:tcW w:w="0" w:type="auto"/>
            <w:vMerge/>
            <w:shd w:val="clear" w:color="auto" w:fill="FFFFFF" w:themeFill="background1"/>
            <w:hideMark/>
          </w:tcPr>
          <w:p w14:paraId="3E7728B0" w14:textId="77777777" w:rsidR="007F33D2" w:rsidRPr="00AE4BA1" w:rsidRDefault="007F33D2" w:rsidP="008C0EC2">
            <w:pPr>
              <w:pStyle w:val="TAL"/>
              <w:cnfStyle w:val="000000100000" w:firstRow="0" w:lastRow="0" w:firstColumn="0" w:lastColumn="0" w:oddVBand="0" w:evenVBand="0" w:oddHBand="1" w:evenHBand="0" w:firstRowFirstColumn="0" w:firstRowLastColumn="0" w:lastRowFirstColumn="0" w:lastRowLastColumn="0"/>
              <w:rPr>
                <w:ins w:id="801" w:author="Chatterjee Debdeep" w:date="2022-11-23T12:17:00Z"/>
                <w:rFonts w:eastAsia="Times New Roman"/>
              </w:rPr>
            </w:pPr>
          </w:p>
        </w:tc>
      </w:tr>
      <w:tr w:rsidR="00E924DA" w:rsidRPr="00AE4BA1" w14:paraId="31211DDF" w14:textId="77777777" w:rsidTr="00AE4BA1">
        <w:trPr>
          <w:trHeight w:val="1147"/>
          <w:jc w:val="center"/>
          <w:ins w:id="802" w:author="Chatterjee Debdeep" w:date="2022-11-23T12:17:00Z"/>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one" w:sz="0" w:space="0" w:color="auto"/>
            </w:tcBorders>
            <w:shd w:val="clear" w:color="auto" w:fill="FFFFFF" w:themeFill="background1"/>
            <w:hideMark/>
          </w:tcPr>
          <w:p w14:paraId="266CC72D" w14:textId="77777777" w:rsidR="007F33D2" w:rsidRPr="00AE4BA1" w:rsidRDefault="007F33D2" w:rsidP="008C0EC2">
            <w:pPr>
              <w:pStyle w:val="TAL"/>
              <w:rPr>
                <w:ins w:id="803" w:author="Chatterjee Debdeep" w:date="2022-11-23T12:17:00Z"/>
                <w:rFonts w:eastAsia="Times New Roman"/>
                <w:b w:val="0"/>
                <w:bCs w:val="0"/>
                <w:color w:val="auto"/>
              </w:rPr>
            </w:pPr>
            <w:ins w:id="804" w:author="Chatterjee Debdeep" w:date="2022-11-23T12:17:00Z">
              <w:r w:rsidRPr="00AE4BA1">
                <w:rPr>
                  <w:rFonts w:eastAsia="Times New Roman"/>
                  <w:b w:val="0"/>
                  <w:bCs w:val="0"/>
                  <w:color w:val="auto"/>
                </w:rPr>
                <w:t>Vertical Positioning Accuracy</w:t>
              </w:r>
            </w:ins>
          </w:p>
        </w:tc>
        <w:tc>
          <w:tcPr>
            <w:tcW w:w="0" w:type="auto"/>
            <w:shd w:val="clear" w:color="auto" w:fill="FFFFFF" w:themeFill="background1"/>
            <w:hideMark/>
          </w:tcPr>
          <w:p w14:paraId="3621C285" w14:textId="77777777"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ins w:id="805" w:author="Chatterjee Debdeep" w:date="2022-11-23T12:17:00Z"/>
                <w:rFonts w:eastAsia="Times New Roman"/>
              </w:rPr>
            </w:pPr>
            <w:ins w:id="806" w:author="Chatterjee Debdeep" w:date="2022-11-23T12:17:00Z">
              <w:r w:rsidRPr="00AE4BA1">
                <w:rPr>
                  <w:rFonts w:eastAsia="Times New Roman"/>
                </w:rPr>
                <w:t>Set A: 3 m for 90% of UEs (absolute or relative)</w:t>
              </w:r>
            </w:ins>
          </w:p>
          <w:p w14:paraId="4830327F" w14:textId="0BAF197B"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ins w:id="807" w:author="Chatterjee Debdeep" w:date="2022-11-23T12:17:00Z"/>
                <w:rFonts w:eastAsia="Times New Roman"/>
              </w:rPr>
            </w:pPr>
          </w:p>
        </w:tc>
        <w:tc>
          <w:tcPr>
            <w:tcW w:w="0" w:type="auto"/>
            <w:shd w:val="clear" w:color="auto" w:fill="FFFFFF" w:themeFill="background1"/>
            <w:hideMark/>
          </w:tcPr>
          <w:p w14:paraId="7C0E053B" w14:textId="77777777"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ins w:id="808" w:author="Chatterjee Debdeep" w:date="2022-11-23T12:17:00Z"/>
                <w:rFonts w:eastAsia="Times New Roman"/>
              </w:rPr>
            </w:pPr>
            <w:ins w:id="809" w:author="Chatterjee Debdeep" w:date="2022-11-23T12:17:00Z">
              <w:r w:rsidRPr="00AE4BA1">
                <w:rPr>
                  <w:rFonts w:eastAsia="Times New Roman"/>
                </w:rPr>
                <w:t>2 m (absolute or relative between 2 UEs) for 90% of UEs</w:t>
              </w:r>
            </w:ins>
          </w:p>
        </w:tc>
        <w:tc>
          <w:tcPr>
            <w:tcW w:w="0" w:type="auto"/>
            <w:shd w:val="clear" w:color="auto" w:fill="FFFFFF" w:themeFill="background1"/>
            <w:hideMark/>
          </w:tcPr>
          <w:p w14:paraId="40EB9322" w14:textId="0963B694"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ins w:id="810" w:author="Chatterjee Debdeep" w:date="2022-11-23T12:17:00Z"/>
                <w:rFonts w:eastAsia="Times New Roman"/>
              </w:rPr>
            </w:pPr>
            <w:ins w:id="811" w:author="Chatterjee Debdeep" w:date="2022-11-23T12:17:00Z">
              <w:r w:rsidRPr="00AE4BA1">
                <w:rPr>
                  <w:rFonts w:eastAsia="Times New Roman"/>
                </w:rPr>
                <w:t>Set A: 1 m for 90% of UEs</w:t>
              </w:r>
            </w:ins>
            <w:ins w:id="812" w:author="Chatterjee Debdeep" w:date="2022-11-23T12:30:00Z">
              <w:r w:rsidR="00C475A4" w:rsidRPr="00AE4BA1">
                <w:rPr>
                  <w:rFonts w:eastAsia="Times New Roman"/>
                </w:rPr>
                <w:t xml:space="preserve"> (absolute or relative)</w:t>
              </w:r>
            </w:ins>
          </w:p>
        </w:tc>
        <w:tc>
          <w:tcPr>
            <w:tcW w:w="0" w:type="auto"/>
            <w:vMerge w:val="restart"/>
            <w:shd w:val="clear" w:color="auto" w:fill="FFFFFF" w:themeFill="background1"/>
            <w:hideMark/>
          </w:tcPr>
          <w:p w14:paraId="2651F497" w14:textId="1C3ACE13"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ins w:id="813" w:author="Chatterjee Debdeep" w:date="2022-11-23T12:17:00Z"/>
                <w:rFonts w:eastAsia="Times New Roman"/>
              </w:rPr>
            </w:pPr>
            <w:ins w:id="814" w:author="Chatterjee Debdeep" w:date="2022-11-23T12:17:00Z">
              <w:r w:rsidRPr="00AE4BA1">
                <w:rPr>
                  <w:rFonts w:eastAsia="Times New Roman"/>
                </w:rPr>
                <w:t>2 m for 90% of UEs</w:t>
              </w:r>
            </w:ins>
            <w:ins w:id="815" w:author="Chatterjee Debdeep" w:date="2022-11-23T12:30:00Z">
              <w:r w:rsidR="0059384B" w:rsidRPr="00AE4BA1">
                <w:rPr>
                  <w:rFonts w:eastAsia="Times New Roman"/>
                </w:rPr>
                <w:t xml:space="preserve"> (absolute or relative)</w:t>
              </w:r>
            </w:ins>
          </w:p>
        </w:tc>
      </w:tr>
      <w:tr w:rsidR="00E924DA" w:rsidRPr="00AE4BA1" w14:paraId="63BD4D19" w14:textId="77777777" w:rsidTr="00AE4BA1">
        <w:trPr>
          <w:cnfStyle w:val="000000100000" w:firstRow="0" w:lastRow="0" w:firstColumn="0" w:lastColumn="0" w:oddVBand="0" w:evenVBand="0" w:oddHBand="1" w:evenHBand="0" w:firstRowFirstColumn="0" w:firstRowLastColumn="0" w:lastRowFirstColumn="0" w:lastRowLastColumn="0"/>
          <w:trHeight w:val="1147"/>
          <w:jc w:val="center"/>
          <w:ins w:id="816" w:author="Chatterjee Debdeep" w:date="2022-11-23T12:17:00Z"/>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FFFFFF" w:themeFill="background1"/>
            <w:hideMark/>
          </w:tcPr>
          <w:p w14:paraId="5E83C5C2" w14:textId="77777777" w:rsidR="007F33D2" w:rsidRPr="00AE4BA1" w:rsidRDefault="007F33D2" w:rsidP="008C0EC2">
            <w:pPr>
              <w:pStyle w:val="TAL"/>
              <w:rPr>
                <w:ins w:id="817" w:author="Chatterjee Debdeep" w:date="2022-11-23T12:17:00Z"/>
                <w:rFonts w:eastAsia="Times New Roman"/>
                <w:b w:val="0"/>
                <w:bCs w:val="0"/>
                <w:color w:val="auto"/>
              </w:rPr>
            </w:pPr>
          </w:p>
        </w:tc>
        <w:tc>
          <w:tcPr>
            <w:tcW w:w="0" w:type="auto"/>
            <w:shd w:val="clear" w:color="auto" w:fill="FFFFFF" w:themeFill="background1"/>
            <w:hideMark/>
          </w:tcPr>
          <w:p w14:paraId="004683D7" w14:textId="77777777" w:rsidR="007F33D2" w:rsidRPr="00AE4BA1" w:rsidRDefault="007F33D2" w:rsidP="008C0EC2">
            <w:pPr>
              <w:pStyle w:val="TAL"/>
              <w:cnfStyle w:val="000000100000" w:firstRow="0" w:lastRow="0" w:firstColumn="0" w:lastColumn="0" w:oddVBand="0" w:evenVBand="0" w:oddHBand="1" w:evenHBand="0" w:firstRowFirstColumn="0" w:firstRowLastColumn="0" w:lastRowFirstColumn="0" w:lastRowLastColumn="0"/>
              <w:rPr>
                <w:ins w:id="818" w:author="Chatterjee Debdeep" w:date="2022-11-23T12:17:00Z"/>
                <w:rFonts w:eastAsia="Times New Roman"/>
              </w:rPr>
            </w:pPr>
            <w:ins w:id="819" w:author="Chatterjee Debdeep" w:date="2022-11-23T12:17:00Z">
              <w:r w:rsidRPr="00AE4BA1">
                <w:rPr>
                  <w:rFonts w:eastAsia="Times New Roman"/>
                </w:rPr>
                <w:t>Set B: 2 m for 90% of UEs (absolute or relative)</w:t>
              </w:r>
            </w:ins>
          </w:p>
        </w:tc>
        <w:tc>
          <w:tcPr>
            <w:tcW w:w="0" w:type="auto"/>
            <w:shd w:val="clear" w:color="auto" w:fill="FFFFFF" w:themeFill="background1"/>
            <w:hideMark/>
          </w:tcPr>
          <w:p w14:paraId="2C3C72D9" w14:textId="77777777" w:rsidR="007F33D2" w:rsidRPr="00AE4BA1" w:rsidRDefault="007F33D2" w:rsidP="008C0EC2">
            <w:pPr>
              <w:pStyle w:val="TAL"/>
              <w:cnfStyle w:val="000000100000" w:firstRow="0" w:lastRow="0" w:firstColumn="0" w:lastColumn="0" w:oddVBand="0" w:evenVBand="0" w:oddHBand="1" w:evenHBand="0" w:firstRowFirstColumn="0" w:firstRowLastColumn="0" w:lastRowFirstColumn="0" w:lastRowLastColumn="0"/>
              <w:rPr>
                <w:ins w:id="820" w:author="Chatterjee Debdeep" w:date="2022-11-23T12:17:00Z"/>
                <w:rFonts w:eastAsia="Times New Roman"/>
              </w:rPr>
            </w:pPr>
            <w:ins w:id="821" w:author="Chatterjee Debdeep" w:date="2022-11-23T12:17:00Z">
              <w:r w:rsidRPr="00AE4BA1">
                <w:rPr>
                  <w:rFonts w:eastAsia="Times New Roman"/>
                </w:rPr>
                <w:t>0.3 m (relative positioning change for 1 UE) for 90% of UEs</w:t>
              </w:r>
            </w:ins>
          </w:p>
        </w:tc>
        <w:tc>
          <w:tcPr>
            <w:tcW w:w="0" w:type="auto"/>
            <w:shd w:val="clear" w:color="auto" w:fill="FFFFFF" w:themeFill="background1"/>
            <w:hideMark/>
          </w:tcPr>
          <w:p w14:paraId="260EBAF6" w14:textId="75FEABAF" w:rsidR="007F33D2" w:rsidRPr="00AE4BA1" w:rsidRDefault="007F33D2" w:rsidP="008C0EC2">
            <w:pPr>
              <w:pStyle w:val="TAL"/>
              <w:cnfStyle w:val="000000100000" w:firstRow="0" w:lastRow="0" w:firstColumn="0" w:lastColumn="0" w:oddVBand="0" w:evenVBand="0" w:oddHBand="1" w:evenHBand="0" w:firstRowFirstColumn="0" w:firstRowLastColumn="0" w:lastRowFirstColumn="0" w:lastRowLastColumn="0"/>
              <w:rPr>
                <w:ins w:id="822" w:author="Chatterjee Debdeep" w:date="2022-11-23T12:17:00Z"/>
                <w:rFonts w:eastAsia="Times New Roman"/>
              </w:rPr>
            </w:pPr>
            <w:ins w:id="823" w:author="Chatterjee Debdeep" w:date="2022-11-23T12:17:00Z">
              <w:r w:rsidRPr="00AE4BA1">
                <w:rPr>
                  <w:rFonts w:eastAsia="Times New Roman"/>
                </w:rPr>
                <w:t>Set B: 0.2 m for 90% of UEs</w:t>
              </w:r>
            </w:ins>
            <w:ins w:id="824" w:author="Chatterjee Debdeep" w:date="2022-11-23T12:30:00Z">
              <w:r w:rsidR="00C475A4" w:rsidRPr="00AE4BA1">
                <w:rPr>
                  <w:rFonts w:eastAsia="Times New Roman"/>
                </w:rPr>
                <w:t xml:space="preserve"> (absolute or relative)</w:t>
              </w:r>
            </w:ins>
          </w:p>
        </w:tc>
        <w:tc>
          <w:tcPr>
            <w:tcW w:w="0" w:type="auto"/>
            <w:vMerge/>
            <w:shd w:val="clear" w:color="auto" w:fill="FFFFFF" w:themeFill="background1"/>
            <w:hideMark/>
          </w:tcPr>
          <w:p w14:paraId="1E274636" w14:textId="77777777" w:rsidR="007F33D2" w:rsidRPr="00AE4BA1" w:rsidRDefault="007F33D2" w:rsidP="008C0EC2">
            <w:pPr>
              <w:pStyle w:val="TAL"/>
              <w:cnfStyle w:val="000000100000" w:firstRow="0" w:lastRow="0" w:firstColumn="0" w:lastColumn="0" w:oddVBand="0" w:evenVBand="0" w:oddHBand="1" w:evenHBand="0" w:firstRowFirstColumn="0" w:firstRowLastColumn="0" w:lastRowFirstColumn="0" w:lastRowLastColumn="0"/>
              <w:rPr>
                <w:ins w:id="825" w:author="Chatterjee Debdeep" w:date="2022-11-23T12:17:00Z"/>
                <w:rFonts w:eastAsia="Times New Roman"/>
              </w:rPr>
            </w:pPr>
          </w:p>
        </w:tc>
      </w:tr>
      <w:tr w:rsidR="00E924DA" w:rsidRPr="00AE4BA1" w14:paraId="4E54127A" w14:textId="77777777" w:rsidTr="00AE4BA1">
        <w:trPr>
          <w:trHeight w:val="1147"/>
          <w:jc w:val="center"/>
          <w:ins w:id="826" w:author="Chatterjee Debdeep" w:date="2022-11-23T12:17:00Z"/>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70439CDC" w14:textId="77777777" w:rsidR="007F33D2" w:rsidRPr="00AE4BA1" w:rsidRDefault="007F33D2" w:rsidP="008C0EC2">
            <w:pPr>
              <w:pStyle w:val="TAL"/>
              <w:rPr>
                <w:ins w:id="827" w:author="Chatterjee Debdeep" w:date="2022-11-23T12:17:00Z"/>
                <w:rFonts w:eastAsia="Times New Roman"/>
                <w:b w:val="0"/>
                <w:bCs w:val="0"/>
                <w:color w:val="auto"/>
              </w:rPr>
            </w:pPr>
            <w:ins w:id="828" w:author="Chatterjee Debdeep" w:date="2022-11-23T12:17:00Z">
              <w:r w:rsidRPr="00AE4BA1">
                <w:rPr>
                  <w:rFonts w:eastAsia="Times New Roman"/>
                  <w:b w:val="0"/>
                  <w:bCs w:val="0"/>
                  <w:color w:val="auto"/>
                </w:rPr>
                <w:t>Relative Speed</w:t>
              </w:r>
            </w:ins>
          </w:p>
        </w:tc>
        <w:tc>
          <w:tcPr>
            <w:tcW w:w="0" w:type="auto"/>
            <w:shd w:val="clear" w:color="auto" w:fill="FFFFFF" w:themeFill="background1"/>
          </w:tcPr>
          <w:p w14:paraId="6CE58986" w14:textId="77777777"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ins w:id="829" w:author="Chatterjee Debdeep" w:date="2022-11-23T12:17:00Z"/>
                <w:rFonts w:eastAsia="Times New Roman"/>
              </w:rPr>
            </w:pPr>
          </w:p>
          <w:p w14:paraId="3CD9BF35" w14:textId="77777777" w:rsidR="007F33D2" w:rsidRPr="00AE4BA1" w:rsidRDefault="007F33D2" w:rsidP="00984422">
            <w:pPr>
              <w:pStyle w:val="TAL"/>
              <w:jc w:val="center"/>
              <w:cnfStyle w:val="000000000000" w:firstRow="0" w:lastRow="0" w:firstColumn="0" w:lastColumn="0" w:oddVBand="0" w:evenVBand="0" w:oddHBand="0" w:evenHBand="0" w:firstRowFirstColumn="0" w:firstRowLastColumn="0" w:lastRowFirstColumn="0" w:lastRowLastColumn="0"/>
              <w:rPr>
                <w:ins w:id="830" w:author="Chatterjee Debdeep" w:date="2022-11-23T12:17:00Z"/>
                <w:rFonts w:eastAsia="Times New Roman"/>
              </w:rPr>
            </w:pPr>
            <w:ins w:id="831" w:author="Chatterjee Debdeep" w:date="2022-11-23T12:17:00Z">
              <w:r w:rsidRPr="00AE4BA1">
                <w:rPr>
                  <w:rFonts w:eastAsia="Times New Roman"/>
                </w:rPr>
                <w:t>-</w:t>
              </w:r>
            </w:ins>
          </w:p>
        </w:tc>
        <w:tc>
          <w:tcPr>
            <w:tcW w:w="0" w:type="auto"/>
            <w:shd w:val="clear" w:color="auto" w:fill="FFFFFF" w:themeFill="background1"/>
          </w:tcPr>
          <w:p w14:paraId="088932E4" w14:textId="77777777"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ins w:id="832" w:author="Chatterjee Debdeep" w:date="2022-11-23T12:17:00Z"/>
                <w:rFonts w:eastAsia="Times New Roman"/>
              </w:rPr>
            </w:pPr>
          </w:p>
          <w:p w14:paraId="1272181E" w14:textId="77777777"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ins w:id="833" w:author="Chatterjee Debdeep" w:date="2022-11-23T12:17:00Z"/>
                <w:rFonts w:eastAsia="Times New Roman"/>
              </w:rPr>
            </w:pPr>
            <w:ins w:id="834" w:author="Chatterjee Debdeep" w:date="2022-11-23T12:17:00Z">
              <w:r w:rsidRPr="00AE4BA1">
                <w:rPr>
                  <w:rFonts w:eastAsia="Times New Roman"/>
                </w:rPr>
                <w:t>Up to 30 km/h</w:t>
              </w:r>
            </w:ins>
          </w:p>
        </w:tc>
        <w:tc>
          <w:tcPr>
            <w:tcW w:w="0" w:type="auto"/>
            <w:shd w:val="clear" w:color="auto" w:fill="FFFFFF" w:themeFill="background1"/>
          </w:tcPr>
          <w:p w14:paraId="3E13EEB8" w14:textId="77777777"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ins w:id="835" w:author="Chatterjee Debdeep" w:date="2022-11-23T12:17:00Z"/>
                <w:rFonts w:eastAsia="Times New Roman"/>
              </w:rPr>
            </w:pPr>
          </w:p>
          <w:p w14:paraId="1DB9EF0C" w14:textId="77777777"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ins w:id="836" w:author="Chatterjee Debdeep" w:date="2022-11-23T12:17:00Z"/>
                <w:rFonts w:eastAsia="Times New Roman"/>
              </w:rPr>
            </w:pPr>
            <w:ins w:id="837" w:author="Chatterjee Debdeep" w:date="2022-11-23T12:17:00Z">
              <w:r w:rsidRPr="00AE4BA1">
                <w:rPr>
                  <w:rFonts w:eastAsia="Times New Roman"/>
                </w:rPr>
                <w:t>Up to 30 km/h</w:t>
              </w:r>
            </w:ins>
          </w:p>
        </w:tc>
        <w:tc>
          <w:tcPr>
            <w:tcW w:w="0" w:type="auto"/>
            <w:shd w:val="clear" w:color="auto" w:fill="FFFFFF" w:themeFill="background1"/>
          </w:tcPr>
          <w:p w14:paraId="01146FE9" w14:textId="77777777"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ins w:id="838" w:author="Chatterjee Debdeep" w:date="2022-11-23T12:17:00Z"/>
                <w:rFonts w:eastAsia="Times New Roman"/>
              </w:rPr>
            </w:pPr>
          </w:p>
          <w:p w14:paraId="0815FB3D" w14:textId="77777777"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ins w:id="839" w:author="Chatterjee Debdeep" w:date="2022-11-23T12:17:00Z"/>
                <w:rFonts w:eastAsia="Times New Roman"/>
              </w:rPr>
            </w:pPr>
            <w:ins w:id="840" w:author="Chatterjee Debdeep" w:date="2022-11-23T12:17:00Z">
              <w:r w:rsidRPr="00AE4BA1">
                <w:rPr>
                  <w:rFonts w:eastAsia="Times New Roman"/>
                </w:rPr>
                <w:t>Up to 30 km/h</w:t>
              </w:r>
            </w:ins>
          </w:p>
        </w:tc>
      </w:tr>
      <w:tr w:rsidR="00E924DA" w:rsidRPr="00AE4BA1" w14:paraId="47AA431A" w14:textId="77777777" w:rsidTr="00AE4BA1">
        <w:trPr>
          <w:cnfStyle w:val="000000100000" w:firstRow="0" w:lastRow="0" w:firstColumn="0" w:lastColumn="0" w:oddVBand="0" w:evenVBand="0" w:oddHBand="1" w:evenHBand="0" w:firstRowFirstColumn="0" w:firstRowLastColumn="0" w:lastRowFirstColumn="0" w:lastRowLastColumn="0"/>
          <w:trHeight w:val="506"/>
          <w:jc w:val="center"/>
          <w:ins w:id="841" w:author="Chatterjee Debdeep" w:date="2022-11-23T12:17:00Z"/>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one" w:sz="0" w:space="0" w:color="auto"/>
            </w:tcBorders>
            <w:shd w:val="clear" w:color="auto" w:fill="FFFFFF" w:themeFill="background1"/>
            <w:hideMark/>
          </w:tcPr>
          <w:p w14:paraId="0A55A3F5" w14:textId="77777777" w:rsidR="007F33D2" w:rsidRPr="00AE4BA1" w:rsidRDefault="007F33D2" w:rsidP="008C0EC2">
            <w:pPr>
              <w:pStyle w:val="TAL"/>
              <w:rPr>
                <w:ins w:id="842" w:author="Chatterjee Debdeep" w:date="2022-11-23T12:17:00Z"/>
                <w:rFonts w:eastAsia="Times New Roman"/>
                <w:b w:val="0"/>
                <w:bCs w:val="0"/>
                <w:color w:val="auto"/>
              </w:rPr>
            </w:pPr>
            <w:ins w:id="843" w:author="Chatterjee Debdeep" w:date="2022-11-23T12:17:00Z">
              <w:r w:rsidRPr="00AE4BA1">
                <w:rPr>
                  <w:rFonts w:eastAsia="Times New Roman"/>
                  <w:b w:val="0"/>
                  <w:bCs w:val="0"/>
                  <w:color w:val="auto"/>
                </w:rPr>
                <w:t>Angle Accuracy</w:t>
              </w:r>
            </w:ins>
          </w:p>
        </w:tc>
        <w:tc>
          <w:tcPr>
            <w:tcW w:w="0" w:type="auto"/>
            <w:gridSpan w:val="4"/>
            <w:shd w:val="clear" w:color="auto" w:fill="FFFFFF" w:themeFill="background1"/>
            <w:hideMark/>
          </w:tcPr>
          <w:p w14:paraId="127FB0B1" w14:textId="77777777" w:rsidR="007F33D2" w:rsidRPr="00AE4BA1" w:rsidRDefault="007F33D2" w:rsidP="008C0EC2">
            <w:pPr>
              <w:pStyle w:val="TAL"/>
              <w:cnfStyle w:val="000000100000" w:firstRow="0" w:lastRow="0" w:firstColumn="0" w:lastColumn="0" w:oddVBand="0" w:evenVBand="0" w:oddHBand="1" w:evenHBand="0" w:firstRowFirstColumn="0" w:firstRowLastColumn="0" w:lastRowFirstColumn="0" w:lastRowLastColumn="0"/>
              <w:rPr>
                <w:ins w:id="844" w:author="Chatterjee Debdeep" w:date="2022-11-23T12:17:00Z"/>
                <w:rFonts w:eastAsia="Times New Roman"/>
              </w:rPr>
            </w:pPr>
            <w:ins w:id="845" w:author="Chatterjee Debdeep" w:date="2022-11-23T12:17:00Z">
              <w:r w:rsidRPr="00AE4BA1">
                <w:rPr>
                  <w:rFonts w:eastAsia="Times New Roman"/>
                </w:rPr>
                <w:t>Set A: Y = ±15° for 90% of the UEs</w:t>
              </w:r>
            </w:ins>
          </w:p>
        </w:tc>
      </w:tr>
      <w:tr w:rsidR="00E924DA" w:rsidRPr="00AE4BA1" w14:paraId="4AEA6906" w14:textId="77777777" w:rsidTr="00AE4BA1">
        <w:trPr>
          <w:trHeight w:val="414"/>
          <w:jc w:val="center"/>
          <w:ins w:id="846" w:author="Chatterjee Debdeep" w:date="2022-11-23T12:17:00Z"/>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FFFFFF" w:themeFill="background1"/>
          </w:tcPr>
          <w:p w14:paraId="69DD1D40" w14:textId="77777777" w:rsidR="007F33D2" w:rsidRPr="00AE4BA1" w:rsidRDefault="007F33D2" w:rsidP="007F33D2">
            <w:pPr>
              <w:rPr>
                <w:ins w:id="847" w:author="Chatterjee Debdeep" w:date="2022-11-23T12:17:00Z"/>
                <w:color w:val="auto"/>
              </w:rPr>
            </w:pPr>
          </w:p>
        </w:tc>
        <w:tc>
          <w:tcPr>
            <w:tcW w:w="0" w:type="auto"/>
            <w:gridSpan w:val="4"/>
            <w:shd w:val="clear" w:color="auto" w:fill="FFFFFF" w:themeFill="background1"/>
          </w:tcPr>
          <w:p w14:paraId="62B8142A" w14:textId="77777777" w:rsidR="007F33D2" w:rsidRPr="006325A0" w:rsidRDefault="007F33D2" w:rsidP="008C0EC2">
            <w:pPr>
              <w:pStyle w:val="TAL"/>
              <w:cnfStyle w:val="000000000000" w:firstRow="0" w:lastRow="0" w:firstColumn="0" w:lastColumn="0" w:oddVBand="0" w:evenVBand="0" w:oddHBand="0" w:evenHBand="0" w:firstRowFirstColumn="0" w:firstRowLastColumn="0" w:lastRowFirstColumn="0" w:lastRowLastColumn="0"/>
              <w:rPr>
                <w:ins w:id="848" w:author="Chatterjee Debdeep" w:date="2022-11-23T12:17:00Z"/>
                <w:rFonts w:eastAsia="Times New Roman"/>
              </w:rPr>
            </w:pPr>
            <w:ins w:id="849" w:author="Chatterjee Debdeep" w:date="2022-11-23T12:17:00Z">
              <w:r w:rsidRPr="00E924DA">
                <w:rPr>
                  <w:rFonts w:eastAsia="Times New Roman"/>
                </w:rPr>
                <w:t>Set B: Y = ±8° for 90% of the UEs</w:t>
              </w:r>
            </w:ins>
          </w:p>
        </w:tc>
      </w:tr>
      <w:tr w:rsidR="00E924DA" w:rsidRPr="00AE4BA1" w14:paraId="7D03DB87" w14:textId="77777777" w:rsidTr="00AE4BA1">
        <w:trPr>
          <w:cnfStyle w:val="000000100000" w:firstRow="0" w:lastRow="0" w:firstColumn="0" w:lastColumn="0" w:oddVBand="0" w:evenVBand="0" w:oddHBand="1" w:evenHBand="0" w:firstRowFirstColumn="0" w:firstRowLastColumn="0" w:lastRowFirstColumn="0" w:lastRowLastColumn="0"/>
          <w:trHeight w:val="1130"/>
          <w:jc w:val="center"/>
          <w:ins w:id="850" w:author="Chatterjee Debdeep" w:date="2022-11-23T12:17:00Z"/>
        </w:trPr>
        <w:tc>
          <w:tcPr>
            <w:cnfStyle w:val="001000000000" w:firstRow="0" w:lastRow="0" w:firstColumn="1" w:lastColumn="0" w:oddVBand="0" w:evenVBand="0" w:oddHBand="0" w:evenHBand="0" w:firstRowFirstColumn="0" w:firstRowLastColumn="0" w:lastRowFirstColumn="0" w:lastRowLastColumn="0"/>
            <w:tcW w:w="0" w:type="auto"/>
            <w:gridSpan w:val="5"/>
            <w:tcBorders>
              <w:left w:val="none" w:sz="0" w:space="0" w:color="auto"/>
              <w:bottom w:val="none" w:sz="0" w:space="0" w:color="auto"/>
            </w:tcBorders>
            <w:shd w:val="clear" w:color="auto" w:fill="FFFFFF" w:themeFill="background1"/>
            <w:hideMark/>
          </w:tcPr>
          <w:p w14:paraId="1DCBD5E3" w14:textId="3C717428" w:rsidR="007F33D2" w:rsidRPr="00AE4BA1" w:rsidRDefault="00A738AE" w:rsidP="009E4678">
            <w:pPr>
              <w:pStyle w:val="TAN"/>
              <w:rPr>
                <w:ins w:id="851" w:author="Chatterjee Debdeep" w:date="2022-11-23T12:17:00Z"/>
                <w:rFonts w:eastAsia="Times New Roman"/>
                <w:b w:val="0"/>
                <w:bCs w:val="0"/>
                <w:color w:val="auto"/>
              </w:rPr>
              <w:pPrChange w:id="852" w:author="Chatterjee, Debdeep" w:date="2022-11-29T12:02:00Z">
                <w:pPr>
                  <w:pStyle w:val="TAN"/>
                  <w:numPr>
                    <w:numId w:val="102"/>
                  </w:numPr>
                  <w:ind w:left="360" w:hanging="360"/>
                </w:pPr>
              </w:pPrChange>
            </w:pPr>
            <w:ins w:id="853" w:author="Chatterjee Debdeep" w:date="2022-11-23T14:15:00Z">
              <w:r w:rsidRPr="00AE4BA1">
                <w:rPr>
                  <w:rFonts w:eastAsia="Times New Roman"/>
                  <w:b w:val="0"/>
                  <w:bCs w:val="0"/>
                  <w:color w:val="auto"/>
                </w:rPr>
                <w:lastRenderedPageBreak/>
                <w:t>NOTE</w:t>
              </w:r>
            </w:ins>
            <w:ins w:id="854" w:author="Chatterjee Debdeep" w:date="2022-11-23T12:17:00Z">
              <w:r w:rsidR="007F33D2" w:rsidRPr="00AE4BA1">
                <w:rPr>
                  <w:rFonts w:eastAsia="Times New Roman"/>
                  <w:b w:val="0"/>
                  <w:bCs w:val="0"/>
                  <w:color w:val="auto"/>
                </w:rPr>
                <w:t xml:space="preserve"> 1: For evaluated SL positioning methods, </w:t>
              </w:r>
            </w:ins>
            <w:ins w:id="855" w:author="Chatterjee Debdeep [2]" w:date="2022-11-29T09:36:00Z">
              <w:r w:rsidR="006A5BA5" w:rsidRPr="006A5BA5">
                <w:rPr>
                  <w:rFonts w:eastAsia="Times New Roman"/>
                  <w:b w:val="0"/>
                  <w:bCs w:val="0"/>
                  <w:color w:val="auto"/>
                </w:rPr>
                <w:t>the performance results in Annex B.1 are described in terms of</w:t>
              </w:r>
            </w:ins>
            <w:ins w:id="856" w:author="Chatterjee Debdeep" w:date="2022-11-23T12:17:00Z">
              <w:del w:id="857" w:author="Chatterjee Debdeep [2]" w:date="2022-11-29T09:36:00Z">
                <w:r w:rsidR="007F33D2" w:rsidRPr="00AE4BA1" w:rsidDel="006A5BA5">
                  <w:rPr>
                    <w:rFonts w:eastAsia="Times New Roman"/>
                    <w:b w:val="0"/>
                    <w:bCs w:val="0"/>
                    <w:color w:val="auto"/>
                  </w:rPr>
                  <w:delText>companies are expected to report</w:delText>
                </w:r>
              </w:del>
              <w:r w:rsidR="007F33D2" w:rsidRPr="00AE4BA1">
                <w:rPr>
                  <w:rFonts w:eastAsia="Times New Roman"/>
                  <w:b w:val="0"/>
                  <w:bCs w:val="0"/>
                  <w:color w:val="auto"/>
                </w:rPr>
                <w:t xml:space="preserve">: </w:t>
              </w:r>
            </w:ins>
          </w:p>
          <w:p w14:paraId="2FD91C9D" w14:textId="7635164F" w:rsidR="007F33D2" w:rsidRPr="00AE4BA1" w:rsidRDefault="009E4678" w:rsidP="00911E91">
            <w:pPr>
              <w:pStyle w:val="TAN"/>
              <w:ind w:left="284" w:firstLine="0"/>
              <w:rPr>
                <w:ins w:id="858" w:author="Chatterjee Debdeep" w:date="2022-11-23T12:17:00Z"/>
                <w:rFonts w:eastAsia="Times New Roman"/>
                <w:b w:val="0"/>
                <w:bCs w:val="0"/>
                <w:color w:val="auto"/>
              </w:rPr>
              <w:pPrChange w:id="859" w:author="Chatterjee, Debdeep" w:date="2022-11-29T12:04:00Z">
                <w:pPr>
                  <w:pStyle w:val="TAN"/>
                  <w:numPr>
                    <w:ilvl w:val="1"/>
                    <w:numId w:val="104"/>
                  </w:numPr>
                  <w:ind w:left="1080" w:hanging="360"/>
                </w:pPr>
              </w:pPrChange>
            </w:pPr>
            <w:ins w:id="860" w:author="Chatterjee, Debdeep" w:date="2022-11-29T12:03:00Z">
              <w:r>
                <w:rPr>
                  <w:rFonts w:eastAsia="Times New Roman"/>
                  <w:b w:val="0"/>
                  <w:bCs w:val="0"/>
                  <w:color w:val="auto"/>
                </w:rPr>
                <w:t>-</w:t>
              </w:r>
              <w:r w:rsidR="00911E91">
                <w:rPr>
                  <w:rFonts w:eastAsia="Times New Roman"/>
                  <w:b w:val="0"/>
                  <w:bCs w:val="0"/>
                  <w:color w:val="auto"/>
                </w:rPr>
                <w:tab/>
              </w:r>
            </w:ins>
            <w:ins w:id="861" w:author="Chatterjee Debdeep" w:date="2022-11-23T12:17:00Z">
              <w:r w:rsidR="007F33D2" w:rsidRPr="00AE4BA1">
                <w:rPr>
                  <w:rFonts w:eastAsia="Times New Roman"/>
                  <w:b w:val="0"/>
                  <w:bCs w:val="0"/>
                  <w:color w:val="auto"/>
                </w:rPr>
                <w:t xml:space="preserve">whether each of the two requirements are satisfied, and </w:t>
              </w:r>
            </w:ins>
          </w:p>
          <w:p w14:paraId="372B80E3" w14:textId="3251F7BE" w:rsidR="007F33D2" w:rsidRPr="00AE4BA1" w:rsidRDefault="00911E91" w:rsidP="00911E91">
            <w:pPr>
              <w:pStyle w:val="TAN"/>
              <w:ind w:left="284" w:firstLine="0"/>
              <w:rPr>
                <w:ins w:id="862" w:author="Chatterjee Debdeep" w:date="2022-11-23T12:17:00Z"/>
                <w:rFonts w:eastAsia="Times New Roman"/>
                <w:b w:val="0"/>
                <w:bCs w:val="0"/>
                <w:color w:val="auto"/>
              </w:rPr>
              <w:pPrChange w:id="863" w:author="Chatterjee, Debdeep" w:date="2022-11-29T12:04:00Z">
                <w:pPr>
                  <w:pStyle w:val="TAN"/>
                  <w:numPr>
                    <w:ilvl w:val="1"/>
                    <w:numId w:val="104"/>
                  </w:numPr>
                  <w:ind w:left="1080" w:hanging="360"/>
                </w:pPr>
              </w:pPrChange>
            </w:pPr>
            <w:ins w:id="864" w:author="Chatterjee, Debdeep" w:date="2022-11-29T12:03:00Z">
              <w:r>
                <w:rPr>
                  <w:rFonts w:eastAsia="Times New Roman"/>
                  <w:b w:val="0"/>
                  <w:bCs w:val="0"/>
                  <w:color w:val="auto"/>
                </w:rPr>
                <w:t>-</w:t>
              </w:r>
              <w:r>
                <w:rPr>
                  <w:rFonts w:eastAsia="Times New Roman"/>
                  <w:b w:val="0"/>
                  <w:bCs w:val="0"/>
                  <w:color w:val="auto"/>
                </w:rPr>
                <w:tab/>
              </w:r>
            </w:ins>
            <w:ins w:id="865" w:author="Chatterjee Debdeep" w:date="2022-11-23T12:17:00Z">
              <w:r w:rsidR="007F33D2" w:rsidRPr="00AE4BA1">
                <w:rPr>
                  <w:rFonts w:eastAsia="Times New Roman"/>
                  <w:b w:val="0"/>
                  <w:bCs w:val="0"/>
                  <w:color w:val="auto"/>
                </w:rPr>
                <w:t>%-ile of UEs satisfying the target positioning accuracy for a requirement that may not be satisfied with 90%.</w:t>
              </w:r>
            </w:ins>
          </w:p>
          <w:p w14:paraId="1AFC53BE" w14:textId="5CB30198" w:rsidR="007F33D2" w:rsidRPr="00AE4BA1" w:rsidRDefault="00A738AE" w:rsidP="009E4678">
            <w:pPr>
              <w:pStyle w:val="TAN"/>
              <w:rPr>
                <w:ins w:id="866" w:author="Chatterjee Debdeep" w:date="2022-11-23T12:17:00Z"/>
                <w:rFonts w:eastAsia="Times New Roman"/>
                <w:b w:val="0"/>
                <w:bCs w:val="0"/>
                <w:color w:val="auto"/>
              </w:rPr>
              <w:pPrChange w:id="867" w:author="Chatterjee, Debdeep" w:date="2022-11-29T12:03:00Z">
                <w:pPr>
                  <w:pStyle w:val="TAN"/>
                  <w:numPr>
                    <w:numId w:val="102"/>
                  </w:numPr>
                  <w:ind w:left="360" w:hanging="360"/>
                </w:pPr>
              </w:pPrChange>
            </w:pPr>
            <w:ins w:id="868" w:author="Chatterjee Debdeep" w:date="2022-11-23T14:15:00Z">
              <w:r w:rsidRPr="00AE4BA1">
                <w:rPr>
                  <w:rFonts w:eastAsia="Times New Roman"/>
                  <w:b w:val="0"/>
                  <w:bCs w:val="0"/>
                  <w:color w:val="auto"/>
                </w:rPr>
                <w:t>NOTE</w:t>
              </w:r>
            </w:ins>
            <w:ins w:id="869" w:author="Chatterjee Debdeep" w:date="2022-11-23T12:17:00Z">
              <w:r w:rsidR="007F33D2" w:rsidRPr="00AE4BA1">
                <w:rPr>
                  <w:rFonts w:eastAsia="Times New Roman"/>
                  <w:b w:val="0"/>
                  <w:bCs w:val="0"/>
                  <w:color w:val="auto"/>
                </w:rPr>
                <w:t xml:space="preserve"> 2: </w:t>
              </w:r>
              <w:del w:id="870" w:author="Chatterjee Debdeep [2]" w:date="2022-11-29T09:36:00Z">
                <w:r w:rsidR="007F33D2" w:rsidRPr="00AE4BA1" w:rsidDel="000849B7">
                  <w:rPr>
                    <w:rFonts w:eastAsia="Times New Roman"/>
                    <w:b w:val="0"/>
                    <w:bCs w:val="0"/>
                    <w:color w:val="auto"/>
                  </w:rPr>
                  <w:delText>t</w:delText>
                </w:r>
              </w:del>
            </w:ins>
            <w:ins w:id="871" w:author="Chatterjee Debdeep [2]" w:date="2022-11-29T09:36:00Z">
              <w:r w:rsidR="000849B7">
                <w:rPr>
                  <w:rFonts w:eastAsia="Times New Roman"/>
                  <w:b w:val="0"/>
                  <w:bCs w:val="0"/>
                  <w:color w:val="auto"/>
                </w:rPr>
                <w:t>T</w:t>
              </w:r>
            </w:ins>
            <w:ins w:id="872" w:author="Chatterjee Debdeep" w:date="2022-11-23T12:17:00Z">
              <w:r w:rsidR="007F33D2" w:rsidRPr="00AE4BA1">
                <w:rPr>
                  <w:rFonts w:eastAsia="Times New Roman"/>
                  <w:b w:val="0"/>
                  <w:bCs w:val="0"/>
                  <w:color w:val="auto"/>
                </w:rPr>
                <w:t>arget positioning requirements may not necessarily be reached for all scenarios and deployments</w:t>
              </w:r>
            </w:ins>
          </w:p>
          <w:p w14:paraId="5D255A3E" w14:textId="1723C1F4" w:rsidR="007F33D2" w:rsidRPr="00AE4BA1" w:rsidRDefault="00A738AE" w:rsidP="009E4678">
            <w:pPr>
              <w:pStyle w:val="TAN"/>
              <w:rPr>
                <w:ins w:id="873" w:author="Chatterjee Debdeep" w:date="2022-11-23T12:17:00Z"/>
                <w:rFonts w:ascii="Times New Roman" w:hAnsi="Times New Roman"/>
                <w:color w:val="auto"/>
              </w:rPr>
              <w:pPrChange w:id="874" w:author="Chatterjee, Debdeep" w:date="2022-11-29T12:03:00Z">
                <w:pPr>
                  <w:pStyle w:val="TAN"/>
                  <w:numPr>
                    <w:numId w:val="102"/>
                  </w:numPr>
                  <w:ind w:left="360" w:hanging="360"/>
                </w:pPr>
              </w:pPrChange>
            </w:pPr>
            <w:ins w:id="875" w:author="Chatterjee Debdeep" w:date="2022-11-23T14:15:00Z">
              <w:r w:rsidRPr="00AE4BA1">
                <w:rPr>
                  <w:rFonts w:eastAsia="Times New Roman"/>
                  <w:b w:val="0"/>
                  <w:bCs w:val="0"/>
                  <w:color w:val="auto"/>
                </w:rPr>
                <w:t>NOTE</w:t>
              </w:r>
            </w:ins>
            <w:ins w:id="876" w:author="Chatterjee Debdeep" w:date="2022-11-23T12:17:00Z">
              <w:r w:rsidR="007F33D2" w:rsidRPr="00AE4BA1">
                <w:rPr>
                  <w:rFonts w:eastAsia="Times New Roman"/>
                  <w:b w:val="0"/>
                  <w:bCs w:val="0"/>
                  <w:color w:val="auto"/>
                </w:rPr>
                <w:t xml:space="preserve"> 3: All positioning techniques may not achieve all positioning requirements in all scenarios</w:t>
              </w:r>
            </w:ins>
            <w:ins w:id="877" w:author="Chatterjee Debdeep" w:date="2022-11-23T12:21:00Z">
              <w:r w:rsidR="00553A0A" w:rsidRPr="00AE4BA1">
                <w:rPr>
                  <w:rFonts w:eastAsia="Times New Roman"/>
                  <w:b w:val="0"/>
                  <w:bCs w:val="0"/>
                  <w:color w:val="auto"/>
                </w:rPr>
                <w:t>.</w:t>
              </w:r>
            </w:ins>
          </w:p>
        </w:tc>
      </w:tr>
    </w:tbl>
    <w:p w14:paraId="79DA46CB" w14:textId="77777777" w:rsidR="00BB388C" w:rsidRPr="00AE4BA1" w:rsidRDefault="00BB388C" w:rsidP="008A3ADE">
      <w:pPr>
        <w:rPr>
          <w:ins w:id="878" w:author="Chatterjee Debdeep" w:date="2022-11-23T12:16:00Z"/>
        </w:rPr>
      </w:pPr>
    </w:p>
    <w:p w14:paraId="34837B14" w14:textId="4D1ADF3E" w:rsidR="008A3ADE" w:rsidRPr="00AE4BA1" w:rsidDel="00DE4822" w:rsidRDefault="008A3ADE" w:rsidP="008A3ADE">
      <w:pPr>
        <w:rPr>
          <w:del w:id="879" w:author="Chatterjee Debdeep" w:date="2022-11-23T12:32:00Z"/>
        </w:rPr>
      </w:pPr>
      <w:del w:id="880" w:author="Chatterjee Debdeep" w:date="2022-11-23T12:32:00Z">
        <w:r w:rsidRPr="00AE4BA1" w:rsidDel="00DE4822">
          <w:delText xml:space="preserve">For evaluation of V2X use-cases for SL positioning, the following accuracy requirements </w:delText>
        </w:r>
        <w:r w:rsidR="007C0786" w:rsidRPr="00AE4BA1" w:rsidDel="00DE4822">
          <w:delText xml:space="preserve">are </w:delText>
        </w:r>
        <w:r w:rsidRPr="00AE4BA1" w:rsidDel="00DE4822">
          <w:delText>considered:</w:delText>
        </w:r>
      </w:del>
    </w:p>
    <w:p w14:paraId="33157CDE" w14:textId="5C4E6689" w:rsidR="008A3ADE" w:rsidRPr="00AE4BA1" w:rsidDel="00DE4822" w:rsidRDefault="00BF0640" w:rsidP="00BF0640">
      <w:pPr>
        <w:pStyle w:val="B1"/>
        <w:rPr>
          <w:del w:id="881" w:author="Chatterjee Debdeep" w:date="2022-11-23T12:32:00Z"/>
        </w:rPr>
      </w:pPr>
      <w:del w:id="882" w:author="Chatterjee Debdeep" w:date="2022-11-23T12:32:00Z">
        <w:r w:rsidRPr="00AE4BA1" w:rsidDel="00DE4822">
          <w:delText>-</w:delText>
        </w:r>
        <w:r w:rsidRPr="00AE4BA1" w:rsidDel="00DE4822">
          <w:tab/>
        </w:r>
        <w:r w:rsidR="0065455E" w:rsidRPr="00AE4BA1" w:rsidDel="00DE4822">
          <w:delText>V2X-</w:delText>
        </w:r>
        <w:r w:rsidR="008A3ADE" w:rsidRPr="00AE4BA1" w:rsidDel="00DE4822">
          <w:delText xml:space="preserve">Set A (similar to </w:delText>
        </w:r>
        <w:r w:rsidR="00DF0D4E" w:rsidRPr="00AE4BA1" w:rsidDel="00DE4822">
          <w:delText>"</w:delText>
        </w:r>
        <w:r w:rsidR="008A3ADE" w:rsidRPr="00AE4BA1" w:rsidDel="00DE4822">
          <w:delText>Set 2</w:delText>
        </w:r>
        <w:r w:rsidR="00DF0D4E" w:rsidRPr="00AE4BA1" w:rsidDel="00DE4822">
          <w:delText>"</w:delText>
        </w:r>
        <w:r w:rsidR="008A3ADE" w:rsidRPr="00AE4BA1" w:rsidDel="00DE4822">
          <w:delText xml:space="preserve"> defined in TR 38.845</w:delText>
        </w:r>
        <w:r w:rsidR="003A3672" w:rsidRPr="00AE4BA1" w:rsidDel="00DE4822">
          <w:delText xml:space="preserve"> [3]</w:delText>
        </w:r>
        <w:r w:rsidR="008A3ADE" w:rsidRPr="00AE4BA1" w:rsidDel="00DE4822">
          <w:delText>)</w:delText>
        </w:r>
      </w:del>
    </w:p>
    <w:p w14:paraId="5A6418E1" w14:textId="10F7ADD5" w:rsidR="008A3ADE" w:rsidRPr="00AE4BA1" w:rsidDel="00DE4822" w:rsidRDefault="00BF0640" w:rsidP="00BF0640">
      <w:pPr>
        <w:pStyle w:val="B2"/>
        <w:rPr>
          <w:del w:id="883" w:author="Chatterjee Debdeep" w:date="2022-11-23T12:32:00Z"/>
        </w:rPr>
      </w:pPr>
      <w:del w:id="884" w:author="Chatterjee Debdeep" w:date="2022-11-23T12:32:00Z">
        <w:r w:rsidRPr="00AE4BA1" w:rsidDel="00DE4822">
          <w:delText>-</w:delText>
        </w:r>
        <w:r w:rsidRPr="00AE4BA1" w:rsidDel="00DE4822">
          <w:tab/>
        </w:r>
        <w:r w:rsidR="008A3ADE" w:rsidRPr="00AE4BA1" w:rsidDel="00DE4822">
          <w:delText xml:space="preserve">Horizontal accuracy of 1.5 m (absolute </w:delText>
        </w:r>
        <w:r w:rsidR="007905C9" w:rsidRPr="00AE4BA1" w:rsidDel="00DE4822">
          <w:delText>or</w:delText>
        </w:r>
        <w:r w:rsidR="008A3ADE" w:rsidRPr="00AE4BA1" w:rsidDel="00DE4822">
          <w:delText xml:space="preserve"> relative); Vertical accuracy of 3 m (absolute </w:delText>
        </w:r>
        <w:r w:rsidR="00237074" w:rsidRPr="00AE4BA1" w:rsidDel="00DE4822">
          <w:delText xml:space="preserve">or </w:delText>
        </w:r>
        <w:r w:rsidR="008A3ADE" w:rsidRPr="00AE4BA1" w:rsidDel="00DE4822">
          <w:delText>relative) for 90% of UEs</w:delText>
        </w:r>
      </w:del>
    </w:p>
    <w:p w14:paraId="4D1B4D79" w14:textId="07937512" w:rsidR="008A3ADE" w:rsidRPr="00AE4BA1" w:rsidDel="00DE4822" w:rsidRDefault="00BF0640" w:rsidP="00BF0640">
      <w:pPr>
        <w:pStyle w:val="B1"/>
        <w:rPr>
          <w:del w:id="885" w:author="Chatterjee Debdeep" w:date="2022-11-23T12:32:00Z"/>
        </w:rPr>
      </w:pPr>
      <w:del w:id="886" w:author="Chatterjee Debdeep" w:date="2022-11-23T12:32:00Z">
        <w:r w:rsidRPr="00AE4BA1" w:rsidDel="00DE4822">
          <w:delText>-</w:delText>
        </w:r>
        <w:r w:rsidRPr="00AE4BA1" w:rsidDel="00DE4822">
          <w:tab/>
        </w:r>
        <w:r w:rsidR="0065455E" w:rsidRPr="00AE4BA1" w:rsidDel="00DE4822">
          <w:delText>V2X-</w:delText>
        </w:r>
        <w:r w:rsidR="008A3ADE" w:rsidRPr="00AE4BA1" w:rsidDel="00DE4822">
          <w:delText xml:space="preserve">Set B (similar to </w:delText>
        </w:r>
        <w:r w:rsidR="00DF0D4E" w:rsidRPr="00AE4BA1" w:rsidDel="00DE4822">
          <w:delText>"</w:delText>
        </w:r>
        <w:r w:rsidR="008A3ADE" w:rsidRPr="00AE4BA1" w:rsidDel="00DE4822">
          <w:delText>Set 3</w:delText>
        </w:r>
        <w:r w:rsidR="00DF0D4E" w:rsidRPr="00AE4BA1" w:rsidDel="00DE4822">
          <w:delText>"</w:delText>
        </w:r>
        <w:r w:rsidR="008A3ADE" w:rsidRPr="00AE4BA1" w:rsidDel="00DE4822">
          <w:delText xml:space="preserve"> defined in TR 38.845</w:delText>
        </w:r>
        <w:r w:rsidR="003A3672" w:rsidRPr="00AE4BA1" w:rsidDel="00DE4822">
          <w:delText xml:space="preserve"> [3]</w:delText>
        </w:r>
        <w:r w:rsidR="008A3ADE" w:rsidRPr="00AE4BA1" w:rsidDel="00DE4822">
          <w:delText>)</w:delText>
        </w:r>
      </w:del>
    </w:p>
    <w:p w14:paraId="3D6DCCBE" w14:textId="10E5006B" w:rsidR="00137BE5" w:rsidRPr="00AE4BA1" w:rsidDel="00DE4822" w:rsidRDefault="00BF0640" w:rsidP="00BF0640">
      <w:pPr>
        <w:pStyle w:val="B2"/>
        <w:rPr>
          <w:del w:id="887" w:author="Chatterjee Debdeep" w:date="2022-11-23T12:32:00Z"/>
        </w:rPr>
      </w:pPr>
      <w:del w:id="888" w:author="Chatterjee Debdeep" w:date="2022-11-23T12:32:00Z">
        <w:r w:rsidRPr="00AE4BA1" w:rsidDel="00DE4822">
          <w:delText>-</w:delText>
        </w:r>
        <w:r w:rsidRPr="00AE4BA1" w:rsidDel="00DE4822">
          <w:tab/>
        </w:r>
        <w:r w:rsidR="008A3ADE" w:rsidRPr="00AE4BA1" w:rsidDel="00DE4822">
          <w:delText xml:space="preserve">Horizontal accuracy of 0.5 m (absolute </w:delText>
        </w:r>
        <w:r w:rsidR="007905C9" w:rsidRPr="00AE4BA1" w:rsidDel="00DE4822">
          <w:delText>or</w:delText>
        </w:r>
        <w:r w:rsidR="008A3ADE" w:rsidRPr="00AE4BA1" w:rsidDel="00DE4822">
          <w:delText xml:space="preserve"> relative); Vertical accuracy of 2 m (absolute </w:delText>
        </w:r>
        <w:r w:rsidR="00237074" w:rsidRPr="00AE4BA1" w:rsidDel="00DE4822">
          <w:delText xml:space="preserve">or </w:delText>
        </w:r>
        <w:r w:rsidR="008A3ADE" w:rsidRPr="00AE4BA1" w:rsidDel="00DE4822">
          <w:delText>relative) for 90% of UEs</w:delText>
        </w:r>
      </w:del>
    </w:p>
    <w:p w14:paraId="4A2AAE4D" w14:textId="1BCCA11A" w:rsidR="00274B79" w:rsidRPr="00AE4BA1" w:rsidDel="00DE4822" w:rsidRDefault="00274B79" w:rsidP="00274B79">
      <w:pPr>
        <w:rPr>
          <w:del w:id="889" w:author="Chatterjee Debdeep" w:date="2022-11-23T12:32:00Z"/>
        </w:rPr>
      </w:pPr>
      <w:del w:id="890" w:author="Chatterjee Debdeep" w:date="2022-11-23T12:32:00Z">
        <w:r w:rsidRPr="00AE4BA1" w:rsidDel="00DE4822">
          <w:delText xml:space="preserve">For evaluation of public safety use-cases for SL positioning solutions, the following accuracy requirements </w:delText>
        </w:r>
        <w:r w:rsidR="007C0786" w:rsidRPr="00AE4BA1" w:rsidDel="00DE4822">
          <w:delText xml:space="preserve">are </w:delText>
        </w:r>
        <w:r w:rsidRPr="00AE4BA1" w:rsidDel="00DE4822">
          <w:delText>considered:</w:delText>
        </w:r>
      </w:del>
    </w:p>
    <w:p w14:paraId="626D91CB" w14:textId="1833B116" w:rsidR="00274B79" w:rsidRPr="00AE4BA1" w:rsidDel="00DE4822" w:rsidRDefault="00BF0640" w:rsidP="00BF0640">
      <w:pPr>
        <w:pStyle w:val="B1"/>
        <w:rPr>
          <w:del w:id="891" w:author="Chatterjee Debdeep" w:date="2022-11-23T12:32:00Z"/>
        </w:rPr>
      </w:pPr>
      <w:del w:id="892" w:author="Chatterjee Debdeep" w:date="2022-11-23T12:32:00Z">
        <w:r w:rsidRPr="00AE4BA1" w:rsidDel="00DE4822">
          <w:delText>-</w:delText>
        </w:r>
        <w:r w:rsidRPr="00AE4BA1" w:rsidDel="00DE4822">
          <w:tab/>
        </w:r>
        <w:r w:rsidR="00274B79" w:rsidRPr="00AE4BA1" w:rsidDel="00DE4822">
          <w:delText>1 m (absolute or relative) horizontal accuracy and 2 m (absolute or relative between 2 UEs) or 0.3 m (relative positioning change for one UE) vertical accuracy for 90% of UEs</w:delText>
        </w:r>
      </w:del>
    </w:p>
    <w:p w14:paraId="35CF1D97" w14:textId="6B728481" w:rsidR="008A3ADE" w:rsidRPr="00AE4BA1" w:rsidDel="00DE4822" w:rsidRDefault="00BF0640" w:rsidP="00BF0640">
      <w:pPr>
        <w:pStyle w:val="B1"/>
        <w:rPr>
          <w:del w:id="893" w:author="Chatterjee Debdeep" w:date="2022-11-23T12:32:00Z"/>
        </w:rPr>
      </w:pPr>
      <w:del w:id="894" w:author="Chatterjee Debdeep" w:date="2022-11-23T12:32:00Z">
        <w:r w:rsidRPr="00AE4BA1" w:rsidDel="00DE4822">
          <w:delText>-</w:delText>
        </w:r>
        <w:r w:rsidRPr="00AE4BA1" w:rsidDel="00DE4822">
          <w:tab/>
        </w:r>
        <w:r w:rsidR="00274B79" w:rsidRPr="00AE4BA1" w:rsidDel="00DE4822">
          <w:delText>Relative speed: up to 30 km/h.</w:delText>
        </w:r>
      </w:del>
    </w:p>
    <w:p w14:paraId="2C766AB4" w14:textId="23523A02" w:rsidR="00274B79" w:rsidRPr="00AE4BA1" w:rsidDel="00DE4822" w:rsidRDefault="00274B79" w:rsidP="00274B79">
      <w:pPr>
        <w:rPr>
          <w:del w:id="895" w:author="Chatterjee Debdeep" w:date="2022-11-23T12:32:00Z"/>
        </w:rPr>
      </w:pPr>
    </w:p>
    <w:p w14:paraId="1BD0EFEE" w14:textId="26D753D1" w:rsidR="008973A2" w:rsidRPr="00AE4BA1" w:rsidDel="00DE4822" w:rsidRDefault="008973A2" w:rsidP="008973A2">
      <w:pPr>
        <w:rPr>
          <w:del w:id="896" w:author="Chatterjee Debdeep" w:date="2022-11-23T12:32:00Z"/>
        </w:rPr>
      </w:pPr>
      <w:del w:id="897" w:author="Chatterjee Debdeep" w:date="2022-11-23T12:32:00Z">
        <w:r w:rsidRPr="00AE4BA1" w:rsidDel="00DE4822">
          <w:delText xml:space="preserve">For evaluation of commercial use-cases for SL positioning solutions, the following accuracy requirements </w:delText>
        </w:r>
        <w:r w:rsidR="007C0786" w:rsidRPr="00AE4BA1" w:rsidDel="00DE4822">
          <w:delText xml:space="preserve">are </w:delText>
        </w:r>
        <w:r w:rsidRPr="00AE4BA1" w:rsidDel="00DE4822">
          <w:delText>considered:</w:delText>
        </w:r>
      </w:del>
    </w:p>
    <w:p w14:paraId="39912B8B" w14:textId="7D88FC98" w:rsidR="008973A2" w:rsidRPr="00AE4BA1" w:rsidDel="00DE4822" w:rsidRDefault="00BF0640" w:rsidP="00BF0640">
      <w:pPr>
        <w:pStyle w:val="B1"/>
        <w:rPr>
          <w:del w:id="898" w:author="Chatterjee Debdeep" w:date="2022-11-23T12:32:00Z"/>
        </w:rPr>
      </w:pPr>
      <w:del w:id="899" w:author="Chatterjee Debdeep" w:date="2022-11-23T12:32:00Z">
        <w:r w:rsidRPr="00AE4BA1" w:rsidDel="00DE4822">
          <w:delText>-</w:delText>
        </w:r>
        <w:r w:rsidRPr="00AE4BA1" w:rsidDel="00DE4822">
          <w:tab/>
        </w:r>
        <w:r w:rsidR="008973A2" w:rsidRPr="00AE4BA1" w:rsidDel="00DE4822">
          <w:delText>1 m (absolute or relative) horizontal accuracy and 2 m (absolute or relative) vertical accuracy for 90% of UEs</w:delText>
        </w:r>
      </w:del>
    </w:p>
    <w:p w14:paraId="36D18642" w14:textId="6A6C3897" w:rsidR="008973A2" w:rsidRPr="00AE4BA1" w:rsidDel="00DE4822" w:rsidRDefault="00BF0640" w:rsidP="00BF0640">
      <w:pPr>
        <w:pStyle w:val="B1"/>
        <w:rPr>
          <w:del w:id="900" w:author="Chatterjee Debdeep" w:date="2022-11-23T12:32:00Z"/>
        </w:rPr>
      </w:pPr>
      <w:del w:id="901" w:author="Chatterjee Debdeep" w:date="2022-11-23T12:32:00Z">
        <w:r w:rsidRPr="00AE4BA1" w:rsidDel="00DE4822">
          <w:delText>-</w:delText>
        </w:r>
        <w:r w:rsidRPr="00AE4BA1" w:rsidDel="00DE4822">
          <w:tab/>
        </w:r>
        <w:r w:rsidR="008973A2" w:rsidRPr="00AE4BA1" w:rsidDel="00DE4822">
          <w:delText>Relative speed: up to 30 km/h.</w:delText>
        </w:r>
      </w:del>
    </w:p>
    <w:p w14:paraId="58CDBBEF" w14:textId="54C3F649" w:rsidR="00274B79" w:rsidRPr="00AE4BA1" w:rsidDel="00DE4822" w:rsidRDefault="00274B79" w:rsidP="00274B79">
      <w:pPr>
        <w:rPr>
          <w:del w:id="902" w:author="Chatterjee Debdeep" w:date="2022-11-23T12:32:00Z"/>
        </w:rPr>
      </w:pPr>
    </w:p>
    <w:p w14:paraId="5615905E" w14:textId="49A88C4A" w:rsidR="00B02286" w:rsidRPr="00AE4BA1" w:rsidDel="00DE4822" w:rsidRDefault="00B02286" w:rsidP="00B02286">
      <w:pPr>
        <w:rPr>
          <w:del w:id="903" w:author="Chatterjee Debdeep" w:date="2022-11-23T12:32:00Z"/>
        </w:rPr>
      </w:pPr>
      <w:del w:id="904" w:author="Chatterjee Debdeep" w:date="2022-11-23T12:32:00Z">
        <w:r w:rsidRPr="00AE4BA1" w:rsidDel="00DE4822">
          <w:delText xml:space="preserve">For evaluation of IIoT use-cases for SL positioning solutions, the following accuracy requirements </w:delText>
        </w:r>
        <w:r w:rsidR="007C0786" w:rsidRPr="00AE4BA1" w:rsidDel="00DE4822">
          <w:delText xml:space="preserve">are </w:delText>
        </w:r>
        <w:r w:rsidRPr="00AE4BA1" w:rsidDel="00DE4822">
          <w:delText>considered:</w:delText>
        </w:r>
      </w:del>
    </w:p>
    <w:p w14:paraId="14503D38" w14:textId="5D1B3E7B" w:rsidR="00B02286" w:rsidRPr="00AE4BA1" w:rsidDel="00DE4822" w:rsidRDefault="00BF0640" w:rsidP="00BF0640">
      <w:pPr>
        <w:pStyle w:val="B1"/>
        <w:rPr>
          <w:del w:id="905" w:author="Chatterjee Debdeep" w:date="2022-11-23T12:32:00Z"/>
        </w:rPr>
      </w:pPr>
      <w:del w:id="906" w:author="Chatterjee Debdeep" w:date="2022-11-23T12:32:00Z">
        <w:r w:rsidRPr="00AE4BA1" w:rsidDel="00DE4822">
          <w:delText>-</w:delText>
        </w:r>
        <w:r w:rsidRPr="00AE4BA1" w:rsidDel="00DE4822">
          <w:tab/>
        </w:r>
        <w:r w:rsidR="00B02286" w:rsidRPr="00AE4BA1" w:rsidDel="00DE4822">
          <w:delText xml:space="preserve">For horizontal accuracy, </w:delText>
        </w:r>
      </w:del>
    </w:p>
    <w:p w14:paraId="6549435D" w14:textId="4623DEA6" w:rsidR="00B02286" w:rsidRPr="00AE4BA1" w:rsidDel="00DE4822" w:rsidRDefault="00BF0640" w:rsidP="00BF0640">
      <w:pPr>
        <w:pStyle w:val="B2"/>
        <w:rPr>
          <w:del w:id="907" w:author="Chatterjee Debdeep" w:date="2022-11-23T12:32:00Z"/>
        </w:rPr>
      </w:pPr>
      <w:del w:id="908" w:author="Chatterjee Debdeep" w:date="2022-11-23T12:32:00Z">
        <w:r w:rsidRPr="00AE4BA1" w:rsidDel="00DE4822">
          <w:delText>-</w:delText>
        </w:r>
        <w:r w:rsidRPr="00AE4BA1" w:rsidDel="00DE4822">
          <w:tab/>
        </w:r>
        <w:r w:rsidR="001F5FA1" w:rsidRPr="00AE4BA1" w:rsidDel="00DE4822">
          <w:delText>IIoT-hor-</w:delText>
        </w:r>
        <w:r w:rsidR="00B02286" w:rsidRPr="00AE4BA1" w:rsidDel="00DE4822">
          <w:delText>Set A: 1 m (absolute or relative) for 90% of UEs</w:delText>
        </w:r>
      </w:del>
    </w:p>
    <w:p w14:paraId="46AA4590" w14:textId="3DC0383B" w:rsidR="00B02286" w:rsidRPr="00AE4BA1" w:rsidDel="00DE4822" w:rsidRDefault="00BF0640" w:rsidP="00BF0640">
      <w:pPr>
        <w:pStyle w:val="B2"/>
        <w:rPr>
          <w:del w:id="909" w:author="Chatterjee Debdeep" w:date="2022-11-23T12:32:00Z"/>
        </w:rPr>
      </w:pPr>
      <w:del w:id="910" w:author="Chatterjee Debdeep" w:date="2022-11-23T12:32:00Z">
        <w:r w:rsidRPr="00AE4BA1" w:rsidDel="00DE4822">
          <w:delText>-</w:delText>
        </w:r>
        <w:r w:rsidRPr="00AE4BA1" w:rsidDel="00DE4822">
          <w:tab/>
        </w:r>
        <w:r w:rsidR="001F5FA1" w:rsidRPr="00AE4BA1" w:rsidDel="00DE4822">
          <w:delText>IIoT-hor-</w:delText>
        </w:r>
        <w:r w:rsidR="00B02286" w:rsidRPr="00AE4BA1" w:rsidDel="00DE4822">
          <w:delText>Set B: 0.2 m (absolute or relative) for 90% of UEs</w:delText>
        </w:r>
      </w:del>
    </w:p>
    <w:p w14:paraId="0D3B8C0B" w14:textId="122CA367" w:rsidR="00B02286" w:rsidRPr="00AE4BA1" w:rsidDel="00DE4822" w:rsidRDefault="00BF0640" w:rsidP="00BF0640">
      <w:pPr>
        <w:pStyle w:val="B1"/>
        <w:rPr>
          <w:del w:id="911" w:author="Chatterjee Debdeep" w:date="2022-11-23T12:32:00Z"/>
        </w:rPr>
      </w:pPr>
      <w:del w:id="912" w:author="Chatterjee Debdeep" w:date="2022-11-23T12:32:00Z">
        <w:r w:rsidRPr="00AE4BA1" w:rsidDel="00DE4822">
          <w:delText>-</w:delText>
        </w:r>
        <w:r w:rsidRPr="00AE4BA1" w:rsidDel="00DE4822">
          <w:tab/>
        </w:r>
        <w:r w:rsidR="00B02286" w:rsidRPr="00AE4BA1" w:rsidDel="00DE4822">
          <w:delText xml:space="preserve">For vertical accuracy, </w:delText>
        </w:r>
      </w:del>
    </w:p>
    <w:p w14:paraId="40783699" w14:textId="0ABF38AA" w:rsidR="00B02286" w:rsidRPr="00AE4BA1" w:rsidDel="00DE4822" w:rsidRDefault="00BF0640" w:rsidP="00BF0640">
      <w:pPr>
        <w:pStyle w:val="B2"/>
        <w:rPr>
          <w:del w:id="913" w:author="Chatterjee Debdeep" w:date="2022-11-23T12:32:00Z"/>
        </w:rPr>
      </w:pPr>
      <w:del w:id="914" w:author="Chatterjee Debdeep" w:date="2022-11-23T12:32:00Z">
        <w:r w:rsidRPr="00AE4BA1" w:rsidDel="00DE4822">
          <w:delText>-</w:delText>
        </w:r>
        <w:r w:rsidRPr="00AE4BA1" w:rsidDel="00DE4822">
          <w:tab/>
        </w:r>
        <w:r w:rsidR="00B02286" w:rsidRPr="00AE4BA1" w:rsidDel="00DE4822">
          <w:delText>IIoT-</w:delText>
        </w:r>
        <w:r w:rsidR="001F5FA1" w:rsidRPr="00AE4BA1" w:rsidDel="00DE4822">
          <w:delText>ver-</w:delText>
        </w:r>
        <w:r w:rsidR="00B02286" w:rsidRPr="00AE4BA1" w:rsidDel="00DE4822">
          <w:delText>Set A: 1 m (absolute or relative) for 90% of UEs</w:delText>
        </w:r>
      </w:del>
    </w:p>
    <w:p w14:paraId="5ED352B0" w14:textId="01E1F47D" w:rsidR="00B02286" w:rsidRPr="00AE4BA1" w:rsidDel="00DE4822" w:rsidRDefault="00BF0640" w:rsidP="00BF0640">
      <w:pPr>
        <w:pStyle w:val="B2"/>
        <w:rPr>
          <w:del w:id="915" w:author="Chatterjee Debdeep" w:date="2022-11-23T12:32:00Z"/>
        </w:rPr>
      </w:pPr>
      <w:del w:id="916" w:author="Chatterjee Debdeep" w:date="2022-11-23T12:32:00Z">
        <w:r w:rsidRPr="00AE4BA1" w:rsidDel="00DE4822">
          <w:delText>-</w:delText>
        </w:r>
        <w:r w:rsidRPr="00AE4BA1" w:rsidDel="00DE4822">
          <w:tab/>
        </w:r>
        <w:r w:rsidR="00B02286" w:rsidRPr="00AE4BA1" w:rsidDel="00DE4822">
          <w:delText>IIoT-</w:delText>
        </w:r>
        <w:r w:rsidR="001F5FA1" w:rsidRPr="00AE4BA1" w:rsidDel="00DE4822">
          <w:delText>ver-</w:delText>
        </w:r>
        <w:r w:rsidR="00B02286" w:rsidRPr="00AE4BA1" w:rsidDel="00DE4822">
          <w:delText>Set B: 0.2 m (absolute or relative) for 90% of UEs</w:delText>
        </w:r>
      </w:del>
    </w:p>
    <w:p w14:paraId="48834530" w14:textId="47C8F77F" w:rsidR="008973A2" w:rsidRPr="00AE4BA1" w:rsidDel="00DE4822" w:rsidRDefault="00BF0640" w:rsidP="00BF0640">
      <w:pPr>
        <w:pStyle w:val="B1"/>
        <w:rPr>
          <w:del w:id="917" w:author="Chatterjee Debdeep" w:date="2022-11-23T12:32:00Z"/>
        </w:rPr>
      </w:pPr>
      <w:del w:id="918" w:author="Chatterjee Debdeep" w:date="2022-11-23T12:32:00Z">
        <w:r w:rsidRPr="00AE4BA1" w:rsidDel="00DE4822">
          <w:delText>-</w:delText>
        </w:r>
        <w:r w:rsidRPr="00AE4BA1" w:rsidDel="00DE4822">
          <w:tab/>
        </w:r>
        <w:r w:rsidR="00B02286" w:rsidRPr="00AE4BA1" w:rsidDel="00DE4822">
          <w:delText>Relative speed: up to 30 km/h.</w:delText>
        </w:r>
      </w:del>
    </w:p>
    <w:p w14:paraId="4B23121E" w14:textId="5A8C51AB" w:rsidR="008C5CB3" w:rsidRPr="00AE4BA1" w:rsidDel="00DE4822" w:rsidRDefault="008C5CB3" w:rsidP="003A3672">
      <w:pPr>
        <w:rPr>
          <w:del w:id="919" w:author="Chatterjee Debdeep" w:date="2022-11-23T12:32:00Z"/>
        </w:rPr>
      </w:pPr>
      <w:del w:id="920" w:author="Chatterjee Debdeep" w:date="2022-11-23T12:32:00Z">
        <w:r w:rsidRPr="00AE4BA1" w:rsidDel="00DE4822">
          <w:delText>For the above target requirements</w:delText>
        </w:r>
        <w:r w:rsidR="003A3672" w:rsidRPr="00AE4BA1" w:rsidDel="00DE4822">
          <w:delText xml:space="preserve"> for evaluations</w:delText>
        </w:r>
        <w:r w:rsidRPr="00AE4BA1" w:rsidDel="00DE4822">
          <w:delText>,</w:delText>
        </w:r>
        <w:r w:rsidR="003A3672" w:rsidRPr="00AE4BA1" w:rsidDel="00DE4822">
          <w:delText xml:space="preserve"> it should be noted that the target positioning requirements may not necessarily be achieved for all scenarios and deployments. Further, all positioning techniques may not achieve all positioning requirements in all scenarios.</w:delText>
        </w:r>
        <w:r w:rsidRPr="00AE4BA1" w:rsidDel="00DE4822">
          <w:delText xml:space="preserve"> </w:delText>
        </w:r>
      </w:del>
    </w:p>
    <w:p w14:paraId="0C8DEA18" w14:textId="5EF01016" w:rsidR="008C5CB3" w:rsidRPr="00AE4BA1" w:rsidDel="00DE4822" w:rsidRDefault="008C5CB3" w:rsidP="00C1392A">
      <w:pPr>
        <w:rPr>
          <w:moveFrom w:id="921" w:author="Chatterjee Debdeep" w:date="2022-11-23T12:33:00Z"/>
        </w:rPr>
      </w:pPr>
      <w:moveFromRangeStart w:id="922" w:author="Chatterjee Debdeep" w:date="2022-11-23T12:33:00Z" w:name="move120099220"/>
      <w:moveFrom w:id="923" w:author="Chatterjee Debdeep" w:date="2022-11-23T12:33:00Z">
        <w:r w:rsidRPr="00AE4BA1" w:rsidDel="00DE4822">
          <w:t xml:space="preserve">For sidelink based ranging, for a given use-case, the value of the distance requirement for ranging distance accuracy is same as the value identified for horizontal positioning accuracy for relative positioning. </w:t>
        </w:r>
      </w:moveFrom>
    </w:p>
    <w:p w14:paraId="7019BC13" w14:textId="0DF4059D" w:rsidR="00A701DD" w:rsidRPr="00AE4BA1" w:rsidDel="00DE4822" w:rsidRDefault="00A701DD" w:rsidP="007E3527">
      <w:pPr>
        <w:rPr>
          <w:moveFrom w:id="924" w:author="Chatterjee Debdeep" w:date="2022-11-23T12:33:00Z"/>
        </w:rPr>
      </w:pPr>
      <w:moveFrom w:id="925" w:author="Chatterjee Debdeep" w:date="2022-11-23T12:33:00Z">
        <w:r w:rsidRPr="00AE4BA1" w:rsidDel="00DE4822">
          <w:t>For ranging between two devices, ranging direction accuracy is defined as accuracy of angle of arrival (AoA) at a receiving node.</w:t>
        </w:r>
      </w:moveFrom>
    </w:p>
    <w:moveFromRangeEnd w:id="922"/>
    <w:p w14:paraId="26511872" w14:textId="40949D87" w:rsidR="00A701DD" w:rsidRPr="00AE4BA1" w:rsidDel="00DE4822" w:rsidRDefault="00A701DD" w:rsidP="007E3527">
      <w:pPr>
        <w:rPr>
          <w:del w:id="926" w:author="Chatterjee Debdeep" w:date="2022-11-23T12:33:00Z"/>
        </w:rPr>
      </w:pPr>
      <w:del w:id="927" w:author="Chatterjee Debdeep" w:date="2022-11-23T12:33:00Z">
        <w:r w:rsidRPr="00AE4BA1" w:rsidDel="00DE4822">
          <w:delText xml:space="preserve">The following requirements on ranging direction accuracy </w:delText>
        </w:r>
        <w:r w:rsidR="007C0786" w:rsidRPr="00AE4BA1" w:rsidDel="00DE4822">
          <w:delText xml:space="preserve">are </w:delText>
        </w:r>
        <w:r w:rsidRPr="00AE4BA1" w:rsidDel="00DE4822">
          <w:delText>considered:</w:delText>
        </w:r>
      </w:del>
    </w:p>
    <w:p w14:paraId="1023847D" w14:textId="30C17150" w:rsidR="00A701DD" w:rsidRPr="00AE4BA1" w:rsidDel="00DE4822" w:rsidRDefault="00BF0640" w:rsidP="00BF0640">
      <w:pPr>
        <w:pStyle w:val="B1"/>
        <w:rPr>
          <w:del w:id="928" w:author="Chatterjee Debdeep" w:date="2022-11-23T12:33:00Z"/>
        </w:rPr>
      </w:pPr>
      <w:del w:id="929" w:author="Chatterjee Debdeep" w:date="2022-11-23T12:33:00Z">
        <w:r w:rsidRPr="00AE4BA1" w:rsidDel="00DE4822">
          <w:delText>-</w:delText>
        </w:r>
        <w:r w:rsidRPr="00AE4BA1" w:rsidDel="00DE4822">
          <w:tab/>
        </w:r>
        <w:r w:rsidR="00AB0B44" w:rsidRPr="00AE4BA1" w:rsidDel="00DE4822">
          <w:delText>RangingAngle-</w:delText>
        </w:r>
        <w:r w:rsidR="00A701DD" w:rsidRPr="00AE4BA1" w:rsidDel="00DE4822">
          <w:delText>Set A: Y = ±15° for 90% of the UEs</w:delText>
        </w:r>
      </w:del>
    </w:p>
    <w:p w14:paraId="3D9E764B" w14:textId="7E8E4029" w:rsidR="00A701DD" w:rsidRPr="00AE4BA1" w:rsidDel="00DE4822" w:rsidRDefault="00BF0640" w:rsidP="00BF0640">
      <w:pPr>
        <w:pStyle w:val="B1"/>
        <w:rPr>
          <w:del w:id="930" w:author="Chatterjee Debdeep" w:date="2022-11-23T12:33:00Z"/>
        </w:rPr>
      </w:pPr>
      <w:del w:id="931" w:author="Chatterjee Debdeep" w:date="2022-11-23T12:33:00Z">
        <w:r w:rsidRPr="00AE4BA1" w:rsidDel="00DE4822">
          <w:delText>-</w:delText>
        </w:r>
        <w:r w:rsidRPr="00AE4BA1" w:rsidDel="00DE4822">
          <w:tab/>
        </w:r>
        <w:r w:rsidR="00AB0B44" w:rsidRPr="00AE4BA1" w:rsidDel="00DE4822">
          <w:delText>RangingAngle-</w:delText>
        </w:r>
        <w:r w:rsidR="00A701DD" w:rsidRPr="00AE4BA1" w:rsidDel="00DE4822">
          <w:delText>Set B: Y = ±8° for 90% of the UEs</w:delText>
        </w:r>
      </w:del>
    </w:p>
    <w:p w14:paraId="5DA79B9B" w14:textId="20A48FF3" w:rsidR="008C5CB3" w:rsidRPr="00AE4BA1" w:rsidDel="00DE4822" w:rsidRDefault="0059727C" w:rsidP="00C1392A">
      <w:pPr>
        <w:rPr>
          <w:del w:id="932" w:author="Chatterjee Debdeep" w:date="2022-11-23T12:33:00Z"/>
        </w:rPr>
      </w:pPr>
      <w:del w:id="933" w:author="Chatterjee Debdeep" w:date="2022-11-23T12:33:00Z">
        <w:r w:rsidRPr="00AE4BA1" w:rsidDel="00DE4822">
          <w:delText xml:space="preserve">For the above target requirements for evaluations, it should be noted that the target positioning requirements may not necessarily be achieved for all scenarios and deployments. Further, all positioning techniques may not achieve all positioning requirements in all scenarios. </w:delText>
        </w:r>
      </w:del>
    </w:p>
    <w:p w14:paraId="44DE26A9" w14:textId="5814FC06" w:rsidR="003B1D3F" w:rsidRPr="00AE4BA1" w:rsidRDefault="004F6F2F" w:rsidP="00B6618F">
      <w:pPr>
        <w:pStyle w:val="Heading2"/>
      </w:pPr>
      <w:bookmarkStart w:id="934" w:name="_Toc117437889"/>
      <w:r w:rsidRPr="00AE4BA1">
        <w:t>5</w:t>
      </w:r>
      <w:r w:rsidR="00B6618F" w:rsidRPr="00AE4BA1">
        <w:t>.2</w:t>
      </w:r>
      <w:r w:rsidR="00B6618F" w:rsidRPr="00AE4BA1">
        <w:tab/>
      </w:r>
      <w:r w:rsidR="003B1D3F" w:rsidRPr="00AE4BA1">
        <w:t>Potential Solutions for Sidelink Positioning</w:t>
      </w:r>
      <w:bookmarkEnd w:id="934"/>
    </w:p>
    <w:p w14:paraId="4B3FC4D9" w14:textId="4AAE618F" w:rsidR="001F3592" w:rsidRPr="00AE4BA1" w:rsidDel="00501685" w:rsidRDefault="00716170" w:rsidP="003B1D3F">
      <w:pPr>
        <w:rPr>
          <w:del w:id="935" w:author="Chatterjee Debdeep [2]" w:date="2022-11-29T10:27:00Z"/>
        </w:rPr>
      </w:pPr>
      <w:del w:id="936" w:author="Chatterjee Debdeep [2]" w:date="2022-11-29T10:27:00Z">
        <w:r w:rsidRPr="00AE4BA1" w:rsidDel="00501685">
          <w:delText>In the following subclauses the studies on potential solutions for sidelink positioning are summarized, focusing on physical layer aspects, architecture, and signalling</w:delText>
        </w:r>
      </w:del>
      <w:ins w:id="937" w:author="Chatterjee Debdeep" w:date="2022-11-23T14:18:00Z">
        <w:del w:id="938" w:author="Chatterjee Debdeep [2]" w:date="2022-11-29T10:27:00Z">
          <w:r w:rsidR="00263B84" w:rsidRPr="00AE4BA1" w:rsidDel="00501685">
            <w:delText>signaling</w:delText>
          </w:r>
        </w:del>
      </w:ins>
      <w:del w:id="939" w:author="Chatterjee Debdeep [2]" w:date="2022-11-29T10:27:00Z">
        <w:r w:rsidRPr="00AE4BA1" w:rsidDel="00501685">
          <w:delText xml:space="preserve"> procedures.</w:delText>
        </w:r>
      </w:del>
    </w:p>
    <w:p w14:paraId="3B758598" w14:textId="55DDED5B" w:rsidR="00020D56" w:rsidRPr="00AE4BA1" w:rsidRDefault="00631B36" w:rsidP="00FD3CCD">
      <w:pPr>
        <w:pStyle w:val="Heading3"/>
      </w:pPr>
      <w:bookmarkStart w:id="940" w:name="_Toc117437890"/>
      <w:r w:rsidRPr="00AE4BA1">
        <w:t>5.</w:t>
      </w:r>
      <w:r w:rsidR="008C3FC8" w:rsidRPr="00AE4BA1">
        <w:t>2.1</w:t>
      </w:r>
      <w:r w:rsidRPr="00AE4BA1">
        <w:tab/>
      </w:r>
      <w:r w:rsidR="005E11B8" w:rsidRPr="00AE4BA1">
        <w:t xml:space="preserve">Physical </w:t>
      </w:r>
      <w:r w:rsidR="00527670" w:rsidRPr="00AE4BA1">
        <w:t>L</w:t>
      </w:r>
      <w:r w:rsidR="005E11B8" w:rsidRPr="00AE4BA1">
        <w:t xml:space="preserve">ayer aspects for SL </w:t>
      </w:r>
      <w:r w:rsidR="00527670" w:rsidRPr="00AE4BA1">
        <w:t>P</w:t>
      </w:r>
      <w:r w:rsidR="005E11B8" w:rsidRPr="00AE4BA1">
        <w:t xml:space="preserve">ositioning </w:t>
      </w:r>
      <w:r w:rsidR="00527670" w:rsidRPr="00AE4BA1">
        <w:t>S</w:t>
      </w:r>
      <w:r w:rsidR="005E11B8" w:rsidRPr="00AE4BA1">
        <w:t>olutions</w:t>
      </w:r>
      <w:bookmarkEnd w:id="940"/>
    </w:p>
    <w:p w14:paraId="308AB1D7" w14:textId="4F734F08" w:rsidR="00F620C8" w:rsidRPr="00AE4BA1" w:rsidRDefault="00F620C8" w:rsidP="000B7E6D">
      <w:pPr>
        <w:pStyle w:val="Heading4"/>
      </w:pPr>
      <w:bookmarkStart w:id="941" w:name="_Toc117437891"/>
      <w:r w:rsidRPr="00AE4BA1">
        <w:t>5.2.1.1</w:t>
      </w:r>
      <w:r w:rsidRPr="00AE4BA1">
        <w:tab/>
      </w:r>
      <w:r w:rsidR="00011297" w:rsidRPr="00AE4BA1">
        <w:t>Positioning Methods</w:t>
      </w:r>
      <w:r w:rsidRPr="00AE4BA1">
        <w:t xml:space="preserve"> for SL Positionin</w:t>
      </w:r>
      <w:r w:rsidR="00011297" w:rsidRPr="00AE4BA1">
        <w:t>g</w:t>
      </w:r>
      <w:bookmarkEnd w:id="941"/>
    </w:p>
    <w:p w14:paraId="397772B9" w14:textId="7E512FCE" w:rsidR="00170FB5" w:rsidRPr="00AE4BA1" w:rsidRDefault="00170FB5" w:rsidP="00170FB5">
      <w:r w:rsidRPr="00AE4BA1">
        <w:t>As part of the study on potential solutions for sidelink positioning, at least the following positioning methods using SL measurements</w:t>
      </w:r>
      <w:r w:rsidR="00CB1BCC" w:rsidRPr="00AE4BA1">
        <w:t xml:space="preserve"> </w:t>
      </w:r>
      <w:r w:rsidR="00A90057" w:rsidRPr="00AE4BA1">
        <w:t xml:space="preserve">are identified for </w:t>
      </w:r>
      <w:r w:rsidR="00EB6461" w:rsidRPr="00AE4BA1">
        <w:t>possible introduction</w:t>
      </w:r>
      <w:r w:rsidRPr="00AE4BA1">
        <w:t>:</w:t>
      </w:r>
    </w:p>
    <w:p w14:paraId="3678F9AD" w14:textId="5F71D021" w:rsidR="00170FB5" w:rsidRPr="00AE4BA1" w:rsidRDefault="00B701B7" w:rsidP="00B701B7">
      <w:pPr>
        <w:pStyle w:val="B1"/>
        <w:ind w:left="284" w:firstLine="0"/>
        <w:rPr>
          <w:rFonts w:eastAsia="Times New Roman"/>
        </w:rPr>
        <w:pPrChange w:id="942" w:author="Chatterjee, Debdeep" w:date="2022-11-29T12:04:00Z">
          <w:pPr>
            <w:pStyle w:val="B1"/>
            <w:numPr>
              <w:numId w:val="24"/>
            </w:numPr>
          </w:pPr>
        </w:pPrChange>
      </w:pPr>
      <w:ins w:id="943" w:author="Chatterjee, Debdeep" w:date="2022-11-29T12:04:00Z">
        <w:r>
          <w:rPr>
            <w:rFonts w:eastAsia="Times New Roman"/>
          </w:rPr>
          <w:t>-</w:t>
        </w:r>
        <w:r>
          <w:rPr>
            <w:rFonts w:eastAsia="Times New Roman"/>
          </w:rPr>
          <w:tab/>
        </w:r>
      </w:ins>
      <w:r w:rsidR="00170FB5" w:rsidRPr="00AE4BA1">
        <w:rPr>
          <w:rFonts w:eastAsia="Times New Roman"/>
        </w:rPr>
        <w:t>RTT-type solutions using SL</w:t>
      </w:r>
    </w:p>
    <w:p w14:paraId="5A0F2CDA" w14:textId="598E340D" w:rsidR="00170FB5" w:rsidRPr="00AE4BA1" w:rsidRDefault="00692AB9" w:rsidP="00B701B7">
      <w:pPr>
        <w:pStyle w:val="B2"/>
        <w:ind w:left="567" w:firstLine="0"/>
        <w:rPr>
          <w:rFonts w:eastAsia="Times New Roman"/>
        </w:rPr>
        <w:pPrChange w:id="944" w:author="Chatterjee, Debdeep" w:date="2022-11-29T12:04:00Z">
          <w:pPr>
            <w:pStyle w:val="B2"/>
            <w:numPr>
              <w:numId w:val="24"/>
            </w:numPr>
          </w:pPr>
        </w:pPrChange>
      </w:pPr>
      <w:ins w:id="945" w:author="Chatterjee, Debdeep" w:date="2022-11-29T12:04:00Z">
        <w:r>
          <w:rPr>
            <w:rFonts w:eastAsia="Times New Roman"/>
          </w:rPr>
          <w:t>-</w:t>
        </w:r>
        <w:r>
          <w:rPr>
            <w:rFonts w:eastAsia="Times New Roman"/>
          </w:rPr>
          <w:tab/>
        </w:r>
      </w:ins>
      <w:del w:id="946" w:author="Chatterjee Debdeep" w:date="2022-11-22T18:44:00Z">
        <w:r w:rsidR="006A41A4" w:rsidRPr="00AE4BA1" w:rsidDel="00DA427D">
          <w:rPr>
            <w:rFonts w:eastAsia="Times New Roman"/>
          </w:rPr>
          <w:delText xml:space="preserve">FFS: </w:delText>
        </w:r>
      </w:del>
      <w:r w:rsidR="00170FB5" w:rsidRPr="00AE4BA1">
        <w:rPr>
          <w:rFonts w:eastAsia="Times New Roman"/>
        </w:rPr>
        <w:t>This includes</w:t>
      </w:r>
      <w:r w:rsidR="00780BC3" w:rsidRPr="00AE4BA1">
        <w:rPr>
          <w:rFonts w:eastAsia="Times New Roman"/>
        </w:rPr>
        <w:t xml:space="preserve"> </w:t>
      </w:r>
      <w:del w:id="947" w:author="Chatterjee Debdeep [2]" w:date="2022-11-28T12:55:00Z">
        <w:r w:rsidR="00780BC3" w:rsidRPr="00AE4BA1" w:rsidDel="001E7480">
          <w:rPr>
            <w:rFonts w:eastAsia="Times New Roman"/>
          </w:rPr>
          <w:delText>either</w:delText>
        </w:r>
        <w:r w:rsidR="00170FB5" w:rsidRPr="00AE4BA1" w:rsidDel="001E7480">
          <w:rPr>
            <w:rFonts w:eastAsia="Times New Roman"/>
          </w:rPr>
          <w:delText xml:space="preserve"> </w:delText>
        </w:r>
      </w:del>
      <w:r w:rsidR="00780BC3" w:rsidRPr="00AE4BA1">
        <w:rPr>
          <w:rFonts w:eastAsia="Times New Roman"/>
        </w:rPr>
        <w:t xml:space="preserve">single-sided </w:t>
      </w:r>
      <w:r w:rsidR="006A41A4" w:rsidRPr="00AE4BA1">
        <w:rPr>
          <w:rFonts w:eastAsia="Times New Roman"/>
        </w:rPr>
        <w:t xml:space="preserve">(also known as one-way) </w:t>
      </w:r>
      <w:r w:rsidR="00780BC3" w:rsidRPr="00AE4BA1">
        <w:rPr>
          <w:rFonts w:eastAsia="Times New Roman"/>
        </w:rPr>
        <w:t xml:space="preserve">RTT </w:t>
      </w:r>
      <w:del w:id="948" w:author="Chatterjee Debdeep [2]" w:date="2022-11-28T12:56:00Z">
        <w:r w:rsidR="00780BC3" w:rsidRPr="00AE4BA1" w:rsidDel="001E7480">
          <w:rPr>
            <w:rFonts w:eastAsia="Times New Roman"/>
          </w:rPr>
          <w:delText xml:space="preserve">or </w:delText>
        </w:r>
      </w:del>
      <w:ins w:id="949" w:author="Chatterjee Debdeep [2]" w:date="2022-11-28T12:56:00Z">
        <w:r w:rsidR="001E7480">
          <w:rPr>
            <w:rFonts w:eastAsia="Times New Roman"/>
          </w:rPr>
          <w:t>and</w:t>
        </w:r>
        <w:r w:rsidR="001E7480" w:rsidRPr="001E7480">
          <w:rPr>
            <w:rFonts w:eastAsia="Times New Roman"/>
          </w:rPr>
          <w:t xml:space="preserve"> </w:t>
        </w:r>
      </w:ins>
      <w:del w:id="950" w:author="Chatterjee Debdeep" w:date="2022-11-26T10:12:00Z">
        <w:r w:rsidR="00170FB5" w:rsidRPr="00AE4BA1" w:rsidDel="00DD49DC">
          <w:rPr>
            <w:rFonts w:eastAsia="Times New Roman"/>
          </w:rPr>
          <w:delText xml:space="preserve">both single-sided and </w:delText>
        </w:r>
      </w:del>
      <w:r w:rsidR="00170FB5" w:rsidRPr="00AE4BA1">
        <w:rPr>
          <w:rFonts w:eastAsia="Times New Roman"/>
        </w:rPr>
        <w:t>double-sided (also known as two-way) RTT</w:t>
      </w:r>
    </w:p>
    <w:p w14:paraId="7F4DC6A7" w14:textId="19907C82" w:rsidR="00C03823" w:rsidRPr="00AE4BA1" w:rsidRDefault="00692AB9" w:rsidP="00B701B7">
      <w:pPr>
        <w:pStyle w:val="B2"/>
        <w:ind w:left="567" w:firstLine="0"/>
        <w:rPr>
          <w:ins w:id="951" w:author="Chatterjee Debdeep" w:date="2022-11-22T18:44:00Z"/>
          <w:rFonts w:eastAsia="Times New Roman"/>
        </w:rPr>
        <w:pPrChange w:id="952" w:author="Chatterjee, Debdeep" w:date="2022-11-29T12:04:00Z">
          <w:pPr>
            <w:pStyle w:val="B2"/>
            <w:numPr>
              <w:numId w:val="24"/>
            </w:numPr>
          </w:pPr>
        </w:pPrChange>
      </w:pPr>
      <w:ins w:id="953" w:author="Chatterjee, Debdeep" w:date="2022-11-29T12:05:00Z">
        <w:r>
          <w:rPr>
            <w:rFonts w:eastAsia="Times New Roman"/>
          </w:rPr>
          <w:t>-</w:t>
        </w:r>
        <w:r>
          <w:rPr>
            <w:rFonts w:eastAsia="Times New Roman"/>
          </w:rPr>
          <w:tab/>
        </w:r>
      </w:ins>
      <w:r w:rsidR="00C03823" w:rsidRPr="00AE4BA1">
        <w:rPr>
          <w:rFonts w:eastAsia="Times New Roman"/>
        </w:rPr>
        <w:t>May include RTT with one or multiple devices.</w:t>
      </w:r>
    </w:p>
    <w:p w14:paraId="47414769" w14:textId="7A3C86BB" w:rsidR="00633789" w:rsidRPr="00AE4BA1" w:rsidRDefault="00692AB9" w:rsidP="005C4F36">
      <w:pPr>
        <w:pStyle w:val="B2"/>
        <w:ind w:left="852" w:hanging="285"/>
        <w:rPr>
          <w:ins w:id="954" w:author="Chatterjee Debdeep" w:date="2022-11-22T18:44:00Z"/>
          <w:rFonts w:eastAsia="Times New Roman"/>
        </w:rPr>
        <w:pPrChange w:id="955" w:author="Chatterjee, Debdeep" w:date="2022-11-29T12:05:00Z">
          <w:pPr>
            <w:pStyle w:val="B2"/>
            <w:numPr>
              <w:numId w:val="24"/>
            </w:numPr>
          </w:pPr>
        </w:pPrChange>
      </w:pPr>
      <w:ins w:id="956" w:author="Chatterjee, Debdeep" w:date="2022-11-29T12:05:00Z">
        <w:r>
          <w:rPr>
            <w:rFonts w:eastAsia="Times New Roman"/>
          </w:rPr>
          <w:t>-</w:t>
        </w:r>
        <w:r>
          <w:rPr>
            <w:rFonts w:eastAsia="Times New Roman"/>
          </w:rPr>
          <w:tab/>
        </w:r>
      </w:ins>
      <w:ins w:id="957" w:author="Chatterjee Debdeep" w:date="2022-11-22T18:44:00Z">
        <w:r w:rsidR="00633789" w:rsidRPr="00AE4BA1">
          <w:rPr>
            <w:rFonts w:eastAsia="Times New Roman"/>
          </w:rPr>
          <w:t>Strive to minimize the changes needed on top of the specification support for single-sided RTT, if any, for the introduction of double-sided RTT.</w:t>
        </w:r>
      </w:ins>
    </w:p>
    <w:p w14:paraId="17C45565" w14:textId="5DD118D4" w:rsidR="00633789" w:rsidRPr="00AE4BA1" w:rsidRDefault="00692AB9" w:rsidP="00B701B7">
      <w:pPr>
        <w:pStyle w:val="B2"/>
        <w:ind w:left="567" w:firstLine="0"/>
        <w:rPr>
          <w:rFonts w:eastAsia="Times New Roman"/>
        </w:rPr>
        <w:pPrChange w:id="958" w:author="Chatterjee, Debdeep" w:date="2022-11-29T12:04:00Z">
          <w:pPr>
            <w:pStyle w:val="B2"/>
            <w:numPr>
              <w:numId w:val="24"/>
            </w:numPr>
          </w:pPr>
        </w:pPrChange>
      </w:pPr>
      <w:ins w:id="959" w:author="Chatterjee, Debdeep" w:date="2022-11-29T12:05:00Z">
        <w:r>
          <w:rPr>
            <w:rFonts w:eastAsia="Times New Roman"/>
          </w:rPr>
          <w:t>-</w:t>
        </w:r>
        <w:r>
          <w:rPr>
            <w:rFonts w:eastAsia="Times New Roman"/>
          </w:rPr>
          <w:tab/>
        </w:r>
      </w:ins>
      <w:ins w:id="960" w:author="Chatterjee Debdeep" w:date="2022-11-23T14:15:00Z">
        <w:r w:rsidR="00A738AE" w:rsidRPr="00AE4BA1">
          <w:rPr>
            <w:rFonts w:eastAsia="Times New Roman"/>
          </w:rPr>
          <w:t>NOTE</w:t>
        </w:r>
      </w:ins>
      <w:ins w:id="961" w:author="Chatterjee Debdeep" w:date="2022-11-22T18:44:00Z">
        <w:r w:rsidR="00633789" w:rsidRPr="00AE4BA1">
          <w:rPr>
            <w:rFonts w:eastAsia="Times New Roman"/>
          </w:rPr>
          <w:t>: a UE should be able to support single-sided RTT without having to support double-sided RTT.</w:t>
        </w:r>
      </w:ins>
    </w:p>
    <w:p w14:paraId="13387A38" w14:textId="69197F9D" w:rsidR="00170FB5" w:rsidRPr="00AE4BA1" w:rsidRDefault="00692AB9" w:rsidP="00692AB9">
      <w:pPr>
        <w:pStyle w:val="B1"/>
        <w:rPr>
          <w:rFonts w:eastAsia="Times New Roman"/>
        </w:rPr>
        <w:pPrChange w:id="962" w:author="Chatterjee, Debdeep" w:date="2022-11-29T12:05:00Z">
          <w:pPr>
            <w:pStyle w:val="B1"/>
            <w:numPr>
              <w:numId w:val="24"/>
            </w:numPr>
          </w:pPr>
        </w:pPrChange>
      </w:pPr>
      <w:ins w:id="963" w:author="Chatterjee, Debdeep" w:date="2022-11-29T12:05:00Z">
        <w:r>
          <w:rPr>
            <w:rFonts w:eastAsia="Times New Roman"/>
          </w:rPr>
          <w:t>-</w:t>
        </w:r>
        <w:r>
          <w:rPr>
            <w:rFonts w:eastAsia="Times New Roman"/>
          </w:rPr>
          <w:tab/>
        </w:r>
      </w:ins>
      <w:r w:rsidR="00170FB5" w:rsidRPr="00AE4BA1">
        <w:rPr>
          <w:rFonts w:eastAsia="Times New Roman"/>
        </w:rPr>
        <w:t>SL-AoA</w:t>
      </w:r>
    </w:p>
    <w:p w14:paraId="78B573B5" w14:textId="63353993" w:rsidR="00170FB5" w:rsidRPr="00AE4BA1" w:rsidRDefault="00692AB9" w:rsidP="00692AB9">
      <w:pPr>
        <w:pStyle w:val="B2"/>
        <w:rPr>
          <w:rFonts w:eastAsia="Times New Roman"/>
        </w:rPr>
        <w:pPrChange w:id="964" w:author="Chatterjee, Debdeep" w:date="2022-11-29T12:05:00Z">
          <w:pPr>
            <w:pStyle w:val="B2"/>
            <w:numPr>
              <w:numId w:val="24"/>
            </w:numPr>
          </w:pPr>
        </w:pPrChange>
      </w:pPr>
      <w:ins w:id="965" w:author="Chatterjee, Debdeep" w:date="2022-11-29T12:05:00Z">
        <w:r>
          <w:rPr>
            <w:rFonts w:eastAsia="Times New Roman"/>
          </w:rPr>
          <w:t>-</w:t>
        </w:r>
        <w:r>
          <w:rPr>
            <w:rFonts w:eastAsia="Times New Roman"/>
          </w:rPr>
          <w:tab/>
        </w:r>
      </w:ins>
      <w:r w:rsidR="00170FB5" w:rsidRPr="00AE4BA1">
        <w:rPr>
          <w:rFonts w:eastAsia="Times New Roman"/>
        </w:rPr>
        <w:t xml:space="preserve">This includes both Azimuth of </w:t>
      </w:r>
      <w:del w:id="966" w:author="Chatterjee Debdeep" w:date="2022-11-26T13:37:00Z">
        <w:r w:rsidR="00170FB5" w:rsidRPr="00AE4BA1" w:rsidDel="00225660">
          <w:rPr>
            <w:rFonts w:eastAsia="Times New Roman"/>
          </w:rPr>
          <w:delText xml:space="preserve">arrival </w:delText>
        </w:r>
      </w:del>
      <w:ins w:id="967" w:author="Chatterjee Debdeep" w:date="2022-11-26T13:37:00Z">
        <w:r w:rsidR="00225660" w:rsidRPr="00AE4BA1">
          <w:rPr>
            <w:rFonts w:eastAsia="Times New Roman"/>
          </w:rPr>
          <w:t xml:space="preserve">Arrival </w:t>
        </w:r>
      </w:ins>
      <w:r w:rsidR="00170FB5" w:rsidRPr="00AE4BA1">
        <w:rPr>
          <w:rFonts w:eastAsia="Times New Roman"/>
        </w:rPr>
        <w:t xml:space="preserve">(AoA) and </w:t>
      </w:r>
      <w:del w:id="968" w:author="Chatterjee Debdeep" w:date="2022-11-26T13:37:00Z">
        <w:r w:rsidR="00170FB5" w:rsidRPr="00AE4BA1" w:rsidDel="00225660">
          <w:rPr>
            <w:rFonts w:eastAsia="Times New Roman"/>
          </w:rPr>
          <w:delText xml:space="preserve">zenith </w:delText>
        </w:r>
      </w:del>
      <w:ins w:id="969" w:author="Chatterjee Debdeep" w:date="2022-11-26T13:37:00Z">
        <w:r w:rsidR="00225660" w:rsidRPr="00AE4BA1">
          <w:rPr>
            <w:rFonts w:eastAsia="Times New Roman"/>
          </w:rPr>
          <w:t xml:space="preserve">Zenith </w:t>
        </w:r>
      </w:ins>
      <w:r w:rsidR="00170FB5" w:rsidRPr="00AE4BA1">
        <w:rPr>
          <w:rFonts w:eastAsia="Times New Roman"/>
        </w:rPr>
        <w:t xml:space="preserve">of </w:t>
      </w:r>
      <w:del w:id="970" w:author="Chatterjee Debdeep" w:date="2022-11-26T13:37:00Z">
        <w:r w:rsidR="00170FB5" w:rsidRPr="00AE4BA1" w:rsidDel="00225660">
          <w:rPr>
            <w:rFonts w:eastAsia="Times New Roman"/>
          </w:rPr>
          <w:delText xml:space="preserve">arrival </w:delText>
        </w:r>
      </w:del>
      <w:ins w:id="971" w:author="Chatterjee Debdeep" w:date="2022-11-26T13:37:00Z">
        <w:r w:rsidR="00225660" w:rsidRPr="00AE4BA1">
          <w:rPr>
            <w:rFonts w:eastAsia="Times New Roman"/>
          </w:rPr>
          <w:t xml:space="preserve">Arrival </w:t>
        </w:r>
      </w:ins>
      <w:r w:rsidR="00170FB5" w:rsidRPr="00AE4BA1">
        <w:rPr>
          <w:rFonts w:eastAsia="Times New Roman"/>
        </w:rPr>
        <w:t>(ZoA) in the study</w:t>
      </w:r>
    </w:p>
    <w:p w14:paraId="6424DDE3" w14:textId="3075B86B" w:rsidR="00170FB5" w:rsidRPr="00AE4BA1" w:rsidRDefault="00692AB9" w:rsidP="00692AB9">
      <w:pPr>
        <w:pStyle w:val="B1"/>
        <w:rPr>
          <w:rFonts w:eastAsia="Times New Roman"/>
        </w:rPr>
        <w:pPrChange w:id="972" w:author="Chatterjee, Debdeep" w:date="2022-11-29T12:05:00Z">
          <w:pPr>
            <w:pStyle w:val="B1"/>
            <w:numPr>
              <w:numId w:val="24"/>
            </w:numPr>
          </w:pPr>
        </w:pPrChange>
      </w:pPr>
      <w:ins w:id="973" w:author="Chatterjee, Debdeep" w:date="2022-11-29T12:05:00Z">
        <w:r>
          <w:rPr>
            <w:rFonts w:eastAsia="Times New Roman"/>
          </w:rPr>
          <w:t>-</w:t>
        </w:r>
        <w:r>
          <w:rPr>
            <w:rFonts w:eastAsia="Times New Roman"/>
          </w:rPr>
          <w:tab/>
        </w:r>
      </w:ins>
      <w:r w:rsidR="00170FB5" w:rsidRPr="00AE4BA1">
        <w:rPr>
          <w:rFonts w:eastAsia="Times New Roman"/>
        </w:rPr>
        <w:t>SL-TDOA</w:t>
      </w:r>
    </w:p>
    <w:p w14:paraId="7D5A6708" w14:textId="2C890C1C" w:rsidR="001974C7" w:rsidRPr="00D93409" w:rsidRDefault="005C4F36" w:rsidP="005C4F36">
      <w:pPr>
        <w:pStyle w:val="B2"/>
        <w:ind w:hanging="283"/>
        <w:rPr>
          <w:ins w:id="974" w:author="Chatterjee Debdeep" w:date="2022-11-22T18:47:00Z"/>
          <w:rFonts w:eastAsia="Times New Roman"/>
        </w:rPr>
        <w:pPrChange w:id="975" w:author="Chatterjee, Debdeep" w:date="2022-11-29T12:05:00Z">
          <w:pPr>
            <w:pStyle w:val="B2"/>
            <w:numPr>
              <w:numId w:val="24"/>
            </w:numPr>
          </w:pPr>
        </w:pPrChange>
      </w:pPr>
      <w:ins w:id="976" w:author="Chatterjee, Debdeep" w:date="2022-11-29T12:05:00Z">
        <w:r>
          <w:rPr>
            <w:rFonts w:eastAsia="Times New Roman"/>
          </w:rPr>
          <w:t>-</w:t>
        </w:r>
        <w:r>
          <w:rPr>
            <w:rFonts w:eastAsia="Times New Roman"/>
          </w:rPr>
          <w:tab/>
        </w:r>
      </w:ins>
      <w:r w:rsidR="001974C7" w:rsidRPr="00AE4BA1">
        <w:rPr>
          <w:rFonts w:eastAsia="Times New Roman"/>
        </w:rPr>
        <w:t xml:space="preserve">For SL-only positioning, at least for the purpose of absolute positioning estimation of a target UE, SL-TDOA corresponds to a method wherein </w:t>
      </w:r>
      <w:del w:id="977" w:author="Chatterjee Debdeep" w:date="2022-11-26T14:19:00Z">
        <w:r w:rsidR="001974C7" w:rsidRPr="00AE4BA1" w:rsidDel="00F4625A">
          <w:rPr>
            <w:rFonts w:eastAsia="Times New Roman"/>
          </w:rPr>
          <w:delText>SL-PRS</w:delText>
        </w:r>
      </w:del>
      <w:ins w:id="978" w:author="Chatterjee Debdeep" w:date="2022-11-26T14:19:00Z">
        <w:del w:id="979" w:author="Chatterjee Debdeep [2]" w:date="2022-11-28T12:46:00Z">
          <w:r w:rsidR="00F4625A" w:rsidRPr="00AE4BA1" w:rsidDel="00D93409">
            <w:rPr>
              <w:rFonts w:eastAsia="Times New Roman"/>
            </w:rPr>
            <w:delText>SL PRSSL PRS</w:delText>
          </w:r>
        </w:del>
      </w:ins>
      <w:ins w:id="980" w:author="Chatterjee Debdeep [2]" w:date="2022-11-28T12:46:00Z">
        <w:r w:rsidR="00D93409">
          <w:rPr>
            <w:rFonts w:eastAsia="Times New Roman"/>
          </w:rPr>
          <w:t>SL PRS</w:t>
        </w:r>
      </w:ins>
      <w:r w:rsidR="001974C7" w:rsidRPr="00D93409">
        <w:rPr>
          <w:rFonts w:eastAsia="Times New Roman"/>
        </w:rPr>
        <w:t xml:space="preserve"> are transmitted from multiple anchor UEs to a target UE (i.e., DL-TDOA-like operation), and/or from a target UE to multiple anchor UEs (i.e., UL-TDOA-like operation).</w:t>
      </w:r>
    </w:p>
    <w:p w14:paraId="2CA3C7DE" w14:textId="32B01ABA" w:rsidR="006369F3" w:rsidRPr="00B01B7A" w:rsidRDefault="005C4F36" w:rsidP="005C4F36">
      <w:pPr>
        <w:pStyle w:val="B2"/>
        <w:rPr>
          <w:ins w:id="981" w:author="Chatterjee Debdeep" w:date="2022-11-22T18:47:00Z"/>
          <w:rFonts w:eastAsia="Times New Roman"/>
        </w:rPr>
        <w:pPrChange w:id="982" w:author="Chatterjee, Debdeep" w:date="2022-11-29T12:05:00Z">
          <w:pPr>
            <w:pStyle w:val="B2"/>
            <w:numPr>
              <w:numId w:val="24"/>
            </w:numPr>
          </w:pPr>
        </w:pPrChange>
      </w:pPr>
      <w:ins w:id="983" w:author="Chatterjee, Debdeep" w:date="2022-11-29T12:05:00Z">
        <w:r>
          <w:rPr>
            <w:rFonts w:eastAsia="Times New Roman"/>
          </w:rPr>
          <w:t>-</w:t>
        </w:r>
        <w:r>
          <w:rPr>
            <w:rFonts w:eastAsia="Times New Roman"/>
          </w:rPr>
          <w:tab/>
        </w:r>
      </w:ins>
      <w:ins w:id="984" w:author="Chatterjee Debdeep" w:date="2022-11-22T18:47:00Z">
        <w:r w:rsidR="0024256C" w:rsidRPr="007A737E">
          <w:rPr>
            <w:rFonts w:eastAsia="Times New Roman"/>
          </w:rPr>
          <w:t>Based on the study, it was agreed that both DL-TDOA-like operation</w:t>
        </w:r>
        <w:r w:rsidR="0024256C" w:rsidRPr="007A737E">
          <w:t xml:space="preserve"> and </w:t>
        </w:r>
        <w:r w:rsidR="0024256C" w:rsidRPr="002C7C7F">
          <w:rPr>
            <w:rFonts w:eastAsia="Times New Roman"/>
          </w:rPr>
          <w:t>UL-TDOA-like operation</w:t>
        </w:r>
        <w:r w:rsidR="0024256C" w:rsidRPr="002C7C7F">
          <w:t xml:space="preserve"> should be introduced.</w:t>
        </w:r>
      </w:ins>
    </w:p>
    <w:p w14:paraId="51D245EC" w14:textId="46887DF2" w:rsidR="0024256C" w:rsidRPr="00E32B01" w:rsidRDefault="005C4F36" w:rsidP="005C4F36">
      <w:pPr>
        <w:pStyle w:val="B30"/>
        <w:pPrChange w:id="985" w:author="Chatterjee, Debdeep" w:date="2022-11-29T12:05:00Z">
          <w:pPr>
            <w:pStyle w:val="B30"/>
            <w:numPr>
              <w:ilvl w:val="1"/>
              <w:numId w:val="32"/>
            </w:numPr>
            <w:ind w:left="1484" w:hanging="360"/>
          </w:pPr>
        </w:pPrChange>
      </w:pPr>
      <w:ins w:id="986" w:author="Chatterjee, Debdeep" w:date="2022-11-29T12:06:00Z">
        <w:r>
          <w:t>-</w:t>
        </w:r>
        <w:r>
          <w:tab/>
        </w:r>
      </w:ins>
      <w:ins w:id="987" w:author="Chatterjee Debdeep" w:date="2022-11-22T18:47:00Z">
        <w:r w:rsidR="00B64B3B" w:rsidRPr="00D66D74">
          <w:t xml:space="preserve">A UE is not required to support both </w:t>
        </w:r>
        <w:r w:rsidR="00B64B3B" w:rsidRPr="008F7A44">
          <w:t>DL-TDOA-like operation and UL-TDOA-like operation</w:t>
        </w:r>
      </w:ins>
      <w:ins w:id="988" w:author="Chatterjee Debdeep" w:date="2022-11-22T18:48:00Z">
        <w:r w:rsidR="00B64B3B" w:rsidRPr="0000650B">
          <w:t>.</w:t>
        </w:r>
      </w:ins>
    </w:p>
    <w:p w14:paraId="69131F62" w14:textId="1F7753CA" w:rsidR="00CC1542" w:rsidRPr="00AE4BA1" w:rsidRDefault="005C4F36" w:rsidP="005C4F36">
      <w:pPr>
        <w:pStyle w:val="B1"/>
        <w:rPr>
          <w:ins w:id="989" w:author="Chatterjee Debdeep" w:date="2022-11-22T18:28:00Z"/>
          <w:rFonts w:eastAsia="Times New Roman"/>
        </w:rPr>
        <w:pPrChange w:id="990" w:author="Chatterjee, Debdeep" w:date="2022-11-29T12:06:00Z">
          <w:pPr>
            <w:pStyle w:val="B1"/>
            <w:numPr>
              <w:numId w:val="24"/>
            </w:numPr>
          </w:pPr>
        </w:pPrChange>
      </w:pPr>
      <w:ins w:id="991" w:author="Chatterjee, Debdeep" w:date="2022-11-29T12:06:00Z">
        <w:r>
          <w:rPr>
            <w:rFonts w:eastAsia="Times New Roman"/>
          </w:rPr>
          <w:t>-</w:t>
        </w:r>
        <w:r>
          <w:rPr>
            <w:rFonts w:eastAsia="Times New Roman"/>
          </w:rPr>
          <w:tab/>
        </w:r>
      </w:ins>
      <w:del w:id="992" w:author="Chatterjee Debdeep" w:date="2022-11-22T18:28:00Z">
        <w:r w:rsidR="00CC1542" w:rsidRPr="00AE4BA1" w:rsidDel="006E1DFD">
          <w:rPr>
            <w:rFonts w:eastAsia="Times New Roman"/>
          </w:rPr>
          <w:delText xml:space="preserve">FFS: </w:delText>
        </w:r>
      </w:del>
      <w:r w:rsidR="00CC1542" w:rsidRPr="00AE4BA1">
        <w:rPr>
          <w:rFonts w:eastAsia="Times New Roman"/>
        </w:rPr>
        <w:t>SL-AoD</w:t>
      </w:r>
    </w:p>
    <w:p w14:paraId="27AC50B8" w14:textId="072B8E61" w:rsidR="006E1DFD" w:rsidRPr="00AE4BA1" w:rsidRDefault="005C4F36" w:rsidP="005C4F36">
      <w:pPr>
        <w:pStyle w:val="B1"/>
        <w:ind w:firstLine="0"/>
        <w:rPr>
          <w:rFonts w:eastAsia="Times New Roman"/>
        </w:rPr>
        <w:pPrChange w:id="993" w:author="Chatterjee, Debdeep" w:date="2022-11-29T12:06:00Z">
          <w:pPr>
            <w:pStyle w:val="B1"/>
            <w:numPr>
              <w:ilvl w:val="1"/>
              <w:numId w:val="24"/>
            </w:numPr>
            <w:ind w:left="1080" w:hanging="360"/>
          </w:pPr>
        </w:pPrChange>
      </w:pPr>
      <w:ins w:id="994" w:author="Chatterjee, Debdeep" w:date="2022-11-29T12:06:00Z">
        <w:r>
          <w:rPr>
            <w:rFonts w:eastAsia="Times New Roman"/>
          </w:rPr>
          <w:t>-</w:t>
        </w:r>
        <w:r>
          <w:rPr>
            <w:rFonts w:eastAsia="Times New Roman"/>
          </w:rPr>
          <w:tab/>
        </w:r>
      </w:ins>
      <w:ins w:id="995" w:author="Chatterjee Debdeep" w:date="2022-11-22T18:29:00Z">
        <w:r w:rsidR="00244269" w:rsidRPr="00AE4BA1">
          <w:rPr>
            <w:rFonts w:eastAsia="Times New Roman"/>
          </w:rPr>
          <w:t xml:space="preserve">SL-AoD </w:t>
        </w:r>
        <w:r w:rsidR="00F414C5" w:rsidRPr="00AE4BA1">
          <w:rPr>
            <w:rFonts w:eastAsia="Times New Roman"/>
          </w:rPr>
          <w:t>is</w:t>
        </w:r>
        <w:r w:rsidR="00244269" w:rsidRPr="00AE4BA1">
          <w:rPr>
            <w:rFonts w:eastAsia="Times New Roman"/>
          </w:rPr>
          <w:t xml:space="preserve"> deprioritized </w:t>
        </w:r>
        <w:r w:rsidR="00F414C5" w:rsidRPr="00AE4BA1">
          <w:rPr>
            <w:rFonts w:eastAsia="Times New Roman"/>
          </w:rPr>
          <w:t>against</w:t>
        </w:r>
        <w:r w:rsidR="00244269" w:rsidRPr="00AE4BA1">
          <w:rPr>
            <w:rFonts w:eastAsia="Times New Roman"/>
          </w:rPr>
          <w:t xml:space="preserve"> the </w:t>
        </w:r>
      </w:ins>
      <w:ins w:id="996" w:author="Chatterjee Debdeep" w:date="2022-11-22T18:30:00Z">
        <w:r w:rsidR="002A7479" w:rsidRPr="00AE4BA1">
          <w:rPr>
            <w:rFonts w:eastAsia="Times New Roman"/>
          </w:rPr>
          <w:t>other</w:t>
        </w:r>
      </w:ins>
      <w:ins w:id="997" w:author="Chatterjee Debdeep" w:date="2022-11-22T18:29:00Z">
        <w:r w:rsidR="00244269" w:rsidRPr="00AE4BA1">
          <w:rPr>
            <w:rFonts w:eastAsia="Times New Roman"/>
          </w:rPr>
          <w:t xml:space="preserve"> methods </w:t>
        </w:r>
      </w:ins>
      <w:ins w:id="998" w:author="Chatterjee Debdeep" w:date="2022-11-22T18:30:00Z">
        <w:r w:rsidR="002A7479" w:rsidRPr="00AE4BA1">
          <w:rPr>
            <w:rFonts w:eastAsia="Times New Roman"/>
          </w:rPr>
          <w:t>listed above for possible</w:t>
        </w:r>
      </w:ins>
      <w:ins w:id="999" w:author="Chatterjee Debdeep" w:date="2022-11-22T18:29:00Z">
        <w:r w:rsidR="00244269" w:rsidRPr="00AE4BA1">
          <w:rPr>
            <w:rFonts w:eastAsia="Times New Roman"/>
          </w:rPr>
          <w:t xml:space="preserve"> introduc</w:t>
        </w:r>
      </w:ins>
      <w:ins w:id="1000" w:author="Chatterjee Debdeep" w:date="2022-11-22T18:30:00Z">
        <w:r w:rsidR="002A7479" w:rsidRPr="00AE4BA1">
          <w:rPr>
            <w:rFonts w:eastAsia="Times New Roman"/>
          </w:rPr>
          <w:t>tion</w:t>
        </w:r>
      </w:ins>
      <w:ins w:id="1001" w:author="Chatterjee Debdeep" w:date="2022-11-22T18:29:00Z">
        <w:r w:rsidR="00244269" w:rsidRPr="00AE4BA1">
          <w:rPr>
            <w:rFonts w:eastAsia="Times New Roman"/>
          </w:rPr>
          <w:t>.</w:t>
        </w:r>
      </w:ins>
    </w:p>
    <w:p w14:paraId="75614679" w14:textId="77777777" w:rsidR="00170FB5" w:rsidRPr="00AE4BA1" w:rsidRDefault="00170FB5" w:rsidP="00170FB5">
      <w:r w:rsidRPr="00AE4BA1">
        <w:t>Note that the above identification of methods does not necessarily imply their specification as separate methods nor specification of a unified positioning method for sidelink.</w:t>
      </w:r>
    </w:p>
    <w:p w14:paraId="2FD97736" w14:textId="5BBC0F5D" w:rsidR="00170FB5" w:rsidRPr="00AE4BA1" w:rsidRDefault="00170FB5" w:rsidP="00170FB5">
      <w:r w:rsidRPr="00AE4BA1">
        <w:t xml:space="preserve">For the study of different positioning methods, the following aspects </w:t>
      </w:r>
      <w:r w:rsidR="007C0786" w:rsidRPr="00AE4BA1">
        <w:t>are</w:t>
      </w:r>
      <w:r w:rsidRPr="00AE4BA1">
        <w:t xml:space="preserve"> considered:</w:t>
      </w:r>
    </w:p>
    <w:p w14:paraId="44BF11C8" w14:textId="77777777" w:rsidR="00170FB5" w:rsidRPr="00AE4BA1" w:rsidRDefault="00170FB5" w:rsidP="007415E0">
      <w:pPr>
        <w:numPr>
          <w:ilvl w:val="0"/>
          <w:numId w:val="23"/>
        </w:numPr>
        <w:spacing w:after="160" w:line="259" w:lineRule="auto"/>
        <w:ind w:left="568" w:hanging="284"/>
        <w:rPr>
          <w:rFonts w:eastAsia="Times New Roman"/>
        </w:rPr>
      </w:pPr>
      <w:r w:rsidRPr="00AE4BA1">
        <w:rPr>
          <w:rFonts w:eastAsia="Times New Roman"/>
        </w:rPr>
        <w:t>Definition(s) of the corresponding SL measurements for each method</w:t>
      </w:r>
    </w:p>
    <w:p w14:paraId="711A0437" w14:textId="77777777" w:rsidR="00170FB5" w:rsidRPr="00AE4BA1" w:rsidRDefault="00170FB5" w:rsidP="007415E0">
      <w:pPr>
        <w:numPr>
          <w:ilvl w:val="0"/>
          <w:numId w:val="23"/>
        </w:numPr>
        <w:spacing w:after="160" w:line="259" w:lineRule="auto"/>
        <w:ind w:left="568" w:hanging="284"/>
        <w:rPr>
          <w:rFonts w:eastAsia="Times New Roman"/>
        </w:rPr>
      </w:pPr>
      <w:r w:rsidRPr="00AE4BA1">
        <w:rPr>
          <w:rFonts w:eastAsia="Times New Roman"/>
        </w:rPr>
        <w:t xml:space="preserve">Applicability of different positioning methods to absolute or relative positioning or ranging, including whether such categorization is needed to be discussed </w:t>
      </w:r>
    </w:p>
    <w:p w14:paraId="0E2094AA" w14:textId="77777777" w:rsidR="00170FB5" w:rsidRPr="00AE4BA1" w:rsidRDefault="00170FB5" w:rsidP="007415E0">
      <w:pPr>
        <w:numPr>
          <w:ilvl w:val="0"/>
          <w:numId w:val="23"/>
        </w:numPr>
        <w:spacing w:after="160" w:line="259" w:lineRule="auto"/>
        <w:ind w:left="568" w:hanging="284"/>
        <w:rPr>
          <w:rFonts w:eastAsia="Times New Roman"/>
        </w:rPr>
      </w:pPr>
      <w:r w:rsidRPr="00AE4BA1">
        <w:rPr>
          <w:rFonts w:eastAsia="Times New Roman"/>
        </w:rPr>
        <w:t>For angle-based methods, antenna configuration consideration(s) using practical UE capabilities</w:t>
      </w:r>
    </w:p>
    <w:p w14:paraId="12F3F9C7" w14:textId="77777777" w:rsidR="00170FB5" w:rsidRPr="00AE4BA1" w:rsidRDefault="00170FB5" w:rsidP="007415E0">
      <w:pPr>
        <w:numPr>
          <w:ilvl w:val="0"/>
          <w:numId w:val="23"/>
        </w:numPr>
        <w:spacing w:after="160" w:line="259" w:lineRule="auto"/>
        <w:ind w:left="568" w:hanging="284"/>
        <w:rPr>
          <w:rFonts w:eastAsia="Times New Roman"/>
        </w:rPr>
      </w:pPr>
      <w:r w:rsidRPr="00AE4BA1">
        <w:rPr>
          <w:rFonts w:eastAsia="Times New Roman"/>
        </w:rPr>
        <w:t xml:space="preserve">Per-panel location, if UE uses multiple panels </w:t>
      </w:r>
    </w:p>
    <w:p w14:paraId="34C20DBA" w14:textId="77777777" w:rsidR="00170FB5" w:rsidRPr="00AE4BA1" w:rsidRDefault="00170FB5" w:rsidP="007415E0">
      <w:pPr>
        <w:numPr>
          <w:ilvl w:val="0"/>
          <w:numId w:val="23"/>
        </w:numPr>
        <w:spacing w:after="160" w:line="259" w:lineRule="auto"/>
        <w:ind w:left="568" w:hanging="284"/>
        <w:rPr>
          <w:rFonts w:eastAsia="Times New Roman"/>
        </w:rPr>
      </w:pPr>
      <w:r w:rsidRPr="00AE4BA1">
        <w:rPr>
          <w:rFonts w:eastAsia="Times New Roman"/>
        </w:rPr>
        <w:t>UE’s mobility, especially for V2X scenarios</w:t>
      </w:r>
    </w:p>
    <w:p w14:paraId="13956886" w14:textId="77777777" w:rsidR="00170FB5" w:rsidRPr="00AE4BA1" w:rsidRDefault="00170FB5" w:rsidP="007415E0">
      <w:pPr>
        <w:numPr>
          <w:ilvl w:val="0"/>
          <w:numId w:val="23"/>
        </w:numPr>
        <w:spacing w:after="160" w:line="259" w:lineRule="auto"/>
        <w:ind w:left="568" w:hanging="284"/>
        <w:rPr>
          <w:rFonts w:eastAsia="Times New Roman"/>
        </w:rPr>
      </w:pPr>
      <w:r w:rsidRPr="00AE4BA1">
        <w:rPr>
          <w:rFonts w:eastAsia="Times New Roman"/>
        </w:rPr>
        <w:t>Impact of synchronization error(s) between UEs</w:t>
      </w:r>
    </w:p>
    <w:p w14:paraId="65D788E3" w14:textId="77777777" w:rsidR="00170FB5" w:rsidRPr="00AE4BA1" w:rsidRDefault="00170FB5" w:rsidP="007415E0">
      <w:pPr>
        <w:numPr>
          <w:ilvl w:val="0"/>
          <w:numId w:val="23"/>
        </w:numPr>
        <w:spacing w:after="160" w:line="259" w:lineRule="auto"/>
        <w:ind w:left="568" w:hanging="284"/>
        <w:rPr>
          <w:rFonts w:eastAsia="Times New Roman"/>
        </w:rPr>
      </w:pPr>
      <w:r w:rsidRPr="00AE4BA1">
        <w:rPr>
          <w:rFonts w:eastAsia="Times New Roman"/>
        </w:rPr>
        <w:lastRenderedPageBreak/>
        <w:t>Existing SL measurements (e.g., RSSI, RSRP), and UE ID information etc, may be used.</w:t>
      </w:r>
    </w:p>
    <w:p w14:paraId="638620A7" w14:textId="60814EE2" w:rsidR="003A3B24" w:rsidRPr="00AE4BA1" w:rsidRDefault="003A3B24" w:rsidP="003A3B24"/>
    <w:p w14:paraId="4A5B0B1E" w14:textId="77777777" w:rsidR="007357AC" w:rsidRPr="00AE4BA1" w:rsidRDefault="007357AC" w:rsidP="007357AC">
      <w:pPr>
        <w:rPr>
          <w:rFonts w:eastAsia="Times New Roman"/>
        </w:rPr>
      </w:pPr>
      <w:r w:rsidRPr="00AE4BA1">
        <w:rPr>
          <w:rFonts w:eastAsia="Times New Roman"/>
        </w:rPr>
        <w:t>With regards to the sidelink positioning measurement report, the following aspects are included as part of the study:</w:t>
      </w:r>
    </w:p>
    <w:p w14:paraId="42F9C57D" w14:textId="0DEBCFB2" w:rsidR="00A970A1" w:rsidRPr="00AE4BA1" w:rsidRDefault="007357AC" w:rsidP="007415E0">
      <w:pPr>
        <w:numPr>
          <w:ilvl w:val="0"/>
          <w:numId w:val="23"/>
        </w:numPr>
        <w:spacing w:after="160" w:line="259" w:lineRule="auto"/>
        <w:ind w:left="568" w:hanging="284"/>
        <w:rPr>
          <w:rFonts w:eastAsia="Times New Roman"/>
        </w:rPr>
      </w:pPr>
      <w:r w:rsidRPr="00AE4BA1">
        <w:rPr>
          <w:rFonts w:eastAsia="Times New Roman"/>
        </w:rPr>
        <w:t>Contents of the measurement report</w:t>
      </w:r>
      <w:r w:rsidR="004E4633" w:rsidRPr="00AE4BA1">
        <w:rPr>
          <w:rFonts w:eastAsia="Times New Roman"/>
        </w:rPr>
        <w:t>, that may include:</w:t>
      </w:r>
    </w:p>
    <w:p w14:paraId="2D9C0993" w14:textId="77777777" w:rsidR="00A970A1" w:rsidRPr="00AE4BA1" w:rsidRDefault="00A970A1" w:rsidP="007415E0">
      <w:pPr>
        <w:pStyle w:val="B2"/>
        <w:numPr>
          <w:ilvl w:val="0"/>
          <w:numId w:val="23"/>
        </w:numPr>
        <w:ind w:left="851" w:hanging="284"/>
        <w:rPr>
          <w:rFonts w:eastAsia="Times New Roman"/>
        </w:rPr>
      </w:pPr>
      <w:r w:rsidRPr="00AE4BA1">
        <w:rPr>
          <w:rFonts w:eastAsia="Times New Roman"/>
        </w:rPr>
        <w:t>One or more sidelink positioning measurement(s)</w:t>
      </w:r>
    </w:p>
    <w:p w14:paraId="56280918" w14:textId="77777777" w:rsidR="00A970A1" w:rsidRPr="00AE4BA1" w:rsidRDefault="00A970A1" w:rsidP="007415E0">
      <w:pPr>
        <w:pStyle w:val="B2"/>
        <w:numPr>
          <w:ilvl w:val="0"/>
          <w:numId w:val="23"/>
        </w:numPr>
        <w:ind w:left="851" w:hanging="284"/>
        <w:rPr>
          <w:rFonts w:eastAsia="Times New Roman"/>
        </w:rPr>
      </w:pPr>
      <w:r w:rsidRPr="00AE4BA1">
        <w:rPr>
          <w:rFonts w:eastAsia="Times New Roman"/>
        </w:rPr>
        <w:t xml:space="preserve">Timestamp(s) associated with a sidelink positioning measurement </w:t>
      </w:r>
    </w:p>
    <w:p w14:paraId="58F1BC80" w14:textId="77777777" w:rsidR="00A970A1" w:rsidRPr="00AE4BA1" w:rsidRDefault="00A970A1" w:rsidP="007415E0">
      <w:pPr>
        <w:pStyle w:val="B2"/>
        <w:numPr>
          <w:ilvl w:val="0"/>
          <w:numId w:val="23"/>
        </w:numPr>
        <w:ind w:left="851" w:hanging="284"/>
        <w:rPr>
          <w:rFonts w:eastAsia="Times New Roman"/>
        </w:rPr>
      </w:pPr>
      <w:r w:rsidRPr="00AE4BA1">
        <w:rPr>
          <w:rFonts w:eastAsia="Times New Roman"/>
        </w:rPr>
        <w:t xml:space="preserve">Quality metric(s) associated with a sidelink positioning measurement </w:t>
      </w:r>
    </w:p>
    <w:p w14:paraId="4CD97216" w14:textId="77777777" w:rsidR="00A970A1" w:rsidRPr="00AE4BA1" w:rsidRDefault="00A970A1" w:rsidP="007415E0">
      <w:pPr>
        <w:pStyle w:val="B2"/>
        <w:numPr>
          <w:ilvl w:val="0"/>
          <w:numId w:val="23"/>
        </w:numPr>
        <w:ind w:left="851" w:hanging="284"/>
        <w:rPr>
          <w:rFonts w:eastAsia="Times New Roman"/>
        </w:rPr>
      </w:pPr>
      <w:r w:rsidRPr="00AE4BA1">
        <w:rPr>
          <w:rFonts w:eastAsia="Times New Roman"/>
        </w:rPr>
        <w:t>Identification Information for a sidelink positioning measurement</w:t>
      </w:r>
    </w:p>
    <w:p w14:paraId="4CFA8BEF" w14:textId="701FB343" w:rsidR="00A970A1" w:rsidRPr="00AE4BA1" w:rsidDel="009033C5" w:rsidRDefault="00A970A1" w:rsidP="007415E0">
      <w:pPr>
        <w:pStyle w:val="B2"/>
        <w:numPr>
          <w:ilvl w:val="0"/>
          <w:numId w:val="23"/>
        </w:numPr>
        <w:ind w:left="851" w:hanging="284"/>
        <w:rPr>
          <w:del w:id="1002" w:author="Chatterjee Debdeep" w:date="2022-11-23T12:37:00Z"/>
          <w:rFonts w:eastAsia="Times New Roman"/>
        </w:rPr>
      </w:pPr>
      <w:del w:id="1003" w:author="Chatterjee Debdeep" w:date="2022-11-23T12:37:00Z">
        <w:r w:rsidRPr="00AE4BA1" w:rsidDel="009033C5">
          <w:rPr>
            <w:rFonts w:eastAsia="Times New Roman"/>
          </w:rPr>
          <w:delText>FFS details for the above.</w:delText>
        </w:r>
      </w:del>
    </w:p>
    <w:p w14:paraId="54231CAC" w14:textId="268E7A62" w:rsidR="007357AC" w:rsidRPr="00AE4BA1" w:rsidRDefault="007357AC" w:rsidP="007415E0">
      <w:pPr>
        <w:numPr>
          <w:ilvl w:val="0"/>
          <w:numId w:val="23"/>
        </w:numPr>
        <w:spacing w:after="160" w:line="259" w:lineRule="auto"/>
        <w:ind w:left="568" w:hanging="284"/>
        <w:rPr>
          <w:rFonts w:eastAsia="Times New Roman"/>
        </w:rPr>
      </w:pPr>
      <w:r w:rsidRPr="00AE4BA1">
        <w:rPr>
          <w:rFonts w:eastAsia="Times New Roman"/>
        </w:rPr>
        <w:t>Time domain behavior of the measurement report (e.g., one-shot, triggered, aperiodic, semi-persistent, periodic).</w:t>
      </w:r>
    </w:p>
    <w:p w14:paraId="4751CFE3" w14:textId="60C42B23" w:rsidR="007357AC" w:rsidRPr="00AE4BA1" w:rsidRDefault="007357AC" w:rsidP="007357AC">
      <w:pPr>
        <w:rPr>
          <w:rFonts w:eastAsia="Times New Roman"/>
        </w:rPr>
      </w:pPr>
      <w:r w:rsidRPr="00AE4BA1">
        <w:rPr>
          <w:rFonts w:eastAsia="Times New Roman"/>
        </w:rPr>
        <w:t>Whether sidelink positioning measurements can be higher-layer report and/or a lower-layer report is considered in the study.</w:t>
      </w:r>
    </w:p>
    <w:p w14:paraId="785B2353" w14:textId="12C890B6" w:rsidR="00232070" w:rsidRPr="00AE4BA1" w:rsidRDefault="00232070" w:rsidP="0091614C">
      <w:pPr>
        <w:rPr>
          <w:rFonts w:eastAsia="Times New Roman"/>
        </w:rPr>
      </w:pPr>
      <w:r w:rsidRPr="00AE4BA1">
        <w:rPr>
          <w:rFonts w:eastAsia="Times New Roman"/>
        </w:rPr>
        <w:t xml:space="preserve">With regards to the Positioning methods supported using </w:t>
      </w:r>
      <w:del w:id="1004" w:author="Chatterjee Debdeep" w:date="2022-11-26T14:19:00Z">
        <w:r w:rsidRPr="00AE4BA1" w:rsidDel="00F4625A">
          <w:rPr>
            <w:rFonts w:eastAsia="Times New Roman"/>
          </w:rPr>
          <w:delText>SL-PRS</w:delText>
        </w:r>
      </w:del>
      <w:ins w:id="1005" w:author="Chatterjee Debdeep" w:date="2022-11-26T14:19:00Z">
        <w:del w:id="1006" w:author="Chatterjee Debdeep [2]" w:date="2022-11-28T12:46:00Z">
          <w:r w:rsidR="00F4625A" w:rsidRPr="00AE4BA1" w:rsidDel="00D93409">
            <w:rPr>
              <w:rFonts w:eastAsia="Times New Roman"/>
            </w:rPr>
            <w:delText>SL PRSSL PRS</w:delText>
          </w:r>
        </w:del>
      </w:ins>
      <w:ins w:id="1007" w:author="Chatterjee Debdeep [2]" w:date="2022-11-28T12:46:00Z">
        <w:r w:rsidR="00D93409">
          <w:rPr>
            <w:rFonts w:eastAsia="Times New Roman"/>
          </w:rPr>
          <w:t>SL PRS</w:t>
        </w:r>
      </w:ins>
      <w:r w:rsidRPr="00D93409">
        <w:rPr>
          <w:rFonts w:eastAsia="Times New Roman"/>
        </w:rPr>
        <w:t xml:space="preserve"> measurements</w:t>
      </w:r>
      <w:r w:rsidR="00D47B4E" w:rsidRPr="00FB6385">
        <w:rPr>
          <w:rFonts w:eastAsia="Times New Roman"/>
        </w:rPr>
        <w:t xml:space="preserve"> at least the following measurements are </w:t>
      </w:r>
      <w:del w:id="1008" w:author="Chatterjee Debdeep" w:date="2022-11-22T18:48:00Z">
        <w:r w:rsidR="00D47B4E" w:rsidRPr="00AE4BA1" w:rsidDel="008C012B">
          <w:rPr>
            <w:rFonts w:eastAsia="Times New Roman"/>
          </w:rPr>
          <w:delText>considered</w:delText>
        </w:r>
      </w:del>
      <w:ins w:id="1009" w:author="Chatterjee Debdeep" w:date="2022-11-22T18:48:00Z">
        <w:r w:rsidR="008C012B" w:rsidRPr="00AE4BA1">
          <w:rPr>
            <w:rFonts w:eastAsia="Times New Roman"/>
          </w:rPr>
          <w:t>agreed to be introduced</w:t>
        </w:r>
      </w:ins>
      <w:r w:rsidR="00D47B4E" w:rsidRPr="00AE4BA1">
        <w:rPr>
          <w:rFonts w:eastAsia="Times New Roman"/>
        </w:rPr>
        <w:t xml:space="preserve">: </w:t>
      </w:r>
      <w:r w:rsidRPr="00AE4BA1">
        <w:rPr>
          <w:rFonts w:eastAsia="Times New Roman"/>
        </w:rPr>
        <w:t xml:space="preserve"> </w:t>
      </w:r>
    </w:p>
    <w:p w14:paraId="5B67154C" w14:textId="21421262" w:rsidR="00232070" w:rsidRPr="00AE4BA1" w:rsidRDefault="00232070" w:rsidP="00FF17FA">
      <w:pPr>
        <w:spacing w:after="160" w:line="259" w:lineRule="auto"/>
        <w:ind w:left="284"/>
        <w:rPr>
          <w:rFonts w:eastAsia="Times New Roman"/>
        </w:rPr>
        <w:pPrChange w:id="1010" w:author="Chatterjee Debdeep [2]" w:date="2022-11-29T10:24:00Z">
          <w:pPr>
            <w:numPr>
              <w:numId w:val="23"/>
            </w:numPr>
            <w:spacing w:after="160" w:line="259" w:lineRule="auto"/>
            <w:ind w:left="568" w:hanging="284"/>
          </w:pPr>
        </w:pPrChange>
      </w:pPr>
      <w:r w:rsidRPr="00AE4BA1">
        <w:rPr>
          <w:rFonts w:eastAsia="Times New Roman"/>
        </w:rPr>
        <w:t xml:space="preserve">SL Rx-Tx </w:t>
      </w:r>
      <w:r w:rsidR="00613294" w:rsidRPr="00AE4BA1">
        <w:rPr>
          <w:rFonts w:eastAsia="Times New Roman"/>
        </w:rPr>
        <w:t xml:space="preserve">time difference </w:t>
      </w:r>
      <w:r w:rsidRPr="00AE4BA1">
        <w:rPr>
          <w:rFonts w:eastAsia="Times New Roman"/>
        </w:rPr>
        <w:t>measurement</w:t>
      </w:r>
    </w:p>
    <w:p w14:paraId="1CA8DF0D" w14:textId="77777777" w:rsidR="00232070" w:rsidRPr="00AE4BA1" w:rsidRDefault="00232070" w:rsidP="00FF17FA">
      <w:pPr>
        <w:spacing w:after="160" w:line="259" w:lineRule="auto"/>
        <w:ind w:left="284"/>
        <w:rPr>
          <w:rFonts w:eastAsia="Times New Roman"/>
        </w:rPr>
        <w:pPrChange w:id="1011" w:author="Chatterjee Debdeep [2]" w:date="2022-11-29T10:24:00Z">
          <w:pPr>
            <w:numPr>
              <w:numId w:val="23"/>
            </w:numPr>
            <w:spacing w:after="160" w:line="259" w:lineRule="auto"/>
            <w:ind w:left="568" w:hanging="284"/>
          </w:pPr>
        </w:pPrChange>
      </w:pPr>
      <w:r w:rsidRPr="00AE4BA1">
        <w:rPr>
          <w:rFonts w:eastAsia="Times New Roman"/>
        </w:rPr>
        <w:t>SL RSTD measurement</w:t>
      </w:r>
    </w:p>
    <w:p w14:paraId="1581B26B" w14:textId="5EFD975E" w:rsidR="00232070" w:rsidRPr="00AE4BA1" w:rsidRDefault="00232070" w:rsidP="00FF17FA">
      <w:pPr>
        <w:spacing w:after="160" w:line="259" w:lineRule="auto"/>
        <w:ind w:left="284"/>
        <w:rPr>
          <w:rFonts w:eastAsia="Times New Roman"/>
        </w:rPr>
        <w:pPrChange w:id="1012" w:author="Chatterjee Debdeep [2]" w:date="2022-11-29T10:24:00Z">
          <w:pPr>
            <w:numPr>
              <w:numId w:val="23"/>
            </w:numPr>
            <w:spacing w:after="160" w:line="259" w:lineRule="auto"/>
            <w:ind w:left="568" w:hanging="284"/>
          </w:pPr>
        </w:pPrChange>
      </w:pPr>
      <w:r w:rsidRPr="00AE4BA1">
        <w:rPr>
          <w:rFonts w:eastAsia="Times New Roman"/>
        </w:rPr>
        <w:t>SL RSRP measurement</w:t>
      </w:r>
    </w:p>
    <w:p w14:paraId="2BA66B4B" w14:textId="77777777" w:rsidR="00232070" w:rsidRPr="00AE4BA1" w:rsidRDefault="00232070" w:rsidP="00FF17FA">
      <w:pPr>
        <w:spacing w:after="160" w:line="259" w:lineRule="auto"/>
        <w:ind w:left="284"/>
        <w:rPr>
          <w:rFonts w:eastAsia="Times New Roman"/>
        </w:rPr>
        <w:pPrChange w:id="1013" w:author="Chatterjee Debdeep [2]" w:date="2022-11-29T10:24:00Z">
          <w:pPr>
            <w:numPr>
              <w:numId w:val="23"/>
            </w:numPr>
            <w:spacing w:after="160" w:line="259" w:lineRule="auto"/>
            <w:ind w:left="568" w:hanging="284"/>
          </w:pPr>
        </w:pPrChange>
      </w:pPr>
      <w:r w:rsidRPr="00AE4BA1">
        <w:rPr>
          <w:rFonts w:eastAsia="Times New Roman"/>
        </w:rPr>
        <w:t xml:space="preserve">SL RSRPP measurement </w:t>
      </w:r>
    </w:p>
    <w:p w14:paraId="251A8995" w14:textId="77777777" w:rsidR="00CA4AEB" w:rsidRPr="00AE4BA1" w:rsidRDefault="00232070" w:rsidP="00FF17FA">
      <w:pPr>
        <w:spacing w:after="160" w:line="259" w:lineRule="auto"/>
        <w:ind w:left="284"/>
        <w:rPr>
          <w:rFonts w:eastAsia="Times New Roman"/>
        </w:rPr>
        <w:pPrChange w:id="1014" w:author="Chatterjee Debdeep [2]" w:date="2022-11-29T10:24:00Z">
          <w:pPr>
            <w:numPr>
              <w:numId w:val="23"/>
            </w:numPr>
            <w:spacing w:after="160" w:line="259" w:lineRule="auto"/>
            <w:ind w:left="568" w:hanging="284"/>
          </w:pPr>
        </w:pPrChange>
      </w:pPr>
      <w:r w:rsidRPr="00AE4BA1">
        <w:rPr>
          <w:rFonts w:eastAsia="Times New Roman"/>
        </w:rPr>
        <w:t>SL RTOA measurement</w:t>
      </w:r>
    </w:p>
    <w:p w14:paraId="133D50E3" w14:textId="0FA696BD" w:rsidR="00EC6F43" w:rsidRPr="00AE4BA1" w:rsidRDefault="00232070" w:rsidP="00FF17FA">
      <w:pPr>
        <w:spacing w:after="160" w:line="259" w:lineRule="auto"/>
        <w:ind w:left="284"/>
        <w:rPr>
          <w:rFonts w:eastAsia="Times New Roman"/>
        </w:rPr>
        <w:pPrChange w:id="1015" w:author="Chatterjee Debdeep [2]" w:date="2022-11-29T10:24:00Z">
          <w:pPr>
            <w:numPr>
              <w:numId w:val="23"/>
            </w:numPr>
            <w:spacing w:after="160" w:line="259" w:lineRule="auto"/>
            <w:ind w:left="568" w:hanging="284"/>
          </w:pPr>
        </w:pPrChange>
      </w:pPr>
      <w:r w:rsidRPr="00AE4BA1">
        <w:rPr>
          <w:rFonts w:eastAsia="Times New Roman"/>
        </w:rPr>
        <w:t xml:space="preserve">SL Azimuth </w:t>
      </w:r>
      <w:r w:rsidR="00770FED" w:rsidRPr="00AE4BA1">
        <w:rPr>
          <w:rFonts w:eastAsia="Times New Roman"/>
        </w:rPr>
        <w:t xml:space="preserve">angle </w:t>
      </w:r>
      <w:r w:rsidRPr="00AE4BA1">
        <w:rPr>
          <w:rFonts w:eastAsia="Times New Roman"/>
        </w:rPr>
        <w:t xml:space="preserve">of </w:t>
      </w:r>
      <w:r w:rsidR="00770FED" w:rsidRPr="00AE4BA1">
        <w:rPr>
          <w:rFonts w:eastAsia="Times New Roman"/>
        </w:rPr>
        <w:t>A</w:t>
      </w:r>
      <w:r w:rsidRPr="00AE4BA1">
        <w:rPr>
          <w:rFonts w:eastAsia="Times New Roman"/>
        </w:rPr>
        <w:t xml:space="preserve">rrival (AoA) and SL </w:t>
      </w:r>
      <w:r w:rsidR="00770FED" w:rsidRPr="00AE4BA1">
        <w:rPr>
          <w:rFonts w:eastAsia="Times New Roman"/>
        </w:rPr>
        <w:t>Z</w:t>
      </w:r>
      <w:r w:rsidRPr="00AE4BA1">
        <w:rPr>
          <w:rFonts w:eastAsia="Times New Roman"/>
        </w:rPr>
        <w:t>enith</w:t>
      </w:r>
      <w:r w:rsidR="00770FED" w:rsidRPr="00AE4BA1">
        <w:rPr>
          <w:rFonts w:eastAsia="Times New Roman"/>
        </w:rPr>
        <w:t xml:space="preserve"> angle</w:t>
      </w:r>
      <w:r w:rsidRPr="00AE4BA1">
        <w:rPr>
          <w:rFonts w:eastAsia="Times New Roman"/>
        </w:rPr>
        <w:t xml:space="preserve"> of </w:t>
      </w:r>
      <w:r w:rsidR="00770FED" w:rsidRPr="00AE4BA1">
        <w:rPr>
          <w:rFonts w:eastAsia="Times New Roman"/>
        </w:rPr>
        <w:t>A</w:t>
      </w:r>
      <w:r w:rsidRPr="00AE4BA1">
        <w:rPr>
          <w:rFonts w:eastAsia="Times New Roman"/>
        </w:rPr>
        <w:t>rrival (ZoA) measurement</w:t>
      </w:r>
      <w:r w:rsidR="00D47B4E" w:rsidRPr="00AE4BA1">
        <w:rPr>
          <w:rFonts w:eastAsia="Times New Roman"/>
        </w:rPr>
        <w:t>.</w:t>
      </w:r>
    </w:p>
    <w:p w14:paraId="43835779" w14:textId="57062968" w:rsidR="00011297" w:rsidRPr="00AE4BA1" w:rsidRDefault="00011297" w:rsidP="00011297">
      <w:pPr>
        <w:pStyle w:val="Heading4"/>
      </w:pPr>
      <w:bookmarkStart w:id="1016" w:name="_Toc117437892"/>
      <w:r w:rsidRPr="00AE4BA1">
        <w:t>5.2.1.2</w:t>
      </w:r>
      <w:r w:rsidRPr="00AE4BA1">
        <w:tab/>
        <w:t xml:space="preserve">Physical </w:t>
      </w:r>
      <w:ins w:id="1017" w:author="Chatterjee Debdeep [2]" w:date="2022-11-29T10:11:00Z">
        <w:r w:rsidR="00B01E62">
          <w:t xml:space="preserve">Layer </w:t>
        </w:r>
      </w:ins>
      <w:r w:rsidRPr="00AE4BA1">
        <w:t>structur</w:t>
      </w:r>
      <w:r w:rsidR="00F02C25" w:rsidRPr="00AE4BA1">
        <w:t xml:space="preserve">e and </w:t>
      </w:r>
      <w:del w:id="1018" w:author="Chatterjee Debdeep [2]" w:date="2022-11-29T10:11:00Z">
        <w:r w:rsidR="00F02C25" w:rsidRPr="00AE4BA1" w:rsidDel="007B6B1B">
          <w:delText xml:space="preserve">reference </w:delText>
        </w:r>
      </w:del>
      <w:ins w:id="1019" w:author="Chatterjee Debdeep [2]" w:date="2022-11-29T10:11:00Z">
        <w:r w:rsidR="007B6B1B">
          <w:t>R</w:t>
        </w:r>
        <w:r w:rsidR="007B6B1B" w:rsidRPr="00AE4BA1">
          <w:t xml:space="preserve">eference </w:t>
        </w:r>
      </w:ins>
      <w:del w:id="1020" w:author="Chatterjee Debdeep [2]" w:date="2022-11-29T10:11:00Z">
        <w:r w:rsidR="00F02C25" w:rsidRPr="00AE4BA1" w:rsidDel="007B6B1B">
          <w:delText xml:space="preserve">signal </w:delText>
        </w:r>
      </w:del>
      <w:ins w:id="1021" w:author="Chatterjee Debdeep [2]" w:date="2022-11-29T10:11:00Z">
        <w:r w:rsidR="007B6B1B">
          <w:t>S</w:t>
        </w:r>
        <w:r w:rsidR="007B6B1B" w:rsidRPr="00AE4BA1">
          <w:t xml:space="preserve">ignal </w:t>
        </w:r>
      </w:ins>
      <w:del w:id="1022" w:author="Chatterjee Debdeep [2]" w:date="2022-11-29T10:11:00Z">
        <w:r w:rsidR="00F02C25" w:rsidRPr="00AE4BA1" w:rsidDel="007B6B1B">
          <w:delText>design</w:delText>
        </w:r>
        <w:r w:rsidRPr="00AE4BA1" w:rsidDel="007B6B1B">
          <w:delText xml:space="preserve"> </w:delText>
        </w:r>
      </w:del>
      <w:ins w:id="1023" w:author="Chatterjee Debdeep [2]" w:date="2022-11-29T10:11:00Z">
        <w:r w:rsidR="007B6B1B">
          <w:t>D</w:t>
        </w:r>
        <w:r w:rsidR="007B6B1B" w:rsidRPr="00AE4BA1">
          <w:t xml:space="preserve">esign </w:t>
        </w:r>
      </w:ins>
      <w:r w:rsidRPr="00AE4BA1">
        <w:t>for SL Positioning</w:t>
      </w:r>
      <w:bookmarkEnd w:id="1016"/>
    </w:p>
    <w:p w14:paraId="7A014C8E" w14:textId="66D67B5A" w:rsidR="002A6811" w:rsidRPr="007A737E" w:rsidRDefault="002A6811" w:rsidP="002A6811">
      <w:pPr>
        <w:rPr>
          <w:ins w:id="1024" w:author="Chatterjee Debdeep" w:date="2022-11-26T10:16:00Z"/>
        </w:rPr>
      </w:pPr>
      <w:r w:rsidRPr="00AE4BA1">
        <w:t>New reference signal designs for SL positioning/ranging</w:t>
      </w:r>
      <w:r w:rsidR="00FF7088" w:rsidRPr="00AE4BA1">
        <w:t xml:space="preserve">, referred to as </w:t>
      </w:r>
      <w:del w:id="1025" w:author="Chatterjee Debdeep" w:date="2022-11-26T14:19:00Z">
        <w:r w:rsidR="00FF7088" w:rsidRPr="00AE4BA1" w:rsidDel="00F4625A">
          <w:delText>SL-PRS</w:delText>
        </w:r>
      </w:del>
      <w:ins w:id="1026" w:author="Chatterjee Debdeep" w:date="2022-11-26T14:19:00Z">
        <w:del w:id="1027" w:author="Chatterjee Debdeep [2]" w:date="2022-11-28T12:46:00Z">
          <w:r w:rsidR="00F4625A" w:rsidRPr="00AE4BA1" w:rsidDel="00D93409">
            <w:delText>SL PRSSL PRS</w:delText>
          </w:r>
        </w:del>
      </w:ins>
      <w:ins w:id="1028" w:author="Chatterjee Debdeep [2]" w:date="2022-11-28T12:46:00Z">
        <w:r w:rsidR="00D93409">
          <w:t>SL PRS</w:t>
        </w:r>
      </w:ins>
      <w:r w:rsidR="00FF7088" w:rsidRPr="00D93409">
        <w:t>,</w:t>
      </w:r>
      <w:r w:rsidRPr="00D93409">
        <w:t xml:space="preserve"> are studied using the existing PRS/SRS design and SL design framework as starting points. </w:t>
      </w:r>
    </w:p>
    <w:p w14:paraId="39F31AD1" w14:textId="29CAA97A" w:rsidR="006E01DB" w:rsidRPr="00AE4BA1" w:rsidDel="009F7AD9" w:rsidRDefault="006E01DB" w:rsidP="006E01DB">
      <w:pPr>
        <w:rPr>
          <w:del w:id="1029" w:author="Chatterjee Debdeep" w:date="2022-11-26T10:16:00Z"/>
          <w:rFonts w:eastAsia="Times New Roman"/>
        </w:rPr>
      </w:pPr>
      <w:moveToRangeStart w:id="1030" w:author="Chatterjee Debdeep" w:date="2022-11-26T10:16:00Z" w:name="move120350195"/>
      <w:moveTo w:id="1031" w:author="Chatterjee Debdeep" w:date="2022-11-26T10:16:00Z">
        <w:r w:rsidRPr="007A737E">
          <w:rPr>
            <w:rFonts w:eastAsia="Times New Roman"/>
          </w:rPr>
          <w:t xml:space="preserve">For sequence design for the new reference signal for </w:t>
        </w:r>
        <w:del w:id="1032" w:author="Chatterjee Debdeep" w:date="2022-11-26T14:19:00Z">
          <w:r w:rsidRPr="00AE4BA1" w:rsidDel="00F4625A">
            <w:rPr>
              <w:rFonts w:eastAsia="Times New Roman"/>
            </w:rPr>
            <w:delText>SL-PRS</w:delText>
          </w:r>
        </w:del>
      </w:moveTo>
      <w:ins w:id="1033" w:author="Chatterjee Debdeep" w:date="2022-11-26T14:19:00Z">
        <w:del w:id="1034" w:author="Chatterjee Debdeep [2]" w:date="2022-11-28T12:46:00Z">
          <w:r w:rsidR="00F4625A" w:rsidRPr="00AE4BA1" w:rsidDel="00D93409">
            <w:rPr>
              <w:rFonts w:eastAsia="Times New Roman"/>
            </w:rPr>
            <w:delText>SL PRSSL PRS</w:delText>
          </w:r>
        </w:del>
      </w:ins>
      <w:ins w:id="1035" w:author="Chatterjee Debdeep [2]" w:date="2022-11-28T12:46:00Z">
        <w:r w:rsidR="00D93409">
          <w:rPr>
            <w:rFonts w:eastAsia="Times New Roman"/>
          </w:rPr>
          <w:t>SL PRS</w:t>
        </w:r>
      </w:ins>
      <w:moveTo w:id="1036" w:author="Chatterjee Debdeep" w:date="2022-11-26T10:16:00Z">
        <w:r w:rsidRPr="00D93409">
          <w:rPr>
            <w:rFonts w:eastAsia="Times New Roman"/>
          </w:rPr>
          <w:t xml:space="preserve">, pseudo-random sequence, using existing DL-PRS sequence </w:t>
        </w:r>
        <w:r w:rsidRPr="007A737E">
          <w:rPr>
            <w:rFonts w:eastAsia="Times New Roman"/>
          </w:rPr>
          <w:t>as a starting point, is identified as the preferred choice.</w:t>
        </w:r>
      </w:moveTo>
    </w:p>
    <w:moveToRangeEnd w:id="1030"/>
    <w:p w14:paraId="75B7736D" w14:textId="77777777" w:rsidR="006E01DB" w:rsidRPr="00AE4BA1" w:rsidRDefault="006E01DB" w:rsidP="002A6811"/>
    <w:p w14:paraId="18AB4CC0" w14:textId="67B45A8B" w:rsidR="00170FB5" w:rsidRPr="007A737E" w:rsidRDefault="00170FB5" w:rsidP="00170FB5">
      <w:r w:rsidRPr="00AE4BA1">
        <w:t xml:space="preserve">With regards to the numerologies of the </w:t>
      </w:r>
      <w:del w:id="1037" w:author="Chatterjee Debdeep" w:date="2022-11-26T14:19:00Z">
        <w:r w:rsidRPr="00AE4BA1" w:rsidDel="00F4625A">
          <w:delText>SL-PRS</w:delText>
        </w:r>
      </w:del>
      <w:ins w:id="1038" w:author="Chatterjee Debdeep" w:date="2022-11-26T14:19:00Z">
        <w:del w:id="1039" w:author="Chatterjee Debdeep [2]" w:date="2022-11-28T12:46:00Z">
          <w:r w:rsidR="00F4625A" w:rsidRPr="00AE4BA1" w:rsidDel="00D93409">
            <w:delText>SL PRSSL PRS</w:delText>
          </w:r>
        </w:del>
      </w:ins>
      <w:ins w:id="1040" w:author="Chatterjee Debdeep [2]" w:date="2022-11-28T12:46:00Z">
        <w:r w:rsidR="00D93409">
          <w:t>SL PRS</w:t>
        </w:r>
      </w:ins>
      <w:r w:rsidRPr="00D93409">
        <w:t>, the study is limited to those supported for NR Sidelink.</w:t>
      </w:r>
    </w:p>
    <w:p w14:paraId="2D0FE8B7" w14:textId="7089965C" w:rsidR="00170FB5" w:rsidRPr="007A737E" w:rsidRDefault="00170FB5" w:rsidP="00170FB5">
      <w:r w:rsidRPr="007A737E">
        <w:t>As part of the study, at least the following aspects</w:t>
      </w:r>
      <w:r w:rsidR="003E0A63" w:rsidRPr="007A737E">
        <w:t xml:space="preserve"> are considered</w:t>
      </w:r>
      <w:r w:rsidRPr="002C7C7F">
        <w:t>: Sequence design, frequency domain pattern, time domain pattern (e.g.</w:t>
      </w:r>
      <w:r w:rsidR="0003132C" w:rsidRPr="00B01B7A">
        <w:t>,</w:t>
      </w:r>
      <w:r w:rsidRPr="00281BA1">
        <w:t xml:space="preserve"> number of symbols, repetitions, etc), time domain behavior, configuration/triggering/activation/de-activation of the </w:t>
      </w:r>
      <w:del w:id="1041" w:author="Chatterjee Debdeep" w:date="2022-11-26T14:19:00Z">
        <w:r w:rsidRPr="00AE4BA1" w:rsidDel="00F4625A">
          <w:delText>SL-PRS</w:delText>
        </w:r>
      </w:del>
      <w:ins w:id="1042" w:author="Chatterjee Debdeep" w:date="2022-11-26T14:19:00Z">
        <w:del w:id="1043" w:author="Chatterjee Debdeep [2]" w:date="2022-11-28T12:46:00Z">
          <w:r w:rsidR="00F4625A" w:rsidRPr="00AE4BA1" w:rsidDel="00D93409">
            <w:delText>SL PRSSL PRS</w:delText>
          </w:r>
        </w:del>
      </w:ins>
      <w:ins w:id="1044" w:author="Chatterjee Debdeep [2]" w:date="2022-11-28T12:46:00Z">
        <w:r w:rsidR="00D93409">
          <w:t>SL PRS</w:t>
        </w:r>
      </w:ins>
      <w:r w:rsidRPr="00D93409">
        <w:t xml:space="preserve">, AGC time, </w:t>
      </w:r>
      <w:r w:rsidR="0053233C" w:rsidRPr="00D93409">
        <w:t>R</w:t>
      </w:r>
      <w:r w:rsidRPr="00D93409">
        <w:t>x-</w:t>
      </w:r>
      <w:r w:rsidR="0053233C" w:rsidRPr="00FB6385">
        <w:t>T</w:t>
      </w:r>
      <w:r w:rsidRPr="00F54480">
        <w:t>x turnaround times, supportable ban</w:t>
      </w:r>
      <w:r w:rsidRPr="001E7480">
        <w:t>dwidth(s), multiplexing options with other SL channels, and randomization/orthogonalization options.</w:t>
      </w:r>
    </w:p>
    <w:p w14:paraId="21DA3EA1" w14:textId="706F96CC" w:rsidR="00D00CC5" w:rsidRPr="007A737E" w:rsidRDefault="00D00CC5" w:rsidP="00D00CC5">
      <w:pPr>
        <w:rPr>
          <w:rFonts w:eastAsia="Times New Roman"/>
        </w:rPr>
      </w:pPr>
      <w:r w:rsidRPr="007A737E">
        <w:rPr>
          <w:rFonts w:eastAsia="Times New Roman"/>
        </w:rPr>
        <w:t xml:space="preserve">On the physical structure of </w:t>
      </w:r>
      <w:del w:id="1045" w:author="Chatterjee Debdeep" w:date="2022-11-26T14:19:00Z">
        <w:r w:rsidRPr="00AE4BA1" w:rsidDel="00F4625A">
          <w:rPr>
            <w:rFonts w:eastAsia="Times New Roman"/>
          </w:rPr>
          <w:delText>SL-PRS</w:delText>
        </w:r>
      </w:del>
      <w:ins w:id="1046" w:author="Chatterjee Debdeep" w:date="2022-11-26T14:19:00Z">
        <w:del w:id="1047" w:author="Chatterjee Debdeep [2]" w:date="2022-11-28T12:47:00Z">
          <w:r w:rsidR="00F4625A" w:rsidRPr="00AE4BA1" w:rsidDel="00D93409">
            <w:rPr>
              <w:rFonts w:eastAsia="Times New Roman"/>
            </w:rPr>
            <w:delText>SL PRSSL PRS</w:delText>
          </w:r>
        </w:del>
      </w:ins>
      <w:ins w:id="1048" w:author="Chatterjee Debdeep [2]" w:date="2022-11-28T12:47:00Z">
        <w:r w:rsidR="00D93409">
          <w:rPr>
            <w:rFonts w:eastAsia="Times New Roman"/>
          </w:rPr>
          <w:t>SL PRS</w:t>
        </w:r>
      </w:ins>
      <w:r w:rsidRPr="00D93409">
        <w:rPr>
          <w:rFonts w:eastAsia="Times New Roman"/>
        </w:rPr>
        <w:t xml:space="preserve">, a frequency domain pattern following a comb-N design </w:t>
      </w:r>
      <w:r w:rsidR="00316C99" w:rsidRPr="00D93409">
        <w:rPr>
          <w:rFonts w:eastAsia="Times New Roman"/>
        </w:rPr>
        <w:t>is</w:t>
      </w:r>
      <w:r w:rsidRPr="00D93409">
        <w:rPr>
          <w:rFonts w:eastAsia="Times New Roman"/>
        </w:rPr>
        <w:t xml:space="preserve"> studied, at least including the following:</w:t>
      </w:r>
    </w:p>
    <w:p w14:paraId="4CA170AB" w14:textId="77777777" w:rsidR="00D00CC5" w:rsidRPr="002C7C7F" w:rsidRDefault="00D00CC5" w:rsidP="007415E0">
      <w:pPr>
        <w:numPr>
          <w:ilvl w:val="0"/>
          <w:numId w:val="23"/>
        </w:numPr>
        <w:spacing w:after="160" w:line="259" w:lineRule="auto"/>
        <w:ind w:left="568" w:hanging="284"/>
        <w:rPr>
          <w:rFonts w:eastAsia="Times New Roman"/>
        </w:rPr>
      </w:pPr>
      <w:r w:rsidRPr="007A737E">
        <w:rPr>
          <w:rFonts w:eastAsia="Times New Roman"/>
        </w:rPr>
        <w:t>N&gt;=1 (where N=1 corresponds to full RE mapping pattern)</w:t>
      </w:r>
    </w:p>
    <w:p w14:paraId="686C2337" w14:textId="6F319382" w:rsidR="00D00CC5" w:rsidRPr="00D93409" w:rsidRDefault="00D00CC5" w:rsidP="007415E0">
      <w:pPr>
        <w:numPr>
          <w:ilvl w:val="0"/>
          <w:numId w:val="23"/>
        </w:numPr>
        <w:spacing w:after="160" w:line="259" w:lineRule="auto"/>
        <w:ind w:left="568" w:hanging="284"/>
        <w:rPr>
          <w:rFonts w:eastAsia="Times New Roman"/>
        </w:rPr>
      </w:pPr>
      <w:r w:rsidRPr="00B01B7A">
        <w:rPr>
          <w:rFonts w:eastAsia="Times New Roman"/>
        </w:rPr>
        <w:t xml:space="preserve">Fully staggered </w:t>
      </w:r>
      <w:del w:id="1049" w:author="Chatterjee Debdeep" w:date="2022-11-26T14:19:00Z">
        <w:r w:rsidRPr="00AE4BA1" w:rsidDel="00F4625A">
          <w:rPr>
            <w:rFonts w:eastAsia="Times New Roman"/>
          </w:rPr>
          <w:delText>SL-PRS</w:delText>
        </w:r>
      </w:del>
      <w:ins w:id="1050" w:author="Chatterjee Debdeep" w:date="2022-11-26T14:19:00Z">
        <w:del w:id="1051" w:author="Chatterjee Debdeep [2]" w:date="2022-11-28T12:47:00Z">
          <w:r w:rsidR="00F4625A" w:rsidRPr="00AE4BA1" w:rsidDel="00D93409">
            <w:rPr>
              <w:rFonts w:eastAsia="Times New Roman"/>
            </w:rPr>
            <w:delText>SL PRSSL PRS</w:delText>
          </w:r>
        </w:del>
      </w:ins>
      <w:ins w:id="1052" w:author="Chatterjee Debdeep [2]" w:date="2022-11-28T12:47:00Z">
        <w:r w:rsidR="00D93409">
          <w:rPr>
            <w:rFonts w:eastAsia="Times New Roman"/>
          </w:rPr>
          <w:t>SL PRS</w:t>
        </w:r>
      </w:ins>
      <w:r w:rsidRPr="00D93409">
        <w:rPr>
          <w:rFonts w:eastAsia="Times New Roman"/>
        </w:rPr>
        <w:t xml:space="preserve"> pattern (e.g., M symbols of </w:t>
      </w:r>
      <w:del w:id="1053" w:author="Chatterjee Debdeep" w:date="2022-11-26T14:19:00Z">
        <w:r w:rsidRPr="00AE4BA1" w:rsidDel="00F4625A">
          <w:rPr>
            <w:rFonts w:eastAsia="Times New Roman"/>
          </w:rPr>
          <w:delText>SL-PRS</w:delText>
        </w:r>
      </w:del>
      <w:ins w:id="1054" w:author="Chatterjee Debdeep" w:date="2022-11-26T14:19:00Z">
        <w:del w:id="1055" w:author="Chatterjee Debdeep [2]" w:date="2022-11-28T12:47:00Z">
          <w:r w:rsidR="00F4625A" w:rsidRPr="00AE4BA1" w:rsidDel="00D93409">
            <w:rPr>
              <w:rFonts w:eastAsia="Times New Roman"/>
            </w:rPr>
            <w:delText>SL PRSSL PRS</w:delText>
          </w:r>
        </w:del>
      </w:ins>
      <w:ins w:id="1056" w:author="Chatterjee Debdeep [2]" w:date="2022-11-28T12:47:00Z">
        <w:r w:rsidR="00D93409">
          <w:rPr>
            <w:rFonts w:eastAsia="Times New Roman"/>
          </w:rPr>
          <w:t>SL PRS</w:t>
        </w:r>
      </w:ins>
      <w:r w:rsidRPr="00D93409">
        <w:rPr>
          <w:rFonts w:eastAsia="Times New Roman"/>
        </w:rPr>
        <w:t xml:space="preserve"> with comb-N with M=N and, at each symbol a different RE offset is used), Partially staggered </w:t>
      </w:r>
      <w:del w:id="1057" w:author="Chatterjee Debdeep" w:date="2022-11-26T14:19:00Z">
        <w:r w:rsidRPr="00AE4BA1" w:rsidDel="00F4625A">
          <w:rPr>
            <w:rFonts w:eastAsia="Times New Roman"/>
          </w:rPr>
          <w:delText>SL-PRS</w:delText>
        </w:r>
      </w:del>
      <w:ins w:id="1058" w:author="Chatterjee Debdeep" w:date="2022-11-26T14:19:00Z">
        <w:del w:id="1059" w:author="Chatterjee Debdeep [2]" w:date="2022-11-28T12:47:00Z">
          <w:r w:rsidR="00F4625A" w:rsidRPr="00AE4BA1" w:rsidDel="00D93409">
            <w:rPr>
              <w:rFonts w:eastAsia="Times New Roman"/>
            </w:rPr>
            <w:delText>SL PRSSL PRS</w:delText>
          </w:r>
        </w:del>
      </w:ins>
      <w:ins w:id="1060" w:author="Chatterjee Debdeep [2]" w:date="2022-11-28T12:47:00Z">
        <w:r w:rsidR="00D93409">
          <w:rPr>
            <w:rFonts w:eastAsia="Times New Roman"/>
          </w:rPr>
          <w:t>SL PRS</w:t>
        </w:r>
      </w:ins>
      <w:r w:rsidRPr="00D93409">
        <w:rPr>
          <w:rFonts w:eastAsia="Times New Roman"/>
        </w:rPr>
        <w:t xml:space="preserve"> pattern (e.g., M symbol(s) of </w:t>
      </w:r>
      <w:del w:id="1061" w:author="Chatterjee Debdeep" w:date="2022-11-26T14:19:00Z">
        <w:r w:rsidRPr="00AE4BA1" w:rsidDel="00F4625A">
          <w:rPr>
            <w:rFonts w:eastAsia="Times New Roman"/>
          </w:rPr>
          <w:delText>SL-PRS</w:delText>
        </w:r>
      </w:del>
      <w:ins w:id="1062" w:author="Chatterjee Debdeep" w:date="2022-11-26T14:19:00Z">
        <w:del w:id="1063" w:author="Chatterjee Debdeep [2]" w:date="2022-11-28T12:47:00Z">
          <w:r w:rsidR="00F4625A" w:rsidRPr="00AE4BA1" w:rsidDel="00D93409">
            <w:rPr>
              <w:rFonts w:eastAsia="Times New Roman"/>
            </w:rPr>
            <w:delText>SL PRSSL PRS</w:delText>
          </w:r>
        </w:del>
      </w:ins>
      <w:ins w:id="1064" w:author="Chatterjee Debdeep [2]" w:date="2022-11-28T12:47:00Z">
        <w:r w:rsidR="00D93409">
          <w:rPr>
            <w:rFonts w:eastAsia="Times New Roman"/>
          </w:rPr>
          <w:t>SL PRS</w:t>
        </w:r>
      </w:ins>
      <w:r w:rsidRPr="00D93409">
        <w:rPr>
          <w:rFonts w:eastAsia="Times New Roman"/>
        </w:rPr>
        <w:t xml:space="preserve"> with comb-N, with M&lt;N, at each symbol a different RE offset is used), Unstaggered </w:t>
      </w:r>
      <w:del w:id="1065" w:author="Chatterjee Debdeep" w:date="2022-11-26T14:19:00Z">
        <w:r w:rsidRPr="00AE4BA1" w:rsidDel="00F4625A">
          <w:rPr>
            <w:rFonts w:eastAsia="Times New Roman"/>
          </w:rPr>
          <w:delText>SL-PRS</w:delText>
        </w:r>
      </w:del>
      <w:ins w:id="1066" w:author="Chatterjee Debdeep" w:date="2022-11-26T14:19:00Z">
        <w:del w:id="1067" w:author="Chatterjee Debdeep [2]" w:date="2022-11-28T12:47:00Z">
          <w:r w:rsidR="00F4625A" w:rsidRPr="00AE4BA1" w:rsidDel="00D93409">
            <w:rPr>
              <w:rFonts w:eastAsia="Times New Roman"/>
            </w:rPr>
            <w:delText>SL PRSSL PRS</w:delText>
          </w:r>
        </w:del>
      </w:ins>
      <w:ins w:id="1068" w:author="Chatterjee Debdeep [2]" w:date="2022-11-28T12:47:00Z">
        <w:r w:rsidR="00D93409">
          <w:rPr>
            <w:rFonts w:eastAsia="Times New Roman"/>
          </w:rPr>
          <w:t>SL PRS</w:t>
        </w:r>
      </w:ins>
      <w:r w:rsidRPr="00D93409">
        <w:rPr>
          <w:rFonts w:eastAsia="Times New Roman"/>
        </w:rPr>
        <w:t xml:space="preserve"> patterns (e.g., M symbol(s) of </w:t>
      </w:r>
      <w:del w:id="1069" w:author="Chatterjee Debdeep" w:date="2022-11-26T14:19:00Z">
        <w:r w:rsidRPr="00AE4BA1" w:rsidDel="00F4625A">
          <w:rPr>
            <w:rFonts w:eastAsia="Times New Roman"/>
          </w:rPr>
          <w:delText>SL-PRS</w:delText>
        </w:r>
      </w:del>
      <w:ins w:id="1070" w:author="Chatterjee Debdeep" w:date="2022-11-26T14:19:00Z">
        <w:del w:id="1071" w:author="Chatterjee Debdeep [2]" w:date="2022-11-28T12:47:00Z">
          <w:r w:rsidR="00F4625A" w:rsidRPr="00AE4BA1" w:rsidDel="00D93409">
            <w:rPr>
              <w:rFonts w:eastAsia="Times New Roman"/>
            </w:rPr>
            <w:delText>SL PRSSL PRS</w:delText>
          </w:r>
        </w:del>
      </w:ins>
      <w:ins w:id="1072" w:author="Chatterjee Debdeep [2]" w:date="2022-11-28T12:47:00Z">
        <w:r w:rsidR="00D93409">
          <w:rPr>
            <w:rFonts w:eastAsia="Times New Roman"/>
          </w:rPr>
          <w:t>SL PRS</w:t>
        </w:r>
      </w:ins>
      <w:r w:rsidRPr="00D93409">
        <w:rPr>
          <w:rFonts w:eastAsia="Times New Roman"/>
        </w:rPr>
        <w:t xml:space="preserve"> with comb- N, at each symbol a same RE offset is used, N &gt; 1)</w:t>
      </w:r>
    </w:p>
    <w:p w14:paraId="178FDFAE" w14:textId="45E59FDB" w:rsidR="00D00CC5" w:rsidRPr="002C7C7F" w:rsidRDefault="00D00CC5" w:rsidP="007415E0">
      <w:pPr>
        <w:numPr>
          <w:ilvl w:val="0"/>
          <w:numId w:val="23"/>
        </w:numPr>
        <w:spacing w:after="160" w:line="259" w:lineRule="auto"/>
        <w:rPr>
          <w:rFonts w:eastAsia="Times New Roman"/>
        </w:rPr>
      </w:pPr>
      <w:r w:rsidRPr="007A737E">
        <w:rPr>
          <w:rFonts w:eastAsia="Times New Roman"/>
        </w:rPr>
        <w:t xml:space="preserve">Of the above, fully and partially staggered patterns </w:t>
      </w:r>
      <w:r w:rsidR="00A250ED" w:rsidRPr="007A737E">
        <w:rPr>
          <w:rFonts w:eastAsia="Times New Roman"/>
        </w:rPr>
        <w:t>are</w:t>
      </w:r>
      <w:r w:rsidRPr="002C7C7F">
        <w:rPr>
          <w:rFonts w:eastAsia="Times New Roman"/>
        </w:rPr>
        <w:t xml:space="preserve"> further prioritized.</w:t>
      </w:r>
    </w:p>
    <w:p w14:paraId="0584E2DE" w14:textId="41E81130" w:rsidR="00D00CC5" w:rsidRPr="00D93409" w:rsidRDefault="00D00CC5" w:rsidP="007415E0">
      <w:pPr>
        <w:numPr>
          <w:ilvl w:val="0"/>
          <w:numId w:val="23"/>
        </w:numPr>
        <w:spacing w:after="160" w:line="259" w:lineRule="auto"/>
        <w:ind w:left="568" w:hanging="284"/>
        <w:rPr>
          <w:rFonts w:eastAsia="Times New Roman"/>
        </w:rPr>
      </w:pPr>
      <w:r w:rsidRPr="00B01B7A">
        <w:rPr>
          <w:rFonts w:eastAsia="Times New Roman"/>
        </w:rPr>
        <w:t xml:space="preserve">The number of symbols of </w:t>
      </w:r>
      <w:del w:id="1073" w:author="Chatterjee Debdeep" w:date="2022-11-26T14:19:00Z">
        <w:r w:rsidRPr="00AE4BA1" w:rsidDel="00F4625A">
          <w:rPr>
            <w:rFonts w:eastAsia="Times New Roman"/>
          </w:rPr>
          <w:delText>SL-PRS</w:delText>
        </w:r>
      </w:del>
      <w:ins w:id="1074" w:author="Chatterjee Debdeep" w:date="2022-11-26T14:19:00Z">
        <w:del w:id="1075" w:author="Chatterjee Debdeep [2]" w:date="2022-11-28T12:47:00Z">
          <w:r w:rsidR="00F4625A" w:rsidRPr="00AE4BA1" w:rsidDel="00D93409">
            <w:rPr>
              <w:rFonts w:eastAsia="Times New Roman"/>
            </w:rPr>
            <w:delText>SL PRSSL PRS</w:delText>
          </w:r>
        </w:del>
      </w:ins>
      <w:ins w:id="1076" w:author="Chatterjee Debdeep [2]" w:date="2022-11-28T12:47:00Z">
        <w:r w:rsidR="00D93409">
          <w:rPr>
            <w:rFonts w:eastAsia="Times New Roman"/>
          </w:rPr>
          <w:t>SL PRS</w:t>
        </w:r>
      </w:ins>
      <w:r w:rsidRPr="00D93409">
        <w:rPr>
          <w:rFonts w:eastAsia="Times New Roman"/>
        </w:rPr>
        <w:t xml:space="preserve"> within a slot</w:t>
      </w:r>
    </w:p>
    <w:p w14:paraId="56000B28" w14:textId="77777777" w:rsidR="00D00CC5" w:rsidRPr="007A737E" w:rsidRDefault="00D00CC5" w:rsidP="007415E0">
      <w:pPr>
        <w:numPr>
          <w:ilvl w:val="0"/>
          <w:numId w:val="23"/>
        </w:numPr>
        <w:spacing w:after="160" w:line="259" w:lineRule="auto"/>
        <w:rPr>
          <w:rFonts w:eastAsia="Times New Roman"/>
        </w:rPr>
      </w:pPr>
      <w:r w:rsidRPr="007A737E">
        <w:rPr>
          <w:rFonts w:eastAsia="Times New Roman"/>
        </w:rPr>
        <w:t>Any relation to the comb-N option</w:t>
      </w:r>
    </w:p>
    <w:p w14:paraId="5AB8D353" w14:textId="77777777" w:rsidR="00D00CC5" w:rsidRPr="002C7C7F" w:rsidRDefault="00D00CC5" w:rsidP="007415E0">
      <w:pPr>
        <w:numPr>
          <w:ilvl w:val="0"/>
          <w:numId w:val="23"/>
        </w:numPr>
        <w:spacing w:after="160" w:line="259" w:lineRule="auto"/>
        <w:rPr>
          <w:rFonts w:eastAsia="Times New Roman"/>
        </w:rPr>
      </w:pPr>
      <w:r w:rsidRPr="002C7C7F">
        <w:rPr>
          <w:rFonts w:eastAsia="Times New Roman"/>
        </w:rPr>
        <w:lastRenderedPageBreak/>
        <w:t>RE offset pattern repetitions within a slot</w:t>
      </w:r>
    </w:p>
    <w:p w14:paraId="01F3C9BE" w14:textId="4D2A3CD3" w:rsidR="00786B4E" w:rsidRPr="00D93409" w:rsidRDefault="00786B4E" w:rsidP="004503BB">
      <w:pPr>
        <w:rPr>
          <w:rFonts w:eastAsia="Times New Roman"/>
        </w:rPr>
      </w:pPr>
      <w:r w:rsidRPr="00B01B7A">
        <w:rPr>
          <w:rFonts w:eastAsia="Times New Roman"/>
        </w:rPr>
        <w:t>With regards to the frequency and time domain pat</w:t>
      </w:r>
      <w:r w:rsidRPr="00281BA1">
        <w:rPr>
          <w:rFonts w:eastAsia="Times New Roman"/>
        </w:rPr>
        <w:t xml:space="preserve">tern of a </w:t>
      </w:r>
      <w:del w:id="1077" w:author="Chatterjee Debdeep" w:date="2022-11-26T14:19:00Z">
        <w:r w:rsidRPr="00AE4BA1" w:rsidDel="00F4625A">
          <w:rPr>
            <w:rFonts w:eastAsia="Times New Roman"/>
          </w:rPr>
          <w:delText>SL-PRS</w:delText>
        </w:r>
      </w:del>
      <w:ins w:id="1078" w:author="Chatterjee Debdeep" w:date="2022-11-26T14:19:00Z">
        <w:del w:id="1079" w:author="Chatterjee Debdeep [2]" w:date="2022-11-28T12:47:00Z">
          <w:r w:rsidR="00F4625A" w:rsidRPr="00AE4BA1" w:rsidDel="00D93409">
            <w:rPr>
              <w:rFonts w:eastAsia="Times New Roman"/>
            </w:rPr>
            <w:delText>SL PRSSL PRS</w:delText>
          </w:r>
        </w:del>
      </w:ins>
      <w:ins w:id="1080" w:author="Chatterjee Debdeep [2]" w:date="2022-11-28T12:47:00Z">
        <w:r w:rsidR="00D93409">
          <w:rPr>
            <w:rFonts w:eastAsia="Times New Roman"/>
          </w:rPr>
          <w:t>SL PRS</w:t>
        </w:r>
      </w:ins>
      <w:r w:rsidRPr="00D93409">
        <w:rPr>
          <w:rFonts w:eastAsia="Times New Roman"/>
        </w:rPr>
        <w:t xml:space="preserve"> resource within a slot</w:t>
      </w:r>
      <w:r w:rsidR="00E47311" w:rsidRPr="00D93409">
        <w:rPr>
          <w:rFonts w:eastAsia="Times New Roman"/>
        </w:rPr>
        <w:t xml:space="preserve">, a </w:t>
      </w:r>
      <w:del w:id="1081" w:author="Chatterjee Debdeep" w:date="2022-11-26T14:19:00Z">
        <w:r w:rsidR="00E47311" w:rsidRPr="00AE4BA1" w:rsidDel="00F4625A">
          <w:rPr>
            <w:rFonts w:eastAsia="Times New Roman"/>
          </w:rPr>
          <w:delText>SL</w:delText>
        </w:r>
        <w:r w:rsidR="00376809" w:rsidRPr="00AE4BA1" w:rsidDel="00F4625A">
          <w:rPr>
            <w:rFonts w:eastAsia="Times New Roman"/>
          </w:rPr>
          <w:delText>-PRS</w:delText>
        </w:r>
      </w:del>
      <w:ins w:id="1082" w:author="Chatterjee Debdeep" w:date="2022-11-26T14:19:00Z">
        <w:del w:id="1083" w:author="Chatterjee Debdeep [2]" w:date="2022-11-28T12:47:00Z">
          <w:r w:rsidR="00F4625A" w:rsidRPr="00AE4BA1" w:rsidDel="00D93409">
            <w:rPr>
              <w:rFonts w:eastAsia="Times New Roman"/>
            </w:rPr>
            <w:delText>SL PRSSL PRS</w:delText>
          </w:r>
        </w:del>
      </w:ins>
      <w:ins w:id="1084" w:author="Chatterjee Debdeep [2]" w:date="2022-11-28T12:47:00Z">
        <w:r w:rsidR="00D93409">
          <w:rPr>
            <w:rFonts w:eastAsia="Times New Roman"/>
          </w:rPr>
          <w:t>SL PRS</w:t>
        </w:r>
      </w:ins>
      <w:r w:rsidR="00376809" w:rsidRPr="00D93409">
        <w:rPr>
          <w:rFonts w:eastAsia="Times New Roman"/>
        </w:rPr>
        <w:t xml:space="preserve"> resource</w:t>
      </w:r>
      <w:r w:rsidRPr="00D93409">
        <w:rPr>
          <w:rFonts w:eastAsia="Times New Roman"/>
        </w:rPr>
        <w:t xml:space="preserve"> has the following characteristics:</w:t>
      </w:r>
    </w:p>
    <w:p w14:paraId="008F1CAC" w14:textId="6FE174D9" w:rsidR="00786B4E" w:rsidRPr="00AE4BA1" w:rsidRDefault="00B6548F" w:rsidP="007415E0">
      <w:pPr>
        <w:numPr>
          <w:ilvl w:val="0"/>
          <w:numId w:val="23"/>
        </w:numPr>
        <w:spacing w:after="160" w:line="259" w:lineRule="auto"/>
        <w:ind w:left="568" w:hanging="284"/>
        <w:rPr>
          <w:rFonts w:eastAsia="Times New Roman"/>
        </w:rPr>
      </w:pPr>
      <w:r w:rsidRPr="007A737E">
        <w:rPr>
          <w:rFonts w:eastAsia="Times New Roman"/>
        </w:rPr>
        <w:t>On</w:t>
      </w:r>
      <w:r w:rsidR="00786B4E" w:rsidRPr="007A737E">
        <w:rPr>
          <w:rFonts w:eastAsia="Times New Roman"/>
        </w:rPr>
        <w:t xml:space="preserve"> the value N (comb size) and the number M of </w:t>
      </w:r>
      <w:del w:id="1085" w:author="Chatterjee Debdeep" w:date="2022-11-26T14:19:00Z">
        <w:r w:rsidR="00786B4E" w:rsidRPr="00AE4BA1" w:rsidDel="00F4625A">
          <w:rPr>
            <w:rFonts w:eastAsia="Times New Roman"/>
          </w:rPr>
          <w:delText>SL-PRS</w:delText>
        </w:r>
      </w:del>
      <w:ins w:id="1086" w:author="Chatterjee Debdeep" w:date="2022-11-26T14:19:00Z">
        <w:r w:rsidR="00F4625A" w:rsidRPr="00AE4BA1">
          <w:rPr>
            <w:rFonts w:eastAsia="Times New Roman"/>
          </w:rPr>
          <w:t>SL PRS</w:t>
        </w:r>
      </w:ins>
      <w:r w:rsidR="00786B4E" w:rsidRPr="00AE4BA1">
        <w:rPr>
          <w:rFonts w:eastAsia="Times New Roman"/>
        </w:rPr>
        <w:t xml:space="preserve"> symbols within a slot excluding the symbol(s) used for AGC training / Rx</w:t>
      </w:r>
      <w:r w:rsidR="00934512" w:rsidRPr="00AE4BA1">
        <w:rPr>
          <w:rFonts w:eastAsia="Times New Roman"/>
        </w:rPr>
        <w:t>-</w:t>
      </w:r>
      <w:r w:rsidR="00786B4E" w:rsidRPr="00AE4BA1">
        <w:rPr>
          <w:rFonts w:eastAsia="Times New Roman"/>
        </w:rPr>
        <w:t xml:space="preserve">Tx </w:t>
      </w:r>
      <w:r w:rsidR="00A23497" w:rsidRPr="00AE4BA1">
        <w:rPr>
          <w:rFonts w:eastAsia="Times New Roman"/>
        </w:rPr>
        <w:t>turnaround</w:t>
      </w:r>
      <w:r w:rsidR="00786B4E" w:rsidRPr="00AE4BA1">
        <w:rPr>
          <w:rFonts w:eastAsia="Times New Roman"/>
        </w:rPr>
        <w:t>:</w:t>
      </w:r>
    </w:p>
    <w:p w14:paraId="0D4BB121" w14:textId="77777777" w:rsidR="00786B4E" w:rsidRPr="00AE4BA1" w:rsidRDefault="00786B4E" w:rsidP="007415E0">
      <w:pPr>
        <w:numPr>
          <w:ilvl w:val="0"/>
          <w:numId w:val="23"/>
        </w:numPr>
        <w:spacing w:after="160" w:line="259" w:lineRule="auto"/>
        <w:rPr>
          <w:rFonts w:eastAsia="Times New Roman"/>
        </w:rPr>
      </w:pPr>
      <w:r w:rsidRPr="00AE4BA1">
        <w:rPr>
          <w:rFonts w:eastAsia="Times New Roman"/>
        </w:rPr>
        <w:t>At least the following values are considered as potential candidate values: N = {1,2,4,6,8,12}</w:t>
      </w:r>
    </w:p>
    <w:p w14:paraId="2BD703C5" w14:textId="28C4245C" w:rsidR="00786B4E" w:rsidRPr="00AE4BA1" w:rsidRDefault="00786B4E" w:rsidP="007415E0">
      <w:pPr>
        <w:numPr>
          <w:ilvl w:val="0"/>
          <w:numId w:val="23"/>
        </w:numPr>
        <w:spacing w:after="160" w:line="259" w:lineRule="auto"/>
        <w:rPr>
          <w:rFonts w:eastAsia="Times New Roman"/>
        </w:rPr>
      </w:pPr>
      <w:del w:id="1087" w:author="Chatterjee Debdeep" w:date="2022-11-23T12:37:00Z">
        <w:r w:rsidRPr="00AE4BA1" w:rsidDel="00E23CF8">
          <w:rPr>
            <w:rFonts w:eastAsia="Times New Roman"/>
          </w:rPr>
          <w:delText>FFS: t</w:delText>
        </w:r>
      </w:del>
      <w:ins w:id="1088" w:author="Chatterjee Debdeep" w:date="2022-11-23T12:37:00Z">
        <w:r w:rsidR="00E23CF8" w:rsidRPr="00AE4BA1">
          <w:rPr>
            <w:rFonts w:eastAsia="Times New Roman"/>
          </w:rPr>
          <w:t>T</w:t>
        </w:r>
      </w:ins>
      <w:r w:rsidRPr="00AE4BA1">
        <w:rPr>
          <w:rFonts w:eastAsia="Times New Roman"/>
        </w:rPr>
        <w:t>he values considered as potential candidate values for M</w:t>
      </w:r>
      <w:ins w:id="1089" w:author="Chatterjee Debdeep" w:date="2022-11-23T12:37:00Z">
        <w:r w:rsidR="00E23CF8" w:rsidRPr="00AE4BA1">
          <w:rPr>
            <w:rFonts w:eastAsia="Times New Roman"/>
          </w:rPr>
          <w:t xml:space="preserve"> need further consideration during normative work.</w:t>
        </w:r>
      </w:ins>
    </w:p>
    <w:p w14:paraId="72B85989" w14:textId="133F1E97" w:rsidR="00786B4E" w:rsidRPr="00AE4BA1" w:rsidRDefault="00786B4E" w:rsidP="007415E0">
      <w:pPr>
        <w:numPr>
          <w:ilvl w:val="0"/>
          <w:numId w:val="23"/>
        </w:numPr>
        <w:spacing w:after="160" w:line="259" w:lineRule="auto"/>
        <w:rPr>
          <w:rFonts w:eastAsia="Times New Roman"/>
        </w:rPr>
      </w:pPr>
      <w:del w:id="1090" w:author="Chatterjee Debdeep" w:date="2022-11-23T12:37:00Z">
        <w:r w:rsidRPr="00AE4BA1" w:rsidDel="0041135F">
          <w:rPr>
            <w:rFonts w:eastAsia="Times New Roman"/>
          </w:rPr>
          <w:delText xml:space="preserve">FFS: </w:delText>
        </w:r>
      </w:del>
      <w:r w:rsidRPr="00AE4BA1">
        <w:rPr>
          <w:rFonts w:eastAsia="Times New Roman"/>
        </w:rPr>
        <w:t>Whether to consider N&gt;12 as a potential candidate value(s)</w:t>
      </w:r>
      <w:ins w:id="1091" w:author="Chatterjee Debdeep" w:date="2022-11-23T12:37:00Z">
        <w:r w:rsidR="0041135F" w:rsidRPr="00AE4BA1">
          <w:rPr>
            <w:rFonts w:eastAsia="Times New Roman"/>
          </w:rPr>
          <w:t xml:space="preserve"> </w:t>
        </w:r>
      </w:ins>
      <w:ins w:id="1092" w:author="Chatterjee Debdeep" w:date="2022-11-26T13:34:00Z">
        <w:r w:rsidR="00A3066A" w:rsidRPr="00AE4BA1">
          <w:rPr>
            <w:rFonts w:eastAsia="Times New Roman"/>
          </w:rPr>
          <w:t>will</w:t>
        </w:r>
      </w:ins>
      <w:ins w:id="1093" w:author="Chatterjee Debdeep" w:date="2022-11-23T12:38:00Z">
        <w:r w:rsidR="0041135F" w:rsidRPr="00AE4BA1">
          <w:rPr>
            <w:rFonts w:eastAsia="Times New Roman"/>
          </w:rPr>
          <w:t xml:space="preserve"> be considered further during normative work.</w:t>
        </w:r>
      </w:ins>
    </w:p>
    <w:p w14:paraId="254FDF4C" w14:textId="374CAC1B" w:rsidR="00786B4E" w:rsidRPr="00AE4BA1" w:rsidRDefault="00786B4E" w:rsidP="007415E0">
      <w:pPr>
        <w:numPr>
          <w:ilvl w:val="0"/>
          <w:numId w:val="23"/>
        </w:numPr>
        <w:spacing w:after="160" w:line="259" w:lineRule="auto"/>
        <w:ind w:left="568" w:hanging="284"/>
        <w:rPr>
          <w:rFonts w:eastAsia="Times New Roman"/>
        </w:rPr>
      </w:pPr>
      <w:r w:rsidRPr="00AE4BA1">
        <w:rPr>
          <w:rFonts w:eastAsia="Times New Roman"/>
        </w:rPr>
        <w:t xml:space="preserve">The symbols of a </w:t>
      </w:r>
      <w:del w:id="1094" w:author="Chatterjee Debdeep" w:date="2022-11-26T14:19:00Z">
        <w:r w:rsidRPr="00AE4BA1" w:rsidDel="00F4625A">
          <w:rPr>
            <w:rFonts w:eastAsia="Times New Roman"/>
          </w:rPr>
          <w:delText>SL-PRS</w:delText>
        </w:r>
      </w:del>
      <w:ins w:id="1095" w:author="Chatterjee Debdeep" w:date="2022-11-26T14:19:00Z">
        <w:r w:rsidR="00F4625A" w:rsidRPr="00AE4BA1">
          <w:rPr>
            <w:rFonts w:eastAsia="Times New Roman"/>
          </w:rPr>
          <w:t>SL PRS</w:t>
        </w:r>
      </w:ins>
      <w:r w:rsidRPr="00AE4BA1">
        <w:rPr>
          <w:rFonts w:eastAsia="Times New Roman"/>
        </w:rPr>
        <w:t xml:space="preserve"> resource within a slot are consecutive symbols </w:t>
      </w:r>
    </w:p>
    <w:p w14:paraId="04362A46" w14:textId="6F37D97C" w:rsidR="00786B4E" w:rsidRPr="00AE4BA1" w:rsidRDefault="00786B4E" w:rsidP="007415E0">
      <w:pPr>
        <w:numPr>
          <w:ilvl w:val="0"/>
          <w:numId w:val="23"/>
        </w:numPr>
        <w:spacing w:after="160" w:line="259" w:lineRule="auto"/>
        <w:rPr>
          <w:rFonts w:eastAsia="Times New Roman"/>
        </w:rPr>
      </w:pPr>
      <w:del w:id="1096" w:author="Chatterjee Debdeep" w:date="2022-11-23T12:38:00Z">
        <w:r w:rsidRPr="00AE4BA1" w:rsidDel="0041135F">
          <w:rPr>
            <w:rFonts w:eastAsia="Times New Roman"/>
          </w:rPr>
          <w:delText xml:space="preserve">FFS: </w:delText>
        </w:r>
      </w:del>
      <w:ins w:id="1097" w:author="Chatterjee Debdeep" w:date="2022-11-23T12:38:00Z">
        <w:r w:rsidR="0041135F" w:rsidRPr="00AE4BA1">
          <w:rPr>
            <w:rFonts w:eastAsia="Times New Roman"/>
          </w:rPr>
          <w:t xml:space="preserve">Whether to support </w:t>
        </w:r>
      </w:ins>
      <w:r w:rsidRPr="00AE4BA1">
        <w:rPr>
          <w:rFonts w:eastAsia="Times New Roman"/>
        </w:rPr>
        <w:t>consecutive and/or non-consecutive symbols for shared resource pool</w:t>
      </w:r>
      <w:ins w:id="1098" w:author="Chatterjee Debdeep" w:date="2022-11-23T12:38:00Z">
        <w:r w:rsidR="0041135F" w:rsidRPr="00AE4BA1">
          <w:rPr>
            <w:rFonts w:eastAsia="Times New Roman"/>
          </w:rPr>
          <w:t xml:space="preserve"> can be considered further during normative work.</w:t>
        </w:r>
      </w:ins>
    </w:p>
    <w:p w14:paraId="2D0073BB" w14:textId="4DCEDF75" w:rsidR="00786B4E" w:rsidRPr="00AE4BA1" w:rsidRDefault="00786B4E" w:rsidP="007415E0">
      <w:pPr>
        <w:numPr>
          <w:ilvl w:val="0"/>
          <w:numId w:val="23"/>
        </w:numPr>
        <w:spacing w:after="160" w:line="259" w:lineRule="auto"/>
        <w:ind w:left="568" w:hanging="284"/>
        <w:rPr>
          <w:rFonts w:eastAsia="Times New Roman"/>
        </w:rPr>
      </w:pPr>
      <w:del w:id="1099" w:author="Chatterjee Debdeep" w:date="2022-11-23T12:38:00Z">
        <w:r w:rsidRPr="00AE4BA1" w:rsidDel="005A1016">
          <w:rPr>
            <w:rFonts w:eastAsia="Times New Roman"/>
          </w:rPr>
          <w:delText xml:space="preserve">FFS: </w:delText>
        </w:r>
      </w:del>
      <w:ins w:id="1100" w:author="Chatterjee Debdeep" w:date="2022-11-23T12:38:00Z">
        <w:r w:rsidR="005A1016" w:rsidRPr="00AE4BA1">
          <w:rPr>
            <w:rFonts w:eastAsia="Times New Roman"/>
          </w:rPr>
          <w:t xml:space="preserve">Details of </w:t>
        </w:r>
      </w:ins>
      <w:r w:rsidRPr="00AE4BA1">
        <w:rPr>
          <w:rFonts w:eastAsia="Times New Roman"/>
        </w:rPr>
        <w:t xml:space="preserve">RE-Offset sequence within a </w:t>
      </w:r>
      <w:del w:id="1101" w:author="Chatterjee Debdeep" w:date="2022-11-26T14:19:00Z">
        <w:r w:rsidRPr="00AE4BA1" w:rsidDel="00F4625A">
          <w:rPr>
            <w:rFonts w:eastAsia="Times New Roman"/>
          </w:rPr>
          <w:delText>SL-PRS</w:delText>
        </w:r>
      </w:del>
      <w:ins w:id="1102" w:author="Chatterjee Debdeep" w:date="2022-11-26T14:19:00Z">
        <w:r w:rsidR="00F4625A" w:rsidRPr="00AE4BA1">
          <w:rPr>
            <w:rFonts w:eastAsia="Times New Roman"/>
          </w:rPr>
          <w:t>SL PRS</w:t>
        </w:r>
      </w:ins>
      <w:r w:rsidRPr="00AE4BA1">
        <w:rPr>
          <w:rFonts w:eastAsia="Times New Roman"/>
        </w:rPr>
        <w:t xml:space="preserve"> resource, including whether to have in the end of the </w:t>
      </w:r>
      <w:del w:id="1103" w:author="Chatterjee Debdeep" w:date="2022-11-26T14:19:00Z">
        <w:r w:rsidRPr="00AE4BA1" w:rsidDel="00F4625A">
          <w:rPr>
            <w:rFonts w:eastAsia="Times New Roman"/>
          </w:rPr>
          <w:delText>SL-PRS</w:delText>
        </w:r>
      </w:del>
      <w:ins w:id="1104" w:author="Chatterjee Debdeep" w:date="2022-11-26T14:19:00Z">
        <w:r w:rsidR="00F4625A" w:rsidRPr="00AE4BA1">
          <w:rPr>
            <w:rFonts w:eastAsia="Times New Roman"/>
          </w:rPr>
          <w:t>SL PRS</w:t>
        </w:r>
      </w:ins>
      <w:r w:rsidRPr="00AE4BA1">
        <w:rPr>
          <w:rFonts w:eastAsia="Times New Roman"/>
        </w:rPr>
        <w:t xml:space="preserve"> pattern a symbol with the same RE-offset as the first symbol, for phase-tracking purpose</w:t>
      </w:r>
      <w:ins w:id="1105" w:author="Chatterjee Debdeep" w:date="2022-11-23T12:38:00Z">
        <w:r w:rsidR="005A1016" w:rsidRPr="00AE4BA1">
          <w:rPr>
            <w:rFonts w:eastAsia="Times New Roman"/>
          </w:rPr>
          <w:t>, can be considered fu</w:t>
        </w:r>
      </w:ins>
      <w:ins w:id="1106" w:author="Chatterjee Debdeep" w:date="2022-11-23T12:39:00Z">
        <w:r w:rsidR="005A1016" w:rsidRPr="00AE4BA1">
          <w:rPr>
            <w:rFonts w:eastAsia="Times New Roman"/>
          </w:rPr>
          <w:t>rther during normative work</w:t>
        </w:r>
      </w:ins>
      <w:r w:rsidR="004B3491" w:rsidRPr="00AE4BA1">
        <w:rPr>
          <w:rFonts w:eastAsia="Times New Roman"/>
        </w:rPr>
        <w:t>.</w:t>
      </w:r>
    </w:p>
    <w:p w14:paraId="7F8FF02A" w14:textId="77777777" w:rsidR="00D00CC5" w:rsidRPr="00AE4BA1" w:rsidRDefault="00D00CC5" w:rsidP="00D00CC5">
      <w:pPr>
        <w:rPr>
          <w:rFonts w:eastAsia="Times New Roman"/>
        </w:rPr>
      </w:pPr>
    </w:p>
    <w:p w14:paraId="4FFD735E" w14:textId="145F6918" w:rsidR="00D00CC5" w:rsidRPr="00AE4BA1" w:rsidRDefault="00D00CC5" w:rsidP="00D00CC5">
      <w:pPr>
        <w:rPr>
          <w:rFonts w:eastAsia="Times New Roman"/>
        </w:rPr>
      </w:pPr>
      <w:r w:rsidRPr="00AE4BA1">
        <w:rPr>
          <w:rFonts w:eastAsia="Times New Roman"/>
        </w:rPr>
        <w:t xml:space="preserve">For the new </w:t>
      </w:r>
      <w:del w:id="1107" w:author="Chatterjee Debdeep" w:date="2022-11-26T14:19:00Z">
        <w:r w:rsidRPr="00AE4BA1" w:rsidDel="00F4625A">
          <w:rPr>
            <w:rFonts w:eastAsia="Times New Roman"/>
          </w:rPr>
          <w:delText>SL-PRS</w:delText>
        </w:r>
      </w:del>
      <w:ins w:id="1108" w:author="Chatterjee Debdeep" w:date="2022-11-26T14:19:00Z">
        <w:r w:rsidR="00F4625A" w:rsidRPr="00AE4BA1">
          <w:rPr>
            <w:rFonts w:eastAsia="Times New Roman"/>
          </w:rPr>
          <w:t>SL PRS</w:t>
        </w:r>
      </w:ins>
      <w:r w:rsidRPr="00AE4BA1">
        <w:rPr>
          <w:rFonts w:eastAsia="Times New Roman"/>
        </w:rPr>
        <w:t xml:space="preserve"> design, the following </w:t>
      </w:r>
      <w:r w:rsidR="00A250ED" w:rsidRPr="00AE4BA1">
        <w:rPr>
          <w:rFonts w:eastAsia="Times New Roman"/>
        </w:rPr>
        <w:t>are</w:t>
      </w:r>
      <w:r w:rsidRPr="00AE4BA1">
        <w:rPr>
          <w:rFonts w:eastAsia="Times New Roman"/>
        </w:rPr>
        <w:t xml:space="preserve"> further studied:</w:t>
      </w:r>
    </w:p>
    <w:p w14:paraId="493FBD95" w14:textId="77777777" w:rsidR="00D00CC5" w:rsidRPr="00AE4BA1" w:rsidRDefault="00D00CC5" w:rsidP="007415E0">
      <w:pPr>
        <w:numPr>
          <w:ilvl w:val="0"/>
          <w:numId w:val="23"/>
        </w:numPr>
        <w:spacing w:after="160" w:line="259" w:lineRule="auto"/>
        <w:ind w:left="568" w:hanging="284"/>
        <w:rPr>
          <w:rFonts w:eastAsia="Times New Roman"/>
        </w:rPr>
      </w:pPr>
      <w:r w:rsidRPr="00AE4BA1">
        <w:rPr>
          <w:rFonts w:eastAsia="Times New Roman"/>
        </w:rPr>
        <w:t>Number of symbol(s) for AGC and/or Rx-Tx turnaround time.</w:t>
      </w:r>
    </w:p>
    <w:p w14:paraId="2D58CE34" w14:textId="77777777" w:rsidR="00D00CC5" w:rsidRPr="00AE4BA1" w:rsidRDefault="00D00CC5" w:rsidP="007415E0">
      <w:pPr>
        <w:numPr>
          <w:ilvl w:val="0"/>
          <w:numId w:val="23"/>
        </w:numPr>
        <w:spacing w:after="160" w:line="259" w:lineRule="auto"/>
        <w:ind w:left="568" w:hanging="284"/>
        <w:rPr>
          <w:rFonts w:eastAsia="Times New Roman"/>
        </w:rPr>
      </w:pPr>
      <w:r w:rsidRPr="00AE4BA1">
        <w:rPr>
          <w:rFonts w:eastAsia="Times New Roman"/>
        </w:rPr>
        <w:t>Conditions under which AGC training and/or Rx-Tx turnaround time are needed.</w:t>
      </w:r>
    </w:p>
    <w:p w14:paraId="42EB68E6" w14:textId="2149C320" w:rsidR="00D00CC5" w:rsidRPr="00AE4BA1" w:rsidDel="006E01DB" w:rsidRDefault="00D00CC5" w:rsidP="00D00CC5">
      <w:pPr>
        <w:rPr>
          <w:moveFrom w:id="1109" w:author="Chatterjee Debdeep" w:date="2022-11-26T10:16:00Z"/>
          <w:rFonts w:eastAsia="Times New Roman"/>
        </w:rPr>
      </w:pPr>
      <w:moveFromRangeStart w:id="1110" w:author="Chatterjee Debdeep" w:date="2022-11-26T10:16:00Z" w:name="move120350195"/>
      <w:moveFrom w:id="1111" w:author="Chatterjee Debdeep" w:date="2022-11-26T10:16:00Z">
        <w:r w:rsidRPr="00AE4BA1" w:rsidDel="006E01DB">
          <w:rPr>
            <w:rFonts w:eastAsia="Times New Roman"/>
          </w:rPr>
          <w:t xml:space="preserve">For sequence design for the new reference signal for </w:t>
        </w:r>
        <w:del w:id="1112" w:author="Chatterjee Debdeep" w:date="2022-11-26T14:19:00Z">
          <w:r w:rsidRPr="00AE4BA1" w:rsidDel="00F4625A">
            <w:rPr>
              <w:rFonts w:eastAsia="Times New Roman"/>
            </w:rPr>
            <w:delText>SL-</w:delText>
          </w:r>
        </w:del>
      </w:moveFrom>
      <w:ins w:id="1113" w:author="Chatterjee Debdeep [2]" w:date="2022-11-28T13:16:00Z">
        <w:r w:rsidR="00281BA1" w:rsidRPr="00AE4BA1" w:rsidDel="00281BA1">
          <w:rPr>
            <w:rFonts w:eastAsia="Times New Roman"/>
          </w:rPr>
          <w:t xml:space="preserve"> </w:t>
        </w:r>
      </w:ins>
      <w:moveFrom w:id="1114" w:author="Chatterjee Debdeep" w:date="2022-11-26T10:16:00Z">
        <w:del w:id="1115" w:author="Chatterjee Debdeep [2]" w:date="2022-11-28T13:16:00Z">
          <w:r w:rsidRPr="00AE4BA1" w:rsidDel="00281BA1">
            <w:rPr>
              <w:rFonts w:eastAsia="Times New Roman"/>
            </w:rPr>
            <w:delText>PRS</w:delText>
          </w:r>
        </w:del>
      </w:moveFrom>
      <w:ins w:id="1116" w:author="Chatterjee Debdeep" w:date="2022-11-26T14:19:00Z">
        <w:del w:id="1117" w:author="Chatterjee Debdeep [2]" w:date="2022-11-28T13:16:00Z">
          <w:r w:rsidR="00F4625A" w:rsidRPr="00AE4BA1" w:rsidDel="00281BA1">
            <w:rPr>
              <w:rFonts w:eastAsia="Times New Roman"/>
            </w:rPr>
            <w:delText>SL PRS</w:delText>
          </w:r>
        </w:del>
      </w:ins>
      <w:moveFrom w:id="1118" w:author="Chatterjee Debdeep" w:date="2022-11-26T10:16:00Z">
        <w:del w:id="1119" w:author="Chatterjee Debdeep [2]" w:date="2022-11-28T13:16:00Z">
          <w:r w:rsidRPr="00AE4BA1" w:rsidDel="00281BA1">
            <w:rPr>
              <w:rFonts w:eastAsia="Times New Roman"/>
            </w:rPr>
            <w:delText xml:space="preserve">, </w:delText>
          </w:r>
          <w:r w:rsidR="001D1565" w:rsidRPr="00AE4BA1" w:rsidDel="00281BA1">
            <w:rPr>
              <w:rFonts w:eastAsia="Times New Roman"/>
            </w:rPr>
            <w:delText xml:space="preserve"> pseudo</w:delText>
          </w:r>
        </w:del>
        <w:r w:rsidR="001D1565" w:rsidRPr="00AE4BA1" w:rsidDel="006E01DB">
          <w:rPr>
            <w:rFonts w:eastAsia="Times New Roman"/>
          </w:rPr>
          <w:t>-random sequence, using existing DL-PRS sequence as a starting point</w:t>
        </w:r>
        <w:r w:rsidR="0067030F" w:rsidRPr="00AE4BA1" w:rsidDel="006E01DB">
          <w:rPr>
            <w:rFonts w:eastAsia="Times New Roman"/>
          </w:rPr>
          <w:t xml:space="preserve">, </w:t>
        </w:r>
        <w:r w:rsidR="00EE439A" w:rsidRPr="00AE4BA1" w:rsidDel="006E01DB">
          <w:rPr>
            <w:rFonts w:eastAsia="Times New Roman"/>
          </w:rPr>
          <w:t>is</w:t>
        </w:r>
        <w:r w:rsidR="0067030F" w:rsidRPr="00AE4BA1" w:rsidDel="006E01DB">
          <w:rPr>
            <w:rFonts w:eastAsia="Times New Roman"/>
          </w:rPr>
          <w:t xml:space="preserve"> identified</w:t>
        </w:r>
        <w:r w:rsidR="00EE439A" w:rsidRPr="00AE4BA1" w:rsidDel="006E01DB">
          <w:rPr>
            <w:rFonts w:eastAsia="Times New Roman"/>
          </w:rPr>
          <w:t xml:space="preserve"> as the preferred choice</w:t>
        </w:r>
        <w:r w:rsidR="001D1565" w:rsidRPr="00AE4BA1" w:rsidDel="006E01DB">
          <w:rPr>
            <w:rFonts w:eastAsia="Times New Roman"/>
          </w:rPr>
          <w:t>.</w:t>
        </w:r>
      </w:moveFrom>
    </w:p>
    <w:moveFromRangeEnd w:id="1110"/>
    <w:p w14:paraId="4DA660A1" w14:textId="3584A4BB" w:rsidR="00F02C25" w:rsidRPr="00AE4BA1" w:rsidRDefault="00F02C25" w:rsidP="00170FB5"/>
    <w:p w14:paraId="22E93082" w14:textId="4479AD0D" w:rsidR="000E522F" w:rsidRPr="00AE4BA1" w:rsidRDefault="000E522F" w:rsidP="000E522F">
      <w:pPr>
        <w:pStyle w:val="Heading4"/>
      </w:pPr>
      <w:bookmarkStart w:id="1120" w:name="_Toc117437893"/>
      <w:r w:rsidRPr="00AE4BA1">
        <w:t>5.2.1.3</w:t>
      </w:r>
      <w:r w:rsidRPr="00AE4BA1">
        <w:tab/>
        <w:t xml:space="preserve">Physical </w:t>
      </w:r>
      <w:del w:id="1121" w:author="Chatterjee Debdeep [2]" w:date="2022-11-29T10:11:00Z">
        <w:r w:rsidRPr="00AE4BA1" w:rsidDel="007B6B1B">
          <w:delText xml:space="preserve">layer </w:delText>
        </w:r>
      </w:del>
      <w:ins w:id="1122" w:author="Chatterjee Debdeep [2]" w:date="2022-11-29T10:11:00Z">
        <w:r w:rsidR="007B6B1B">
          <w:t>L</w:t>
        </w:r>
        <w:r w:rsidR="007B6B1B" w:rsidRPr="00AE4BA1">
          <w:t xml:space="preserve">ayer </w:t>
        </w:r>
      </w:ins>
      <w:del w:id="1123" w:author="Chatterjee Debdeep [2]" w:date="2022-11-29T10:11:00Z">
        <w:r w:rsidRPr="00AE4BA1" w:rsidDel="007B6B1B">
          <w:delText xml:space="preserve">procedures </w:delText>
        </w:r>
      </w:del>
      <w:ins w:id="1124" w:author="Chatterjee Debdeep [2]" w:date="2022-11-29T10:11:00Z">
        <w:r w:rsidR="007B6B1B">
          <w:t>P</w:t>
        </w:r>
        <w:r w:rsidR="007B6B1B" w:rsidRPr="00AE4BA1">
          <w:t xml:space="preserve">rocedures </w:t>
        </w:r>
      </w:ins>
      <w:r w:rsidRPr="00AE4BA1">
        <w:t>for SL Positioning</w:t>
      </w:r>
      <w:bookmarkEnd w:id="1120"/>
    </w:p>
    <w:p w14:paraId="565F7CA3" w14:textId="25E278CC" w:rsidR="00170FB5" w:rsidRPr="00AE4BA1" w:rsidRDefault="00170FB5" w:rsidP="00170FB5">
      <w:r w:rsidRPr="00AE4BA1">
        <w:t>On the configuration/</w:t>
      </w:r>
      <w:r w:rsidR="001E39BD" w:rsidRPr="00AE4BA1">
        <w:t xml:space="preserve"> </w:t>
      </w:r>
      <w:r w:rsidRPr="00AE4BA1">
        <w:t>activation/</w:t>
      </w:r>
      <w:r w:rsidR="001E39BD" w:rsidRPr="00AE4BA1">
        <w:t xml:space="preserve"> </w:t>
      </w:r>
      <w:r w:rsidRPr="00AE4BA1">
        <w:t>deactivation/</w:t>
      </w:r>
      <w:r w:rsidR="001E39BD" w:rsidRPr="00AE4BA1">
        <w:t xml:space="preserve"> </w:t>
      </w:r>
      <w:r w:rsidRPr="00AE4BA1">
        <w:t>triggering</w:t>
      </w:r>
      <w:r w:rsidR="0000315E" w:rsidRPr="00AE4BA1">
        <w:t>/</w:t>
      </w:r>
      <w:r w:rsidR="001E39BD" w:rsidRPr="00AE4BA1">
        <w:t xml:space="preserve"> </w:t>
      </w:r>
      <w:r w:rsidR="0000315E" w:rsidRPr="00AE4BA1">
        <w:t>reservation</w:t>
      </w:r>
      <w:r w:rsidRPr="00AE4BA1">
        <w:t xml:space="preserve"> of </w:t>
      </w:r>
      <w:del w:id="1125" w:author="Chatterjee Debdeep" w:date="2022-11-26T14:19:00Z">
        <w:r w:rsidRPr="00AE4BA1" w:rsidDel="00F4625A">
          <w:delText>SL-PRS</w:delText>
        </w:r>
      </w:del>
      <w:ins w:id="1126" w:author="Chatterjee Debdeep" w:date="2022-11-26T14:19:00Z">
        <w:r w:rsidR="00F4625A" w:rsidRPr="00AE4BA1">
          <w:t>SL PRS</w:t>
        </w:r>
      </w:ins>
      <w:r w:rsidRPr="00AE4BA1">
        <w:t>, the study focused on the following options, with considerations on flexibility, overhead, latency, and reliability:</w:t>
      </w:r>
    </w:p>
    <w:p w14:paraId="283D4FFC" w14:textId="7C40F58F" w:rsidR="00170FB5" w:rsidRPr="00AE4BA1" w:rsidRDefault="00170FB5" w:rsidP="007415E0">
      <w:pPr>
        <w:numPr>
          <w:ilvl w:val="0"/>
          <w:numId w:val="23"/>
        </w:numPr>
        <w:spacing w:after="160" w:line="259" w:lineRule="auto"/>
        <w:ind w:left="568" w:hanging="284"/>
        <w:rPr>
          <w:rFonts w:eastAsia="Times New Roman"/>
        </w:rPr>
      </w:pPr>
      <w:r w:rsidRPr="00AE4BA1">
        <w:rPr>
          <w:rFonts w:eastAsia="Times New Roman"/>
        </w:rPr>
        <w:t xml:space="preserve">Option 1: High-layer-only </w:t>
      </w:r>
      <w:del w:id="1127" w:author="Chatterjee Debdeep" w:date="2022-11-23T14:18:00Z">
        <w:r w:rsidRPr="00AE4BA1" w:rsidDel="00263B84">
          <w:rPr>
            <w:rFonts w:eastAsia="Times New Roman"/>
          </w:rPr>
          <w:delText>signa</w:delText>
        </w:r>
        <w:r w:rsidR="0066066C" w:rsidRPr="00AE4BA1" w:rsidDel="00263B84">
          <w:rPr>
            <w:rFonts w:eastAsia="Times New Roman"/>
          </w:rPr>
          <w:delText>l</w:delText>
        </w:r>
        <w:r w:rsidRPr="00AE4BA1" w:rsidDel="00263B84">
          <w:rPr>
            <w:rFonts w:eastAsia="Times New Roman"/>
          </w:rPr>
          <w:delText>ling</w:delText>
        </w:r>
      </w:del>
      <w:ins w:id="1128" w:author="Chatterjee Debdeep" w:date="2022-11-23T14:18:00Z">
        <w:r w:rsidR="00263B84" w:rsidRPr="00AE4BA1">
          <w:rPr>
            <w:rFonts w:eastAsia="Times New Roman"/>
          </w:rPr>
          <w:t>signaling</w:t>
        </w:r>
      </w:ins>
      <w:r w:rsidRPr="00AE4BA1">
        <w:rPr>
          <w:rFonts w:eastAsia="Times New Roman"/>
        </w:rPr>
        <w:t xml:space="preserve"> involvement in the </w:t>
      </w:r>
      <w:del w:id="1129" w:author="Chatterjee Debdeep" w:date="2022-11-26T14:19:00Z">
        <w:r w:rsidRPr="00AE4BA1" w:rsidDel="00F4625A">
          <w:rPr>
            <w:rFonts w:eastAsia="Times New Roman"/>
          </w:rPr>
          <w:delText>SL-PRS</w:delText>
        </w:r>
      </w:del>
      <w:ins w:id="1130" w:author="Chatterjee Debdeep" w:date="2022-11-26T14:19:00Z">
        <w:r w:rsidR="00F4625A" w:rsidRPr="00AE4BA1">
          <w:rPr>
            <w:rFonts w:eastAsia="Times New Roman"/>
          </w:rPr>
          <w:t>SL PRS</w:t>
        </w:r>
      </w:ins>
      <w:r w:rsidRPr="00AE4BA1">
        <w:rPr>
          <w:rFonts w:eastAsia="Times New Roman"/>
        </w:rPr>
        <w:t xml:space="preserve"> configuration.</w:t>
      </w:r>
    </w:p>
    <w:p w14:paraId="5332370F" w14:textId="63196BC7" w:rsidR="00170FB5" w:rsidRPr="00AE4BA1" w:rsidRDefault="00170FB5" w:rsidP="007415E0">
      <w:pPr>
        <w:numPr>
          <w:ilvl w:val="0"/>
          <w:numId w:val="23"/>
        </w:numPr>
        <w:spacing w:after="160" w:line="259" w:lineRule="auto"/>
        <w:rPr>
          <w:rFonts w:eastAsia="Times New Roman"/>
        </w:rPr>
      </w:pPr>
      <w:r w:rsidRPr="00AE4BA1">
        <w:rPr>
          <w:rFonts w:eastAsia="Times New Roman"/>
        </w:rPr>
        <w:t xml:space="preserve">No Lower layer involvement, e.g., SL-MAC-CE or SCI or DCI, for the activation or the triggering of a </w:t>
      </w:r>
      <w:del w:id="1131" w:author="Chatterjee Debdeep" w:date="2022-11-26T14:19:00Z">
        <w:r w:rsidRPr="00AE4BA1" w:rsidDel="00F4625A">
          <w:rPr>
            <w:rFonts w:eastAsia="Times New Roman"/>
          </w:rPr>
          <w:delText>SL-PRS</w:delText>
        </w:r>
      </w:del>
      <w:ins w:id="1132" w:author="Chatterjee Debdeep" w:date="2022-11-26T14:19:00Z">
        <w:r w:rsidR="00F4625A" w:rsidRPr="00AE4BA1">
          <w:rPr>
            <w:rFonts w:eastAsia="Times New Roman"/>
          </w:rPr>
          <w:t>SL PRS</w:t>
        </w:r>
      </w:ins>
      <w:r w:rsidRPr="00AE4BA1">
        <w:rPr>
          <w:rFonts w:eastAsia="Times New Roman"/>
        </w:rPr>
        <w:t xml:space="preserve">. </w:t>
      </w:r>
    </w:p>
    <w:p w14:paraId="48772359" w14:textId="77777777" w:rsidR="00170FB5" w:rsidRPr="00AE4BA1" w:rsidRDefault="00170FB5" w:rsidP="007415E0">
      <w:pPr>
        <w:numPr>
          <w:ilvl w:val="0"/>
          <w:numId w:val="23"/>
        </w:numPr>
        <w:spacing w:after="160" w:line="259" w:lineRule="auto"/>
        <w:rPr>
          <w:rFonts w:eastAsia="Times New Roman"/>
        </w:rPr>
      </w:pPr>
      <w:r w:rsidRPr="00AE4BA1">
        <w:rPr>
          <w:rFonts w:eastAsia="Times New Roman"/>
        </w:rPr>
        <w:t>Based on the study, this option may correspond to:</w:t>
      </w:r>
    </w:p>
    <w:p w14:paraId="1D93F290" w14:textId="6148A2CF" w:rsidR="00170FB5" w:rsidRPr="00AE4BA1" w:rsidRDefault="00170FB5" w:rsidP="007415E0">
      <w:pPr>
        <w:numPr>
          <w:ilvl w:val="1"/>
          <w:numId w:val="25"/>
        </w:numPr>
        <w:spacing w:after="160" w:line="259" w:lineRule="auto"/>
        <w:rPr>
          <w:rFonts w:eastAsia="Times New Roman"/>
        </w:rPr>
      </w:pPr>
      <w:r w:rsidRPr="00AE4BA1">
        <w:rPr>
          <w:rFonts w:eastAsia="Times New Roman"/>
        </w:rPr>
        <w:t xml:space="preserve">A </w:t>
      </w:r>
      <w:del w:id="1133" w:author="Chatterjee Debdeep" w:date="2022-11-26T14:19:00Z">
        <w:r w:rsidRPr="00AE4BA1" w:rsidDel="00F4625A">
          <w:rPr>
            <w:rFonts w:eastAsia="Times New Roman"/>
          </w:rPr>
          <w:delText>SL-PRS</w:delText>
        </w:r>
      </w:del>
      <w:ins w:id="1134" w:author="Chatterjee Debdeep" w:date="2022-11-26T14:19:00Z">
        <w:r w:rsidR="00F4625A" w:rsidRPr="00AE4BA1">
          <w:rPr>
            <w:rFonts w:eastAsia="Times New Roman"/>
          </w:rPr>
          <w:t>SL PRS</w:t>
        </w:r>
      </w:ins>
      <w:r w:rsidRPr="00AE4BA1">
        <w:rPr>
          <w:rFonts w:eastAsia="Times New Roman"/>
        </w:rPr>
        <w:t xml:space="preserve"> configuration that is a single-shot or multiple shots. </w:t>
      </w:r>
    </w:p>
    <w:p w14:paraId="4FCD40FF" w14:textId="77777777" w:rsidR="00170FB5" w:rsidRPr="00AE4BA1" w:rsidRDefault="00170FB5" w:rsidP="007415E0">
      <w:pPr>
        <w:numPr>
          <w:ilvl w:val="1"/>
          <w:numId w:val="25"/>
        </w:numPr>
        <w:spacing w:after="160" w:line="259" w:lineRule="auto"/>
        <w:rPr>
          <w:rFonts w:eastAsia="Times New Roman"/>
        </w:rPr>
      </w:pPr>
      <w:r w:rsidRPr="00AE4BA1">
        <w:rPr>
          <w:rFonts w:eastAsia="Times New Roman"/>
        </w:rPr>
        <w:t>A high-layer configuration that may be received from an LMF, a gNB, or a UE.</w:t>
      </w:r>
    </w:p>
    <w:p w14:paraId="104369CE" w14:textId="3A9AC028" w:rsidR="00170FB5" w:rsidRPr="00AE4BA1" w:rsidRDefault="00170FB5" w:rsidP="007415E0">
      <w:pPr>
        <w:numPr>
          <w:ilvl w:val="0"/>
          <w:numId w:val="23"/>
        </w:numPr>
        <w:spacing w:after="160" w:line="259" w:lineRule="auto"/>
        <w:ind w:left="568" w:hanging="284"/>
        <w:rPr>
          <w:rFonts w:eastAsia="Times New Roman"/>
        </w:rPr>
      </w:pPr>
      <w:r w:rsidRPr="00AE4BA1">
        <w:rPr>
          <w:rFonts w:eastAsia="Times New Roman"/>
        </w:rPr>
        <w:t xml:space="preserve">Option 2: High-layer and lower-layer </w:t>
      </w:r>
      <w:del w:id="1135" w:author="Chatterjee Debdeep" w:date="2022-11-23T14:18:00Z">
        <w:r w:rsidRPr="00AE4BA1" w:rsidDel="00263B84">
          <w:rPr>
            <w:rFonts w:eastAsia="Times New Roman"/>
          </w:rPr>
          <w:delText>signa</w:delText>
        </w:r>
        <w:r w:rsidR="0066066C" w:rsidRPr="00AE4BA1" w:rsidDel="00263B84">
          <w:rPr>
            <w:rFonts w:eastAsia="Times New Roman"/>
          </w:rPr>
          <w:delText>l</w:delText>
        </w:r>
        <w:r w:rsidRPr="00AE4BA1" w:rsidDel="00263B84">
          <w:rPr>
            <w:rFonts w:eastAsia="Times New Roman"/>
          </w:rPr>
          <w:delText>ling</w:delText>
        </w:r>
      </w:del>
      <w:ins w:id="1136" w:author="Chatterjee Debdeep" w:date="2022-11-23T14:18:00Z">
        <w:r w:rsidR="00263B84" w:rsidRPr="00AE4BA1">
          <w:rPr>
            <w:rFonts w:eastAsia="Times New Roman"/>
          </w:rPr>
          <w:t>signaling</w:t>
        </w:r>
      </w:ins>
      <w:r w:rsidRPr="00AE4BA1">
        <w:rPr>
          <w:rFonts w:eastAsia="Times New Roman"/>
        </w:rPr>
        <w:t xml:space="preserve"> involvement in the </w:t>
      </w:r>
      <w:del w:id="1137" w:author="Chatterjee Debdeep" w:date="2022-11-26T14:19:00Z">
        <w:r w:rsidRPr="00AE4BA1" w:rsidDel="00F4625A">
          <w:rPr>
            <w:rFonts w:eastAsia="Times New Roman"/>
          </w:rPr>
          <w:delText>SL-PRS</w:delText>
        </w:r>
      </w:del>
      <w:ins w:id="1138" w:author="Chatterjee Debdeep" w:date="2022-11-26T14:19:00Z">
        <w:r w:rsidR="00F4625A" w:rsidRPr="00AE4BA1">
          <w:rPr>
            <w:rFonts w:eastAsia="Times New Roman"/>
          </w:rPr>
          <w:t>SL PRS</w:t>
        </w:r>
      </w:ins>
      <w:r w:rsidRPr="00AE4BA1">
        <w:rPr>
          <w:rFonts w:eastAsia="Times New Roman"/>
        </w:rPr>
        <w:t xml:space="preserve"> configuration.</w:t>
      </w:r>
    </w:p>
    <w:p w14:paraId="053EBE49" w14:textId="77777777" w:rsidR="00170FB5" w:rsidRPr="00AE4BA1" w:rsidRDefault="00170FB5" w:rsidP="007415E0">
      <w:pPr>
        <w:numPr>
          <w:ilvl w:val="0"/>
          <w:numId w:val="23"/>
        </w:numPr>
        <w:spacing w:after="160" w:line="259" w:lineRule="auto"/>
        <w:rPr>
          <w:rFonts w:eastAsia="Times New Roman"/>
        </w:rPr>
      </w:pPr>
      <w:r w:rsidRPr="00AE4BA1">
        <w:rPr>
          <w:rFonts w:eastAsia="Times New Roman"/>
        </w:rPr>
        <w:t>Lower-layer may correspond to SL-MAC-CE, or SCI, or DCI.</w:t>
      </w:r>
    </w:p>
    <w:p w14:paraId="53169DB5" w14:textId="40838357" w:rsidR="00170FB5" w:rsidRPr="00AE4BA1" w:rsidRDefault="00170FB5" w:rsidP="007415E0">
      <w:pPr>
        <w:numPr>
          <w:ilvl w:val="0"/>
          <w:numId w:val="23"/>
        </w:numPr>
        <w:spacing w:after="160" w:line="259" w:lineRule="auto"/>
        <w:rPr>
          <w:rFonts w:eastAsia="Times New Roman"/>
        </w:rPr>
      </w:pPr>
      <w:r w:rsidRPr="00AE4BA1">
        <w:rPr>
          <w:rFonts w:eastAsia="Times New Roman"/>
        </w:rPr>
        <w:t xml:space="preserve">For example, high layer </w:t>
      </w:r>
      <w:del w:id="1139" w:author="Chatterjee Debdeep" w:date="2022-11-23T14:18:00Z">
        <w:r w:rsidRPr="00AE4BA1" w:rsidDel="00263B84">
          <w:rPr>
            <w:rFonts w:eastAsia="Times New Roman"/>
          </w:rPr>
          <w:delText>signa</w:delText>
        </w:r>
        <w:r w:rsidR="0066066C" w:rsidRPr="00AE4BA1" w:rsidDel="00263B84">
          <w:rPr>
            <w:rFonts w:eastAsia="Times New Roman"/>
          </w:rPr>
          <w:delText>l</w:delText>
        </w:r>
        <w:r w:rsidRPr="00AE4BA1" w:rsidDel="00263B84">
          <w:rPr>
            <w:rFonts w:eastAsia="Times New Roman"/>
          </w:rPr>
          <w:delText>ling</w:delText>
        </w:r>
      </w:del>
      <w:ins w:id="1140" w:author="Chatterjee Debdeep" w:date="2022-11-23T14:18:00Z">
        <w:r w:rsidR="00263B84" w:rsidRPr="00AE4BA1">
          <w:rPr>
            <w:rFonts w:eastAsia="Times New Roman"/>
          </w:rPr>
          <w:t>signaling</w:t>
        </w:r>
      </w:ins>
      <w:r w:rsidRPr="00AE4BA1">
        <w:rPr>
          <w:rFonts w:eastAsia="Times New Roman"/>
        </w:rPr>
        <w:t xml:space="preserve"> can </w:t>
      </w:r>
      <w:del w:id="1141" w:author="Chatterjee Debdeep" w:date="2022-11-26T12:18:00Z">
        <w:r w:rsidRPr="00AE4BA1" w:rsidDel="006E58DA">
          <w:rPr>
            <w:rFonts w:eastAsia="Times New Roman"/>
          </w:rPr>
          <w:delText xml:space="preserve">may </w:delText>
        </w:r>
      </w:del>
      <w:r w:rsidRPr="00AE4BA1">
        <w:rPr>
          <w:rFonts w:eastAsia="Times New Roman"/>
        </w:rPr>
        <w:t xml:space="preserve">be used for </w:t>
      </w:r>
      <w:del w:id="1142" w:author="Chatterjee Debdeep" w:date="2022-11-26T14:19:00Z">
        <w:r w:rsidRPr="00AE4BA1" w:rsidDel="00F4625A">
          <w:rPr>
            <w:rFonts w:eastAsia="Times New Roman"/>
          </w:rPr>
          <w:delText>SL-PRS</w:delText>
        </w:r>
      </w:del>
      <w:ins w:id="1143" w:author="Chatterjee Debdeep" w:date="2022-11-26T14:19:00Z">
        <w:r w:rsidR="00F4625A" w:rsidRPr="00AE4BA1">
          <w:rPr>
            <w:rFonts w:eastAsia="Times New Roman"/>
          </w:rPr>
          <w:t>SL PRS</w:t>
        </w:r>
      </w:ins>
      <w:r w:rsidRPr="00AE4BA1">
        <w:rPr>
          <w:rFonts w:eastAsia="Times New Roman"/>
        </w:rPr>
        <w:t xml:space="preserve"> configuration and lower layer </w:t>
      </w:r>
      <w:del w:id="1144" w:author="Chatterjee Debdeep" w:date="2022-11-23T14:18:00Z">
        <w:r w:rsidRPr="00AE4BA1" w:rsidDel="00263B84">
          <w:rPr>
            <w:rFonts w:eastAsia="Times New Roman"/>
          </w:rPr>
          <w:delText>signa</w:delText>
        </w:r>
        <w:r w:rsidR="0066066C" w:rsidRPr="00AE4BA1" w:rsidDel="00263B84">
          <w:rPr>
            <w:rFonts w:eastAsia="Times New Roman"/>
          </w:rPr>
          <w:delText>l</w:delText>
        </w:r>
        <w:r w:rsidRPr="00AE4BA1" w:rsidDel="00263B84">
          <w:rPr>
            <w:rFonts w:eastAsia="Times New Roman"/>
          </w:rPr>
          <w:delText>ling</w:delText>
        </w:r>
      </w:del>
      <w:ins w:id="1145" w:author="Chatterjee Debdeep" w:date="2022-11-23T14:18:00Z">
        <w:r w:rsidR="00263B84" w:rsidRPr="00AE4BA1">
          <w:rPr>
            <w:rFonts w:eastAsia="Times New Roman"/>
          </w:rPr>
          <w:t>signaling</w:t>
        </w:r>
      </w:ins>
      <w:r w:rsidRPr="00AE4BA1">
        <w:rPr>
          <w:rFonts w:eastAsia="Times New Roman"/>
        </w:rPr>
        <w:t xml:space="preserve"> can may be used for initiating SL positioning and/or configuration/triggering/activating/deactivating/indicating and potential resource indication/reservation transmission of </w:t>
      </w:r>
      <w:del w:id="1146" w:author="Chatterjee Debdeep" w:date="2022-11-26T14:19:00Z">
        <w:r w:rsidRPr="00AE4BA1" w:rsidDel="00F4625A">
          <w:rPr>
            <w:rFonts w:eastAsia="Times New Roman"/>
          </w:rPr>
          <w:delText>SL-PRS</w:delText>
        </w:r>
      </w:del>
      <w:ins w:id="1147" w:author="Chatterjee Debdeep" w:date="2022-11-26T14:19:00Z">
        <w:r w:rsidR="00F4625A" w:rsidRPr="00AE4BA1">
          <w:rPr>
            <w:rFonts w:eastAsia="Times New Roman"/>
          </w:rPr>
          <w:t>SL PRS</w:t>
        </w:r>
      </w:ins>
      <w:r w:rsidRPr="00AE4BA1">
        <w:rPr>
          <w:rFonts w:eastAsia="Times New Roman"/>
        </w:rPr>
        <w:t>.</w:t>
      </w:r>
    </w:p>
    <w:p w14:paraId="39370BB1" w14:textId="10526C10" w:rsidR="00170FB5" w:rsidRPr="00AE4BA1" w:rsidRDefault="00170FB5" w:rsidP="00170FB5">
      <w:r w:rsidRPr="00AE4BA1">
        <w:rPr>
          <w:rFonts w:eastAsia="Times New Roman"/>
        </w:rPr>
        <w:t xml:space="preserve">Regarding resource allocation for </w:t>
      </w:r>
      <w:del w:id="1148" w:author="Chatterjee Debdeep" w:date="2022-11-26T14:19:00Z">
        <w:r w:rsidRPr="00AE4BA1" w:rsidDel="00F4625A">
          <w:rPr>
            <w:rFonts w:eastAsia="Times New Roman"/>
          </w:rPr>
          <w:delText>SL-PRS</w:delText>
        </w:r>
      </w:del>
      <w:ins w:id="1149" w:author="Chatterjee Debdeep" w:date="2022-11-26T14:19:00Z">
        <w:r w:rsidR="00F4625A" w:rsidRPr="00AE4BA1">
          <w:rPr>
            <w:rFonts w:eastAsia="Times New Roman"/>
          </w:rPr>
          <w:t>SL PRS</w:t>
        </w:r>
      </w:ins>
      <w:r w:rsidRPr="00AE4BA1">
        <w:rPr>
          <w:rFonts w:eastAsia="Times New Roman"/>
        </w:rPr>
        <w:t xml:space="preserve">, </w:t>
      </w:r>
      <w:r w:rsidRPr="00AE4BA1">
        <w:t xml:space="preserve">at least the following schemes </w:t>
      </w:r>
      <w:r w:rsidR="00A250ED" w:rsidRPr="00AE4BA1">
        <w:t>are</w:t>
      </w:r>
      <w:r w:rsidRPr="00AE4BA1">
        <w:t xml:space="preserve"> </w:t>
      </w:r>
      <w:r w:rsidR="00A250ED" w:rsidRPr="00AE4BA1">
        <w:t>studied</w:t>
      </w:r>
      <w:r w:rsidRPr="00AE4BA1">
        <w:t xml:space="preserve">: </w:t>
      </w:r>
    </w:p>
    <w:p w14:paraId="0FC85A33" w14:textId="450851EB" w:rsidR="00170FB5" w:rsidRPr="00AE4BA1" w:rsidRDefault="00170FB5" w:rsidP="007415E0">
      <w:pPr>
        <w:numPr>
          <w:ilvl w:val="0"/>
          <w:numId w:val="23"/>
        </w:numPr>
        <w:spacing w:after="160" w:line="259" w:lineRule="auto"/>
        <w:ind w:left="568" w:hanging="284"/>
        <w:rPr>
          <w:rFonts w:eastAsia="Times New Roman"/>
        </w:rPr>
      </w:pPr>
      <w:r w:rsidRPr="00AE4BA1">
        <w:rPr>
          <w:rFonts w:eastAsia="Times New Roman"/>
          <w:b/>
          <w:bCs/>
        </w:rPr>
        <w:t>Scheme 1</w:t>
      </w:r>
      <w:r w:rsidRPr="00AE4BA1">
        <w:rPr>
          <w:rFonts w:eastAsia="Times New Roman"/>
        </w:rPr>
        <w:t xml:space="preserve">: Network-centric operation </w:t>
      </w:r>
      <w:del w:id="1150" w:author="Chatterjee Debdeep" w:date="2022-11-26T14:19:00Z">
        <w:r w:rsidRPr="00AE4BA1" w:rsidDel="00F4625A">
          <w:rPr>
            <w:rFonts w:eastAsia="Times New Roman"/>
          </w:rPr>
          <w:delText>SL-PRS</w:delText>
        </w:r>
      </w:del>
      <w:ins w:id="1151" w:author="Chatterjee Debdeep" w:date="2022-11-26T14:19:00Z">
        <w:r w:rsidR="00F4625A" w:rsidRPr="00AE4BA1">
          <w:rPr>
            <w:rFonts w:eastAsia="Times New Roman"/>
          </w:rPr>
          <w:t>SL PRS</w:t>
        </w:r>
      </w:ins>
      <w:r w:rsidRPr="00AE4BA1">
        <w:rPr>
          <w:rFonts w:eastAsia="Times New Roman"/>
        </w:rPr>
        <w:t xml:space="preserve"> resource allocation (e.g., similar to a legacy Mode 1 solution)</w:t>
      </w:r>
    </w:p>
    <w:p w14:paraId="1439024A" w14:textId="6B3B6F5F" w:rsidR="00170FB5" w:rsidRPr="00AE4BA1" w:rsidRDefault="00170FB5" w:rsidP="007415E0">
      <w:pPr>
        <w:numPr>
          <w:ilvl w:val="0"/>
          <w:numId w:val="23"/>
        </w:numPr>
        <w:spacing w:after="160" w:line="259" w:lineRule="auto"/>
        <w:rPr>
          <w:rFonts w:eastAsia="Times New Roman"/>
        </w:rPr>
      </w:pPr>
      <w:r w:rsidRPr="00AE4BA1">
        <w:rPr>
          <w:rFonts w:eastAsia="Times New Roman"/>
        </w:rPr>
        <w:t xml:space="preserve">The network (e.g., gNB, LMF, gNB &amp; LMF) allocates resources for </w:t>
      </w:r>
      <w:del w:id="1152" w:author="Chatterjee Debdeep" w:date="2022-11-26T14:19:00Z">
        <w:r w:rsidRPr="00AE4BA1" w:rsidDel="00F4625A">
          <w:rPr>
            <w:rFonts w:eastAsia="Times New Roman"/>
          </w:rPr>
          <w:delText>SL-PRS</w:delText>
        </w:r>
      </w:del>
      <w:ins w:id="1153" w:author="Chatterjee Debdeep" w:date="2022-11-26T14:19:00Z">
        <w:r w:rsidR="00F4625A" w:rsidRPr="00AE4BA1">
          <w:rPr>
            <w:rFonts w:eastAsia="Times New Roman"/>
          </w:rPr>
          <w:t>SL PRS</w:t>
        </w:r>
      </w:ins>
      <w:r w:rsidRPr="00AE4BA1">
        <w:rPr>
          <w:rFonts w:eastAsia="Times New Roman"/>
        </w:rPr>
        <w:t xml:space="preserve"> </w:t>
      </w:r>
    </w:p>
    <w:p w14:paraId="6A19875A" w14:textId="622C88E5" w:rsidR="00170FB5" w:rsidRPr="00AE4BA1" w:rsidRDefault="00170FB5" w:rsidP="007415E0">
      <w:pPr>
        <w:numPr>
          <w:ilvl w:val="0"/>
          <w:numId w:val="23"/>
        </w:numPr>
        <w:spacing w:after="160" w:line="259" w:lineRule="auto"/>
        <w:ind w:left="568" w:hanging="284"/>
        <w:rPr>
          <w:rFonts w:eastAsia="Times New Roman"/>
        </w:rPr>
      </w:pPr>
      <w:r w:rsidRPr="00AE4BA1">
        <w:rPr>
          <w:rFonts w:eastAsia="Times New Roman"/>
          <w:b/>
          <w:bCs/>
        </w:rPr>
        <w:t>Scheme 2</w:t>
      </w:r>
      <w:r w:rsidRPr="00AE4BA1">
        <w:rPr>
          <w:rFonts w:eastAsia="Times New Roman"/>
        </w:rPr>
        <w:t xml:space="preserve">: UE autonomous </w:t>
      </w:r>
      <w:del w:id="1154" w:author="Chatterjee Debdeep" w:date="2022-11-26T14:19:00Z">
        <w:r w:rsidRPr="00AE4BA1" w:rsidDel="00F4625A">
          <w:rPr>
            <w:rFonts w:eastAsia="Times New Roman"/>
          </w:rPr>
          <w:delText>SL-PRS</w:delText>
        </w:r>
      </w:del>
      <w:ins w:id="1155" w:author="Chatterjee Debdeep" w:date="2022-11-26T14:19:00Z">
        <w:r w:rsidR="00F4625A" w:rsidRPr="00AE4BA1">
          <w:rPr>
            <w:rFonts w:eastAsia="Times New Roman"/>
          </w:rPr>
          <w:t>SL PRS</w:t>
        </w:r>
      </w:ins>
      <w:r w:rsidRPr="00AE4BA1">
        <w:rPr>
          <w:rFonts w:eastAsia="Times New Roman"/>
        </w:rPr>
        <w:t xml:space="preserve"> resource allocation (e.g., similar to legacy Mode 2 solution)</w:t>
      </w:r>
    </w:p>
    <w:p w14:paraId="706A89EB" w14:textId="618C9CEB" w:rsidR="00170FB5" w:rsidRPr="00AE4BA1" w:rsidRDefault="00170FB5" w:rsidP="007415E0">
      <w:pPr>
        <w:numPr>
          <w:ilvl w:val="0"/>
          <w:numId w:val="23"/>
        </w:numPr>
        <w:spacing w:after="160" w:line="259" w:lineRule="auto"/>
        <w:rPr>
          <w:rFonts w:eastAsia="Times New Roman"/>
        </w:rPr>
      </w:pPr>
      <w:r w:rsidRPr="00AE4BA1">
        <w:rPr>
          <w:rFonts w:eastAsia="Times New Roman"/>
        </w:rPr>
        <w:t xml:space="preserve">At least one of the UE(s) participating in the sidelink positioning operation allocates resources for </w:t>
      </w:r>
      <w:del w:id="1156" w:author="Chatterjee Debdeep" w:date="2022-11-26T14:19:00Z">
        <w:r w:rsidRPr="00AE4BA1" w:rsidDel="00F4625A">
          <w:rPr>
            <w:rFonts w:eastAsia="Times New Roman"/>
          </w:rPr>
          <w:delText>SL-PRS</w:delText>
        </w:r>
      </w:del>
      <w:ins w:id="1157" w:author="Chatterjee Debdeep" w:date="2022-11-26T14:19:00Z">
        <w:r w:rsidR="00F4625A" w:rsidRPr="00AE4BA1">
          <w:rPr>
            <w:rFonts w:eastAsia="Times New Roman"/>
          </w:rPr>
          <w:t>SL PRS</w:t>
        </w:r>
      </w:ins>
    </w:p>
    <w:p w14:paraId="4239F0BC" w14:textId="77777777" w:rsidR="00170FB5" w:rsidRPr="00AE4BA1" w:rsidRDefault="00170FB5" w:rsidP="007415E0">
      <w:pPr>
        <w:numPr>
          <w:ilvl w:val="0"/>
          <w:numId w:val="23"/>
        </w:numPr>
        <w:spacing w:after="160" w:line="259" w:lineRule="auto"/>
        <w:rPr>
          <w:rFonts w:eastAsia="Times New Roman"/>
        </w:rPr>
      </w:pPr>
      <w:r w:rsidRPr="00AE4BA1">
        <w:rPr>
          <w:rFonts w:eastAsia="Times New Roman"/>
        </w:rPr>
        <w:lastRenderedPageBreak/>
        <w:t xml:space="preserve">Applicable regardless of the network coverage </w:t>
      </w:r>
    </w:p>
    <w:p w14:paraId="43D53995" w14:textId="6A6CDA81" w:rsidR="00170FB5" w:rsidRPr="00AE4BA1" w:rsidRDefault="00170FB5" w:rsidP="007415E0">
      <w:pPr>
        <w:numPr>
          <w:ilvl w:val="0"/>
          <w:numId w:val="23"/>
        </w:numPr>
        <w:spacing w:after="160" w:line="259" w:lineRule="auto"/>
        <w:ind w:left="568" w:hanging="284"/>
        <w:rPr>
          <w:rFonts w:eastAsia="Times New Roman"/>
        </w:rPr>
      </w:pPr>
      <w:del w:id="1158" w:author="Chatterjee Debdeep" w:date="2022-11-23T12:39:00Z">
        <w:r w:rsidRPr="00AE4BA1" w:rsidDel="005A1016">
          <w:rPr>
            <w:rFonts w:eastAsia="Times New Roman"/>
          </w:rPr>
          <w:delText>FFS: p</w:delText>
        </w:r>
      </w:del>
      <w:ins w:id="1159" w:author="Chatterjee Debdeep" w:date="2022-11-23T12:39:00Z">
        <w:r w:rsidR="005A1016" w:rsidRPr="00AE4BA1">
          <w:rPr>
            <w:rFonts w:eastAsia="Times New Roman"/>
          </w:rPr>
          <w:t>P</w:t>
        </w:r>
      </w:ins>
      <w:r w:rsidRPr="00AE4BA1">
        <w:rPr>
          <w:rFonts w:eastAsia="Times New Roman"/>
        </w:rPr>
        <w:t xml:space="preserve">otential mechanisms, if needed, for </w:t>
      </w:r>
      <w:del w:id="1160" w:author="Chatterjee Debdeep" w:date="2022-11-26T14:19:00Z">
        <w:r w:rsidRPr="00AE4BA1" w:rsidDel="00F4625A">
          <w:rPr>
            <w:rFonts w:eastAsia="Times New Roman"/>
          </w:rPr>
          <w:delText>SL-PRS</w:delText>
        </w:r>
      </w:del>
      <w:ins w:id="1161" w:author="Chatterjee Debdeep" w:date="2022-11-26T14:19:00Z">
        <w:r w:rsidR="00F4625A" w:rsidRPr="00AE4BA1">
          <w:rPr>
            <w:rFonts w:eastAsia="Times New Roman"/>
          </w:rPr>
          <w:t>SL PRS</w:t>
        </w:r>
      </w:ins>
      <w:r w:rsidRPr="00AE4BA1">
        <w:rPr>
          <w:rFonts w:eastAsia="Times New Roman"/>
        </w:rPr>
        <w:t xml:space="preserve"> resource coordination across a number of transmitting UEs (e.g., Inter-UE Coordination (IUC)-like solutions)</w:t>
      </w:r>
      <w:ins w:id="1162" w:author="Chatterjee Debdeep" w:date="2022-11-23T12:39:00Z">
        <w:r w:rsidR="005A1016" w:rsidRPr="00AE4BA1">
          <w:rPr>
            <w:rFonts w:eastAsia="Times New Roman"/>
          </w:rPr>
          <w:t xml:space="preserve"> can be considered further during normative work</w:t>
        </w:r>
      </w:ins>
      <w:r w:rsidRPr="00AE4BA1">
        <w:rPr>
          <w:rFonts w:eastAsia="Times New Roman"/>
        </w:rPr>
        <w:t xml:space="preserve">. </w:t>
      </w:r>
    </w:p>
    <w:p w14:paraId="6E90D105" w14:textId="53BBB585" w:rsidR="00100988" w:rsidRPr="00AE4BA1" w:rsidRDefault="00100988" w:rsidP="008B0AF6">
      <w:pPr>
        <w:rPr>
          <w:rFonts w:eastAsia="Times New Roman"/>
        </w:rPr>
      </w:pPr>
      <w:r w:rsidRPr="00AE4BA1">
        <w:rPr>
          <w:rFonts w:eastAsia="Times New Roman"/>
        </w:rPr>
        <w:t xml:space="preserve">Regarding Scheme 1 </w:t>
      </w:r>
      <w:del w:id="1163" w:author="Chatterjee Debdeep" w:date="2022-11-26T14:19:00Z">
        <w:r w:rsidRPr="00AE4BA1" w:rsidDel="00F4625A">
          <w:rPr>
            <w:rFonts w:eastAsia="Times New Roman"/>
          </w:rPr>
          <w:delText>SL-PRS</w:delText>
        </w:r>
      </w:del>
      <w:ins w:id="1164" w:author="Chatterjee Debdeep" w:date="2022-11-26T14:19:00Z">
        <w:r w:rsidR="00F4625A" w:rsidRPr="00AE4BA1">
          <w:rPr>
            <w:rFonts w:eastAsia="Times New Roman"/>
          </w:rPr>
          <w:t>SL PRS</w:t>
        </w:r>
      </w:ins>
      <w:r w:rsidRPr="00AE4BA1">
        <w:rPr>
          <w:rFonts w:eastAsia="Times New Roman"/>
        </w:rPr>
        <w:t xml:space="preserve"> resource allocation, a transmitting UE receives a </w:t>
      </w:r>
      <w:del w:id="1165" w:author="Chatterjee Debdeep" w:date="2022-11-26T14:19:00Z">
        <w:r w:rsidRPr="00AE4BA1" w:rsidDel="00F4625A">
          <w:rPr>
            <w:rFonts w:eastAsia="Times New Roman"/>
          </w:rPr>
          <w:delText>SL-PRS</w:delText>
        </w:r>
      </w:del>
      <w:ins w:id="1166" w:author="Chatterjee Debdeep" w:date="2022-11-26T14:19:00Z">
        <w:r w:rsidR="00F4625A" w:rsidRPr="00AE4BA1">
          <w:rPr>
            <w:rFonts w:eastAsia="Times New Roman"/>
          </w:rPr>
          <w:t>SL PRS</w:t>
        </w:r>
      </w:ins>
      <w:r w:rsidRPr="00AE4BA1">
        <w:rPr>
          <w:rFonts w:eastAsia="Times New Roman"/>
        </w:rPr>
        <w:t xml:space="preserve"> resource allocation signaling from the network</w:t>
      </w:r>
      <w:r w:rsidR="005F0A95" w:rsidRPr="00AE4BA1">
        <w:rPr>
          <w:rFonts w:eastAsia="Times New Roman"/>
        </w:rPr>
        <w:t xml:space="preserve">. </w:t>
      </w:r>
      <w:r w:rsidR="006115EF" w:rsidRPr="00AE4BA1">
        <w:rPr>
          <w:rFonts w:eastAsia="Times New Roman"/>
        </w:rPr>
        <w:t>O</w:t>
      </w:r>
      <w:r w:rsidRPr="00AE4BA1">
        <w:rPr>
          <w:rFonts w:eastAsia="Times New Roman"/>
        </w:rPr>
        <w:t xml:space="preserve">ne or </w:t>
      </w:r>
      <w:r w:rsidR="00DB6A44" w:rsidRPr="00AE4BA1">
        <w:rPr>
          <w:rFonts w:eastAsia="Times New Roman"/>
        </w:rPr>
        <w:t xml:space="preserve">both </w:t>
      </w:r>
      <w:r w:rsidRPr="00AE4BA1">
        <w:rPr>
          <w:rFonts w:eastAsia="Times New Roman"/>
        </w:rPr>
        <w:t>of the following options</w:t>
      </w:r>
      <w:r w:rsidR="006115EF" w:rsidRPr="00AE4BA1">
        <w:rPr>
          <w:rFonts w:eastAsia="Times New Roman"/>
        </w:rPr>
        <w:t xml:space="preserve"> are </w:t>
      </w:r>
      <w:r w:rsidR="00D26186" w:rsidRPr="00AE4BA1">
        <w:rPr>
          <w:rFonts w:eastAsia="Times New Roman"/>
        </w:rPr>
        <w:t>considered further</w:t>
      </w:r>
      <w:r w:rsidR="006115EF" w:rsidRPr="00AE4BA1">
        <w:rPr>
          <w:rFonts w:eastAsia="Times New Roman"/>
        </w:rPr>
        <w:t xml:space="preserve"> for the corresponding </w:t>
      </w:r>
      <w:del w:id="1167" w:author="Chatterjee Debdeep" w:date="2022-11-23T14:18:00Z">
        <w:r w:rsidR="006115EF" w:rsidRPr="00AE4BA1" w:rsidDel="00263B84">
          <w:rPr>
            <w:rFonts w:eastAsia="Times New Roman"/>
          </w:rPr>
          <w:delText>signalling</w:delText>
        </w:r>
      </w:del>
      <w:ins w:id="1168" w:author="Chatterjee Debdeep" w:date="2022-11-23T14:18:00Z">
        <w:r w:rsidR="00263B84" w:rsidRPr="00AE4BA1">
          <w:rPr>
            <w:rFonts w:eastAsia="Times New Roman"/>
          </w:rPr>
          <w:t>signaling</w:t>
        </w:r>
      </w:ins>
      <w:r w:rsidRPr="00AE4BA1">
        <w:rPr>
          <w:rFonts w:eastAsia="Times New Roman"/>
        </w:rPr>
        <w:t>:</w:t>
      </w:r>
    </w:p>
    <w:p w14:paraId="44AF9EC8" w14:textId="52A868A3" w:rsidR="00100988" w:rsidRPr="00AE4BA1" w:rsidRDefault="00100988" w:rsidP="007415E0">
      <w:pPr>
        <w:numPr>
          <w:ilvl w:val="0"/>
          <w:numId w:val="23"/>
        </w:numPr>
        <w:spacing w:after="160" w:line="259" w:lineRule="auto"/>
        <w:ind w:left="568" w:hanging="284"/>
        <w:rPr>
          <w:rFonts w:eastAsia="Times New Roman"/>
        </w:rPr>
      </w:pPr>
      <w:r w:rsidRPr="00AE4BA1">
        <w:rPr>
          <w:rFonts w:eastAsia="Times New Roman"/>
        </w:rPr>
        <w:t xml:space="preserve">Opt. 1: </w:t>
      </w:r>
      <w:r w:rsidR="006115EF" w:rsidRPr="00AE4BA1">
        <w:rPr>
          <w:rFonts w:eastAsia="Times New Roman"/>
        </w:rPr>
        <w:t>T</w:t>
      </w:r>
      <w:r w:rsidRPr="00AE4BA1">
        <w:rPr>
          <w:rFonts w:eastAsia="Times New Roman"/>
        </w:rPr>
        <w:t>hrough higher layers from the LMF</w:t>
      </w:r>
    </w:p>
    <w:p w14:paraId="206B4323" w14:textId="0BDB15C9" w:rsidR="00100988" w:rsidRPr="00AE4BA1" w:rsidRDefault="00100988" w:rsidP="007415E0">
      <w:pPr>
        <w:numPr>
          <w:ilvl w:val="0"/>
          <w:numId w:val="23"/>
        </w:numPr>
        <w:spacing w:after="160" w:line="259" w:lineRule="auto"/>
        <w:ind w:left="568" w:hanging="284"/>
        <w:rPr>
          <w:rFonts w:eastAsia="Times New Roman"/>
        </w:rPr>
      </w:pPr>
      <w:r w:rsidRPr="00AE4BA1">
        <w:rPr>
          <w:rFonts w:eastAsia="Times New Roman"/>
        </w:rPr>
        <w:t xml:space="preserve">Opt. 2: </w:t>
      </w:r>
      <w:r w:rsidR="006115EF" w:rsidRPr="00AE4BA1">
        <w:rPr>
          <w:rFonts w:eastAsia="Times New Roman"/>
        </w:rPr>
        <w:t>T</w:t>
      </w:r>
      <w:r w:rsidRPr="00AE4BA1">
        <w:rPr>
          <w:rFonts w:eastAsia="Times New Roman"/>
        </w:rPr>
        <w:t xml:space="preserve">hrough </w:t>
      </w:r>
      <w:r w:rsidR="006115EF" w:rsidRPr="00AE4BA1">
        <w:rPr>
          <w:rFonts w:eastAsia="Times New Roman"/>
        </w:rPr>
        <w:t>d</w:t>
      </w:r>
      <w:r w:rsidRPr="00AE4BA1">
        <w:rPr>
          <w:rFonts w:eastAsia="Times New Roman"/>
        </w:rPr>
        <w:t>ynamic grant</w:t>
      </w:r>
      <w:r w:rsidR="00D26186" w:rsidRPr="00AE4BA1">
        <w:rPr>
          <w:rFonts w:eastAsia="Times New Roman"/>
        </w:rPr>
        <w:t>s</w:t>
      </w:r>
      <w:r w:rsidRPr="00AE4BA1">
        <w:rPr>
          <w:rFonts w:eastAsia="Times New Roman"/>
        </w:rPr>
        <w:t xml:space="preserve">, or </w:t>
      </w:r>
      <w:r w:rsidR="006843DF" w:rsidRPr="00AE4BA1">
        <w:rPr>
          <w:rFonts w:eastAsia="Times New Roman"/>
        </w:rPr>
        <w:t>via configurations of</w:t>
      </w:r>
      <w:r w:rsidRPr="00AE4BA1">
        <w:rPr>
          <w:rFonts w:eastAsia="Times New Roman"/>
        </w:rPr>
        <w:t xml:space="preserve"> configured grant type 1</w:t>
      </w:r>
      <w:r w:rsidR="006843DF" w:rsidRPr="00AE4BA1">
        <w:rPr>
          <w:rFonts w:eastAsia="Times New Roman"/>
        </w:rPr>
        <w:t xml:space="preserve"> or </w:t>
      </w:r>
      <w:r w:rsidRPr="00AE4BA1">
        <w:rPr>
          <w:rFonts w:eastAsia="Times New Roman"/>
        </w:rPr>
        <w:t>type 2 from gNB</w:t>
      </w:r>
      <w:r w:rsidR="003344EA" w:rsidRPr="00AE4BA1">
        <w:rPr>
          <w:rFonts w:eastAsia="Times New Roman"/>
        </w:rPr>
        <w:t>.</w:t>
      </w:r>
    </w:p>
    <w:p w14:paraId="5D689011" w14:textId="632F9CEF" w:rsidR="00D256D0" w:rsidRPr="00AE4BA1" w:rsidRDefault="00D256D0" w:rsidP="00FB7606">
      <w:pPr>
        <w:rPr>
          <w:rFonts w:eastAsia="Malgun Gothic"/>
          <w:b/>
          <w:bCs/>
          <w:lang w:eastAsia="zh-CN"/>
        </w:rPr>
      </w:pPr>
      <w:r w:rsidRPr="00AE4BA1">
        <w:rPr>
          <w:rFonts w:eastAsia="Times New Roman"/>
        </w:rPr>
        <w:t xml:space="preserve">Regarding Scheme 2 </w:t>
      </w:r>
      <w:del w:id="1169" w:author="Chatterjee Debdeep" w:date="2022-11-26T14:19:00Z">
        <w:r w:rsidRPr="00AE4BA1" w:rsidDel="00F4625A">
          <w:rPr>
            <w:rFonts w:eastAsia="Times New Roman"/>
          </w:rPr>
          <w:delText>SL-PRS</w:delText>
        </w:r>
      </w:del>
      <w:ins w:id="1170" w:author="Chatterjee Debdeep" w:date="2022-11-26T14:19:00Z">
        <w:r w:rsidR="00F4625A" w:rsidRPr="00AE4BA1">
          <w:rPr>
            <w:rFonts w:eastAsia="Times New Roman"/>
          </w:rPr>
          <w:t>SL PRS</w:t>
        </w:r>
      </w:ins>
      <w:r w:rsidRPr="00AE4BA1">
        <w:rPr>
          <w:rFonts w:eastAsia="Times New Roman"/>
        </w:rPr>
        <w:t xml:space="preserve"> resource allocation, at least the following aspects are studied:</w:t>
      </w:r>
    </w:p>
    <w:p w14:paraId="0F6BC53B" w14:textId="34A47310" w:rsidR="00D256D0" w:rsidRPr="00AE4BA1" w:rsidRDefault="00D256D0" w:rsidP="007415E0">
      <w:pPr>
        <w:numPr>
          <w:ilvl w:val="0"/>
          <w:numId w:val="23"/>
        </w:numPr>
        <w:spacing w:after="160" w:line="259" w:lineRule="auto"/>
        <w:ind w:left="568" w:hanging="284"/>
        <w:rPr>
          <w:rFonts w:eastAsia="Times New Roman"/>
        </w:rPr>
      </w:pPr>
      <w:r w:rsidRPr="00AE4BA1">
        <w:rPr>
          <w:rFonts w:eastAsia="Times New Roman"/>
        </w:rPr>
        <w:t xml:space="preserve">Resource selection mechanism for </w:t>
      </w:r>
      <w:del w:id="1171" w:author="Chatterjee Debdeep" w:date="2022-11-26T14:19:00Z">
        <w:r w:rsidRPr="00AE4BA1" w:rsidDel="00F4625A">
          <w:rPr>
            <w:rFonts w:eastAsia="Times New Roman"/>
          </w:rPr>
          <w:delText>SL-PRS</w:delText>
        </w:r>
      </w:del>
      <w:ins w:id="1172" w:author="Chatterjee Debdeep" w:date="2022-11-26T14:19:00Z">
        <w:r w:rsidR="00F4625A" w:rsidRPr="00AE4BA1">
          <w:rPr>
            <w:rFonts w:eastAsia="Times New Roman"/>
          </w:rPr>
          <w:t>SL PRS</w:t>
        </w:r>
      </w:ins>
    </w:p>
    <w:p w14:paraId="347A1D42" w14:textId="77777777" w:rsidR="00D256D0" w:rsidRPr="00AE4BA1" w:rsidRDefault="00D256D0" w:rsidP="007415E0">
      <w:pPr>
        <w:numPr>
          <w:ilvl w:val="0"/>
          <w:numId w:val="23"/>
        </w:numPr>
        <w:spacing w:after="160" w:line="259" w:lineRule="auto"/>
        <w:ind w:left="568" w:hanging="284"/>
        <w:rPr>
          <w:rFonts w:eastAsia="Times New Roman"/>
        </w:rPr>
      </w:pPr>
      <w:r w:rsidRPr="00AE4BA1">
        <w:rPr>
          <w:rFonts w:eastAsia="Times New Roman"/>
        </w:rPr>
        <w:t>Inter-UE coordination</w:t>
      </w:r>
    </w:p>
    <w:p w14:paraId="4BC148FD" w14:textId="23DEF86B" w:rsidR="00D256D0" w:rsidRPr="00AE4BA1" w:rsidRDefault="00D256D0" w:rsidP="007415E0">
      <w:pPr>
        <w:numPr>
          <w:ilvl w:val="0"/>
          <w:numId w:val="23"/>
        </w:numPr>
        <w:spacing w:after="160" w:line="259" w:lineRule="auto"/>
        <w:ind w:left="568" w:hanging="284"/>
        <w:rPr>
          <w:rFonts w:eastAsia="Times New Roman"/>
        </w:rPr>
      </w:pPr>
      <w:r w:rsidRPr="00AE4BA1">
        <w:rPr>
          <w:rFonts w:eastAsia="Times New Roman"/>
        </w:rPr>
        <w:t xml:space="preserve">Aspects for congestion control mechanisms for </w:t>
      </w:r>
      <w:del w:id="1173" w:author="Chatterjee Debdeep" w:date="2022-11-26T14:19:00Z">
        <w:r w:rsidRPr="00AE4BA1" w:rsidDel="00F4625A">
          <w:rPr>
            <w:rFonts w:eastAsia="Times New Roman"/>
          </w:rPr>
          <w:delText>SL-PRS</w:delText>
        </w:r>
      </w:del>
      <w:ins w:id="1174" w:author="Chatterjee Debdeep" w:date="2022-11-26T14:19:00Z">
        <w:r w:rsidR="00F4625A" w:rsidRPr="00AE4BA1">
          <w:rPr>
            <w:rFonts w:eastAsia="Times New Roman"/>
          </w:rPr>
          <w:t>SL PRS</w:t>
        </w:r>
      </w:ins>
      <w:r w:rsidR="00352970" w:rsidRPr="00AE4BA1">
        <w:rPr>
          <w:rFonts w:eastAsia="Times New Roman"/>
        </w:rPr>
        <w:t>.</w:t>
      </w:r>
    </w:p>
    <w:p w14:paraId="6AFB49A2" w14:textId="3BECDEEA" w:rsidR="006A6FA2" w:rsidRPr="00AE4BA1" w:rsidRDefault="006A6FA2" w:rsidP="006A6FA2">
      <w:pPr>
        <w:spacing w:after="0"/>
        <w:jc w:val="both"/>
        <w:rPr>
          <w:ins w:id="1175" w:author="Chatterjee Debdeep" w:date="2022-11-22T18:41:00Z"/>
          <w:rFonts w:eastAsia="Times New Roman"/>
          <w:szCs w:val="24"/>
          <w:lang w:eastAsia="x-none"/>
        </w:rPr>
      </w:pPr>
      <w:ins w:id="1176" w:author="Chatterjee Debdeep" w:date="2022-11-22T18:41:00Z">
        <w:r w:rsidRPr="00AE4BA1">
          <w:rPr>
            <w:rFonts w:eastAsia="Times New Roman"/>
            <w:szCs w:val="24"/>
            <w:lang w:eastAsia="x-none"/>
          </w:rPr>
          <w:t>For Scheme 2</w:t>
        </w:r>
      </w:ins>
      <w:ins w:id="1177" w:author="Chatterjee Debdeep" w:date="2022-11-22T18:42:00Z">
        <w:r w:rsidRPr="00AE4BA1">
          <w:rPr>
            <w:rFonts w:eastAsia="Times New Roman"/>
            <w:szCs w:val="24"/>
            <w:lang w:eastAsia="x-none"/>
          </w:rPr>
          <w:t xml:space="preserve"> </w:t>
        </w:r>
        <w:del w:id="1178" w:author="Chatterjee Debdeep" w:date="2022-11-26T14:19:00Z">
          <w:r w:rsidRPr="00AE4BA1" w:rsidDel="00F4625A">
            <w:rPr>
              <w:rFonts w:eastAsia="Times New Roman"/>
            </w:rPr>
            <w:delText>SL-PRS</w:delText>
          </w:r>
        </w:del>
      </w:ins>
      <w:ins w:id="1179" w:author="Chatterjee Debdeep" w:date="2022-11-26T14:19:00Z">
        <w:r w:rsidR="00F4625A" w:rsidRPr="00AE4BA1">
          <w:rPr>
            <w:rFonts w:eastAsia="Times New Roman"/>
          </w:rPr>
          <w:t>SL PRS</w:t>
        </w:r>
      </w:ins>
      <w:ins w:id="1180" w:author="Chatterjee Debdeep" w:date="2022-11-22T18:42:00Z">
        <w:r w:rsidRPr="00AE4BA1">
          <w:rPr>
            <w:rFonts w:eastAsia="Times New Roman"/>
          </w:rPr>
          <w:t xml:space="preserve"> resource allocation</w:t>
        </w:r>
      </w:ins>
      <w:ins w:id="1181" w:author="Chatterjee Debdeep" w:date="2022-11-22T18:41:00Z">
        <w:r w:rsidRPr="00AE4BA1">
          <w:rPr>
            <w:rFonts w:eastAsia="Times New Roman"/>
            <w:szCs w:val="24"/>
            <w:lang w:eastAsia="x-none"/>
          </w:rPr>
          <w:t>, one or both of the following options</w:t>
        </w:r>
      </w:ins>
      <w:ins w:id="1182" w:author="Chatterjee Debdeep" w:date="2022-11-22T18:42:00Z">
        <w:r w:rsidR="00BC0DF6" w:rsidRPr="00AE4BA1">
          <w:rPr>
            <w:rFonts w:eastAsia="Times New Roman"/>
            <w:szCs w:val="24"/>
            <w:lang w:eastAsia="x-none"/>
          </w:rPr>
          <w:t xml:space="preserve"> may be supported during normative </w:t>
        </w:r>
      </w:ins>
      <w:ins w:id="1183" w:author="Chatterjee Debdeep" w:date="2022-11-22T21:48:00Z">
        <w:r w:rsidR="007314FF" w:rsidRPr="00AE4BA1">
          <w:rPr>
            <w:rFonts w:eastAsia="Times New Roman"/>
            <w:szCs w:val="24"/>
            <w:lang w:eastAsia="x-none"/>
          </w:rPr>
          <w:t>work</w:t>
        </w:r>
      </w:ins>
      <w:ins w:id="1184" w:author="Chatterjee Debdeep" w:date="2022-11-22T18:41:00Z">
        <w:r w:rsidRPr="00AE4BA1">
          <w:rPr>
            <w:rFonts w:eastAsia="Times New Roman"/>
            <w:szCs w:val="24"/>
            <w:lang w:eastAsia="x-none"/>
          </w:rPr>
          <w:t>:</w:t>
        </w:r>
      </w:ins>
    </w:p>
    <w:p w14:paraId="4544C28A" w14:textId="11CD3DF7" w:rsidR="006A6FA2" w:rsidRPr="00AE4BA1" w:rsidRDefault="006A6FA2" w:rsidP="007C6B27">
      <w:pPr>
        <w:numPr>
          <w:ilvl w:val="0"/>
          <w:numId w:val="23"/>
        </w:numPr>
        <w:spacing w:after="160" w:line="259" w:lineRule="auto"/>
        <w:ind w:left="568" w:hanging="284"/>
        <w:rPr>
          <w:ins w:id="1185" w:author="Chatterjee Debdeep" w:date="2022-11-22T18:41:00Z"/>
          <w:rFonts w:eastAsia="Times New Roman"/>
        </w:rPr>
      </w:pPr>
      <w:ins w:id="1186" w:author="Chatterjee Debdeep" w:date="2022-11-22T18:41:00Z">
        <w:r w:rsidRPr="00AE4BA1">
          <w:rPr>
            <w:rFonts w:eastAsia="Times New Roman"/>
          </w:rPr>
          <w:t>Option 1: A sensing</w:t>
        </w:r>
      </w:ins>
      <w:ins w:id="1187" w:author="Chatterjee Debdeep" w:date="2022-11-22T18:42:00Z">
        <w:r w:rsidR="00BC0DF6" w:rsidRPr="00AE4BA1">
          <w:rPr>
            <w:rFonts w:eastAsia="Times New Roman"/>
          </w:rPr>
          <w:t>-</w:t>
        </w:r>
      </w:ins>
      <w:ins w:id="1188" w:author="Chatterjee Debdeep" w:date="2022-11-22T18:41:00Z">
        <w:r w:rsidRPr="00AE4BA1">
          <w:rPr>
            <w:rFonts w:eastAsia="Times New Roman"/>
          </w:rPr>
          <w:t>based resource allocation</w:t>
        </w:r>
      </w:ins>
    </w:p>
    <w:p w14:paraId="79E7F72E" w14:textId="4611FA4F" w:rsidR="006A6FA2" w:rsidRPr="00AE4BA1" w:rsidRDefault="006A6FA2" w:rsidP="007C6B27">
      <w:pPr>
        <w:numPr>
          <w:ilvl w:val="0"/>
          <w:numId w:val="23"/>
        </w:numPr>
        <w:spacing w:after="160" w:line="259" w:lineRule="auto"/>
        <w:ind w:left="568" w:hanging="284"/>
        <w:rPr>
          <w:ins w:id="1189" w:author="Chatterjee Debdeep" w:date="2022-11-22T18:41:00Z"/>
          <w:rFonts w:eastAsia="Times New Roman"/>
        </w:rPr>
      </w:pPr>
      <w:ins w:id="1190" w:author="Chatterjee Debdeep" w:date="2022-11-22T18:41:00Z">
        <w:r w:rsidRPr="00AE4BA1">
          <w:rPr>
            <w:rFonts w:eastAsia="Times New Roman"/>
          </w:rPr>
          <w:t>Option 2: A random resource selection</w:t>
        </w:r>
      </w:ins>
    </w:p>
    <w:p w14:paraId="530291C0" w14:textId="1FD4A6B6" w:rsidR="006A6FA2" w:rsidRPr="00AE4BA1" w:rsidRDefault="00BC0DF6" w:rsidP="007C6B27">
      <w:pPr>
        <w:numPr>
          <w:ilvl w:val="0"/>
          <w:numId w:val="23"/>
        </w:numPr>
        <w:spacing w:after="160" w:line="259" w:lineRule="auto"/>
        <w:ind w:left="568" w:hanging="284"/>
        <w:rPr>
          <w:ins w:id="1191" w:author="Chatterjee Debdeep" w:date="2022-11-22T18:41:00Z"/>
          <w:rFonts w:eastAsia="Times New Roman"/>
        </w:rPr>
      </w:pPr>
      <w:ins w:id="1192" w:author="Chatterjee Debdeep" w:date="2022-11-22T18:43:00Z">
        <w:r w:rsidRPr="00AE4BA1">
          <w:rPr>
            <w:rFonts w:eastAsia="Times New Roman"/>
          </w:rPr>
          <w:t>For</w:t>
        </w:r>
      </w:ins>
      <w:ins w:id="1193" w:author="Chatterjee Debdeep" w:date="2022-11-22T18:41:00Z">
        <w:r w:rsidR="006A6FA2" w:rsidRPr="00AE4BA1">
          <w:rPr>
            <w:rFonts w:eastAsia="Times New Roman"/>
          </w:rPr>
          <w:t xml:space="preserve"> either </w:t>
        </w:r>
      </w:ins>
      <w:ins w:id="1194" w:author="Chatterjee Debdeep" w:date="2022-11-22T18:43:00Z">
        <w:r w:rsidR="009736D1" w:rsidRPr="00AE4BA1">
          <w:rPr>
            <w:rFonts w:eastAsia="Times New Roman"/>
          </w:rPr>
          <w:t>O</w:t>
        </w:r>
      </w:ins>
      <w:ins w:id="1195" w:author="Chatterjee Debdeep" w:date="2022-11-22T18:41:00Z">
        <w:r w:rsidR="006A6FA2" w:rsidRPr="00AE4BA1">
          <w:rPr>
            <w:rFonts w:eastAsia="Times New Roman"/>
          </w:rPr>
          <w:t>ption 1 or 2, the legacy designs for UE autonomous resource allocation should be used as a starting point</w:t>
        </w:r>
      </w:ins>
      <w:ins w:id="1196" w:author="Chatterjee Debdeep" w:date="2022-11-22T18:43:00Z">
        <w:r w:rsidR="009736D1" w:rsidRPr="00AE4BA1">
          <w:rPr>
            <w:rFonts w:eastAsia="Times New Roman"/>
          </w:rPr>
          <w:t xml:space="preserve"> and potential</w:t>
        </w:r>
      </w:ins>
      <w:ins w:id="1197" w:author="Chatterjee Debdeep" w:date="2022-11-22T18:41:00Z">
        <w:r w:rsidR="006A6FA2" w:rsidRPr="00AE4BA1">
          <w:rPr>
            <w:rFonts w:eastAsia="Times New Roman"/>
          </w:rPr>
          <w:t xml:space="preserve"> enhancements </w:t>
        </w:r>
      </w:ins>
      <w:ins w:id="1198" w:author="Chatterjee Debdeep" w:date="2022-11-22T18:43:00Z">
        <w:r w:rsidR="009736D1" w:rsidRPr="00AE4BA1">
          <w:rPr>
            <w:rFonts w:eastAsia="Times New Roman"/>
          </w:rPr>
          <w:t xml:space="preserve">that </w:t>
        </w:r>
      </w:ins>
      <w:ins w:id="1199" w:author="Chatterjee Debdeep" w:date="2022-11-22T18:41:00Z">
        <w:r w:rsidR="006A6FA2" w:rsidRPr="00AE4BA1">
          <w:rPr>
            <w:rFonts w:eastAsia="Times New Roman"/>
          </w:rPr>
          <w:t>may be needed</w:t>
        </w:r>
      </w:ins>
      <w:ins w:id="1200" w:author="Chatterjee Debdeep" w:date="2022-11-22T18:43:00Z">
        <w:r w:rsidR="009736D1" w:rsidRPr="00AE4BA1">
          <w:rPr>
            <w:rFonts w:eastAsia="Times New Roman"/>
          </w:rPr>
          <w:t xml:space="preserve"> may be </w:t>
        </w:r>
        <w:del w:id="1201" w:author="Chatterjee Debdeep [2]" w:date="2022-11-29T10:00:00Z">
          <w:r w:rsidR="009736D1" w:rsidRPr="00AE4BA1" w:rsidDel="003B2843">
            <w:rPr>
              <w:rFonts w:eastAsia="Times New Roman"/>
            </w:rPr>
            <w:delText>studied</w:delText>
          </w:r>
        </w:del>
      </w:ins>
      <w:ins w:id="1202" w:author="Chatterjee Debdeep [2]" w:date="2022-11-29T10:00:00Z">
        <w:r w:rsidR="003B2843">
          <w:rPr>
            <w:rFonts w:eastAsia="Times New Roman"/>
          </w:rPr>
          <w:t>considered</w:t>
        </w:r>
      </w:ins>
      <w:ins w:id="1203" w:author="Chatterjee Debdeep" w:date="2022-11-22T18:43:00Z">
        <w:r w:rsidR="009736D1" w:rsidRPr="00AE4BA1">
          <w:rPr>
            <w:rFonts w:eastAsia="Times New Roman"/>
          </w:rPr>
          <w:t xml:space="preserve"> during the normative </w:t>
        </w:r>
      </w:ins>
      <w:ins w:id="1204" w:author="Chatterjee Debdeep" w:date="2022-11-22T21:48:00Z">
        <w:r w:rsidR="007314FF" w:rsidRPr="00AE4BA1">
          <w:rPr>
            <w:rFonts w:eastAsia="Times New Roman"/>
          </w:rPr>
          <w:t>work</w:t>
        </w:r>
      </w:ins>
      <w:ins w:id="1205" w:author="Chatterjee Debdeep" w:date="2022-11-22T18:41:00Z">
        <w:r w:rsidR="006A6FA2" w:rsidRPr="00AE4BA1">
          <w:rPr>
            <w:rFonts w:eastAsia="Times New Roman"/>
          </w:rPr>
          <w:t xml:space="preserve">. </w:t>
        </w:r>
      </w:ins>
    </w:p>
    <w:p w14:paraId="5015EEFB" w14:textId="77777777" w:rsidR="001D62FE" w:rsidRPr="00AE4BA1" w:rsidRDefault="001D62FE" w:rsidP="00170FB5">
      <w:pPr>
        <w:rPr>
          <w:rFonts w:eastAsia="Times New Roman"/>
        </w:rPr>
      </w:pPr>
    </w:p>
    <w:p w14:paraId="660EE870" w14:textId="7143C628" w:rsidR="00170FB5" w:rsidRPr="00AE4BA1" w:rsidRDefault="00170FB5" w:rsidP="00170FB5">
      <w:pPr>
        <w:rPr>
          <w:rFonts w:eastAsia="Times New Roman"/>
        </w:rPr>
      </w:pPr>
      <w:r w:rsidRPr="00AE4BA1">
        <w:rPr>
          <w:rFonts w:eastAsia="Times New Roman"/>
        </w:rPr>
        <w:t xml:space="preserve">Additionally, on SL positioning resource allocation, the following alternatives </w:t>
      </w:r>
      <w:r w:rsidR="00C668FE" w:rsidRPr="00AE4BA1">
        <w:rPr>
          <w:rFonts w:eastAsia="Times New Roman"/>
        </w:rPr>
        <w:t>are</w:t>
      </w:r>
      <w:r w:rsidRPr="00AE4BA1">
        <w:rPr>
          <w:rFonts w:eastAsia="Times New Roman"/>
        </w:rPr>
        <w:t xml:space="preserve"> studied:</w:t>
      </w:r>
    </w:p>
    <w:p w14:paraId="64F7EC53" w14:textId="093079C6" w:rsidR="00170FB5" w:rsidRPr="00AE4BA1" w:rsidRDefault="00170FB5" w:rsidP="007415E0">
      <w:pPr>
        <w:numPr>
          <w:ilvl w:val="0"/>
          <w:numId w:val="23"/>
        </w:numPr>
        <w:spacing w:after="160" w:line="259" w:lineRule="auto"/>
        <w:ind w:left="568" w:hanging="284"/>
        <w:rPr>
          <w:rFonts w:eastAsia="Times New Roman"/>
        </w:rPr>
      </w:pPr>
      <w:r w:rsidRPr="00AE4BA1">
        <w:rPr>
          <w:rFonts w:eastAsia="Times New Roman"/>
        </w:rPr>
        <w:t xml:space="preserve">Alt. 1: Only dedicated resource pool(s) can be (pre-)configured for </w:t>
      </w:r>
      <w:del w:id="1206" w:author="Chatterjee Debdeep" w:date="2022-11-26T14:19:00Z">
        <w:r w:rsidRPr="00AE4BA1" w:rsidDel="00F4625A">
          <w:rPr>
            <w:rFonts w:eastAsia="Times New Roman"/>
          </w:rPr>
          <w:delText>SL-PRS</w:delText>
        </w:r>
      </w:del>
      <w:ins w:id="1207" w:author="Chatterjee Debdeep" w:date="2022-11-26T14:19:00Z">
        <w:r w:rsidR="00F4625A" w:rsidRPr="00AE4BA1">
          <w:rPr>
            <w:rFonts w:eastAsia="Times New Roman"/>
          </w:rPr>
          <w:t>SL PRS</w:t>
        </w:r>
      </w:ins>
    </w:p>
    <w:p w14:paraId="16320B9D" w14:textId="36E68436" w:rsidR="00170FB5" w:rsidRPr="00AE4BA1" w:rsidRDefault="00170FB5" w:rsidP="007415E0">
      <w:pPr>
        <w:numPr>
          <w:ilvl w:val="0"/>
          <w:numId w:val="23"/>
        </w:numPr>
        <w:spacing w:after="160" w:line="259" w:lineRule="auto"/>
        <w:rPr>
          <w:rFonts w:eastAsia="Times New Roman"/>
        </w:rPr>
      </w:pPr>
      <w:r w:rsidRPr="00AE4BA1">
        <w:rPr>
          <w:rFonts w:eastAsia="Times New Roman"/>
        </w:rPr>
        <w:t xml:space="preserve">For dedicated resource pool(s) for SL positioning, at least the following details </w:t>
      </w:r>
      <w:r w:rsidR="00C668FE" w:rsidRPr="00AE4BA1">
        <w:rPr>
          <w:rFonts w:eastAsia="Times New Roman"/>
        </w:rPr>
        <w:t>are</w:t>
      </w:r>
      <w:r w:rsidRPr="00AE4BA1">
        <w:rPr>
          <w:rFonts w:eastAsia="Times New Roman"/>
        </w:rPr>
        <w:t xml:space="preserve"> agreed to be considered:</w:t>
      </w:r>
    </w:p>
    <w:p w14:paraId="18F44940" w14:textId="23BC4E57" w:rsidR="00170FB5" w:rsidRPr="00AE4BA1" w:rsidRDefault="00170FB5" w:rsidP="007415E0">
      <w:pPr>
        <w:numPr>
          <w:ilvl w:val="0"/>
          <w:numId w:val="26"/>
        </w:numPr>
        <w:spacing w:after="160" w:line="259" w:lineRule="auto"/>
        <w:rPr>
          <w:rFonts w:eastAsia="Times New Roman"/>
        </w:rPr>
      </w:pPr>
      <w:r w:rsidRPr="00AE4BA1">
        <w:rPr>
          <w:rFonts w:eastAsia="Times New Roman"/>
        </w:rPr>
        <w:t xml:space="preserve">which slots can be used, SL frame structure, SL positioning slot structure, multiplexing of </w:t>
      </w:r>
      <w:del w:id="1208" w:author="Chatterjee Debdeep" w:date="2022-11-26T14:19:00Z">
        <w:r w:rsidRPr="00AE4BA1" w:rsidDel="00F4625A">
          <w:rPr>
            <w:rFonts w:eastAsia="Times New Roman"/>
          </w:rPr>
          <w:delText>SL-PRS</w:delText>
        </w:r>
      </w:del>
      <w:ins w:id="1209" w:author="Chatterjee Debdeep" w:date="2022-11-26T14:19:00Z">
        <w:r w:rsidR="00F4625A" w:rsidRPr="00AE4BA1">
          <w:rPr>
            <w:rFonts w:eastAsia="Times New Roman"/>
          </w:rPr>
          <w:t>SL PRS</w:t>
        </w:r>
      </w:ins>
      <w:r w:rsidRPr="00AE4BA1">
        <w:rPr>
          <w:rFonts w:eastAsia="Times New Roman"/>
        </w:rPr>
        <w:t xml:space="preserve"> with control information (if included in the same slot)</w:t>
      </w:r>
      <w:r w:rsidR="0003132C" w:rsidRPr="00AE4BA1">
        <w:rPr>
          <w:rFonts w:eastAsia="Times New Roman"/>
        </w:rPr>
        <w:t>,</w:t>
      </w:r>
    </w:p>
    <w:p w14:paraId="6EAACD1A" w14:textId="3A7DE8F9" w:rsidR="00170FB5" w:rsidRPr="00AE4BA1" w:rsidRDefault="00170FB5" w:rsidP="007415E0">
      <w:pPr>
        <w:numPr>
          <w:ilvl w:val="0"/>
          <w:numId w:val="26"/>
        </w:numPr>
        <w:spacing w:after="160" w:line="259" w:lineRule="auto"/>
        <w:rPr>
          <w:rFonts w:eastAsia="Times New Roman"/>
        </w:rPr>
      </w:pPr>
      <w:r w:rsidRPr="00AE4BA1">
        <w:rPr>
          <w:rFonts w:eastAsia="Times New Roman"/>
        </w:rPr>
        <w:t>positioning measurement report</w:t>
      </w:r>
      <w:r w:rsidR="0003132C" w:rsidRPr="00AE4BA1">
        <w:rPr>
          <w:rFonts w:eastAsia="Times New Roman"/>
        </w:rPr>
        <w:t>,</w:t>
      </w:r>
    </w:p>
    <w:p w14:paraId="298B48C5" w14:textId="7AD9D3F2" w:rsidR="00170FB5" w:rsidRPr="00AE4BA1" w:rsidRDefault="00170FB5" w:rsidP="007415E0">
      <w:pPr>
        <w:numPr>
          <w:ilvl w:val="0"/>
          <w:numId w:val="26"/>
        </w:numPr>
        <w:spacing w:after="160" w:line="259" w:lineRule="auto"/>
        <w:rPr>
          <w:rFonts w:eastAsia="Times New Roman"/>
        </w:rPr>
      </w:pPr>
      <w:r w:rsidRPr="00AE4BA1">
        <w:rPr>
          <w:rFonts w:eastAsia="Times New Roman"/>
        </w:rPr>
        <w:t>whether a dedicated frequency allocation (e.g., layer/BWP) is needed for SL PRS</w:t>
      </w:r>
      <w:r w:rsidR="0003132C" w:rsidRPr="00AE4BA1">
        <w:rPr>
          <w:rFonts w:eastAsia="Times New Roman"/>
        </w:rPr>
        <w:t>,</w:t>
      </w:r>
    </w:p>
    <w:p w14:paraId="5F737DD0" w14:textId="0A1615EF" w:rsidR="00170FB5" w:rsidRPr="00AE4BA1" w:rsidRDefault="00170FB5" w:rsidP="007415E0">
      <w:pPr>
        <w:numPr>
          <w:ilvl w:val="0"/>
          <w:numId w:val="26"/>
        </w:numPr>
        <w:spacing w:after="160" w:line="259" w:lineRule="auto"/>
        <w:rPr>
          <w:rFonts w:eastAsia="Times New Roman"/>
        </w:rPr>
      </w:pPr>
      <w:r w:rsidRPr="00AE4BA1">
        <w:rPr>
          <w:rFonts w:eastAsia="Times New Roman"/>
        </w:rPr>
        <w:t xml:space="preserve">resource allocation procedure(s) of </w:t>
      </w:r>
      <w:del w:id="1210" w:author="Chatterjee Debdeep" w:date="2022-11-26T14:19:00Z">
        <w:r w:rsidRPr="00AE4BA1" w:rsidDel="00F4625A">
          <w:rPr>
            <w:rFonts w:eastAsia="Times New Roman"/>
          </w:rPr>
          <w:delText>SL-PRS</w:delText>
        </w:r>
      </w:del>
      <w:ins w:id="1211" w:author="Chatterjee Debdeep" w:date="2022-11-26T14:19:00Z">
        <w:r w:rsidR="00F4625A" w:rsidRPr="00AE4BA1">
          <w:rPr>
            <w:rFonts w:eastAsia="Times New Roman"/>
          </w:rPr>
          <w:t>SL PRS</w:t>
        </w:r>
      </w:ins>
      <w:r w:rsidR="0003132C" w:rsidRPr="00AE4BA1">
        <w:rPr>
          <w:rFonts w:eastAsia="Times New Roman"/>
        </w:rPr>
        <w:t>,</w:t>
      </w:r>
    </w:p>
    <w:p w14:paraId="6CAE8301" w14:textId="0C541964" w:rsidR="00170FB5" w:rsidRPr="00AE4BA1" w:rsidRDefault="00170FB5" w:rsidP="007415E0">
      <w:pPr>
        <w:numPr>
          <w:ilvl w:val="0"/>
          <w:numId w:val="26"/>
        </w:numPr>
        <w:spacing w:after="160" w:line="259" w:lineRule="auto"/>
        <w:rPr>
          <w:rFonts w:eastAsia="Times New Roman"/>
        </w:rPr>
      </w:pPr>
      <w:del w:id="1212" w:author="Chatterjee Debdeep" w:date="2022-11-23T14:15:00Z">
        <w:r w:rsidRPr="00AE4BA1" w:rsidDel="00A738AE">
          <w:rPr>
            <w:rFonts w:eastAsia="Times New Roman"/>
          </w:rPr>
          <w:delText>Note</w:delText>
        </w:r>
      </w:del>
      <w:ins w:id="1213" w:author="Chatterjee Debdeep" w:date="2022-11-23T14:15:00Z">
        <w:r w:rsidR="00A738AE" w:rsidRPr="00AE4BA1">
          <w:rPr>
            <w:rFonts w:eastAsia="Times New Roman"/>
          </w:rPr>
          <w:t>NOTE</w:t>
        </w:r>
      </w:ins>
      <w:r w:rsidRPr="00AE4BA1">
        <w:rPr>
          <w:rFonts w:eastAsia="Times New Roman"/>
        </w:rPr>
        <w:t xml:space="preserve">: This option may or may not include control information (i.e., configuration/ activation/ deactivation/ triggering of </w:t>
      </w:r>
      <w:del w:id="1214" w:author="Chatterjee Debdeep" w:date="2022-11-26T14:19:00Z">
        <w:r w:rsidRPr="00AE4BA1" w:rsidDel="00F4625A">
          <w:rPr>
            <w:rFonts w:eastAsia="Times New Roman"/>
          </w:rPr>
          <w:delText>SL-PRS</w:delText>
        </w:r>
      </w:del>
      <w:ins w:id="1215" w:author="Chatterjee Debdeep" w:date="2022-11-26T14:19:00Z">
        <w:r w:rsidR="00F4625A" w:rsidRPr="00AE4BA1">
          <w:rPr>
            <w:rFonts w:eastAsia="Times New Roman"/>
          </w:rPr>
          <w:t>SL PRS</w:t>
        </w:r>
      </w:ins>
      <w:r w:rsidRPr="00AE4BA1">
        <w:rPr>
          <w:rFonts w:eastAsia="Times New Roman"/>
        </w:rPr>
        <w:t>) for the purpose of SL positioning operation.</w:t>
      </w:r>
    </w:p>
    <w:p w14:paraId="7DE4B386" w14:textId="115EC136" w:rsidR="00170FB5" w:rsidRPr="00AE4BA1" w:rsidRDefault="00170FB5" w:rsidP="007415E0">
      <w:pPr>
        <w:numPr>
          <w:ilvl w:val="0"/>
          <w:numId w:val="23"/>
        </w:numPr>
        <w:spacing w:after="160" w:line="259" w:lineRule="auto"/>
        <w:ind w:left="568" w:hanging="284"/>
        <w:rPr>
          <w:rFonts w:eastAsia="Times New Roman"/>
        </w:rPr>
      </w:pPr>
      <w:r w:rsidRPr="00AE4BA1">
        <w:rPr>
          <w:rFonts w:eastAsia="Times New Roman"/>
        </w:rPr>
        <w:t xml:space="preserve">Alt. 2: Either dedicated resource pool(s) and/or a shared resource pool(s) with sidelink communication can be (pre-)configured for </w:t>
      </w:r>
      <w:del w:id="1216" w:author="Chatterjee Debdeep" w:date="2022-11-26T14:19:00Z">
        <w:r w:rsidRPr="00AE4BA1" w:rsidDel="00F4625A">
          <w:rPr>
            <w:rFonts w:eastAsia="Times New Roman"/>
          </w:rPr>
          <w:delText>SL-PRS</w:delText>
        </w:r>
      </w:del>
      <w:ins w:id="1217" w:author="Chatterjee Debdeep" w:date="2022-11-26T14:19:00Z">
        <w:r w:rsidR="00F4625A" w:rsidRPr="00AE4BA1">
          <w:rPr>
            <w:rFonts w:eastAsia="Times New Roman"/>
          </w:rPr>
          <w:t>SL PRS</w:t>
        </w:r>
      </w:ins>
    </w:p>
    <w:p w14:paraId="49C806C0" w14:textId="64D4F39D" w:rsidR="00170FB5" w:rsidRPr="00AE4BA1" w:rsidRDefault="00170FB5" w:rsidP="007415E0">
      <w:pPr>
        <w:numPr>
          <w:ilvl w:val="0"/>
          <w:numId w:val="23"/>
        </w:numPr>
        <w:spacing w:after="160" w:line="259" w:lineRule="auto"/>
        <w:rPr>
          <w:rFonts w:eastAsia="Times New Roman"/>
        </w:rPr>
      </w:pPr>
      <w:r w:rsidRPr="00AE4BA1">
        <w:rPr>
          <w:rFonts w:eastAsia="Times New Roman"/>
        </w:rPr>
        <w:t xml:space="preserve">For shared resource pool(s) for SL positioning, at least the following details </w:t>
      </w:r>
      <w:r w:rsidR="00C668FE" w:rsidRPr="00AE4BA1">
        <w:rPr>
          <w:rFonts w:eastAsia="Times New Roman"/>
        </w:rPr>
        <w:t>are</w:t>
      </w:r>
      <w:r w:rsidRPr="00AE4BA1">
        <w:rPr>
          <w:rFonts w:eastAsia="Times New Roman"/>
        </w:rPr>
        <w:t xml:space="preserve"> considered:</w:t>
      </w:r>
    </w:p>
    <w:p w14:paraId="19B7E352" w14:textId="510390DE" w:rsidR="00170FB5" w:rsidRPr="00AE4BA1" w:rsidRDefault="0033388C" w:rsidP="007415E0">
      <w:pPr>
        <w:numPr>
          <w:ilvl w:val="0"/>
          <w:numId w:val="26"/>
        </w:numPr>
        <w:spacing w:after="160" w:line="259" w:lineRule="auto"/>
        <w:rPr>
          <w:rFonts w:eastAsia="Times New Roman"/>
        </w:rPr>
      </w:pPr>
      <w:r w:rsidRPr="00AE4BA1">
        <w:rPr>
          <w:rFonts w:eastAsia="Times New Roman"/>
        </w:rPr>
        <w:t>C</w:t>
      </w:r>
      <w:r w:rsidR="00170FB5" w:rsidRPr="00AE4BA1">
        <w:rPr>
          <w:rFonts w:eastAsia="Times New Roman"/>
        </w:rPr>
        <w:t>o-existence between SL communication and SL positioning, backward compatibility</w:t>
      </w:r>
    </w:p>
    <w:p w14:paraId="3E988606" w14:textId="7B26EAB6" w:rsidR="00170FB5" w:rsidRPr="00AE4BA1" w:rsidRDefault="00170FB5" w:rsidP="007415E0">
      <w:pPr>
        <w:numPr>
          <w:ilvl w:val="0"/>
          <w:numId w:val="26"/>
        </w:numPr>
        <w:spacing w:after="160" w:line="259" w:lineRule="auto"/>
        <w:rPr>
          <w:rFonts w:eastAsia="Times New Roman"/>
        </w:rPr>
      </w:pPr>
      <w:r w:rsidRPr="00AE4BA1">
        <w:rPr>
          <w:rFonts w:eastAsia="Times New Roman"/>
        </w:rPr>
        <w:t xml:space="preserve">Multiplexing considerations of </w:t>
      </w:r>
      <w:del w:id="1218" w:author="Chatterjee Debdeep" w:date="2022-11-26T14:19:00Z">
        <w:r w:rsidRPr="00AE4BA1" w:rsidDel="00F4625A">
          <w:rPr>
            <w:rFonts w:eastAsia="Times New Roman"/>
          </w:rPr>
          <w:delText>SL-PRS</w:delText>
        </w:r>
      </w:del>
      <w:ins w:id="1219" w:author="Chatterjee Debdeep" w:date="2022-11-26T14:19:00Z">
        <w:r w:rsidR="00F4625A" w:rsidRPr="00AE4BA1">
          <w:rPr>
            <w:rFonts w:eastAsia="Times New Roman"/>
          </w:rPr>
          <w:t>SL PRS</w:t>
        </w:r>
      </w:ins>
      <w:r w:rsidRPr="00AE4BA1">
        <w:rPr>
          <w:rFonts w:eastAsia="Times New Roman"/>
        </w:rPr>
        <w:t xml:space="preserve"> with other PHY channels (PSCCH, PSSCH, PSFCH) and any modifications in the SL-slot structure.</w:t>
      </w:r>
    </w:p>
    <w:p w14:paraId="7C5A67B9" w14:textId="08A869A4" w:rsidR="00170FB5" w:rsidRPr="00AE4BA1" w:rsidRDefault="00170FB5" w:rsidP="007415E0">
      <w:pPr>
        <w:numPr>
          <w:ilvl w:val="0"/>
          <w:numId w:val="23"/>
        </w:numPr>
        <w:spacing w:after="160" w:line="259" w:lineRule="auto"/>
        <w:ind w:left="568" w:hanging="284"/>
        <w:rPr>
          <w:rFonts w:eastAsia="Times New Roman"/>
        </w:rPr>
      </w:pPr>
      <w:del w:id="1220" w:author="Chatterjee Debdeep" w:date="2022-11-23T14:15:00Z">
        <w:r w:rsidRPr="00AE4BA1" w:rsidDel="00A738AE">
          <w:rPr>
            <w:rFonts w:eastAsia="Times New Roman"/>
          </w:rPr>
          <w:delText>Note</w:delText>
        </w:r>
      </w:del>
      <w:ins w:id="1221" w:author="Chatterjee Debdeep" w:date="2022-11-23T14:15:00Z">
        <w:r w:rsidR="00A738AE" w:rsidRPr="00AE4BA1">
          <w:rPr>
            <w:rFonts w:eastAsia="Times New Roman"/>
          </w:rPr>
          <w:t>NOTE</w:t>
        </w:r>
      </w:ins>
      <w:r w:rsidRPr="00AE4BA1">
        <w:rPr>
          <w:rFonts w:eastAsia="Times New Roman"/>
        </w:rPr>
        <w:t xml:space="preserve">: whether other signals/channels can be present in the dedicated resource pool </w:t>
      </w:r>
      <w:del w:id="1222" w:author="Chatterjee Debdeep" w:date="2022-11-26T12:18:00Z">
        <w:r w:rsidR="00E4234F" w:rsidRPr="00AE4BA1" w:rsidDel="00362CD6">
          <w:rPr>
            <w:rFonts w:eastAsia="Times New Roman"/>
          </w:rPr>
          <w:delText>is</w:delText>
        </w:r>
        <w:r w:rsidRPr="00AE4BA1" w:rsidDel="00362CD6">
          <w:rPr>
            <w:rFonts w:eastAsia="Times New Roman"/>
          </w:rPr>
          <w:delText xml:space="preserve"> </w:delText>
        </w:r>
      </w:del>
      <w:del w:id="1223" w:author="Chatterjee Debdeep" w:date="2022-11-23T12:47:00Z">
        <w:r w:rsidRPr="00AE4BA1" w:rsidDel="00A370BA">
          <w:rPr>
            <w:rFonts w:eastAsia="Times New Roman"/>
          </w:rPr>
          <w:delText>to be studied</w:delText>
        </w:r>
      </w:del>
      <w:ins w:id="1224" w:author="Chatterjee Debdeep" w:date="2022-11-23T12:47:00Z">
        <w:r w:rsidR="00A370BA" w:rsidRPr="00AE4BA1">
          <w:rPr>
            <w:rFonts w:eastAsia="Times New Roman"/>
          </w:rPr>
          <w:t>can be considered</w:t>
        </w:r>
      </w:ins>
      <w:r w:rsidRPr="00AE4BA1">
        <w:rPr>
          <w:rFonts w:eastAsia="Times New Roman"/>
        </w:rPr>
        <w:t xml:space="preserve"> further</w:t>
      </w:r>
      <w:ins w:id="1225" w:author="Chatterjee Debdeep [2]" w:date="2022-11-29T10:04:00Z">
        <w:r w:rsidR="005F2FCF">
          <w:rPr>
            <w:rFonts w:eastAsia="Times New Roman"/>
          </w:rPr>
          <w:t xml:space="preserve"> during the normative </w:t>
        </w:r>
        <w:r w:rsidR="00B44AFF">
          <w:rPr>
            <w:rFonts w:eastAsia="Times New Roman"/>
          </w:rPr>
          <w:t>work</w:t>
        </w:r>
      </w:ins>
      <w:r w:rsidRPr="00AE4BA1">
        <w:rPr>
          <w:rFonts w:eastAsia="Times New Roman"/>
        </w:rPr>
        <w:t>.</w:t>
      </w:r>
    </w:p>
    <w:p w14:paraId="69D18964" w14:textId="1F074DDE" w:rsidR="0094355E" w:rsidRPr="00AE4BA1" w:rsidRDefault="0094355E" w:rsidP="007C6B27">
      <w:pPr>
        <w:spacing w:after="0"/>
        <w:rPr>
          <w:ins w:id="1226" w:author="Chatterjee Debdeep" w:date="2022-11-22T18:36:00Z"/>
          <w:rFonts w:eastAsia="Times New Roman"/>
          <w:szCs w:val="24"/>
          <w:lang w:eastAsia="x-none"/>
        </w:rPr>
      </w:pPr>
      <w:ins w:id="1227" w:author="Chatterjee Debdeep" w:date="2022-11-22T18:36:00Z">
        <w:r w:rsidRPr="00AE4BA1">
          <w:rPr>
            <w:rFonts w:ascii="Times" w:eastAsia="Batang" w:hAnsi="Times"/>
            <w:szCs w:val="24"/>
          </w:rPr>
          <w:t xml:space="preserve">With regards to the SL Positioning resource allocation, </w:t>
        </w:r>
      </w:ins>
      <w:ins w:id="1228" w:author="Chatterjee Debdeep" w:date="2022-11-22T18:37:00Z">
        <w:r w:rsidR="001D168D" w:rsidRPr="00AE4BA1">
          <w:rPr>
            <w:rFonts w:ascii="Times" w:eastAsia="Batang" w:hAnsi="Times"/>
            <w:szCs w:val="24"/>
          </w:rPr>
          <w:t xml:space="preserve">it was agreed that </w:t>
        </w:r>
      </w:ins>
      <w:ins w:id="1229" w:author="Chatterjee Debdeep" w:date="2022-11-22T18:36:00Z">
        <w:r w:rsidRPr="00AE4BA1">
          <w:rPr>
            <w:rFonts w:eastAsia="Times New Roman"/>
            <w:szCs w:val="24"/>
            <w:lang w:eastAsia="x-none"/>
          </w:rPr>
          <w:t xml:space="preserve">either dedicated resource pool(s) and/or a shared resource pool(s) with sidelink communication can be (pre-)configured for </w:t>
        </w:r>
        <w:del w:id="1230" w:author="Chatterjee Debdeep" w:date="2022-11-26T14:19:00Z">
          <w:r w:rsidRPr="00AE4BA1" w:rsidDel="00F4625A">
            <w:rPr>
              <w:rFonts w:eastAsia="Times New Roman"/>
              <w:szCs w:val="24"/>
              <w:lang w:eastAsia="x-none"/>
            </w:rPr>
            <w:delText>SL-PRS</w:delText>
          </w:r>
        </w:del>
      </w:ins>
      <w:ins w:id="1231" w:author="Chatterjee Debdeep" w:date="2022-11-26T14:19:00Z">
        <w:r w:rsidR="00F4625A" w:rsidRPr="00AE4BA1">
          <w:rPr>
            <w:rFonts w:eastAsia="Times New Roman"/>
            <w:szCs w:val="24"/>
            <w:lang w:eastAsia="x-none"/>
          </w:rPr>
          <w:t>SL PRS</w:t>
        </w:r>
      </w:ins>
      <w:ins w:id="1232" w:author="Chatterjee Debdeep" w:date="2022-11-22T18:36:00Z">
        <w:r w:rsidRPr="00AE4BA1">
          <w:rPr>
            <w:rFonts w:eastAsia="Times New Roman"/>
            <w:szCs w:val="24"/>
            <w:lang w:eastAsia="x-none"/>
          </w:rPr>
          <w:t>.</w:t>
        </w:r>
      </w:ins>
    </w:p>
    <w:p w14:paraId="2690C14F" w14:textId="2AA79094" w:rsidR="0094355E" w:rsidRPr="00AE4BA1" w:rsidRDefault="00A738AE" w:rsidP="007C6B27">
      <w:pPr>
        <w:numPr>
          <w:ilvl w:val="0"/>
          <w:numId w:val="23"/>
        </w:numPr>
        <w:spacing w:after="160" w:line="259" w:lineRule="auto"/>
        <w:ind w:left="568" w:hanging="284"/>
        <w:rPr>
          <w:ins w:id="1233" w:author="Chatterjee Debdeep" w:date="2022-11-22T18:36:00Z"/>
          <w:rFonts w:eastAsia="Times New Roman"/>
        </w:rPr>
      </w:pPr>
      <w:ins w:id="1234" w:author="Chatterjee Debdeep" w:date="2022-11-23T14:15:00Z">
        <w:r w:rsidRPr="00AE4BA1">
          <w:rPr>
            <w:rFonts w:eastAsia="Times New Roman"/>
          </w:rPr>
          <w:t>NOTE</w:t>
        </w:r>
      </w:ins>
      <w:ins w:id="1235" w:author="Chatterjee Debdeep" w:date="2022-11-22T18:36:00Z">
        <w:r w:rsidR="0094355E" w:rsidRPr="00AE4BA1">
          <w:rPr>
            <w:rFonts w:eastAsia="Times New Roman"/>
          </w:rPr>
          <w:t>: this does not imply that the design is the same for both types of resources pools</w:t>
        </w:r>
      </w:ins>
      <w:ins w:id="1236" w:author="Chatterjee Debdeep" w:date="2022-11-22T18:37:00Z">
        <w:r w:rsidR="001D168D" w:rsidRPr="00AE4BA1">
          <w:rPr>
            <w:rFonts w:eastAsia="Times New Roman"/>
          </w:rPr>
          <w:t>.</w:t>
        </w:r>
      </w:ins>
    </w:p>
    <w:p w14:paraId="1A54B078" w14:textId="292EFCEC" w:rsidR="0094355E" w:rsidRPr="00AE4BA1" w:rsidRDefault="00A738AE" w:rsidP="007C6B27">
      <w:pPr>
        <w:numPr>
          <w:ilvl w:val="0"/>
          <w:numId w:val="23"/>
        </w:numPr>
        <w:spacing w:after="160" w:line="259" w:lineRule="auto"/>
        <w:ind w:left="568" w:hanging="284"/>
        <w:rPr>
          <w:ins w:id="1237" w:author="Chatterjee Debdeep" w:date="2022-11-22T18:36:00Z"/>
          <w:rFonts w:eastAsia="Times New Roman"/>
        </w:rPr>
      </w:pPr>
      <w:ins w:id="1238" w:author="Chatterjee Debdeep" w:date="2022-11-23T14:15:00Z">
        <w:r w:rsidRPr="00AE4BA1">
          <w:rPr>
            <w:rFonts w:eastAsia="Times New Roman"/>
          </w:rPr>
          <w:t>NOTE</w:t>
        </w:r>
      </w:ins>
      <w:ins w:id="1239" w:author="Chatterjee Debdeep" w:date="2022-11-22T18:36:00Z">
        <w:r w:rsidR="0094355E" w:rsidRPr="00AE4BA1">
          <w:rPr>
            <w:rFonts w:eastAsia="Times New Roman"/>
          </w:rPr>
          <w:t>: shared resources pool(s) should be supported with backward compatibility</w:t>
        </w:r>
      </w:ins>
      <w:ins w:id="1240" w:author="Chatterjee Debdeep" w:date="2022-11-22T18:37:00Z">
        <w:r w:rsidR="001D168D" w:rsidRPr="00AE4BA1">
          <w:rPr>
            <w:rFonts w:eastAsia="Times New Roman"/>
          </w:rPr>
          <w:t>.</w:t>
        </w:r>
      </w:ins>
    </w:p>
    <w:p w14:paraId="3E02AAFC" w14:textId="77777777" w:rsidR="0094355E" w:rsidRPr="00AE4BA1" w:rsidRDefault="0094355E" w:rsidP="0094355E">
      <w:pPr>
        <w:spacing w:after="0"/>
        <w:rPr>
          <w:ins w:id="1241" w:author="Chatterjee Debdeep" w:date="2022-11-22T18:36:00Z"/>
          <w:rFonts w:ascii="Times" w:eastAsia="Batang" w:hAnsi="Times"/>
          <w:szCs w:val="24"/>
          <w:lang w:eastAsia="x-none"/>
        </w:rPr>
      </w:pPr>
    </w:p>
    <w:p w14:paraId="7287C722" w14:textId="7642F9F6" w:rsidR="0026622C" w:rsidRPr="00AE4BA1" w:rsidRDefault="0026622C" w:rsidP="0026622C">
      <w:pPr>
        <w:spacing w:after="0"/>
        <w:rPr>
          <w:ins w:id="1242" w:author="Chatterjee Debdeep" w:date="2022-11-22T18:45:00Z"/>
          <w:rFonts w:ascii="Times" w:eastAsia="Batang" w:hAnsi="Times"/>
          <w:szCs w:val="24"/>
          <w:lang w:eastAsia="x-none"/>
        </w:rPr>
      </w:pPr>
      <w:ins w:id="1243" w:author="Chatterjee Debdeep" w:date="2022-11-22T18:45:00Z">
        <w:r w:rsidRPr="00AE4BA1">
          <w:rPr>
            <w:rFonts w:ascii="Times" w:eastAsia="Batang" w:hAnsi="Times"/>
            <w:szCs w:val="24"/>
            <w:lang w:eastAsia="x-none"/>
          </w:rPr>
          <w:t xml:space="preserve">A dedicated </w:t>
        </w:r>
        <w:del w:id="1244" w:author="Chatterjee Debdeep" w:date="2022-11-26T14:19:00Z">
          <w:r w:rsidRPr="00AE4BA1" w:rsidDel="00F4625A">
            <w:rPr>
              <w:rFonts w:ascii="Times" w:eastAsia="Batang" w:hAnsi="Times"/>
              <w:szCs w:val="24"/>
              <w:lang w:eastAsia="x-none"/>
            </w:rPr>
            <w:delText>SL-PRS</w:delText>
          </w:r>
        </w:del>
      </w:ins>
      <w:ins w:id="1245" w:author="Chatterjee Debdeep" w:date="2022-11-26T14:19:00Z">
        <w:r w:rsidR="00F4625A" w:rsidRPr="00AE4BA1">
          <w:rPr>
            <w:rFonts w:ascii="Times" w:eastAsia="Batang" w:hAnsi="Times"/>
            <w:szCs w:val="24"/>
            <w:lang w:eastAsia="x-none"/>
          </w:rPr>
          <w:t>SL PRS</w:t>
        </w:r>
      </w:ins>
      <w:ins w:id="1246" w:author="Chatterjee Debdeep" w:date="2022-11-22T18:45:00Z">
        <w:r w:rsidRPr="00AE4BA1">
          <w:rPr>
            <w:rFonts w:ascii="Times" w:eastAsia="Batang" w:hAnsi="Times"/>
            <w:szCs w:val="24"/>
            <w:lang w:eastAsia="x-none"/>
          </w:rPr>
          <w:t xml:space="preserve"> resource pool is (pre-)configured in the only SL BWP of a carrier.</w:t>
        </w:r>
      </w:ins>
    </w:p>
    <w:p w14:paraId="0FE2BF11" w14:textId="77777777" w:rsidR="00F12545" w:rsidRPr="00AE4BA1" w:rsidRDefault="00F12545" w:rsidP="004503BB">
      <w:pPr>
        <w:rPr>
          <w:rFonts w:eastAsia="Times New Roman"/>
        </w:rPr>
      </w:pPr>
    </w:p>
    <w:p w14:paraId="3C08774F" w14:textId="027C5B0A" w:rsidR="00473982" w:rsidRPr="00AE4BA1" w:rsidRDefault="00D90B52" w:rsidP="004503BB">
      <w:pPr>
        <w:rPr>
          <w:rFonts w:eastAsia="Times New Roman"/>
        </w:rPr>
      </w:pPr>
      <w:r w:rsidRPr="00AE4BA1">
        <w:rPr>
          <w:rFonts w:eastAsia="Times New Roman"/>
        </w:rPr>
        <w:t>The following options are considered for multiplexing of other</w:t>
      </w:r>
      <w:r w:rsidR="00473982" w:rsidRPr="00AE4BA1">
        <w:rPr>
          <w:rFonts w:eastAsia="Times New Roman"/>
        </w:rPr>
        <w:t xml:space="preserve"> channels in </w:t>
      </w:r>
      <w:r w:rsidR="00B95374" w:rsidRPr="00AE4BA1">
        <w:rPr>
          <w:rFonts w:eastAsia="Times New Roman"/>
        </w:rPr>
        <w:t>a dedicated</w:t>
      </w:r>
      <w:r w:rsidR="00473982" w:rsidRPr="00AE4BA1">
        <w:rPr>
          <w:rFonts w:eastAsia="Times New Roman"/>
        </w:rPr>
        <w:t xml:space="preserve"> resource pool </w:t>
      </w:r>
      <w:r w:rsidR="00B95374" w:rsidRPr="00AE4BA1">
        <w:rPr>
          <w:rFonts w:eastAsia="Times New Roman"/>
        </w:rPr>
        <w:t xml:space="preserve">for SL positioning </w:t>
      </w:r>
      <w:r w:rsidR="00473982" w:rsidRPr="00AE4BA1">
        <w:rPr>
          <w:rFonts w:eastAsia="Times New Roman"/>
        </w:rPr>
        <w:t xml:space="preserve">in addition to </w:t>
      </w:r>
      <w:del w:id="1247" w:author="Chatterjee Debdeep" w:date="2022-11-26T14:19:00Z">
        <w:r w:rsidR="00473982" w:rsidRPr="00AE4BA1" w:rsidDel="00F4625A">
          <w:rPr>
            <w:rFonts w:eastAsia="Times New Roman"/>
          </w:rPr>
          <w:delText>SL-PRS</w:delText>
        </w:r>
      </w:del>
      <w:ins w:id="1248" w:author="Chatterjee Debdeep" w:date="2022-11-26T14:19:00Z">
        <w:r w:rsidR="00F4625A" w:rsidRPr="00AE4BA1">
          <w:rPr>
            <w:rFonts w:eastAsia="Times New Roman"/>
          </w:rPr>
          <w:t>SL PRS</w:t>
        </w:r>
      </w:ins>
      <w:r w:rsidR="00473982" w:rsidRPr="00AE4BA1">
        <w:rPr>
          <w:rFonts w:eastAsia="Times New Roman"/>
        </w:rPr>
        <w:t>:</w:t>
      </w:r>
    </w:p>
    <w:p w14:paraId="2BD5ED43" w14:textId="77BD4E18" w:rsidR="00473982" w:rsidRPr="00AE4BA1" w:rsidRDefault="00473982" w:rsidP="007415E0">
      <w:pPr>
        <w:numPr>
          <w:ilvl w:val="0"/>
          <w:numId w:val="26"/>
        </w:numPr>
        <w:spacing w:after="160" w:line="259" w:lineRule="auto"/>
        <w:ind w:left="360"/>
        <w:rPr>
          <w:rFonts w:eastAsia="Times New Roman"/>
        </w:rPr>
      </w:pPr>
      <w:r w:rsidRPr="00AE4BA1">
        <w:rPr>
          <w:rFonts w:eastAsia="Times New Roman"/>
        </w:rPr>
        <w:t xml:space="preserve">Opt. 1: No other channel can be included beyond </w:t>
      </w:r>
      <w:del w:id="1249" w:author="Chatterjee Debdeep" w:date="2022-11-26T14:19:00Z">
        <w:r w:rsidRPr="00AE4BA1" w:rsidDel="00F4625A">
          <w:rPr>
            <w:rFonts w:eastAsia="Times New Roman"/>
          </w:rPr>
          <w:delText>SL-PRS</w:delText>
        </w:r>
      </w:del>
      <w:ins w:id="1250" w:author="Chatterjee Debdeep" w:date="2022-11-26T14:19:00Z">
        <w:r w:rsidR="00F4625A" w:rsidRPr="00AE4BA1">
          <w:rPr>
            <w:rFonts w:eastAsia="Times New Roman"/>
          </w:rPr>
          <w:t>SL PRS</w:t>
        </w:r>
      </w:ins>
    </w:p>
    <w:p w14:paraId="48FBFBD4" w14:textId="3469E928" w:rsidR="00473982" w:rsidRPr="00AE4BA1" w:rsidRDefault="00473982" w:rsidP="007415E0">
      <w:pPr>
        <w:numPr>
          <w:ilvl w:val="0"/>
          <w:numId w:val="26"/>
        </w:numPr>
        <w:spacing w:after="160" w:line="259" w:lineRule="auto"/>
        <w:ind w:left="360"/>
        <w:rPr>
          <w:rFonts w:eastAsia="Times New Roman"/>
        </w:rPr>
      </w:pPr>
      <w:r w:rsidRPr="00AE4BA1">
        <w:rPr>
          <w:rFonts w:eastAsia="Times New Roman"/>
        </w:rPr>
        <w:t xml:space="preserve">Opt. 2: PSCCH which carries SCI associated with </w:t>
      </w:r>
      <w:del w:id="1251" w:author="Chatterjee Debdeep" w:date="2022-11-26T14:19:00Z">
        <w:r w:rsidRPr="00AE4BA1" w:rsidDel="00F4625A">
          <w:rPr>
            <w:rFonts w:eastAsia="Times New Roman"/>
          </w:rPr>
          <w:delText>SL-PRS</w:delText>
        </w:r>
      </w:del>
      <w:ins w:id="1252" w:author="Chatterjee Debdeep" w:date="2022-11-26T14:19:00Z">
        <w:r w:rsidR="00F4625A" w:rsidRPr="00AE4BA1">
          <w:rPr>
            <w:rFonts w:eastAsia="Times New Roman"/>
          </w:rPr>
          <w:t>SL PRS</w:t>
        </w:r>
      </w:ins>
      <w:r w:rsidRPr="00AE4BA1">
        <w:rPr>
          <w:rFonts w:eastAsia="Times New Roman"/>
        </w:rPr>
        <w:t xml:space="preserve"> transmission(s) is included</w:t>
      </w:r>
    </w:p>
    <w:p w14:paraId="05F8E1B7" w14:textId="68C0DEC1" w:rsidR="00473982" w:rsidRPr="00AE4BA1" w:rsidRDefault="00473982" w:rsidP="007415E0">
      <w:pPr>
        <w:numPr>
          <w:ilvl w:val="0"/>
          <w:numId w:val="26"/>
        </w:numPr>
        <w:spacing w:after="160" w:line="259" w:lineRule="auto"/>
        <w:ind w:left="360"/>
        <w:rPr>
          <w:rFonts w:eastAsia="Times New Roman"/>
        </w:rPr>
      </w:pPr>
      <w:r w:rsidRPr="00AE4BA1">
        <w:rPr>
          <w:rFonts w:eastAsia="Times New Roman"/>
        </w:rPr>
        <w:t xml:space="preserve">Opt. 3: PSCCH which carries SCI associated with </w:t>
      </w:r>
      <w:del w:id="1253" w:author="Chatterjee Debdeep" w:date="2022-11-26T14:19:00Z">
        <w:r w:rsidRPr="00AE4BA1" w:rsidDel="00F4625A">
          <w:rPr>
            <w:rFonts w:eastAsia="Times New Roman"/>
          </w:rPr>
          <w:delText>SL-PRS</w:delText>
        </w:r>
      </w:del>
      <w:ins w:id="1254" w:author="Chatterjee Debdeep" w:date="2022-11-26T14:19:00Z">
        <w:r w:rsidR="00F4625A" w:rsidRPr="00AE4BA1">
          <w:rPr>
            <w:rFonts w:eastAsia="Times New Roman"/>
          </w:rPr>
          <w:t>SL PRS</w:t>
        </w:r>
      </w:ins>
      <w:r w:rsidRPr="00AE4BA1">
        <w:rPr>
          <w:rFonts w:eastAsia="Times New Roman"/>
        </w:rPr>
        <w:t xml:space="preserve"> transmission(s) and PSSCH associated with </w:t>
      </w:r>
      <w:del w:id="1255" w:author="Chatterjee Debdeep" w:date="2022-11-26T14:19:00Z">
        <w:r w:rsidRPr="00AE4BA1" w:rsidDel="00F4625A">
          <w:rPr>
            <w:rFonts w:eastAsia="Times New Roman"/>
          </w:rPr>
          <w:delText>SL-PRS</w:delText>
        </w:r>
      </w:del>
      <w:ins w:id="1256" w:author="Chatterjee Debdeep" w:date="2022-11-26T14:19:00Z">
        <w:r w:rsidR="00F4625A" w:rsidRPr="00AE4BA1">
          <w:rPr>
            <w:rFonts w:eastAsia="Times New Roman"/>
          </w:rPr>
          <w:t>SL PRS</w:t>
        </w:r>
      </w:ins>
      <w:r w:rsidRPr="00AE4BA1">
        <w:rPr>
          <w:rFonts w:eastAsia="Times New Roman"/>
        </w:rPr>
        <w:t xml:space="preserve"> transmission(s) are included</w:t>
      </w:r>
    </w:p>
    <w:p w14:paraId="3A7179D9" w14:textId="4A2E8CEC" w:rsidR="00473982" w:rsidRPr="00AE4BA1" w:rsidRDefault="00473982" w:rsidP="007415E0">
      <w:pPr>
        <w:pStyle w:val="B30"/>
        <w:numPr>
          <w:ilvl w:val="2"/>
          <w:numId w:val="33"/>
        </w:numPr>
        <w:ind w:left="567" w:hanging="284"/>
        <w:rPr>
          <w:rFonts w:eastAsia="Times New Roman"/>
        </w:rPr>
      </w:pPr>
      <w:del w:id="1257" w:author="Chatterjee Debdeep" w:date="2022-11-23T12:39:00Z">
        <w:r w:rsidRPr="00AE4BA1" w:rsidDel="005A1016">
          <w:rPr>
            <w:rFonts w:eastAsia="Times New Roman"/>
          </w:rPr>
          <w:delText xml:space="preserve">FFS: </w:delText>
        </w:r>
      </w:del>
      <w:r w:rsidR="00577584" w:rsidRPr="00AE4BA1">
        <w:rPr>
          <w:rFonts w:eastAsia="Times New Roman"/>
        </w:rPr>
        <w:t>D</w:t>
      </w:r>
      <w:r w:rsidRPr="00AE4BA1">
        <w:rPr>
          <w:rFonts w:eastAsia="Times New Roman"/>
        </w:rPr>
        <w:t xml:space="preserve">efinition of </w:t>
      </w:r>
      <w:r w:rsidR="000F53FD" w:rsidRPr="00AE4BA1">
        <w:rPr>
          <w:rFonts w:eastAsia="Times New Roman"/>
        </w:rPr>
        <w:t>“</w:t>
      </w:r>
      <w:r w:rsidRPr="00AE4BA1">
        <w:rPr>
          <w:rFonts w:eastAsia="Times New Roman"/>
        </w:rPr>
        <w:t xml:space="preserve">PSSCH associated with </w:t>
      </w:r>
      <w:del w:id="1258" w:author="Chatterjee Debdeep" w:date="2022-11-26T14:19:00Z">
        <w:r w:rsidRPr="00AE4BA1" w:rsidDel="00F4625A">
          <w:rPr>
            <w:rFonts w:eastAsia="Times New Roman"/>
          </w:rPr>
          <w:delText>SL-PRS</w:delText>
        </w:r>
      </w:del>
      <w:ins w:id="1259" w:author="Chatterjee Debdeep" w:date="2022-11-26T14:19:00Z">
        <w:r w:rsidR="00F4625A" w:rsidRPr="00AE4BA1">
          <w:rPr>
            <w:rFonts w:eastAsia="Times New Roman"/>
          </w:rPr>
          <w:t>SL PRS</w:t>
        </w:r>
      </w:ins>
      <w:r w:rsidRPr="00AE4BA1">
        <w:rPr>
          <w:rFonts w:eastAsia="Times New Roman"/>
        </w:rPr>
        <w:t xml:space="preserve"> transmission(s)</w:t>
      </w:r>
      <w:r w:rsidR="000F53FD" w:rsidRPr="00AE4BA1">
        <w:rPr>
          <w:rFonts w:eastAsia="Times New Roman"/>
        </w:rPr>
        <w:t>”</w:t>
      </w:r>
      <w:ins w:id="1260" w:author="Chatterjee Debdeep" w:date="2022-11-23T12:39:00Z">
        <w:r w:rsidR="005A1016" w:rsidRPr="00AE4BA1">
          <w:rPr>
            <w:rFonts w:eastAsia="Times New Roman"/>
          </w:rPr>
          <w:t xml:space="preserve"> </w:t>
        </w:r>
        <w:r w:rsidR="006B6E54" w:rsidRPr="00AE4BA1">
          <w:rPr>
            <w:rFonts w:eastAsia="Times New Roman"/>
          </w:rPr>
          <w:t xml:space="preserve">can be </w:t>
        </w:r>
      </w:ins>
      <w:ins w:id="1261" w:author="Chatterjee Debdeep" w:date="2022-11-23T12:40:00Z">
        <w:r w:rsidR="00A807E5" w:rsidRPr="00AE4BA1">
          <w:rPr>
            <w:rFonts w:eastAsia="Times New Roman"/>
          </w:rPr>
          <w:t>considered</w:t>
        </w:r>
        <w:r w:rsidR="006B6E54" w:rsidRPr="00AE4BA1">
          <w:rPr>
            <w:rFonts w:eastAsia="Times New Roman"/>
          </w:rPr>
          <w:t xml:space="preserve"> further during normative work</w:t>
        </w:r>
      </w:ins>
      <w:r w:rsidR="000F53FD" w:rsidRPr="00AE4BA1">
        <w:rPr>
          <w:rFonts w:eastAsia="Times New Roman"/>
        </w:rPr>
        <w:t>.</w:t>
      </w:r>
    </w:p>
    <w:p w14:paraId="2B74C33F" w14:textId="77777777" w:rsidR="00F12545" w:rsidRPr="00AE4BA1" w:rsidRDefault="00F12545" w:rsidP="00743332">
      <w:pPr>
        <w:rPr>
          <w:rFonts w:eastAsia="Times New Roman"/>
        </w:rPr>
      </w:pPr>
    </w:p>
    <w:p w14:paraId="78AD0808" w14:textId="7B66A27E" w:rsidR="00866CC6" w:rsidRPr="00AE4BA1" w:rsidRDefault="00866CC6" w:rsidP="0091614C">
      <w:pPr>
        <w:rPr>
          <w:rFonts w:eastAsia="Times New Roman"/>
        </w:rPr>
      </w:pPr>
      <w:r w:rsidRPr="00AE4BA1">
        <w:rPr>
          <w:rFonts w:eastAsia="Times New Roman"/>
        </w:rPr>
        <w:t xml:space="preserve">At least for a dedicated resource pool for </w:t>
      </w:r>
      <w:r w:rsidR="00F44E6A" w:rsidRPr="00AE4BA1">
        <w:rPr>
          <w:rFonts w:eastAsia="Times New Roman"/>
        </w:rPr>
        <w:t xml:space="preserve">SL </w:t>
      </w:r>
      <w:r w:rsidRPr="00AE4BA1">
        <w:rPr>
          <w:rFonts w:eastAsia="Times New Roman"/>
        </w:rPr>
        <w:t>positioning,</w:t>
      </w:r>
      <w:r w:rsidR="00743332" w:rsidRPr="00AE4BA1">
        <w:rPr>
          <w:rFonts w:eastAsia="Times New Roman"/>
        </w:rPr>
        <w:t xml:space="preserve"> </w:t>
      </w:r>
      <w:r w:rsidRPr="00AE4BA1">
        <w:rPr>
          <w:rFonts w:eastAsia="Times New Roman"/>
        </w:rPr>
        <w:t>the following alternatives</w:t>
      </w:r>
      <w:r w:rsidR="00440348" w:rsidRPr="00AE4BA1">
        <w:rPr>
          <w:rFonts w:eastAsia="Times New Roman"/>
        </w:rPr>
        <w:t xml:space="preserve"> are studied for subsequent down-selection</w:t>
      </w:r>
      <w:r w:rsidRPr="00AE4BA1">
        <w:rPr>
          <w:rFonts w:eastAsia="Times New Roman"/>
        </w:rPr>
        <w:t xml:space="preserve">: </w:t>
      </w:r>
    </w:p>
    <w:p w14:paraId="211A13D8" w14:textId="76E10868" w:rsidR="00866CC6" w:rsidRPr="00AE4BA1" w:rsidRDefault="00866CC6" w:rsidP="0091614C">
      <w:pPr>
        <w:numPr>
          <w:ilvl w:val="0"/>
          <w:numId w:val="23"/>
        </w:numPr>
        <w:spacing w:after="160" w:line="259" w:lineRule="auto"/>
        <w:ind w:left="568" w:hanging="284"/>
        <w:rPr>
          <w:rFonts w:eastAsia="Times New Roman"/>
        </w:rPr>
      </w:pPr>
      <w:r w:rsidRPr="00AE4BA1">
        <w:rPr>
          <w:rFonts w:eastAsia="Times New Roman"/>
        </w:rPr>
        <w:t xml:space="preserve">Alt. 1: The bandwidth of </w:t>
      </w:r>
      <w:del w:id="1262" w:author="Chatterjee Debdeep" w:date="2022-11-26T14:19:00Z">
        <w:r w:rsidRPr="00AE4BA1" w:rsidDel="00F4625A">
          <w:rPr>
            <w:rFonts w:eastAsia="Times New Roman"/>
          </w:rPr>
          <w:delText>SL-PRS</w:delText>
        </w:r>
      </w:del>
      <w:ins w:id="1263" w:author="Chatterjee Debdeep" w:date="2022-11-26T14:19:00Z">
        <w:r w:rsidR="00F4625A" w:rsidRPr="00AE4BA1">
          <w:rPr>
            <w:rFonts w:eastAsia="Times New Roman"/>
          </w:rPr>
          <w:t>SL PRS</w:t>
        </w:r>
      </w:ins>
      <w:r w:rsidRPr="00AE4BA1">
        <w:rPr>
          <w:rFonts w:eastAsia="Times New Roman"/>
        </w:rPr>
        <w:t xml:space="preserve"> can be same or smaller than that of the resource pool</w:t>
      </w:r>
      <w:r w:rsidR="00F44E6A" w:rsidRPr="00AE4BA1">
        <w:rPr>
          <w:rFonts w:eastAsia="Times New Roman"/>
        </w:rPr>
        <w:t>.</w:t>
      </w:r>
    </w:p>
    <w:p w14:paraId="0077FF8B" w14:textId="320C7358" w:rsidR="00866CC6" w:rsidRPr="00AE4BA1" w:rsidRDefault="00866CC6" w:rsidP="0091614C">
      <w:pPr>
        <w:numPr>
          <w:ilvl w:val="0"/>
          <w:numId w:val="23"/>
        </w:numPr>
        <w:spacing w:after="160" w:line="259" w:lineRule="auto"/>
        <w:ind w:left="568" w:hanging="284"/>
        <w:rPr>
          <w:rFonts w:eastAsia="Times New Roman"/>
        </w:rPr>
      </w:pPr>
      <w:r w:rsidRPr="00AE4BA1">
        <w:rPr>
          <w:rFonts w:eastAsia="Times New Roman"/>
        </w:rPr>
        <w:t xml:space="preserve">Alt. 2: The bandwidth of </w:t>
      </w:r>
      <w:del w:id="1264" w:author="Chatterjee Debdeep" w:date="2022-11-26T14:19:00Z">
        <w:r w:rsidRPr="00AE4BA1" w:rsidDel="00F4625A">
          <w:rPr>
            <w:rFonts w:eastAsia="Times New Roman"/>
          </w:rPr>
          <w:delText>SL-PRS</w:delText>
        </w:r>
      </w:del>
      <w:ins w:id="1265" w:author="Chatterjee Debdeep" w:date="2022-11-26T14:19:00Z">
        <w:r w:rsidR="00F4625A" w:rsidRPr="00AE4BA1">
          <w:rPr>
            <w:rFonts w:eastAsia="Times New Roman"/>
          </w:rPr>
          <w:t>SL PRS</w:t>
        </w:r>
      </w:ins>
      <w:r w:rsidRPr="00AE4BA1">
        <w:rPr>
          <w:rFonts w:eastAsia="Times New Roman"/>
        </w:rPr>
        <w:t xml:space="preserve"> </w:t>
      </w:r>
      <w:del w:id="1266" w:author="Chatterjee Debdeep" w:date="2022-11-26T13:35:00Z">
        <w:r w:rsidRPr="00AE4BA1" w:rsidDel="00A86D84">
          <w:rPr>
            <w:rFonts w:eastAsia="Times New Roman"/>
          </w:rPr>
          <w:delText>shall be</w:delText>
        </w:r>
      </w:del>
      <w:ins w:id="1267" w:author="Chatterjee Debdeep" w:date="2022-11-26T13:35:00Z">
        <w:r w:rsidR="00A86D84" w:rsidRPr="00AE4BA1">
          <w:rPr>
            <w:rFonts w:eastAsia="Times New Roman"/>
          </w:rPr>
          <w:t>is</w:t>
        </w:r>
      </w:ins>
      <w:r w:rsidRPr="00AE4BA1">
        <w:rPr>
          <w:rFonts w:eastAsia="Times New Roman"/>
        </w:rPr>
        <w:t xml:space="preserve"> the same as that of the resource pool</w:t>
      </w:r>
      <w:r w:rsidR="0099143C" w:rsidRPr="00AE4BA1">
        <w:rPr>
          <w:rFonts w:eastAsia="Times New Roman"/>
        </w:rPr>
        <w:t>.</w:t>
      </w:r>
      <w:r w:rsidRPr="00AE4BA1">
        <w:rPr>
          <w:rFonts w:eastAsia="Times New Roman"/>
        </w:rPr>
        <w:t xml:space="preserve"> </w:t>
      </w:r>
    </w:p>
    <w:p w14:paraId="25941343" w14:textId="22B1D0A9" w:rsidR="00866CC6" w:rsidRPr="00AE4BA1" w:rsidRDefault="00866CC6" w:rsidP="0091614C">
      <w:pPr>
        <w:numPr>
          <w:ilvl w:val="0"/>
          <w:numId w:val="23"/>
        </w:numPr>
        <w:spacing w:after="160" w:line="259" w:lineRule="auto"/>
        <w:ind w:left="568" w:hanging="284"/>
        <w:rPr>
          <w:rFonts w:eastAsia="Times New Roman"/>
        </w:rPr>
      </w:pPr>
      <w:del w:id="1268" w:author="Chatterjee Debdeep" w:date="2022-11-23T12:40:00Z">
        <w:r w:rsidRPr="00AE4BA1" w:rsidDel="00A807E5">
          <w:rPr>
            <w:rFonts w:eastAsia="Times New Roman"/>
          </w:rPr>
          <w:delText xml:space="preserve">FFS: </w:delText>
        </w:r>
      </w:del>
      <w:r w:rsidRPr="00AE4BA1">
        <w:rPr>
          <w:rFonts w:eastAsia="Times New Roman"/>
        </w:rPr>
        <w:t xml:space="preserve">Bandwidth of </w:t>
      </w:r>
      <w:del w:id="1269" w:author="Chatterjee Debdeep" w:date="2022-11-26T14:19:00Z">
        <w:r w:rsidRPr="00AE4BA1" w:rsidDel="00F4625A">
          <w:rPr>
            <w:rFonts w:eastAsia="Times New Roman"/>
          </w:rPr>
          <w:delText>SL-PRS</w:delText>
        </w:r>
      </w:del>
      <w:ins w:id="1270" w:author="Chatterjee Debdeep" w:date="2022-11-26T14:19:00Z">
        <w:r w:rsidR="00F4625A" w:rsidRPr="00AE4BA1">
          <w:rPr>
            <w:rFonts w:eastAsia="Times New Roman"/>
          </w:rPr>
          <w:t>SL PRS</w:t>
        </w:r>
      </w:ins>
      <w:r w:rsidRPr="00AE4BA1">
        <w:rPr>
          <w:rFonts w:eastAsia="Times New Roman"/>
        </w:rPr>
        <w:t xml:space="preserve"> transmission for </w:t>
      </w:r>
      <w:r w:rsidR="0099143C" w:rsidRPr="00AE4BA1">
        <w:rPr>
          <w:rFonts w:eastAsia="Times New Roman"/>
        </w:rPr>
        <w:t xml:space="preserve">a </w:t>
      </w:r>
      <w:r w:rsidRPr="00AE4BA1">
        <w:rPr>
          <w:rFonts w:eastAsia="Times New Roman"/>
        </w:rPr>
        <w:t>shared resource pool</w:t>
      </w:r>
      <w:ins w:id="1271" w:author="Chatterjee Debdeep" w:date="2022-11-23T12:40:00Z">
        <w:r w:rsidR="00A807E5" w:rsidRPr="00AE4BA1">
          <w:rPr>
            <w:rFonts w:eastAsia="Times New Roman"/>
          </w:rPr>
          <w:t xml:space="preserve"> can be considered further during normative work</w:t>
        </w:r>
      </w:ins>
      <w:r w:rsidR="00F44E6A" w:rsidRPr="00AE4BA1">
        <w:rPr>
          <w:rFonts w:eastAsia="Times New Roman"/>
        </w:rPr>
        <w:t>.</w:t>
      </w:r>
    </w:p>
    <w:p w14:paraId="63EB7465" w14:textId="53ADFD56" w:rsidR="00473982" w:rsidRPr="00AE4BA1" w:rsidRDefault="00565472" w:rsidP="00170FB5">
      <w:pPr>
        <w:rPr>
          <w:rFonts w:eastAsia="Times New Roman"/>
        </w:rPr>
      </w:pPr>
      <w:r w:rsidRPr="00AE4BA1">
        <w:rPr>
          <w:rFonts w:eastAsia="Times New Roman"/>
        </w:rPr>
        <w:t>F</w:t>
      </w:r>
      <w:r w:rsidR="008F5B55" w:rsidRPr="00AE4BA1">
        <w:rPr>
          <w:rFonts w:eastAsia="Times New Roman"/>
        </w:rPr>
        <w:t>or SL Positioning resource (pre-)configuration in a shared resource pool with Rel-16/17/18 sidelink communication, backward compatibility with legacy Rel-16/17 UEs should be ensured.</w:t>
      </w:r>
    </w:p>
    <w:p w14:paraId="3E38335C" w14:textId="77777777" w:rsidR="00F12545" w:rsidRPr="00AE4BA1" w:rsidRDefault="00F12545" w:rsidP="004503BB">
      <w:pPr>
        <w:rPr>
          <w:rFonts w:eastAsia="Times New Roman"/>
        </w:rPr>
      </w:pPr>
    </w:p>
    <w:p w14:paraId="6104BC97" w14:textId="1A9EA722" w:rsidR="00DB11DB" w:rsidRPr="00AE4BA1" w:rsidRDefault="00DB11DB" w:rsidP="004503BB">
      <w:pPr>
        <w:rPr>
          <w:rFonts w:eastAsia="Times New Roman"/>
        </w:rPr>
      </w:pPr>
      <w:r w:rsidRPr="00AE4BA1">
        <w:rPr>
          <w:rFonts w:eastAsia="Times New Roman"/>
        </w:rPr>
        <w:t xml:space="preserve">With regards to SL signaling of the reservation/indication of </w:t>
      </w:r>
      <w:del w:id="1272" w:author="Chatterjee Debdeep" w:date="2022-11-26T14:19:00Z">
        <w:r w:rsidRPr="00AE4BA1" w:rsidDel="00F4625A">
          <w:rPr>
            <w:rFonts w:eastAsia="Times New Roman"/>
          </w:rPr>
          <w:delText>SL-PRS</w:delText>
        </w:r>
      </w:del>
      <w:ins w:id="1273" w:author="Chatterjee Debdeep" w:date="2022-11-26T14:19:00Z">
        <w:r w:rsidR="00F4625A" w:rsidRPr="00AE4BA1">
          <w:rPr>
            <w:rFonts w:eastAsia="Times New Roman"/>
          </w:rPr>
          <w:t>SL PRS</w:t>
        </w:r>
      </w:ins>
      <w:r w:rsidRPr="00AE4BA1">
        <w:rPr>
          <w:rFonts w:eastAsia="Times New Roman"/>
        </w:rPr>
        <w:t xml:space="preserve"> resource(s) for dedicated resource pool and shared resource pool for positioning:</w:t>
      </w:r>
    </w:p>
    <w:p w14:paraId="0DC3E1E6" w14:textId="537E7E9E" w:rsidR="00DB11DB" w:rsidRPr="00AE4BA1" w:rsidRDefault="00DB11DB" w:rsidP="007415E0">
      <w:pPr>
        <w:numPr>
          <w:ilvl w:val="0"/>
          <w:numId w:val="26"/>
        </w:numPr>
        <w:spacing w:after="160" w:line="259" w:lineRule="auto"/>
        <w:ind w:left="360"/>
        <w:rPr>
          <w:rFonts w:eastAsia="Times New Roman"/>
        </w:rPr>
      </w:pPr>
      <w:r w:rsidRPr="00AE4BA1">
        <w:rPr>
          <w:rFonts w:eastAsia="Times New Roman"/>
        </w:rPr>
        <w:t xml:space="preserve">SCI can be used for reserving/indicating one or more </w:t>
      </w:r>
      <w:del w:id="1274" w:author="Chatterjee Debdeep" w:date="2022-11-26T14:19:00Z">
        <w:r w:rsidRPr="00AE4BA1" w:rsidDel="00F4625A">
          <w:rPr>
            <w:rFonts w:eastAsia="Times New Roman"/>
          </w:rPr>
          <w:delText>SL-PRS</w:delText>
        </w:r>
      </w:del>
      <w:ins w:id="1275" w:author="Chatterjee Debdeep" w:date="2022-11-26T14:19:00Z">
        <w:r w:rsidR="00F4625A" w:rsidRPr="00AE4BA1">
          <w:rPr>
            <w:rFonts w:eastAsia="Times New Roman"/>
          </w:rPr>
          <w:t>SL PRS</w:t>
        </w:r>
      </w:ins>
      <w:r w:rsidRPr="00AE4BA1">
        <w:rPr>
          <w:rFonts w:eastAsia="Times New Roman"/>
        </w:rPr>
        <w:t xml:space="preserve"> resource(s)</w:t>
      </w:r>
    </w:p>
    <w:p w14:paraId="2EBDDD64" w14:textId="36CC673D" w:rsidR="00DB11DB" w:rsidRPr="00AE4BA1" w:rsidRDefault="00DB11DB" w:rsidP="007415E0">
      <w:pPr>
        <w:pStyle w:val="B30"/>
        <w:numPr>
          <w:ilvl w:val="2"/>
          <w:numId w:val="33"/>
        </w:numPr>
        <w:ind w:left="567" w:hanging="284"/>
        <w:rPr>
          <w:rFonts w:eastAsia="Times New Roman"/>
        </w:rPr>
      </w:pPr>
      <w:del w:id="1276" w:author="Chatterjee Debdeep" w:date="2022-11-23T14:15:00Z">
        <w:r w:rsidRPr="00AE4BA1" w:rsidDel="00A738AE">
          <w:rPr>
            <w:rFonts w:eastAsia="Times New Roman"/>
          </w:rPr>
          <w:delText>Note</w:delText>
        </w:r>
      </w:del>
      <w:ins w:id="1277" w:author="Chatterjee Debdeep" w:date="2022-11-23T14:15:00Z">
        <w:r w:rsidR="00A738AE" w:rsidRPr="00AE4BA1">
          <w:rPr>
            <w:rFonts w:eastAsia="Times New Roman"/>
          </w:rPr>
          <w:t>NOTE</w:t>
        </w:r>
      </w:ins>
      <w:r w:rsidRPr="00AE4BA1">
        <w:rPr>
          <w:rFonts w:eastAsia="Times New Roman"/>
        </w:rPr>
        <w:t xml:space="preserve">: This does </w:t>
      </w:r>
      <w:r w:rsidR="0029553B" w:rsidRPr="00AE4BA1">
        <w:rPr>
          <w:rFonts w:eastAsia="Times New Roman"/>
        </w:rPr>
        <w:t>not</w:t>
      </w:r>
      <w:r w:rsidRPr="00AE4BA1">
        <w:rPr>
          <w:rFonts w:eastAsia="Times New Roman"/>
        </w:rPr>
        <w:t xml:space="preserve"> </w:t>
      </w:r>
      <w:r w:rsidR="0029553B" w:rsidRPr="00AE4BA1">
        <w:rPr>
          <w:rFonts w:eastAsia="Times New Roman"/>
        </w:rPr>
        <w:t>imply</w:t>
      </w:r>
      <w:r w:rsidRPr="00AE4BA1">
        <w:rPr>
          <w:rFonts w:eastAsia="Times New Roman"/>
        </w:rPr>
        <w:t xml:space="preserve"> that only SCI is being used. </w:t>
      </w:r>
      <w:r w:rsidR="000F38BF" w:rsidRPr="00AE4BA1">
        <w:rPr>
          <w:rFonts w:eastAsia="Times New Roman"/>
        </w:rPr>
        <w:t>H</w:t>
      </w:r>
      <w:r w:rsidRPr="00AE4BA1">
        <w:rPr>
          <w:rFonts w:eastAsia="Times New Roman"/>
        </w:rPr>
        <w:t xml:space="preserve">igher layer signaling </w:t>
      </w:r>
      <w:r w:rsidR="000F38BF" w:rsidRPr="00AE4BA1">
        <w:rPr>
          <w:rFonts w:eastAsia="Times New Roman"/>
        </w:rPr>
        <w:t xml:space="preserve">may be used </w:t>
      </w:r>
      <w:r w:rsidRPr="00AE4BA1">
        <w:rPr>
          <w:rFonts w:eastAsia="Times New Roman"/>
        </w:rPr>
        <w:t xml:space="preserve">for the purpose of indicating a part of </w:t>
      </w:r>
      <w:r w:rsidR="007A7D2A" w:rsidRPr="00AE4BA1">
        <w:rPr>
          <w:rFonts w:eastAsia="Times New Roman"/>
        </w:rPr>
        <w:t xml:space="preserve">the </w:t>
      </w:r>
      <w:del w:id="1278" w:author="Chatterjee Debdeep" w:date="2022-11-26T14:19:00Z">
        <w:r w:rsidRPr="00AE4BA1" w:rsidDel="00F4625A">
          <w:rPr>
            <w:rFonts w:eastAsia="Times New Roman"/>
          </w:rPr>
          <w:delText>SL-PRS</w:delText>
        </w:r>
      </w:del>
      <w:ins w:id="1279" w:author="Chatterjee Debdeep" w:date="2022-11-26T14:19:00Z">
        <w:r w:rsidR="00F4625A" w:rsidRPr="00AE4BA1">
          <w:rPr>
            <w:rFonts w:eastAsia="Times New Roman"/>
          </w:rPr>
          <w:t>SL PRS</w:t>
        </w:r>
      </w:ins>
      <w:r w:rsidRPr="00AE4BA1">
        <w:rPr>
          <w:rFonts w:eastAsia="Times New Roman"/>
        </w:rPr>
        <w:t xml:space="preserve"> configuration.</w:t>
      </w:r>
    </w:p>
    <w:p w14:paraId="44E31EF1" w14:textId="3B6ED4A2" w:rsidR="00DB11DB" w:rsidRPr="00AE4BA1" w:rsidRDefault="00DB11DB" w:rsidP="007415E0">
      <w:pPr>
        <w:pStyle w:val="B30"/>
        <w:numPr>
          <w:ilvl w:val="2"/>
          <w:numId w:val="33"/>
        </w:numPr>
        <w:ind w:left="567" w:hanging="284"/>
        <w:rPr>
          <w:rFonts w:eastAsia="Times New Roman"/>
        </w:rPr>
      </w:pPr>
      <w:del w:id="1280" w:author="Chatterjee Debdeep" w:date="2022-11-23T12:40:00Z">
        <w:r w:rsidRPr="00AE4BA1" w:rsidDel="00A807E5">
          <w:rPr>
            <w:rFonts w:eastAsia="Times New Roman"/>
          </w:rPr>
          <w:delText xml:space="preserve">FFS: </w:delText>
        </w:r>
      </w:del>
      <w:r w:rsidRPr="00AE4BA1">
        <w:rPr>
          <w:rFonts w:eastAsia="Times New Roman"/>
        </w:rPr>
        <w:t>Whether SCI is single stage SCI or two stage SCI</w:t>
      </w:r>
      <w:ins w:id="1281" w:author="Chatterjee Debdeep" w:date="2022-11-23T12:40:00Z">
        <w:r w:rsidR="00A807E5" w:rsidRPr="00AE4BA1">
          <w:rPr>
            <w:rFonts w:eastAsia="Times New Roman"/>
          </w:rPr>
          <w:t xml:space="preserve"> can be considered further during normative work.</w:t>
        </w:r>
      </w:ins>
    </w:p>
    <w:p w14:paraId="5826E6AE" w14:textId="5AA161F4" w:rsidR="00DB11DB" w:rsidRPr="00AE4BA1" w:rsidRDefault="00DB11DB" w:rsidP="007415E0">
      <w:pPr>
        <w:numPr>
          <w:ilvl w:val="0"/>
          <w:numId w:val="26"/>
        </w:numPr>
        <w:spacing w:after="160" w:line="259" w:lineRule="auto"/>
        <w:ind w:left="360"/>
        <w:rPr>
          <w:rFonts w:eastAsia="Times New Roman"/>
        </w:rPr>
      </w:pPr>
      <w:del w:id="1282" w:author="Chatterjee Debdeep" w:date="2022-11-23T12:41:00Z">
        <w:r w:rsidRPr="00AE4BA1" w:rsidDel="00A807E5">
          <w:rPr>
            <w:rFonts w:eastAsia="Times New Roman"/>
          </w:rPr>
          <w:delText xml:space="preserve">FFS: </w:delText>
        </w:r>
      </w:del>
      <w:r w:rsidR="007A7D2A" w:rsidRPr="00AE4BA1">
        <w:rPr>
          <w:rFonts w:eastAsia="Times New Roman"/>
        </w:rPr>
        <w:t xml:space="preserve">Use of </w:t>
      </w:r>
      <w:r w:rsidRPr="00AE4BA1">
        <w:rPr>
          <w:rFonts w:eastAsia="Times New Roman"/>
        </w:rPr>
        <w:t xml:space="preserve">SL-MAC-CE or other higher-layer signaling </w:t>
      </w:r>
      <w:r w:rsidR="007A7D2A" w:rsidRPr="00AE4BA1">
        <w:rPr>
          <w:rFonts w:eastAsia="Times New Roman"/>
        </w:rPr>
        <w:t xml:space="preserve">for </w:t>
      </w:r>
      <w:del w:id="1283" w:author="Chatterjee Debdeep" w:date="2022-11-26T14:19:00Z">
        <w:r w:rsidR="007A7D2A" w:rsidRPr="00AE4BA1" w:rsidDel="00F4625A">
          <w:rPr>
            <w:rFonts w:eastAsia="Times New Roman"/>
          </w:rPr>
          <w:delText>SL-PRS</w:delText>
        </w:r>
      </w:del>
      <w:ins w:id="1284" w:author="Chatterjee Debdeep" w:date="2022-11-26T14:19:00Z">
        <w:r w:rsidR="00F4625A" w:rsidRPr="00AE4BA1">
          <w:rPr>
            <w:rFonts w:eastAsia="Times New Roman"/>
          </w:rPr>
          <w:t>SL PRS</w:t>
        </w:r>
      </w:ins>
      <w:r w:rsidR="007A7D2A" w:rsidRPr="00AE4BA1">
        <w:rPr>
          <w:rFonts w:eastAsia="Times New Roman"/>
        </w:rPr>
        <w:t xml:space="preserve"> resource </w:t>
      </w:r>
      <w:r w:rsidRPr="00AE4BA1">
        <w:rPr>
          <w:rFonts w:eastAsia="Times New Roman"/>
        </w:rPr>
        <w:t>reservation/indication</w:t>
      </w:r>
      <w:ins w:id="1285" w:author="Chatterjee Debdeep" w:date="2022-11-23T12:41:00Z">
        <w:r w:rsidR="00A807E5" w:rsidRPr="00AE4BA1">
          <w:rPr>
            <w:rFonts w:eastAsia="Times New Roman"/>
          </w:rPr>
          <w:t xml:space="preserve"> can be considered further during normative work</w:t>
        </w:r>
      </w:ins>
      <w:r w:rsidR="001E460E" w:rsidRPr="00AE4BA1">
        <w:rPr>
          <w:rFonts w:eastAsia="Times New Roman"/>
        </w:rPr>
        <w:t>.</w:t>
      </w:r>
    </w:p>
    <w:p w14:paraId="03931FC0" w14:textId="77777777" w:rsidR="00F12545" w:rsidRPr="00AE4BA1" w:rsidRDefault="00F12545" w:rsidP="00D677FB">
      <w:pPr>
        <w:rPr>
          <w:rFonts w:eastAsia="Times New Roman"/>
        </w:rPr>
      </w:pPr>
    </w:p>
    <w:p w14:paraId="7CDAE90B" w14:textId="7C37C2D3" w:rsidR="00D677FB" w:rsidRPr="00AE4BA1" w:rsidRDefault="00D677FB" w:rsidP="00D677FB">
      <w:pPr>
        <w:rPr>
          <w:rFonts w:eastAsia="Times New Roman"/>
        </w:rPr>
      </w:pPr>
      <w:r w:rsidRPr="00AE4BA1">
        <w:rPr>
          <w:rFonts w:eastAsia="Times New Roman"/>
        </w:rPr>
        <w:t xml:space="preserve">The granularity of time-domain resource allocation for </w:t>
      </w:r>
      <w:del w:id="1286" w:author="Chatterjee Debdeep" w:date="2022-11-26T14:19:00Z">
        <w:r w:rsidRPr="00AE4BA1" w:rsidDel="00F4625A">
          <w:rPr>
            <w:rFonts w:eastAsia="Times New Roman"/>
          </w:rPr>
          <w:delText>SL-PRS</w:delText>
        </w:r>
      </w:del>
      <w:ins w:id="1287" w:author="Chatterjee Debdeep" w:date="2022-11-26T14:19:00Z">
        <w:r w:rsidR="00F4625A" w:rsidRPr="00AE4BA1">
          <w:rPr>
            <w:rFonts w:eastAsia="Times New Roman"/>
          </w:rPr>
          <w:t>SL PRS</w:t>
        </w:r>
      </w:ins>
      <w:r w:rsidRPr="00AE4BA1">
        <w:rPr>
          <w:rFonts w:eastAsia="Times New Roman"/>
        </w:rPr>
        <w:t xml:space="preserve"> transmission is studied.</w:t>
      </w:r>
    </w:p>
    <w:p w14:paraId="6D02A12A" w14:textId="023A1C28" w:rsidR="00D21B01" w:rsidRPr="00AE4BA1" w:rsidRDefault="005B40EE" w:rsidP="00170FB5">
      <w:pPr>
        <w:rPr>
          <w:rFonts w:eastAsia="Times New Roman"/>
        </w:rPr>
      </w:pPr>
      <w:r w:rsidRPr="00AE4BA1">
        <w:rPr>
          <w:rFonts w:eastAsia="Times New Roman"/>
        </w:rPr>
        <w:t>The following optio</w:t>
      </w:r>
      <w:r w:rsidR="009C487C" w:rsidRPr="00AE4BA1">
        <w:rPr>
          <w:rFonts w:eastAsia="Times New Roman"/>
        </w:rPr>
        <w:t xml:space="preserve">ns for </w:t>
      </w:r>
      <w:r w:rsidR="000277BB" w:rsidRPr="00AE4BA1">
        <w:rPr>
          <w:rFonts w:eastAsia="Times New Roman"/>
        </w:rPr>
        <w:t xml:space="preserve">time-domain resource assignments and associated </w:t>
      </w:r>
      <w:r w:rsidR="00451878" w:rsidRPr="00AE4BA1">
        <w:rPr>
          <w:rFonts w:eastAsia="Times New Roman"/>
        </w:rPr>
        <w:t>T</w:t>
      </w:r>
      <w:r w:rsidR="00817363" w:rsidRPr="00AE4BA1">
        <w:rPr>
          <w:rFonts w:eastAsia="Times New Roman"/>
        </w:rPr>
        <w:t>x</w:t>
      </w:r>
      <w:r w:rsidR="00451878" w:rsidRPr="00AE4BA1">
        <w:rPr>
          <w:rFonts w:eastAsia="Times New Roman"/>
        </w:rPr>
        <w:t xml:space="preserve"> </w:t>
      </w:r>
      <w:r w:rsidR="000277BB" w:rsidRPr="00AE4BA1">
        <w:rPr>
          <w:rFonts w:eastAsia="Times New Roman"/>
        </w:rPr>
        <w:t xml:space="preserve">UE behavior for </w:t>
      </w:r>
      <w:del w:id="1288" w:author="Chatterjee Debdeep" w:date="2022-11-26T14:19:00Z">
        <w:r w:rsidR="000277BB" w:rsidRPr="00AE4BA1" w:rsidDel="00F4625A">
          <w:rPr>
            <w:rFonts w:eastAsia="Times New Roman"/>
          </w:rPr>
          <w:delText>SL-PRS</w:delText>
        </w:r>
      </w:del>
      <w:ins w:id="1289" w:author="Chatterjee Debdeep" w:date="2022-11-26T14:19:00Z">
        <w:r w:rsidR="00F4625A" w:rsidRPr="00AE4BA1">
          <w:rPr>
            <w:rFonts w:eastAsia="Times New Roman"/>
          </w:rPr>
          <w:t>SL PRS</w:t>
        </w:r>
      </w:ins>
      <w:r w:rsidR="000277BB" w:rsidRPr="00AE4BA1">
        <w:rPr>
          <w:rFonts w:eastAsia="Times New Roman"/>
        </w:rPr>
        <w:t xml:space="preserve"> transmissions </w:t>
      </w:r>
      <w:r w:rsidR="00257B12" w:rsidRPr="00AE4BA1">
        <w:rPr>
          <w:rFonts w:eastAsia="Times New Roman"/>
        </w:rPr>
        <w:t>are studied</w:t>
      </w:r>
      <w:r w:rsidR="00D21B01" w:rsidRPr="00AE4BA1">
        <w:rPr>
          <w:rFonts w:eastAsia="Times New Roman"/>
        </w:rPr>
        <w:t>:</w:t>
      </w:r>
    </w:p>
    <w:p w14:paraId="0A3A9D52" w14:textId="0A56D59E" w:rsidR="00905E47" w:rsidRPr="00AE4BA1" w:rsidRDefault="00905E47" w:rsidP="0091614C">
      <w:pPr>
        <w:numPr>
          <w:ilvl w:val="0"/>
          <w:numId w:val="26"/>
        </w:numPr>
        <w:spacing w:after="160" w:line="259" w:lineRule="auto"/>
        <w:ind w:left="360"/>
        <w:rPr>
          <w:rFonts w:eastAsia="Times New Roman"/>
        </w:rPr>
      </w:pPr>
      <w:r w:rsidRPr="00AE4BA1">
        <w:rPr>
          <w:rFonts w:eastAsia="Times New Roman"/>
        </w:rPr>
        <w:t xml:space="preserve">Periodic </w:t>
      </w:r>
      <w:del w:id="1290" w:author="Chatterjee Debdeep" w:date="2022-11-26T14:19:00Z">
        <w:r w:rsidRPr="00AE4BA1" w:rsidDel="00F4625A">
          <w:rPr>
            <w:rFonts w:eastAsia="Times New Roman"/>
          </w:rPr>
          <w:delText>SL-PRS</w:delText>
        </w:r>
      </w:del>
      <w:ins w:id="1291" w:author="Chatterjee Debdeep" w:date="2022-11-26T14:19:00Z">
        <w:r w:rsidR="00F4625A" w:rsidRPr="00AE4BA1">
          <w:rPr>
            <w:rFonts w:eastAsia="Times New Roman"/>
          </w:rPr>
          <w:t>SL PRS</w:t>
        </w:r>
      </w:ins>
      <w:r w:rsidRPr="00AE4BA1">
        <w:rPr>
          <w:rFonts w:eastAsia="Times New Roman"/>
        </w:rPr>
        <w:t xml:space="preserve"> </w:t>
      </w:r>
    </w:p>
    <w:p w14:paraId="05B21315" w14:textId="404DD2E3" w:rsidR="00905E47" w:rsidRPr="00AE4BA1" w:rsidRDefault="00905E47" w:rsidP="0091614C">
      <w:pPr>
        <w:pStyle w:val="B30"/>
        <w:numPr>
          <w:ilvl w:val="2"/>
          <w:numId w:val="33"/>
        </w:numPr>
        <w:ind w:left="567" w:hanging="284"/>
        <w:rPr>
          <w:rFonts w:eastAsia="Times New Roman"/>
        </w:rPr>
      </w:pPr>
      <w:del w:id="1292" w:author="Chatterjee Debdeep" w:date="2022-11-26T14:19:00Z">
        <w:r w:rsidRPr="00AE4BA1" w:rsidDel="00F4625A">
          <w:rPr>
            <w:rFonts w:eastAsia="Times New Roman"/>
          </w:rPr>
          <w:delText>SL-PRS</w:delText>
        </w:r>
      </w:del>
      <w:ins w:id="1293" w:author="Chatterjee Debdeep" w:date="2022-11-26T14:19:00Z">
        <w:r w:rsidR="00F4625A" w:rsidRPr="00AE4BA1">
          <w:rPr>
            <w:rFonts w:eastAsia="Times New Roman"/>
          </w:rPr>
          <w:t>SL PRS</w:t>
        </w:r>
      </w:ins>
      <w:r w:rsidRPr="00AE4BA1">
        <w:rPr>
          <w:rFonts w:eastAsia="Times New Roman"/>
        </w:rPr>
        <w:t xml:space="preserve"> is transmitted periodically with a transmission periodicity</w:t>
      </w:r>
      <w:r w:rsidR="0020329F" w:rsidRPr="00AE4BA1">
        <w:rPr>
          <w:rFonts w:eastAsia="Times New Roman"/>
        </w:rPr>
        <w:t>.</w:t>
      </w:r>
    </w:p>
    <w:p w14:paraId="1B92BA43" w14:textId="170F4C36" w:rsidR="00905E47" w:rsidRPr="00AE4BA1" w:rsidRDefault="00905E47" w:rsidP="0091614C">
      <w:pPr>
        <w:pStyle w:val="B30"/>
        <w:numPr>
          <w:ilvl w:val="2"/>
          <w:numId w:val="33"/>
        </w:numPr>
        <w:ind w:left="567" w:hanging="284"/>
        <w:rPr>
          <w:rFonts w:eastAsia="Times New Roman"/>
        </w:rPr>
      </w:pPr>
      <w:del w:id="1294" w:author="Chatterjee Debdeep" w:date="2022-11-23T12:41:00Z">
        <w:r w:rsidRPr="00AE4BA1" w:rsidDel="00A807E5">
          <w:rPr>
            <w:rFonts w:eastAsia="Times New Roman"/>
          </w:rPr>
          <w:delText>FFS: a</w:delText>
        </w:r>
      </w:del>
      <w:ins w:id="1295" w:author="Chatterjee Debdeep" w:date="2022-11-23T12:41:00Z">
        <w:r w:rsidR="00A807E5" w:rsidRPr="00AE4BA1">
          <w:rPr>
            <w:rFonts w:eastAsia="Times New Roman"/>
          </w:rPr>
          <w:t>A</w:t>
        </w:r>
      </w:ins>
      <w:r w:rsidRPr="00AE4BA1">
        <w:rPr>
          <w:rFonts w:eastAsia="Times New Roman"/>
        </w:rPr>
        <w:t>ny additional details, including whether or not higher layers can start/stop transmission</w:t>
      </w:r>
      <w:ins w:id="1296" w:author="Chatterjee Debdeep" w:date="2022-11-23T12:41:00Z">
        <w:r w:rsidR="00440003" w:rsidRPr="00AE4BA1">
          <w:rPr>
            <w:rFonts w:eastAsia="Times New Roman"/>
          </w:rPr>
          <w:t>, can be considered further during normative work</w:t>
        </w:r>
      </w:ins>
      <w:r w:rsidRPr="00AE4BA1">
        <w:rPr>
          <w:rFonts w:eastAsia="Times New Roman"/>
        </w:rPr>
        <w:t>.</w:t>
      </w:r>
    </w:p>
    <w:p w14:paraId="67006791" w14:textId="04A019B0" w:rsidR="00905E47" w:rsidRPr="00AE4BA1" w:rsidRDefault="00905E47" w:rsidP="0091614C">
      <w:pPr>
        <w:numPr>
          <w:ilvl w:val="0"/>
          <w:numId w:val="26"/>
        </w:numPr>
        <w:spacing w:after="160" w:line="259" w:lineRule="auto"/>
        <w:ind w:left="360"/>
        <w:rPr>
          <w:rFonts w:eastAsia="Times New Roman"/>
        </w:rPr>
      </w:pPr>
      <w:r w:rsidRPr="00AE4BA1">
        <w:rPr>
          <w:rFonts w:eastAsia="Times New Roman"/>
        </w:rPr>
        <w:t xml:space="preserve">Semi-persistent </w:t>
      </w:r>
      <w:del w:id="1297" w:author="Chatterjee Debdeep" w:date="2022-11-26T14:19:00Z">
        <w:r w:rsidRPr="00AE4BA1" w:rsidDel="00F4625A">
          <w:rPr>
            <w:rFonts w:eastAsia="Times New Roman"/>
          </w:rPr>
          <w:delText>SL-PRS</w:delText>
        </w:r>
      </w:del>
      <w:ins w:id="1298" w:author="Chatterjee Debdeep" w:date="2022-11-26T14:19:00Z">
        <w:r w:rsidR="00F4625A" w:rsidRPr="00AE4BA1">
          <w:rPr>
            <w:rFonts w:eastAsia="Times New Roman"/>
          </w:rPr>
          <w:t>SL PRS</w:t>
        </w:r>
      </w:ins>
      <w:r w:rsidRPr="00AE4BA1">
        <w:rPr>
          <w:rFonts w:eastAsia="Times New Roman"/>
        </w:rPr>
        <w:t xml:space="preserve"> </w:t>
      </w:r>
    </w:p>
    <w:p w14:paraId="15920D9B" w14:textId="0D062738" w:rsidR="00905E47" w:rsidRPr="00AE4BA1" w:rsidRDefault="00905E47" w:rsidP="0091614C">
      <w:pPr>
        <w:pStyle w:val="B30"/>
        <w:numPr>
          <w:ilvl w:val="2"/>
          <w:numId w:val="33"/>
        </w:numPr>
        <w:ind w:left="567" w:hanging="284"/>
        <w:rPr>
          <w:rFonts w:eastAsia="Times New Roman"/>
        </w:rPr>
      </w:pPr>
      <w:del w:id="1299" w:author="Chatterjee Debdeep" w:date="2022-11-26T14:19:00Z">
        <w:r w:rsidRPr="00AE4BA1" w:rsidDel="00F4625A">
          <w:rPr>
            <w:rFonts w:eastAsia="Times New Roman"/>
          </w:rPr>
          <w:delText>SL-PRS</w:delText>
        </w:r>
      </w:del>
      <w:ins w:id="1300" w:author="Chatterjee Debdeep" w:date="2022-11-26T14:19:00Z">
        <w:r w:rsidR="00F4625A" w:rsidRPr="00AE4BA1">
          <w:rPr>
            <w:rFonts w:eastAsia="Times New Roman"/>
          </w:rPr>
          <w:t>SL PRS</w:t>
        </w:r>
      </w:ins>
      <w:r w:rsidRPr="00AE4BA1">
        <w:rPr>
          <w:rFonts w:eastAsia="Times New Roman"/>
        </w:rPr>
        <w:t xml:space="preserve"> is transmitted periodically with a transmission periodicity after activation and until deactivation</w:t>
      </w:r>
      <w:r w:rsidR="0020329F" w:rsidRPr="00AE4BA1">
        <w:rPr>
          <w:rFonts w:eastAsia="Times New Roman"/>
        </w:rPr>
        <w:t>.</w:t>
      </w:r>
    </w:p>
    <w:p w14:paraId="1F20A450" w14:textId="5FE3943A" w:rsidR="00905E47" w:rsidRPr="00AE4BA1" w:rsidDel="00440003" w:rsidRDefault="00905E47" w:rsidP="0091614C">
      <w:pPr>
        <w:pStyle w:val="B30"/>
        <w:numPr>
          <w:ilvl w:val="2"/>
          <w:numId w:val="33"/>
        </w:numPr>
        <w:ind w:left="567" w:hanging="284"/>
        <w:rPr>
          <w:del w:id="1301" w:author="Chatterjee Debdeep" w:date="2022-11-23T12:41:00Z"/>
          <w:rFonts w:eastAsia="Times New Roman"/>
        </w:rPr>
      </w:pPr>
      <w:del w:id="1302" w:author="Chatterjee Debdeep" w:date="2022-11-23T12:41:00Z">
        <w:r w:rsidRPr="00AE4BA1" w:rsidDel="00440003">
          <w:rPr>
            <w:rFonts w:eastAsia="Times New Roman"/>
          </w:rPr>
          <w:delText>FFS: any additional details</w:delText>
        </w:r>
        <w:r w:rsidR="0020329F" w:rsidRPr="00AE4BA1" w:rsidDel="00440003">
          <w:rPr>
            <w:rFonts w:eastAsia="Times New Roman"/>
          </w:rPr>
          <w:delText>.</w:delText>
        </w:r>
      </w:del>
    </w:p>
    <w:p w14:paraId="424C62F6" w14:textId="401B3E40" w:rsidR="00905E47" w:rsidRPr="00AE4BA1" w:rsidRDefault="00905E47" w:rsidP="0091614C">
      <w:pPr>
        <w:numPr>
          <w:ilvl w:val="0"/>
          <w:numId w:val="26"/>
        </w:numPr>
        <w:spacing w:after="160" w:line="259" w:lineRule="auto"/>
        <w:ind w:left="360"/>
        <w:rPr>
          <w:rFonts w:asciiTheme="minorHAnsi" w:eastAsia="Times New Roman" w:hAnsiTheme="minorHAnsi" w:cstheme="minorBidi"/>
          <w:sz w:val="22"/>
          <w:szCs w:val="22"/>
          <w:lang w:val="en-US" w:eastAsia="zh-CN"/>
        </w:rPr>
      </w:pPr>
      <w:r w:rsidRPr="00AE4BA1">
        <w:rPr>
          <w:rFonts w:eastAsia="Times New Roman"/>
        </w:rPr>
        <w:t xml:space="preserve">Aperiodic </w:t>
      </w:r>
      <w:del w:id="1303" w:author="Chatterjee Debdeep" w:date="2022-11-26T14:19:00Z">
        <w:r w:rsidRPr="00AE4BA1" w:rsidDel="00F4625A">
          <w:rPr>
            <w:rFonts w:eastAsia="Times New Roman"/>
          </w:rPr>
          <w:delText>SL-PRS</w:delText>
        </w:r>
      </w:del>
      <w:ins w:id="1304" w:author="Chatterjee Debdeep" w:date="2022-11-26T14:19:00Z">
        <w:r w:rsidR="00F4625A" w:rsidRPr="00AE4BA1">
          <w:rPr>
            <w:rFonts w:eastAsia="Times New Roman"/>
          </w:rPr>
          <w:t>SL PRS</w:t>
        </w:r>
      </w:ins>
      <w:r w:rsidRPr="00AE4BA1">
        <w:rPr>
          <w:rFonts w:asciiTheme="minorHAnsi" w:eastAsia="Times New Roman" w:hAnsiTheme="minorHAnsi" w:cstheme="minorBidi"/>
          <w:sz w:val="22"/>
          <w:szCs w:val="22"/>
          <w:lang w:val="en-US" w:eastAsia="zh-CN"/>
        </w:rPr>
        <w:t xml:space="preserve"> </w:t>
      </w:r>
    </w:p>
    <w:p w14:paraId="077D3F4D" w14:textId="702FEBD9" w:rsidR="00905E47" w:rsidRPr="00AE4BA1" w:rsidRDefault="00905E47" w:rsidP="0091614C">
      <w:pPr>
        <w:pStyle w:val="B30"/>
        <w:numPr>
          <w:ilvl w:val="2"/>
          <w:numId w:val="33"/>
        </w:numPr>
        <w:ind w:left="567" w:hanging="284"/>
        <w:rPr>
          <w:rFonts w:eastAsia="Times New Roman"/>
        </w:rPr>
      </w:pPr>
      <w:del w:id="1305" w:author="Chatterjee Debdeep" w:date="2022-11-26T14:19:00Z">
        <w:r w:rsidRPr="00AE4BA1" w:rsidDel="00F4625A">
          <w:rPr>
            <w:rFonts w:eastAsia="Times New Roman"/>
          </w:rPr>
          <w:delText>SL-PRS</w:delText>
        </w:r>
      </w:del>
      <w:ins w:id="1306" w:author="Chatterjee Debdeep" w:date="2022-11-26T14:19:00Z">
        <w:r w:rsidR="00F4625A" w:rsidRPr="00AE4BA1">
          <w:rPr>
            <w:rFonts w:eastAsia="Times New Roman"/>
          </w:rPr>
          <w:t>SL PRS</w:t>
        </w:r>
      </w:ins>
      <w:r w:rsidRPr="00AE4BA1">
        <w:rPr>
          <w:rFonts w:eastAsia="Times New Roman"/>
        </w:rPr>
        <w:t xml:space="preserve"> is transmitted at least once after </w:t>
      </w:r>
      <w:r w:rsidR="004E3E87" w:rsidRPr="00AE4BA1">
        <w:rPr>
          <w:rFonts w:eastAsia="Times New Roman"/>
        </w:rPr>
        <w:t xml:space="preserve">either </w:t>
      </w:r>
      <w:r w:rsidRPr="00AE4BA1">
        <w:rPr>
          <w:rFonts w:eastAsia="Times New Roman"/>
        </w:rPr>
        <w:t>triggering</w:t>
      </w:r>
      <w:r w:rsidR="004E3E87" w:rsidRPr="00AE4BA1">
        <w:rPr>
          <w:rFonts w:eastAsia="Times New Roman"/>
        </w:rPr>
        <w:t xml:space="preserve"> or </w:t>
      </w:r>
      <w:r w:rsidRPr="00AE4BA1">
        <w:rPr>
          <w:rFonts w:eastAsia="Times New Roman"/>
        </w:rPr>
        <w:t>request</w:t>
      </w:r>
      <w:del w:id="1307" w:author="Chatterjee Debdeep" w:date="2022-11-23T12:46:00Z">
        <w:r w:rsidRPr="00AE4BA1" w:rsidDel="008845BB">
          <w:rPr>
            <w:rFonts w:eastAsia="Times New Roman"/>
          </w:rPr>
          <w:delText xml:space="preserve"> </w:delText>
        </w:r>
        <w:r w:rsidR="004E3E87" w:rsidRPr="00AE4BA1" w:rsidDel="008845BB">
          <w:rPr>
            <w:rFonts w:eastAsia="Times New Roman"/>
          </w:rPr>
          <w:delText>(FFS)</w:delText>
        </w:r>
      </w:del>
      <w:r w:rsidR="0020329F" w:rsidRPr="00AE4BA1">
        <w:rPr>
          <w:rFonts w:eastAsia="Times New Roman"/>
        </w:rPr>
        <w:t>.</w:t>
      </w:r>
    </w:p>
    <w:p w14:paraId="67FB949E" w14:textId="54E815BB" w:rsidR="00905E47" w:rsidRPr="00AE4BA1" w:rsidDel="00440003" w:rsidRDefault="00905E47" w:rsidP="0091614C">
      <w:pPr>
        <w:pStyle w:val="B30"/>
        <w:numPr>
          <w:ilvl w:val="2"/>
          <w:numId w:val="33"/>
        </w:numPr>
        <w:ind w:left="567" w:hanging="284"/>
        <w:rPr>
          <w:del w:id="1308" w:author="Chatterjee Debdeep" w:date="2022-11-23T12:41:00Z"/>
          <w:rFonts w:eastAsia="Times New Roman"/>
        </w:rPr>
      </w:pPr>
      <w:del w:id="1309" w:author="Chatterjee Debdeep" w:date="2022-11-23T12:41:00Z">
        <w:r w:rsidRPr="00AE4BA1" w:rsidDel="00440003">
          <w:rPr>
            <w:rFonts w:eastAsia="Times New Roman"/>
          </w:rPr>
          <w:lastRenderedPageBreak/>
          <w:delText>FFS: any additional details</w:delText>
        </w:r>
        <w:r w:rsidR="0020329F" w:rsidRPr="00AE4BA1" w:rsidDel="00440003">
          <w:rPr>
            <w:rFonts w:eastAsia="Times New Roman"/>
          </w:rPr>
          <w:delText>.</w:delText>
        </w:r>
      </w:del>
    </w:p>
    <w:p w14:paraId="39815953" w14:textId="7977D26C" w:rsidR="00905E47" w:rsidRPr="00AE4BA1" w:rsidRDefault="00905E47" w:rsidP="0091614C">
      <w:pPr>
        <w:numPr>
          <w:ilvl w:val="0"/>
          <w:numId w:val="26"/>
        </w:numPr>
        <w:spacing w:after="160" w:line="259" w:lineRule="auto"/>
        <w:ind w:left="360"/>
        <w:rPr>
          <w:rFonts w:eastAsia="Times New Roman"/>
        </w:rPr>
      </w:pPr>
      <w:del w:id="1310" w:author="Chatterjee Debdeep" w:date="2022-11-23T12:41:00Z">
        <w:r w:rsidRPr="00AE4BA1" w:rsidDel="00440003">
          <w:rPr>
            <w:rFonts w:eastAsia="Times New Roman"/>
          </w:rPr>
          <w:delText xml:space="preserve">FFS: </w:delText>
        </w:r>
      </w:del>
      <w:r w:rsidRPr="00AE4BA1">
        <w:rPr>
          <w:rFonts w:eastAsia="Times New Roman"/>
        </w:rPr>
        <w:t xml:space="preserve">Applicability of the above </w:t>
      </w:r>
      <w:r w:rsidR="00451878" w:rsidRPr="00AE4BA1">
        <w:rPr>
          <w:rFonts w:eastAsia="Times New Roman"/>
        </w:rPr>
        <w:t>options</w:t>
      </w:r>
      <w:r w:rsidRPr="00AE4BA1">
        <w:rPr>
          <w:rFonts w:eastAsia="Times New Roman"/>
        </w:rPr>
        <w:t xml:space="preserve"> </w:t>
      </w:r>
      <w:r w:rsidR="00451878" w:rsidRPr="00AE4BA1">
        <w:rPr>
          <w:rFonts w:eastAsia="Times New Roman"/>
        </w:rPr>
        <w:t>to</w:t>
      </w:r>
      <w:r w:rsidRPr="00AE4BA1">
        <w:rPr>
          <w:rFonts w:eastAsia="Times New Roman"/>
        </w:rPr>
        <w:t xml:space="preserve"> </w:t>
      </w:r>
      <w:del w:id="1311" w:author="Chatterjee Debdeep" w:date="2022-11-26T14:19:00Z">
        <w:r w:rsidR="00EA2A66" w:rsidRPr="00AE4BA1" w:rsidDel="00F4625A">
          <w:rPr>
            <w:rFonts w:eastAsia="Times New Roman"/>
          </w:rPr>
          <w:delText>SL-PRS</w:delText>
        </w:r>
      </w:del>
      <w:ins w:id="1312" w:author="Chatterjee Debdeep" w:date="2022-11-26T14:19:00Z">
        <w:r w:rsidR="00F4625A" w:rsidRPr="00AE4BA1">
          <w:rPr>
            <w:rFonts w:eastAsia="Times New Roman"/>
          </w:rPr>
          <w:t>SL PRS</w:t>
        </w:r>
      </w:ins>
      <w:r w:rsidR="00EA2A66" w:rsidRPr="00AE4BA1">
        <w:rPr>
          <w:rFonts w:eastAsia="Times New Roman"/>
        </w:rPr>
        <w:t xml:space="preserve"> resource allocation </w:t>
      </w:r>
      <w:r w:rsidRPr="00AE4BA1">
        <w:rPr>
          <w:rFonts w:eastAsia="Times New Roman"/>
        </w:rPr>
        <w:t>scheme</w:t>
      </w:r>
      <w:r w:rsidR="00EA2A66" w:rsidRPr="00AE4BA1">
        <w:rPr>
          <w:rFonts w:eastAsia="Times New Roman"/>
        </w:rPr>
        <w:t>s</w:t>
      </w:r>
      <w:r w:rsidRPr="00AE4BA1">
        <w:rPr>
          <w:rFonts w:eastAsia="Times New Roman"/>
        </w:rPr>
        <w:t xml:space="preserve"> 1</w:t>
      </w:r>
      <w:r w:rsidR="00EA2A66" w:rsidRPr="00AE4BA1">
        <w:rPr>
          <w:rFonts w:eastAsia="Times New Roman"/>
        </w:rPr>
        <w:t xml:space="preserve"> and</w:t>
      </w:r>
      <w:r w:rsidRPr="00AE4BA1">
        <w:rPr>
          <w:rFonts w:eastAsia="Times New Roman"/>
        </w:rPr>
        <w:t xml:space="preserve"> 2</w:t>
      </w:r>
      <w:r w:rsidR="00451878" w:rsidRPr="00AE4BA1">
        <w:rPr>
          <w:rFonts w:eastAsia="Times New Roman"/>
        </w:rPr>
        <w:t xml:space="preserve"> respectively</w:t>
      </w:r>
      <w:ins w:id="1313" w:author="Chatterjee Debdeep" w:date="2022-11-23T12:41:00Z">
        <w:r w:rsidR="00440003" w:rsidRPr="00AE4BA1">
          <w:rPr>
            <w:rFonts w:eastAsia="Times New Roman"/>
          </w:rPr>
          <w:t xml:space="preserve"> can be considered further during normative work</w:t>
        </w:r>
      </w:ins>
      <w:r w:rsidRPr="00AE4BA1">
        <w:rPr>
          <w:rFonts w:eastAsia="Times New Roman"/>
        </w:rPr>
        <w:t>.</w:t>
      </w:r>
    </w:p>
    <w:p w14:paraId="324C9C85" w14:textId="7BD3AC8C" w:rsidR="00905E47" w:rsidRPr="00AE4BA1" w:rsidRDefault="00905E47" w:rsidP="0091614C">
      <w:pPr>
        <w:numPr>
          <w:ilvl w:val="0"/>
          <w:numId w:val="26"/>
        </w:numPr>
        <w:spacing w:after="160" w:line="259" w:lineRule="auto"/>
        <w:ind w:left="360"/>
        <w:rPr>
          <w:rFonts w:eastAsia="Times New Roman"/>
        </w:rPr>
      </w:pPr>
      <w:del w:id="1314" w:author="Chatterjee Debdeep" w:date="2022-11-23T12:41:00Z">
        <w:r w:rsidRPr="00AE4BA1" w:rsidDel="00440003">
          <w:rPr>
            <w:rFonts w:eastAsia="Times New Roman"/>
          </w:rPr>
          <w:delText xml:space="preserve">FFS: </w:delText>
        </w:r>
      </w:del>
      <w:ins w:id="1315" w:author="Chatterjee Debdeep" w:date="2022-11-23T12:41:00Z">
        <w:r w:rsidR="00440003" w:rsidRPr="00AE4BA1">
          <w:rPr>
            <w:rFonts w:eastAsia="Times New Roman"/>
          </w:rPr>
          <w:t xml:space="preserve">Details of </w:t>
        </w:r>
      </w:ins>
      <w:r w:rsidRPr="00AE4BA1">
        <w:rPr>
          <w:rFonts w:eastAsia="Times New Roman"/>
        </w:rPr>
        <w:t xml:space="preserve">Rx UE behavior </w:t>
      </w:r>
      <w:del w:id="1316" w:author="Chatterjee Debdeep" w:date="2022-11-23T12:41:00Z">
        <w:r w:rsidRPr="00AE4BA1" w:rsidDel="00440003">
          <w:rPr>
            <w:rFonts w:eastAsia="Times New Roman"/>
          </w:rPr>
          <w:delText xml:space="preserve">is </w:delText>
        </w:r>
      </w:del>
      <w:ins w:id="1317" w:author="Chatterjee Debdeep" w:date="2022-11-23T12:41:00Z">
        <w:r w:rsidR="00440003" w:rsidRPr="00AE4BA1">
          <w:rPr>
            <w:rFonts w:eastAsia="Times New Roman"/>
          </w:rPr>
          <w:t xml:space="preserve">can be </w:t>
        </w:r>
      </w:ins>
      <w:r w:rsidRPr="00AE4BA1">
        <w:rPr>
          <w:rFonts w:eastAsia="Times New Roman"/>
        </w:rPr>
        <w:t>separately discussed</w:t>
      </w:r>
      <w:ins w:id="1318" w:author="Chatterjee Debdeep" w:date="2022-11-23T12:41:00Z">
        <w:r w:rsidR="00440003" w:rsidRPr="00AE4BA1">
          <w:rPr>
            <w:rFonts w:eastAsia="Times New Roman"/>
          </w:rPr>
          <w:t xml:space="preserve"> during normative work</w:t>
        </w:r>
      </w:ins>
      <w:r w:rsidRPr="00AE4BA1">
        <w:rPr>
          <w:rFonts w:eastAsia="Times New Roman"/>
        </w:rPr>
        <w:t>.</w:t>
      </w:r>
    </w:p>
    <w:p w14:paraId="401D6C37" w14:textId="08AFB0DD" w:rsidR="00905E47" w:rsidRPr="00AE4BA1" w:rsidRDefault="00905E47" w:rsidP="0091614C">
      <w:pPr>
        <w:numPr>
          <w:ilvl w:val="0"/>
          <w:numId w:val="26"/>
        </w:numPr>
        <w:spacing w:after="160" w:line="259" w:lineRule="auto"/>
        <w:ind w:left="360"/>
        <w:rPr>
          <w:rFonts w:eastAsia="Times New Roman"/>
        </w:rPr>
      </w:pPr>
      <w:del w:id="1319" w:author="Chatterjee Debdeep" w:date="2022-11-23T12:42:00Z">
        <w:r w:rsidRPr="00AE4BA1" w:rsidDel="00440003">
          <w:rPr>
            <w:rFonts w:eastAsia="Times New Roman"/>
          </w:rPr>
          <w:delText>FFS: What m</w:delText>
        </w:r>
      </w:del>
      <w:ins w:id="1320" w:author="Chatterjee Debdeep" w:date="2022-11-23T12:42:00Z">
        <w:r w:rsidR="00440003" w:rsidRPr="00AE4BA1">
          <w:rPr>
            <w:rFonts w:eastAsia="Times New Roman"/>
          </w:rPr>
          <w:t>M</w:t>
        </w:r>
      </w:ins>
      <w:r w:rsidRPr="00AE4BA1">
        <w:rPr>
          <w:rFonts w:eastAsia="Times New Roman"/>
        </w:rPr>
        <w:t xml:space="preserve">echanism(s) </w:t>
      </w:r>
      <w:del w:id="1321" w:author="Chatterjee Debdeep" w:date="2022-11-23T12:42:00Z">
        <w:r w:rsidRPr="00AE4BA1" w:rsidDel="004B669B">
          <w:rPr>
            <w:rFonts w:eastAsia="Times New Roman"/>
          </w:rPr>
          <w:delText xml:space="preserve">are </w:delText>
        </w:r>
      </w:del>
      <w:ins w:id="1322" w:author="Chatterjee Debdeep" w:date="2022-11-23T12:42:00Z">
        <w:r w:rsidR="004B669B" w:rsidRPr="00AE4BA1">
          <w:rPr>
            <w:rFonts w:eastAsia="Times New Roman"/>
          </w:rPr>
          <w:t xml:space="preserve">to be </w:t>
        </w:r>
      </w:ins>
      <w:r w:rsidRPr="00AE4BA1">
        <w:rPr>
          <w:rFonts w:eastAsia="Times New Roman"/>
        </w:rPr>
        <w:t xml:space="preserve">used for activation/deactivation/triggering </w:t>
      </w:r>
      <w:ins w:id="1323" w:author="Chatterjee Debdeep" w:date="2022-11-23T12:42:00Z">
        <w:r w:rsidR="004B669B" w:rsidRPr="00AE4BA1">
          <w:rPr>
            <w:rFonts w:eastAsia="Times New Roman"/>
          </w:rPr>
          <w:t>can be considered further during normative work</w:t>
        </w:r>
      </w:ins>
      <w:del w:id="1324" w:author="Chatterjee Debdeep" w:date="2022-11-23T12:42:00Z">
        <w:r w:rsidRPr="00AE4BA1" w:rsidDel="004B669B">
          <w:rPr>
            <w:rFonts w:eastAsia="Times New Roman"/>
          </w:rPr>
          <w:delText>is part of the study</w:delText>
        </w:r>
      </w:del>
      <w:r w:rsidR="0020329F" w:rsidRPr="00AE4BA1">
        <w:rPr>
          <w:rFonts w:eastAsia="Times New Roman"/>
        </w:rPr>
        <w:t>.</w:t>
      </w:r>
    </w:p>
    <w:p w14:paraId="7E01B6F5" w14:textId="0A7CB399" w:rsidR="00F12545" w:rsidRPr="00AE4BA1" w:rsidRDefault="00257B12" w:rsidP="00170FB5">
      <w:pPr>
        <w:rPr>
          <w:rFonts w:eastAsia="Times New Roman"/>
        </w:rPr>
      </w:pPr>
      <w:r w:rsidRPr="00AE4BA1">
        <w:rPr>
          <w:rFonts w:eastAsia="Times New Roman"/>
        </w:rPr>
        <w:t xml:space="preserve"> </w:t>
      </w:r>
    </w:p>
    <w:p w14:paraId="334A125A" w14:textId="10D98784" w:rsidR="00170FB5" w:rsidRPr="00AE4BA1" w:rsidRDefault="00723761" w:rsidP="00170FB5">
      <w:pPr>
        <w:rPr>
          <w:rFonts w:eastAsia="Times New Roman"/>
        </w:rPr>
      </w:pPr>
      <w:r w:rsidRPr="00AE4BA1">
        <w:rPr>
          <w:rFonts w:eastAsia="Times New Roman"/>
        </w:rPr>
        <w:t>R</w:t>
      </w:r>
      <w:r w:rsidR="00170FB5" w:rsidRPr="00AE4BA1">
        <w:rPr>
          <w:rFonts w:eastAsia="Times New Roman"/>
        </w:rPr>
        <w:t xml:space="preserve">esource allocation </w:t>
      </w:r>
      <w:r w:rsidR="00701202" w:rsidRPr="00AE4BA1">
        <w:rPr>
          <w:rFonts w:eastAsia="Times New Roman"/>
        </w:rPr>
        <w:t>for</w:t>
      </w:r>
      <w:r w:rsidR="00170FB5" w:rsidRPr="00AE4BA1">
        <w:rPr>
          <w:rFonts w:eastAsia="Times New Roman"/>
        </w:rPr>
        <w:t xml:space="preserve"> SL-Positioning measurement reports</w:t>
      </w:r>
      <w:r w:rsidRPr="00AE4BA1">
        <w:rPr>
          <w:rFonts w:eastAsia="Times New Roman"/>
        </w:rPr>
        <w:t xml:space="preserve"> </w:t>
      </w:r>
      <w:r w:rsidR="006F231A" w:rsidRPr="00AE4BA1">
        <w:rPr>
          <w:rFonts w:eastAsia="Times New Roman"/>
        </w:rPr>
        <w:t>is</w:t>
      </w:r>
      <w:r w:rsidRPr="00AE4BA1">
        <w:rPr>
          <w:rFonts w:eastAsia="Times New Roman"/>
        </w:rPr>
        <w:t xml:space="preserve"> also included in the study</w:t>
      </w:r>
      <w:r w:rsidR="00170FB5" w:rsidRPr="00AE4BA1">
        <w:rPr>
          <w:rFonts w:eastAsia="Times New Roman"/>
        </w:rPr>
        <w:t>.</w:t>
      </w:r>
    </w:p>
    <w:p w14:paraId="62EC9BF0" w14:textId="04D07D56" w:rsidR="005B722A" w:rsidRPr="00AE4BA1" w:rsidRDefault="00BD7D3C" w:rsidP="00170FB5">
      <w:pPr>
        <w:rPr>
          <w:rFonts w:eastAsia="Times New Roman"/>
        </w:rPr>
      </w:pPr>
      <w:r w:rsidRPr="00AE4BA1">
        <w:rPr>
          <w:rFonts w:eastAsia="Times New Roman"/>
        </w:rPr>
        <w:t xml:space="preserve">Power control mechanisms for </w:t>
      </w:r>
      <w:del w:id="1325" w:author="Chatterjee Debdeep" w:date="2022-11-26T14:19:00Z">
        <w:r w:rsidRPr="00AE4BA1" w:rsidDel="00F4625A">
          <w:rPr>
            <w:rFonts w:eastAsia="Times New Roman"/>
          </w:rPr>
          <w:delText>SL-PRS</w:delText>
        </w:r>
      </w:del>
      <w:ins w:id="1326" w:author="Chatterjee Debdeep" w:date="2022-11-26T14:19:00Z">
        <w:r w:rsidR="00F4625A" w:rsidRPr="00AE4BA1">
          <w:rPr>
            <w:rFonts w:eastAsia="Times New Roman"/>
          </w:rPr>
          <w:t>SL PRS</w:t>
        </w:r>
      </w:ins>
      <w:r w:rsidRPr="00AE4BA1">
        <w:rPr>
          <w:rFonts w:eastAsia="Times New Roman"/>
        </w:rPr>
        <w:t xml:space="preserve"> transmission, including their necessity, are </w:t>
      </w:r>
      <w:r w:rsidR="00810BDB" w:rsidRPr="00AE4BA1">
        <w:rPr>
          <w:rFonts w:eastAsia="Times New Roman"/>
        </w:rPr>
        <w:t>considered in the study</w:t>
      </w:r>
      <w:r w:rsidRPr="00AE4BA1">
        <w:rPr>
          <w:rFonts w:eastAsia="Times New Roman"/>
        </w:rPr>
        <w:t>.</w:t>
      </w:r>
      <w:ins w:id="1327" w:author="Chatterjee Debdeep" w:date="2022-11-22T18:45:00Z">
        <w:r w:rsidR="008D01E0" w:rsidRPr="00AE4BA1">
          <w:rPr>
            <w:rFonts w:eastAsia="Times New Roman"/>
          </w:rPr>
          <w:t xml:space="preserve"> Based on the study, </w:t>
        </w:r>
      </w:ins>
      <w:ins w:id="1328" w:author="Chatterjee Debdeep" w:date="2022-11-22T18:46:00Z">
        <w:r w:rsidR="008D01E0" w:rsidRPr="00AE4BA1">
          <w:rPr>
            <w:rFonts w:eastAsia="Times New Roman"/>
          </w:rPr>
          <w:t xml:space="preserve">it was agreed that </w:t>
        </w:r>
        <w:r w:rsidR="008D01E0" w:rsidRPr="00AE4BA1">
          <w:rPr>
            <w:lang w:eastAsia="x-none"/>
          </w:rPr>
          <w:t xml:space="preserve">at least Open Loop Power Control (OLPC) should be introduced during the normative </w:t>
        </w:r>
      </w:ins>
      <w:ins w:id="1329" w:author="Chatterjee Debdeep" w:date="2022-11-22T21:48:00Z">
        <w:r w:rsidR="007314FF" w:rsidRPr="00AE4BA1">
          <w:rPr>
            <w:lang w:eastAsia="x-none"/>
          </w:rPr>
          <w:t>work</w:t>
        </w:r>
      </w:ins>
      <w:ins w:id="1330" w:author="Chatterjee Debdeep" w:date="2022-11-22T18:46:00Z">
        <w:r w:rsidR="008D01E0" w:rsidRPr="00AE4BA1">
          <w:rPr>
            <w:lang w:eastAsia="x-none"/>
          </w:rPr>
          <w:t>.</w:t>
        </w:r>
      </w:ins>
    </w:p>
    <w:p w14:paraId="29ED48AC" w14:textId="77777777" w:rsidR="005B722A" w:rsidRPr="00AE4BA1" w:rsidRDefault="005B722A" w:rsidP="00170FB5">
      <w:pPr>
        <w:rPr>
          <w:rFonts w:eastAsia="Times New Roman"/>
        </w:rPr>
      </w:pPr>
    </w:p>
    <w:p w14:paraId="035617EE" w14:textId="07DC644F" w:rsidR="003B1D3F" w:rsidRPr="00AE4BA1" w:rsidRDefault="004F6F2F" w:rsidP="00FD3CCD">
      <w:pPr>
        <w:pStyle w:val="Heading3"/>
      </w:pPr>
      <w:bookmarkStart w:id="1331" w:name="_Toc117437894"/>
      <w:r w:rsidRPr="00AE4BA1">
        <w:t>5</w:t>
      </w:r>
      <w:r w:rsidR="003B1D3F" w:rsidRPr="00AE4BA1">
        <w:t>.</w:t>
      </w:r>
      <w:r w:rsidR="008C3FC8" w:rsidRPr="00AE4BA1">
        <w:t>2.2</w:t>
      </w:r>
      <w:r w:rsidR="003B1D3F" w:rsidRPr="00AE4BA1">
        <w:tab/>
        <w:t xml:space="preserve">Potential Architecture and </w:t>
      </w:r>
      <w:del w:id="1332" w:author="Chatterjee Debdeep" w:date="2022-11-23T14:19:00Z">
        <w:r w:rsidR="003B1D3F" w:rsidRPr="00AE4BA1" w:rsidDel="001717BB">
          <w:delText>Signalling</w:delText>
        </w:r>
      </w:del>
      <w:ins w:id="1333" w:author="Chatterjee Debdeep" w:date="2022-11-23T14:19:00Z">
        <w:r w:rsidR="001717BB" w:rsidRPr="00AE4BA1">
          <w:t>Signaling</w:t>
        </w:r>
      </w:ins>
      <w:r w:rsidR="003B1D3F" w:rsidRPr="00AE4BA1">
        <w:t xml:space="preserve"> Procedures for Sidelink Positioning</w:t>
      </w:r>
      <w:bookmarkEnd w:id="1331"/>
    </w:p>
    <w:p w14:paraId="6E3AD4CC" w14:textId="6AA8D987" w:rsidR="003C3730" w:rsidRPr="00AE4BA1" w:rsidRDefault="003C3730" w:rsidP="003C3730">
      <w:pPr>
        <w:keepNext/>
        <w:keepLines/>
        <w:overflowPunct w:val="0"/>
        <w:autoSpaceDE w:val="0"/>
        <w:autoSpaceDN w:val="0"/>
        <w:adjustRightInd w:val="0"/>
        <w:spacing w:before="120"/>
        <w:ind w:left="1418" w:hanging="1418"/>
        <w:textAlignment w:val="baseline"/>
        <w:outlineLvl w:val="3"/>
        <w:rPr>
          <w:ins w:id="1334" w:author="Chatterjee Debdeep" w:date="2022-11-23T13:37:00Z"/>
          <w:rFonts w:ascii="Arial" w:hAnsi="Arial"/>
          <w:sz w:val="24"/>
        </w:rPr>
      </w:pPr>
      <w:ins w:id="1335" w:author="Chatterjee Debdeep" w:date="2022-11-23T13:37:00Z">
        <w:r w:rsidRPr="00AE4BA1">
          <w:rPr>
            <w:rFonts w:ascii="Arial" w:hAnsi="Arial"/>
            <w:sz w:val="24"/>
          </w:rPr>
          <w:t>5.2.2.1</w:t>
        </w:r>
        <w:r w:rsidRPr="00AE4BA1">
          <w:rPr>
            <w:rFonts w:ascii="Arial" w:hAnsi="Arial"/>
            <w:sz w:val="24"/>
          </w:rPr>
          <w:tab/>
          <w:t>Potential Architecture for SL Positioning</w:t>
        </w:r>
      </w:ins>
    </w:p>
    <w:p w14:paraId="62027CE9" w14:textId="77777777" w:rsidR="003C3730" w:rsidRPr="00AE4BA1" w:rsidRDefault="003C3730" w:rsidP="003C3730">
      <w:pPr>
        <w:overflowPunct w:val="0"/>
        <w:autoSpaceDE w:val="0"/>
        <w:autoSpaceDN w:val="0"/>
        <w:adjustRightInd w:val="0"/>
        <w:spacing w:after="0"/>
        <w:textAlignment w:val="baseline"/>
        <w:rPr>
          <w:ins w:id="1336" w:author="Chatterjee Debdeep" w:date="2022-11-23T13:37:00Z"/>
          <w:lang w:val="en-US" w:eastAsia="zh-CN"/>
        </w:rPr>
      </w:pPr>
      <w:ins w:id="1337" w:author="Chatterjee Debdeep" w:date="2022-11-23T13:37:00Z">
        <w:r w:rsidRPr="00AE4BA1">
          <w:rPr>
            <w:lang w:eastAsia="zh-CN"/>
          </w:rPr>
          <w:t xml:space="preserve">Sidelink positioning in-coverage, partial coverage and out-of-coverage scenarios </w:t>
        </w:r>
        <w:r w:rsidRPr="00AE4BA1">
          <w:rPr>
            <w:rFonts w:hint="eastAsia"/>
            <w:lang w:eastAsia="zh-CN"/>
          </w:rPr>
          <w:t xml:space="preserve">may </w:t>
        </w:r>
        <w:r w:rsidRPr="00AE4BA1">
          <w:rPr>
            <w:lang w:eastAsia="zh-CN"/>
          </w:rPr>
          <w:t xml:space="preserve">be supported. In partial coverage scenarios, either of UEs including target UE and one or multiple anchor UEs may be OOC, but with at least one UE being in coverage. </w:t>
        </w:r>
      </w:ins>
    </w:p>
    <w:p w14:paraId="147ED894" w14:textId="129D908E" w:rsidR="003C3730" w:rsidRPr="00AE4BA1" w:rsidDel="00DB1C62" w:rsidRDefault="003C3730" w:rsidP="00DB1C62">
      <w:pPr>
        <w:overflowPunct w:val="0"/>
        <w:autoSpaceDE w:val="0"/>
        <w:autoSpaceDN w:val="0"/>
        <w:adjustRightInd w:val="0"/>
        <w:spacing w:after="120"/>
        <w:textAlignment w:val="baseline"/>
        <w:rPr>
          <w:ins w:id="1338" w:author="Chatterjee Debdeep" w:date="2022-11-23T13:37:00Z"/>
          <w:del w:id="1339" w:author="Chatterjee Debdeep" w:date="2022-11-26T13:51:00Z"/>
          <w:lang w:eastAsia="zh-CN"/>
        </w:rPr>
      </w:pPr>
      <w:ins w:id="1340" w:author="Chatterjee Debdeep" w:date="2022-11-23T13:37:00Z">
        <w:r w:rsidRPr="00AE4BA1">
          <w:rPr>
            <w:lang w:eastAsia="zh-CN"/>
          </w:rPr>
          <w:t xml:space="preserve">The architecture and signaling procedures are studied to support </w:t>
        </w:r>
        <w:del w:id="1341" w:author="Chatterjee Debdeep" w:date="2022-11-26T13:51:00Z">
          <w:r w:rsidRPr="00AE4BA1" w:rsidDel="00AF2590">
            <w:rPr>
              <w:lang w:eastAsia="zh-CN"/>
            </w:rPr>
            <w:delText>below o</w:delText>
          </w:r>
        </w:del>
      </w:ins>
      <w:ins w:id="1342" w:author="Chatterjee Debdeep" w:date="2022-11-26T13:51:00Z">
        <w:r w:rsidR="00AF2590" w:rsidRPr="00AE4BA1">
          <w:rPr>
            <w:lang w:eastAsia="zh-CN"/>
          </w:rPr>
          <w:t>O</w:t>
        </w:r>
      </w:ins>
      <w:ins w:id="1343" w:author="Chatterjee Debdeep" w:date="2022-11-23T13:37:00Z">
        <w:r w:rsidRPr="00AE4BA1">
          <w:rPr>
            <w:lang w:eastAsia="zh-CN"/>
          </w:rPr>
          <w:t xml:space="preserve">peration </w:t>
        </w:r>
        <w:del w:id="1344" w:author="Chatterjee Debdeep" w:date="2022-11-26T13:51:00Z">
          <w:r w:rsidRPr="00AE4BA1" w:rsidDel="00AF2590">
            <w:rPr>
              <w:lang w:eastAsia="zh-CN"/>
            </w:rPr>
            <w:delText>s</w:delText>
          </w:r>
        </w:del>
      </w:ins>
      <w:ins w:id="1345" w:author="Chatterjee Debdeep" w:date="2022-11-26T13:51:00Z">
        <w:r w:rsidR="00AF2590" w:rsidRPr="00AE4BA1">
          <w:rPr>
            <w:lang w:eastAsia="zh-CN"/>
          </w:rPr>
          <w:t>S</w:t>
        </w:r>
      </w:ins>
      <w:ins w:id="1346" w:author="Chatterjee Debdeep" w:date="2022-11-23T13:37:00Z">
        <w:r w:rsidRPr="00AE4BA1">
          <w:rPr>
            <w:lang w:eastAsia="zh-CN"/>
          </w:rPr>
          <w:t>cenarios</w:t>
        </w:r>
      </w:ins>
      <w:ins w:id="1347" w:author="Chatterjee Debdeep" w:date="2022-11-26T13:51:00Z">
        <w:r w:rsidR="00AF2590" w:rsidRPr="00AE4BA1">
          <w:rPr>
            <w:lang w:eastAsia="zh-CN"/>
          </w:rPr>
          <w:t xml:space="preserve"> 1 and 2</w:t>
        </w:r>
      </w:ins>
      <w:ins w:id="1348" w:author="Chatterjee Debdeep" w:date="2022-11-26T13:52:00Z">
        <w:r w:rsidR="00154497" w:rsidRPr="00AE4BA1">
          <w:rPr>
            <w:lang w:eastAsia="zh-CN"/>
          </w:rPr>
          <w:t xml:space="preserve"> involving PC5-only-based positioning and combination of Uu</w:t>
        </w:r>
      </w:ins>
      <w:ins w:id="1349" w:author="Chatterjee Debdeep" w:date="2022-11-26T13:53:00Z">
        <w:r w:rsidR="00154497" w:rsidRPr="00AE4BA1">
          <w:rPr>
            <w:lang w:eastAsia="zh-CN"/>
          </w:rPr>
          <w:t>-</w:t>
        </w:r>
      </w:ins>
      <w:ins w:id="1350" w:author="Chatterjee Debdeep" w:date="2022-11-26T13:52:00Z">
        <w:r w:rsidR="00154497" w:rsidRPr="00AE4BA1">
          <w:rPr>
            <w:lang w:eastAsia="zh-CN"/>
          </w:rPr>
          <w:t xml:space="preserve"> and PC5-</w:t>
        </w:r>
      </w:ins>
      <w:ins w:id="1351" w:author="Chatterjee Debdeep" w:date="2022-11-26T13:53:00Z">
        <w:r w:rsidR="00154497" w:rsidRPr="00AE4BA1">
          <w:rPr>
            <w:lang w:eastAsia="zh-CN"/>
          </w:rPr>
          <w:t>based positioning respectively</w:t>
        </w:r>
      </w:ins>
      <w:ins w:id="1352" w:author="Chatterjee Debdeep" w:date="2022-11-26T13:51:00Z">
        <w:r w:rsidR="00DB1C62" w:rsidRPr="00AE4BA1">
          <w:rPr>
            <w:lang w:eastAsia="zh-CN"/>
          </w:rPr>
          <w:t>.</w:t>
        </w:r>
      </w:ins>
      <w:ins w:id="1353" w:author="Chatterjee Debdeep" w:date="2022-11-23T13:37:00Z">
        <w:del w:id="1354" w:author="Chatterjee Debdeep" w:date="2022-11-26T13:51:00Z">
          <w:r w:rsidRPr="00AE4BA1" w:rsidDel="00DB1C62">
            <w:rPr>
              <w:lang w:eastAsia="zh-CN"/>
            </w:rPr>
            <w:delText>:</w:delText>
          </w:r>
        </w:del>
      </w:ins>
    </w:p>
    <w:p w14:paraId="614768C0" w14:textId="6FE684D9" w:rsidR="003C3730" w:rsidRPr="00AE4BA1" w:rsidDel="00DB1C62" w:rsidRDefault="003C3730" w:rsidP="00E101B6">
      <w:pPr>
        <w:overflowPunct w:val="0"/>
        <w:autoSpaceDE w:val="0"/>
        <w:autoSpaceDN w:val="0"/>
        <w:adjustRightInd w:val="0"/>
        <w:spacing w:after="120"/>
        <w:textAlignment w:val="baseline"/>
        <w:rPr>
          <w:ins w:id="1355" w:author="Chatterjee Debdeep" w:date="2022-11-23T13:37:00Z"/>
          <w:del w:id="1356" w:author="Chatterjee Debdeep" w:date="2022-11-26T13:51:00Z"/>
          <w:rFonts w:eastAsia="Times New Roman"/>
        </w:rPr>
      </w:pPr>
      <w:ins w:id="1357" w:author="Chatterjee Debdeep" w:date="2022-11-23T13:37:00Z">
        <w:del w:id="1358" w:author="Chatterjee Debdeep" w:date="2022-11-26T13:51:00Z">
          <w:r w:rsidRPr="00AE4BA1" w:rsidDel="00DB1C62">
            <w:rPr>
              <w:rFonts w:eastAsia="Times New Roman"/>
            </w:rPr>
            <w:delText>-</w:delText>
          </w:r>
          <w:r w:rsidRPr="00AE4BA1" w:rsidDel="00DB1C62">
            <w:rPr>
              <w:rFonts w:hint="eastAsia"/>
              <w:lang w:eastAsia="zh-CN"/>
            </w:rPr>
            <w:tab/>
          </w:r>
          <w:r w:rsidRPr="00AE4BA1" w:rsidDel="00DB1C62">
            <w:rPr>
              <w:rFonts w:eastAsia="Times New Roman"/>
            </w:rPr>
            <w:delText>Operation Scenario 1: PC5-only-based positioning.</w:delText>
          </w:r>
        </w:del>
      </w:ins>
    </w:p>
    <w:p w14:paraId="0B8A766E" w14:textId="79835AE9" w:rsidR="003C3730" w:rsidRPr="00AE4BA1" w:rsidRDefault="003C3730" w:rsidP="00E101B6">
      <w:pPr>
        <w:overflowPunct w:val="0"/>
        <w:autoSpaceDE w:val="0"/>
        <w:autoSpaceDN w:val="0"/>
        <w:adjustRightInd w:val="0"/>
        <w:spacing w:after="120"/>
        <w:textAlignment w:val="baseline"/>
        <w:rPr>
          <w:ins w:id="1359" w:author="Chatterjee Debdeep" w:date="2022-11-23T13:37:00Z"/>
          <w:rFonts w:eastAsia="Times New Roman"/>
        </w:rPr>
      </w:pPr>
      <w:ins w:id="1360" w:author="Chatterjee Debdeep" w:date="2022-11-23T13:37:00Z">
        <w:del w:id="1361" w:author="Chatterjee Debdeep" w:date="2022-11-26T13:51:00Z">
          <w:r w:rsidRPr="00AE4BA1" w:rsidDel="00DB1C62">
            <w:rPr>
              <w:rFonts w:eastAsia="Times New Roman"/>
            </w:rPr>
            <w:delText>-</w:delText>
          </w:r>
          <w:r w:rsidRPr="00AE4BA1" w:rsidDel="00DB1C62">
            <w:rPr>
              <w:rFonts w:eastAsia="Times New Roman"/>
            </w:rPr>
            <w:tab/>
            <w:delText>Operation Scenario 2: Combination of Uu- and PC5-based positioning.</w:delText>
          </w:r>
        </w:del>
      </w:ins>
    </w:p>
    <w:p w14:paraId="59EE03EB" w14:textId="77777777" w:rsidR="003C3730" w:rsidRPr="00AE4BA1" w:rsidRDefault="003C3730" w:rsidP="003C3730">
      <w:pPr>
        <w:keepLines/>
        <w:overflowPunct w:val="0"/>
        <w:autoSpaceDE w:val="0"/>
        <w:autoSpaceDN w:val="0"/>
        <w:adjustRightInd w:val="0"/>
        <w:ind w:left="1135" w:hanging="851"/>
        <w:textAlignment w:val="baseline"/>
        <w:rPr>
          <w:ins w:id="1362" w:author="Chatterjee Debdeep" w:date="2022-11-23T13:37:00Z"/>
          <w:lang w:eastAsia="zh-CN"/>
        </w:rPr>
      </w:pPr>
      <w:ins w:id="1363" w:author="Chatterjee Debdeep" w:date="2022-11-23T13:37:00Z">
        <w:r w:rsidRPr="00AE4BA1">
          <w:rPr>
            <w:rFonts w:eastAsia="Times New Roman"/>
            <w:lang w:eastAsia="en-GB"/>
          </w:rPr>
          <w:t>N</w:t>
        </w:r>
        <w:r w:rsidRPr="00AE4BA1">
          <w:rPr>
            <w:rFonts w:hint="eastAsia"/>
            <w:lang w:eastAsia="zh-CN"/>
          </w:rPr>
          <w:t>OTE</w:t>
        </w:r>
        <w:r w:rsidRPr="00AE4BA1">
          <w:rPr>
            <w:rFonts w:eastAsia="Times New Roman"/>
            <w:lang w:eastAsia="en-GB"/>
          </w:rPr>
          <w:t>:</w:t>
        </w:r>
        <w:r w:rsidRPr="00AE4BA1">
          <w:rPr>
            <w:rFonts w:hint="eastAsia"/>
            <w:lang w:eastAsia="zh-CN"/>
          </w:rPr>
          <w:tab/>
        </w:r>
        <w:r w:rsidRPr="00AE4BA1">
          <w:rPr>
            <w:rFonts w:eastAsia="Times New Roman"/>
            <w:lang w:eastAsia="en-GB"/>
          </w:rPr>
          <w:t>How to enable the procedures/signaling for supporting SL positioning in partial coverage will be further discussed in normative work.</w:t>
        </w:r>
      </w:ins>
    </w:p>
    <w:p w14:paraId="1B1943C9" w14:textId="16083E5A" w:rsidR="003C3730" w:rsidRPr="00AE4BA1" w:rsidRDefault="003C3730" w:rsidP="003C3730">
      <w:pPr>
        <w:keepLines/>
        <w:overflowPunct w:val="0"/>
        <w:autoSpaceDE w:val="0"/>
        <w:autoSpaceDN w:val="0"/>
        <w:adjustRightInd w:val="0"/>
        <w:textAlignment w:val="baseline"/>
        <w:rPr>
          <w:ins w:id="1364" w:author="Chatterjee Debdeep" w:date="2022-11-26T12:05:00Z"/>
          <w:rFonts w:eastAsia="Times New Roman"/>
          <w:lang w:eastAsia="zh-CN"/>
        </w:rPr>
      </w:pPr>
      <w:ins w:id="1365" w:author="Chatterjee Debdeep" w:date="2022-11-23T13:37:00Z">
        <w:r w:rsidRPr="00AE4BA1">
          <w:rPr>
            <w:rFonts w:eastAsia="Times New Roman"/>
            <w:lang w:eastAsia="zh-CN"/>
          </w:rPr>
          <w:t>RAN2 follow SA2 on the architecture, including the possibility of a UE as a location server.  RAT-independent SL positioning is not considered in this release. RAN2 waits for SA2 on the triggering of the positioning procedures from upper layers.</w:t>
        </w:r>
      </w:ins>
    </w:p>
    <w:p w14:paraId="2073B36A" w14:textId="77777777" w:rsidR="00F66622" w:rsidRPr="00585570" w:rsidRDefault="00F66622" w:rsidP="00F66622">
      <w:pPr>
        <w:keepLines/>
        <w:overflowPunct w:val="0"/>
        <w:autoSpaceDE w:val="0"/>
        <w:autoSpaceDN w:val="0"/>
        <w:adjustRightInd w:val="0"/>
        <w:textAlignment w:val="baseline"/>
        <w:rPr>
          <w:ins w:id="1366" w:author="Chatterjee Debdeep" w:date="2022-11-26T12:06:00Z"/>
          <w:lang w:eastAsia="zh-CN"/>
        </w:rPr>
      </w:pPr>
      <w:commentRangeStart w:id="1367"/>
      <w:ins w:id="1368" w:author="Chatterjee Debdeep" w:date="2022-11-26T12:06:00Z">
        <w:r w:rsidRPr="00AE4BA1">
          <w:rPr>
            <w:lang w:eastAsia="zh-CN"/>
          </w:rPr>
          <w:t xml:space="preserve">The current NG-RAN positioning </w:t>
        </w:r>
        <w:commentRangeEnd w:id="1367"/>
        <w:r w:rsidR="00867BF7" w:rsidRPr="00E924DA">
          <w:rPr>
            <w:rStyle w:val="CommentReference"/>
          </w:rPr>
          <w:commentReference w:id="1367"/>
        </w:r>
        <w:r w:rsidRPr="00E924DA">
          <w:rPr>
            <w:lang w:eastAsia="zh-CN"/>
          </w:rPr>
          <w:t xml:space="preserve">architecture can in principle be re-used to support Sidelink Positioning in in-coverage and </w:t>
        </w:r>
        <w:r w:rsidRPr="004D4699">
          <w:rPr>
            <w:lang w:eastAsia="zh-CN"/>
          </w:rPr>
          <w:t>partial coverage scenarios.</w:t>
        </w:r>
      </w:ins>
    </w:p>
    <w:p w14:paraId="334A41B3" w14:textId="3D7C3E3C" w:rsidR="003C3730" w:rsidRPr="00B01B7A" w:rsidRDefault="003C3730" w:rsidP="003C3730">
      <w:pPr>
        <w:keepNext/>
        <w:keepLines/>
        <w:overflowPunct w:val="0"/>
        <w:autoSpaceDE w:val="0"/>
        <w:autoSpaceDN w:val="0"/>
        <w:adjustRightInd w:val="0"/>
        <w:spacing w:before="120"/>
        <w:ind w:left="1418" w:hanging="1418"/>
        <w:textAlignment w:val="baseline"/>
        <w:outlineLvl w:val="3"/>
        <w:rPr>
          <w:ins w:id="1369" w:author="Chatterjee Debdeep" w:date="2022-11-23T13:37:00Z"/>
          <w:rFonts w:ascii="Arial" w:hAnsi="Arial"/>
          <w:sz w:val="24"/>
        </w:rPr>
      </w:pPr>
      <w:ins w:id="1370" w:author="Chatterjee Debdeep" w:date="2022-11-23T13:37:00Z">
        <w:r w:rsidRPr="007A737E">
          <w:rPr>
            <w:rFonts w:ascii="Arial" w:hAnsi="Arial"/>
            <w:sz w:val="24"/>
          </w:rPr>
          <w:t>5.2.2.2</w:t>
        </w:r>
        <w:r w:rsidRPr="007A737E">
          <w:rPr>
            <w:rFonts w:ascii="Arial" w:hAnsi="Arial"/>
            <w:sz w:val="24"/>
          </w:rPr>
          <w:tab/>
          <w:t>Sidelink Positioning Protocol</w:t>
        </w:r>
        <w:r w:rsidRPr="002C7C7F">
          <w:rPr>
            <w:rFonts w:ascii="Arial" w:hAnsi="Arial"/>
            <w:sz w:val="24"/>
          </w:rPr>
          <w:t xml:space="preserve"> (SLPP) </w:t>
        </w:r>
      </w:ins>
    </w:p>
    <w:p w14:paraId="42C73509" w14:textId="77777777" w:rsidR="003C3730" w:rsidRPr="00AE4BA1" w:rsidRDefault="003C3730" w:rsidP="003C3730">
      <w:pPr>
        <w:overflowPunct w:val="0"/>
        <w:autoSpaceDE w:val="0"/>
        <w:autoSpaceDN w:val="0"/>
        <w:adjustRightInd w:val="0"/>
        <w:spacing w:after="120"/>
        <w:textAlignment w:val="baseline"/>
        <w:rPr>
          <w:ins w:id="1371" w:author="Chatterjee Debdeep" w:date="2022-11-23T13:37:00Z"/>
          <w:lang w:eastAsia="zh-CN"/>
        </w:rPr>
      </w:pPr>
      <w:ins w:id="1372" w:author="Chatterjee Debdeep" w:date="2022-11-23T13:37:00Z">
        <w:r w:rsidRPr="00A569BB">
          <w:rPr>
            <w:rFonts w:eastAsia="Times New Roman"/>
          </w:rPr>
          <w:t xml:space="preserve">With regards to the sidelink positioning </w:t>
        </w:r>
        <w:r w:rsidRPr="008F7A44">
          <w:rPr>
            <w:bCs/>
            <w:lang w:eastAsia="zh-CN"/>
          </w:rPr>
          <w:t>procedures between UEs</w:t>
        </w:r>
        <w:r w:rsidRPr="00AE4BA1">
          <w:rPr>
            <w:rFonts w:eastAsia="Times New Roman"/>
          </w:rPr>
          <w:t xml:space="preserve">, </w:t>
        </w:r>
        <w:r w:rsidRPr="00AE4BA1">
          <w:rPr>
            <w:bCs/>
            <w:lang w:eastAsia="zh-CN"/>
          </w:rPr>
          <w:t>SLPP</w:t>
        </w:r>
        <w:r w:rsidRPr="00AE4BA1">
          <w:rPr>
            <w:rFonts w:eastAsia="DengXian"/>
            <w:bCs/>
            <w:lang w:eastAsia="zh-CN"/>
          </w:rPr>
          <w:t xml:space="preserve"> is introduced </w:t>
        </w:r>
        <w:r w:rsidRPr="00AE4BA1">
          <w:rPr>
            <w:rFonts w:eastAsia="DengXian"/>
            <w:lang w:eastAsia="zh-CN"/>
          </w:rPr>
          <w:t>to</w:t>
        </w:r>
        <w:r w:rsidRPr="00AE4BA1">
          <w:t xml:space="preserve"> support at least the following functionalities:</w:t>
        </w:r>
      </w:ins>
    </w:p>
    <w:p w14:paraId="6F4A7F45" w14:textId="77777777" w:rsidR="003C3730" w:rsidRPr="00AE4BA1" w:rsidRDefault="003C3730" w:rsidP="003C3730">
      <w:pPr>
        <w:ind w:left="568" w:hanging="284"/>
        <w:rPr>
          <w:ins w:id="1373" w:author="Chatterjee Debdeep" w:date="2022-11-23T13:37:00Z"/>
          <w:rFonts w:eastAsia="Times New Roman"/>
          <w:lang w:val="en-US"/>
        </w:rPr>
      </w:pPr>
      <w:ins w:id="1374" w:author="Chatterjee Debdeep" w:date="2022-11-23T13:37:00Z">
        <w:r w:rsidRPr="00AE4BA1">
          <w:rPr>
            <w:rFonts w:hint="eastAsia"/>
            <w:lang w:eastAsia="zh-CN"/>
          </w:rPr>
          <w:t>-</w:t>
        </w:r>
        <w:r w:rsidRPr="00AE4BA1">
          <w:rPr>
            <w:rFonts w:hint="eastAsia"/>
            <w:lang w:eastAsia="zh-CN"/>
          </w:rPr>
          <w:tab/>
        </w:r>
        <w:r w:rsidRPr="00AE4BA1">
          <w:rPr>
            <w:rFonts w:eastAsia="Times New Roman"/>
          </w:rPr>
          <w:t>SL Positioning Capability Transfer</w:t>
        </w:r>
      </w:ins>
    </w:p>
    <w:p w14:paraId="18017494" w14:textId="77777777" w:rsidR="003C3730" w:rsidRPr="00AE4BA1" w:rsidRDefault="003C3730" w:rsidP="003C3730">
      <w:pPr>
        <w:ind w:left="568" w:hanging="284"/>
        <w:rPr>
          <w:ins w:id="1375" w:author="Chatterjee Debdeep" w:date="2022-11-23T13:37:00Z"/>
          <w:rFonts w:eastAsia="Times New Roman"/>
        </w:rPr>
      </w:pPr>
      <w:ins w:id="1376" w:author="Chatterjee Debdeep" w:date="2022-11-23T13:37:00Z">
        <w:r w:rsidRPr="00AE4BA1">
          <w:rPr>
            <w:rFonts w:hint="eastAsia"/>
            <w:lang w:eastAsia="zh-CN"/>
          </w:rPr>
          <w:t>-</w:t>
        </w:r>
        <w:r w:rsidRPr="00AE4BA1">
          <w:rPr>
            <w:rFonts w:hint="eastAsia"/>
            <w:lang w:eastAsia="zh-CN"/>
          </w:rPr>
          <w:tab/>
        </w:r>
        <w:r w:rsidRPr="00AE4BA1">
          <w:rPr>
            <w:rFonts w:eastAsia="Times New Roman"/>
          </w:rPr>
          <w:t>SL Positioning Assistance Data exchange</w:t>
        </w:r>
      </w:ins>
    </w:p>
    <w:p w14:paraId="0AE204A5" w14:textId="77777777" w:rsidR="003C3730" w:rsidRPr="00AE4BA1" w:rsidRDefault="003C3730" w:rsidP="003C3730">
      <w:pPr>
        <w:ind w:left="568" w:hanging="284"/>
        <w:rPr>
          <w:ins w:id="1377" w:author="Chatterjee Debdeep" w:date="2022-11-23T13:37:00Z"/>
          <w:rFonts w:eastAsia="Times New Roman"/>
        </w:rPr>
      </w:pPr>
      <w:ins w:id="1378" w:author="Chatterjee Debdeep" w:date="2022-11-23T13:37:00Z">
        <w:r w:rsidRPr="00AE4BA1">
          <w:rPr>
            <w:rFonts w:hint="eastAsia"/>
            <w:lang w:eastAsia="zh-CN"/>
          </w:rPr>
          <w:t>-</w:t>
        </w:r>
        <w:r w:rsidRPr="00AE4BA1">
          <w:rPr>
            <w:rFonts w:hint="eastAsia"/>
            <w:lang w:eastAsia="zh-CN"/>
          </w:rPr>
          <w:tab/>
        </w:r>
        <w:r w:rsidRPr="00AE4BA1">
          <w:rPr>
            <w:rFonts w:eastAsia="Times New Roman"/>
          </w:rPr>
          <w:t>SL Location Information Transfer</w:t>
        </w:r>
      </w:ins>
    </w:p>
    <w:p w14:paraId="1BD8EE3B" w14:textId="77777777" w:rsidR="003C3730" w:rsidRPr="00AE4BA1" w:rsidRDefault="003C3730" w:rsidP="003C3730">
      <w:pPr>
        <w:ind w:left="568" w:hanging="284"/>
        <w:rPr>
          <w:ins w:id="1379" w:author="Chatterjee Debdeep" w:date="2022-11-23T13:37:00Z"/>
          <w:rFonts w:eastAsia="Times New Roman"/>
        </w:rPr>
      </w:pPr>
      <w:ins w:id="1380" w:author="Chatterjee Debdeep" w:date="2022-11-23T13:37:00Z">
        <w:r w:rsidRPr="00AE4BA1">
          <w:rPr>
            <w:rFonts w:hint="eastAsia"/>
            <w:lang w:eastAsia="zh-CN"/>
          </w:rPr>
          <w:t>-</w:t>
        </w:r>
        <w:r w:rsidRPr="00AE4BA1">
          <w:rPr>
            <w:rFonts w:hint="eastAsia"/>
            <w:lang w:eastAsia="zh-CN"/>
          </w:rPr>
          <w:tab/>
        </w:r>
        <w:r w:rsidRPr="00AE4BA1">
          <w:rPr>
            <w:rFonts w:eastAsia="Times New Roman"/>
          </w:rPr>
          <w:t>Error handling</w:t>
        </w:r>
      </w:ins>
    </w:p>
    <w:p w14:paraId="6C38216D" w14:textId="77777777" w:rsidR="003C3730" w:rsidRPr="00AE4BA1" w:rsidRDefault="003C3730" w:rsidP="003C3730">
      <w:pPr>
        <w:ind w:left="568" w:hanging="284"/>
        <w:rPr>
          <w:ins w:id="1381" w:author="Chatterjee Debdeep" w:date="2022-11-23T13:37:00Z"/>
          <w:rFonts w:eastAsia="Times New Roman"/>
        </w:rPr>
      </w:pPr>
      <w:ins w:id="1382" w:author="Chatterjee Debdeep" w:date="2022-11-23T13:37:00Z">
        <w:r w:rsidRPr="00AE4BA1">
          <w:rPr>
            <w:rFonts w:hint="eastAsia"/>
            <w:lang w:eastAsia="zh-CN"/>
          </w:rPr>
          <w:t>-</w:t>
        </w:r>
        <w:r w:rsidRPr="00AE4BA1">
          <w:rPr>
            <w:rFonts w:hint="eastAsia"/>
            <w:lang w:eastAsia="zh-CN"/>
          </w:rPr>
          <w:tab/>
        </w:r>
        <w:r w:rsidRPr="00AE4BA1">
          <w:rPr>
            <w:rFonts w:eastAsia="Times New Roman"/>
          </w:rPr>
          <w:t>Abort</w:t>
        </w:r>
      </w:ins>
    </w:p>
    <w:p w14:paraId="40674430" w14:textId="52A05C61" w:rsidR="003C3730" w:rsidRPr="00AE4BA1" w:rsidRDefault="003C3730" w:rsidP="003C3730">
      <w:pPr>
        <w:overflowPunct w:val="0"/>
        <w:autoSpaceDE w:val="0"/>
        <w:autoSpaceDN w:val="0"/>
        <w:adjustRightInd w:val="0"/>
        <w:spacing w:after="120"/>
        <w:textAlignment w:val="baseline"/>
        <w:rPr>
          <w:ins w:id="1383" w:author="Chatterjee Debdeep" w:date="2022-11-23T13:37:00Z"/>
          <w:lang w:eastAsia="zh-CN"/>
        </w:rPr>
      </w:pPr>
      <w:ins w:id="1384" w:author="Chatterjee Debdeep" w:date="2022-11-23T13:37:00Z">
        <w:r w:rsidRPr="00AE4BA1">
          <w:rPr>
            <w:lang w:eastAsia="zh-CN"/>
          </w:rPr>
          <w:t xml:space="preserve">The cast type for SLPP </w:t>
        </w:r>
      </w:ins>
      <w:ins w:id="1385" w:author="Chatterjee Debdeep" w:date="2022-11-23T14:18:00Z">
        <w:r w:rsidR="00263B84" w:rsidRPr="00AE4BA1">
          <w:rPr>
            <w:lang w:eastAsia="zh-CN"/>
          </w:rPr>
          <w:t>signaling</w:t>
        </w:r>
      </w:ins>
      <w:ins w:id="1386" w:author="Chatterjee Debdeep" w:date="2022-11-23T13:37:00Z">
        <w:r w:rsidRPr="00AE4BA1">
          <w:rPr>
            <w:lang w:eastAsia="zh-CN"/>
          </w:rPr>
          <w:t xml:space="preserve"> is studied, including unicast, groupcast and broadcast.</w:t>
        </w:r>
      </w:ins>
    </w:p>
    <w:p w14:paraId="54AFCD5D" w14:textId="77777777" w:rsidR="003C3730" w:rsidRPr="00AE4BA1" w:rsidRDefault="003C3730" w:rsidP="003C3730">
      <w:pPr>
        <w:overflowPunct w:val="0"/>
        <w:autoSpaceDE w:val="0"/>
        <w:autoSpaceDN w:val="0"/>
        <w:adjustRightInd w:val="0"/>
        <w:spacing w:after="120"/>
        <w:textAlignment w:val="baseline"/>
        <w:rPr>
          <w:ins w:id="1387" w:author="Chatterjee Debdeep" w:date="2022-11-23T13:37:00Z"/>
          <w:lang w:eastAsia="zh-CN"/>
        </w:rPr>
      </w:pPr>
      <w:ins w:id="1388" w:author="Chatterjee Debdeep" w:date="2022-11-23T13:37:00Z">
        <w:r w:rsidRPr="00AE4BA1">
          <w:t xml:space="preserve">Unicast/one-to-one operation is assumed as baseline for exchange of </w:t>
        </w:r>
        <w:r w:rsidRPr="00AE4BA1">
          <w:rPr>
            <w:lang w:eastAsia="zh-CN"/>
          </w:rPr>
          <w:t>SLPP</w:t>
        </w:r>
        <w:r w:rsidRPr="00AE4BA1">
          <w:t xml:space="preserve"> signaling</w:t>
        </w:r>
        <w:r w:rsidRPr="00AE4BA1">
          <w:rPr>
            <w:bCs/>
            <w:lang w:eastAsia="zh-CN"/>
          </w:rPr>
          <w:t xml:space="preserve"> between UEs</w:t>
        </w:r>
        <w:r w:rsidRPr="00AE4BA1">
          <w:t>.</w:t>
        </w:r>
        <w:r w:rsidRPr="00AE4BA1">
          <w:rPr>
            <w:lang w:eastAsia="zh-CN"/>
          </w:rPr>
          <w:t xml:space="preserve"> U</w:t>
        </w:r>
        <w:r w:rsidRPr="00AE4BA1">
          <w:t xml:space="preserve">nicast SLPP session-based operation </w:t>
        </w:r>
        <w:r w:rsidRPr="00AE4BA1">
          <w:rPr>
            <w:lang w:eastAsia="zh-CN"/>
          </w:rPr>
          <w:t>is supported. A</w:t>
        </w:r>
        <w:r w:rsidRPr="00AE4BA1">
          <w:t xml:space="preserve">t least “centralized” operation </w:t>
        </w:r>
        <w:r w:rsidRPr="00AE4BA1">
          <w:rPr>
            <w:lang w:eastAsia="zh-CN"/>
          </w:rPr>
          <w:t>is</w:t>
        </w:r>
        <w:r w:rsidRPr="00AE4BA1">
          <w:t xml:space="preserve"> support</w:t>
        </w:r>
        <w:r w:rsidRPr="00AE4BA1">
          <w:rPr>
            <w:lang w:eastAsia="zh-CN"/>
          </w:rPr>
          <w:t>ed</w:t>
        </w:r>
        <w:r w:rsidRPr="00AE4BA1">
          <w:t>, i.e., operation where one UE performs range and/or position calculations based on measurement/location information relating to itself and/or other UEs.</w:t>
        </w:r>
        <w:r w:rsidRPr="00AE4BA1">
          <w:rPr>
            <w:rFonts w:hint="eastAsia"/>
            <w:lang w:eastAsia="zh-CN"/>
          </w:rPr>
          <w:t xml:space="preserve"> </w:t>
        </w:r>
        <w:r w:rsidRPr="00AE4BA1">
          <w:rPr>
            <w:lang w:eastAsia="zh-CN"/>
          </w:rPr>
          <w:t>It is feasible to send at least the following positioning signaling for groupcast/broadcast (in addition to unicast) from RAN2’s perspective:</w:t>
        </w:r>
      </w:ins>
    </w:p>
    <w:p w14:paraId="77664026" w14:textId="77777777" w:rsidR="003C3730" w:rsidRPr="00AE4BA1" w:rsidRDefault="003C3730" w:rsidP="003C3730">
      <w:pPr>
        <w:numPr>
          <w:ilvl w:val="0"/>
          <w:numId w:val="105"/>
        </w:numPr>
        <w:overflowPunct w:val="0"/>
        <w:autoSpaceDE w:val="0"/>
        <w:autoSpaceDN w:val="0"/>
        <w:adjustRightInd w:val="0"/>
        <w:spacing w:after="120"/>
        <w:textAlignment w:val="baseline"/>
        <w:rPr>
          <w:ins w:id="1389" w:author="Chatterjee Debdeep" w:date="2022-11-23T13:37:00Z"/>
          <w:rFonts w:eastAsia="Times New Roman"/>
          <w:lang w:eastAsia="zh-CN"/>
        </w:rPr>
      </w:pPr>
      <w:ins w:id="1390" w:author="Chatterjee Debdeep" w:date="2022-11-23T13:37:00Z">
        <w:r w:rsidRPr="00AE4BA1">
          <w:rPr>
            <w:rFonts w:eastAsia="Times New Roman"/>
          </w:rPr>
          <w:t>SL positioning capability</w:t>
        </w:r>
      </w:ins>
    </w:p>
    <w:p w14:paraId="28B7EA11" w14:textId="77777777" w:rsidR="003C3730" w:rsidRPr="00AE4BA1" w:rsidRDefault="003C3730" w:rsidP="003C3730">
      <w:pPr>
        <w:numPr>
          <w:ilvl w:val="0"/>
          <w:numId w:val="105"/>
        </w:numPr>
        <w:overflowPunct w:val="0"/>
        <w:autoSpaceDE w:val="0"/>
        <w:autoSpaceDN w:val="0"/>
        <w:adjustRightInd w:val="0"/>
        <w:spacing w:after="120"/>
        <w:textAlignment w:val="baseline"/>
        <w:rPr>
          <w:ins w:id="1391" w:author="Chatterjee Debdeep" w:date="2022-11-23T13:37:00Z"/>
          <w:rFonts w:eastAsia="Times New Roman"/>
          <w:lang w:eastAsia="zh-CN"/>
        </w:rPr>
      </w:pPr>
      <w:ins w:id="1392" w:author="Chatterjee Debdeep" w:date="2022-11-23T13:37:00Z">
        <w:r w:rsidRPr="00AE4BA1">
          <w:rPr>
            <w:rFonts w:eastAsia="Times New Roman"/>
            <w:lang w:eastAsia="zh-CN"/>
          </w:rPr>
          <w:t>SL positioning assistance data</w:t>
        </w:r>
      </w:ins>
    </w:p>
    <w:p w14:paraId="329B562F" w14:textId="77777777" w:rsidR="003C3730" w:rsidRPr="00AE4BA1" w:rsidRDefault="003C3730" w:rsidP="003C3730">
      <w:pPr>
        <w:overflowPunct w:val="0"/>
        <w:autoSpaceDE w:val="0"/>
        <w:autoSpaceDN w:val="0"/>
        <w:adjustRightInd w:val="0"/>
        <w:spacing w:after="120"/>
        <w:textAlignment w:val="baseline"/>
        <w:rPr>
          <w:ins w:id="1393" w:author="Chatterjee Debdeep" w:date="2022-11-23T13:37:00Z"/>
          <w:lang w:eastAsia="zh-CN"/>
        </w:rPr>
      </w:pPr>
      <w:ins w:id="1394" w:author="Chatterjee Debdeep" w:date="2022-11-23T13:37:00Z">
        <w:r w:rsidRPr="00AE4BA1">
          <w:rPr>
            <w:lang w:eastAsia="zh-CN"/>
          </w:rPr>
          <w:t>Location information is not excluded and can be further considered in normative work.</w:t>
        </w:r>
      </w:ins>
    </w:p>
    <w:p w14:paraId="0C4611E8" w14:textId="77777777" w:rsidR="003C3730" w:rsidRPr="00AE4BA1" w:rsidRDefault="003C3730" w:rsidP="003C3730">
      <w:pPr>
        <w:overflowPunct w:val="0"/>
        <w:autoSpaceDE w:val="0"/>
        <w:autoSpaceDN w:val="0"/>
        <w:adjustRightInd w:val="0"/>
        <w:spacing w:after="120"/>
        <w:textAlignment w:val="baseline"/>
        <w:rPr>
          <w:ins w:id="1395" w:author="Chatterjee Debdeep" w:date="2022-11-23T13:37:00Z"/>
          <w:lang w:eastAsia="zh-CN"/>
        </w:rPr>
      </w:pPr>
      <w:ins w:id="1396" w:author="Chatterjee Debdeep" w:date="2022-11-23T13:37:00Z">
        <w:r w:rsidRPr="00AE4BA1">
          <w:rPr>
            <w:lang w:eastAsia="zh-CN"/>
          </w:rPr>
          <w:lastRenderedPageBreak/>
          <w:t>RAN2 will further discuss in normative work:</w:t>
        </w:r>
      </w:ins>
    </w:p>
    <w:p w14:paraId="7729BA09" w14:textId="77777777" w:rsidR="003C3730" w:rsidRPr="00AE4BA1" w:rsidRDefault="003C3730" w:rsidP="003C3730">
      <w:pPr>
        <w:ind w:left="568" w:hanging="284"/>
        <w:rPr>
          <w:ins w:id="1397" w:author="Chatterjee Debdeep" w:date="2022-11-23T13:37:00Z"/>
          <w:lang w:eastAsia="zh-CN"/>
        </w:rPr>
      </w:pPr>
      <w:ins w:id="1398" w:author="Chatterjee Debdeep" w:date="2022-11-23T13:37:00Z">
        <w:r w:rsidRPr="00AE4BA1">
          <w:rPr>
            <w:rFonts w:hint="eastAsia"/>
            <w:lang w:eastAsia="zh-CN"/>
          </w:rPr>
          <w:t>-</w:t>
        </w:r>
        <w:r w:rsidRPr="00AE4BA1">
          <w:rPr>
            <w:rFonts w:hint="eastAsia"/>
            <w:lang w:eastAsia="zh-CN"/>
          </w:rPr>
          <w:tab/>
        </w:r>
        <w:r w:rsidRPr="00AE4BA1">
          <w:rPr>
            <w:rFonts w:eastAsia="Times New Roman"/>
            <w:lang w:eastAsia="zh-CN"/>
          </w:rPr>
          <w:t xml:space="preserve">The security issues (e.g., requirements for ciphering and/or integrity) on specific information of SL positioning capability and assistance data in groupcast/broadcast. </w:t>
        </w:r>
      </w:ins>
    </w:p>
    <w:p w14:paraId="16D2D36C" w14:textId="77777777" w:rsidR="003C3730" w:rsidRPr="00AE4BA1" w:rsidRDefault="003C3730" w:rsidP="003C3730">
      <w:pPr>
        <w:ind w:left="568" w:hanging="284"/>
        <w:rPr>
          <w:ins w:id="1399" w:author="Chatterjee Debdeep" w:date="2022-11-23T13:37:00Z"/>
          <w:rFonts w:eastAsia="Times New Roman"/>
          <w:lang w:eastAsia="zh-CN"/>
        </w:rPr>
      </w:pPr>
      <w:ins w:id="1400" w:author="Chatterjee Debdeep" w:date="2022-11-23T13:37:00Z">
        <w:r w:rsidRPr="00AE4BA1">
          <w:rPr>
            <w:rFonts w:hint="eastAsia"/>
            <w:lang w:eastAsia="zh-CN"/>
          </w:rPr>
          <w:t>-</w:t>
        </w:r>
        <w:r w:rsidRPr="00AE4BA1">
          <w:rPr>
            <w:rFonts w:hint="eastAsia"/>
            <w:lang w:eastAsia="zh-CN"/>
          </w:rPr>
          <w:tab/>
        </w:r>
        <w:r w:rsidRPr="00AE4BA1">
          <w:rPr>
            <w:rFonts w:eastAsia="Times New Roman"/>
            <w:lang w:eastAsia="zh-CN"/>
          </w:rPr>
          <w:t>The use cases for applying groupcast/broadcast.</w:t>
        </w:r>
      </w:ins>
    </w:p>
    <w:p w14:paraId="31059C4B" w14:textId="3DFA138C" w:rsidR="003C3730" w:rsidRPr="00AE4BA1" w:rsidRDefault="003C3730" w:rsidP="003C3730">
      <w:pPr>
        <w:overflowPunct w:val="0"/>
        <w:autoSpaceDE w:val="0"/>
        <w:autoSpaceDN w:val="0"/>
        <w:adjustRightInd w:val="0"/>
        <w:spacing w:after="120"/>
        <w:textAlignment w:val="baseline"/>
        <w:rPr>
          <w:ins w:id="1401" w:author="Chatterjee Debdeep" w:date="2022-11-23T13:37:00Z"/>
          <w:lang w:eastAsia="zh-CN"/>
        </w:rPr>
      </w:pPr>
      <w:ins w:id="1402" w:author="Chatterjee Debdeep" w:date="2022-11-23T13:37:00Z">
        <w:r w:rsidRPr="00AE4BA1">
          <w:rPr>
            <w:lang w:eastAsia="zh-CN"/>
          </w:rPr>
          <w:t xml:space="preserve">Both session-based and session-less operation for sidelink positioning </w:t>
        </w:r>
      </w:ins>
      <w:ins w:id="1403" w:author="Chatterjee Debdeep" w:date="2022-11-23T14:18:00Z">
        <w:r w:rsidR="00263B84" w:rsidRPr="00AE4BA1">
          <w:rPr>
            <w:lang w:eastAsia="zh-CN"/>
          </w:rPr>
          <w:t>signaling</w:t>
        </w:r>
      </w:ins>
      <w:ins w:id="1404" w:author="Chatterjee Debdeep" w:date="2022-11-23T13:37:00Z">
        <w:r w:rsidRPr="00AE4BA1">
          <w:rPr>
            <w:lang w:eastAsia="zh-CN"/>
          </w:rPr>
          <w:t xml:space="preserve"> are studied.</w:t>
        </w:r>
      </w:ins>
    </w:p>
    <w:p w14:paraId="3F49BCB7" w14:textId="4DD269CC" w:rsidR="003C3730" w:rsidRPr="00AE4BA1" w:rsidRDefault="003C3730" w:rsidP="003C3730">
      <w:pPr>
        <w:overflowPunct w:val="0"/>
        <w:autoSpaceDE w:val="0"/>
        <w:autoSpaceDN w:val="0"/>
        <w:adjustRightInd w:val="0"/>
        <w:spacing w:after="120"/>
        <w:textAlignment w:val="baseline"/>
        <w:rPr>
          <w:ins w:id="1405" w:author="Chatterjee Debdeep" w:date="2022-11-23T13:37:00Z"/>
          <w:lang w:eastAsia="zh-CN"/>
        </w:rPr>
      </w:pPr>
      <w:ins w:id="1406" w:author="Chatterjee Debdeep" w:date="2022-11-23T13:37:00Z">
        <w:r w:rsidRPr="00AE4BA1">
          <w:rPr>
            <w:lang w:eastAsia="zh-CN"/>
          </w:rPr>
          <w:t xml:space="preserve">Sidelink positioning supports a session-based concept in SLPP, in which </w:t>
        </w:r>
      </w:ins>
      <w:ins w:id="1407" w:author="Chatterjee Debdeep" w:date="2022-11-23T14:18:00Z">
        <w:r w:rsidR="00263B84" w:rsidRPr="00AE4BA1">
          <w:rPr>
            <w:lang w:eastAsia="zh-CN"/>
          </w:rPr>
          <w:t>signaling</w:t>
        </w:r>
      </w:ins>
      <w:ins w:id="1408" w:author="Chatterjee Debdeep" w:date="2022-11-23T13:37:00Z">
        <w:r w:rsidRPr="00AE4BA1">
          <w:rPr>
            <w:lang w:eastAsia="zh-CN"/>
          </w:rPr>
          <w:t xml:space="preserve"> messages within a session can be associated with one another by the involved UEs. The relationship to upper-layer designs from SA2 can be discussed during normative work.</w:t>
        </w:r>
      </w:ins>
    </w:p>
    <w:p w14:paraId="0AD99FA9" w14:textId="02565685" w:rsidR="003C3730" w:rsidRPr="00AE4BA1" w:rsidRDefault="00C638B6" w:rsidP="003C3730">
      <w:pPr>
        <w:overflowPunct w:val="0"/>
        <w:autoSpaceDE w:val="0"/>
        <w:autoSpaceDN w:val="0"/>
        <w:adjustRightInd w:val="0"/>
        <w:spacing w:after="120"/>
        <w:textAlignment w:val="baseline"/>
        <w:rPr>
          <w:ins w:id="1409" w:author="Chatterjee Debdeep" w:date="2022-11-23T13:37:00Z"/>
          <w:lang w:eastAsia="zh-CN"/>
        </w:rPr>
      </w:pPr>
      <w:ins w:id="1410" w:author="Chatterjee Debdeep" w:date="2022-11-23T13:41:00Z">
        <w:r w:rsidRPr="00AE4BA1">
          <w:rPr>
            <w:lang w:eastAsia="zh-CN"/>
          </w:rPr>
          <w:t>Whether to</w:t>
        </w:r>
      </w:ins>
      <w:ins w:id="1411" w:author="Chatterjee Debdeep" w:date="2022-11-23T13:37:00Z">
        <w:r w:rsidR="003C3730" w:rsidRPr="00AE4BA1">
          <w:rPr>
            <w:lang w:eastAsia="zh-CN"/>
          </w:rPr>
          <w:t xml:space="preserve"> also</w:t>
        </w:r>
      </w:ins>
      <w:ins w:id="1412" w:author="Chatterjee Debdeep" w:date="2022-11-23T13:41:00Z">
        <w:r w:rsidRPr="00AE4BA1">
          <w:rPr>
            <w:lang w:eastAsia="zh-CN"/>
          </w:rPr>
          <w:t xml:space="preserve"> support</w:t>
        </w:r>
      </w:ins>
      <w:ins w:id="1413" w:author="Chatterjee Debdeep" w:date="2022-11-23T13:37:00Z">
        <w:r w:rsidR="003C3730" w:rsidRPr="00AE4BA1">
          <w:rPr>
            <w:lang w:eastAsia="zh-CN"/>
          </w:rPr>
          <w:t xml:space="preserve"> session-less operation and what aspects of session-based operation would not be included</w:t>
        </w:r>
      </w:ins>
      <w:ins w:id="1414" w:author="Chatterjee Debdeep" w:date="2022-11-23T13:41:00Z">
        <w:r w:rsidRPr="00AE4BA1">
          <w:rPr>
            <w:lang w:eastAsia="zh-CN"/>
          </w:rPr>
          <w:t xml:space="preserve"> can be </w:t>
        </w:r>
        <w:r w:rsidR="00DF566A" w:rsidRPr="00AE4BA1">
          <w:rPr>
            <w:lang w:eastAsia="zh-CN"/>
          </w:rPr>
          <w:t>studied</w:t>
        </w:r>
        <w:r w:rsidRPr="00AE4BA1">
          <w:rPr>
            <w:lang w:eastAsia="zh-CN"/>
          </w:rPr>
          <w:t xml:space="preserve"> further </w:t>
        </w:r>
        <w:r w:rsidR="00DF566A" w:rsidRPr="00AE4BA1">
          <w:rPr>
            <w:lang w:eastAsia="zh-CN"/>
          </w:rPr>
          <w:t>during normative work</w:t>
        </w:r>
      </w:ins>
      <w:ins w:id="1415" w:author="Chatterjee Debdeep" w:date="2022-11-23T13:37:00Z">
        <w:r w:rsidR="003C3730" w:rsidRPr="00AE4BA1">
          <w:rPr>
            <w:lang w:eastAsia="zh-CN"/>
          </w:rPr>
          <w:t>.</w:t>
        </w:r>
      </w:ins>
    </w:p>
    <w:p w14:paraId="59CECE71" w14:textId="31114258" w:rsidR="003C3730" w:rsidRPr="00AE4BA1" w:rsidRDefault="003C3730" w:rsidP="003C3730">
      <w:pPr>
        <w:overflowPunct w:val="0"/>
        <w:autoSpaceDE w:val="0"/>
        <w:autoSpaceDN w:val="0"/>
        <w:adjustRightInd w:val="0"/>
        <w:spacing w:after="120"/>
        <w:textAlignment w:val="baseline"/>
        <w:rPr>
          <w:ins w:id="1416" w:author="Chatterjee Debdeep" w:date="2022-11-23T13:37:00Z"/>
          <w:lang w:eastAsia="zh-CN"/>
        </w:rPr>
      </w:pPr>
      <w:ins w:id="1417" w:author="Chatterjee Debdeep" w:date="2022-11-23T13:37:00Z">
        <w:r w:rsidRPr="00AE4BA1">
          <w:rPr>
            <w:lang w:eastAsia="zh-CN"/>
          </w:rPr>
          <w:t xml:space="preserve">At least in the case that positioning methods are supported that do not require a mutual exchange of SLPP messages associated with one another among UEs, SLPP session-less operation can be supported. </w:t>
        </w:r>
      </w:ins>
      <w:ins w:id="1418" w:author="Chatterjee Debdeep" w:date="2022-11-23T13:42:00Z">
        <w:r w:rsidR="00DF566A" w:rsidRPr="00AE4BA1">
          <w:rPr>
            <w:lang w:eastAsia="zh-CN"/>
          </w:rPr>
          <w:t>I</w:t>
        </w:r>
      </w:ins>
      <w:ins w:id="1419" w:author="Chatterjee Debdeep" w:date="2022-11-23T13:37:00Z">
        <w:r w:rsidRPr="00AE4BA1">
          <w:rPr>
            <w:lang w:eastAsia="zh-CN"/>
          </w:rPr>
          <w:t>f session-less operation can be operated with security</w:t>
        </w:r>
      </w:ins>
      <w:ins w:id="1420" w:author="Chatterjee Debdeep" w:date="2022-11-23T13:42:00Z">
        <w:r w:rsidR="00DF566A" w:rsidRPr="00AE4BA1">
          <w:rPr>
            <w:lang w:eastAsia="zh-CN"/>
          </w:rPr>
          <w:t xml:space="preserve"> can be studied further during normative work</w:t>
        </w:r>
      </w:ins>
      <w:ins w:id="1421" w:author="Chatterjee Debdeep" w:date="2022-11-23T13:37:00Z">
        <w:r w:rsidRPr="00AE4BA1">
          <w:rPr>
            <w:lang w:eastAsia="zh-CN"/>
          </w:rPr>
          <w:t>.</w:t>
        </w:r>
      </w:ins>
    </w:p>
    <w:p w14:paraId="6DD299CB" w14:textId="77777777" w:rsidR="003C3730" w:rsidRPr="00AE4BA1" w:rsidRDefault="003C3730" w:rsidP="003C3730">
      <w:pPr>
        <w:overflowPunct w:val="0"/>
        <w:autoSpaceDE w:val="0"/>
        <w:autoSpaceDN w:val="0"/>
        <w:adjustRightInd w:val="0"/>
        <w:spacing w:after="120"/>
        <w:textAlignment w:val="baseline"/>
        <w:rPr>
          <w:ins w:id="1422" w:author="Chatterjee Debdeep" w:date="2022-11-23T13:37:00Z"/>
          <w:lang w:eastAsia="zh-CN"/>
        </w:rPr>
      </w:pPr>
      <w:ins w:id="1423" w:author="Chatterjee Debdeep" w:date="2022-11-23T13:37:00Z">
        <w:r w:rsidRPr="00AE4BA1">
          <w:rPr>
            <w:rFonts w:hint="eastAsia"/>
            <w:lang w:eastAsia="zh-CN"/>
          </w:rPr>
          <w:t xml:space="preserve">If </w:t>
        </w:r>
        <w:r w:rsidRPr="00AE4BA1">
          <w:rPr>
            <w:lang w:eastAsia="zh-CN"/>
          </w:rPr>
          <w:t>it is determined to support group positioning, it is feasible to perform at least ranging with the estimate calculation at multiple UEs.</w:t>
        </w:r>
      </w:ins>
    </w:p>
    <w:p w14:paraId="4362EB4B" w14:textId="574F0E82" w:rsidR="003C3730" w:rsidRPr="00AE4BA1" w:rsidRDefault="003C3730" w:rsidP="003C3730">
      <w:pPr>
        <w:overflowPunct w:val="0"/>
        <w:autoSpaceDE w:val="0"/>
        <w:autoSpaceDN w:val="0"/>
        <w:adjustRightInd w:val="0"/>
        <w:spacing w:after="120"/>
        <w:textAlignment w:val="baseline"/>
        <w:rPr>
          <w:ins w:id="1424" w:author="Chatterjee Debdeep" w:date="2022-11-23T13:37:00Z"/>
          <w:lang w:eastAsia="zh-CN"/>
        </w:rPr>
      </w:pPr>
      <w:ins w:id="1425" w:author="Chatterjee Debdeep" w:date="2022-11-23T13:37:00Z">
        <w:r w:rsidRPr="00AE4BA1">
          <w:rPr>
            <w:lang w:eastAsia="zh-CN"/>
          </w:rPr>
          <w:t xml:space="preserve">SLPP is a separate ASN.1 module from LPP (this does not necessarily imply whether it is included in </w:t>
        </w:r>
      </w:ins>
      <w:ins w:id="1426" w:author="Chatterjee Debdeep [2]" w:date="2022-11-29T10:05:00Z">
        <w:r w:rsidR="00AD2D23">
          <w:rPr>
            <w:lang w:eastAsia="zh-CN"/>
          </w:rPr>
          <w:t xml:space="preserve">TS </w:t>
        </w:r>
      </w:ins>
      <w:ins w:id="1427" w:author="Chatterjee Debdeep" w:date="2022-11-23T13:37:00Z">
        <w:r w:rsidRPr="00AE4BA1">
          <w:rPr>
            <w:lang w:eastAsia="zh-CN"/>
          </w:rPr>
          <w:t>37.355</w:t>
        </w:r>
      </w:ins>
      <w:ins w:id="1428" w:author="Chatterjee Debdeep [2]" w:date="2022-11-29T10:05:00Z">
        <w:r w:rsidR="008244A6">
          <w:rPr>
            <w:lang w:eastAsia="zh-CN"/>
          </w:rPr>
          <w:t xml:space="preserve"> [16]</w:t>
        </w:r>
      </w:ins>
      <w:ins w:id="1429" w:author="Chatterjee Debdeep" w:date="2022-11-23T13:37:00Z">
        <w:r w:rsidRPr="00AE4BA1">
          <w:rPr>
            <w:lang w:eastAsia="zh-CN"/>
          </w:rPr>
          <w:t>).</w:t>
        </w:r>
      </w:ins>
    </w:p>
    <w:p w14:paraId="44E98179" w14:textId="77777777" w:rsidR="003C3730" w:rsidRPr="00AE4BA1" w:rsidRDefault="003C3730" w:rsidP="003C3730">
      <w:pPr>
        <w:overflowPunct w:val="0"/>
        <w:autoSpaceDE w:val="0"/>
        <w:autoSpaceDN w:val="0"/>
        <w:adjustRightInd w:val="0"/>
        <w:spacing w:after="120"/>
        <w:textAlignment w:val="baseline"/>
        <w:rPr>
          <w:ins w:id="1430" w:author="Chatterjee Debdeep" w:date="2022-11-23T13:37:00Z"/>
          <w:lang w:eastAsia="zh-CN"/>
        </w:rPr>
      </w:pPr>
      <w:ins w:id="1431" w:author="Chatterjee Debdeep" w:date="2022-11-23T13:37:00Z">
        <w:r w:rsidRPr="00AE4BA1">
          <w:rPr>
            <w:rFonts w:hint="eastAsia"/>
            <w:lang w:val="en-US" w:eastAsia="zh-CN"/>
          </w:rPr>
          <w:t>For the transport layer of SLPP, RAN2 agrees to down select between PDCP and PC5-U.</w:t>
        </w:r>
      </w:ins>
    </w:p>
    <w:p w14:paraId="4D18E802" w14:textId="18F45BA6" w:rsidR="003C3730" w:rsidRPr="00AE4BA1" w:rsidRDefault="003C3730" w:rsidP="003C3730">
      <w:pPr>
        <w:keepNext/>
        <w:keepLines/>
        <w:overflowPunct w:val="0"/>
        <w:autoSpaceDE w:val="0"/>
        <w:autoSpaceDN w:val="0"/>
        <w:adjustRightInd w:val="0"/>
        <w:spacing w:before="120"/>
        <w:ind w:left="1418" w:hanging="1418"/>
        <w:textAlignment w:val="baseline"/>
        <w:outlineLvl w:val="3"/>
        <w:rPr>
          <w:ins w:id="1432" w:author="Chatterjee Debdeep" w:date="2022-11-23T13:37:00Z"/>
          <w:rFonts w:ascii="Arial" w:hAnsi="Arial"/>
          <w:sz w:val="24"/>
        </w:rPr>
      </w:pPr>
      <w:ins w:id="1433" w:author="Chatterjee Debdeep" w:date="2022-11-23T13:37:00Z">
        <w:r w:rsidRPr="00AE4BA1">
          <w:rPr>
            <w:rFonts w:ascii="Arial" w:hAnsi="Arial"/>
            <w:sz w:val="24"/>
          </w:rPr>
          <w:t>5.2.2.3</w:t>
        </w:r>
        <w:r w:rsidRPr="00AE4BA1">
          <w:rPr>
            <w:rFonts w:ascii="Arial" w:hAnsi="Arial"/>
            <w:sz w:val="24"/>
          </w:rPr>
          <w:tab/>
        </w:r>
        <w:del w:id="1434" w:author="Chatterjee Debdeep" w:date="2022-11-26T12:05:00Z">
          <w:r w:rsidRPr="00AE4BA1" w:rsidDel="00EE0584">
            <w:rPr>
              <w:rFonts w:ascii="Arial" w:hAnsi="Arial"/>
              <w:sz w:val="24"/>
            </w:rPr>
            <w:delText>Singaling</w:delText>
          </w:r>
        </w:del>
      </w:ins>
      <w:ins w:id="1435" w:author="Chatterjee Debdeep" w:date="2022-11-26T12:05:00Z">
        <w:r w:rsidR="00EE0584" w:rsidRPr="00AE4BA1">
          <w:rPr>
            <w:rFonts w:ascii="Arial" w:hAnsi="Arial"/>
            <w:sz w:val="24"/>
          </w:rPr>
          <w:t>Signaling</w:t>
        </w:r>
      </w:ins>
      <w:ins w:id="1436" w:author="Chatterjee Debdeep" w:date="2022-11-23T13:37:00Z">
        <w:r w:rsidRPr="00AE4BA1">
          <w:rPr>
            <w:rFonts w:ascii="Arial" w:hAnsi="Arial"/>
            <w:sz w:val="24"/>
          </w:rPr>
          <w:t xml:space="preserve"> between UE and LMF</w:t>
        </w:r>
      </w:ins>
    </w:p>
    <w:p w14:paraId="4F896187" w14:textId="77777777" w:rsidR="003C3730" w:rsidRPr="00AE4BA1" w:rsidRDefault="003C3730" w:rsidP="003C3730">
      <w:pPr>
        <w:overflowPunct w:val="0"/>
        <w:autoSpaceDE w:val="0"/>
        <w:autoSpaceDN w:val="0"/>
        <w:adjustRightInd w:val="0"/>
        <w:spacing w:after="120"/>
        <w:textAlignment w:val="baseline"/>
        <w:rPr>
          <w:ins w:id="1437" w:author="Chatterjee Debdeep" w:date="2022-11-23T13:37:00Z"/>
          <w:lang w:val="en-US"/>
        </w:rPr>
      </w:pPr>
      <w:ins w:id="1438" w:author="Chatterjee Debdeep" w:date="2022-11-23T13:37:00Z">
        <w:r w:rsidRPr="00AE4BA1">
          <w:rPr>
            <w:lang w:eastAsia="zh-CN"/>
          </w:rPr>
          <w:t>T</w:t>
        </w:r>
        <w:r w:rsidRPr="00AE4BA1">
          <w:t xml:space="preserve">he potential impact to LPP for </w:t>
        </w:r>
        <w:r w:rsidRPr="00AE4BA1">
          <w:rPr>
            <w:lang w:eastAsia="zh-CN"/>
          </w:rPr>
          <w:t xml:space="preserve">the </w:t>
        </w:r>
        <w:r w:rsidRPr="00AE4BA1">
          <w:t>support of sidelink positioning procedures between UE and LMF</w:t>
        </w:r>
        <w:r w:rsidRPr="00AE4BA1">
          <w:rPr>
            <w:lang w:eastAsia="zh-CN"/>
          </w:rPr>
          <w:t xml:space="preserve"> is studied</w:t>
        </w:r>
        <w:r w:rsidRPr="00AE4BA1">
          <w:t xml:space="preserve">.  Protocol between UE and LMF for hybrid PC5+Uu positioning and PC5-only positioning in-coverage will </w:t>
        </w:r>
        <w:r w:rsidRPr="00AE4BA1">
          <w:rPr>
            <w:lang w:eastAsia="zh-CN"/>
          </w:rPr>
          <w:t xml:space="preserve">be </w:t>
        </w:r>
        <w:r w:rsidRPr="00AE4BA1">
          <w:t>down-select</w:t>
        </w:r>
        <w:r w:rsidRPr="00AE4BA1">
          <w:rPr>
            <w:lang w:eastAsia="zh-CN"/>
          </w:rPr>
          <w:t>ed</w:t>
        </w:r>
        <w:r w:rsidRPr="00AE4BA1">
          <w:t xml:space="preserve"> </w:t>
        </w:r>
        <w:r w:rsidRPr="00AE4BA1">
          <w:rPr>
            <w:lang w:eastAsia="zh-CN"/>
          </w:rPr>
          <w:t xml:space="preserve">from the following options </w:t>
        </w:r>
        <w:r w:rsidRPr="00AE4BA1">
          <w:t>during normative work.</w:t>
        </w:r>
      </w:ins>
    </w:p>
    <w:p w14:paraId="646F58D9" w14:textId="300FA7B4" w:rsidR="003C3730" w:rsidRPr="00AE4BA1" w:rsidRDefault="003C3730" w:rsidP="003C3730">
      <w:pPr>
        <w:ind w:left="568" w:hanging="284"/>
        <w:rPr>
          <w:ins w:id="1439" w:author="Chatterjee Debdeep" w:date="2022-11-23T13:37:00Z"/>
          <w:lang w:eastAsia="zh-CN"/>
        </w:rPr>
      </w:pPr>
      <w:ins w:id="1440" w:author="Chatterjee Debdeep" w:date="2022-11-23T13:37:00Z">
        <w:r w:rsidRPr="00AE4BA1">
          <w:rPr>
            <w:rFonts w:hint="eastAsia"/>
            <w:lang w:eastAsia="zh-CN"/>
          </w:rPr>
          <w:t>-</w:t>
        </w:r>
        <w:r w:rsidRPr="00AE4BA1">
          <w:rPr>
            <w:rFonts w:hint="eastAsia"/>
            <w:lang w:eastAsia="zh-CN"/>
          </w:rPr>
          <w:tab/>
        </w:r>
        <w:r w:rsidRPr="00AE4BA1">
          <w:rPr>
            <w:rFonts w:eastAsia="Times New Roman"/>
          </w:rPr>
          <w:t xml:space="preserve">Extension of LPP, whereby new signaling </w:t>
        </w:r>
        <w:del w:id="1441" w:author="Chatterjee Debdeep" w:date="2022-11-26T13:35:00Z">
          <w:r w:rsidRPr="00AE4BA1" w:rsidDel="00A86D84">
            <w:rPr>
              <w:rFonts w:eastAsia="Times New Roman"/>
            </w:rPr>
            <w:delText>shall</w:delText>
          </w:r>
        </w:del>
      </w:ins>
      <w:ins w:id="1442" w:author="Chatterjee Debdeep" w:date="2022-11-26T13:35:00Z">
        <w:r w:rsidR="00A86D84" w:rsidRPr="00AE4BA1">
          <w:rPr>
            <w:rFonts w:eastAsia="Times New Roman"/>
          </w:rPr>
          <w:t>is to</w:t>
        </w:r>
      </w:ins>
      <w:ins w:id="1443" w:author="Chatterjee Debdeep" w:date="2022-11-23T13:37:00Z">
        <w:r w:rsidRPr="00AE4BA1">
          <w:rPr>
            <w:rFonts w:eastAsia="Times New Roman"/>
          </w:rPr>
          <w:t xml:space="preserve"> be defined to support hybrid Uu and PC5 based positioning, i.e.</w:t>
        </w:r>
      </w:ins>
      <w:ins w:id="1444" w:author="Chatterjee Debdeep [2]" w:date="2022-11-28T18:16:00Z">
        <w:r w:rsidR="008F5E28">
          <w:rPr>
            <w:rFonts w:eastAsia="Times New Roman"/>
          </w:rPr>
          <w:t>,</w:t>
        </w:r>
      </w:ins>
      <w:ins w:id="1445" w:author="Chatterjee Debdeep" w:date="2022-11-23T13:37:00Z">
        <w:r w:rsidRPr="00AE4BA1">
          <w:rPr>
            <w:rFonts w:eastAsia="Times New Roman"/>
          </w:rPr>
          <w:t xml:space="preserve"> extend the existing LPP to support sidelink based positioning between UE and LMF</w:t>
        </w:r>
      </w:ins>
    </w:p>
    <w:p w14:paraId="1EB070C0" w14:textId="44CE4029" w:rsidR="003C3730" w:rsidRPr="00AE4BA1" w:rsidRDefault="003C3730" w:rsidP="003C3730">
      <w:pPr>
        <w:ind w:left="568" w:hanging="284"/>
        <w:rPr>
          <w:ins w:id="1446" w:author="Chatterjee Debdeep" w:date="2022-11-23T13:37:00Z"/>
          <w:lang w:eastAsia="zh-CN"/>
        </w:rPr>
      </w:pPr>
      <w:ins w:id="1447" w:author="Chatterjee Debdeep" w:date="2022-11-23T13:37:00Z">
        <w:r w:rsidRPr="00AE4BA1">
          <w:rPr>
            <w:rFonts w:hint="eastAsia"/>
            <w:lang w:eastAsia="zh-CN"/>
          </w:rPr>
          <w:t>-</w:t>
        </w:r>
        <w:r w:rsidRPr="00AE4BA1">
          <w:rPr>
            <w:rFonts w:hint="eastAsia"/>
            <w:lang w:eastAsia="zh-CN"/>
          </w:rPr>
          <w:tab/>
        </w:r>
        <w:r w:rsidRPr="00AE4BA1">
          <w:rPr>
            <w:rFonts w:eastAsia="Times New Roman"/>
          </w:rPr>
          <w:t>Enhancement of LPP whereby SLPP</w:t>
        </w:r>
        <w:del w:id="1448" w:author="Chatterjee Debdeep [2]" w:date="2022-11-28T20:18:00Z">
          <w:r w:rsidRPr="00AE4BA1" w:rsidDel="00AF0610">
            <w:rPr>
              <w:rFonts w:eastAsia="Times New Roman"/>
            </w:rPr>
            <w:delText>/RSPP</w:delText>
          </w:r>
        </w:del>
        <w:r w:rsidRPr="00AE4BA1">
          <w:rPr>
            <w:rFonts w:eastAsia="Times New Roman"/>
          </w:rPr>
          <w:t xml:space="preserve"> signaling can be transported within LPP transparently, i.e.</w:t>
        </w:r>
      </w:ins>
      <w:ins w:id="1449" w:author="Chatterjee Debdeep [2]" w:date="2022-11-28T18:16:00Z">
        <w:r w:rsidR="008F5E28">
          <w:rPr>
            <w:rFonts w:eastAsia="Times New Roman"/>
          </w:rPr>
          <w:t>,</w:t>
        </w:r>
      </w:ins>
      <w:ins w:id="1450" w:author="Chatterjee Debdeep" w:date="2022-11-23T13:37:00Z">
        <w:r w:rsidRPr="00AE4BA1">
          <w:rPr>
            <w:rFonts w:eastAsia="Times New Roman"/>
          </w:rPr>
          <w:t xml:space="preserve"> use the newly defined SLPP</w:t>
        </w:r>
        <w:del w:id="1451" w:author="Chatterjee Debdeep [2]" w:date="2022-11-28T20:18:00Z">
          <w:r w:rsidRPr="00AE4BA1" w:rsidDel="00AF0610">
            <w:rPr>
              <w:rFonts w:eastAsia="Times New Roman"/>
            </w:rPr>
            <w:delText>/RSPP</w:delText>
          </w:r>
        </w:del>
        <w:r w:rsidRPr="00AE4BA1">
          <w:rPr>
            <w:rFonts w:eastAsia="Times New Roman"/>
          </w:rPr>
          <w:t xml:space="preserve"> to support sidelink based positioning and use the existing LPP to support Uu based positioning; and the SLPP</w:t>
        </w:r>
        <w:del w:id="1452" w:author="Chatterjee Debdeep [2]" w:date="2022-11-28T20:18:00Z">
          <w:r w:rsidRPr="00AE4BA1" w:rsidDel="00AF0610">
            <w:rPr>
              <w:rFonts w:eastAsia="Times New Roman"/>
            </w:rPr>
            <w:delText>/RSPP</w:delText>
          </w:r>
        </w:del>
        <w:r w:rsidRPr="00AE4BA1">
          <w:rPr>
            <w:rFonts w:eastAsia="Times New Roman"/>
          </w:rPr>
          <w:t xml:space="preserve"> is carried as a container in LPP</w:t>
        </w:r>
      </w:ins>
    </w:p>
    <w:p w14:paraId="71E22926" w14:textId="555DE294" w:rsidR="003C3730" w:rsidRPr="00AE4BA1" w:rsidRDefault="003C3730" w:rsidP="003C3730">
      <w:pPr>
        <w:ind w:left="568" w:hanging="284"/>
        <w:rPr>
          <w:ins w:id="1453" w:author="Chatterjee Debdeep" w:date="2022-11-23T13:37:00Z"/>
          <w:rFonts w:eastAsia="Times New Roman"/>
        </w:rPr>
      </w:pPr>
      <w:ins w:id="1454" w:author="Chatterjee Debdeep" w:date="2022-11-23T13:37:00Z">
        <w:r w:rsidRPr="00AE4BA1">
          <w:rPr>
            <w:rFonts w:hint="eastAsia"/>
            <w:lang w:eastAsia="zh-CN"/>
          </w:rPr>
          <w:t>-</w:t>
        </w:r>
        <w:r w:rsidRPr="00AE4BA1">
          <w:rPr>
            <w:rFonts w:hint="eastAsia"/>
            <w:lang w:eastAsia="zh-CN"/>
          </w:rPr>
          <w:tab/>
        </w:r>
        <w:r w:rsidRPr="00AE4BA1">
          <w:rPr>
            <w:rFonts w:eastAsia="Times New Roman"/>
          </w:rPr>
          <w:t>Use of SLPP</w:t>
        </w:r>
        <w:del w:id="1455" w:author="Chatterjee Debdeep [2]" w:date="2022-11-28T20:18:00Z">
          <w:r w:rsidRPr="00AE4BA1" w:rsidDel="00AF0610">
            <w:rPr>
              <w:rFonts w:eastAsia="Times New Roman"/>
            </w:rPr>
            <w:delText>/RSPP</w:delText>
          </w:r>
        </w:del>
        <w:r w:rsidRPr="00AE4BA1">
          <w:rPr>
            <w:rFonts w:eastAsia="Times New Roman"/>
          </w:rPr>
          <w:t xml:space="preserve"> between the UE and the LMF</w:t>
        </w:r>
      </w:ins>
    </w:p>
    <w:p w14:paraId="0C5187E0" w14:textId="77777777" w:rsidR="003C3730" w:rsidRPr="00AE4BA1" w:rsidRDefault="003C3730" w:rsidP="003C3730">
      <w:pPr>
        <w:overflowPunct w:val="0"/>
        <w:autoSpaceDE w:val="0"/>
        <w:autoSpaceDN w:val="0"/>
        <w:adjustRightInd w:val="0"/>
        <w:spacing w:after="120"/>
        <w:textAlignment w:val="baseline"/>
        <w:rPr>
          <w:ins w:id="1456" w:author="Chatterjee Debdeep" w:date="2022-11-23T13:37:00Z"/>
        </w:rPr>
      </w:pPr>
      <w:ins w:id="1457" w:author="Chatterjee Debdeep" w:date="2022-11-23T13:37:00Z">
        <w:r w:rsidRPr="00AE4BA1">
          <w:t>The details of functionalities of LMF for supporting SL positioning will be discussed in normative work.</w:t>
        </w:r>
      </w:ins>
    </w:p>
    <w:p w14:paraId="0085F40A" w14:textId="4870C397" w:rsidR="003B1D3F" w:rsidRPr="00AE4BA1" w:rsidRDefault="003B1D3F" w:rsidP="003B1D3F"/>
    <w:p w14:paraId="1C1449F6" w14:textId="2137CC8F" w:rsidR="00A47348" w:rsidRPr="00AE4BA1" w:rsidRDefault="004F6F2F" w:rsidP="00A47348">
      <w:pPr>
        <w:pStyle w:val="Heading2"/>
      </w:pPr>
      <w:bookmarkStart w:id="1458" w:name="_Toc117437895"/>
      <w:r w:rsidRPr="00AE4BA1">
        <w:t>5</w:t>
      </w:r>
      <w:r w:rsidR="00A47348" w:rsidRPr="00AE4BA1">
        <w:t>.</w:t>
      </w:r>
      <w:r w:rsidR="003212AD" w:rsidRPr="00AE4BA1">
        <w:t>3</w:t>
      </w:r>
      <w:r w:rsidR="00A47348" w:rsidRPr="00AE4BA1">
        <w:tab/>
        <w:t>Summary of Sidelink Positioning Evaluations</w:t>
      </w:r>
      <w:bookmarkEnd w:id="1458"/>
    </w:p>
    <w:p w14:paraId="290C4C87" w14:textId="04121DA5" w:rsidR="00A47348" w:rsidRPr="00AE4BA1" w:rsidDel="00210AE4" w:rsidRDefault="009A481E" w:rsidP="003B1D3F">
      <w:pPr>
        <w:rPr>
          <w:moveFrom w:id="1459" w:author="Chatterjee Debdeep [2]" w:date="2022-11-29T10:26:00Z"/>
        </w:rPr>
      </w:pPr>
      <w:moveFromRangeStart w:id="1460" w:author="Chatterjee Debdeep [2]" w:date="2022-11-29T10:26:00Z" w:name="move120610009"/>
      <w:moveFrom w:id="1461" w:author="Chatterjee Debdeep [2]" w:date="2022-11-29T10:26:00Z">
        <w:r w:rsidRPr="00AE4BA1" w:rsidDel="00210AE4">
          <w:t xml:space="preserve">The methodology for the evaluation of SL positioning can be found in </w:t>
        </w:r>
        <w:r w:rsidR="00F842E0" w:rsidRPr="00AE4BA1" w:rsidDel="00210AE4">
          <w:t>A</w:t>
        </w:r>
        <w:r w:rsidRPr="00AE4BA1" w:rsidDel="00210AE4">
          <w:t>nnex A.1</w:t>
        </w:r>
        <w:r w:rsidR="00F842E0" w:rsidRPr="00AE4BA1" w:rsidDel="00210AE4">
          <w:t>.</w:t>
        </w:r>
      </w:moveFrom>
    </w:p>
    <w:p w14:paraId="6724E03F" w14:textId="1AFF5892" w:rsidR="00095FF2" w:rsidRPr="00AE4BA1" w:rsidRDefault="00095FF2" w:rsidP="00095FF2">
      <w:pPr>
        <w:pStyle w:val="Heading3"/>
      </w:pPr>
      <w:bookmarkStart w:id="1462" w:name="_Toc117437896"/>
      <w:moveFromRangeEnd w:id="1460"/>
      <w:r w:rsidRPr="00AE4BA1">
        <w:t>5.</w:t>
      </w:r>
      <w:r w:rsidR="005A416A" w:rsidRPr="00AE4BA1">
        <w:t>3</w:t>
      </w:r>
      <w:r w:rsidRPr="00AE4BA1">
        <w:t>.1</w:t>
      </w:r>
      <w:r w:rsidRPr="00AE4BA1">
        <w:tab/>
      </w:r>
      <w:r w:rsidR="005025D3" w:rsidRPr="00AE4BA1">
        <w:t xml:space="preserve">Evaluation of </w:t>
      </w:r>
      <w:r w:rsidR="00E86F5B" w:rsidRPr="00AE4BA1">
        <w:t xml:space="preserve">Bandwidth </w:t>
      </w:r>
      <w:r w:rsidR="00DE614C" w:rsidRPr="00AE4BA1">
        <w:t>R</w:t>
      </w:r>
      <w:r w:rsidR="00E86F5B" w:rsidRPr="00AE4BA1">
        <w:t xml:space="preserve">equirements to meet </w:t>
      </w:r>
      <w:r w:rsidR="009771BF" w:rsidRPr="00AE4BA1">
        <w:t>I</w:t>
      </w:r>
      <w:r w:rsidR="00E86F5B" w:rsidRPr="00AE4BA1">
        <w:t xml:space="preserve">dentified </w:t>
      </w:r>
      <w:r w:rsidR="009771BF" w:rsidRPr="00AE4BA1">
        <w:t>A</w:t>
      </w:r>
      <w:r w:rsidR="00E86F5B" w:rsidRPr="00AE4BA1">
        <w:t xml:space="preserve">ccuracy </w:t>
      </w:r>
      <w:r w:rsidR="009771BF" w:rsidRPr="00AE4BA1">
        <w:t>R</w:t>
      </w:r>
      <w:r w:rsidR="00E86F5B" w:rsidRPr="00AE4BA1">
        <w:t>equirements</w:t>
      </w:r>
      <w:bookmarkEnd w:id="1462"/>
    </w:p>
    <w:p w14:paraId="67E151F1" w14:textId="77777777" w:rsidR="00210AE4" w:rsidRPr="00AE4BA1" w:rsidRDefault="00210AE4" w:rsidP="00210AE4">
      <w:pPr>
        <w:rPr>
          <w:moveTo w:id="1463" w:author="Chatterjee Debdeep [2]" w:date="2022-11-29T10:26:00Z"/>
        </w:rPr>
      </w:pPr>
      <w:moveToRangeStart w:id="1464" w:author="Chatterjee Debdeep [2]" w:date="2022-11-29T10:26:00Z" w:name="move120610009"/>
      <w:moveTo w:id="1465" w:author="Chatterjee Debdeep [2]" w:date="2022-11-29T10:26:00Z">
        <w:r w:rsidRPr="00AE4BA1">
          <w:t>The methodology for the evaluation of SL positioning can be found in Annex A.1.</w:t>
        </w:r>
      </w:moveTo>
    </w:p>
    <w:moveToRangeEnd w:id="1464"/>
    <w:p w14:paraId="50638FEA" w14:textId="78DDCB29" w:rsidR="00E86F5B" w:rsidRPr="00AE4BA1" w:rsidRDefault="00002EC2" w:rsidP="00E86F5B">
      <w:r w:rsidRPr="00AE4BA1">
        <w:t>The performance analysis for Rel-18 SL positioning shows that, with increasing of bandwidth of SL PRS, the positioning accuracy improves for both absolute positioning and relative positioning/ranging for all evaluated scenarios.</w:t>
      </w:r>
    </w:p>
    <w:p w14:paraId="4BDAF540" w14:textId="39330256" w:rsidR="00376134" w:rsidRPr="00AE4BA1" w:rsidRDefault="00376134" w:rsidP="0025204B">
      <w:r w:rsidRPr="00AE4BA1">
        <w:t xml:space="preserve">For V2X use case in highway scenario, </w:t>
      </w:r>
      <w:del w:id="1466" w:author="Chatterjee Debdeep" w:date="2022-11-22T10:11:00Z">
        <w:r w:rsidRPr="00AE4BA1" w:rsidDel="00A42FB1">
          <w:delText xml:space="preserve">13 </w:delText>
        </w:r>
      </w:del>
      <w:ins w:id="1467" w:author="Chatterjee Debdeep" w:date="2022-11-22T10:11:00Z">
        <w:r w:rsidR="00A42FB1" w:rsidRPr="00AE4BA1">
          <w:t xml:space="preserve">14 </w:t>
        </w:r>
      </w:ins>
      <w:r w:rsidRPr="00AE4BA1">
        <w:t>sources ([</w:t>
      </w:r>
      <w:r w:rsidR="001F7CDE" w:rsidRPr="00AE4BA1">
        <w:t>19</w:t>
      </w:r>
      <w:r w:rsidRPr="00AE4BA1">
        <w:t>], [</w:t>
      </w:r>
      <w:r w:rsidR="003044FC" w:rsidRPr="00AE4BA1">
        <w:t>20</w:t>
      </w:r>
      <w:r w:rsidRPr="00AE4BA1">
        <w:t>], [</w:t>
      </w:r>
      <w:r w:rsidR="007E134A" w:rsidRPr="00AE4BA1">
        <w:t>21</w:t>
      </w:r>
      <w:r w:rsidRPr="00AE4BA1">
        <w:t>], [</w:t>
      </w:r>
      <w:r w:rsidR="00463C32" w:rsidRPr="00AE4BA1">
        <w:t>22</w:t>
      </w:r>
      <w:r w:rsidRPr="00AE4BA1">
        <w:t>], [</w:t>
      </w:r>
      <w:r w:rsidR="00463C32" w:rsidRPr="00AE4BA1">
        <w:t>23</w:t>
      </w:r>
      <w:r w:rsidRPr="00AE4BA1">
        <w:t>], [</w:t>
      </w:r>
      <w:r w:rsidR="00463C32" w:rsidRPr="00AE4BA1">
        <w:t>24</w:t>
      </w:r>
      <w:r w:rsidRPr="00AE4BA1">
        <w:t>], [</w:t>
      </w:r>
      <w:r w:rsidR="00463C32" w:rsidRPr="00AE4BA1">
        <w:t>26</w:t>
      </w:r>
      <w:r w:rsidRPr="00AE4BA1">
        <w:t>], [</w:t>
      </w:r>
      <w:r w:rsidR="00463C32" w:rsidRPr="00AE4BA1">
        <w:t>27</w:t>
      </w:r>
      <w:r w:rsidRPr="00AE4BA1">
        <w:t>], [</w:t>
      </w:r>
      <w:r w:rsidR="00DF47D4" w:rsidRPr="00AE4BA1">
        <w:t>29</w:t>
      </w:r>
      <w:r w:rsidRPr="00AE4BA1">
        <w:t>], [</w:t>
      </w:r>
      <w:r w:rsidR="00DF47D4" w:rsidRPr="00AE4BA1">
        <w:t>30</w:t>
      </w:r>
      <w:r w:rsidRPr="00AE4BA1">
        <w:t>], [</w:t>
      </w:r>
      <w:r w:rsidR="00DF47D4" w:rsidRPr="00AE4BA1">
        <w:t>31</w:t>
      </w:r>
      <w:r w:rsidRPr="00AE4BA1">
        <w:t>], [</w:t>
      </w:r>
      <w:r w:rsidR="00DF47D4" w:rsidRPr="00AE4BA1">
        <w:t>32</w:t>
      </w:r>
      <w:r w:rsidRPr="00AE4BA1">
        <w:t>], [</w:t>
      </w:r>
      <w:r w:rsidR="005C2BAD" w:rsidRPr="00AE4BA1">
        <w:t>33</w:t>
      </w:r>
      <w:r w:rsidRPr="00AE4BA1">
        <w:t>]</w:t>
      </w:r>
      <w:ins w:id="1468" w:author="Chatterjee Debdeep" w:date="2022-11-22T10:11:00Z">
        <w:r w:rsidR="002437AC" w:rsidRPr="00AE4BA1">
          <w:t>, [</w:t>
        </w:r>
        <w:del w:id="1469" w:author="Chatterjee Debdeep" w:date="2022-11-22T22:09:00Z">
          <w:r w:rsidR="002437AC" w:rsidRPr="00AE4BA1" w:rsidDel="008E5303">
            <w:delText>34</w:delText>
          </w:r>
        </w:del>
      </w:ins>
      <w:ins w:id="1470" w:author="Chatterjee Debdeep" w:date="2022-11-22T22:09:00Z">
        <w:r w:rsidR="008E5303" w:rsidRPr="00AE4BA1">
          <w:t>78</w:t>
        </w:r>
      </w:ins>
      <w:ins w:id="1471" w:author="Chatterjee Debdeep" w:date="2022-11-22T10:11:00Z">
        <w:r w:rsidR="002437AC" w:rsidRPr="00AE4BA1">
          <w:t>]</w:t>
        </w:r>
      </w:ins>
      <w:r w:rsidRPr="00AE4BA1">
        <w:t>) provide</w:t>
      </w:r>
      <w:r w:rsidR="005C2BAD" w:rsidRPr="00AE4BA1">
        <w:t>d</w:t>
      </w:r>
      <w:r w:rsidRPr="00AE4BA1">
        <w:t xml:space="preserve"> simulation results for FR1, and </w:t>
      </w:r>
      <w:del w:id="1472" w:author="Chatterjee Debdeep" w:date="2022-11-22T10:12:00Z">
        <w:r w:rsidRPr="00AE4BA1" w:rsidDel="00480EB0">
          <w:delText xml:space="preserve">1 </w:delText>
        </w:r>
      </w:del>
      <w:ins w:id="1473" w:author="Chatterjee Debdeep" w:date="2022-11-22T10:12:00Z">
        <w:r w:rsidR="00480EB0" w:rsidRPr="00AE4BA1">
          <w:t xml:space="preserve">2 </w:t>
        </w:r>
      </w:ins>
      <w:r w:rsidRPr="00AE4BA1">
        <w:t>source</w:t>
      </w:r>
      <w:ins w:id="1474" w:author="Chatterjee Debdeep" w:date="2022-11-22T10:12:00Z">
        <w:r w:rsidR="00480EB0" w:rsidRPr="00AE4BA1">
          <w:t>s</w:t>
        </w:r>
      </w:ins>
      <w:r w:rsidRPr="00AE4BA1">
        <w:t xml:space="preserve"> (</w:t>
      </w:r>
      <w:ins w:id="1475" w:author="Chatterjee Debdeep" w:date="2022-11-22T10:12:00Z">
        <w:r w:rsidR="00480EB0" w:rsidRPr="00AE4BA1">
          <w:t xml:space="preserve">[27], </w:t>
        </w:r>
      </w:ins>
      <w:r w:rsidRPr="00AE4BA1">
        <w:t>[</w:t>
      </w:r>
      <w:r w:rsidR="005C2BAD" w:rsidRPr="00AE4BA1">
        <w:t>32</w:t>
      </w:r>
      <w:r w:rsidRPr="00AE4BA1">
        <w:t>]) provide</w:t>
      </w:r>
      <w:r w:rsidR="005C2BAD" w:rsidRPr="00AE4BA1">
        <w:t>d</w:t>
      </w:r>
      <w:r w:rsidRPr="00AE4BA1">
        <w:t xml:space="preserve"> simulation results for FR2. </w:t>
      </w:r>
    </w:p>
    <w:p w14:paraId="29FF7ED4" w14:textId="0FE280C9" w:rsidR="00376134" w:rsidRPr="00AE4BA1" w:rsidRDefault="00376134" w:rsidP="007415E0">
      <w:pPr>
        <w:numPr>
          <w:ilvl w:val="0"/>
          <w:numId w:val="23"/>
        </w:numPr>
        <w:spacing w:after="160" w:line="259" w:lineRule="auto"/>
        <w:ind w:left="568" w:hanging="284"/>
        <w:rPr>
          <w:rFonts w:eastAsia="Times New Roman"/>
        </w:rPr>
      </w:pPr>
      <w:r w:rsidRPr="00AE4BA1">
        <w:rPr>
          <w:rFonts w:eastAsia="Times New Roman"/>
        </w:rPr>
        <w:t xml:space="preserve">For absolute horizontal accuracy, the results were provided by </w:t>
      </w:r>
      <w:del w:id="1476" w:author="Chatterjee Debdeep" w:date="2022-11-22T10:12:00Z">
        <w:r w:rsidRPr="00AE4BA1" w:rsidDel="00286C44">
          <w:rPr>
            <w:rFonts w:eastAsia="Times New Roman"/>
          </w:rPr>
          <w:delText xml:space="preserve">13 </w:delText>
        </w:r>
      </w:del>
      <w:ins w:id="1477" w:author="Chatterjee Debdeep" w:date="2022-11-22T10:12:00Z">
        <w:r w:rsidR="00286C44" w:rsidRPr="00AE4BA1">
          <w:rPr>
            <w:rFonts w:eastAsia="Times New Roman"/>
          </w:rPr>
          <w:t xml:space="preserve">14 </w:t>
        </w:r>
      </w:ins>
      <w:r w:rsidRPr="00AE4BA1">
        <w:rPr>
          <w:rFonts w:eastAsia="Times New Roman"/>
        </w:rPr>
        <w:t xml:space="preserve">sources. </w:t>
      </w:r>
      <w:del w:id="1478" w:author="Chatterjee Debdeep" w:date="2022-11-22T10:13:00Z">
        <w:r w:rsidRPr="00AE4BA1" w:rsidDel="003736E4">
          <w:rPr>
            <w:rFonts w:eastAsia="Times New Roman"/>
          </w:rPr>
          <w:delText xml:space="preserve">11 </w:delText>
        </w:r>
      </w:del>
      <w:ins w:id="1479" w:author="Chatterjee Debdeep" w:date="2022-11-22T10:13:00Z">
        <w:r w:rsidR="003736E4" w:rsidRPr="00AE4BA1">
          <w:rPr>
            <w:rFonts w:eastAsia="Times New Roman"/>
          </w:rPr>
          <w:t xml:space="preserve">12 </w:t>
        </w:r>
      </w:ins>
      <w:r w:rsidRPr="00AE4BA1">
        <w:rPr>
          <w:rFonts w:eastAsia="Times New Roman"/>
        </w:rPr>
        <w:t xml:space="preserve">out of </w:t>
      </w:r>
      <w:del w:id="1480" w:author="Chatterjee Debdeep" w:date="2022-11-22T10:13:00Z">
        <w:r w:rsidRPr="00AE4BA1" w:rsidDel="003736E4">
          <w:rPr>
            <w:rFonts w:eastAsia="Times New Roman"/>
          </w:rPr>
          <w:delText xml:space="preserve">13 </w:delText>
        </w:r>
      </w:del>
      <w:ins w:id="1481" w:author="Chatterjee Debdeep" w:date="2022-11-22T10:13:00Z">
        <w:r w:rsidR="003736E4" w:rsidRPr="00AE4BA1">
          <w:rPr>
            <w:rFonts w:eastAsia="Times New Roman"/>
          </w:rPr>
          <w:t xml:space="preserve">14 </w:t>
        </w:r>
      </w:ins>
      <w:r w:rsidRPr="00AE4BA1">
        <w:rPr>
          <w:rFonts w:eastAsia="Times New Roman"/>
        </w:rPr>
        <w:t xml:space="preserve">sources show that, the target requirement </w:t>
      </w:r>
      <w:del w:id="1482" w:author="Chatterjee Debdeep" w:date="2022-11-22T16:28:00Z">
        <w:r w:rsidRPr="00AE4BA1" w:rsidDel="004C1174">
          <w:rPr>
            <w:rFonts w:eastAsia="Times New Roman"/>
          </w:rPr>
          <w:delText xml:space="preserve">set </w:delText>
        </w:r>
      </w:del>
      <w:ins w:id="1483" w:author="Chatterjee Debdeep" w:date="2022-11-22T16:28:00Z">
        <w:r w:rsidR="004C1174" w:rsidRPr="00AE4BA1">
          <w:rPr>
            <w:rFonts w:eastAsia="Times New Roman"/>
          </w:rPr>
          <w:t xml:space="preserve">Set </w:t>
        </w:r>
      </w:ins>
      <w:r w:rsidRPr="00AE4BA1">
        <w:rPr>
          <w:rFonts w:eastAsia="Times New Roman"/>
        </w:rPr>
        <w:t xml:space="preserve">A can be achieved, and </w:t>
      </w:r>
      <w:r w:rsidR="00B63EDB" w:rsidRPr="00AE4BA1">
        <w:rPr>
          <w:rFonts w:eastAsia="Times New Roman"/>
        </w:rPr>
        <w:t>9</w:t>
      </w:r>
      <w:r w:rsidRPr="00AE4BA1">
        <w:rPr>
          <w:rFonts w:eastAsia="Times New Roman"/>
        </w:rPr>
        <w:t xml:space="preserve"> out of </w:t>
      </w:r>
      <w:del w:id="1484" w:author="Chatterjee Debdeep [2]" w:date="2022-11-28T12:49:00Z">
        <w:r w:rsidRPr="00AE4BA1" w:rsidDel="00FB6385">
          <w:rPr>
            <w:rFonts w:eastAsia="Times New Roman"/>
          </w:rPr>
          <w:delText xml:space="preserve">13 </w:delText>
        </w:r>
      </w:del>
      <w:ins w:id="1485" w:author="Chatterjee Debdeep [2]" w:date="2022-11-28T12:49:00Z">
        <w:r w:rsidR="00FB6385">
          <w:rPr>
            <w:rFonts w:eastAsia="Times New Roman"/>
          </w:rPr>
          <w:t>14</w:t>
        </w:r>
        <w:r w:rsidR="00FB6385" w:rsidRPr="00FB6385">
          <w:rPr>
            <w:rFonts w:eastAsia="Times New Roman"/>
          </w:rPr>
          <w:t xml:space="preserve"> </w:t>
        </w:r>
      </w:ins>
      <w:r w:rsidRPr="00FB6385">
        <w:rPr>
          <w:rFonts w:eastAsia="Times New Roman"/>
        </w:rPr>
        <w:t xml:space="preserve">sources show that the target requirement </w:t>
      </w:r>
      <w:del w:id="1486" w:author="Chatterjee Debdeep" w:date="2022-11-22T16:28:00Z">
        <w:r w:rsidRPr="00AE4BA1" w:rsidDel="004C1174">
          <w:rPr>
            <w:rFonts w:eastAsia="Times New Roman"/>
          </w:rPr>
          <w:delText xml:space="preserve">set </w:delText>
        </w:r>
      </w:del>
      <w:ins w:id="1487" w:author="Chatterjee Debdeep" w:date="2022-11-22T16:28:00Z">
        <w:r w:rsidR="004C1174" w:rsidRPr="00AE4BA1">
          <w:rPr>
            <w:rFonts w:eastAsia="Times New Roman"/>
          </w:rPr>
          <w:t xml:space="preserve">Set </w:t>
        </w:r>
      </w:ins>
      <w:r w:rsidRPr="00AE4BA1">
        <w:rPr>
          <w:rFonts w:eastAsia="Times New Roman"/>
        </w:rPr>
        <w:t xml:space="preserve">B cannot be achievable even </w:t>
      </w:r>
      <w:del w:id="1488" w:author="Chatterjee Debdeep" w:date="2022-11-22T10:13:00Z">
        <w:r w:rsidRPr="00AE4BA1" w:rsidDel="00315EC9">
          <w:rPr>
            <w:rFonts w:eastAsia="Times New Roman"/>
          </w:rPr>
          <w:delText xml:space="preserve">by </w:delText>
        </w:r>
      </w:del>
      <w:ins w:id="1489" w:author="Chatterjee Debdeep" w:date="2022-11-22T10:13:00Z">
        <w:r w:rsidR="00315EC9" w:rsidRPr="00AE4BA1">
          <w:rPr>
            <w:rFonts w:eastAsia="Times New Roman"/>
          </w:rPr>
          <w:t xml:space="preserve">with </w:t>
        </w:r>
      </w:ins>
      <w:r w:rsidRPr="00AE4BA1">
        <w:rPr>
          <w:rFonts w:eastAsia="Times New Roman"/>
        </w:rPr>
        <w:t>100MHz.</w:t>
      </w:r>
    </w:p>
    <w:p w14:paraId="49B1580B" w14:textId="4D5FD750" w:rsidR="00376134" w:rsidRPr="00AE4BA1" w:rsidRDefault="00376134" w:rsidP="007415E0">
      <w:pPr>
        <w:numPr>
          <w:ilvl w:val="0"/>
          <w:numId w:val="23"/>
        </w:numPr>
        <w:spacing w:after="160" w:line="259" w:lineRule="auto"/>
        <w:rPr>
          <w:rFonts w:eastAsia="Times New Roman"/>
        </w:rPr>
      </w:pPr>
      <w:r w:rsidRPr="00AE4BA1">
        <w:rPr>
          <w:rFonts w:eastAsia="Times New Roman"/>
        </w:rPr>
        <w:t>The requirement 1.5m@90% (Set A)</w:t>
      </w:r>
    </w:p>
    <w:p w14:paraId="338B6D59" w14:textId="63CA4481" w:rsidR="00376134" w:rsidRPr="00AE4BA1" w:rsidRDefault="00376134" w:rsidP="007415E0">
      <w:pPr>
        <w:pStyle w:val="B30"/>
        <w:numPr>
          <w:ilvl w:val="0"/>
          <w:numId w:val="23"/>
        </w:numPr>
        <w:ind w:left="1135" w:hanging="284"/>
        <w:rPr>
          <w:rFonts w:eastAsia="Times New Roman"/>
        </w:rPr>
      </w:pPr>
      <w:r w:rsidRPr="00AE4BA1">
        <w:rPr>
          <w:rFonts w:eastAsia="Times New Roman"/>
        </w:rPr>
        <w:t xml:space="preserve">is achieved with 20MHz bandwidth in contributions from </w:t>
      </w:r>
      <w:del w:id="1490" w:author="Chatterjee Debdeep" w:date="2022-11-22T10:20:00Z">
        <w:r w:rsidRPr="00AE4BA1" w:rsidDel="0027550E">
          <w:rPr>
            <w:rFonts w:eastAsia="Times New Roman"/>
          </w:rPr>
          <w:delText xml:space="preserve">3 </w:delText>
        </w:r>
      </w:del>
      <w:ins w:id="1491" w:author="Chatterjee Debdeep" w:date="2022-11-22T10:20:00Z">
        <w:r w:rsidR="0027550E" w:rsidRPr="00AE4BA1">
          <w:rPr>
            <w:rFonts w:eastAsia="Times New Roman"/>
          </w:rPr>
          <w:t xml:space="preserve">2 </w:t>
        </w:r>
      </w:ins>
      <w:r w:rsidRPr="00AE4BA1">
        <w:rPr>
          <w:rFonts w:eastAsia="Times New Roman"/>
        </w:rPr>
        <w:t>sources (</w:t>
      </w:r>
      <w:ins w:id="1492" w:author="Chatterjee Debdeep" w:date="2022-11-22T10:22:00Z">
        <w:r w:rsidR="006E54AF" w:rsidRPr="00AE4BA1">
          <w:rPr>
            <w:rFonts w:eastAsia="Times New Roman"/>
          </w:rPr>
          <w:t xml:space="preserve">[19], </w:t>
        </w:r>
      </w:ins>
      <w:r w:rsidRPr="00AE4BA1">
        <w:rPr>
          <w:rFonts w:eastAsia="Times New Roman"/>
        </w:rPr>
        <w:t>[</w:t>
      </w:r>
      <w:r w:rsidR="00122334" w:rsidRPr="00AE4BA1">
        <w:rPr>
          <w:rFonts w:eastAsia="Times New Roman"/>
        </w:rPr>
        <w:t>24</w:t>
      </w:r>
      <w:r w:rsidRPr="00AE4BA1">
        <w:rPr>
          <w:rFonts w:eastAsia="Times New Roman"/>
        </w:rPr>
        <w:t>]</w:t>
      </w:r>
      <w:del w:id="1493" w:author="Chatterjee Debdeep" w:date="2022-11-26T10:20:00Z">
        <w:r w:rsidRPr="00AE4BA1" w:rsidDel="00C86FEF">
          <w:rPr>
            <w:rFonts w:eastAsia="Times New Roman"/>
          </w:rPr>
          <w:delText>, [</w:delText>
        </w:r>
        <w:r w:rsidR="00752411" w:rsidRPr="00AE4BA1" w:rsidDel="00C86FEF">
          <w:rPr>
            <w:rFonts w:eastAsia="Times New Roman"/>
          </w:rPr>
          <w:delText>26</w:delText>
        </w:r>
        <w:r w:rsidRPr="00AE4BA1" w:rsidDel="00C86FEF">
          <w:rPr>
            <w:rFonts w:eastAsia="Times New Roman"/>
          </w:rPr>
          <w:delText>], [</w:delText>
        </w:r>
        <w:r w:rsidR="00752411" w:rsidRPr="00AE4BA1" w:rsidDel="00C86FEF">
          <w:rPr>
            <w:rFonts w:eastAsia="Times New Roman"/>
          </w:rPr>
          <w:delText>32</w:delText>
        </w:r>
        <w:r w:rsidRPr="00AE4BA1" w:rsidDel="00C86FEF">
          <w:rPr>
            <w:rFonts w:eastAsia="Times New Roman"/>
          </w:rPr>
          <w:delText>]</w:delText>
        </w:r>
      </w:del>
      <w:r w:rsidRPr="00AE4BA1">
        <w:rPr>
          <w:rFonts w:eastAsia="Times New Roman"/>
        </w:rPr>
        <w:t>),</w:t>
      </w:r>
    </w:p>
    <w:p w14:paraId="06EEB086" w14:textId="0A6E9B6A" w:rsidR="00376134" w:rsidRPr="00AE4BA1" w:rsidRDefault="00613250" w:rsidP="007415E0">
      <w:pPr>
        <w:pStyle w:val="B30"/>
        <w:numPr>
          <w:ilvl w:val="1"/>
          <w:numId w:val="32"/>
        </w:numPr>
        <w:rPr>
          <w:rFonts w:eastAsia="Times New Roman"/>
        </w:rPr>
      </w:pPr>
      <w:ins w:id="1494" w:author="Chatterjee Debdeep" w:date="2022-11-22T10:22:00Z">
        <w:r w:rsidRPr="00AE4BA1">
          <w:lastRenderedPageBreak/>
          <w:t>where Joint Uu/SL positioning is used in contributions from ([</w:t>
        </w:r>
      </w:ins>
      <w:ins w:id="1495" w:author="Chatterjee Debdeep" w:date="2022-11-22T10:23:00Z">
        <w:r w:rsidRPr="00AE4BA1">
          <w:t>19</w:t>
        </w:r>
      </w:ins>
      <w:ins w:id="1496" w:author="Chatterjee Debdeep" w:date="2022-11-22T10:22:00Z">
        <w:r w:rsidRPr="00AE4BA1">
          <w:t>], [</w:t>
        </w:r>
      </w:ins>
      <w:ins w:id="1497" w:author="Chatterjee Debdeep" w:date="2022-11-22T10:23:00Z">
        <w:r w:rsidRPr="00AE4BA1">
          <w:t>24</w:t>
        </w:r>
      </w:ins>
      <w:ins w:id="1498" w:author="Chatterjee Debdeep" w:date="2022-11-22T10:22:00Z">
        <w:r w:rsidRPr="00AE4BA1">
          <w:t>])</w:t>
        </w:r>
      </w:ins>
      <w:del w:id="1499" w:author="Chatterjee Debdeep" w:date="2022-11-22T10:22:00Z">
        <w:r w:rsidR="00376134" w:rsidRPr="00AE4BA1" w:rsidDel="00613250">
          <w:rPr>
            <w:rFonts w:eastAsia="Times New Roman"/>
          </w:rPr>
          <w:delText>where SL ToA+AoA technique and optional antenna configuration is used in contribution from ([</w:delText>
        </w:r>
        <w:r w:rsidR="00752411" w:rsidRPr="00AE4BA1" w:rsidDel="00613250">
          <w:rPr>
            <w:rFonts w:eastAsia="Times New Roman"/>
          </w:rPr>
          <w:delText>26</w:delText>
        </w:r>
        <w:r w:rsidR="00376134" w:rsidRPr="00AE4BA1" w:rsidDel="00613250">
          <w:rPr>
            <w:rFonts w:eastAsia="Times New Roman"/>
          </w:rPr>
          <w:delText>])</w:delText>
        </w:r>
      </w:del>
    </w:p>
    <w:p w14:paraId="0DF6B935" w14:textId="7593E88B" w:rsidR="00376134" w:rsidRPr="00AE4BA1" w:rsidRDefault="00376134" w:rsidP="007415E0">
      <w:pPr>
        <w:pStyle w:val="B30"/>
        <w:numPr>
          <w:ilvl w:val="0"/>
          <w:numId w:val="23"/>
        </w:numPr>
        <w:ind w:left="1135" w:hanging="284"/>
        <w:rPr>
          <w:ins w:id="1500" w:author="Chatterjee Debdeep" w:date="2022-11-22T10:24:00Z"/>
          <w:rFonts w:eastAsia="Times New Roman"/>
        </w:rPr>
      </w:pPr>
      <w:r w:rsidRPr="00AE4BA1">
        <w:rPr>
          <w:rFonts w:eastAsia="Times New Roman"/>
        </w:rPr>
        <w:t>and is achieved with at least 40MHz bandwidth in contributions from 4 sources ([</w:t>
      </w:r>
      <w:r w:rsidR="001618AB" w:rsidRPr="00AE4BA1">
        <w:rPr>
          <w:rFonts w:eastAsia="Times New Roman"/>
        </w:rPr>
        <w:t>19</w:t>
      </w:r>
      <w:r w:rsidRPr="00AE4BA1">
        <w:rPr>
          <w:rFonts w:eastAsia="Times New Roman"/>
        </w:rPr>
        <w:t>], [</w:t>
      </w:r>
      <w:r w:rsidR="001618AB" w:rsidRPr="00AE4BA1">
        <w:rPr>
          <w:rFonts w:eastAsia="Times New Roman"/>
        </w:rPr>
        <w:t>22</w:t>
      </w:r>
      <w:r w:rsidRPr="00AE4BA1">
        <w:rPr>
          <w:rFonts w:eastAsia="Times New Roman"/>
        </w:rPr>
        <w:t>], [</w:t>
      </w:r>
      <w:r w:rsidR="001618AB" w:rsidRPr="00AE4BA1">
        <w:rPr>
          <w:rFonts w:eastAsia="Times New Roman"/>
        </w:rPr>
        <w:t>27</w:t>
      </w:r>
      <w:r w:rsidRPr="00AE4BA1">
        <w:rPr>
          <w:rFonts w:eastAsia="Times New Roman"/>
        </w:rPr>
        <w:t>], [</w:t>
      </w:r>
      <w:r w:rsidR="0076464B" w:rsidRPr="00AE4BA1">
        <w:rPr>
          <w:rFonts w:eastAsia="Times New Roman"/>
        </w:rPr>
        <w:t>29</w:t>
      </w:r>
      <w:r w:rsidRPr="00AE4BA1">
        <w:rPr>
          <w:rFonts w:eastAsia="Times New Roman"/>
        </w:rPr>
        <w:t xml:space="preserve">]), </w:t>
      </w:r>
    </w:p>
    <w:p w14:paraId="464D0519" w14:textId="052CE738" w:rsidR="00FA0AD6" w:rsidRPr="00AE4BA1" w:rsidRDefault="00C82274" w:rsidP="007C6B27">
      <w:pPr>
        <w:pStyle w:val="B30"/>
        <w:numPr>
          <w:ilvl w:val="1"/>
          <w:numId w:val="32"/>
        </w:numPr>
      </w:pPr>
      <w:ins w:id="1501" w:author="Chatterjee Debdeep" w:date="2022-11-22T10:24:00Z">
        <w:r w:rsidRPr="00AE4BA1">
          <w:t>where SL-only positioning is used in contribution from ([</w:t>
        </w:r>
      </w:ins>
      <w:ins w:id="1502" w:author="Chatterjee Debdeep" w:date="2022-11-22T10:25:00Z">
        <w:r w:rsidR="007E6125" w:rsidRPr="00AE4BA1">
          <w:t>19</w:t>
        </w:r>
      </w:ins>
      <w:ins w:id="1503" w:author="Chatterjee Debdeep" w:date="2022-11-22T10:24:00Z">
        <w:r w:rsidRPr="00AE4BA1">
          <w:t>])</w:t>
        </w:r>
      </w:ins>
    </w:p>
    <w:p w14:paraId="4D2BE664" w14:textId="4532131B" w:rsidR="00376134" w:rsidRPr="00AE4BA1" w:rsidRDefault="00376134" w:rsidP="007415E0">
      <w:pPr>
        <w:pStyle w:val="B30"/>
        <w:numPr>
          <w:ilvl w:val="0"/>
          <w:numId w:val="23"/>
        </w:numPr>
        <w:ind w:left="1135" w:hanging="284"/>
        <w:rPr>
          <w:rFonts w:eastAsia="Times New Roman"/>
        </w:rPr>
      </w:pPr>
      <w:r w:rsidRPr="00AE4BA1">
        <w:rPr>
          <w:rFonts w:eastAsia="Times New Roman"/>
        </w:rPr>
        <w:t xml:space="preserve">and is achieved with at least 100MHz bandwidth in contributions from </w:t>
      </w:r>
      <w:del w:id="1504" w:author="Chatterjee Debdeep" w:date="2022-11-22T10:27:00Z">
        <w:r w:rsidRPr="00AE4BA1" w:rsidDel="00774C53">
          <w:rPr>
            <w:rFonts w:eastAsia="Times New Roman"/>
          </w:rPr>
          <w:delText xml:space="preserve">5 </w:delText>
        </w:r>
      </w:del>
      <w:ins w:id="1505" w:author="Chatterjee Debdeep" w:date="2022-11-22T10:27:00Z">
        <w:del w:id="1506" w:author="Chatterjee Debdeep" w:date="2022-11-26T10:18:00Z">
          <w:r w:rsidR="00774C53" w:rsidRPr="00AE4BA1" w:rsidDel="008836BD">
            <w:rPr>
              <w:rFonts w:eastAsia="Times New Roman"/>
            </w:rPr>
            <w:delText>7</w:delText>
          </w:r>
        </w:del>
      </w:ins>
      <w:ins w:id="1507" w:author="Chatterjee Debdeep" w:date="2022-11-26T10:18:00Z">
        <w:r w:rsidR="008836BD" w:rsidRPr="00AE4BA1">
          <w:rPr>
            <w:rFonts w:eastAsia="Times New Roman"/>
          </w:rPr>
          <w:t>8</w:t>
        </w:r>
      </w:ins>
      <w:ins w:id="1508" w:author="Chatterjee Debdeep" w:date="2022-11-22T10:27:00Z">
        <w:r w:rsidR="00774C53" w:rsidRPr="00AE4BA1">
          <w:rPr>
            <w:rFonts w:eastAsia="Times New Roman"/>
          </w:rPr>
          <w:t xml:space="preserve"> </w:t>
        </w:r>
      </w:ins>
      <w:r w:rsidRPr="00AE4BA1">
        <w:rPr>
          <w:rFonts w:eastAsia="Times New Roman"/>
        </w:rPr>
        <w:t>sources ([</w:t>
      </w:r>
      <w:r w:rsidR="0076464B" w:rsidRPr="00AE4BA1">
        <w:rPr>
          <w:rFonts w:eastAsia="Times New Roman"/>
        </w:rPr>
        <w:t>20</w:t>
      </w:r>
      <w:r w:rsidRPr="00AE4BA1">
        <w:rPr>
          <w:rFonts w:eastAsia="Times New Roman"/>
        </w:rPr>
        <w:t>], [</w:t>
      </w:r>
      <w:r w:rsidR="0076464B" w:rsidRPr="00AE4BA1">
        <w:rPr>
          <w:rFonts w:eastAsia="Times New Roman"/>
        </w:rPr>
        <w:t>21</w:t>
      </w:r>
      <w:r w:rsidRPr="00AE4BA1">
        <w:rPr>
          <w:rFonts w:eastAsia="Times New Roman"/>
        </w:rPr>
        <w:t>], [</w:t>
      </w:r>
      <w:r w:rsidR="0076464B" w:rsidRPr="00AE4BA1">
        <w:rPr>
          <w:rFonts w:eastAsia="Times New Roman"/>
        </w:rPr>
        <w:t>23</w:t>
      </w:r>
      <w:r w:rsidRPr="00AE4BA1">
        <w:rPr>
          <w:rFonts w:eastAsia="Times New Roman"/>
        </w:rPr>
        <w:t xml:space="preserve">], </w:t>
      </w:r>
      <w:ins w:id="1509" w:author="Chatterjee Debdeep" w:date="2022-11-22T10:28:00Z">
        <w:r w:rsidR="00E86244" w:rsidRPr="00AE4BA1">
          <w:rPr>
            <w:rFonts w:eastAsia="Times New Roman"/>
          </w:rPr>
          <w:t xml:space="preserve">[24], </w:t>
        </w:r>
      </w:ins>
      <w:r w:rsidRPr="00AE4BA1">
        <w:rPr>
          <w:rFonts w:eastAsia="Times New Roman"/>
        </w:rPr>
        <w:t>[</w:t>
      </w:r>
      <w:r w:rsidR="00222E43" w:rsidRPr="00AE4BA1">
        <w:rPr>
          <w:rFonts w:eastAsia="Times New Roman"/>
        </w:rPr>
        <w:t>26</w:t>
      </w:r>
      <w:r w:rsidRPr="00AE4BA1">
        <w:rPr>
          <w:rFonts w:eastAsia="Times New Roman"/>
        </w:rPr>
        <w:t xml:space="preserve">], </w:t>
      </w:r>
      <w:ins w:id="1510" w:author="Chatterjee Debdeep" w:date="2022-11-22T10:28:00Z">
        <w:r w:rsidR="00384DBC" w:rsidRPr="00AE4BA1">
          <w:rPr>
            <w:rFonts w:eastAsia="Times New Roman"/>
          </w:rPr>
          <w:t>[</w:t>
        </w:r>
        <w:del w:id="1511" w:author="Chatterjee Debdeep" w:date="2022-11-22T22:10:00Z">
          <w:r w:rsidR="00384DBC" w:rsidRPr="00AE4BA1" w:rsidDel="008E5303">
            <w:rPr>
              <w:rFonts w:eastAsia="Times New Roman"/>
            </w:rPr>
            <w:delText>30</w:delText>
          </w:r>
        </w:del>
      </w:ins>
      <w:ins w:id="1512" w:author="Chatterjee Debdeep" w:date="2022-11-22T22:10:00Z">
        <w:r w:rsidR="008E5303" w:rsidRPr="00AE4BA1">
          <w:rPr>
            <w:rFonts w:eastAsia="Times New Roman"/>
          </w:rPr>
          <w:t>78</w:t>
        </w:r>
      </w:ins>
      <w:ins w:id="1513" w:author="Chatterjee Debdeep" w:date="2022-11-22T10:29:00Z">
        <w:r w:rsidR="00384DBC" w:rsidRPr="00AE4BA1">
          <w:rPr>
            <w:rFonts w:eastAsia="Times New Roman"/>
          </w:rPr>
          <w:t xml:space="preserve">], </w:t>
        </w:r>
      </w:ins>
      <w:ins w:id="1514" w:author="Chatterjee Debdeep" w:date="2022-11-26T10:18:00Z">
        <w:r w:rsidR="008C4FE8" w:rsidRPr="00AE4BA1">
          <w:rPr>
            <w:rFonts w:eastAsia="Times New Roman"/>
          </w:rPr>
          <w:t xml:space="preserve">[32], </w:t>
        </w:r>
      </w:ins>
      <w:r w:rsidRPr="00AE4BA1">
        <w:rPr>
          <w:rFonts w:eastAsia="Times New Roman"/>
        </w:rPr>
        <w:t>[</w:t>
      </w:r>
      <w:r w:rsidR="00222E43" w:rsidRPr="00AE4BA1">
        <w:rPr>
          <w:rFonts w:eastAsia="Times New Roman"/>
        </w:rPr>
        <w:t>33</w:t>
      </w:r>
      <w:r w:rsidRPr="00AE4BA1">
        <w:rPr>
          <w:rFonts w:eastAsia="Times New Roman"/>
        </w:rPr>
        <w:t>]),</w:t>
      </w:r>
    </w:p>
    <w:p w14:paraId="0BF385FC" w14:textId="7465B1C3" w:rsidR="0034058A" w:rsidRPr="00AE4BA1" w:rsidRDefault="0034058A" w:rsidP="0034058A">
      <w:pPr>
        <w:pStyle w:val="B30"/>
        <w:numPr>
          <w:ilvl w:val="1"/>
          <w:numId w:val="32"/>
        </w:numPr>
        <w:rPr>
          <w:ins w:id="1515" w:author="Chatterjee Debdeep" w:date="2022-11-22T10:26:00Z"/>
        </w:rPr>
      </w:pPr>
      <w:ins w:id="1516" w:author="Chatterjee Debdeep" w:date="2022-11-22T10:26:00Z">
        <w:r w:rsidRPr="00AE4BA1">
          <w:t>where SL-only positioning is used in contribution from ([</w:t>
        </w:r>
        <w:r w:rsidR="00E8353A" w:rsidRPr="00AE4BA1">
          <w:t>24</w:t>
        </w:r>
        <w:r w:rsidRPr="00AE4BA1">
          <w:t>])</w:t>
        </w:r>
      </w:ins>
    </w:p>
    <w:p w14:paraId="283276C0" w14:textId="3BAE33B3" w:rsidR="00376134" w:rsidRPr="00AE4BA1" w:rsidRDefault="00376134" w:rsidP="007415E0">
      <w:pPr>
        <w:pStyle w:val="B30"/>
        <w:numPr>
          <w:ilvl w:val="1"/>
          <w:numId w:val="32"/>
        </w:numPr>
        <w:rPr>
          <w:rFonts w:eastAsia="Times New Roman"/>
        </w:rPr>
      </w:pPr>
      <w:r w:rsidRPr="00AE4BA1">
        <w:rPr>
          <w:rFonts w:eastAsia="Times New Roman"/>
        </w:rPr>
        <w:t>where SL-TDOA technique is used in contribution from ([</w:t>
      </w:r>
      <w:r w:rsidR="00222E43" w:rsidRPr="00AE4BA1">
        <w:rPr>
          <w:rFonts w:eastAsia="Times New Roman"/>
        </w:rPr>
        <w:t>26</w:t>
      </w:r>
      <w:r w:rsidRPr="00AE4BA1">
        <w:rPr>
          <w:rFonts w:eastAsia="Times New Roman"/>
        </w:rPr>
        <w:t>])</w:t>
      </w:r>
    </w:p>
    <w:p w14:paraId="33027739" w14:textId="44586CCF" w:rsidR="00376134" w:rsidRPr="00AE4BA1" w:rsidRDefault="00376134" w:rsidP="007415E0">
      <w:pPr>
        <w:pStyle w:val="B30"/>
        <w:numPr>
          <w:ilvl w:val="0"/>
          <w:numId w:val="23"/>
        </w:numPr>
        <w:ind w:left="1135" w:hanging="284"/>
        <w:rPr>
          <w:ins w:id="1517" w:author="Chatterjee Debdeep" w:date="2022-11-22T10:31:00Z"/>
          <w:rFonts w:eastAsia="Times New Roman"/>
        </w:rPr>
      </w:pPr>
      <w:r w:rsidRPr="00AE4BA1">
        <w:rPr>
          <w:rFonts w:eastAsia="Times New Roman"/>
        </w:rPr>
        <w:t xml:space="preserve">and is NOT achieved with 100MHz bandwidth in contributions from </w:t>
      </w:r>
      <w:del w:id="1518" w:author="Chatterjee Debdeep" w:date="2022-11-22T10:30:00Z">
        <w:r w:rsidRPr="00AE4BA1" w:rsidDel="007B0C24">
          <w:rPr>
            <w:rFonts w:eastAsia="Times New Roman"/>
          </w:rPr>
          <w:delText xml:space="preserve">2 </w:delText>
        </w:r>
      </w:del>
      <w:ins w:id="1519" w:author="Chatterjee Debdeep" w:date="2022-11-22T10:30:00Z">
        <w:r w:rsidR="007B0C24" w:rsidRPr="00AE4BA1">
          <w:rPr>
            <w:rFonts w:eastAsia="Times New Roman"/>
          </w:rPr>
          <w:t xml:space="preserve">3 </w:t>
        </w:r>
      </w:ins>
      <w:r w:rsidRPr="00AE4BA1">
        <w:rPr>
          <w:rFonts w:eastAsia="Times New Roman"/>
        </w:rPr>
        <w:t>sources (</w:t>
      </w:r>
      <w:ins w:id="1520" w:author="Chatterjee Debdeep" w:date="2022-11-22T10:30:00Z">
        <w:r w:rsidR="006A29DD" w:rsidRPr="00AE4BA1">
          <w:rPr>
            <w:rFonts w:eastAsia="Times New Roman"/>
          </w:rPr>
          <w:t xml:space="preserve">[26], </w:t>
        </w:r>
      </w:ins>
      <w:r w:rsidRPr="00AE4BA1">
        <w:rPr>
          <w:rFonts w:eastAsia="Times New Roman"/>
        </w:rPr>
        <w:t>[</w:t>
      </w:r>
      <w:r w:rsidR="00222E43" w:rsidRPr="00AE4BA1">
        <w:rPr>
          <w:rFonts w:eastAsia="Times New Roman"/>
        </w:rPr>
        <w:t>30</w:t>
      </w:r>
      <w:r w:rsidRPr="00AE4BA1">
        <w:rPr>
          <w:rFonts w:eastAsia="Times New Roman"/>
        </w:rPr>
        <w:t>], [</w:t>
      </w:r>
      <w:r w:rsidR="009A7937" w:rsidRPr="00AE4BA1">
        <w:rPr>
          <w:rFonts w:eastAsia="Times New Roman"/>
        </w:rPr>
        <w:t>31</w:t>
      </w:r>
      <w:r w:rsidRPr="00AE4BA1">
        <w:rPr>
          <w:rFonts w:eastAsia="Times New Roman"/>
        </w:rPr>
        <w:t>])</w:t>
      </w:r>
    </w:p>
    <w:p w14:paraId="6C97C8C4" w14:textId="340E49FD" w:rsidR="00EE0334" w:rsidRPr="00AE4BA1" w:rsidRDefault="00CF5141" w:rsidP="00CF5141">
      <w:pPr>
        <w:pStyle w:val="B30"/>
        <w:numPr>
          <w:ilvl w:val="1"/>
          <w:numId w:val="32"/>
        </w:numPr>
        <w:rPr>
          <w:ins w:id="1521" w:author="Chatterjee Debdeep" w:date="2022-11-22T10:32:00Z"/>
        </w:rPr>
      </w:pPr>
      <w:ins w:id="1522" w:author="Chatterjee Debdeep" w:date="2022-11-22T10:31:00Z">
        <w:r w:rsidRPr="00AE4BA1">
          <w:t>where two anchors SL AoA technique is used in contribution from ([</w:t>
        </w:r>
      </w:ins>
      <w:ins w:id="1523" w:author="Chatterjee Debdeep" w:date="2022-11-22T10:32:00Z">
        <w:r w:rsidR="004B62E9" w:rsidRPr="00AE4BA1">
          <w:t>26</w:t>
        </w:r>
      </w:ins>
      <w:ins w:id="1524" w:author="Chatterjee Debdeep" w:date="2022-11-22T10:31:00Z">
        <w:r w:rsidRPr="00AE4BA1">
          <w:t>])</w:t>
        </w:r>
      </w:ins>
    </w:p>
    <w:p w14:paraId="19C3D859" w14:textId="4107C25C" w:rsidR="004B62E9" w:rsidRPr="00AE4BA1" w:rsidRDefault="004B62E9" w:rsidP="00DE0B64">
      <w:pPr>
        <w:pStyle w:val="B30"/>
        <w:numPr>
          <w:ilvl w:val="0"/>
          <w:numId w:val="23"/>
        </w:numPr>
        <w:ind w:left="1135" w:hanging="284"/>
        <w:rPr>
          <w:rFonts w:eastAsia="Times New Roman"/>
        </w:rPr>
      </w:pPr>
      <w:ins w:id="1525" w:author="Chatterjee Debdeep" w:date="2022-11-22T10:32:00Z">
        <w:r w:rsidRPr="00AE4BA1">
          <w:rPr>
            <w:rFonts w:eastAsia="Times New Roman"/>
          </w:rPr>
          <w:t>and is achieved with 200MHz bandwidth in FR2 in contribution from 1 source ([</w:t>
        </w:r>
        <w:del w:id="1526" w:author="Chatterjee Debdeep" w:date="2022-11-22T22:11:00Z">
          <w:r w:rsidR="00DE0B64" w:rsidRPr="00AE4BA1" w:rsidDel="00804140">
            <w:rPr>
              <w:rFonts w:eastAsia="Times New Roman"/>
            </w:rPr>
            <w:delText>33</w:delText>
          </w:r>
        </w:del>
      </w:ins>
      <w:ins w:id="1527" w:author="Chatterjee Debdeep" w:date="2022-11-22T22:11:00Z">
        <w:r w:rsidR="00804140" w:rsidRPr="00AE4BA1">
          <w:rPr>
            <w:rFonts w:eastAsia="Times New Roman"/>
          </w:rPr>
          <w:t>32</w:t>
        </w:r>
      </w:ins>
      <w:ins w:id="1528" w:author="Chatterjee Debdeep" w:date="2022-11-22T10:32:00Z">
        <w:r w:rsidRPr="00AE4BA1">
          <w:rPr>
            <w:rFonts w:eastAsia="Times New Roman"/>
          </w:rPr>
          <w:t>]).</w:t>
        </w:r>
      </w:ins>
    </w:p>
    <w:p w14:paraId="00A48686" w14:textId="77777777" w:rsidR="00376134" w:rsidRPr="00AE4BA1" w:rsidRDefault="00376134" w:rsidP="007415E0">
      <w:pPr>
        <w:numPr>
          <w:ilvl w:val="0"/>
          <w:numId w:val="23"/>
        </w:numPr>
        <w:spacing w:after="160" w:line="259" w:lineRule="auto"/>
        <w:rPr>
          <w:rFonts w:eastAsia="Times New Roman"/>
        </w:rPr>
      </w:pPr>
      <w:r w:rsidRPr="00AE4BA1">
        <w:rPr>
          <w:rFonts w:eastAsia="Times New Roman"/>
        </w:rPr>
        <w:t xml:space="preserve">The requirement 0.5m@90% (Set B) </w:t>
      </w:r>
    </w:p>
    <w:p w14:paraId="42C97ABA" w14:textId="158E5711" w:rsidR="00376134" w:rsidRPr="00AE4BA1" w:rsidDel="006E1A7D" w:rsidRDefault="00376134" w:rsidP="007415E0">
      <w:pPr>
        <w:pStyle w:val="B30"/>
        <w:numPr>
          <w:ilvl w:val="0"/>
          <w:numId w:val="23"/>
        </w:numPr>
        <w:ind w:left="1135" w:hanging="284"/>
        <w:rPr>
          <w:del w:id="1529" w:author="Chatterjee Debdeep" w:date="2022-11-22T10:34:00Z"/>
          <w:rFonts w:eastAsia="Times New Roman"/>
        </w:rPr>
      </w:pPr>
      <w:del w:id="1530" w:author="Chatterjee Debdeep" w:date="2022-11-22T10:34:00Z">
        <w:r w:rsidRPr="00AE4BA1" w:rsidDel="006E1A7D">
          <w:rPr>
            <w:rFonts w:eastAsia="Times New Roman"/>
          </w:rPr>
          <w:delText>is achieved with 40MHz in contribution from 1 source ([</w:delText>
        </w:r>
        <w:r w:rsidR="009A7937" w:rsidRPr="00AE4BA1" w:rsidDel="006E1A7D">
          <w:rPr>
            <w:rFonts w:eastAsia="Times New Roman"/>
          </w:rPr>
          <w:delText>29</w:delText>
        </w:r>
        <w:r w:rsidRPr="00AE4BA1" w:rsidDel="006E1A7D">
          <w:rPr>
            <w:rFonts w:eastAsia="Times New Roman"/>
          </w:rPr>
          <w:delText>]),</w:delText>
        </w:r>
      </w:del>
    </w:p>
    <w:p w14:paraId="46760651" w14:textId="7991A82D" w:rsidR="00376134" w:rsidRPr="00AE4BA1" w:rsidRDefault="00376134" w:rsidP="007415E0">
      <w:pPr>
        <w:pStyle w:val="B30"/>
        <w:numPr>
          <w:ilvl w:val="0"/>
          <w:numId w:val="23"/>
        </w:numPr>
        <w:ind w:left="1135" w:hanging="284"/>
        <w:rPr>
          <w:rFonts w:eastAsia="Times New Roman"/>
        </w:rPr>
      </w:pPr>
      <w:del w:id="1531" w:author="Chatterjee Debdeep" w:date="2022-11-22T10:34:00Z">
        <w:r w:rsidRPr="00AE4BA1" w:rsidDel="006E1A7D">
          <w:rPr>
            <w:rFonts w:eastAsia="Times New Roman"/>
          </w:rPr>
          <w:delText xml:space="preserve">and </w:delText>
        </w:r>
      </w:del>
      <w:r w:rsidRPr="00AE4BA1">
        <w:rPr>
          <w:rFonts w:eastAsia="Times New Roman"/>
        </w:rPr>
        <w:t xml:space="preserve">is achieved with at least100MHz in contributions from </w:t>
      </w:r>
      <w:del w:id="1532" w:author="Chatterjee Debdeep" w:date="2022-11-22T10:34:00Z">
        <w:r w:rsidRPr="00AE4BA1" w:rsidDel="008304AE">
          <w:rPr>
            <w:rFonts w:eastAsia="Times New Roman"/>
          </w:rPr>
          <w:delText xml:space="preserve">3 </w:delText>
        </w:r>
      </w:del>
      <w:ins w:id="1533" w:author="Chatterjee Debdeep" w:date="2022-11-22T10:34:00Z">
        <w:r w:rsidR="008304AE" w:rsidRPr="00AE4BA1">
          <w:rPr>
            <w:rFonts w:eastAsia="Times New Roman"/>
          </w:rPr>
          <w:t xml:space="preserve">5 </w:t>
        </w:r>
      </w:ins>
      <w:r w:rsidRPr="00AE4BA1">
        <w:rPr>
          <w:rFonts w:eastAsia="Times New Roman"/>
        </w:rPr>
        <w:t>sources ([</w:t>
      </w:r>
      <w:r w:rsidR="009A7937" w:rsidRPr="00AE4BA1">
        <w:rPr>
          <w:rFonts w:eastAsia="Times New Roman"/>
        </w:rPr>
        <w:t>19</w:t>
      </w:r>
      <w:r w:rsidRPr="00AE4BA1">
        <w:rPr>
          <w:rFonts w:eastAsia="Times New Roman"/>
        </w:rPr>
        <w:t>], [</w:t>
      </w:r>
      <w:r w:rsidR="009A7937" w:rsidRPr="00AE4BA1">
        <w:rPr>
          <w:rFonts w:eastAsia="Times New Roman"/>
        </w:rPr>
        <w:t>22</w:t>
      </w:r>
      <w:r w:rsidRPr="00AE4BA1">
        <w:rPr>
          <w:rFonts w:eastAsia="Times New Roman"/>
        </w:rPr>
        <w:t>], [</w:t>
      </w:r>
      <w:r w:rsidR="009D2C70" w:rsidRPr="00AE4BA1">
        <w:rPr>
          <w:rFonts w:eastAsia="Times New Roman"/>
        </w:rPr>
        <w:t>24</w:t>
      </w:r>
      <w:r w:rsidRPr="00AE4BA1">
        <w:rPr>
          <w:rFonts w:eastAsia="Times New Roman"/>
        </w:rPr>
        <w:t>]</w:t>
      </w:r>
      <w:ins w:id="1534" w:author="Chatterjee Debdeep" w:date="2022-11-22T10:34:00Z">
        <w:r w:rsidR="00E61D71" w:rsidRPr="00AE4BA1">
          <w:t>, [29], [</w:t>
        </w:r>
        <w:del w:id="1535" w:author="Chatterjee Debdeep" w:date="2022-11-22T22:13:00Z">
          <w:r w:rsidR="00E61D71" w:rsidRPr="00AE4BA1" w:rsidDel="002212BC">
            <w:delText>30</w:delText>
          </w:r>
        </w:del>
      </w:ins>
      <w:ins w:id="1536" w:author="Chatterjee Debdeep" w:date="2022-11-22T22:13:00Z">
        <w:r w:rsidR="002212BC" w:rsidRPr="00AE4BA1">
          <w:t>78</w:t>
        </w:r>
      </w:ins>
      <w:ins w:id="1537" w:author="Chatterjee Debdeep" w:date="2022-11-22T10:34:00Z">
        <w:r w:rsidR="00E61D71" w:rsidRPr="00AE4BA1">
          <w:t>]</w:t>
        </w:r>
      </w:ins>
      <w:r w:rsidRPr="00AE4BA1">
        <w:rPr>
          <w:rFonts w:eastAsia="Times New Roman"/>
        </w:rPr>
        <w:t>),</w:t>
      </w:r>
    </w:p>
    <w:p w14:paraId="38DD2113" w14:textId="161F5E83" w:rsidR="00376134" w:rsidRPr="00AE4BA1" w:rsidRDefault="00376134" w:rsidP="007415E0">
      <w:pPr>
        <w:pStyle w:val="B30"/>
        <w:numPr>
          <w:ilvl w:val="1"/>
          <w:numId w:val="32"/>
        </w:numPr>
        <w:rPr>
          <w:rFonts w:eastAsia="Times New Roman"/>
        </w:rPr>
      </w:pPr>
      <w:r w:rsidRPr="00AE4BA1">
        <w:rPr>
          <w:rFonts w:eastAsia="Times New Roman"/>
        </w:rPr>
        <w:t>where Joint Uu/SL positioning is used in contribution from ([</w:t>
      </w:r>
      <w:r w:rsidR="009D2C70" w:rsidRPr="00AE4BA1">
        <w:rPr>
          <w:rFonts w:eastAsia="Times New Roman"/>
        </w:rPr>
        <w:t>24</w:t>
      </w:r>
      <w:r w:rsidRPr="00AE4BA1">
        <w:rPr>
          <w:rFonts w:eastAsia="Times New Roman"/>
        </w:rPr>
        <w:t>])</w:t>
      </w:r>
    </w:p>
    <w:p w14:paraId="164AB2F7" w14:textId="24D20041" w:rsidR="00376134" w:rsidRPr="00AE4BA1" w:rsidRDefault="00376134" w:rsidP="007415E0">
      <w:pPr>
        <w:pStyle w:val="B30"/>
        <w:numPr>
          <w:ilvl w:val="0"/>
          <w:numId w:val="23"/>
        </w:numPr>
        <w:ind w:left="1135" w:hanging="284"/>
        <w:rPr>
          <w:rFonts w:eastAsia="Times New Roman"/>
        </w:rPr>
      </w:pPr>
      <w:r w:rsidRPr="00AE4BA1">
        <w:rPr>
          <w:rFonts w:eastAsia="Times New Roman"/>
        </w:rPr>
        <w:t>and is NOT achieved with100MHz bandwidth in FR1 or 400MHz in FR2 in contributions from 9 sources ([</w:t>
      </w:r>
      <w:r w:rsidR="007433C7" w:rsidRPr="00AE4BA1">
        <w:rPr>
          <w:rFonts w:eastAsia="Times New Roman"/>
        </w:rPr>
        <w:t>20</w:t>
      </w:r>
      <w:r w:rsidRPr="00AE4BA1">
        <w:rPr>
          <w:rFonts w:eastAsia="Times New Roman"/>
        </w:rPr>
        <w:t>], [</w:t>
      </w:r>
      <w:r w:rsidR="00D1772E" w:rsidRPr="00AE4BA1">
        <w:rPr>
          <w:rFonts w:eastAsia="Times New Roman"/>
        </w:rPr>
        <w:t>21</w:t>
      </w:r>
      <w:r w:rsidRPr="00AE4BA1">
        <w:rPr>
          <w:rFonts w:eastAsia="Times New Roman"/>
        </w:rPr>
        <w:t>], [</w:t>
      </w:r>
      <w:r w:rsidR="00D1772E" w:rsidRPr="00AE4BA1">
        <w:rPr>
          <w:rFonts w:eastAsia="Times New Roman"/>
        </w:rPr>
        <w:t>23</w:t>
      </w:r>
      <w:r w:rsidRPr="00AE4BA1">
        <w:rPr>
          <w:rFonts w:eastAsia="Times New Roman"/>
        </w:rPr>
        <w:t>], [</w:t>
      </w:r>
      <w:r w:rsidR="00D1772E" w:rsidRPr="00AE4BA1">
        <w:rPr>
          <w:rFonts w:eastAsia="Times New Roman"/>
        </w:rPr>
        <w:t>24</w:t>
      </w:r>
      <w:r w:rsidRPr="00AE4BA1">
        <w:rPr>
          <w:rFonts w:eastAsia="Times New Roman"/>
        </w:rPr>
        <w:t>], [</w:t>
      </w:r>
      <w:r w:rsidR="00D1772E" w:rsidRPr="00AE4BA1">
        <w:rPr>
          <w:rFonts w:eastAsia="Times New Roman"/>
        </w:rPr>
        <w:t>26</w:t>
      </w:r>
      <w:r w:rsidRPr="00AE4BA1">
        <w:rPr>
          <w:rFonts w:eastAsia="Times New Roman"/>
        </w:rPr>
        <w:t>], [</w:t>
      </w:r>
      <w:r w:rsidR="00D1772E" w:rsidRPr="00AE4BA1">
        <w:rPr>
          <w:rFonts w:eastAsia="Times New Roman"/>
        </w:rPr>
        <w:t>30</w:t>
      </w:r>
      <w:r w:rsidRPr="00AE4BA1">
        <w:rPr>
          <w:rFonts w:eastAsia="Times New Roman"/>
        </w:rPr>
        <w:t>], [</w:t>
      </w:r>
      <w:r w:rsidR="00D1772E" w:rsidRPr="00AE4BA1">
        <w:rPr>
          <w:rFonts w:eastAsia="Times New Roman"/>
        </w:rPr>
        <w:t>31</w:t>
      </w:r>
      <w:r w:rsidRPr="00AE4BA1">
        <w:rPr>
          <w:rFonts w:eastAsia="Times New Roman"/>
        </w:rPr>
        <w:t>], [</w:t>
      </w:r>
      <w:r w:rsidR="00D1772E" w:rsidRPr="00AE4BA1">
        <w:rPr>
          <w:rFonts w:eastAsia="Times New Roman"/>
        </w:rPr>
        <w:t>32</w:t>
      </w:r>
      <w:r w:rsidRPr="00AE4BA1">
        <w:rPr>
          <w:rFonts w:eastAsia="Times New Roman"/>
        </w:rPr>
        <w:t>], [</w:t>
      </w:r>
      <w:r w:rsidR="00D1772E" w:rsidRPr="00AE4BA1">
        <w:rPr>
          <w:rFonts w:eastAsia="Times New Roman"/>
        </w:rPr>
        <w:t>33</w:t>
      </w:r>
      <w:r w:rsidRPr="00AE4BA1">
        <w:rPr>
          <w:rFonts w:eastAsia="Times New Roman"/>
        </w:rPr>
        <w:t>]),</w:t>
      </w:r>
    </w:p>
    <w:p w14:paraId="4AC07822" w14:textId="0EA82B40" w:rsidR="00376134" w:rsidRPr="00AE4BA1" w:rsidRDefault="00376134" w:rsidP="007415E0">
      <w:pPr>
        <w:pStyle w:val="B30"/>
        <w:numPr>
          <w:ilvl w:val="1"/>
          <w:numId w:val="32"/>
        </w:numPr>
        <w:rPr>
          <w:ins w:id="1538" w:author="Chatterjee Debdeep" w:date="2022-11-22T10:35:00Z"/>
          <w:rFonts w:eastAsia="Times New Roman"/>
        </w:rPr>
      </w:pPr>
      <w:r w:rsidRPr="00AE4BA1">
        <w:rPr>
          <w:rFonts w:eastAsia="Times New Roman"/>
        </w:rPr>
        <w:t>where SL-only positioning is used in contribution from ([</w:t>
      </w:r>
      <w:r w:rsidR="00062E84" w:rsidRPr="00AE4BA1">
        <w:rPr>
          <w:rFonts w:eastAsia="Times New Roman"/>
        </w:rPr>
        <w:t>24</w:t>
      </w:r>
      <w:r w:rsidRPr="00AE4BA1">
        <w:rPr>
          <w:rFonts w:eastAsia="Times New Roman"/>
        </w:rPr>
        <w:t>])</w:t>
      </w:r>
    </w:p>
    <w:p w14:paraId="648FF57D" w14:textId="5FCC0823" w:rsidR="00025DDA" w:rsidRPr="00AE4BA1" w:rsidRDefault="00025DDA" w:rsidP="007C6B27">
      <w:pPr>
        <w:pStyle w:val="B30"/>
        <w:numPr>
          <w:ilvl w:val="0"/>
          <w:numId w:val="23"/>
        </w:numPr>
        <w:ind w:left="1135" w:hanging="284"/>
        <w:rPr>
          <w:ins w:id="1539" w:author="Chatterjee Debdeep" w:date="2022-11-22T10:36:00Z"/>
          <w:rFonts w:eastAsia="Times New Roman"/>
        </w:rPr>
      </w:pPr>
      <w:ins w:id="1540" w:author="Chatterjee Debdeep" w:date="2022-11-22T10:35:00Z">
        <w:r w:rsidRPr="00AE4BA1">
          <w:rPr>
            <w:rFonts w:eastAsia="Times New Roman"/>
          </w:rPr>
          <w:t xml:space="preserve">and is </w:t>
        </w:r>
        <w:r w:rsidR="0022753E" w:rsidRPr="00AE4BA1">
          <w:rPr>
            <w:rFonts w:eastAsia="Times New Roman"/>
          </w:rPr>
          <w:t>NOT achieved with 200MHz bandwidth in FR2 in contribution from 1 source ([</w:t>
        </w:r>
      </w:ins>
      <w:ins w:id="1541" w:author="Chatterjee Debdeep" w:date="2022-11-22T10:36:00Z">
        <w:del w:id="1542" w:author="Chatterjee Debdeep" w:date="2022-11-22T22:13:00Z">
          <w:r w:rsidR="009D0A78" w:rsidRPr="00AE4BA1" w:rsidDel="00C179C0">
            <w:rPr>
              <w:rFonts w:eastAsia="Times New Roman"/>
            </w:rPr>
            <w:delText>33</w:delText>
          </w:r>
        </w:del>
      </w:ins>
      <w:ins w:id="1543" w:author="Chatterjee Debdeep" w:date="2022-11-22T22:13:00Z">
        <w:r w:rsidR="00C179C0" w:rsidRPr="00AE4BA1">
          <w:rPr>
            <w:rFonts w:eastAsia="Times New Roman"/>
          </w:rPr>
          <w:t>32</w:t>
        </w:r>
      </w:ins>
      <w:ins w:id="1544" w:author="Chatterjee Debdeep" w:date="2022-11-22T10:35:00Z">
        <w:r w:rsidR="0022753E" w:rsidRPr="00AE4BA1">
          <w:rPr>
            <w:rFonts w:eastAsia="Times New Roman"/>
          </w:rPr>
          <w:t>])</w:t>
        </w:r>
      </w:ins>
    </w:p>
    <w:p w14:paraId="20B0A914" w14:textId="10734E5E" w:rsidR="00DD4B86" w:rsidRPr="00AE4BA1" w:rsidRDefault="00DD4B86" w:rsidP="007C6B27">
      <w:pPr>
        <w:pStyle w:val="B30"/>
        <w:numPr>
          <w:ilvl w:val="0"/>
          <w:numId w:val="23"/>
        </w:numPr>
        <w:ind w:left="1135" w:hanging="284"/>
        <w:rPr>
          <w:rFonts w:eastAsia="Times New Roman"/>
        </w:rPr>
      </w:pPr>
      <w:ins w:id="1545" w:author="Chatterjee Debdeep" w:date="2022-11-22T10:36:00Z">
        <w:r w:rsidRPr="00AE4BA1">
          <w:rPr>
            <w:rFonts w:eastAsia="Times New Roman"/>
          </w:rPr>
          <w:t>and is achieved with 400MHz bandwidth in FR2 in contribution from 1 source</w:t>
        </w:r>
        <w:r w:rsidRPr="00AE4BA1">
          <w:t xml:space="preserve"> ([</w:t>
        </w:r>
        <w:r w:rsidR="009D0A78" w:rsidRPr="00AE4BA1">
          <w:t>27</w:t>
        </w:r>
        <w:r w:rsidRPr="00AE4BA1">
          <w:t>])</w:t>
        </w:r>
        <w:r w:rsidR="009D0A78" w:rsidRPr="00AE4BA1">
          <w:t>.</w:t>
        </w:r>
      </w:ins>
    </w:p>
    <w:p w14:paraId="54CD985A" w14:textId="56E7933E" w:rsidR="00376134" w:rsidRPr="00AE4BA1" w:rsidRDefault="00376134" w:rsidP="007415E0">
      <w:pPr>
        <w:numPr>
          <w:ilvl w:val="0"/>
          <w:numId w:val="23"/>
        </w:numPr>
        <w:spacing w:after="160" w:line="259" w:lineRule="auto"/>
        <w:ind w:left="568" w:hanging="284"/>
        <w:rPr>
          <w:rFonts w:eastAsia="Times New Roman"/>
        </w:rPr>
      </w:pPr>
      <w:r w:rsidRPr="00AE4BA1">
        <w:rPr>
          <w:rFonts w:eastAsia="Times New Roman"/>
        </w:rPr>
        <w:t xml:space="preserve">For absolute vertical accuracy, the results were provided by 1 source out of </w:t>
      </w:r>
      <w:del w:id="1546" w:author="Chatterjee Debdeep" w:date="2022-11-22T10:36:00Z">
        <w:r w:rsidRPr="00AE4BA1" w:rsidDel="00AE6D33">
          <w:rPr>
            <w:rFonts w:eastAsia="Times New Roman"/>
          </w:rPr>
          <w:delText xml:space="preserve">13 </w:delText>
        </w:r>
      </w:del>
      <w:ins w:id="1547" w:author="Chatterjee Debdeep" w:date="2022-11-22T10:36:00Z">
        <w:r w:rsidR="00AE6D33" w:rsidRPr="00AE4BA1">
          <w:rPr>
            <w:rFonts w:eastAsia="Times New Roman"/>
          </w:rPr>
          <w:t xml:space="preserve">14 </w:t>
        </w:r>
      </w:ins>
      <w:r w:rsidRPr="00AE4BA1">
        <w:rPr>
          <w:rFonts w:eastAsia="Times New Roman"/>
        </w:rPr>
        <w:t>sources.</w:t>
      </w:r>
    </w:p>
    <w:p w14:paraId="6E5A9307" w14:textId="77777777" w:rsidR="00376134" w:rsidRPr="00AE4BA1" w:rsidRDefault="00376134" w:rsidP="007415E0">
      <w:pPr>
        <w:numPr>
          <w:ilvl w:val="0"/>
          <w:numId w:val="23"/>
        </w:numPr>
        <w:spacing w:after="160" w:line="259" w:lineRule="auto"/>
        <w:rPr>
          <w:rFonts w:eastAsia="Times New Roman"/>
        </w:rPr>
      </w:pPr>
      <w:r w:rsidRPr="00AE4BA1">
        <w:rPr>
          <w:rFonts w:eastAsia="Times New Roman"/>
        </w:rPr>
        <w:t>The requirement 3m@90% (Set A)</w:t>
      </w:r>
    </w:p>
    <w:p w14:paraId="23C767AF" w14:textId="4FFBB0F8" w:rsidR="00376134" w:rsidRPr="00AE4BA1" w:rsidRDefault="00376134" w:rsidP="007415E0">
      <w:pPr>
        <w:pStyle w:val="B30"/>
        <w:numPr>
          <w:ilvl w:val="0"/>
          <w:numId w:val="23"/>
        </w:numPr>
        <w:ind w:left="1135" w:hanging="284"/>
        <w:rPr>
          <w:ins w:id="1548" w:author="Chatterjee Debdeep" w:date="2022-11-22T10:37:00Z"/>
          <w:rFonts w:eastAsia="Times New Roman"/>
        </w:rPr>
      </w:pPr>
      <w:r w:rsidRPr="00AE4BA1">
        <w:rPr>
          <w:rFonts w:eastAsia="Times New Roman"/>
        </w:rPr>
        <w:t xml:space="preserve">is achieved with at least 100MHz bandwidth </w:t>
      </w:r>
      <w:ins w:id="1549" w:author="Chatterjee Debdeep" w:date="2022-11-22T10:37:00Z">
        <w:r w:rsidR="00202A9D" w:rsidRPr="00AE4BA1">
          <w:t xml:space="preserve">by using Joint Uu/SL positioning </w:t>
        </w:r>
      </w:ins>
      <w:r w:rsidRPr="00AE4BA1">
        <w:rPr>
          <w:rFonts w:eastAsia="Times New Roman"/>
        </w:rPr>
        <w:t>in contribution from 1 source ([</w:t>
      </w:r>
      <w:r w:rsidR="00062E84" w:rsidRPr="00AE4BA1">
        <w:rPr>
          <w:rFonts w:eastAsia="Times New Roman"/>
        </w:rPr>
        <w:t>24</w:t>
      </w:r>
      <w:r w:rsidRPr="00AE4BA1">
        <w:rPr>
          <w:rFonts w:eastAsia="Times New Roman"/>
        </w:rPr>
        <w:t>])</w:t>
      </w:r>
    </w:p>
    <w:p w14:paraId="05C10ADD" w14:textId="11EEF4F0" w:rsidR="006118A3" w:rsidRPr="00AE4BA1" w:rsidRDefault="006118A3" w:rsidP="007415E0">
      <w:pPr>
        <w:pStyle w:val="B30"/>
        <w:numPr>
          <w:ilvl w:val="0"/>
          <w:numId w:val="23"/>
        </w:numPr>
        <w:ind w:left="1135" w:hanging="284"/>
        <w:rPr>
          <w:rFonts w:eastAsia="Times New Roman"/>
        </w:rPr>
      </w:pPr>
      <w:ins w:id="1550" w:author="Chatterjee Debdeep" w:date="2022-11-22T10:37:00Z">
        <w:r w:rsidRPr="00AE4BA1">
          <w:t>and is NOT achieved with 100MHz bandwidth by using SL-only positioning in contribution from 1 source ([</w:t>
        </w:r>
      </w:ins>
      <w:ins w:id="1551" w:author="Chatterjee Debdeep" w:date="2022-11-22T10:40:00Z">
        <w:r w:rsidR="001E70FC" w:rsidRPr="00AE4BA1">
          <w:t>24</w:t>
        </w:r>
      </w:ins>
      <w:ins w:id="1552" w:author="Chatterjee Debdeep" w:date="2022-11-22T10:37:00Z">
        <w:r w:rsidRPr="00AE4BA1">
          <w:t>])</w:t>
        </w:r>
      </w:ins>
      <w:ins w:id="1553" w:author="Chatterjee Debdeep" w:date="2022-11-22T10:40:00Z">
        <w:r w:rsidR="001E70FC" w:rsidRPr="00AE4BA1">
          <w:t>.</w:t>
        </w:r>
      </w:ins>
    </w:p>
    <w:p w14:paraId="33E16D08" w14:textId="77777777" w:rsidR="00376134" w:rsidRPr="00AE4BA1" w:rsidRDefault="00376134" w:rsidP="007415E0">
      <w:pPr>
        <w:numPr>
          <w:ilvl w:val="0"/>
          <w:numId w:val="23"/>
        </w:numPr>
        <w:spacing w:after="160" w:line="259" w:lineRule="auto"/>
        <w:rPr>
          <w:rFonts w:eastAsia="Times New Roman"/>
        </w:rPr>
      </w:pPr>
      <w:r w:rsidRPr="00AE4BA1">
        <w:rPr>
          <w:rFonts w:eastAsia="Times New Roman"/>
        </w:rPr>
        <w:t>The requirement 2m@90% (Set B)</w:t>
      </w:r>
    </w:p>
    <w:p w14:paraId="6A20982E" w14:textId="212C4D4A" w:rsidR="00376134" w:rsidRPr="00AE4BA1" w:rsidRDefault="00376134" w:rsidP="007415E0">
      <w:pPr>
        <w:pStyle w:val="B30"/>
        <w:numPr>
          <w:ilvl w:val="0"/>
          <w:numId w:val="23"/>
        </w:numPr>
        <w:ind w:left="1135" w:hanging="284"/>
        <w:rPr>
          <w:ins w:id="1554" w:author="Chatterjee Debdeep" w:date="2022-11-22T10:41:00Z"/>
          <w:rFonts w:eastAsia="Times New Roman"/>
        </w:rPr>
      </w:pPr>
      <w:r w:rsidRPr="00AE4BA1">
        <w:rPr>
          <w:rFonts w:eastAsia="Times New Roman"/>
        </w:rPr>
        <w:t xml:space="preserve">is achieved with 100MHz bandwidth </w:t>
      </w:r>
      <w:ins w:id="1555" w:author="Chatterjee Debdeep" w:date="2022-11-22T10:41:00Z">
        <w:r w:rsidR="004515F9" w:rsidRPr="00AE4BA1">
          <w:t xml:space="preserve">by using Joint Uu/SL positioning </w:t>
        </w:r>
      </w:ins>
      <w:r w:rsidRPr="00AE4BA1">
        <w:rPr>
          <w:rFonts w:eastAsia="Times New Roman"/>
        </w:rPr>
        <w:t>in contribution from 1 source ([</w:t>
      </w:r>
      <w:r w:rsidR="00062E84" w:rsidRPr="00AE4BA1">
        <w:rPr>
          <w:rFonts w:eastAsia="Times New Roman"/>
        </w:rPr>
        <w:t>24</w:t>
      </w:r>
      <w:r w:rsidRPr="00AE4BA1">
        <w:rPr>
          <w:rFonts w:eastAsia="Times New Roman"/>
        </w:rPr>
        <w:t>])</w:t>
      </w:r>
    </w:p>
    <w:p w14:paraId="3B9DD56B" w14:textId="77B5A19D" w:rsidR="004515F9" w:rsidRPr="00AE4BA1" w:rsidRDefault="00A433EA" w:rsidP="007415E0">
      <w:pPr>
        <w:pStyle w:val="B30"/>
        <w:numPr>
          <w:ilvl w:val="0"/>
          <w:numId w:val="23"/>
        </w:numPr>
        <w:ind w:left="1135" w:hanging="284"/>
        <w:rPr>
          <w:rFonts w:eastAsia="Times New Roman"/>
        </w:rPr>
      </w:pPr>
      <w:ins w:id="1556" w:author="Chatterjee Debdeep" w:date="2022-11-22T10:41:00Z">
        <w:r w:rsidRPr="00AE4BA1">
          <w:t>and is NOT achieved with 100MHz bandwidth by using SL-only positioning in contribution from 1 source ([24]).</w:t>
        </w:r>
      </w:ins>
    </w:p>
    <w:p w14:paraId="7F7B1977" w14:textId="3CACF4E2" w:rsidR="00376134" w:rsidRPr="00AE4BA1" w:rsidRDefault="00376134" w:rsidP="007415E0">
      <w:pPr>
        <w:numPr>
          <w:ilvl w:val="0"/>
          <w:numId w:val="23"/>
        </w:numPr>
        <w:spacing w:after="160" w:line="259" w:lineRule="auto"/>
        <w:ind w:left="568" w:hanging="284"/>
        <w:rPr>
          <w:rFonts w:eastAsia="Times New Roman"/>
        </w:rPr>
      </w:pPr>
      <w:r w:rsidRPr="00AE4BA1">
        <w:rPr>
          <w:rFonts w:eastAsia="Times New Roman"/>
        </w:rPr>
        <w:t xml:space="preserve">For relative horizontal accuracy, the results were provided by </w:t>
      </w:r>
      <w:del w:id="1557" w:author="Chatterjee Debdeep" w:date="2022-11-22T10:41:00Z">
        <w:r w:rsidRPr="00AE4BA1" w:rsidDel="007A0061">
          <w:rPr>
            <w:rFonts w:eastAsia="Times New Roman"/>
          </w:rPr>
          <w:delText xml:space="preserve">5 </w:delText>
        </w:r>
      </w:del>
      <w:ins w:id="1558" w:author="Chatterjee Debdeep" w:date="2022-11-22T10:41:00Z">
        <w:r w:rsidR="007A0061" w:rsidRPr="00AE4BA1">
          <w:rPr>
            <w:rFonts w:eastAsia="Times New Roman"/>
          </w:rPr>
          <w:t xml:space="preserve">7 </w:t>
        </w:r>
      </w:ins>
      <w:r w:rsidRPr="00AE4BA1">
        <w:rPr>
          <w:rFonts w:eastAsia="Times New Roman"/>
        </w:rPr>
        <w:t xml:space="preserve">sources out of </w:t>
      </w:r>
      <w:del w:id="1559" w:author="Chatterjee Debdeep" w:date="2022-11-22T10:41:00Z">
        <w:r w:rsidRPr="00AE4BA1" w:rsidDel="00951D0F">
          <w:rPr>
            <w:rFonts w:eastAsia="Times New Roman"/>
          </w:rPr>
          <w:delText xml:space="preserve">13 </w:delText>
        </w:r>
      </w:del>
      <w:ins w:id="1560" w:author="Chatterjee Debdeep" w:date="2022-11-22T10:41:00Z">
        <w:r w:rsidR="00951D0F" w:rsidRPr="00AE4BA1">
          <w:rPr>
            <w:rFonts w:eastAsia="Times New Roman"/>
          </w:rPr>
          <w:t xml:space="preserve">14 </w:t>
        </w:r>
      </w:ins>
      <w:r w:rsidRPr="00AE4BA1">
        <w:rPr>
          <w:rFonts w:eastAsia="Times New Roman"/>
        </w:rPr>
        <w:t xml:space="preserve">sources. The performance of relative horizontal accuracy is worse than that of distance accuracy of ranging mainly due to additional angle estimation error. </w:t>
      </w:r>
      <w:ins w:id="1561" w:author="Chatterjee Debdeep" w:date="2022-11-22T10:42:00Z">
        <w:r w:rsidR="00FA23B0" w:rsidRPr="00AE4BA1">
          <w:t>5 out of 7 sources show Set A can be achieved with at least 100MHz especially for the cases with smaller X values or RSU assist, and 5 out of 7 sources show that Set A cannot be met with 100MHz PRS bandwidth especially for the cases with larger X values or without RSU assist. All 7 sources show Set B cannot be met even by 100MHz in the case without RSU-UE positioning.</w:t>
        </w:r>
      </w:ins>
      <w:del w:id="1562" w:author="Chatterjee Debdeep" w:date="2022-11-22T10:42:00Z">
        <w:r w:rsidRPr="00AE4BA1" w:rsidDel="00FA23B0">
          <w:rPr>
            <w:rFonts w:eastAsia="Times New Roman"/>
          </w:rPr>
          <w:delText>All 5 sources show Set B cannot be met even by 100MHz in the case without RSU-UE positioning.</w:delText>
        </w:r>
      </w:del>
      <w:r w:rsidRPr="00AE4BA1">
        <w:rPr>
          <w:rFonts w:eastAsia="Times New Roman"/>
        </w:rPr>
        <w:t xml:space="preserve"> </w:t>
      </w:r>
    </w:p>
    <w:p w14:paraId="308CD4A1" w14:textId="77777777" w:rsidR="00376134" w:rsidRPr="00AE4BA1" w:rsidRDefault="00376134" w:rsidP="007415E0">
      <w:pPr>
        <w:numPr>
          <w:ilvl w:val="0"/>
          <w:numId w:val="23"/>
        </w:numPr>
        <w:spacing w:after="160" w:line="259" w:lineRule="auto"/>
        <w:rPr>
          <w:rFonts w:eastAsia="Times New Roman"/>
        </w:rPr>
      </w:pPr>
      <w:r w:rsidRPr="00AE4BA1">
        <w:rPr>
          <w:rFonts w:eastAsia="Times New Roman"/>
        </w:rPr>
        <w:t xml:space="preserve">The requirement 1.5m@90% (Set A) </w:t>
      </w:r>
    </w:p>
    <w:p w14:paraId="3A4B2C7F" w14:textId="152AC5B7" w:rsidR="00D1358B" w:rsidRPr="00AE4BA1" w:rsidRDefault="00401087" w:rsidP="007415E0">
      <w:pPr>
        <w:pStyle w:val="B30"/>
        <w:numPr>
          <w:ilvl w:val="0"/>
          <w:numId w:val="23"/>
        </w:numPr>
        <w:ind w:left="1135" w:hanging="284"/>
        <w:rPr>
          <w:ins w:id="1563" w:author="Chatterjee Debdeep" w:date="2022-11-22T10:42:00Z"/>
          <w:rFonts w:eastAsia="Times New Roman"/>
        </w:rPr>
      </w:pPr>
      <w:ins w:id="1564" w:author="Chatterjee Debdeep" w:date="2022-11-22T10:42:00Z">
        <w:r w:rsidRPr="00AE4BA1">
          <w:t>is achieved with 20MHz bandwidth in contribution from 1 source ([26])</w:t>
        </w:r>
      </w:ins>
    </w:p>
    <w:p w14:paraId="24EFB65A" w14:textId="2713F486" w:rsidR="005168FB" w:rsidRPr="00AE4BA1" w:rsidRDefault="005168FB" w:rsidP="007C6B27">
      <w:pPr>
        <w:pStyle w:val="B30"/>
        <w:numPr>
          <w:ilvl w:val="1"/>
          <w:numId w:val="32"/>
        </w:numPr>
        <w:rPr>
          <w:ins w:id="1565" w:author="Chatterjee Debdeep" w:date="2022-11-22T10:42:00Z"/>
          <w:rFonts w:eastAsia="Times New Roman"/>
        </w:rPr>
      </w:pPr>
      <w:ins w:id="1566" w:author="Chatterjee Debdeep" w:date="2022-11-22T10:42:00Z">
        <w:r w:rsidRPr="00AE4BA1">
          <w:rPr>
            <w:rFonts w:eastAsia="Times New Roman"/>
          </w:rPr>
          <w:t>X = 25m in contribution from ([</w:t>
        </w:r>
      </w:ins>
      <w:ins w:id="1567" w:author="Chatterjee Debdeep" w:date="2022-11-24T00:21:00Z">
        <w:r w:rsidR="00444CAD" w:rsidRPr="00AE4BA1">
          <w:rPr>
            <w:rFonts w:eastAsia="Times New Roman"/>
          </w:rPr>
          <w:t>26</w:t>
        </w:r>
      </w:ins>
      <w:ins w:id="1568" w:author="Chatterjee Debdeep" w:date="2022-11-22T10:42:00Z">
        <w:r w:rsidRPr="00AE4BA1">
          <w:rPr>
            <w:rFonts w:eastAsia="Times New Roman"/>
          </w:rPr>
          <w:t>]) where RSU deployment is used for performing relative positioning</w:t>
        </w:r>
      </w:ins>
    </w:p>
    <w:p w14:paraId="25C5FBA2" w14:textId="6D964E6A" w:rsidR="00376134" w:rsidRPr="00AE4BA1" w:rsidRDefault="00376134" w:rsidP="007415E0">
      <w:pPr>
        <w:pStyle w:val="B30"/>
        <w:numPr>
          <w:ilvl w:val="0"/>
          <w:numId w:val="23"/>
        </w:numPr>
        <w:ind w:left="1135" w:hanging="284"/>
        <w:rPr>
          <w:rFonts w:eastAsia="Times New Roman"/>
        </w:rPr>
      </w:pPr>
      <w:r w:rsidRPr="00AE4BA1">
        <w:rPr>
          <w:rFonts w:eastAsia="Times New Roman"/>
        </w:rPr>
        <w:t>is achieved with at least 40MHz bandwidth in contributions from 2 sources ([</w:t>
      </w:r>
      <w:r w:rsidR="00062E84" w:rsidRPr="00AE4BA1">
        <w:rPr>
          <w:rFonts w:eastAsia="Times New Roman"/>
        </w:rPr>
        <w:t>19</w:t>
      </w:r>
      <w:r w:rsidRPr="00AE4BA1">
        <w:rPr>
          <w:rFonts w:eastAsia="Times New Roman"/>
        </w:rPr>
        <w:t>], [</w:t>
      </w:r>
      <w:r w:rsidR="00062E84" w:rsidRPr="00AE4BA1">
        <w:rPr>
          <w:rFonts w:eastAsia="Times New Roman"/>
        </w:rPr>
        <w:t>22</w:t>
      </w:r>
      <w:r w:rsidRPr="00AE4BA1">
        <w:rPr>
          <w:rFonts w:eastAsia="Times New Roman"/>
        </w:rPr>
        <w:t>])</w:t>
      </w:r>
    </w:p>
    <w:p w14:paraId="375332D8" w14:textId="5329D9A2" w:rsidR="00376134" w:rsidRPr="00AE4BA1" w:rsidRDefault="00376134" w:rsidP="007415E0">
      <w:pPr>
        <w:pStyle w:val="B30"/>
        <w:numPr>
          <w:ilvl w:val="1"/>
          <w:numId w:val="32"/>
        </w:numPr>
        <w:rPr>
          <w:rFonts w:eastAsia="Times New Roman"/>
        </w:rPr>
      </w:pPr>
      <w:r w:rsidRPr="00AE4BA1">
        <w:rPr>
          <w:rFonts w:eastAsia="Times New Roman"/>
        </w:rPr>
        <w:lastRenderedPageBreak/>
        <w:t>X = 20m in contribution from ([</w:t>
      </w:r>
      <w:r w:rsidR="00062E84" w:rsidRPr="00AE4BA1">
        <w:rPr>
          <w:rFonts w:eastAsia="Times New Roman"/>
        </w:rPr>
        <w:t>22</w:t>
      </w:r>
      <w:r w:rsidRPr="00AE4BA1">
        <w:rPr>
          <w:rFonts w:eastAsia="Times New Roman"/>
        </w:rPr>
        <w:t>])</w:t>
      </w:r>
    </w:p>
    <w:p w14:paraId="0DD25CC4" w14:textId="24531367" w:rsidR="00376134" w:rsidRPr="00AE4BA1" w:rsidRDefault="00376134" w:rsidP="007415E0">
      <w:pPr>
        <w:pStyle w:val="B30"/>
        <w:numPr>
          <w:ilvl w:val="1"/>
          <w:numId w:val="32"/>
        </w:numPr>
        <w:rPr>
          <w:rFonts w:eastAsia="Times New Roman"/>
        </w:rPr>
      </w:pPr>
      <w:r w:rsidRPr="00AE4BA1">
        <w:rPr>
          <w:rFonts w:eastAsia="Times New Roman"/>
        </w:rPr>
        <w:t>X = 50m in contribution from ([</w:t>
      </w:r>
      <w:r w:rsidR="00062E84" w:rsidRPr="00AE4BA1">
        <w:rPr>
          <w:rFonts w:eastAsia="Times New Roman"/>
        </w:rPr>
        <w:t>19</w:t>
      </w:r>
      <w:r w:rsidRPr="00AE4BA1">
        <w:rPr>
          <w:rFonts w:eastAsia="Times New Roman"/>
        </w:rPr>
        <w:t>]) where RSU deployment is additionally used for performing relative positioning</w:t>
      </w:r>
    </w:p>
    <w:p w14:paraId="5A3D8BF1" w14:textId="01DB5187" w:rsidR="00376134" w:rsidRPr="00AE4BA1" w:rsidRDefault="00376134" w:rsidP="007415E0">
      <w:pPr>
        <w:pStyle w:val="B30"/>
        <w:numPr>
          <w:ilvl w:val="0"/>
          <w:numId w:val="23"/>
        </w:numPr>
        <w:ind w:left="1135" w:hanging="284"/>
        <w:rPr>
          <w:rFonts w:eastAsia="Times New Roman"/>
        </w:rPr>
      </w:pPr>
      <w:r w:rsidRPr="00AE4BA1">
        <w:rPr>
          <w:rFonts w:eastAsia="Times New Roman"/>
        </w:rPr>
        <w:t xml:space="preserve">and is achieved with at least 100MHz bandwidth in contributions from </w:t>
      </w:r>
      <w:del w:id="1569" w:author="Chatterjee Debdeep" w:date="2022-11-22T10:43:00Z">
        <w:r w:rsidRPr="00AE4BA1" w:rsidDel="001942E5">
          <w:rPr>
            <w:rFonts w:eastAsia="Times New Roman"/>
          </w:rPr>
          <w:delText xml:space="preserve">3 </w:delText>
        </w:r>
      </w:del>
      <w:ins w:id="1570" w:author="Chatterjee Debdeep" w:date="2022-11-22T10:43:00Z">
        <w:r w:rsidR="001942E5" w:rsidRPr="00AE4BA1">
          <w:rPr>
            <w:rFonts w:eastAsia="Times New Roman"/>
          </w:rPr>
          <w:t xml:space="preserve">5 </w:t>
        </w:r>
      </w:ins>
      <w:r w:rsidRPr="00AE4BA1">
        <w:rPr>
          <w:rFonts w:eastAsia="Times New Roman"/>
        </w:rPr>
        <w:t>source</w:t>
      </w:r>
      <w:ins w:id="1571" w:author="Chatterjee Debdeep" w:date="2022-11-22T10:43:00Z">
        <w:r w:rsidR="001942E5" w:rsidRPr="00AE4BA1">
          <w:rPr>
            <w:rFonts w:eastAsia="Times New Roman"/>
          </w:rPr>
          <w:t>s</w:t>
        </w:r>
      </w:ins>
      <w:r w:rsidRPr="00AE4BA1">
        <w:rPr>
          <w:rFonts w:eastAsia="Times New Roman"/>
        </w:rPr>
        <w:t xml:space="preserve"> ([</w:t>
      </w:r>
      <w:r w:rsidR="00062E84" w:rsidRPr="00AE4BA1">
        <w:rPr>
          <w:rFonts w:eastAsia="Times New Roman"/>
        </w:rPr>
        <w:t>19</w:t>
      </w:r>
      <w:r w:rsidRPr="00AE4BA1">
        <w:rPr>
          <w:rFonts w:eastAsia="Times New Roman"/>
        </w:rPr>
        <w:t>], [</w:t>
      </w:r>
      <w:r w:rsidR="00062E84" w:rsidRPr="00AE4BA1">
        <w:rPr>
          <w:rFonts w:eastAsia="Times New Roman"/>
        </w:rPr>
        <w:t>22</w:t>
      </w:r>
      <w:r w:rsidRPr="00AE4BA1">
        <w:rPr>
          <w:rFonts w:eastAsia="Times New Roman"/>
        </w:rPr>
        <w:t xml:space="preserve">], </w:t>
      </w:r>
      <w:ins w:id="1572" w:author="Chatterjee Debdeep" w:date="2022-11-22T10:44:00Z">
        <w:r w:rsidR="00CA4C6F" w:rsidRPr="00AE4BA1">
          <w:rPr>
            <w:rFonts w:eastAsia="Times New Roman"/>
          </w:rPr>
          <w:t>[2</w:t>
        </w:r>
        <w:r w:rsidR="009A3C37" w:rsidRPr="00AE4BA1">
          <w:rPr>
            <w:rFonts w:eastAsia="Times New Roman"/>
          </w:rPr>
          <w:t>4</w:t>
        </w:r>
        <w:r w:rsidR="00CA4C6F" w:rsidRPr="00AE4BA1">
          <w:rPr>
            <w:rFonts w:eastAsia="Times New Roman"/>
          </w:rPr>
          <w:t xml:space="preserve">], </w:t>
        </w:r>
      </w:ins>
      <w:ins w:id="1573" w:author="Chatterjee Debdeep" w:date="2022-11-22T10:43:00Z">
        <w:r w:rsidR="007F3FF9" w:rsidRPr="00AE4BA1">
          <w:rPr>
            <w:rFonts w:eastAsia="Times New Roman"/>
          </w:rPr>
          <w:t xml:space="preserve">[26], </w:t>
        </w:r>
      </w:ins>
      <w:r w:rsidRPr="00AE4BA1">
        <w:rPr>
          <w:rFonts w:eastAsia="Times New Roman"/>
        </w:rPr>
        <w:t>[</w:t>
      </w:r>
      <w:r w:rsidR="00062E84" w:rsidRPr="00AE4BA1">
        <w:rPr>
          <w:rFonts w:eastAsia="Times New Roman"/>
        </w:rPr>
        <w:t>32</w:t>
      </w:r>
      <w:r w:rsidRPr="00AE4BA1">
        <w:rPr>
          <w:rFonts w:eastAsia="Times New Roman"/>
        </w:rPr>
        <w:t>])</w:t>
      </w:r>
    </w:p>
    <w:p w14:paraId="062E73FF" w14:textId="61702E81" w:rsidR="00376134" w:rsidRPr="00AE4BA1" w:rsidRDefault="00376134" w:rsidP="007415E0">
      <w:pPr>
        <w:pStyle w:val="B30"/>
        <w:numPr>
          <w:ilvl w:val="1"/>
          <w:numId w:val="32"/>
        </w:numPr>
        <w:rPr>
          <w:ins w:id="1574" w:author="Chatterjee Debdeep" w:date="2022-11-22T10:45:00Z"/>
          <w:rFonts w:eastAsia="Times New Roman"/>
        </w:rPr>
      </w:pPr>
      <w:r w:rsidRPr="00AE4BA1">
        <w:rPr>
          <w:rFonts w:eastAsia="Times New Roman"/>
        </w:rPr>
        <w:t>X = 25m in contribution from ([</w:t>
      </w:r>
      <w:r w:rsidR="000F2C25" w:rsidRPr="00AE4BA1">
        <w:rPr>
          <w:rFonts w:eastAsia="Times New Roman"/>
        </w:rPr>
        <w:t>22</w:t>
      </w:r>
      <w:r w:rsidRPr="00AE4BA1">
        <w:rPr>
          <w:rFonts w:eastAsia="Times New Roman"/>
        </w:rPr>
        <w:t>])</w:t>
      </w:r>
    </w:p>
    <w:p w14:paraId="27B4EAEC" w14:textId="29B87039" w:rsidR="00531E68" w:rsidRPr="00AE4BA1" w:rsidRDefault="00531E68" w:rsidP="007415E0">
      <w:pPr>
        <w:pStyle w:val="B30"/>
        <w:numPr>
          <w:ilvl w:val="1"/>
          <w:numId w:val="32"/>
        </w:numPr>
        <w:rPr>
          <w:ins w:id="1575" w:author="Chatterjee Debdeep" w:date="2022-11-22T10:45:00Z"/>
          <w:rFonts w:eastAsia="Times New Roman"/>
        </w:rPr>
      </w:pPr>
      <w:ins w:id="1576" w:author="Chatterjee Debdeep" w:date="2022-11-22T10:45:00Z">
        <w:r w:rsidRPr="00AE4BA1">
          <w:t>X = 50m in contribution from ([</w:t>
        </w:r>
      </w:ins>
      <w:ins w:id="1577" w:author="Chatterjee Debdeep" w:date="2022-11-22T10:46:00Z">
        <w:r w:rsidR="00A758FC" w:rsidRPr="00AE4BA1">
          <w:t>24</w:t>
        </w:r>
      </w:ins>
      <w:ins w:id="1578" w:author="Chatterjee Debdeep" w:date="2022-11-22T10:45:00Z">
        <w:r w:rsidRPr="00AE4BA1">
          <w:t>])</w:t>
        </w:r>
      </w:ins>
    </w:p>
    <w:p w14:paraId="60FCB9D0" w14:textId="450964B9" w:rsidR="00531E68" w:rsidRPr="00AE4BA1" w:rsidRDefault="00845828" w:rsidP="007415E0">
      <w:pPr>
        <w:pStyle w:val="B30"/>
        <w:numPr>
          <w:ilvl w:val="1"/>
          <w:numId w:val="32"/>
        </w:numPr>
        <w:rPr>
          <w:rFonts w:eastAsia="Times New Roman"/>
        </w:rPr>
      </w:pPr>
      <w:ins w:id="1579" w:author="Chatterjee Debdeep" w:date="2022-11-22T10:45:00Z">
        <w:r w:rsidRPr="00AE4BA1">
          <w:t>X = 25m, 50m and 100m in contribution from ([</w:t>
        </w:r>
      </w:ins>
      <w:ins w:id="1580" w:author="Chatterjee Debdeep" w:date="2022-11-22T10:46:00Z">
        <w:r w:rsidR="00A758FC" w:rsidRPr="00AE4BA1">
          <w:t>26</w:t>
        </w:r>
      </w:ins>
      <w:ins w:id="1581" w:author="Chatterjee Debdeep" w:date="2022-11-22T10:45:00Z">
        <w:r w:rsidRPr="00AE4BA1">
          <w:t>]) where RSU deployment is used for performing relative positioning</w:t>
        </w:r>
      </w:ins>
    </w:p>
    <w:p w14:paraId="3F24B024" w14:textId="7E9F4222" w:rsidR="00376134" w:rsidRPr="00AE4BA1" w:rsidRDefault="00376134" w:rsidP="007415E0">
      <w:pPr>
        <w:pStyle w:val="B30"/>
        <w:numPr>
          <w:ilvl w:val="1"/>
          <w:numId w:val="32"/>
        </w:numPr>
        <w:rPr>
          <w:ins w:id="1582" w:author="Chatterjee Debdeep" w:date="2022-11-22T10:45:00Z"/>
          <w:rFonts w:eastAsia="Times New Roman"/>
        </w:rPr>
      </w:pPr>
      <w:r w:rsidRPr="00AE4BA1">
        <w:rPr>
          <w:rFonts w:eastAsia="Times New Roman"/>
        </w:rPr>
        <w:t>X = 150m in contributions from ([</w:t>
      </w:r>
      <w:r w:rsidR="000F2C25" w:rsidRPr="00AE4BA1">
        <w:rPr>
          <w:rFonts w:eastAsia="Times New Roman"/>
        </w:rPr>
        <w:t>19</w:t>
      </w:r>
      <w:r w:rsidRPr="00AE4BA1">
        <w:rPr>
          <w:rFonts w:eastAsia="Times New Roman"/>
        </w:rPr>
        <w:t>]</w:t>
      </w:r>
      <w:del w:id="1583" w:author="Chatterjee Debdeep" w:date="2022-11-22T10:46:00Z">
        <w:r w:rsidRPr="00AE4BA1" w:rsidDel="00585563">
          <w:rPr>
            <w:rFonts w:eastAsia="Times New Roman"/>
          </w:rPr>
          <w:delText>, [</w:delText>
        </w:r>
        <w:r w:rsidR="000F2C25" w:rsidRPr="00AE4BA1" w:rsidDel="00585563">
          <w:rPr>
            <w:rFonts w:eastAsia="Times New Roman"/>
          </w:rPr>
          <w:delText>32</w:delText>
        </w:r>
        <w:r w:rsidRPr="00AE4BA1" w:rsidDel="00585563">
          <w:rPr>
            <w:rFonts w:eastAsia="Times New Roman"/>
          </w:rPr>
          <w:delText>]</w:delText>
        </w:r>
      </w:del>
      <w:r w:rsidRPr="00AE4BA1">
        <w:rPr>
          <w:rFonts w:eastAsia="Times New Roman"/>
        </w:rPr>
        <w:t>), where BS or RSU deployment is additionally used for performing relative positioning</w:t>
      </w:r>
    </w:p>
    <w:p w14:paraId="4D902B5C" w14:textId="0463F4DD" w:rsidR="0058454F" w:rsidRPr="00AE4BA1" w:rsidRDefault="0058454F" w:rsidP="007415E0">
      <w:pPr>
        <w:pStyle w:val="B30"/>
        <w:numPr>
          <w:ilvl w:val="1"/>
          <w:numId w:val="32"/>
        </w:numPr>
        <w:rPr>
          <w:rFonts w:eastAsia="Times New Roman"/>
        </w:rPr>
      </w:pPr>
      <w:ins w:id="1584" w:author="Chatterjee Debdeep" w:date="2022-11-22T10:45:00Z">
        <w:r w:rsidRPr="00AE4BA1">
          <w:t>X = 200m in contribution from ([</w:t>
        </w:r>
        <w:del w:id="1585" w:author="Chatterjee Debdeep" w:date="2022-11-22T22:14:00Z">
          <w:r w:rsidRPr="00AE4BA1" w:rsidDel="00C179C0">
            <w:delText>33</w:delText>
          </w:r>
        </w:del>
      </w:ins>
      <w:ins w:id="1586" w:author="Chatterjee Debdeep" w:date="2022-11-22T22:14:00Z">
        <w:r w:rsidR="00C179C0" w:rsidRPr="00AE4BA1">
          <w:t>32</w:t>
        </w:r>
      </w:ins>
      <w:ins w:id="1587" w:author="Chatterjee Debdeep" w:date="2022-11-22T10:45:00Z">
        <w:r w:rsidRPr="00AE4BA1">
          <w:t>])</w:t>
        </w:r>
      </w:ins>
    </w:p>
    <w:p w14:paraId="7D8618E3" w14:textId="3DB7F178" w:rsidR="00376134" w:rsidRPr="00AE4BA1" w:rsidRDefault="00376134" w:rsidP="007415E0">
      <w:pPr>
        <w:pStyle w:val="B30"/>
        <w:numPr>
          <w:ilvl w:val="0"/>
          <w:numId w:val="23"/>
        </w:numPr>
        <w:ind w:left="1135" w:hanging="284"/>
        <w:rPr>
          <w:rFonts w:eastAsia="Times New Roman"/>
        </w:rPr>
      </w:pPr>
      <w:r w:rsidRPr="00AE4BA1">
        <w:rPr>
          <w:rFonts w:eastAsia="Times New Roman"/>
        </w:rPr>
        <w:t xml:space="preserve">and is NOT achieved with 100MHz bandwidth in contributions from </w:t>
      </w:r>
      <w:del w:id="1588" w:author="Chatterjee Debdeep" w:date="2022-11-22T10:46:00Z">
        <w:r w:rsidRPr="00AE4BA1" w:rsidDel="007212D4">
          <w:rPr>
            <w:rFonts w:eastAsia="Times New Roman"/>
          </w:rPr>
          <w:delText xml:space="preserve">4 </w:delText>
        </w:r>
      </w:del>
      <w:ins w:id="1589" w:author="Chatterjee Debdeep" w:date="2022-11-22T10:46:00Z">
        <w:r w:rsidR="007212D4" w:rsidRPr="00AE4BA1">
          <w:rPr>
            <w:rFonts w:eastAsia="Times New Roman"/>
          </w:rPr>
          <w:t xml:space="preserve">5 </w:t>
        </w:r>
      </w:ins>
      <w:r w:rsidRPr="00AE4BA1">
        <w:rPr>
          <w:rFonts w:eastAsia="Times New Roman"/>
        </w:rPr>
        <w:t>sources ([</w:t>
      </w:r>
      <w:r w:rsidR="000F2C25" w:rsidRPr="00AE4BA1">
        <w:rPr>
          <w:rFonts w:eastAsia="Times New Roman"/>
        </w:rPr>
        <w:t>19</w:t>
      </w:r>
      <w:r w:rsidRPr="00AE4BA1">
        <w:rPr>
          <w:rFonts w:eastAsia="Times New Roman"/>
        </w:rPr>
        <w:t>], [</w:t>
      </w:r>
      <w:r w:rsidR="000F2C25" w:rsidRPr="00AE4BA1">
        <w:rPr>
          <w:rFonts w:eastAsia="Times New Roman"/>
        </w:rPr>
        <w:t>20</w:t>
      </w:r>
      <w:r w:rsidRPr="00AE4BA1">
        <w:rPr>
          <w:rFonts w:eastAsia="Times New Roman"/>
        </w:rPr>
        <w:t>], [</w:t>
      </w:r>
      <w:r w:rsidR="000F2C25" w:rsidRPr="00AE4BA1">
        <w:rPr>
          <w:rFonts w:eastAsia="Times New Roman"/>
        </w:rPr>
        <w:t>22</w:t>
      </w:r>
      <w:r w:rsidRPr="00AE4BA1">
        <w:rPr>
          <w:rFonts w:eastAsia="Times New Roman"/>
        </w:rPr>
        <w:t>], [</w:t>
      </w:r>
      <w:r w:rsidR="000F2C25" w:rsidRPr="00AE4BA1">
        <w:rPr>
          <w:rFonts w:eastAsia="Times New Roman"/>
        </w:rPr>
        <w:t>23</w:t>
      </w:r>
      <w:r w:rsidRPr="00AE4BA1">
        <w:rPr>
          <w:rFonts w:eastAsia="Times New Roman"/>
        </w:rPr>
        <w:t>]</w:t>
      </w:r>
      <w:ins w:id="1590" w:author="Chatterjee Debdeep" w:date="2022-11-22T10:46:00Z">
        <w:r w:rsidR="00C60093" w:rsidRPr="00AE4BA1">
          <w:rPr>
            <w:rFonts w:eastAsia="Times New Roman"/>
          </w:rPr>
          <w:t>, [24]</w:t>
        </w:r>
      </w:ins>
      <w:r w:rsidRPr="00AE4BA1">
        <w:rPr>
          <w:rFonts w:eastAsia="Times New Roman"/>
        </w:rPr>
        <w:t>)</w:t>
      </w:r>
    </w:p>
    <w:p w14:paraId="417B3164" w14:textId="77777777" w:rsidR="00221376" w:rsidRPr="00AE4BA1" w:rsidRDefault="00221376" w:rsidP="007415E0">
      <w:pPr>
        <w:pStyle w:val="B30"/>
        <w:numPr>
          <w:ilvl w:val="1"/>
          <w:numId w:val="32"/>
        </w:numPr>
        <w:rPr>
          <w:rFonts w:eastAsia="Times New Roman"/>
        </w:rPr>
      </w:pPr>
      <w:r w:rsidRPr="00AE4BA1">
        <w:rPr>
          <w:rFonts w:eastAsia="Times New Roman"/>
        </w:rPr>
        <w:t xml:space="preserve">X = 50m and 150m in contribution from ([19]) </w:t>
      </w:r>
    </w:p>
    <w:p w14:paraId="788D1F08" w14:textId="77777777" w:rsidR="00221376" w:rsidRPr="00AE4BA1" w:rsidRDefault="00221376" w:rsidP="007415E0">
      <w:pPr>
        <w:pStyle w:val="B30"/>
        <w:numPr>
          <w:ilvl w:val="1"/>
          <w:numId w:val="32"/>
        </w:numPr>
        <w:rPr>
          <w:rFonts w:eastAsia="Times New Roman"/>
        </w:rPr>
      </w:pPr>
      <w:r w:rsidRPr="00AE4BA1">
        <w:rPr>
          <w:rFonts w:eastAsia="Times New Roman"/>
        </w:rPr>
        <w:t>X = 25m, 50m, and 100m in contribution from ([20])</w:t>
      </w:r>
    </w:p>
    <w:p w14:paraId="1C75A511" w14:textId="2EFC0B0B" w:rsidR="00376134" w:rsidRPr="00AE4BA1" w:rsidRDefault="00376134" w:rsidP="007415E0">
      <w:pPr>
        <w:pStyle w:val="B30"/>
        <w:numPr>
          <w:ilvl w:val="1"/>
          <w:numId w:val="32"/>
        </w:numPr>
        <w:rPr>
          <w:rFonts w:eastAsia="Times New Roman"/>
        </w:rPr>
      </w:pPr>
      <w:r w:rsidRPr="00AE4BA1">
        <w:rPr>
          <w:rFonts w:eastAsia="Times New Roman"/>
        </w:rPr>
        <w:t>X = 100m and 150m in contribution from ([</w:t>
      </w:r>
      <w:r w:rsidR="000F2C25" w:rsidRPr="00AE4BA1">
        <w:rPr>
          <w:rFonts w:eastAsia="Times New Roman"/>
        </w:rPr>
        <w:t>22</w:t>
      </w:r>
      <w:r w:rsidRPr="00AE4BA1">
        <w:rPr>
          <w:rFonts w:eastAsia="Times New Roman"/>
        </w:rPr>
        <w:t>])</w:t>
      </w:r>
    </w:p>
    <w:p w14:paraId="0480A295" w14:textId="102548E1" w:rsidR="00376134" w:rsidRPr="00AE4BA1" w:rsidRDefault="00376134" w:rsidP="007415E0">
      <w:pPr>
        <w:pStyle w:val="B30"/>
        <w:numPr>
          <w:ilvl w:val="1"/>
          <w:numId w:val="32"/>
        </w:numPr>
        <w:rPr>
          <w:ins w:id="1591" w:author="Chatterjee Debdeep" w:date="2022-11-22T10:51:00Z"/>
          <w:rFonts w:eastAsia="Times New Roman"/>
        </w:rPr>
      </w:pPr>
      <w:r w:rsidRPr="00AE4BA1">
        <w:rPr>
          <w:rFonts w:eastAsia="Times New Roman"/>
        </w:rPr>
        <w:t>X = 50m</w:t>
      </w:r>
      <w:ins w:id="1592" w:author="Chatterjee Debdeep" w:date="2022-11-22T10:51:00Z">
        <w:r w:rsidR="00FF3309" w:rsidRPr="00AE4BA1">
          <w:t xml:space="preserve">, 100m and 150m </w:t>
        </w:r>
      </w:ins>
      <w:del w:id="1593" w:author="Chatterjee Debdeep" w:date="2022-11-22T22:14:00Z">
        <w:r w:rsidRPr="00AE4BA1" w:rsidDel="00C179C0">
          <w:rPr>
            <w:rFonts w:eastAsia="Times New Roman"/>
          </w:rPr>
          <w:delText xml:space="preserve"> </w:delText>
        </w:r>
      </w:del>
      <w:r w:rsidRPr="00AE4BA1">
        <w:rPr>
          <w:rFonts w:eastAsia="Times New Roman"/>
        </w:rPr>
        <w:t>in contribution from ([</w:t>
      </w:r>
      <w:r w:rsidR="00221376" w:rsidRPr="00AE4BA1">
        <w:rPr>
          <w:rFonts w:eastAsia="Times New Roman"/>
        </w:rPr>
        <w:t>23</w:t>
      </w:r>
      <w:r w:rsidRPr="00AE4BA1">
        <w:rPr>
          <w:rFonts w:eastAsia="Times New Roman"/>
        </w:rPr>
        <w:t>])</w:t>
      </w:r>
      <w:r w:rsidR="000C1EC3" w:rsidRPr="00AE4BA1">
        <w:rPr>
          <w:rFonts w:eastAsia="Times New Roman"/>
        </w:rPr>
        <w:t>.</w:t>
      </w:r>
    </w:p>
    <w:p w14:paraId="01699385" w14:textId="14DA5D10" w:rsidR="00FF3309" w:rsidRPr="00AE4BA1" w:rsidRDefault="00764F30" w:rsidP="007415E0">
      <w:pPr>
        <w:pStyle w:val="B30"/>
        <w:numPr>
          <w:ilvl w:val="1"/>
          <w:numId w:val="32"/>
        </w:numPr>
        <w:rPr>
          <w:rFonts w:eastAsia="Times New Roman"/>
        </w:rPr>
      </w:pPr>
      <w:ins w:id="1594" w:author="Chatterjee Debdeep" w:date="2022-11-22T10:51:00Z">
        <w:r w:rsidRPr="00AE4BA1">
          <w:t>X = 150m and 300m in contribution from ([24])</w:t>
        </w:r>
      </w:ins>
    </w:p>
    <w:p w14:paraId="06532213" w14:textId="77777777" w:rsidR="00376134" w:rsidRPr="00AE4BA1" w:rsidRDefault="00376134" w:rsidP="007415E0">
      <w:pPr>
        <w:numPr>
          <w:ilvl w:val="0"/>
          <w:numId w:val="23"/>
        </w:numPr>
        <w:spacing w:after="160" w:line="259" w:lineRule="auto"/>
        <w:rPr>
          <w:rFonts w:eastAsia="Times New Roman"/>
        </w:rPr>
      </w:pPr>
      <w:r w:rsidRPr="00AE4BA1">
        <w:rPr>
          <w:rFonts w:eastAsia="Times New Roman"/>
        </w:rPr>
        <w:t xml:space="preserve">The requirement 0.5m@90% (Set B) </w:t>
      </w:r>
    </w:p>
    <w:p w14:paraId="3E4EDFC9" w14:textId="5DF52F5C" w:rsidR="00376134" w:rsidRPr="00AE4BA1" w:rsidRDefault="00376134" w:rsidP="007415E0">
      <w:pPr>
        <w:pStyle w:val="B30"/>
        <w:numPr>
          <w:ilvl w:val="0"/>
          <w:numId w:val="23"/>
        </w:numPr>
        <w:ind w:left="1135" w:hanging="284"/>
        <w:rPr>
          <w:rFonts w:eastAsia="Times New Roman"/>
        </w:rPr>
      </w:pPr>
      <w:r w:rsidRPr="00AE4BA1">
        <w:rPr>
          <w:rFonts w:eastAsia="Times New Roman"/>
        </w:rPr>
        <w:t xml:space="preserve">is achieved with at least 100MHz bandwidth in contributions from </w:t>
      </w:r>
      <w:del w:id="1595" w:author="Chatterjee Debdeep" w:date="2022-11-22T10:51:00Z">
        <w:r w:rsidRPr="00AE4BA1" w:rsidDel="00072BB5">
          <w:rPr>
            <w:rFonts w:eastAsia="Times New Roman"/>
          </w:rPr>
          <w:delText xml:space="preserve">1 </w:delText>
        </w:r>
      </w:del>
      <w:ins w:id="1596" w:author="Chatterjee Debdeep" w:date="2022-11-22T10:51:00Z">
        <w:r w:rsidR="00072BB5" w:rsidRPr="00AE4BA1">
          <w:rPr>
            <w:rFonts w:eastAsia="Times New Roman"/>
          </w:rPr>
          <w:t xml:space="preserve">2 </w:t>
        </w:r>
      </w:ins>
      <w:r w:rsidRPr="00AE4BA1">
        <w:rPr>
          <w:rFonts w:eastAsia="Times New Roman"/>
        </w:rPr>
        <w:t>source</w:t>
      </w:r>
      <w:ins w:id="1597" w:author="Chatterjee Debdeep" w:date="2022-11-22T10:51:00Z">
        <w:r w:rsidR="00072BB5" w:rsidRPr="00AE4BA1">
          <w:rPr>
            <w:rFonts w:eastAsia="Times New Roman"/>
          </w:rPr>
          <w:t>s</w:t>
        </w:r>
      </w:ins>
      <w:r w:rsidRPr="00AE4BA1">
        <w:rPr>
          <w:rFonts w:eastAsia="Times New Roman"/>
        </w:rPr>
        <w:t xml:space="preserve"> ([</w:t>
      </w:r>
      <w:r w:rsidR="00221376" w:rsidRPr="00AE4BA1">
        <w:rPr>
          <w:rFonts w:eastAsia="Times New Roman"/>
        </w:rPr>
        <w:t>19</w:t>
      </w:r>
      <w:r w:rsidRPr="00AE4BA1">
        <w:rPr>
          <w:rFonts w:eastAsia="Times New Roman"/>
        </w:rPr>
        <w:t>]</w:t>
      </w:r>
      <w:ins w:id="1598" w:author="Chatterjee Debdeep" w:date="2022-11-22T10:52:00Z">
        <w:r w:rsidR="005A0756" w:rsidRPr="00AE4BA1">
          <w:rPr>
            <w:rFonts w:eastAsia="Times New Roman"/>
          </w:rPr>
          <w:t>, [26]</w:t>
        </w:r>
      </w:ins>
      <w:r w:rsidRPr="00AE4BA1">
        <w:rPr>
          <w:rFonts w:eastAsia="Times New Roman"/>
        </w:rPr>
        <w:t>)</w:t>
      </w:r>
    </w:p>
    <w:p w14:paraId="72EBF44A" w14:textId="012EFEEA" w:rsidR="00376134" w:rsidRPr="00AE4BA1" w:rsidRDefault="00376134" w:rsidP="007415E0">
      <w:pPr>
        <w:pStyle w:val="B30"/>
        <w:numPr>
          <w:ilvl w:val="1"/>
          <w:numId w:val="32"/>
        </w:numPr>
        <w:rPr>
          <w:ins w:id="1599" w:author="Chatterjee Debdeep" w:date="2022-11-22T10:52:00Z"/>
          <w:rFonts w:eastAsia="Times New Roman"/>
        </w:rPr>
      </w:pPr>
      <w:r w:rsidRPr="00AE4BA1">
        <w:rPr>
          <w:rFonts w:eastAsia="Times New Roman"/>
        </w:rPr>
        <w:t>X = 50m in contribution from ([</w:t>
      </w:r>
      <w:r w:rsidR="00221376" w:rsidRPr="00AE4BA1">
        <w:rPr>
          <w:rFonts w:eastAsia="Times New Roman"/>
        </w:rPr>
        <w:t>19</w:t>
      </w:r>
      <w:r w:rsidRPr="00AE4BA1">
        <w:rPr>
          <w:rFonts w:eastAsia="Times New Roman"/>
        </w:rPr>
        <w:t>]) where RSU deployment is additionally used for performing relative positioning</w:t>
      </w:r>
    </w:p>
    <w:p w14:paraId="02F5F9EE" w14:textId="2E733D59" w:rsidR="00E01634" w:rsidRPr="00AE4BA1" w:rsidRDefault="00E01634" w:rsidP="007415E0">
      <w:pPr>
        <w:pStyle w:val="B30"/>
        <w:numPr>
          <w:ilvl w:val="1"/>
          <w:numId w:val="32"/>
        </w:numPr>
        <w:rPr>
          <w:rFonts w:eastAsia="Times New Roman"/>
        </w:rPr>
      </w:pPr>
      <w:ins w:id="1600" w:author="Chatterjee Debdeep" w:date="2022-11-22T10:52:00Z">
        <w:r w:rsidRPr="00AE4BA1">
          <w:t>X = 25m in contribution from ([</w:t>
        </w:r>
      </w:ins>
      <w:ins w:id="1601" w:author="Chatterjee Debdeep" w:date="2022-11-22T10:53:00Z">
        <w:r w:rsidR="00BE5631" w:rsidRPr="00AE4BA1">
          <w:t>26</w:t>
        </w:r>
      </w:ins>
      <w:ins w:id="1602" w:author="Chatterjee Debdeep" w:date="2022-11-22T10:52:00Z">
        <w:r w:rsidRPr="00AE4BA1">
          <w:t>]) where RSU deployment is used for performing relative positioning</w:t>
        </w:r>
      </w:ins>
    </w:p>
    <w:p w14:paraId="6107A5A7" w14:textId="17D13638" w:rsidR="00376134" w:rsidRPr="00AE4BA1" w:rsidRDefault="00376134" w:rsidP="007415E0">
      <w:pPr>
        <w:pStyle w:val="B30"/>
        <w:numPr>
          <w:ilvl w:val="0"/>
          <w:numId w:val="23"/>
        </w:numPr>
        <w:ind w:left="1135" w:hanging="284"/>
        <w:rPr>
          <w:rFonts w:eastAsia="Times New Roman"/>
        </w:rPr>
      </w:pPr>
      <w:r w:rsidRPr="00AE4BA1">
        <w:rPr>
          <w:rFonts w:eastAsia="Times New Roman"/>
        </w:rPr>
        <w:t xml:space="preserve">is NOT achieved with 100MHz bandwidth in FR1 or 400MHz in FR2 in contributions from </w:t>
      </w:r>
      <w:del w:id="1603" w:author="Chatterjee Debdeep" w:date="2022-11-22T10:52:00Z">
        <w:r w:rsidRPr="00AE4BA1" w:rsidDel="009628E0">
          <w:rPr>
            <w:rFonts w:eastAsia="Times New Roman"/>
          </w:rPr>
          <w:delText xml:space="preserve">5 </w:delText>
        </w:r>
      </w:del>
      <w:ins w:id="1604" w:author="Chatterjee Debdeep" w:date="2022-11-22T10:52:00Z">
        <w:r w:rsidR="009628E0" w:rsidRPr="00AE4BA1">
          <w:rPr>
            <w:rFonts w:eastAsia="Times New Roman"/>
          </w:rPr>
          <w:t xml:space="preserve">7 </w:t>
        </w:r>
      </w:ins>
      <w:r w:rsidRPr="00AE4BA1">
        <w:rPr>
          <w:rFonts w:eastAsia="Times New Roman"/>
        </w:rPr>
        <w:t>sources ([</w:t>
      </w:r>
      <w:r w:rsidR="00221376" w:rsidRPr="00AE4BA1">
        <w:rPr>
          <w:rFonts w:eastAsia="Times New Roman"/>
        </w:rPr>
        <w:t>19</w:t>
      </w:r>
      <w:r w:rsidRPr="00AE4BA1">
        <w:rPr>
          <w:rFonts w:eastAsia="Times New Roman"/>
        </w:rPr>
        <w:t>], [</w:t>
      </w:r>
      <w:r w:rsidR="00EA4F2D" w:rsidRPr="00AE4BA1">
        <w:rPr>
          <w:rFonts w:eastAsia="Times New Roman"/>
        </w:rPr>
        <w:t>20</w:t>
      </w:r>
      <w:r w:rsidRPr="00AE4BA1">
        <w:rPr>
          <w:rFonts w:eastAsia="Times New Roman"/>
        </w:rPr>
        <w:t>], [</w:t>
      </w:r>
      <w:r w:rsidR="00EA4F2D" w:rsidRPr="00AE4BA1">
        <w:rPr>
          <w:rFonts w:eastAsia="Times New Roman"/>
        </w:rPr>
        <w:t>22</w:t>
      </w:r>
      <w:r w:rsidRPr="00AE4BA1">
        <w:rPr>
          <w:rFonts w:eastAsia="Times New Roman"/>
        </w:rPr>
        <w:t>], [</w:t>
      </w:r>
      <w:r w:rsidR="00EA4F2D" w:rsidRPr="00AE4BA1">
        <w:rPr>
          <w:rFonts w:eastAsia="Times New Roman"/>
        </w:rPr>
        <w:t>23</w:t>
      </w:r>
      <w:r w:rsidRPr="00AE4BA1">
        <w:rPr>
          <w:rFonts w:eastAsia="Times New Roman"/>
        </w:rPr>
        <w:t xml:space="preserve">], </w:t>
      </w:r>
      <w:ins w:id="1605" w:author="Chatterjee Debdeep" w:date="2022-11-22T10:53:00Z">
        <w:r w:rsidR="009A5A86" w:rsidRPr="00AE4BA1">
          <w:rPr>
            <w:rFonts w:eastAsia="Times New Roman"/>
          </w:rPr>
          <w:t xml:space="preserve">[24], </w:t>
        </w:r>
        <w:r w:rsidR="00BE5631" w:rsidRPr="00AE4BA1">
          <w:rPr>
            <w:rFonts w:eastAsia="Times New Roman"/>
          </w:rPr>
          <w:t xml:space="preserve">[26], </w:t>
        </w:r>
      </w:ins>
      <w:r w:rsidRPr="00AE4BA1">
        <w:rPr>
          <w:rFonts w:eastAsia="Times New Roman"/>
        </w:rPr>
        <w:t>[</w:t>
      </w:r>
      <w:r w:rsidR="00EA4F2D" w:rsidRPr="00AE4BA1">
        <w:rPr>
          <w:rFonts w:eastAsia="Times New Roman"/>
        </w:rPr>
        <w:t>32</w:t>
      </w:r>
      <w:r w:rsidRPr="00AE4BA1">
        <w:rPr>
          <w:rFonts w:eastAsia="Times New Roman"/>
        </w:rPr>
        <w:t>])</w:t>
      </w:r>
      <w:r w:rsidR="000C1EC3" w:rsidRPr="00AE4BA1">
        <w:rPr>
          <w:rFonts w:eastAsia="Times New Roman"/>
        </w:rPr>
        <w:t>.</w:t>
      </w:r>
    </w:p>
    <w:p w14:paraId="7D6AF1B9" w14:textId="104BC7F5" w:rsidR="00376134" w:rsidRPr="00AE4BA1" w:rsidRDefault="00376134" w:rsidP="007415E0">
      <w:pPr>
        <w:numPr>
          <w:ilvl w:val="0"/>
          <w:numId w:val="23"/>
        </w:numPr>
        <w:spacing w:after="160" w:line="259" w:lineRule="auto"/>
        <w:ind w:left="568" w:hanging="284"/>
        <w:rPr>
          <w:rFonts w:eastAsia="Times New Roman"/>
        </w:rPr>
      </w:pPr>
      <w:r w:rsidRPr="00AE4BA1">
        <w:rPr>
          <w:rFonts w:eastAsia="Times New Roman"/>
        </w:rPr>
        <w:t xml:space="preserve">For distance accuracy of ranging, the results were provided by </w:t>
      </w:r>
      <w:del w:id="1606" w:author="Chatterjee Debdeep" w:date="2022-11-22T10:53:00Z">
        <w:r w:rsidRPr="00AE4BA1" w:rsidDel="009D5F8A">
          <w:rPr>
            <w:rFonts w:eastAsia="Times New Roman"/>
          </w:rPr>
          <w:delText xml:space="preserve">9 </w:delText>
        </w:r>
      </w:del>
      <w:ins w:id="1607" w:author="Chatterjee Debdeep" w:date="2022-11-22T10:53:00Z">
        <w:r w:rsidR="009D5F8A" w:rsidRPr="00AE4BA1">
          <w:rPr>
            <w:rFonts w:eastAsia="Times New Roman"/>
          </w:rPr>
          <w:t xml:space="preserve">12 </w:t>
        </w:r>
      </w:ins>
      <w:r w:rsidRPr="00AE4BA1">
        <w:rPr>
          <w:rFonts w:eastAsia="Times New Roman"/>
        </w:rPr>
        <w:t xml:space="preserve">out of </w:t>
      </w:r>
      <w:del w:id="1608" w:author="Chatterjee Debdeep" w:date="2022-11-22T10:54:00Z">
        <w:r w:rsidRPr="00AE4BA1" w:rsidDel="009D5F8A">
          <w:rPr>
            <w:rFonts w:eastAsia="Times New Roman"/>
          </w:rPr>
          <w:delText xml:space="preserve">13 </w:delText>
        </w:r>
      </w:del>
      <w:ins w:id="1609" w:author="Chatterjee Debdeep" w:date="2022-11-22T10:54:00Z">
        <w:r w:rsidR="009D5F8A" w:rsidRPr="00AE4BA1">
          <w:rPr>
            <w:rFonts w:eastAsia="Times New Roman"/>
          </w:rPr>
          <w:t xml:space="preserve">14 </w:t>
        </w:r>
      </w:ins>
      <w:r w:rsidRPr="00AE4BA1">
        <w:rPr>
          <w:rFonts w:eastAsia="Times New Roman"/>
        </w:rPr>
        <w:t xml:space="preserve">sources. </w:t>
      </w:r>
      <w:del w:id="1610" w:author="Chatterjee Debdeep" w:date="2022-11-22T10:54:00Z">
        <w:r w:rsidRPr="00AE4BA1" w:rsidDel="001168F5">
          <w:rPr>
            <w:rFonts w:eastAsia="Times New Roman"/>
          </w:rPr>
          <w:delText xml:space="preserve">5 </w:delText>
        </w:r>
      </w:del>
      <w:ins w:id="1611" w:author="Chatterjee Debdeep" w:date="2022-11-22T10:54:00Z">
        <w:r w:rsidR="001168F5" w:rsidRPr="00AE4BA1">
          <w:rPr>
            <w:rFonts w:eastAsia="Times New Roman"/>
          </w:rPr>
          <w:t xml:space="preserve">7 </w:t>
        </w:r>
      </w:ins>
      <w:ins w:id="1612" w:author="Chatterjee Debdeep [2]" w:date="2022-11-28T12:49:00Z">
        <w:r w:rsidR="00773FB6">
          <w:rPr>
            <w:rFonts w:eastAsia="Times New Roman"/>
          </w:rPr>
          <w:t xml:space="preserve">out </w:t>
        </w:r>
      </w:ins>
      <w:r w:rsidRPr="00773FB6">
        <w:rPr>
          <w:rFonts w:eastAsia="Times New Roman"/>
        </w:rPr>
        <w:t xml:space="preserve">of </w:t>
      </w:r>
      <w:del w:id="1613" w:author="Chatterjee Debdeep" w:date="2022-11-22T10:54:00Z">
        <w:r w:rsidRPr="00AE4BA1" w:rsidDel="001168F5">
          <w:rPr>
            <w:rFonts w:eastAsia="Times New Roman"/>
          </w:rPr>
          <w:delText xml:space="preserve">9 </w:delText>
        </w:r>
      </w:del>
      <w:ins w:id="1614" w:author="Chatterjee Debdeep" w:date="2022-11-22T10:54:00Z">
        <w:r w:rsidR="001168F5" w:rsidRPr="00AE4BA1">
          <w:rPr>
            <w:rFonts w:eastAsia="Times New Roman"/>
          </w:rPr>
          <w:t xml:space="preserve">12 </w:t>
        </w:r>
      </w:ins>
      <w:r w:rsidRPr="00AE4BA1">
        <w:rPr>
          <w:rFonts w:eastAsia="Times New Roman"/>
        </w:rPr>
        <w:t xml:space="preserve">sources show that the target requirement </w:t>
      </w:r>
      <w:del w:id="1615" w:author="Chatterjee Debdeep" w:date="2022-11-22T16:28:00Z">
        <w:r w:rsidRPr="00AE4BA1" w:rsidDel="004C1174">
          <w:rPr>
            <w:rFonts w:eastAsia="Times New Roman"/>
          </w:rPr>
          <w:delText xml:space="preserve">set </w:delText>
        </w:r>
      </w:del>
      <w:ins w:id="1616" w:author="Chatterjee Debdeep" w:date="2022-11-22T16:28:00Z">
        <w:r w:rsidR="004C1174" w:rsidRPr="00AE4BA1">
          <w:rPr>
            <w:rFonts w:eastAsia="Times New Roman"/>
          </w:rPr>
          <w:t xml:space="preserve">Set </w:t>
        </w:r>
      </w:ins>
      <w:r w:rsidRPr="00AE4BA1">
        <w:rPr>
          <w:rFonts w:eastAsia="Times New Roman"/>
        </w:rPr>
        <w:t xml:space="preserve">A can be achievable by 20MHz, and </w:t>
      </w:r>
      <w:del w:id="1617" w:author="Chatterjee Debdeep" w:date="2022-11-22T10:54:00Z">
        <w:r w:rsidRPr="00AE4BA1" w:rsidDel="00487B5E">
          <w:rPr>
            <w:rFonts w:eastAsia="Times New Roman"/>
          </w:rPr>
          <w:delText xml:space="preserve">5 </w:delText>
        </w:r>
      </w:del>
      <w:ins w:id="1618" w:author="Chatterjee Debdeep" w:date="2022-11-22T10:54:00Z">
        <w:r w:rsidR="00487B5E" w:rsidRPr="00AE4BA1">
          <w:rPr>
            <w:rFonts w:eastAsia="Times New Roman"/>
          </w:rPr>
          <w:t xml:space="preserve">7 </w:t>
        </w:r>
      </w:ins>
      <w:r w:rsidRPr="00AE4BA1">
        <w:rPr>
          <w:rFonts w:eastAsia="Times New Roman"/>
        </w:rPr>
        <w:t xml:space="preserve">out of </w:t>
      </w:r>
      <w:del w:id="1619" w:author="Chatterjee Debdeep" w:date="2022-11-22T10:54:00Z">
        <w:r w:rsidRPr="00AE4BA1" w:rsidDel="00DB4E86">
          <w:rPr>
            <w:rFonts w:eastAsia="Times New Roman"/>
          </w:rPr>
          <w:delText xml:space="preserve">9 </w:delText>
        </w:r>
      </w:del>
      <w:ins w:id="1620" w:author="Chatterjee Debdeep" w:date="2022-11-22T10:54:00Z">
        <w:r w:rsidR="00DB4E86" w:rsidRPr="00AE4BA1">
          <w:rPr>
            <w:rFonts w:eastAsia="Times New Roman"/>
          </w:rPr>
          <w:t xml:space="preserve">12 </w:t>
        </w:r>
      </w:ins>
      <w:r w:rsidRPr="00AE4BA1">
        <w:rPr>
          <w:rFonts w:eastAsia="Times New Roman"/>
        </w:rPr>
        <w:t xml:space="preserve">sources show that the target requirement </w:t>
      </w:r>
      <w:del w:id="1621" w:author="Chatterjee Debdeep" w:date="2022-11-22T16:28:00Z">
        <w:r w:rsidRPr="00AE4BA1" w:rsidDel="004C1174">
          <w:rPr>
            <w:rFonts w:eastAsia="Times New Roman"/>
          </w:rPr>
          <w:delText xml:space="preserve">set </w:delText>
        </w:r>
      </w:del>
      <w:ins w:id="1622" w:author="Chatterjee Debdeep" w:date="2022-11-22T16:28:00Z">
        <w:r w:rsidR="004C1174" w:rsidRPr="00AE4BA1">
          <w:rPr>
            <w:rFonts w:eastAsia="Times New Roman"/>
          </w:rPr>
          <w:t xml:space="preserve">Set </w:t>
        </w:r>
      </w:ins>
      <w:r w:rsidRPr="00AE4BA1">
        <w:rPr>
          <w:rFonts w:eastAsia="Times New Roman"/>
        </w:rPr>
        <w:t xml:space="preserve">B </w:t>
      </w:r>
      <w:del w:id="1623" w:author="Chatterjee Debdeep" w:date="2022-11-22T10:55:00Z">
        <w:r w:rsidRPr="00AE4BA1" w:rsidDel="00B2686A">
          <w:rPr>
            <w:rFonts w:eastAsia="Times New Roman"/>
          </w:rPr>
          <w:delText>can be achievable by larger bandwidth, e.g.</w:delText>
        </w:r>
        <w:r w:rsidR="00EA4F2D" w:rsidRPr="00AE4BA1" w:rsidDel="00B2686A">
          <w:rPr>
            <w:rFonts w:eastAsia="Times New Roman"/>
          </w:rPr>
          <w:delText>,</w:delText>
        </w:r>
        <w:r w:rsidRPr="00AE4BA1" w:rsidDel="00B2686A">
          <w:rPr>
            <w:rFonts w:eastAsia="Times New Roman"/>
          </w:rPr>
          <w:delText xml:space="preserve"> 40MHz or 100MHz, and 3 of 9 sources show that the target requirement set B </w:delText>
        </w:r>
      </w:del>
      <w:r w:rsidRPr="00AE4BA1">
        <w:rPr>
          <w:rFonts w:eastAsia="Times New Roman"/>
        </w:rPr>
        <w:t>cannot be achieved with 100MHz bandwidth.</w:t>
      </w:r>
    </w:p>
    <w:p w14:paraId="0AC8424B" w14:textId="77777777" w:rsidR="00376134" w:rsidRPr="00AE4BA1" w:rsidRDefault="00376134" w:rsidP="007415E0">
      <w:pPr>
        <w:numPr>
          <w:ilvl w:val="0"/>
          <w:numId w:val="23"/>
        </w:numPr>
        <w:spacing w:after="160" w:line="259" w:lineRule="auto"/>
        <w:rPr>
          <w:rFonts w:eastAsia="Times New Roman"/>
        </w:rPr>
      </w:pPr>
      <w:r w:rsidRPr="00AE4BA1">
        <w:rPr>
          <w:rFonts w:eastAsia="Times New Roman"/>
        </w:rPr>
        <w:t xml:space="preserve">The requirement 1.5m@90% (Set A) </w:t>
      </w:r>
    </w:p>
    <w:p w14:paraId="3FA3E2EE" w14:textId="0F6A6437" w:rsidR="00376134" w:rsidRPr="00AE4BA1" w:rsidRDefault="00376134" w:rsidP="007415E0">
      <w:pPr>
        <w:pStyle w:val="B30"/>
        <w:numPr>
          <w:ilvl w:val="0"/>
          <w:numId w:val="23"/>
        </w:numPr>
        <w:ind w:left="1135" w:hanging="284"/>
        <w:rPr>
          <w:rFonts w:eastAsia="Times New Roman"/>
        </w:rPr>
      </w:pPr>
      <w:r w:rsidRPr="00AE4BA1">
        <w:rPr>
          <w:rFonts w:eastAsia="Times New Roman"/>
        </w:rPr>
        <w:t>is achieved with 20MHz bandwidth in contributions from 5 sources ([</w:t>
      </w:r>
      <w:r w:rsidR="00EA4F2D" w:rsidRPr="00AE4BA1">
        <w:rPr>
          <w:rFonts w:eastAsia="Times New Roman"/>
        </w:rPr>
        <w:t>19</w:t>
      </w:r>
      <w:r w:rsidRPr="00AE4BA1">
        <w:rPr>
          <w:rFonts w:eastAsia="Times New Roman"/>
        </w:rPr>
        <w:t>], [</w:t>
      </w:r>
      <w:r w:rsidR="00EA4F2D" w:rsidRPr="00AE4BA1">
        <w:rPr>
          <w:rFonts w:eastAsia="Times New Roman"/>
        </w:rPr>
        <w:t>20</w:t>
      </w:r>
      <w:r w:rsidRPr="00AE4BA1">
        <w:rPr>
          <w:rFonts w:eastAsia="Times New Roman"/>
        </w:rPr>
        <w:t>], [</w:t>
      </w:r>
      <w:r w:rsidR="00EA4F2D" w:rsidRPr="00AE4BA1">
        <w:rPr>
          <w:rFonts w:eastAsia="Times New Roman"/>
        </w:rPr>
        <w:t>22</w:t>
      </w:r>
      <w:r w:rsidRPr="00AE4BA1">
        <w:rPr>
          <w:rFonts w:eastAsia="Times New Roman"/>
        </w:rPr>
        <w:t>], [</w:t>
      </w:r>
      <w:r w:rsidR="007749C5" w:rsidRPr="00AE4BA1">
        <w:rPr>
          <w:rFonts w:eastAsia="Times New Roman"/>
        </w:rPr>
        <w:t>24</w:t>
      </w:r>
      <w:r w:rsidRPr="00AE4BA1">
        <w:rPr>
          <w:rFonts w:eastAsia="Times New Roman"/>
        </w:rPr>
        <w:t>], [</w:t>
      </w:r>
      <w:del w:id="1624" w:author="Chatterjee Debdeep" w:date="2022-11-22T10:55:00Z">
        <w:r w:rsidR="007749C5" w:rsidRPr="00AE4BA1" w:rsidDel="00271C84">
          <w:rPr>
            <w:rFonts w:eastAsia="Times New Roman"/>
          </w:rPr>
          <w:delText>32</w:delText>
        </w:r>
      </w:del>
      <w:ins w:id="1625" w:author="Chatterjee Debdeep" w:date="2022-11-22T10:55:00Z">
        <w:r w:rsidR="00271C84" w:rsidRPr="00AE4BA1">
          <w:rPr>
            <w:rFonts w:eastAsia="Times New Roman"/>
          </w:rPr>
          <w:t>27</w:t>
        </w:r>
      </w:ins>
      <w:r w:rsidRPr="00AE4BA1">
        <w:rPr>
          <w:rFonts w:eastAsia="Times New Roman"/>
        </w:rPr>
        <w:t>])</w:t>
      </w:r>
    </w:p>
    <w:p w14:paraId="0D459A55" w14:textId="3253293C" w:rsidR="00376134" w:rsidRPr="00AE4BA1" w:rsidRDefault="00376134" w:rsidP="007415E0">
      <w:pPr>
        <w:pStyle w:val="B30"/>
        <w:numPr>
          <w:ilvl w:val="1"/>
          <w:numId w:val="32"/>
        </w:numPr>
        <w:rPr>
          <w:rFonts w:eastAsia="Times New Roman"/>
        </w:rPr>
      </w:pPr>
      <w:r w:rsidRPr="00AE4BA1">
        <w:rPr>
          <w:rFonts w:eastAsia="Times New Roman"/>
        </w:rPr>
        <w:t>X = 50m and 150 in contribution from ([</w:t>
      </w:r>
      <w:r w:rsidR="007749C5" w:rsidRPr="00AE4BA1">
        <w:rPr>
          <w:rFonts w:eastAsia="Times New Roman"/>
        </w:rPr>
        <w:t>19</w:t>
      </w:r>
      <w:r w:rsidRPr="00AE4BA1">
        <w:rPr>
          <w:rFonts w:eastAsia="Times New Roman"/>
        </w:rPr>
        <w:t>])</w:t>
      </w:r>
    </w:p>
    <w:p w14:paraId="3318212E" w14:textId="77777777" w:rsidR="00D97FAA" w:rsidRPr="00AE4BA1" w:rsidRDefault="00D97FAA" w:rsidP="007415E0">
      <w:pPr>
        <w:pStyle w:val="B30"/>
        <w:numPr>
          <w:ilvl w:val="1"/>
          <w:numId w:val="32"/>
        </w:numPr>
        <w:rPr>
          <w:rFonts w:eastAsia="Times New Roman"/>
        </w:rPr>
      </w:pPr>
      <w:r w:rsidRPr="00AE4BA1">
        <w:rPr>
          <w:rFonts w:eastAsia="Times New Roman"/>
        </w:rPr>
        <w:t>X = 25m, 50m, and 100m in contribution from ([20])</w:t>
      </w:r>
    </w:p>
    <w:p w14:paraId="423E6880" w14:textId="3E250C26" w:rsidR="00376134" w:rsidRPr="00AE4BA1" w:rsidRDefault="00376134" w:rsidP="007415E0">
      <w:pPr>
        <w:pStyle w:val="B30"/>
        <w:numPr>
          <w:ilvl w:val="1"/>
          <w:numId w:val="32"/>
        </w:numPr>
        <w:rPr>
          <w:rFonts w:eastAsia="Times New Roman"/>
        </w:rPr>
      </w:pPr>
      <w:r w:rsidRPr="00AE4BA1">
        <w:rPr>
          <w:rFonts w:eastAsia="Times New Roman"/>
        </w:rPr>
        <w:t xml:space="preserve">X = </w:t>
      </w:r>
      <w:del w:id="1626" w:author="Chatterjee Debdeep" w:date="2022-11-22T10:56:00Z">
        <w:r w:rsidRPr="00AE4BA1" w:rsidDel="000823F7">
          <w:rPr>
            <w:rFonts w:eastAsia="Times New Roman"/>
          </w:rPr>
          <w:delText xml:space="preserve">20m, 25m, </w:delText>
        </w:r>
      </w:del>
      <w:r w:rsidRPr="00AE4BA1">
        <w:rPr>
          <w:rFonts w:eastAsia="Times New Roman"/>
        </w:rPr>
        <w:t>100m and 150m in contribution from ([</w:t>
      </w:r>
      <w:r w:rsidR="007749C5" w:rsidRPr="00AE4BA1">
        <w:rPr>
          <w:rFonts w:eastAsia="Times New Roman"/>
        </w:rPr>
        <w:t>22</w:t>
      </w:r>
      <w:r w:rsidRPr="00AE4BA1">
        <w:rPr>
          <w:rFonts w:eastAsia="Times New Roman"/>
        </w:rPr>
        <w:t>])</w:t>
      </w:r>
    </w:p>
    <w:p w14:paraId="3644A4E6" w14:textId="183AF786" w:rsidR="00D97FAA" w:rsidRPr="00AE4BA1" w:rsidRDefault="00D97FAA" w:rsidP="007415E0">
      <w:pPr>
        <w:pStyle w:val="B30"/>
        <w:numPr>
          <w:ilvl w:val="1"/>
          <w:numId w:val="32"/>
        </w:numPr>
        <w:rPr>
          <w:rFonts w:eastAsia="Times New Roman"/>
        </w:rPr>
      </w:pPr>
      <w:r w:rsidRPr="00AE4BA1">
        <w:rPr>
          <w:rFonts w:eastAsia="Times New Roman"/>
        </w:rPr>
        <w:t xml:space="preserve">X = </w:t>
      </w:r>
      <w:ins w:id="1627" w:author="Chatterjee Debdeep" w:date="2022-11-22T10:56:00Z">
        <w:r w:rsidR="008919CD" w:rsidRPr="00AE4BA1">
          <w:t xml:space="preserve">50m, 100m, 150m, </w:t>
        </w:r>
      </w:ins>
      <w:del w:id="1628" w:author="Chatterjee Debdeep" w:date="2022-11-22T10:56:00Z">
        <w:r w:rsidRPr="00AE4BA1" w:rsidDel="008919CD">
          <w:rPr>
            <w:rFonts w:eastAsia="Times New Roman"/>
          </w:rPr>
          <w:delText>100m,</w:delText>
        </w:r>
      </w:del>
      <w:r w:rsidRPr="00AE4BA1">
        <w:rPr>
          <w:rFonts w:eastAsia="Times New Roman"/>
        </w:rPr>
        <w:t xml:space="preserve"> 200m and 300m in contribution from ([24])</w:t>
      </w:r>
    </w:p>
    <w:p w14:paraId="62DFE05B" w14:textId="1DC968CD" w:rsidR="00376134" w:rsidRPr="00AE4BA1" w:rsidRDefault="007330CE" w:rsidP="007415E0">
      <w:pPr>
        <w:pStyle w:val="B30"/>
        <w:numPr>
          <w:ilvl w:val="1"/>
          <w:numId w:val="32"/>
        </w:numPr>
        <w:rPr>
          <w:rFonts w:eastAsia="Times New Roman"/>
        </w:rPr>
      </w:pPr>
      <w:ins w:id="1629" w:author="Chatterjee Debdeep" w:date="2022-11-22T10:57:00Z">
        <w:r w:rsidRPr="00AE4BA1">
          <w:t>X = 80m and 160m in contribution from ([</w:t>
        </w:r>
      </w:ins>
      <w:ins w:id="1630" w:author="Chatterjee Debdeep" w:date="2022-11-22T22:15:00Z">
        <w:r w:rsidR="00C179C0" w:rsidRPr="00AE4BA1">
          <w:t>27</w:t>
        </w:r>
      </w:ins>
      <w:ins w:id="1631" w:author="Chatterjee Debdeep" w:date="2022-11-22T10:57:00Z">
        <w:r w:rsidRPr="00AE4BA1">
          <w:t>])</w:t>
        </w:r>
      </w:ins>
      <w:del w:id="1632" w:author="Chatterjee Debdeep" w:date="2022-11-22T10:57:00Z">
        <w:r w:rsidR="00376134" w:rsidRPr="00AE4BA1" w:rsidDel="007330CE">
          <w:rPr>
            <w:rFonts w:eastAsia="Times New Roman"/>
          </w:rPr>
          <w:delText>X = 150m in contribution from ([</w:delText>
        </w:r>
        <w:r w:rsidR="007749C5" w:rsidRPr="00AE4BA1" w:rsidDel="007330CE">
          <w:rPr>
            <w:rFonts w:eastAsia="Times New Roman"/>
          </w:rPr>
          <w:delText>32</w:delText>
        </w:r>
        <w:r w:rsidR="00376134" w:rsidRPr="00AE4BA1" w:rsidDel="007330CE">
          <w:rPr>
            <w:rFonts w:eastAsia="Times New Roman"/>
          </w:rPr>
          <w:delText>]), where RSU deployment is additionally used for performing distance ranging</w:delText>
        </w:r>
      </w:del>
    </w:p>
    <w:p w14:paraId="6F3D141E" w14:textId="10D134F5" w:rsidR="00376134" w:rsidRPr="00AE4BA1" w:rsidRDefault="00376134" w:rsidP="007415E0">
      <w:pPr>
        <w:pStyle w:val="B30"/>
        <w:numPr>
          <w:ilvl w:val="0"/>
          <w:numId w:val="23"/>
        </w:numPr>
        <w:ind w:left="1135" w:hanging="284"/>
        <w:rPr>
          <w:rFonts w:eastAsia="Times New Roman"/>
        </w:rPr>
      </w:pPr>
      <w:r w:rsidRPr="00AE4BA1">
        <w:rPr>
          <w:rFonts w:eastAsia="Times New Roman"/>
        </w:rPr>
        <w:t xml:space="preserve">and is achieved with at least 40MHz bandwidth in contribution from </w:t>
      </w:r>
      <w:del w:id="1633" w:author="Chatterjee Debdeep" w:date="2022-11-22T10:57:00Z">
        <w:r w:rsidRPr="00AE4BA1" w:rsidDel="00E75D13">
          <w:rPr>
            <w:rFonts w:eastAsia="Times New Roman"/>
          </w:rPr>
          <w:delText xml:space="preserve">1 </w:delText>
        </w:r>
      </w:del>
      <w:ins w:id="1634" w:author="Chatterjee Debdeep" w:date="2022-11-22T10:57:00Z">
        <w:r w:rsidR="00E75D13" w:rsidRPr="00AE4BA1">
          <w:rPr>
            <w:rFonts w:eastAsia="Times New Roman"/>
          </w:rPr>
          <w:t xml:space="preserve">2 </w:t>
        </w:r>
      </w:ins>
      <w:r w:rsidRPr="00AE4BA1">
        <w:rPr>
          <w:rFonts w:eastAsia="Times New Roman"/>
        </w:rPr>
        <w:t>source</w:t>
      </w:r>
      <w:ins w:id="1635" w:author="Chatterjee Debdeep" w:date="2022-11-22T10:57:00Z">
        <w:r w:rsidR="00E75D13" w:rsidRPr="00AE4BA1">
          <w:rPr>
            <w:rFonts w:eastAsia="Times New Roman"/>
          </w:rPr>
          <w:t>s</w:t>
        </w:r>
      </w:ins>
      <w:r w:rsidRPr="00AE4BA1">
        <w:rPr>
          <w:rFonts w:eastAsia="Times New Roman"/>
        </w:rPr>
        <w:t xml:space="preserve"> ([</w:t>
      </w:r>
      <w:del w:id="1636" w:author="Chatterjee Debdeep" w:date="2022-11-22T10:57:00Z">
        <w:r w:rsidR="00D97FAA" w:rsidRPr="00AE4BA1" w:rsidDel="00696588">
          <w:rPr>
            <w:rFonts w:eastAsia="Times New Roman"/>
          </w:rPr>
          <w:delText>27</w:delText>
        </w:r>
      </w:del>
      <w:ins w:id="1637" w:author="Chatterjee Debdeep" w:date="2022-11-22T10:57:00Z">
        <w:r w:rsidR="00696588" w:rsidRPr="00AE4BA1">
          <w:rPr>
            <w:rFonts w:eastAsia="Times New Roman"/>
          </w:rPr>
          <w:t>22</w:t>
        </w:r>
      </w:ins>
      <w:r w:rsidRPr="00AE4BA1">
        <w:rPr>
          <w:rFonts w:eastAsia="Times New Roman"/>
        </w:rPr>
        <w:t>]</w:t>
      </w:r>
      <w:ins w:id="1638" w:author="Chatterjee Debdeep" w:date="2022-11-22T10:57:00Z">
        <w:r w:rsidR="00696588" w:rsidRPr="00AE4BA1">
          <w:rPr>
            <w:rFonts w:eastAsia="Times New Roman"/>
          </w:rPr>
          <w:t>, [</w:t>
        </w:r>
      </w:ins>
      <w:ins w:id="1639" w:author="Chatterjee Debdeep" w:date="2022-11-22T10:58:00Z">
        <w:r w:rsidR="0009326E" w:rsidRPr="00AE4BA1">
          <w:rPr>
            <w:rFonts w:eastAsia="Times New Roman"/>
          </w:rPr>
          <w:t>23]</w:t>
        </w:r>
      </w:ins>
      <w:r w:rsidRPr="00AE4BA1">
        <w:rPr>
          <w:rFonts w:eastAsia="Times New Roman"/>
        </w:rPr>
        <w:t>)</w:t>
      </w:r>
    </w:p>
    <w:p w14:paraId="403A664E" w14:textId="00880DF7" w:rsidR="006E0A6E" w:rsidRPr="00AE4BA1" w:rsidRDefault="006E0A6E" w:rsidP="007C6B27">
      <w:pPr>
        <w:pStyle w:val="B30"/>
        <w:numPr>
          <w:ilvl w:val="1"/>
          <w:numId w:val="32"/>
        </w:numPr>
        <w:rPr>
          <w:ins w:id="1640" w:author="Chatterjee Debdeep" w:date="2022-11-22T10:58:00Z"/>
          <w:rFonts w:eastAsia="Times New Roman"/>
        </w:rPr>
      </w:pPr>
      <w:ins w:id="1641" w:author="Chatterjee Debdeep" w:date="2022-11-22T10:58:00Z">
        <w:r w:rsidRPr="00AE4BA1">
          <w:rPr>
            <w:rFonts w:eastAsia="Times New Roman"/>
          </w:rPr>
          <w:t>X = 20m and 25m in contribution from ([</w:t>
        </w:r>
      </w:ins>
      <w:ins w:id="1642" w:author="Chatterjee Debdeep" w:date="2022-11-22T22:15:00Z">
        <w:r w:rsidR="00C179C0" w:rsidRPr="00AE4BA1">
          <w:rPr>
            <w:rFonts w:eastAsia="Times New Roman"/>
          </w:rPr>
          <w:t>22</w:t>
        </w:r>
      </w:ins>
      <w:ins w:id="1643" w:author="Chatterjee Debdeep" w:date="2022-11-22T10:58:00Z">
        <w:r w:rsidRPr="00AE4BA1">
          <w:rPr>
            <w:rFonts w:eastAsia="Times New Roman"/>
          </w:rPr>
          <w:t>])</w:t>
        </w:r>
      </w:ins>
    </w:p>
    <w:p w14:paraId="1539AF79" w14:textId="49112C82" w:rsidR="00376134" w:rsidRPr="00AE4BA1" w:rsidRDefault="006E0A6E" w:rsidP="007C6B27">
      <w:pPr>
        <w:pStyle w:val="B30"/>
        <w:numPr>
          <w:ilvl w:val="1"/>
          <w:numId w:val="32"/>
        </w:numPr>
        <w:rPr>
          <w:rFonts w:eastAsia="Times New Roman"/>
        </w:rPr>
      </w:pPr>
      <w:ins w:id="1644" w:author="Chatterjee Debdeep" w:date="2022-11-22T10:58:00Z">
        <w:r w:rsidRPr="00AE4BA1">
          <w:rPr>
            <w:rFonts w:eastAsia="Times New Roman"/>
          </w:rPr>
          <w:lastRenderedPageBreak/>
          <w:t>X = 50m in contribution from ([</w:t>
        </w:r>
      </w:ins>
      <w:ins w:id="1645" w:author="Chatterjee Debdeep" w:date="2022-11-22T22:16:00Z">
        <w:r w:rsidR="00A73F90" w:rsidRPr="00AE4BA1">
          <w:rPr>
            <w:rFonts w:eastAsia="Times New Roman"/>
          </w:rPr>
          <w:t>23</w:t>
        </w:r>
      </w:ins>
      <w:ins w:id="1646" w:author="Chatterjee Debdeep" w:date="2022-11-22T10:58:00Z">
        <w:r w:rsidRPr="00AE4BA1">
          <w:rPr>
            <w:rFonts w:eastAsia="Times New Roman"/>
          </w:rPr>
          <w:t>])</w:t>
        </w:r>
      </w:ins>
      <w:del w:id="1647" w:author="Chatterjee Debdeep" w:date="2022-11-22T10:58:00Z">
        <w:r w:rsidR="00376134" w:rsidRPr="00AE4BA1" w:rsidDel="006E0A6E">
          <w:rPr>
            <w:rFonts w:eastAsia="Times New Roman"/>
          </w:rPr>
          <w:delText>X = 80m and 160m in contribution from ([</w:delText>
        </w:r>
        <w:r w:rsidR="00D97FAA" w:rsidRPr="00AE4BA1" w:rsidDel="006E0A6E">
          <w:rPr>
            <w:rFonts w:eastAsia="Times New Roman"/>
          </w:rPr>
          <w:delText>27</w:delText>
        </w:r>
        <w:r w:rsidR="00376134" w:rsidRPr="00AE4BA1" w:rsidDel="006E0A6E">
          <w:rPr>
            <w:rFonts w:eastAsia="Times New Roman"/>
          </w:rPr>
          <w:delText>])</w:delText>
        </w:r>
      </w:del>
    </w:p>
    <w:p w14:paraId="610D7013" w14:textId="66CB0F6D" w:rsidR="00376134" w:rsidRPr="00AE4BA1" w:rsidRDefault="00376134" w:rsidP="007415E0">
      <w:pPr>
        <w:pStyle w:val="B30"/>
        <w:numPr>
          <w:ilvl w:val="0"/>
          <w:numId w:val="23"/>
        </w:numPr>
        <w:ind w:left="1135" w:hanging="284"/>
        <w:rPr>
          <w:rFonts w:eastAsia="Times New Roman"/>
        </w:rPr>
      </w:pPr>
      <w:r w:rsidRPr="00AE4BA1">
        <w:rPr>
          <w:rFonts w:eastAsia="Times New Roman"/>
        </w:rPr>
        <w:t xml:space="preserve">and is achieved with at least 100MHz bandwidth in contributions from </w:t>
      </w:r>
      <w:del w:id="1648" w:author="Chatterjee Debdeep" w:date="2022-11-22T10:58:00Z">
        <w:r w:rsidRPr="00AE4BA1" w:rsidDel="00F17F26">
          <w:rPr>
            <w:rFonts w:eastAsia="Times New Roman"/>
          </w:rPr>
          <w:delText xml:space="preserve">4 </w:delText>
        </w:r>
      </w:del>
      <w:ins w:id="1649" w:author="Chatterjee Debdeep" w:date="2022-11-22T10:58:00Z">
        <w:r w:rsidR="00F17F26" w:rsidRPr="00AE4BA1">
          <w:rPr>
            <w:rFonts w:eastAsia="Times New Roman"/>
          </w:rPr>
          <w:t xml:space="preserve">7 </w:t>
        </w:r>
      </w:ins>
      <w:r w:rsidRPr="00AE4BA1">
        <w:rPr>
          <w:rFonts w:eastAsia="Times New Roman"/>
        </w:rPr>
        <w:t>sources (</w:t>
      </w:r>
      <w:ins w:id="1650" w:author="Chatterjee Debdeep" w:date="2022-11-22T10:59:00Z">
        <w:r w:rsidR="002818F2" w:rsidRPr="00AE4BA1">
          <w:rPr>
            <w:rFonts w:eastAsia="Times New Roman"/>
          </w:rPr>
          <w:t xml:space="preserve">[21], </w:t>
        </w:r>
      </w:ins>
      <w:r w:rsidRPr="00AE4BA1">
        <w:rPr>
          <w:rFonts w:eastAsia="Times New Roman"/>
        </w:rPr>
        <w:t>[</w:t>
      </w:r>
      <w:r w:rsidR="00D97FAA" w:rsidRPr="00AE4BA1">
        <w:rPr>
          <w:rFonts w:eastAsia="Times New Roman"/>
        </w:rPr>
        <w:t>23</w:t>
      </w:r>
      <w:r w:rsidRPr="00AE4BA1">
        <w:rPr>
          <w:rFonts w:eastAsia="Times New Roman"/>
        </w:rPr>
        <w:t>], [</w:t>
      </w:r>
      <w:r w:rsidR="00D97FAA" w:rsidRPr="00AE4BA1">
        <w:rPr>
          <w:rFonts w:eastAsia="Times New Roman"/>
        </w:rPr>
        <w:t>26</w:t>
      </w:r>
      <w:r w:rsidRPr="00AE4BA1">
        <w:rPr>
          <w:rFonts w:eastAsia="Times New Roman"/>
        </w:rPr>
        <w:t>], [</w:t>
      </w:r>
      <w:r w:rsidR="00D97FAA" w:rsidRPr="00AE4BA1">
        <w:rPr>
          <w:rFonts w:eastAsia="Times New Roman"/>
        </w:rPr>
        <w:t>30</w:t>
      </w:r>
      <w:r w:rsidRPr="00AE4BA1">
        <w:rPr>
          <w:rFonts w:eastAsia="Times New Roman"/>
        </w:rPr>
        <w:t>], [</w:t>
      </w:r>
      <w:r w:rsidR="00D97FAA" w:rsidRPr="00AE4BA1">
        <w:rPr>
          <w:rFonts w:eastAsia="Times New Roman"/>
        </w:rPr>
        <w:t>31</w:t>
      </w:r>
      <w:r w:rsidRPr="00AE4BA1">
        <w:rPr>
          <w:rFonts w:eastAsia="Times New Roman"/>
        </w:rPr>
        <w:t>]</w:t>
      </w:r>
      <w:ins w:id="1651" w:author="Chatterjee Debdeep" w:date="2022-11-22T10:59:00Z">
        <w:r w:rsidR="00A50FA5" w:rsidRPr="00AE4BA1">
          <w:rPr>
            <w:rFonts w:eastAsia="Times New Roman"/>
          </w:rPr>
          <w:t xml:space="preserve">, </w:t>
        </w:r>
      </w:ins>
      <w:ins w:id="1652" w:author="Chatterjee Debdeep" w:date="2022-11-22T11:00:00Z">
        <w:r w:rsidR="00A50FA5" w:rsidRPr="00AE4BA1">
          <w:rPr>
            <w:rFonts w:eastAsia="Times New Roman"/>
          </w:rPr>
          <w:t>[</w:t>
        </w:r>
        <w:del w:id="1653" w:author="Chatterjee Debdeep" w:date="2022-11-22T22:16:00Z">
          <w:r w:rsidR="00A50FA5" w:rsidRPr="00AE4BA1" w:rsidDel="00A73F90">
            <w:rPr>
              <w:rFonts w:eastAsia="Times New Roman"/>
            </w:rPr>
            <w:delText>33</w:delText>
          </w:r>
        </w:del>
      </w:ins>
      <w:ins w:id="1654" w:author="Chatterjee Debdeep" w:date="2022-11-22T22:16:00Z">
        <w:r w:rsidR="00A73F90" w:rsidRPr="00AE4BA1">
          <w:rPr>
            <w:rFonts w:eastAsia="Times New Roman"/>
          </w:rPr>
          <w:t>32</w:t>
        </w:r>
      </w:ins>
      <w:ins w:id="1655" w:author="Chatterjee Debdeep" w:date="2022-11-22T11:00:00Z">
        <w:r w:rsidR="00A50FA5" w:rsidRPr="00AE4BA1">
          <w:rPr>
            <w:rFonts w:eastAsia="Times New Roman"/>
          </w:rPr>
          <w:t>]</w:t>
        </w:r>
      </w:ins>
      <w:r w:rsidRPr="00AE4BA1">
        <w:rPr>
          <w:rFonts w:eastAsia="Times New Roman"/>
        </w:rPr>
        <w:t>)</w:t>
      </w:r>
    </w:p>
    <w:p w14:paraId="016D52BA" w14:textId="066FD30E" w:rsidR="00D212F4" w:rsidRPr="00AE4BA1" w:rsidRDefault="00D212F4" w:rsidP="007415E0">
      <w:pPr>
        <w:pStyle w:val="B30"/>
        <w:numPr>
          <w:ilvl w:val="1"/>
          <w:numId w:val="32"/>
        </w:numPr>
        <w:rPr>
          <w:ins w:id="1656" w:author="Chatterjee Debdeep" w:date="2022-11-22T11:00:00Z"/>
          <w:rFonts w:eastAsia="Times New Roman"/>
        </w:rPr>
      </w:pPr>
      <w:ins w:id="1657" w:author="Chatterjee Debdeep" w:date="2022-11-22T11:00:00Z">
        <w:r w:rsidRPr="00AE4BA1">
          <w:t>X = 50m, 100m and 150m in contribution from ([21])</w:t>
        </w:r>
      </w:ins>
    </w:p>
    <w:p w14:paraId="5B916ECE" w14:textId="75816E31" w:rsidR="00376134" w:rsidRPr="00AE4BA1" w:rsidRDefault="00376134" w:rsidP="007415E0">
      <w:pPr>
        <w:pStyle w:val="B30"/>
        <w:numPr>
          <w:ilvl w:val="1"/>
          <w:numId w:val="32"/>
        </w:numPr>
        <w:rPr>
          <w:rFonts w:eastAsia="Times New Roman"/>
        </w:rPr>
      </w:pPr>
      <w:r w:rsidRPr="00AE4BA1">
        <w:rPr>
          <w:rFonts w:eastAsia="Times New Roman"/>
        </w:rPr>
        <w:t>X = 50m in contribution from ([</w:t>
      </w:r>
      <w:r w:rsidR="005B7D5D" w:rsidRPr="00AE4BA1">
        <w:rPr>
          <w:rFonts w:eastAsia="Times New Roman"/>
        </w:rPr>
        <w:t>23</w:t>
      </w:r>
      <w:r w:rsidRPr="00AE4BA1">
        <w:rPr>
          <w:rFonts w:eastAsia="Times New Roman"/>
        </w:rPr>
        <w:t>])</w:t>
      </w:r>
    </w:p>
    <w:p w14:paraId="40991311" w14:textId="77069949" w:rsidR="00A95598" w:rsidRPr="00AE4BA1" w:rsidDel="00BE6246" w:rsidRDefault="00376134" w:rsidP="00327C7E">
      <w:pPr>
        <w:pStyle w:val="B30"/>
        <w:numPr>
          <w:ilvl w:val="1"/>
          <w:numId w:val="32"/>
        </w:numPr>
        <w:rPr>
          <w:del w:id="1658" w:author="Chatterjee Debdeep" w:date="2022-11-22T11:02:00Z"/>
          <w:rFonts w:eastAsia="Times New Roman"/>
        </w:rPr>
      </w:pPr>
      <w:r w:rsidRPr="00AE4BA1">
        <w:rPr>
          <w:rFonts w:eastAsia="Times New Roman"/>
        </w:rPr>
        <w:t xml:space="preserve">X = </w:t>
      </w:r>
      <w:del w:id="1659" w:author="Chatterjee Debdeep" w:date="2022-11-22T11:00:00Z">
        <w:r w:rsidRPr="00AE4BA1" w:rsidDel="00A95598">
          <w:rPr>
            <w:rFonts w:eastAsia="Times New Roman"/>
          </w:rPr>
          <w:delText xml:space="preserve">50m and </w:delText>
        </w:r>
      </w:del>
      <w:r w:rsidRPr="00AE4BA1">
        <w:rPr>
          <w:rFonts w:eastAsia="Times New Roman"/>
        </w:rPr>
        <w:t>100m in contribution from ([</w:t>
      </w:r>
      <w:r w:rsidR="00E622FA" w:rsidRPr="00AE4BA1">
        <w:rPr>
          <w:rFonts w:eastAsia="Times New Roman"/>
        </w:rPr>
        <w:t>26</w:t>
      </w:r>
      <w:r w:rsidRPr="00AE4BA1">
        <w:rPr>
          <w:rFonts w:eastAsia="Times New Roman"/>
        </w:rPr>
        <w:t>]</w:t>
      </w:r>
      <w:del w:id="1660" w:author="Chatterjee Debdeep" w:date="2022-11-22T11:00:00Z">
        <w:r w:rsidRPr="00AE4BA1" w:rsidDel="00A95598">
          <w:rPr>
            <w:rFonts w:eastAsia="Times New Roman"/>
          </w:rPr>
          <w:delText>, [</w:delText>
        </w:r>
        <w:r w:rsidR="00E622FA" w:rsidRPr="00AE4BA1" w:rsidDel="00A95598">
          <w:rPr>
            <w:rFonts w:eastAsia="Times New Roman"/>
          </w:rPr>
          <w:delText>31</w:delText>
        </w:r>
        <w:r w:rsidRPr="00AE4BA1" w:rsidDel="00A95598">
          <w:rPr>
            <w:rFonts w:eastAsia="Times New Roman"/>
          </w:rPr>
          <w:delText>]</w:delText>
        </w:r>
      </w:del>
      <w:r w:rsidRPr="00AE4BA1">
        <w:rPr>
          <w:rFonts w:eastAsia="Times New Roman"/>
        </w:rPr>
        <w:t>)</w:t>
      </w:r>
    </w:p>
    <w:p w14:paraId="49323323" w14:textId="77777777" w:rsidR="004400D6" w:rsidRPr="00AE4BA1" w:rsidRDefault="004400D6" w:rsidP="007415E0">
      <w:pPr>
        <w:pStyle w:val="B30"/>
        <w:numPr>
          <w:ilvl w:val="1"/>
          <w:numId w:val="32"/>
        </w:numPr>
        <w:rPr>
          <w:ins w:id="1661" w:author="Chatterjee Debdeep" w:date="2022-11-26T10:41:00Z"/>
          <w:rFonts w:eastAsia="Times New Roman"/>
        </w:rPr>
      </w:pPr>
    </w:p>
    <w:p w14:paraId="10034EA6" w14:textId="5234A887" w:rsidR="00757310" w:rsidRPr="00AE4BA1" w:rsidRDefault="00376134" w:rsidP="007415E0">
      <w:pPr>
        <w:pStyle w:val="B30"/>
        <w:numPr>
          <w:ilvl w:val="1"/>
          <w:numId w:val="32"/>
        </w:numPr>
        <w:rPr>
          <w:ins w:id="1662" w:author="Chatterjee Debdeep" w:date="2022-11-22T11:01:00Z"/>
          <w:rFonts w:eastAsia="Times New Roman"/>
        </w:rPr>
      </w:pPr>
      <w:r w:rsidRPr="00AE4BA1">
        <w:rPr>
          <w:rFonts w:eastAsia="Times New Roman"/>
        </w:rPr>
        <w:t xml:space="preserve">X = </w:t>
      </w:r>
      <w:del w:id="1663" w:author="Chatterjee Debdeep" w:date="2022-11-22T11:01:00Z">
        <w:r w:rsidRPr="00AE4BA1" w:rsidDel="00117F7A">
          <w:rPr>
            <w:rFonts w:eastAsia="Times New Roman"/>
          </w:rPr>
          <w:delText xml:space="preserve">100 </w:delText>
        </w:r>
      </w:del>
      <w:ins w:id="1664" w:author="Chatterjee Debdeep" w:date="2022-11-22T11:01:00Z">
        <w:r w:rsidR="00117F7A" w:rsidRPr="00AE4BA1">
          <w:rPr>
            <w:rFonts w:eastAsia="Times New Roman"/>
          </w:rPr>
          <w:t xml:space="preserve">200 </w:t>
        </w:r>
      </w:ins>
      <w:r w:rsidRPr="00AE4BA1">
        <w:rPr>
          <w:rFonts w:eastAsia="Times New Roman"/>
        </w:rPr>
        <w:t>m in contribution from ([</w:t>
      </w:r>
      <w:r w:rsidR="00E622FA" w:rsidRPr="00AE4BA1">
        <w:rPr>
          <w:rFonts w:eastAsia="Times New Roman"/>
        </w:rPr>
        <w:t>30</w:t>
      </w:r>
      <w:r w:rsidRPr="00AE4BA1">
        <w:rPr>
          <w:rFonts w:eastAsia="Times New Roman"/>
        </w:rPr>
        <w:t>]</w:t>
      </w:r>
      <w:ins w:id="1665" w:author="Chatterjee Debdeep" w:date="2022-11-22T11:01:00Z">
        <w:r w:rsidR="00117F7A" w:rsidRPr="00AE4BA1">
          <w:rPr>
            <w:rFonts w:eastAsia="Times New Roman"/>
          </w:rPr>
          <w:t>, [</w:t>
        </w:r>
        <w:del w:id="1666" w:author="Chatterjee Debdeep" w:date="2022-11-22T22:17:00Z">
          <w:r w:rsidR="00117F7A" w:rsidRPr="00AE4BA1" w:rsidDel="009127F8">
            <w:rPr>
              <w:rFonts w:eastAsia="Times New Roman"/>
            </w:rPr>
            <w:delText>33</w:delText>
          </w:r>
        </w:del>
      </w:ins>
      <w:ins w:id="1667" w:author="Chatterjee Debdeep" w:date="2022-11-22T22:17:00Z">
        <w:r w:rsidR="009127F8" w:rsidRPr="00AE4BA1">
          <w:rPr>
            <w:rFonts w:eastAsia="Times New Roman"/>
          </w:rPr>
          <w:t>32</w:t>
        </w:r>
      </w:ins>
      <w:ins w:id="1668" w:author="Chatterjee Debdeep" w:date="2022-11-22T11:01:00Z">
        <w:r w:rsidR="00117F7A" w:rsidRPr="00AE4BA1">
          <w:rPr>
            <w:rFonts w:eastAsia="Times New Roman"/>
          </w:rPr>
          <w:t>]</w:t>
        </w:r>
      </w:ins>
      <w:r w:rsidRPr="00AE4BA1">
        <w:rPr>
          <w:rFonts w:eastAsia="Times New Roman"/>
        </w:rPr>
        <w:t>)</w:t>
      </w:r>
    </w:p>
    <w:p w14:paraId="4CEBF273" w14:textId="07F4C24D" w:rsidR="00376134" w:rsidRPr="00AE4BA1" w:rsidRDefault="00BE6246" w:rsidP="007415E0">
      <w:pPr>
        <w:pStyle w:val="B30"/>
        <w:numPr>
          <w:ilvl w:val="1"/>
          <w:numId w:val="32"/>
        </w:numPr>
        <w:rPr>
          <w:rFonts w:eastAsia="Times New Roman"/>
        </w:rPr>
      </w:pPr>
      <w:ins w:id="1669" w:author="Chatterjee Debdeep" w:date="2022-11-22T11:01:00Z">
        <w:r w:rsidRPr="00AE4BA1">
          <w:t>X = 50m and 100m in contribution from ([</w:t>
        </w:r>
      </w:ins>
      <w:ins w:id="1670" w:author="Chatterjee Debdeep" w:date="2022-11-22T11:02:00Z">
        <w:del w:id="1671" w:author="Chatterjee Debdeep" w:date="2022-11-22T22:17:00Z">
          <w:r w:rsidRPr="00AE4BA1" w:rsidDel="00BB6C3E">
            <w:delText>32</w:delText>
          </w:r>
        </w:del>
      </w:ins>
      <w:ins w:id="1672" w:author="Chatterjee Debdeep" w:date="2022-11-22T22:17:00Z">
        <w:r w:rsidR="00BB6C3E" w:rsidRPr="00AE4BA1">
          <w:t>31</w:t>
        </w:r>
      </w:ins>
      <w:ins w:id="1673" w:author="Chatterjee Debdeep" w:date="2022-11-22T11:01:00Z">
        <w:r w:rsidRPr="00AE4BA1">
          <w:t>])</w:t>
        </w:r>
      </w:ins>
      <w:r w:rsidR="000C1EC3" w:rsidRPr="00AE4BA1">
        <w:rPr>
          <w:rFonts w:eastAsia="Times New Roman"/>
        </w:rPr>
        <w:t>.</w:t>
      </w:r>
    </w:p>
    <w:p w14:paraId="12C10A1C" w14:textId="77777777" w:rsidR="00376134" w:rsidRPr="00AE4BA1" w:rsidRDefault="00376134" w:rsidP="007415E0">
      <w:pPr>
        <w:numPr>
          <w:ilvl w:val="0"/>
          <w:numId w:val="23"/>
        </w:numPr>
        <w:spacing w:after="160" w:line="259" w:lineRule="auto"/>
        <w:rPr>
          <w:rFonts w:eastAsia="Times New Roman"/>
        </w:rPr>
      </w:pPr>
      <w:r w:rsidRPr="00AE4BA1">
        <w:rPr>
          <w:rFonts w:eastAsia="Times New Roman"/>
        </w:rPr>
        <w:t xml:space="preserve">The requirement 0.5m@90% (Set B) </w:t>
      </w:r>
    </w:p>
    <w:p w14:paraId="12AD8FF8" w14:textId="58F61090" w:rsidR="00376134" w:rsidRPr="00AE4BA1" w:rsidRDefault="00376134" w:rsidP="007415E0">
      <w:pPr>
        <w:pStyle w:val="B30"/>
        <w:numPr>
          <w:ilvl w:val="0"/>
          <w:numId w:val="23"/>
        </w:numPr>
        <w:ind w:left="1135" w:hanging="284"/>
        <w:rPr>
          <w:rFonts w:eastAsia="Times New Roman"/>
        </w:rPr>
      </w:pPr>
      <w:r w:rsidRPr="00AE4BA1">
        <w:rPr>
          <w:rFonts w:eastAsia="Times New Roman"/>
        </w:rPr>
        <w:t xml:space="preserve">is achieved with at least 40MHz in contributions from </w:t>
      </w:r>
      <w:del w:id="1674" w:author="Chatterjee Debdeep" w:date="2022-11-22T11:03:00Z">
        <w:r w:rsidRPr="00AE4BA1" w:rsidDel="001A04BC">
          <w:rPr>
            <w:rFonts w:eastAsia="Times New Roman"/>
          </w:rPr>
          <w:delText xml:space="preserve">3 </w:delText>
        </w:r>
      </w:del>
      <w:ins w:id="1675" w:author="Chatterjee Debdeep" w:date="2022-11-22T11:03:00Z">
        <w:r w:rsidR="001A04BC" w:rsidRPr="00AE4BA1">
          <w:rPr>
            <w:rFonts w:eastAsia="Times New Roman"/>
          </w:rPr>
          <w:t xml:space="preserve">2 </w:t>
        </w:r>
      </w:ins>
      <w:r w:rsidRPr="00AE4BA1">
        <w:rPr>
          <w:rFonts w:eastAsia="Times New Roman"/>
        </w:rPr>
        <w:t>sources ([</w:t>
      </w:r>
      <w:r w:rsidR="00E622FA" w:rsidRPr="00AE4BA1">
        <w:rPr>
          <w:rFonts w:eastAsia="Times New Roman"/>
        </w:rPr>
        <w:t>19</w:t>
      </w:r>
      <w:r w:rsidRPr="00AE4BA1">
        <w:rPr>
          <w:rFonts w:eastAsia="Times New Roman"/>
        </w:rPr>
        <w:t>], [</w:t>
      </w:r>
      <w:r w:rsidR="00E622FA" w:rsidRPr="00AE4BA1">
        <w:rPr>
          <w:rFonts w:eastAsia="Times New Roman"/>
        </w:rPr>
        <w:t>20</w:t>
      </w:r>
      <w:r w:rsidRPr="00AE4BA1">
        <w:rPr>
          <w:rFonts w:eastAsia="Times New Roman"/>
        </w:rPr>
        <w:t>]</w:t>
      </w:r>
      <w:del w:id="1676" w:author="Chatterjee Debdeep" w:date="2022-11-22T11:03:00Z">
        <w:r w:rsidRPr="00AE4BA1" w:rsidDel="00A60334">
          <w:rPr>
            <w:rFonts w:eastAsia="Times New Roman"/>
          </w:rPr>
          <w:delText>, [</w:delText>
        </w:r>
        <w:r w:rsidR="00780A94" w:rsidRPr="00AE4BA1" w:rsidDel="00A60334">
          <w:rPr>
            <w:rFonts w:eastAsia="Times New Roman"/>
          </w:rPr>
          <w:delText>32</w:delText>
        </w:r>
        <w:r w:rsidRPr="00AE4BA1" w:rsidDel="00A60334">
          <w:rPr>
            <w:rFonts w:eastAsia="Times New Roman"/>
          </w:rPr>
          <w:delText>]</w:delText>
        </w:r>
      </w:del>
      <w:r w:rsidRPr="00AE4BA1">
        <w:rPr>
          <w:rFonts w:eastAsia="Times New Roman"/>
        </w:rPr>
        <w:t>)</w:t>
      </w:r>
    </w:p>
    <w:p w14:paraId="2778CEA0" w14:textId="6558BB9D" w:rsidR="00376134" w:rsidRPr="00AE4BA1" w:rsidRDefault="00376134" w:rsidP="007415E0">
      <w:pPr>
        <w:pStyle w:val="B30"/>
        <w:numPr>
          <w:ilvl w:val="1"/>
          <w:numId w:val="32"/>
        </w:numPr>
        <w:rPr>
          <w:rFonts w:eastAsia="Times New Roman"/>
        </w:rPr>
      </w:pPr>
      <w:r w:rsidRPr="00AE4BA1">
        <w:rPr>
          <w:rFonts w:eastAsia="Times New Roman"/>
        </w:rPr>
        <w:t>X = 50m in contribution from ([</w:t>
      </w:r>
      <w:r w:rsidR="00780A94" w:rsidRPr="00AE4BA1">
        <w:rPr>
          <w:rFonts w:eastAsia="Times New Roman"/>
        </w:rPr>
        <w:t>19</w:t>
      </w:r>
      <w:r w:rsidRPr="00AE4BA1">
        <w:rPr>
          <w:rFonts w:eastAsia="Times New Roman"/>
        </w:rPr>
        <w:t>])</w:t>
      </w:r>
    </w:p>
    <w:p w14:paraId="609B8612" w14:textId="4819450F" w:rsidR="00376134" w:rsidRPr="00AE4BA1" w:rsidRDefault="00376134" w:rsidP="007415E0">
      <w:pPr>
        <w:pStyle w:val="B30"/>
        <w:numPr>
          <w:ilvl w:val="1"/>
          <w:numId w:val="32"/>
        </w:numPr>
        <w:rPr>
          <w:rFonts w:eastAsia="Times New Roman"/>
        </w:rPr>
      </w:pPr>
      <w:r w:rsidRPr="00AE4BA1">
        <w:rPr>
          <w:rFonts w:eastAsia="Times New Roman"/>
        </w:rPr>
        <w:t>X = 25m, 50m, and 100m in contribution from ([</w:t>
      </w:r>
      <w:r w:rsidR="00780A94" w:rsidRPr="00AE4BA1">
        <w:rPr>
          <w:rFonts w:eastAsia="Times New Roman"/>
        </w:rPr>
        <w:t>20</w:t>
      </w:r>
      <w:r w:rsidRPr="00AE4BA1">
        <w:rPr>
          <w:rFonts w:eastAsia="Times New Roman"/>
        </w:rPr>
        <w:t>])</w:t>
      </w:r>
    </w:p>
    <w:p w14:paraId="49735859" w14:textId="1DC8CEFF" w:rsidR="00376134" w:rsidRPr="00AE4BA1" w:rsidDel="00E77A6D" w:rsidRDefault="00376134" w:rsidP="007415E0">
      <w:pPr>
        <w:pStyle w:val="B30"/>
        <w:numPr>
          <w:ilvl w:val="1"/>
          <w:numId w:val="32"/>
        </w:numPr>
        <w:rPr>
          <w:del w:id="1677" w:author="Chatterjee Debdeep" w:date="2022-11-22T11:03:00Z"/>
          <w:rFonts w:eastAsia="Times New Roman"/>
        </w:rPr>
      </w:pPr>
      <w:del w:id="1678" w:author="Chatterjee Debdeep" w:date="2022-11-22T11:03:00Z">
        <w:r w:rsidRPr="00AE4BA1" w:rsidDel="00E77A6D">
          <w:rPr>
            <w:rFonts w:eastAsia="Times New Roman"/>
          </w:rPr>
          <w:delText>X = 150m in contribution from ([</w:delText>
        </w:r>
        <w:r w:rsidR="00780A94" w:rsidRPr="00AE4BA1" w:rsidDel="00E77A6D">
          <w:rPr>
            <w:rFonts w:eastAsia="Times New Roman"/>
          </w:rPr>
          <w:delText>32</w:delText>
        </w:r>
        <w:r w:rsidRPr="00AE4BA1" w:rsidDel="00E77A6D">
          <w:rPr>
            <w:rFonts w:eastAsia="Times New Roman"/>
          </w:rPr>
          <w:delText>]), where RSU deployment is additionally used for performing distance ranging</w:delText>
        </w:r>
      </w:del>
    </w:p>
    <w:p w14:paraId="6911392D" w14:textId="2CD6CB5D" w:rsidR="00376134" w:rsidRPr="00AE4BA1" w:rsidRDefault="00376134" w:rsidP="007415E0">
      <w:pPr>
        <w:pStyle w:val="B30"/>
        <w:numPr>
          <w:ilvl w:val="0"/>
          <w:numId w:val="23"/>
        </w:numPr>
        <w:ind w:left="1135" w:hanging="284"/>
        <w:rPr>
          <w:rFonts w:eastAsia="Times New Roman"/>
        </w:rPr>
      </w:pPr>
      <w:r w:rsidRPr="00AE4BA1">
        <w:rPr>
          <w:rFonts w:eastAsia="Times New Roman"/>
        </w:rPr>
        <w:t>and is achieved with at least 100MHz in contributions from 4 sources (</w:t>
      </w:r>
      <w:r w:rsidR="000F11E4" w:rsidRPr="00AE4BA1">
        <w:rPr>
          <w:rFonts w:eastAsia="Times New Roman"/>
        </w:rPr>
        <w:t xml:space="preserve">[19], [22], </w:t>
      </w:r>
      <w:r w:rsidRPr="00AE4BA1">
        <w:rPr>
          <w:rFonts w:eastAsia="Times New Roman"/>
        </w:rPr>
        <w:t>[</w:t>
      </w:r>
      <w:r w:rsidR="00780A94" w:rsidRPr="00AE4BA1">
        <w:rPr>
          <w:rFonts w:eastAsia="Times New Roman"/>
        </w:rPr>
        <w:t>23</w:t>
      </w:r>
      <w:r w:rsidRPr="00AE4BA1">
        <w:rPr>
          <w:rFonts w:eastAsia="Times New Roman"/>
        </w:rPr>
        <w:t>], [</w:t>
      </w:r>
      <w:r w:rsidR="0020661E" w:rsidRPr="00AE4BA1">
        <w:rPr>
          <w:rFonts w:eastAsia="Times New Roman"/>
        </w:rPr>
        <w:t>24</w:t>
      </w:r>
      <w:r w:rsidRPr="00AE4BA1">
        <w:rPr>
          <w:rFonts w:eastAsia="Times New Roman"/>
        </w:rPr>
        <w:t>])</w:t>
      </w:r>
    </w:p>
    <w:p w14:paraId="54CB744C" w14:textId="724F3E2F" w:rsidR="00376134" w:rsidRPr="00AE4BA1" w:rsidRDefault="00376134" w:rsidP="007415E0">
      <w:pPr>
        <w:pStyle w:val="B30"/>
        <w:numPr>
          <w:ilvl w:val="1"/>
          <w:numId w:val="32"/>
        </w:numPr>
        <w:rPr>
          <w:rFonts w:eastAsia="Times New Roman"/>
        </w:rPr>
      </w:pPr>
      <w:r w:rsidRPr="00AE4BA1">
        <w:rPr>
          <w:rFonts w:eastAsia="Times New Roman"/>
        </w:rPr>
        <w:t>X = 150m in contribution from ([</w:t>
      </w:r>
      <w:r w:rsidR="0020661E" w:rsidRPr="00AE4BA1">
        <w:rPr>
          <w:rFonts w:eastAsia="Times New Roman"/>
        </w:rPr>
        <w:t>19</w:t>
      </w:r>
      <w:r w:rsidRPr="00AE4BA1">
        <w:rPr>
          <w:rFonts w:eastAsia="Times New Roman"/>
        </w:rPr>
        <w:t>])</w:t>
      </w:r>
    </w:p>
    <w:p w14:paraId="1C39789B" w14:textId="3CA18D90" w:rsidR="00376134" w:rsidRPr="00AE4BA1" w:rsidRDefault="00376134" w:rsidP="007415E0">
      <w:pPr>
        <w:pStyle w:val="B30"/>
        <w:numPr>
          <w:ilvl w:val="1"/>
          <w:numId w:val="32"/>
        </w:numPr>
        <w:rPr>
          <w:rFonts w:eastAsia="Times New Roman"/>
        </w:rPr>
      </w:pPr>
      <w:r w:rsidRPr="00AE4BA1">
        <w:rPr>
          <w:rFonts w:eastAsia="Times New Roman"/>
        </w:rPr>
        <w:t>X = 25m, 100m and 150m in contribution from ([</w:t>
      </w:r>
      <w:r w:rsidR="0020661E" w:rsidRPr="00AE4BA1">
        <w:rPr>
          <w:rFonts w:eastAsia="Times New Roman"/>
        </w:rPr>
        <w:t>22</w:t>
      </w:r>
      <w:r w:rsidRPr="00AE4BA1">
        <w:rPr>
          <w:rFonts w:eastAsia="Times New Roman"/>
        </w:rPr>
        <w:t>])</w:t>
      </w:r>
    </w:p>
    <w:p w14:paraId="63D4827C" w14:textId="7DE94557" w:rsidR="00376134" w:rsidRPr="00AE4BA1" w:rsidRDefault="00376134" w:rsidP="007415E0">
      <w:pPr>
        <w:pStyle w:val="B30"/>
        <w:numPr>
          <w:ilvl w:val="1"/>
          <w:numId w:val="32"/>
        </w:numPr>
        <w:rPr>
          <w:rFonts w:eastAsia="Times New Roman"/>
        </w:rPr>
      </w:pPr>
      <w:r w:rsidRPr="00AE4BA1">
        <w:rPr>
          <w:rFonts w:eastAsia="Times New Roman"/>
        </w:rPr>
        <w:t>X = 50m in contribution from ([</w:t>
      </w:r>
      <w:r w:rsidR="0020661E" w:rsidRPr="00AE4BA1">
        <w:rPr>
          <w:rFonts w:eastAsia="Times New Roman"/>
        </w:rPr>
        <w:t>23</w:t>
      </w:r>
      <w:r w:rsidRPr="00AE4BA1">
        <w:rPr>
          <w:rFonts w:eastAsia="Times New Roman"/>
        </w:rPr>
        <w:t>])</w:t>
      </w:r>
    </w:p>
    <w:p w14:paraId="6A9EC761" w14:textId="0FAFC99A" w:rsidR="00376134" w:rsidRPr="00AE4BA1" w:rsidRDefault="00376134" w:rsidP="007415E0">
      <w:pPr>
        <w:pStyle w:val="B30"/>
        <w:numPr>
          <w:ilvl w:val="1"/>
          <w:numId w:val="32"/>
        </w:numPr>
        <w:rPr>
          <w:rFonts w:eastAsia="Times New Roman"/>
        </w:rPr>
      </w:pPr>
      <w:r w:rsidRPr="00AE4BA1">
        <w:rPr>
          <w:rFonts w:eastAsia="Times New Roman"/>
        </w:rPr>
        <w:t xml:space="preserve">X = </w:t>
      </w:r>
      <w:ins w:id="1679" w:author="Chatterjee Debdeep" w:date="2022-11-22T11:04:00Z">
        <w:r w:rsidR="001167EB" w:rsidRPr="00AE4BA1">
          <w:t xml:space="preserve">50m, 100m, 150m, 200m and 300m </w:t>
        </w:r>
      </w:ins>
      <w:del w:id="1680" w:author="Chatterjee Debdeep" w:date="2022-11-22T11:04:00Z">
        <w:r w:rsidRPr="00AE4BA1" w:rsidDel="001167EB">
          <w:rPr>
            <w:rFonts w:eastAsia="Times New Roman"/>
          </w:rPr>
          <w:delText>100m</w:delText>
        </w:r>
      </w:del>
      <w:del w:id="1681" w:author="Chatterjee, Debdeep" w:date="2022-11-29T12:07:00Z">
        <w:r w:rsidRPr="00AE4BA1" w:rsidDel="00F01E09">
          <w:rPr>
            <w:rFonts w:eastAsia="Times New Roman"/>
          </w:rPr>
          <w:delText xml:space="preserve"> </w:delText>
        </w:r>
      </w:del>
      <w:r w:rsidRPr="00AE4BA1">
        <w:rPr>
          <w:rFonts w:eastAsia="Times New Roman"/>
        </w:rPr>
        <w:t>in contribution from ([</w:t>
      </w:r>
      <w:r w:rsidR="000F11E4" w:rsidRPr="00AE4BA1">
        <w:rPr>
          <w:rFonts w:eastAsia="Times New Roman"/>
        </w:rPr>
        <w:t>24</w:t>
      </w:r>
      <w:r w:rsidRPr="00AE4BA1">
        <w:rPr>
          <w:rFonts w:eastAsia="Times New Roman"/>
        </w:rPr>
        <w:t>]</w:t>
      </w:r>
      <w:r w:rsidR="0020661E" w:rsidRPr="00AE4BA1">
        <w:rPr>
          <w:rFonts w:eastAsia="Times New Roman"/>
        </w:rPr>
        <w:t>)</w:t>
      </w:r>
    </w:p>
    <w:p w14:paraId="6853C980" w14:textId="243BFEC3" w:rsidR="00376134" w:rsidRPr="00AE4BA1" w:rsidRDefault="00376134" w:rsidP="007415E0">
      <w:pPr>
        <w:pStyle w:val="B30"/>
        <w:numPr>
          <w:ilvl w:val="0"/>
          <w:numId w:val="23"/>
        </w:numPr>
        <w:ind w:left="1135" w:hanging="284"/>
        <w:rPr>
          <w:rFonts w:eastAsia="Times New Roman"/>
        </w:rPr>
      </w:pPr>
      <w:r w:rsidRPr="00AE4BA1">
        <w:rPr>
          <w:rFonts w:eastAsia="Times New Roman"/>
        </w:rPr>
        <w:t xml:space="preserve">and is NOT achieved with 100MHz bandwidth in contributions from </w:t>
      </w:r>
      <w:del w:id="1682" w:author="Chatterjee Debdeep" w:date="2022-11-22T11:04:00Z">
        <w:r w:rsidRPr="00AE4BA1" w:rsidDel="00437CE5">
          <w:rPr>
            <w:rFonts w:eastAsia="Times New Roman"/>
          </w:rPr>
          <w:delText xml:space="preserve">3 </w:delText>
        </w:r>
      </w:del>
      <w:ins w:id="1683" w:author="Chatterjee Debdeep" w:date="2022-11-22T11:04:00Z">
        <w:r w:rsidR="00437CE5" w:rsidRPr="00AE4BA1">
          <w:rPr>
            <w:rFonts w:eastAsia="Times New Roman"/>
          </w:rPr>
          <w:t xml:space="preserve">7 </w:t>
        </w:r>
      </w:ins>
      <w:r w:rsidRPr="00AE4BA1">
        <w:rPr>
          <w:rFonts w:eastAsia="Times New Roman"/>
        </w:rPr>
        <w:t>sources (</w:t>
      </w:r>
      <w:ins w:id="1684" w:author="Chatterjee Debdeep" w:date="2022-11-22T11:10:00Z">
        <w:r w:rsidR="00AD4DB0" w:rsidRPr="00AE4BA1">
          <w:rPr>
            <w:rFonts w:eastAsia="Times New Roman"/>
          </w:rPr>
          <w:t xml:space="preserve">[21], </w:t>
        </w:r>
      </w:ins>
      <w:ins w:id="1685" w:author="Chatterjee Debdeep" w:date="2022-11-22T11:11:00Z">
        <w:r w:rsidR="005F6736" w:rsidRPr="00AE4BA1">
          <w:rPr>
            <w:rFonts w:eastAsia="Times New Roman"/>
          </w:rPr>
          <w:t xml:space="preserve">[23], </w:t>
        </w:r>
      </w:ins>
      <w:r w:rsidRPr="00AE4BA1">
        <w:rPr>
          <w:rFonts w:eastAsia="Times New Roman"/>
        </w:rPr>
        <w:t>[</w:t>
      </w:r>
      <w:r w:rsidR="000F11E4" w:rsidRPr="00AE4BA1">
        <w:rPr>
          <w:rFonts w:eastAsia="Times New Roman"/>
        </w:rPr>
        <w:t>26</w:t>
      </w:r>
      <w:r w:rsidRPr="00AE4BA1">
        <w:rPr>
          <w:rFonts w:eastAsia="Times New Roman"/>
        </w:rPr>
        <w:t xml:space="preserve">], </w:t>
      </w:r>
      <w:ins w:id="1686" w:author="Chatterjee Debdeep" w:date="2022-11-22T11:11:00Z">
        <w:r w:rsidR="004967E8" w:rsidRPr="00AE4BA1">
          <w:rPr>
            <w:rFonts w:eastAsia="Times New Roman"/>
          </w:rPr>
          <w:t xml:space="preserve">[27], </w:t>
        </w:r>
      </w:ins>
      <w:r w:rsidRPr="00AE4BA1">
        <w:rPr>
          <w:rFonts w:eastAsia="Times New Roman"/>
        </w:rPr>
        <w:t>[</w:t>
      </w:r>
      <w:r w:rsidR="000F11E4" w:rsidRPr="00AE4BA1">
        <w:rPr>
          <w:rFonts w:eastAsia="Times New Roman"/>
        </w:rPr>
        <w:t>30</w:t>
      </w:r>
      <w:r w:rsidRPr="00AE4BA1">
        <w:rPr>
          <w:rFonts w:eastAsia="Times New Roman"/>
        </w:rPr>
        <w:t>], [</w:t>
      </w:r>
      <w:r w:rsidR="000F11E4" w:rsidRPr="00AE4BA1">
        <w:rPr>
          <w:rFonts w:eastAsia="Times New Roman"/>
        </w:rPr>
        <w:t>31</w:t>
      </w:r>
      <w:r w:rsidRPr="00AE4BA1">
        <w:rPr>
          <w:rFonts w:eastAsia="Times New Roman"/>
        </w:rPr>
        <w:t>]</w:t>
      </w:r>
      <w:ins w:id="1687" w:author="Chatterjee Debdeep" w:date="2022-11-22T11:11:00Z">
        <w:r w:rsidR="00653D31" w:rsidRPr="00AE4BA1">
          <w:rPr>
            <w:rFonts w:eastAsia="Times New Roman"/>
          </w:rPr>
          <w:t>, [</w:t>
        </w:r>
        <w:del w:id="1688" w:author="Chatterjee Debdeep" w:date="2022-11-22T22:18:00Z">
          <w:r w:rsidR="00653D31" w:rsidRPr="00AE4BA1" w:rsidDel="00D23C90">
            <w:rPr>
              <w:rFonts w:eastAsia="Times New Roman"/>
            </w:rPr>
            <w:delText>33</w:delText>
          </w:r>
        </w:del>
      </w:ins>
      <w:ins w:id="1689" w:author="Chatterjee Debdeep" w:date="2022-11-22T22:18:00Z">
        <w:r w:rsidR="00D23C90" w:rsidRPr="00AE4BA1">
          <w:rPr>
            <w:rFonts w:eastAsia="Times New Roman"/>
          </w:rPr>
          <w:t>32</w:t>
        </w:r>
      </w:ins>
      <w:ins w:id="1690" w:author="Chatterjee Debdeep" w:date="2022-11-22T11:11:00Z">
        <w:r w:rsidR="00653D31" w:rsidRPr="00AE4BA1">
          <w:rPr>
            <w:rFonts w:eastAsia="Times New Roman"/>
          </w:rPr>
          <w:t>]</w:t>
        </w:r>
      </w:ins>
      <w:r w:rsidRPr="00AE4BA1">
        <w:rPr>
          <w:rFonts w:eastAsia="Times New Roman"/>
        </w:rPr>
        <w:t>)</w:t>
      </w:r>
    </w:p>
    <w:p w14:paraId="1739C59D" w14:textId="3953BD8E" w:rsidR="00A93C6C" w:rsidRPr="00AE4BA1" w:rsidRDefault="00A93C6C" w:rsidP="007415E0">
      <w:pPr>
        <w:pStyle w:val="B30"/>
        <w:numPr>
          <w:ilvl w:val="1"/>
          <w:numId w:val="32"/>
        </w:numPr>
        <w:rPr>
          <w:ins w:id="1691" w:author="Chatterjee Debdeep" w:date="2022-11-22T11:11:00Z"/>
          <w:rFonts w:eastAsia="Times New Roman"/>
        </w:rPr>
      </w:pPr>
      <w:ins w:id="1692" w:author="Chatterjee Debdeep" w:date="2022-11-22T11:11:00Z">
        <w:r w:rsidRPr="00AE4BA1">
          <w:t>X = 50m, 100m and 150m in contribution from ([</w:t>
        </w:r>
      </w:ins>
      <w:ins w:id="1693" w:author="Chatterjee Debdeep" w:date="2022-11-22T11:12:00Z">
        <w:r w:rsidR="00BB5AA9" w:rsidRPr="00AE4BA1">
          <w:t>21</w:t>
        </w:r>
      </w:ins>
      <w:ins w:id="1694" w:author="Chatterjee Debdeep" w:date="2022-11-22T11:11:00Z">
        <w:r w:rsidRPr="00AE4BA1">
          <w:t>])</w:t>
        </w:r>
      </w:ins>
    </w:p>
    <w:p w14:paraId="20E715FE" w14:textId="2B8C156F" w:rsidR="00394F1D" w:rsidRPr="00AE4BA1" w:rsidRDefault="00394F1D" w:rsidP="007415E0">
      <w:pPr>
        <w:pStyle w:val="B30"/>
        <w:numPr>
          <w:ilvl w:val="1"/>
          <w:numId w:val="32"/>
        </w:numPr>
        <w:rPr>
          <w:ins w:id="1695" w:author="Chatterjee Debdeep" w:date="2022-11-22T11:12:00Z"/>
          <w:rFonts w:eastAsia="Times New Roman"/>
        </w:rPr>
      </w:pPr>
      <w:ins w:id="1696" w:author="Chatterjee Debdeep" w:date="2022-11-22T11:12:00Z">
        <w:r w:rsidRPr="00AE4BA1">
          <w:t>X = 100m and 150m in contribution from ([</w:t>
        </w:r>
        <w:r w:rsidR="00BB5AA9" w:rsidRPr="00AE4BA1">
          <w:t>23</w:t>
        </w:r>
        <w:r w:rsidRPr="00AE4BA1">
          <w:t>])</w:t>
        </w:r>
      </w:ins>
    </w:p>
    <w:p w14:paraId="25D9395E" w14:textId="6C12FBED" w:rsidR="007379E2" w:rsidRPr="00AE4BA1" w:rsidRDefault="000B2011" w:rsidP="007415E0">
      <w:pPr>
        <w:pStyle w:val="B30"/>
        <w:numPr>
          <w:ilvl w:val="1"/>
          <w:numId w:val="32"/>
        </w:numPr>
        <w:rPr>
          <w:ins w:id="1697" w:author="Chatterjee Debdeep" w:date="2022-11-22T11:13:00Z"/>
          <w:rFonts w:eastAsia="Times New Roman"/>
        </w:rPr>
      </w:pPr>
      <w:ins w:id="1698" w:author="Chatterjee Debdeep" w:date="2022-11-22T11:12:00Z">
        <w:r w:rsidRPr="00AE4BA1">
          <w:t>X = 100 m in contribution from ([</w:t>
        </w:r>
        <w:r w:rsidR="00BB5AA9" w:rsidRPr="00AE4BA1">
          <w:t>26</w:t>
        </w:r>
        <w:r w:rsidRPr="00AE4BA1">
          <w:t>])</w:t>
        </w:r>
      </w:ins>
    </w:p>
    <w:p w14:paraId="2F579A6D" w14:textId="643607C6" w:rsidR="00353C15" w:rsidRPr="00AE4BA1" w:rsidRDefault="00353C15" w:rsidP="007415E0">
      <w:pPr>
        <w:pStyle w:val="B30"/>
        <w:numPr>
          <w:ilvl w:val="1"/>
          <w:numId w:val="32"/>
        </w:numPr>
        <w:rPr>
          <w:ins w:id="1699" w:author="Chatterjee Debdeep" w:date="2022-11-22T11:12:00Z"/>
          <w:rFonts w:eastAsia="Times New Roman"/>
        </w:rPr>
      </w:pPr>
      <w:ins w:id="1700" w:author="Chatterjee Debdeep" w:date="2022-11-22T11:13:00Z">
        <w:r w:rsidRPr="00AE4BA1">
          <w:t>X = 80m and 160m in contribution from ([27])</w:t>
        </w:r>
      </w:ins>
    </w:p>
    <w:p w14:paraId="61AC75C1" w14:textId="028FFF24" w:rsidR="000332E2" w:rsidRPr="00AE4BA1" w:rsidRDefault="000332E2" w:rsidP="007415E0">
      <w:pPr>
        <w:pStyle w:val="B30"/>
        <w:numPr>
          <w:ilvl w:val="1"/>
          <w:numId w:val="32"/>
        </w:numPr>
        <w:rPr>
          <w:ins w:id="1701" w:author="Chatterjee Debdeep" w:date="2022-11-22T11:14:00Z"/>
          <w:rFonts w:eastAsia="Times New Roman"/>
        </w:rPr>
      </w:pPr>
      <w:ins w:id="1702" w:author="Chatterjee Debdeep" w:date="2022-11-22T11:14:00Z">
        <w:r w:rsidRPr="00AE4BA1">
          <w:t>X = 200 m in contributions from ([</w:t>
        </w:r>
        <w:del w:id="1703" w:author="Chatterjee Debdeep" w:date="2022-11-22T22:19:00Z">
          <w:r w:rsidRPr="00AE4BA1" w:rsidDel="00D23C90">
            <w:delText>31</w:delText>
          </w:r>
        </w:del>
      </w:ins>
      <w:ins w:id="1704" w:author="Chatterjee Debdeep" w:date="2022-11-22T22:19:00Z">
        <w:r w:rsidR="00D23C90" w:rsidRPr="00AE4BA1">
          <w:t>30</w:t>
        </w:r>
      </w:ins>
      <w:ins w:id="1705" w:author="Chatterjee Debdeep" w:date="2022-11-22T11:14:00Z">
        <w:r w:rsidRPr="00AE4BA1">
          <w:t>], [</w:t>
        </w:r>
        <w:del w:id="1706" w:author="Chatterjee Debdeep" w:date="2022-11-22T22:19:00Z">
          <w:r w:rsidRPr="00AE4BA1" w:rsidDel="00D23C90">
            <w:delText>33</w:delText>
          </w:r>
        </w:del>
      </w:ins>
      <w:ins w:id="1707" w:author="Chatterjee Debdeep" w:date="2022-11-22T22:19:00Z">
        <w:r w:rsidR="00D23C90" w:rsidRPr="00AE4BA1">
          <w:t>32</w:t>
        </w:r>
      </w:ins>
      <w:ins w:id="1708" w:author="Chatterjee Debdeep" w:date="2022-11-22T11:14:00Z">
        <w:r w:rsidRPr="00AE4BA1">
          <w:t>])</w:t>
        </w:r>
      </w:ins>
    </w:p>
    <w:p w14:paraId="7166179A" w14:textId="446C314E" w:rsidR="00376134" w:rsidRPr="00AE4BA1" w:rsidRDefault="00376134" w:rsidP="007415E0">
      <w:pPr>
        <w:pStyle w:val="B30"/>
        <w:numPr>
          <w:ilvl w:val="1"/>
          <w:numId w:val="32"/>
        </w:numPr>
        <w:rPr>
          <w:rFonts w:eastAsia="Times New Roman"/>
        </w:rPr>
      </w:pPr>
      <w:r w:rsidRPr="00AE4BA1">
        <w:rPr>
          <w:rFonts w:eastAsia="Times New Roman"/>
        </w:rPr>
        <w:t>X = 50m and 100m in contribution from (</w:t>
      </w:r>
      <w:del w:id="1709" w:author="Chatterjee Debdeep" w:date="2022-11-22T11:12:00Z">
        <w:r w:rsidRPr="00AE4BA1" w:rsidDel="007379E2">
          <w:rPr>
            <w:rFonts w:eastAsia="Times New Roman"/>
          </w:rPr>
          <w:delText>[</w:delText>
        </w:r>
        <w:r w:rsidR="002D3950" w:rsidRPr="00AE4BA1" w:rsidDel="007379E2">
          <w:rPr>
            <w:rFonts w:eastAsia="Times New Roman"/>
          </w:rPr>
          <w:delText>26</w:delText>
        </w:r>
        <w:r w:rsidRPr="00AE4BA1" w:rsidDel="007379E2">
          <w:rPr>
            <w:rFonts w:eastAsia="Times New Roman"/>
          </w:rPr>
          <w:delText xml:space="preserve">], </w:delText>
        </w:r>
      </w:del>
      <w:r w:rsidRPr="00AE4BA1">
        <w:rPr>
          <w:rFonts w:eastAsia="Times New Roman"/>
        </w:rPr>
        <w:t>[</w:t>
      </w:r>
      <w:r w:rsidR="002D3950" w:rsidRPr="00AE4BA1">
        <w:rPr>
          <w:rFonts w:eastAsia="Times New Roman"/>
        </w:rPr>
        <w:t>31</w:t>
      </w:r>
      <w:r w:rsidRPr="00AE4BA1">
        <w:rPr>
          <w:rFonts w:eastAsia="Times New Roman"/>
        </w:rPr>
        <w:t>])</w:t>
      </w:r>
      <w:ins w:id="1710" w:author="Chatterjee Debdeep" w:date="2022-11-22T11:14:00Z">
        <w:r w:rsidR="000775FA" w:rsidRPr="00AE4BA1">
          <w:rPr>
            <w:rFonts w:eastAsia="Times New Roman"/>
          </w:rPr>
          <w:t>.</w:t>
        </w:r>
      </w:ins>
    </w:p>
    <w:p w14:paraId="74A4628F" w14:textId="6933E7AF" w:rsidR="00376134" w:rsidRPr="00AE4BA1" w:rsidRDefault="00376134" w:rsidP="000775FA">
      <w:pPr>
        <w:pStyle w:val="B30"/>
        <w:ind w:left="1124" w:firstLine="0"/>
        <w:rPr>
          <w:ins w:id="1711" w:author="Chatterjee Debdeep" w:date="2022-11-22T11:14:00Z"/>
          <w:rFonts w:eastAsia="Times New Roman"/>
        </w:rPr>
      </w:pPr>
      <w:del w:id="1712" w:author="Chatterjee Debdeep" w:date="2022-11-22T11:13:00Z">
        <w:r w:rsidRPr="00AE4BA1" w:rsidDel="000332E2">
          <w:rPr>
            <w:rFonts w:eastAsia="Times New Roman"/>
          </w:rPr>
          <w:delText>X = 100 m in contribution from ([</w:delText>
        </w:r>
        <w:r w:rsidR="002D3950" w:rsidRPr="00AE4BA1" w:rsidDel="000332E2">
          <w:rPr>
            <w:rFonts w:eastAsia="Times New Roman"/>
          </w:rPr>
          <w:delText>30</w:delText>
        </w:r>
        <w:r w:rsidRPr="00AE4BA1" w:rsidDel="000332E2">
          <w:rPr>
            <w:rFonts w:eastAsia="Times New Roman"/>
          </w:rPr>
          <w:delText>])</w:delText>
        </w:r>
      </w:del>
      <w:del w:id="1713" w:author="Chatterjee Debdeep" w:date="2022-11-22T11:14:00Z">
        <w:r w:rsidR="000C1EC3" w:rsidRPr="00AE4BA1" w:rsidDel="000775FA">
          <w:rPr>
            <w:rFonts w:eastAsia="Times New Roman"/>
          </w:rPr>
          <w:delText>.</w:delText>
        </w:r>
      </w:del>
    </w:p>
    <w:p w14:paraId="5C63F6B6" w14:textId="273B2595" w:rsidR="00E35103" w:rsidRPr="00AE4BA1" w:rsidRDefault="00E35103" w:rsidP="007C6B27">
      <w:pPr>
        <w:pStyle w:val="B30"/>
        <w:numPr>
          <w:ilvl w:val="0"/>
          <w:numId w:val="23"/>
        </w:numPr>
        <w:ind w:left="1135" w:hanging="284"/>
        <w:rPr>
          <w:ins w:id="1714" w:author="Chatterjee Debdeep" w:date="2022-11-22T11:14:00Z"/>
          <w:rFonts w:eastAsia="Times New Roman"/>
        </w:rPr>
      </w:pPr>
      <w:ins w:id="1715" w:author="Chatterjee Debdeep" w:date="2022-11-22T11:14:00Z">
        <w:r w:rsidRPr="00AE4BA1">
          <w:rPr>
            <w:rFonts w:eastAsia="Times New Roman"/>
          </w:rPr>
          <w:t>and is achieved with at least 200MHz in FR2 in contribution from 1 source ([</w:t>
        </w:r>
        <w:del w:id="1716" w:author="Chatterjee Debdeep" w:date="2022-11-22T22:19:00Z">
          <w:r w:rsidRPr="00AE4BA1" w:rsidDel="00D44C8F">
            <w:rPr>
              <w:rFonts w:eastAsia="Times New Roman"/>
            </w:rPr>
            <w:delText>33</w:delText>
          </w:r>
        </w:del>
      </w:ins>
      <w:ins w:id="1717" w:author="Chatterjee Debdeep" w:date="2022-11-22T22:19:00Z">
        <w:r w:rsidR="00D44C8F" w:rsidRPr="00AE4BA1">
          <w:rPr>
            <w:rFonts w:eastAsia="Times New Roman"/>
          </w:rPr>
          <w:t>32</w:t>
        </w:r>
      </w:ins>
      <w:ins w:id="1718" w:author="Chatterjee Debdeep" w:date="2022-11-22T11:14:00Z">
        <w:r w:rsidRPr="00AE4BA1">
          <w:rPr>
            <w:rFonts w:eastAsia="Times New Roman"/>
          </w:rPr>
          <w:t>])</w:t>
        </w:r>
      </w:ins>
    </w:p>
    <w:p w14:paraId="074C2514" w14:textId="28EC4372" w:rsidR="00E35103" w:rsidRPr="00AE4BA1" w:rsidRDefault="007C0056" w:rsidP="007C0056">
      <w:pPr>
        <w:pStyle w:val="B30"/>
        <w:numPr>
          <w:ilvl w:val="1"/>
          <w:numId w:val="32"/>
        </w:numPr>
        <w:rPr>
          <w:rFonts w:eastAsia="Times New Roman"/>
        </w:rPr>
      </w:pPr>
      <w:ins w:id="1719" w:author="Chatterjee Debdeep" w:date="2022-11-22T11:15:00Z">
        <w:r w:rsidRPr="00AE4BA1">
          <w:t>X = 200 m in contribution from ([</w:t>
        </w:r>
        <w:del w:id="1720" w:author="Chatterjee Debdeep" w:date="2022-11-22T22:19:00Z">
          <w:r w:rsidRPr="00AE4BA1" w:rsidDel="00D44C8F">
            <w:delText>33</w:delText>
          </w:r>
        </w:del>
      </w:ins>
      <w:ins w:id="1721" w:author="Chatterjee Debdeep" w:date="2022-11-22T22:19:00Z">
        <w:r w:rsidR="00D44C8F" w:rsidRPr="00AE4BA1">
          <w:t>32</w:t>
        </w:r>
      </w:ins>
      <w:ins w:id="1722" w:author="Chatterjee Debdeep" w:date="2022-11-22T11:15:00Z">
        <w:r w:rsidRPr="00AE4BA1">
          <w:t>]).</w:t>
        </w:r>
      </w:ins>
    </w:p>
    <w:p w14:paraId="6165EC47" w14:textId="297B1C2E" w:rsidR="00376134" w:rsidRPr="00AE4BA1" w:rsidRDefault="00376134" w:rsidP="007415E0">
      <w:pPr>
        <w:numPr>
          <w:ilvl w:val="0"/>
          <w:numId w:val="23"/>
        </w:numPr>
        <w:spacing w:after="160" w:line="259" w:lineRule="auto"/>
        <w:ind w:left="568" w:hanging="284"/>
        <w:rPr>
          <w:rFonts w:eastAsia="Times New Roman"/>
        </w:rPr>
      </w:pPr>
      <w:r w:rsidRPr="00AE4BA1">
        <w:rPr>
          <w:rFonts w:eastAsia="Times New Roman"/>
        </w:rPr>
        <w:t xml:space="preserve">For angle accuracy of ranging, the results were provided by 6 sources out of </w:t>
      </w:r>
      <w:del w:id="1723" w:author="Chatterjee Debdeep" w:date="2022-11-22T11:15:00Z">
        <w:r w:rsidRPr="00AE4BA1" w:rsidDel="006D3D33">
          <w:rPr>
            <w:rFonts w:eastAsia="Times New Roman"/>
          </w:rPr>
          <w:delText xml:space="preserve">13 </w:delText>
        </w:r>
      </w:del>
      <w:ins w:id="1724" w:author="Chatterjee Debdeep" w:date="2022-11-22T11:15:00Z">
        <w:r w:rsidR="006D3D33" w:rsidRPr="00AE4BA1">
          <w:rPr>
            <w:rFonts w:eastAsia="Times New Roman"/>
          </w:rPr>
          <w:t xml:space="preserve">14 </w:t>
        </w:r>
      </w:ins>
      <w:r w:rsidRPr="00AE4BA1">
        <w:rPr>
          <w:rFonts w:eastAsia="Times New Roman"/>
        </w:rPr>
        <w:t xml:space="preserve">sources. All 6 sources show that both the target requirement </w:t>
      </w:r>
      <w:del w:id="1725" w:author="Chatterjee Debdeep" w:date="2022-11-22T16:28:00Z">
        <w:r w:rsidRPr="00AE4BA1" w:rsidDel="004C1174">
          <w:rPr>
            <w:rFonts w:eastAsia="Times New Roman"/>
          </w:rPr>
          <w:delText xml:space="preserve">set </w:delText>
        </w:r>
      </w:del>
      <w:ins w:id="1726" w:author="Chatterjee Debdeep" w:date="2022-11-22T16:28:00Z">
        <w:r w:rsidR="004C1174" w:rsidRPr="00AE4BA1">
          <w:rPr>
            <w:rFonts w:eastAsia="Times New Roman"/>
          </w:rPr>
          <w:t xml:space="preserve">Set </w:t>
        </w:r>
      </w:ins>
      <w:r w:rsidRPr="00AE4BA1">
        <w:rPr>
          <w:rFonts w:eastAsia="Times New Roman"/>
        </w:rPr>
        <w:t xml:space="preserve">A and </w:t>
      </w:r>
      <w:del w:id="1727" w:author="Chatterjee Debdeep" w:date="2022-11-22T16:28:00Z">
        <w:r w:rsidRPr="00AE4BA1" w:rsidDel="004C1174">
          <w:rPr>
            <w:rFonts w:eastAsia="Times New Roman"/>
          </w:rPr>
          <w:delText xml:space="preserve">set </w:delText>
        </w:r>
      </w:del>
      <w:ins w:id="1728" w:author="Chatterjee Debdeep" w:date="2022-11-22T16:28:00Z">
        <w:r w:rsidR="004C1174" w:rsidRPr="00AE4BA1">
          <w:rPr>
            <w:rFonts w:eastAsia="Times New Roman"/>
          </w:rPr>
          <w:t xml:space="preserve">Set </w:t>
        </w:r>
      </w:ins>
      <w:r w:rsidRPr="00AE4BA1">
        <w:rPr>
          <w:rFonts w:eastAsia="Times New Roman"/>
        </w:rPr>
        <w:t>B can be achieved by 20MHz</w:t>
      </w:r>
      <w:del w:id="1729" w:author="Chatterjee Debdeep" w:date="2022-11-22T11:17:00Z">
        <w:r w:rsidRPr="00AE4BA1" w:rsidDel="005E0305">
          <w:rPr>
            <w:rFonts w:eastAsia="Times New Roman"/>
          </w:rPr>
          <w:delText xml:space="preserve"> or 40MHz</w:delText>
        </w:r>
      </w:del>
      <w:r w:rsidRPr="00AE4BA1">
        <w:rPr>
          <w:rFonts w:eastAsia="Times New Roman"/>
        </w:rPr>
        <w:t xml:space="preserve">. </w:t>
      </w:r>
    </w:p>
    <w:p w14:paraId="1E264207" w14:textId="77777777" w:rsidR="00376134" w:rsidRPr="00AE4BA1" w:rsidRDefault="00376134" w:rsidP="007415E0">
      <w:pPr>
        <w:numPr>
          <w:ilvl w:val="0"/>
          <w:numId w:val="23"/>
        </w:numPr>
        <w:spacing w:after="160" w:line="259" w:lineRule="auto"/>
        <w:rPr>
          <w:rFonts w:eastAsia="Times New Roman"/>
        </w:rPr>
      </w:pPr>
      <w:r w:rsidRPr="00AE4BA1">
        <w:rPr>
          <w:rFonts w:eastAsia="Times New Roman"/>
        </w:rPr>
        <w:t xml:space="preserve">The requirement 15°@90% (Set A) </w:t>
      </w:r>
    </w:p>
    <w:p w14:paraId="3CBFBF0A" w14:textId="6DE67C3C" w:rsidR="00376134" w:rsidRPr="00AE4BA1" w:rsidRDefault="00376134" w:rsidP="007415E0">
      <w:pPr>
        <w:pStyle w:val="B30"/>
        <w:numPr>
          <w:ilvl w:val="0"/>
          <w:numId w:val="23"/>
        </w:numPr>
        <w:ind w:left="1135" w:hanging="284"/>
        <w:rPr>
          <w:ins w:id="1730" w:author="Chatterjee Debdeep" w:date="2022-11-22T11:16:00Z"/>
          <w:rFonts w:eastAsia="Times New Roman"/>
        </w:rPr>
      </w:pPr>
      <w:r w:rsidRPr="00AE4BA1">
        <w:rPr>
          <w:rFonts w:eastAsia="Times New Roman"/>
        </w:rPr>
        <w:t xml:space="preserve">is achieved with 20MHz bandwidth in contributions from </w:t>
      </w:r>
      <w:del w:id="1731" w:author="Chatterjee Debdeep" w:date="2022-11-22T11:15:00Z">
        <w:r w:rsidRPr="00AE4BA1" w:rsidDel="00752E63">
          <w:rPr>
            <w:rFonts w:eastAsia="Times New Roman"/>
          </w:rPr>
          <w:delText xml:space="preserve">5 </w:delText>
        </w:r>
      </w:del>
      <w:ins w:id="1732" w:author="Chatterjee Debdeep" w:date="2022-11-22T11:15:00Z">
        <w:r w:rsidR="00752E63" w:rsidRPr="00AE4BA1">
          <w:rPr>
            <w:rFonts w:eastAsia="Times New Roman"/>
          </w:rPr>
          <w:t xml:space="preserve">6 </w:t>
        </w:r>
      </w:ins>
      <w:r w:rsidRPr="00AE4BA1">
        <w:rPr>
          <w:rFonts w:eastAsia="Times New Roman"/>
        </w:rPr>
        <w:t>sources ([</w:t>
      </w:r>
      <w:r w:rsidR="002D3950" w:rsidRPr="00AE4BA1">
        <w:rPr>
          <w:rFonts w:eastAsia="Times New Roman"/>
        </w:rPr>
        <w:t>19</w:t>
      </w:r>
      <w:r w:rsidRPr="00AE4BA1">
        <w:rPr>
          <w:rFonts w:eastAsia="Times New Roman"/>
        </w:rPr>
        <w:t>], [</w:t>
      </w:r>
      <w:r w:rsidR="002D3950" w:rsidRPr="00AE4BA1">
        <w:rPr>
          <w:rFonts w:eastAsia="Times New Roman"/>
        </w:rPr>
        <w:t>20</w:t>
      </w:r>
      <w:r w:rsidRPr="00AE4BA1">
        <w:rPr>
          <w:rFonts w:eastAsia="Times New Roman"/>
        </w:rPr>
        <w:t>],</w:t>
      </w:r>
      <w:r w:rsidR="002D3950" w:rsidRPr="00AE4BA1">
        <w:rPr>
          <w:rFonts w:eastAsia="Times New Roman"/>
        </w:rPr>
        <w:t xml:space="preserve"> </w:t>
      </w:r>
      <w:r w:rsidRPr="00AE4BA1">
        <w:rPr>
          <w:rFonts w:eastAsia="Times New Roman"/>
        </w:rPr>
        <w:t>[</w:t>
      </w:r>
      <w:r w:rsidR="002D3950" w:rsidRPr="00AE4BA1">
        <w:rPr>
          <w:rFonts w:eastAsia="Times New Roman"/>
        </w:rPr>
        <w:t>22</w:t>
      </w:r>
      <w:r w:rsidRPr="00AE4BA1">
        <w:rPr>
          <w:rFonts w:eastAsia="Times New Roman"/>
        </w:rPr>
        <w:t>], [</w:t>
      </w:r>
      <w:r w:rsidR="002D3950" w:rsidRPr="00AE4BA1">
        <w:rPr>
          <w:rFonts w:eastAsia="Times New Roman"/>
        </w:rPr>
        <w:t>23</w:t>
      </w:r>
      <w:r w:rsidRPr="00AE4BA1">
        <w:rPr>
          <w:rFonts w:eastAsia="Times New Roman"/>
        </w:rPr>
        <w:t xml:space="preserve">], </w:t>
      </w:r>
      <w:ins w:id="1733" w:author="Chatterjee Debdeep" w:date="2022-11-22T11:16:00Z">
        <w:r w:rsidR="00276DBA" w:rsidRPr="00AE4BA1">
          <w:rPr>
            <w:rFonts w:eastAsia="Times New Roman"/>
          </w:rPr>
          <w:t xml:space="preserve">[24], </w:t>
        </w:r>
      </w:ins>
      <w:r w:rsidRPr="00AE4BA1">
        <w:rPr>
          <w:rFonts w:eastAsia="Times New Roman"/>
        </w:rPr>
        <w:t>[</w:t>
      </w:r>
      <w:r w:rsidR="00940385" w:rsidRPr="00AE4BA1">
        <w:rPr>
          <w:rFonts w:eastAsia="Times New Roman"/>
        </w:rPr>
        <w:t>26</w:t>
      </w:r>
      <w:r w:rsidRPr="00AE4BA1">
        <w:rPr>
          <w:rFonts w:eastAsia="Times New Roman"/>
        </w:rPr>
        <w:t>]),</w:t>
      </w:r>
    </w:p>
    <w:p w14:paraId="0BABA115" w14:textId="30F3D058" w:rsidR="00C94BA4" w:rsidRPr="00AE4BA1" w:rsidRDefault="00C94BA4" w:rsidP="007C6B27">
      <w:pPr>
        <w:pStyle w:val="B30"/>
        <w:numPr>
          <w:ilvl w:val="1"/>
          <w:numId w:val="32"/>
        </w:numPr>
        <w:rPr>
          <w:ins w:id="1734" w:author="Chatterjee Debdeep" w:date="2022-11-22T11:17:00Z"/>
        </w:rPr>
      </w:pPr>
      <w:ins w:id="1735" w:author="Chatterjee Debdeep" w:date="2022-11-22T11:17:00Z">
        <w:r w:rsidRPr="00AE4BA1">
          <w:t>X = 50m and 150m in contribution from ([19]), where RSU deployment is additionally used for X=150m for performing ranging</w:t>
        </w:r>
      </w:ins>
    </w:p>
    <w:p w14:paraId="524F47A5" w14:textId="418E0B0B" w:rsidR="00C94BA4" w:rsidRPr="00AE4BA1" w:rsidRDefault="00C94BA4" w:rsidP="007C6B27">
      <w:pPr>
        <w:pStyle w:val="B30"/>
        <w:numPr>
          <w:ilvl w:val="1"/>
          <w:numId w:val="32"/>
        </w:numPr>
        <w:rPr>
          <w:ins w:id="1736" w:author="Chatterjee Debdeep" w:date="2022-11-22T11:17:00Z"/>
        </w:rPr>
      </w:pPr>
      <w:ins w:id="1737" w:author="Chatterjee Debdeep" w:date="2022-11-22T11:17:00Z">
        <w:r w:rsidRPr="00AE4BA1">
          <w:t xml:space="preserve">X = 25m, 50m, and 100m in contribution from ([20]) </w:t>
        </w:r>
      </w:ins>
    </w:p>
    <w:p w14:paraId="467C5471" w14:textId="7043462F" w:rsidR="00C94BA4" w:rsidRPr="00AE4BA1" w:rsidRDefault="00C94BA4" w:rsidP="007C6B27">
      <w:pPr>
        <w:pStyle w:val="B30"/>
        <w:numPr>
          <w:ilvl w:val="1"/>
          <w:numId w:val="32"/>
        </w:numPr>
        <w:rPr>
          <w:ins w:id="1738" w:author="Chatterjee Debdeep" w:date="2022-11-22T11:17:00Z"/>
        </w:rPr>
      </w:pPr>
      <w:ins w:id="1739" w:author="Chatterjee Debdeep" w:date="2022-11-22T11:17:00Z">
        <w:r w:rsidRPr="00AE4BA1">
          <w:t>X = 20m, 100m and 150m in contribution from ([22])</w:t>
        </w:r>
      </w:ins>
    </w:p>
    <w:p w14:paraId="3E38F1F3" w14:textId="242595F8" w:rsidR="00DE5C58" w:rsidRPr="00AE4BA1" w:rsidRDefault="00C94BA4" w:rsidP="007C6B27">
      <w:pPr>
        <w:pStyle w:val="B30"/>
        <w:numPr>
          <w:ilvl w:val="1"/>
          <w:numId w:val="32"/>
        </w:numPr>
      </w:pPr>
      <w:ins w:id="1740" w:author="Chatterjee Debdeep" w:date="2022-11-22T11:17:00Z">
        <w:r w:rsidRPr="00AE4BA1">
          <w:lastRenderedPageBreak/>
          <w:t>X = 50m, 100m and 150m in contribution from ([</w:t>
        </w:r>
      </w:ins>
      <w:ins w:id="1741" w:author="Chatterjee Debdeep" w:date="2022-11-22T11:18:00Z">
        <w:r w:rsidR="008E1F0E" w:rsidRPr="00AE4BA1">
          <w:t>23</w:t>
        </w:r>
      </w:ins>
      <w:ins w:id="1742" w:author="Chatterjee Debdeep" w:date="2022-11-22T11:17:00Z">
        <w:r w:rsidRPr="00AE4BA1">
          <w:t>]).</w:t>
        </w:r>
      </w:ins>
    </w:p>
    <w:p w14:paraId="2310BAD3" w14:textId="139F7B2F" w:rsidR="00376134" w:rsidRPr="00AE4BA1" w:rsidDel="00C94BA4" w:rsidRDefault="00376134" w:rsidP="007415E0">
      <w:pPr>
        <w:pStyle w:val="B30"/>
        <w:numPr>
          <w:ilvl w:val="0"/>
          <w:numId w:val="23"/>
        </w:numPr>
        <w:ind w:left="1135" w:hanging="284"/>
        <w:rPr>
          <w:del w:id="1743" w:author="Chatterjee Debdeep" w:date="2022-11-22T11:17:00Z"/>
          <w:rFonts w:eastAsia="Times New Roman"/>
        </w:rPr>
      </w:pPr>
      <w:del w:id="1744" w:author="Chatterjee Debdeep" w:date="2022-11-22T11:17:00Z">
        <w:r w:rsidRPr="00AE4BA1" w:rsidDel="00C94BA4">
          <w:rPr>
            <w:rFonts w:eastAsia="Times New Roman"/>
          </w:rPr>
          <w:delText>and is achieved with 40MHz bandwidth in contribution from 1 source ([</w:delText>
        </w:r>
        <w:r w:rsidR="00940385" w:rsidRPr="00AE4BA1" w:rsidDel="00C94BA4">
          <w:rPr>
            <w:rFonts w:eastAsia="Times New Roman"/>
          </w:rPr>
          <w:delText>24</w:delText>
        </w:r>
        <w:r w:rsidRPr="00AE4BA1" w:rsidDel="00C94BA4">
          <w:rPr>
            <w:rFonts w:eastAsia="Times New Roman"/>
          </w:rPr>
          <w:delText>])</w:delText>
        </w:r>
        <w:r w:rsidR="000C1EC3" w:rsidRPr="00AE4BA1" w:rsidDel="00C94BA4">
          <w:rPr>
            <w:rFonts w:eastAsia="Times New Roman"/>
          </w:rPr>
          <w:delText>.</w:delText>
        </w:r>
      </w:del>
    </w:p>
    <w:p w14:paraId="53DC0279" w14:textId="77777777" w:rsidR="00376134" w:rsidRPr="00AE4BA1" w:rsidRDefault="00376134" w:rsidP="007415E0">
      <w:pPr>
        <w:numPr>
          <w:ilvl w:val="0"/>
          <w:numId w:val="23"/>
        </w:numPr>
        <w:spacing w:after="160" w:line="259" w:lineRule="auto"/>
        <w:rPr>
          <w:rFonts w:eastAsia="Times New Roman"/>
        </w:rPr>
      </w:pPr>
      <w:r w:rsidRPr="00AE4BA1">
        <w:rPr>
          <w:rFonts w:eastAsia="Times New Roman"/>
        </w:rPr>
        <w:t xml:space="preserve">The requirement 8°@90% (Set B) </w:t>
      </w:r>
    </w:p>
    <w:p w14:paraId="3A57C349" w14:textId="2461B96E" w:rsidR="00376134" w:rsidRPr="00AE4BA1" w:rsidRDefault="00376134" w:rsidP="007415E0">
      <w:pPr>
        <w:pStyle w:val="B30"/>
        <w:numPr>
          <w:ilvl w:val="0"/>
          <w:numId w:val="23"/>
        </w:numPr>
        <w:ind w:left="1135" w:hanging="284"/>
        <w:rPr>
          <w:ins w:id="1745" w:author="Chatterjee Debdeep" w:date="2022-11-22T11:18:00Z"/>
          <w:rFonts w:eastAsia="Times New Roman"/>
        </w:rPr>
      </w:pPr>
      <w:r w:rsidRPr="00AE4BA1">
        <w:rPr>
          <w:rFonts w:eastAsia="Times New Roman"/>
        </w:rPr>
        <w:t xml:space="preserve">is achieved with 20MHz in contributions from </w:t>
      </w:r>
      <w:del w:id="1746" w:author="Chatterjee Debdeep" w:date="2022-11-22T11:18:00Z">
        <w:r w:rsidRPr="00AE4BA1" w:rsidDel="00C860E4">
          <w:rPr>
            <w:rFonts w:eastAsia="Times New Roman"/>
          </w:rPr>
          <w:delText xml:space="preserve">3 </w:delText>
        </w:r>
      </w:del>
      <w:ins w:id="1747" w:author="Chatterjee Debdeep" w:date="2022-11-22T11:18:00Z">
        <w:r w:rsidR="00C860E4" w:rsidRPr="00AE4BA1">
          <w:rPr>
            <w:rFonts w:eastAsia="Times New Roman"/>
          </w:rPr>
          <w:t xml:space="preserve">4 </w:t>
        </w:r>
      </w:ins>
      <w:r w:rsidRPr="00AE4BA1">
        <w:rPr>
          <w:rFonts w:eastAsia="Times New Roman"/>
        </w:rPr>
        <w:t>sources ([</w:t>
      </w:r>
      <w:r w:rsidR="00940385" w:rsidRPr="00AE4BA1">
        <w:rPr>
          <w:rFonts w:eastAsia="Times New Roman"/>
        </w:rPr>
        <w:t>19</w:t>
      </w:r>
      <w:r w:rsidRPr="00AE4BA1">
        <w:rPr>
          <w:rFonts w:eastAsia="Times New Roman"/>
        </w:rPr>
        <w:t>], [</w:t>
      </w:r>
      <w:r w:rsidR="00940385" w:rsidRPr="00AE4BA1">
        <w:rPr>
          <w:rFonts w:eastAsia="Times New Roman"/>
        </w:rPr>
        <w:t>23</w:t>
      </w:r>
      <w:r w:rsidRPr="00AE4BA1">
        <w:rPr>
          <w:rFonts w:eastAsia="Times New Roman"/>
        </w:rPr>
        <w:t xml:space="preserve">], </w:t>
      </w:r>
      <w:ins w:id="1748" w:author="Chatterjee Debdeep" w:date="2022-11-22T11:18:00Z">
        <w:r w:rsidR="00ED1123" w:rsidRPr="00AE4BA1">
          <w:rPr>
            <w:rFonts w:eastAsia="Times New Roman"/>
          </w:rPr>
          <w:t xml:space="preserve">[24], </w:t>
        </w:r>
      </w:ins>
      <w:r w:rsidRPr="00AE4BA1">
        <w:rPr>
          <w:rFonts w:eastAsia="Times New Roman"/>
        </w:rPr>
        <w:t>[</w:t>
      </w:r>
      <w:r w:rsidR="00940385" w:rsidRPr="00AE4BA1">
        <w:rPr>
          <w:rFonts w:eastAsia="Times New Roman"/>
        </w:rPr>
        <w:t>26</w:t>
      </w:r>
      <w:r w:rsidRPr="00AE4BA1">
        <w:rPr>
          <w:rFonts w:eastAsia="Times New Roman"/>
        </w:rPr>
        <w:t>])</w:t>
      </w:r>
    </w:p>
    <w:p w14:paraId="56D9160C" w14:textId="73501C13" w:rsidR="00C2541C" w:rsidRPr="00AE4BA1" w:rsidRDefault="00C2541C" w:rsidP="007C6B27">
      <w:pPr>
        <w:pStyle w:val="B30"/>
        <w:numPr>
          <w:ilvl w:val="1"/>
          <w:numId w:val="32"/>
        </w:numPr>
        <w:rPr>
          <w:ins w:id="1749" w:author="Chatterjee Debdeep" w:date="2022-11-22T11:19:00Z"/>
        </w:rPr>
      </w:pPr>
      <w:ins w:id="1750" w:author="Chatterjee Debdeep" w:date="2022-11-22T11:19:00Z">
        <w:r w:rsidRPr="00AE4BA1">
          <w:t>X = 50m and 150m in contribution from ([19]), where RSU deployment is additionally used for X=150m for performing ranging</w:t>
        </w:r>
      </w:ins>
    </w:p>
    <w:p w14:paraId="54136748" w14:textId="4EF6D0A1" w:rsidR="005F19F4" w:rsidRPr="00AE4BA1" w:rsidRDefault="00C2541C" w:rsidP="007C6B27">
      <w:pPr>
        <w:pStyle w:val="B30"/>
        <w:numPr>
          <w:ilvl w:val="1"/>
          <w:numId w:val="32"/>
        </w:numPr>
      </w:pPr>
      <w:ins w:id="1751" w:author="Chatterjee Debdeep" w:date="2022-11-22T11:19:00Z">
        <w:r w:rsidRPr="00AE4BA1">
          <w:t>X = 50m, 100m and 150m in contribution from ([23])</w:t>
        </w:r>
      </w:ins>
    </w:p>
    <w:p w14:paraId="2C81BA23" w14:textId="77777777" w:rsidR="00480131" w:rsidRPr="00AE4BA1" w:rsidRDefault="00376134" w:rsidP="007415E0">
      <w:pPr>
        <w:pStyle w:val="B30"/>
        <w:numPr>
          <w:ilvl w:val="0"/>
          <w:numId w:val="23"/>
        </w:numPr>
        <w:ind w:left="1135" w:hanging="284"/>
        <w:rPr>
          <w:ins w:id="1752" w:author="Chatterjee Debdeep" w:date="2022-11-22T11:20:00Z"/>
          <w:rFonts w:eastAsia="Times New Roman"/>
        </w:rPr>
      </w:pPr>
      <w:r w:rsidRPr="00AE4BA1">
        <w:rPr>
          <w:rFonts w:eastAsia="Times New Roman"/>
        </w:rPr>
        <w:t xml:space="preserve">and is achieved with at least 40MHz in contributions from </w:t>
      </w:r>
      <w:del w:id="1753" w:author="Chatterjee Debdeep" w:date="2022-11-22T11:19:00Z">
        <w:r w:rsidRPr="00AE4BA1" w:rsidDel="007D5786">
          <w:rPr>
            <w:rFonts w:eastAsia="Times New Roman"/>
          </w:rPr>
          <w:delText xml:space="preserve">3 </w:delText>
        </w:r>
      </w:del>
      <w:ins w:id="1754" w:author="Chatterjee Debdeep" w:date="2022-11-22T11:19:00Z">
        <w:r w:rsidR="007D5786" w:rsidRPr="00AE4BA1">
          <w:rPr>
            <w:rFonts w:eastAsia="Times New Roman"/>
          </w:rPr>
          <w:t xml:space="preserve">2 </w:t>
        </w:r>
      </w:ins>
      <w:r w:rsidRPr="00AE4BA1">
        <w:rPr>
          <w:rFonts w:eastAsia="Times New Roman"/>
        </w:rPr>
        <w:t>sources ([</w:t>
      </w:r>
      <w:r w:rsidR="00355FA4" w:rsidRPr="00AE4BA1">
        <w:rPr>
          <w:rFonts w:eastAsia="Times New Roman"/>
        </w:rPr>
        <w:t>20</w:t>
      </w:r>
      <w:r w:rsidRPr="00AE4BA1">
        <w:rPr>
          <w:rFonts w:eastAsia="Times New Roman"/>
        </w:rPr>
        <w:t>], [</w:t>
      </w:r>
      <w:r w:rsidR="00355FA4" w:rsidRPr="00AE4BA1">
        <w:rPr>
          <w:rFonts w:eastAsia="Times New Roman"/>
        </w:rPr>
        <w:t>22</w:t>
      </w:r>
      <w:r w:rsidRPr="00AE4BA1">
        <w:rPr>
          <w:rFonts w:eastAsia="Times New Roman"/>
        </w:rPr>
        <w:t>]</w:t>
      </w:r>
      <w:del w:id="1755" w:author="Chatterjee Debdeep" w:date="2022-11-22T11:19:00Z">
        <w:r w:rsidRPr="00AE4BA1" w:rsidDel="00F109FF">
          <w:rPr>
            <w:rFonts w:eastAsia="Times New Roman"/>
          </w:rPr>
          <w:delText>, [</w:delText>
        </w:r>
        <w:r w:rsidR="00355FA4" w:rsidRPr="00AE4BA1" w:rsidDel="00F109FF">
          <w:rPr>
            <w:rFonts w:eastAsia="Times New Roman"/>
          </w:rPr>
          <w:delText>24</w:delText>
        </w:r>
        <w:r w:rsidRPr="00AE4BA1" w:rsidDel="00F109FF">
          <w:rPr>
            <w:rFonts w:eastAsia="Times New Roman"/>
          </w:rPr>
          <w:delText>]</w:delText>
        </w:r>
      </w:del>
      <w:r w:rsidRPr="00AE4BA1">
        <w:rPr>
          <w:rFonts w:eastAsia="Times New Roman"/>
        </w:rPr>
        <w:t>)</w:t>
      </w:r>
    </w:p>
    <w:p w14:paraId="1617B379" w14:textId="6A441CF7" w:rsidR="00480131" w:rsidRPr="00AE4BA1" w:rsidRDefault="00480131" w:rsidP="007C6B27">
      <w:pPr>
        <w:pStyle w:val="B30"/>
        <w:numPr>
          <w:ilvl w:val="1"/>
          <w:numId w:val="32"/>
        </w:numPr>
        <w:rPr>
          <w:ins w:id="1756" w:author="Chatterjee Debdeep" w:date="2022-11-22T11:20:00Z"/>
        </w:rPr>
      </w:pPr>
      <w:ins w:id="1757" w:author="Chatterjee Debdeep" w:date="2022-11-22T11:20:00Z">
        <w:r w:rsidRPr="00AE4BA1">
          <w:t>X = 50m, and 100m in contribution from ([20])</w:t>
        </w:r>
      </w:ins>
    </w:p>
    <w:p w14:paraId="53EB8D80" w14:textId="142119C5" w:rsidR="00376134" w:rsidRPr="00AE4BA1" w:rsidRDefault="00480131" w:rsidP="007C6B27">
      <w:pPr>
        <w:pStyle w:val="B30"/>
        <w:numPr>
          <w:ilvl w:val="1"/>
          <w:numId w:val="32"/>
        </w:numPr>
        <w:rPr>
          <w:rFonts w:eastAsia="Times New Roman"/>
        </w:rPr>
      </w:pPr>
      <w:ins w:id="1758" w:author="Chatterjee Debdeep" w:date="2022-11-22T11:20:00Z">
        <w:r w:rsidRPr="00AE4BA1">
          <w:t>X = 20m, 100m and 150m in contribution from ([22])</w:t>
        </w:r>
      </w:ins>
      <w:r w:rsidR="000C1EC3" w:rsidRPr="00AE4BA1">
        <w:rPr>
          <w:rFonts w:eastAsia="Times New Roman"/>
        </w:rPr>
        <w:t>.</w:t>
      </w:r>
    </w:p>
    <w:p w14:paraId="38B78D15" w14:textId="66C3A2C5" w:rsidR="00376134" w:rsidRPr="00AE4BA1" w:rsidRDefault="00376134" w:rsidP="007415E0">
      <w:pPr>
        <w:numPr>
          <w:ilvl w:val="0"/>
          <w:numId w:val="23"/>
        </w:numPr>
        <w:spacing w:after="160" w:line="259" w:lineRule="auto"/>
        <w:ind w:left="568" w:hanging="284"/>
        <w:rPr>
          <w:rFonts w:eastAsia="Times New Roman"/>
        </w:rPr>
      </w:pPr>
      <w:del w:id="1759" w:author="Chatterjee Debdeep" w:date="2022-11-23T14:15:00Z">
        <w:r w:rsidRPr="00AE4BA1" w:rsidDel="00A738AE">
          <w:rPr>
            <w:rFonts w:eastAsia="Times New Roman"/>
          </w:rPr>
          <w:delText>Note</w:delText>
        </w:r>
      </w:del>
      <w:ins w:id="1760" w:author="Chatterjee Debdeep" w:date="2022-11-23T14:15:00Z">
        <w:r w:rsidR="00A738AE" w:rsidRPr="00AE4BA1">
          <w:rPr>
            <w:rFonts w:eastAsia="Times New Roman"/>
          </w:rPr>
          <w:t>NOTE</w:t>
        </w:r>
      </w:ins>
      <w:r w:rsidRPr="00AE4BA1">
        <w:rPr>
          <w:rFonts w:eastAsia="Times New Roman"/>
        </w:rPr>
        <w:t xml:space="preserve">: </w:t>
      </w:r>
      <w:r w:rsidR="00355FA4" w:rsidRPr="00AE4BA1">
        <w:rPr>
          <w:rFonts w:eastAsia="Times New Roman"/>
        </w:rPr>
        <w:t>F</w:t>
      </w:r>
      <w:r w:rsidRPr="00AE4BA1">
        <w:rPr>
          <w:rFonts w:eastAsia="Times New Roman"/>
        </w:rPr>
        <w:t>or each SL PRS bandwidth, the above observations are based on the best performance from each source.</w:t>
      </w:r>
    </w:p>
    <w:p w14:paraId="74AC3CA9" w14:textId="08B64DEA" w:rsidR="00376134" w:rsidRPr="00AE4BA1" w:rsidRDefault="00376134" w:rsidP="007415E0">
      <w:pPr>
        <w:numPr>
          <w:ilvl w:val="0"/>
          <w:numId w:val="23"/>
        </w:numPr>
        <w:spacing w:after="160" w:line="259" w:lineRule="auto"/>
        <w:ind w:left="568" w:hanging="284"/>
        <w:rPr>
          <w:ins w:id="1761" w:author="Chatterjee Debdeep" w:date="2022-11-22T11:20:00Z"/>
          <w:rFonts w:eastAsia="Times New Roman"/>
        </w:rPr>
      </w:pPr>
      <w:del w:id="1762" w:author="Chatterjee Debdeep" w:date="2022-11-23T14:15:00Z">
        <w:r w:rsidRPr="00AE4BA1" w:rsidDel="00A738AE">
          <w:rPr>
            <w:rFonts w:eastAsia="Times New Roman"/>
          </w:rPr>
          <w:delText>Note</w:delText>
        </w:r>
      </w:del>
      <w:ins w:id="1763" w:author="Chatterjee Debdeep" w:date="2022-11-23T14:15:00Z">
        <w:r w:rsidR="00A738AE" w:rsidRPr="00AE4BA1">
          <w:rPr>
            <w:rFonts w:eastAsia="Times New Roman"/>
          </w:rPr>
          <w:t>NOTE</w:t>
        </w:r>
      </w:ins>
      <w:r w:rsidRPr="00AE4BA1">
        <w:rPr>
          <w:rFonts w:eastAsia="Times New Roman"/>
        </w:rPr>
        <w:t xml:space="preserve">: </w:t>
      </w:r>
      <w:r w:rsidR="00355FA4" w:rsidRPr="00AE4BA1">
        <w:rPr>
          <w:rFonts w:eastAsia="Times New Roman"/>
        </w:rPr>
        <w:t>F</w:t>
      </w:r>
      <w:r w:rsidRPr="00AE4BA1">
        <w:rPr>
          <w:rFonts w:eastAsia="Times New Roman"/>
        </w:rPr>
        <w:t>or the relative positioning accuracy or distance accuracy of ranging, X is the maximum distance between UEs for performing relative positioning or ranging.</w:t>
      </w:r>
    </w:p>
    <w:p w14:paraId="7AFB3620" w14:textId="0D483178" w:rsidR="00176F7E" w:rsidRPr="00AE4BA1" w:rsidRDefault="00176F7E" w:rsidP="007C6B27">
      <w:pPr>
        <w:numPr>
          <w:ilvl w:val="0"/>
          <w:numId w:val="23"/>
        </w:numPr>
        <w:suppressAutoHyphens/>
        <w:snapToGrid w:val="0"/>
        <w:spacing w:after="0"/>
      </w:pPr>
      <w:ins w:id="1764" w:author="Chatterjee Debdeep" w:date="2022-11-22T11:20:00Z">
        <w:del w:id="1765" w:author="Chatterjee Debdeep" w:date="2022-11-23T14:15:00Z">
          <w:r w:rsidRPr="00AE4BA1" w:rsidDel="00A738AE">
            <w:delText>Note</w:delText>
          </w:r>
        </w:del>
      </w:ins>
      <w:ins w:id="1766" w:author="Chatterjee Debdeep" w:date="2022-11-23T14:15:00Z">
        <w:r w:rsidR="00A738AE" w:rsidRPr="00AE4BA1">
          <w:t>NOTE</w:t>
        </w:r>
      </w:ins>
      <w:ins w:id="1767" w:author="Chatterjee Debdeep" w:date="2022-11-22T11:20:00Z">
        <w:r w:rsidRPr="00AE4BA1">
          <w:t>: Super resolution is used by sources ([19], [20], [</w:t>
        </w:r>
      </w:ins>
      <w:ins w:id="1768" w:author="Chatterjee Debdeep" w:date="2022-11-22T11:21:00Z">
        <w:r w:rsidRPr="00AE4BA1">
          <w:t>22</w:t>
        </w:r>
      </w:ins>
      <w:ins w:id="1769" w:author="Chatterjee Debdeep" w:date="2022-11-22T11:20:00Z">
        <w:r w:rsidRPr="00AE4BA1">
          <w:t>], [</w:t>
        </w:r>
      </w:ins>
      <w:ins w:id="1770" w:author="Chatterjee Debdeep" w:date="2022-11-22T11:21:00Z">
        <w:r w:rsidRPr="00AE4BA1">
          <w:t>23</w:t>
        </w:r>
      </w:ins>
      <w:ins w:id="1771" w:author="Chatterjee Debdeep" w:date="2022-11-22T11:20:00Z">
        <w:r w:rsidRPr="00AE4BA1">
          <w:t>], [</w:t>
        </w:r>
      </w:ins>
      <w:ins w:id="1772" w:author="Chatterjee Debdeep" w:date="2022-11-22T11:21:00Z">
        <w:r w:rsidRPr="00AE4BA1">
          <w:t>24</w:t>
        </w:r>
      </w:ins>
      <w:ins w:id="1773" w:author="Chatterjee Debdeep" w:date="2022-11-22T11:20:00Z">
        <w:r w:rsidRPr="00AE4BA1">
          <w:t>], [</w:t>
        </w:r>
      </w:ins>
      <w:ins w:id="1774" w:author="Chatterjee Debdeep" w:date="2022-11-22T11:21:00Z">
        <w:r w:rsidRPr="00AE4BA1">
          <w:t>26</w:t>
        </w:r>
      </w:ins>
      <w:ins w:id="1775" w:author="Chatterjee Debdeep" w:date="2022-11-22T11:20:00Z">
        <w:r w:rsidRPr="00AE4BA1">
          <w:t>], [</w:t>
        </w:r>
      </w:ins>
      <w:ins w:id="1776" w:author="Chatterjee Debdeep" w:date="2022-11-22T11:21:00Z">
        <w:r w:rsidRPr="00AE4BA1">
          <w:t>27</w:t>
        </w:r>
      </w:ins>
      <w:ins w:id="1777" w:author="Chatterjee Debdeep" w:date="2022-11-22T11:20:00Z">
        <w:r w:rsidRPr="00AE4BA1">
          <w:t>], [</w:t>
        </w:r>
      </w:ins>
      <w:ins w:id="1778" w:author="Chatterjee Debdeep" w:date="2022-11-22T11:21:00Z">
        <w:del w:id="1779" w:author="Chatterjee Debdeep" w:date="2022-11-22T22:19:00Z">
          <w:r w:rsidRPr="00AE4BA1" w:rsidDel="00D44C8F">
            <w:delText>32</w:delText>
          </w:r>
        </w:del>
      </w:ins>
      <w:ins w:id="1780" w:author="Chatterjee Debdeep" w:date="2022-11-22T22:19:00Z">
        <w:r w:rsidR="00D44C8F" w:rsidRPr="00AE4BA1">
          <w:t>31</w:t>
        </w:r>
      </w:ins>
      <w:ins w:id="1781" w:author="Chatterjee Debdeep" w:date="2022-11-22T11:20:00Z">
        <w:r w:rsidRPr="00AE4BA1">
          <w:t>], [</w:t>
        </w:r>
      </w:ins>
      <w:ins w:id="1782" w:author="Chatterjee Debdeep" w:date="2022-11-22T11:21:00Z">
        <w:del w:id="1783" w:author="Chatterjee Debdeep" w:date="2022-11-22T22:19:00Z">
          <w:r w:rsidRPr="00AE4BA1" w:rsidDel="00D44C8F">
            <w:delText>33</w:delText>
          </w:r>
        </w:del>
      </w:ins>
      <w:ins w:id="1784" w:author="Chatterjee Debdeep" w:date="2022-11-22T22:19:00Z">
        <w:r w:rsidR="00D44C8F" w:rsidRPr="00AE4BA1">
          <w:t>32</w:t>
        </w:r>
      </w:ins>
      <w:ins w:id="1785" w:author="Chatterjee Debdeep" w:date="2022-11-22T11:20:00Z">
        <w:r w:rsidRPr="00AE4BA1">
          <w:t>]), and is not used by sources ([</w:t>
        </w:r>
      </w:ins>
      <w:ins w:id="1786" w:author="Chatterjee Debdeep" w:date="2022-11-22T11:21:00Z">
        <w:r w:rsidRPr="00AE4BA1">
          <w:t>21</w:t>
        </w:r>
      </w:ins>
      <w:ins w:id="1787" w:author="Chatterjee Debdeep" w:date="2022-11-22T11:20:00Z">
        <w:r w:rsidRPr="00AE4BA1">
          <w:t>], [</w:t>
        </w:r>
      </w:ins>
      <w:ins w:id="1788" w:author="Chatterjee Debdeep" w:date="2022-11-22T11:21:00Z">
        <w:r w:rsidRPr="00AE4BA1">
          <w:t>27</w:t>
        </w:r>
      </w:ins>
      <w:ins w:id="1789" w:author="Chatterjee Debdeep" w:date="2022-11-22T11:20:00Z">
        <w:r w:rsidRPr="00AE4BA1">
          <w:t xml:space="preserve">], </w:t>
        </w:r>
      </w:ins>
      <w:ins w:id="1790" w:author="Chatterjee Debdeep" w:date="2022-11-22T11:21:00Z">
        <w:r w:rsidRPr="00AE4BA1">
          <w:t xml:space="preserve">[29], </w:t>
        </w:r>
      </w:ins>
      <w:ins w:id="1791" w:author="Chatterjee Debdeep" w:date="2022-11-22T11:20:00Z">
        <w:r w:rsidRPr="00AE4BA1">
          <w:t>[</w:t>
        </w:r>
      </w:ins>
      <w:ins w:id="1792" w:author="Chatterjee Debdeep" w:date="2022-11-22T11:21:00Z">
        <w:del w:id="1793" w:author="Chatterjee Debdeep" w:date="2022-11-22T22:19:00Z">
          <w:r w:rsidRPr="00AE4BA1" w:rsidDel="00D44C8F">
            <w:delText>30</w:delText>
          </w:r>
        </w:del>
      </w:ins>
      <w:ins w:id="1794" w:author="Chatterjee Debdeep" w:date="2022-11-22T22:19:00Z">
        <w:r w:rsidR="00D44C8F" w:rsidRPr="00AE4BA1">
          <w:t>78</w:t>
        </w:r>
      </w:ins>
      <w:ins w:id="1795" w:author="Chatterjee Debdeep" w:date="2022-11-22T11:20:00Z">
        <w:r w:rsidRPr="00AE4BA1">
          <w:t>], [</w:t>
        </w:r>
      </w:ins>
      <w:ins w:id="1796" w:author="Chatterjee Debdeep" w:date="2022-11-22T11:21:00Z">
        <w:del w:id="1797" w:author="Chatterjee Debdeep" w:date="2022-11-22T22:20:00Z">
          <w:r w:rsidRPr="00AE4BA1" w:rsidDel="00FD2DBB">
            <w:delText>31</w:delText>
          </w:r>
        </w:del>
      </w:ins>
      <w:ins w:id="1798" w:author="Chatterjee Debdeep" w:date="2022-11-22T22:20:00Z">
        <w:r w:rsidR="00FD2DBB" w:rsidRPr="00AE4BA1">
          <w:t>30</w:t>
        </w:r>
      </w:ins>
      <w:ins w:id="1799" w:author="Chatterjee Debdeep" w:date="2022-11-22T11:20:00Z">
        <w:r w:rsidRPr="00AE4BA1">
          <w:t>]).</w:t>
        </w:r>
      </w:ins>
    </w:p>
    <w:p w14:paraId="6FC7E957" w14:textId="32AA4CFF" w:rsidR="00376134" w:rsidRPr="00AE4BA1" w:rsidRDefault="00376134" w:rsidP="00E86F5B"/>
    <w:p w14:paraId="173578CB" w14:textId="1F5C0CD8" w:rsidR="00024B3C" w:rsidRPr="00AE4BA1" w:rsidRDefault="00024B3C" w:rsidP="00930324">
      <w:r w:rsidRPr="00AE4BA1">
        <w:t xml:space="preserve">For V2X use case in Urban grid scenario, </w:t>
      </w:r>
      <w:del w:id="1800" w:author="Chatterjee Debdeep" w:date="2022-11-22T11:23:00Z">
        <w:r w:rsidRPr="00AE4BA1" w:rsidDel="00E82269">
          <w:delText xml:space="preserve">10 </w:delText>
        </w:r>
      </w:del>
      <w:ins w:id="1801" w:author="Chatterjee Debdeep" w:date="2022-11-22T11:23:00Z">
        <w:r w:rsidR="00E82269" w:rsidRPr="00AE4BA1">
          <w:t xml:space="preserve">11 </w:t>
        </w:r>
      </w:ins>
      <w:r w:rsidRPr="00AE4BA1">
        <w:t>sources ([</w:t>
      </w:r>
      <w:r w:rsidR="00930324" w:rsidRPr="00AE4BA1">
        <w:t>19</w:t>
      </w:r>
      <w:r w:rsidRPr="00AE4BA1">
        <w:t>], [</w:t>
      </w:r>
      <w:r w:rsidR="00344298" w:rsidRPr="00AE4BA1">
        <w:t>20</w:t>
      </w:r>
      <w:r w:rsidRPr="00AE4BA1">
        <w:t>], [</w:t>
      </w:r>
      <w:r w:rsidR="00411A77" w:rsidRPr="00AE4BA1">
        <w:t>21</w:t>
      </w:r>
      <w:r w:rsidRPr="00AE4BA1">
        <w:t>], [</w:t>
      </w:r>
      <w:r w:rsidR="00ED460B" w:rsidRPr="00AE4BA1">
        <w:t>22</w:t>
      </w:r>
      <w:r w:rsidRPr="00AE4BA1">
        <w:t>], [</w:t>
      </w:r>
      <w:r w:rsidR="00ED460B" w:rsidRPr="00AE4BA1">
        <w:t>23</w:t>
      </w:r>
      <w:r w:rsidRPr="00AE4BA1">
        <w:t>], [</w:t>
      </w:r>
      <w:r w:rsidR="00ED460B" w:rsidRPr="00AE4BA1">
        <w:t>24</w:t>
      </w:r>
      <w:r w:rsidRPr="00AE4BA1">
        <w:t>], [</w:t>
      </w:r>
      <w:r w:rsidR="00ED460B" w:rsidRPr="00AE4BA1">
        <w:t>25</w:t>
      </w:r>
      <w:r w:rsidRPr="00AE4BA1">
        <w:t>], [</w:t>
      </w:r>
      <w:r w:rsidR="00ED460B" w:rsidRPr="00AE4BA1">
        <w:t>26</w:t>
      </w:r>
      <w:r w:rsidRPr="00AE4BA1">
        <w:t>], [</w:t>
      </w:r>
      <w:del w:id="1802" w:author="Chatterjee Debdeep" w:date="2022-11-22T22:20:00Z">
        <w:r w:rsidR="00ED460B" w:rsidRPr="00AE4BA1" w:rsidDel="00820C31">
          <w:delText>31</w:delText>
        </w:r>
      </w:del>
      <w:ins w:id="1803" w:author="Chatterjee Debdeep" w:date="2022-11-22T22:21:00Z">
        <w:r w:rsidR="00820C31" w:rsidRPr="00AE4BA1">
          <w:t>30</w:t>
        </w:r>
      </w:ins>
      <w:r w:rsidRPr="00AE4BA1">
        <w:t>], [</w:t>
      </w:r>
      <w:del w:id="1804" w:author="Chatterjee Debdeep" w:date="2022-11-22T22:21:00Z">
        <w:r w:rsidR="00ED460B" w:rsidRPr="00AE4BA1" w:rsidDel="00820C31">
          <w:delText>32</w:delText>
        </w:r>
      </w:del>
      <w:ins w:id="1805" w:author="Chatterjee Debdeep" w:date="2022-11-22T22:21:00Z">
        <w:r w:rsidR="00820C31" w:rsidRPr="00AE4BA1">
          <w:t>31</w:t>
        </w:r>
      </w:ins>
      <w:r w:rsidRPr="00AE4BA1">
        <w:t>]</w:t>
      </w:r>
      <w:ins w:id="1806" w:author="Chatterjee Debdeep" w:date="2022-11-22T11:24:00Z">
        <w:r w:rsidR="00EE62E8" w:rsidRPr="00AE4BA1">
          <w:t>, [</w:t>
        </w:r>
        <w:del w:id="1807" w:author="Chatterjee Debdeep" w:date="2022-11-22T22:21:00Z">
          <w:r w:rsidR="00EE62E8" w:rsidRPr="00AE4BA1" w:rsidDel="00820C31">
            <w:delText>33</w:delText>
          </w:r>
        </w:del>
      </w:ins>
      <w:ins w:id="1808" w:author="Chatterjee Debdeep" w:date="2022-11-22T22:21:00Z">
        <w:r w:rsidR="00820C31" w:rsidRPr="00AE4BA1">
          <w:t>32</w:t>
        </w:r>
      </w:ins>
      <w:ins w:id="1809" w:author="Chatterjee Debdeep" w:date="2022-11-22T11:24:00Z">
        <w:r w:rsidR="00EE62E8" w:rsidRPr="00AE4BA1">
          <w:t>]</w:t>
        </w:r>
      </w:ins>
      <w:r w:rsidRPr="00AE4BA1">
        <w:t>) provide</w:t>
      </w:r>
      <w:r w:rsidR="00ED460B" w:rsidRPr="00AE4BA1">
        <w:t>d</w:t>
      </w:r>
      <w:r w:rsidRPr="00AE4BA1">
        <w:t xml:space="preserve"> simulation results for FR1, and 1 source ([</w:t>
      </w:r>
      <w:r w:rsidR="00ED460B" w:rsidRPr="00AE4BA1">
        <w:t>32</w:t>
      </w:r>
      <w:r w:rsidRPr="00AE4BA1">
        <w:t>]) provide</w:t>
      </w:r>
      <w:r w:rsidR="00ED460B" w:rsidRPr="00AE4BA1">
        <w:t>d</w:t>
      </w:r>
      <w:r w:rsidRPr="00AE4BA1">
        <w:t xml:space="preserve"> simulation results for FR2.</w:t>
      </w:r>
    </w:p>
    <w:p w14:paraId="7967B9EB" w14:textId="169B891F" w:rsidR="00024B3C" w:rsidRPr="00AE4BA1" w:rsidRDefault="00024B3C" w:rsidP="007415E0">
      <w:pPr>
        <w:numPr>
          <w:ilvl w:val="0"/>
          <w:numId w:val="23"/>
        </w:numPr>
        <w:spacing w:after="160" w:line="259" w:lineRule="auto"/>
        <w:ind w:left="568" w:hanging="284"/>
        <w:rPr>
          <w:rFonts w:eastAsia="Times New Roman"/>
        </w:rPr>
      </w:pPr>
      <w:r w:rsidRPr="00AE4BA1">
        <w:rPr>
          <w:rFonts w:eastAsia="Times New Roman"/>
        </w:rPr>
        <w:t xml:space="preserve">For absolute horizontal accuracy, the results were provided by </w:t>
      </w:r>
      <w:del w:id="1810" w:author="Chatterjee Debdeep" w:date="2022-11-22T11:25:00Z">
        <w:r w:rsidRPr="00AE4BA1" w:rsidDel="00693284">
          <w:rPr>
            <w:rFonts w:eastAsia="Times New Roman"/>
          </w:rPr>
          <w:delText xml:space="preserve">8 </w:delText>
        </w:r>
      </w:del>
      <w:ins w:id="1811" w:author="Chatterjee Debdeep" w:date="2022-11-22T11:25:00Z">
        <w:r w:rsidR="00693284" w:rsidRPr="00AE4BA1">
          <w:rPr>
            <w:rFonts w:eastAsia="Times New Roman"/>
          </w:rPr>
          <w:t xml:space="preserve">9 </w:t>
        </w:r>
      </w:ins>
      <w:r w:rsidRPr="00AE4BA1">
        <w:rPr>
          <w:rFonts w:eastAsia="Times New Roman"/>
        </w:rPr>
        <w:t xml:space="preserve">out of </w:t>
      </w:r>
      <w:del w:id="1812" w:author="Chatterjee Debdeep" w:date="2022-11-22T11:25:00Z">
        <w:r w:rsidRPr="00AE4BA1" w:rsidDel="00693284">
          <w:rPr>
            <w:rFonts w:eastAsia="Times New Roman"/>
          </w:rPr>
          <w:delText xml:space="preserve">13 </w:delText>
        </w:r>
      </w:del>
      <w:ins w:id="1813" w:author="Chatterjee Debdeep" w:date="2022-11-22T11:25:00Z">
        <w:r w:rsidR="00693284" w:rsidRPr="00AE4BA1">
          <w:rPr>
            <w:rFonts w:eastAsia="Times New Roman"/>
          </w:rPr>
          <w:t xml:space="preserve">11 </w:t>
        </w:r>
      </w:ins>
      <w:r w:rsidRPr="00AE4BA1">
        <w:rPr>
          <w:rFonts w:eastAsia="Times New Roman"/>
        </w:rPr>
        <w:t xml:space="preserve">sources. </w:t>
      </w:r>
      <w:del w:id="1814" w:author="Chatterjee Debdeep" w:date="2022-11-22T11:25:00Z">
        <w:r w:rsidRPr="00AE4BA1" w:rsidDel="00472939">
          <w:rPr>
            <w:rFonts w:eastAsia="Times New Roman"/>
          </w:rPr>
          <w:delText xml:space="preserve">5 </w:delText>
        </w:r>
      </w:del>
      <w:ins w:id="1815" w:author="Chatterjee Debdeep" w:date="2022-11-22T11:25:00Z">
        <w:r w:rsidR="00472939" w:rsidRPr="00AE4BA1">
          <w:rPr>
            <w:rFonts w:eastAsia="Times New Roman"/>
          </w:rPr>
          <w:t xml:space="preserve">7 </w:t>
        </w:r>
      </w:ins>
      <w:r w:rsidRPr="00AE4BA1">
        <w:rPr>
          <w:rFonts w:eastAsia="Times New Roman"/>
        </w:rPr>
        <w:t xml:space="preserve">out of </w:t>
      </w:r>
      <w:del w:id="1816" w:author="Chatterjee Debdeep" w:date="2022-11-22T11:25:00Z">
        <w:r w:rsidRPr="00AE4BA1" w:rsidDel="00472939">
          <w:rPr>
            <w:rFonts w:eastAsia="Times New Roman"/>
          </w:rPr>
          <w:delText xml:space="preserve">8 </w:delText>
        </w:r>
      </w:del>
      <w:ins w:id="1817" w:author="Chatterjee Debdeep" w:date="2022-11-22T11:25:00Z">
        <w:r w:rsidR="00472939" w:rsidRPr="00AE4BA1">
          <w:rPr>
            <w:rFonts w:eastAsia="Times New Roman"/>
          </w:rPr>
          <w:t xml:space="preserve">9 </w:t>
        </w:r>
      </w:ins>
      <w:r w:rsidRPr="00AE4BA1">
        <w:rPr>
          <w:rFonts w:eastAsia="Times New Roman"/>
        </w:rPr>
        <w:t xml:space="preserve">sources show that target requirements </w:t>
      </w:r>
      <w:del w:id="1818" w:author="Chatterjee Debdeep" w:date="2022-11-22T16:28:00Z">
        <w:r w:rsidRPr="00AE4BA1" w:rsidDel="004C1174">
          <w:rPr>
            <w:rFonts w:eastAsia="Times New Roman"/>
          </w:rPr>
          <w:delText xml:space="preserve">set </w:delText>
        </w:r>
      </w:del>
      <w:ins w:id="1819" w:author="Chatterjee Debdeep" w:date="2022-11-22T16:28:00Z">
        <w:r w:rsidR="004C1174" w:rsidRPr="00AE4BA1">
          <w:rPr>
            <w:rFonts w:eastAsia="Times New Roman"/>
          </w:rPr>
          <w:t xml:space="preserve">Set </w:t>
        </w:r>
      </w:ins>
      <w:r w:rsidRPr="00AE4BA1">
        <w:rPr>
          <w:rFonts w:eastAsia="Times New Roman"/>
        </w:rPr>
        <w:t>A cannot be achieved</w:t>
      </w:r>
      <w:ins w:id="1820" w:author="Chatterjee Debdeep" w:date="2022-11-22T11:25:00Z">
        <w:r w:rsidR="00015947" w:rsidRPr="00AE4BA1">
          <w:rPr>
            <w:rFonts w:eastAsia="Times New Roman"/>
          </w:rPr>
          <w:t xml:space="preserve"> with 100 MHz</w:t>
        </w:r>
      </w:ins>
      <w:r w:rsidRPr="00AE4BA1">
        <w:rPr>
          <w:rFonts w:eastAsia="Times New Roman"/>
        </w:rPr>
        <w:t xml:space="preserve">, and </w:t>
      </w:r>
      <w:del w:id="1821" w:author="Chatterjee Debdeep" w:date="2022-11-22T11:25:00Z">
        <w:r w:rsidRPr="00AE4BA1" w:rsidDel="008D7C56">
          <w:rPr>
            <w:rFonts w:eastAsia="Times New Roman"/>
          </w:rPr>
          <w:delText xml:space="preserve">7 </w:delText>
        </w:r>
      </w:del>
      <w:ins w:id="1822" w:author="Chatterjee Debdeep" w:date="2022-11-22T11:25:00Z">
        <w:r w:rsidR="008D7C56" w:rsidRPr="00AE4BA1">
          <w:rPr>
            <w:rFonts w:eastAsia="Times New Roman"/>
          </w:rPr>
          <w:t xml:space="preserve">9 </w:t>
        </w:r>
      </w:ins>
      <w:del w:id="1823" w:author="Chatterjee Debdeep" w:date="2022-11-22T11:25:00Z">
        <w:r w:rsidRPr="00AE4BA1" w:rsidDel="00AF0409">
          <w:rPr>
            <w:rFonts w:eastAsia="Times New Roman"/>
          </w:rPr>
          <w:delText xml:space="preserve">out of </w:delText>
        </w:r>
        <w:r w:rsidRPr="00AE4BA1" w:rsidDel="008D7C56">
          <w:rPr>
            <w:rFonts w:eastAsia="Times New Roman"/>
          </w:rPr>
          <w:delText xml:space="preserve">8 </w:delText>
        </w:r>
      </w:del>
      <w:r w:rsidRPr="00AE4BA1">
        <w:rPr>
          <w:rFonts w:eastAsia="Times New Roman"/>
        </w:rPr>
        <w:t xml:space="preserve">sources show that target requirements </w:t>
      </w:r>
      <w:del w:id="1824" w:author="Chatterjee Debdeep" w:date="2022-11-22T16:28:00Z">
        <w:r w:rsidRPr="00AE4BA1" w:rsidDel="004C1174">
          <w:rPr>
            <w:rFonts w:eastAsia="Times New Roman"/>
          </w:rPr>
          <w:delText xml:space="preserve">set </w:delText>
        </w:r>
      </w:del>
      <w:ins w:id="1825" w:author="Chatterjee Debdeep" w:date="2022-11-22T16:28:00Z">
        <w:r w:rsidR="004C1174" w:rsidRPr="00AE4BA1">
          <w:rPr>
            <w:rFonts w:eastAsia="Times New Roman"/>
          </w:rPr>
          <w:t xml:space="preserve">Set </w:t>
        </w:r>
      </w:ins>
      <w:r w:rsidRPr="00AE4BA1">
        <w:rPr>
          <w:rFonts w:eastAsia="Times New Roman"/>
        </w:rPr>
        <w:t>B cannot be achieved</w:t>
      </w:r>
      <w:ins w:id="1826" w:author="Chatterjee Debdeep" w:date="2022-11-22T11:25:00Z">
        <w:r w:rsidR="00015947" w:rsidRPr="00AE4BA1">
          <w:rPr>
            <w:rFonts w:eastAsia="Times New Roman"/>
          </w:rPr>
          <w:t xml:space="preserve"> with 100 MHz</w:t>
        </w:r>
      </w:ins>
      <w:r w:rsidRPr="00AE4BA1">
        <w:rPr>
          <w:rFonts w:eastAsia="Times New Roman"/>
        </w:rPr>
        <w:t>.</w:t>
      </w:r>
    </w:p>
    <w:p w14:paraId="1B5452BA" w14:textId="77777777" w:rsidR="00024B3C" w:rsidRPr="00AE4BA1" w:rsidRDefault="00024B3C" w:rsidP="007415E0">
      <w:pPr>
        <w:numPr>
          <w:ilvl w:val="0"/>
          <w:numId w:val="23"/>
        </w:numPr>
        <w:spacing w:after="160" w:line="259" w:lineRule="auto"/>
        <w:rPr>
          <w:rFonts w:eastAsia="Times New Roman"/>
        </w:rPr>
      </w:pPr>
      <w:r w:rsidRPr="00AE4BA1">
        <w:rPr>
          <w:rFonts w:eastAsia="Times New Roman"/>
        </w:rPr>
        <w:t xml:space="preserve">The requirement 1.5m@90% (Set A) </w:t>
      </w:r>
    </w:p>
    <w:p w14:paraId="0CF661D8" w14:textId="294697C7" w:rsidR="00024B3C" w:rsidRPr="00AE4BA1" w:rsidDel="006B19DB" w:rsidRDefault="00024B3C" w:rsidP="007415E0">
      <w:pPr>
        <w:pStyle w:val="B30"/>
        <w:numPr>
          <w:ilvl w:val="0"/>
          <w:numId w:val="23"/>
        </w:numPr>
        <w:ind w:left="1135" w:hanging="284"/>
        <w:rPr>
          <w:del w:id="1827" w:author="Chatterjee Debdeep" w:date="2022-11-22T11:27:00Z"/>
          <w:rFonts w:eastAsia="Times New Roman"/>
        </w:rPr>
      </w:pPr>
      <w:del w:id="1828" w:author="Chatterjee Debdeep" w:date="2022-11-22T11:27:00Z">
        <w:r w:rsidRPr="00AE4BA1" w:rsidDel="006B19DB">
          <w:rPr>
            <w:rFonts w:eastAsia="Times New Roman"/>
          </w:rPr>
          <w:delText>is achieved with 20MHz in contributions from 2 sources ([</w:delText>
        </w:r>
        <w:r w:rsidR="00ED460B" w:rsidRPr="00AE4BA1" w:rsidDel="006B19DB">
          <w:rPr>
            <w:rFonts w:eastAsia="Times New Roman"/>
          </w:rPr>
          <w:delText>26</w:delText>
        </w:r>
        <w:r w:rsidRPr="00AE4BA1" w:rsidDel="006B19DB">
          <w:rPr>
            <w:rFonts w:eastAsia="Times New Roman"/>
          </w:rPr>
          <w:delText>], [</w:delText>
        </w:r>
        <w:r w:rsidR="00ED460B" w:rsidRPr="00AE4BA1" w:rsidDel="006B19DB">
          <w:rPr>
            <w:rFonts w:eastAsia="Times New Roman"/>
          </w:rPr>
          <w:delText>32</w:delText>
        </w:r>
        <w:r w:rsidRPr="00AE4BA1" w:rsidDel="006B19DB">
          <w:rPr>
            <w:rFonts w:eastAsia="Times New Roman"/>
          </w:rPr>
          <w:delText>]),</w:delText>
        </w:r>
      </w:del>
    </w:p>
    <w:p w14:paraId="63145EC1" w14:textId="1745AEB8" w:rsidR="00024B3C" w:rsidRPr="00AE4BA1" w:rsidDel="006B19DB" w:rsidRDefault="00024B3C" w:rsidP="007415E0">
      <w:pPr>
        <w:pStyle w:val="B30"/>
        <w:numPr>
          <w:ilvl w:val="1"/>
          <w:numId w:val="32"/>
        </w:numPr>
        <w:rPr>
          <w:del w:id="1829" w:author="Chatterjee Debdeep" w:date="2022-11-22T11:27:00Z"/>
          <w:rFonts w:eastAsia="Times New Roman"/>
        </w:rPr>
      </w:pPr>
      <w:del w:id="1830" w:author="Chatterjee Debdeep" w:date="2022-11-22T11:27:00Z">
        <w:r w:rsidRPr="00AE4BA1" w:rsidDel="006B19DB">
          <w:rPr>
            <w:rFonts w:eastAsia="Times New Roman"/>
          </w:rPr>
          <w:delText>where SL ToA</w:delText>
        </w:r>
        <w:r w:rsidR="00ED460B" w:rsidRPr="00AE4BA1" w:rsidDel="006B19DB">
          <w:rPr>
            <w:rFonts w:eastAsia="Times New Roman"/>
          </w:rPr>
          <w:delText xml:space="preserve"> </w:delText>
        </w:r>
        <w:r w:rsidRPr="00AE4BA1" w:rsidDel="006B19DB">
          <w:rPr>
            <w:rFonts w:eastAsia="Times New Roman"/>
          </w:rPr>
          <w:delText>+</w:delText>
        </w:r>
        <w:r w:rsidR="00ED460B" w:rsidRPr="00AE4BA1" w:rsidDel="006B19DB">
          <w:rPr>
            <w:rFonts w:eastAsia="Times New Roman"/>
          </w:rPr>
          <w:delText xml:space="preserve"> </w:delText>
        </w:r>
        <w:r w:rsidRPr="00AE4BA1" w:rsidDel="006B19DB">
          <w:rPr>
            <w:rFonts w:eastAsia="Times New Roman"/>
          </w:rPr>
          <w:delText>AoA technique and optional antenna configuration is used in contribution from ([</w:delText>
        </w:r>
        <w:r w:rsidR="00ED460B" w:rsidRPr="00AE4BA1" w:rsidDel="006B19DB">
          <w:rPr>
            <w:rFonts w:eastAsia="Times New Roman"/>
          </w:rPr>
          <w:delText>26</w:delText>
        </w:r>
        <w:r w:rsidRPr="00AE4BA1" w:rsidDel="006B19DB">
          <w:rPr>
            <w:rFonts w:eastAsia="Times New Roman"/>
          </w:rPr>
          <w:delText>])</w:delText>
        </w:r>
      </w:del>
    </w:p>
    <w:p w14:paraId="1F83F04D" w14:textId="25184492" w:rsidR="00024B3C" w:rsidRPr="00AE4BA1" w:rsidRDefault="00024B3C" w:rsidP="007415E0">
      <w:pPr>
        <w:pStyle w:val="B30"/>
        <w:numPr>
          <w:ilvl w:val="0"/>
          <w:numId w:val="23"/>
        </w:numPr>
        <w:ind w:left="1135" w:hanging="284"/>
        <w:rPr>
          <w:ins w:id="1831" w:author="Chatterjee Debdeep" w:date="2022-11-22T11:28:00Z"/>
          <w:rFonts w:eastAsia="Times New Roman"/>
        </w:rPr>
      </w:pPr>
      <w:del w:id="1832" w:author="Chatterjee Debdeep" w:date="2022-11-22T11:27:00Z">
        <w:r w:rsidRPr="00AE4BA1" w:rsidDel="006B19DB">
          <w:rPr>
            <w:rFonts w:eastAsia="Times New Roman"/>
          </w:rPr>
          <w:delText xml:space="preserve">and </w:delText>
        </w:r>
      </w:del>
      <w:r w:rsidRPr="00AE4BA1">
        <w:rPr>
          <w:rFonts w:eastAsia="Times New Roman"/>
        </w:rPr>
        <w:t xml:space="preserve">is achieved with </w:t>
      </w:r>
      <w:del w:id="1833" w:author="Chatterjee Debdeep" w:date="2022-11-22T11:27:00Z">
        <w:r w:rsidRPr="00AE4BA1" w:rsidDel="00EF5A4A">
          <w:rPr>
            <w:rFonts w:eastAsia="Times New Roman"/>
          </w:rPr>
          <w:delText>at least</w:delText>
        </w:r>
      </w:del>
      <w:r w:rsidRPr="00AE4BA1">
        <w:rPr>
          <w:rFonts w:eastAsia="Times New Roman"/>
        </w:rPr>
        <w:t xml:space="preserve">100MHz </w:t>
      </w:r>
      <w:ins w:id="1834" w:author="Chatterjee Debdeep" w:date="2022-11-22T11:27:00Z">
        <w:r w:rsidR="00D314BC" w:rsidRPr="00AE4BA1">
          <w:t>by using Joint Uu/SL positioning</w:t>
        </w:r>
        <w:r w:rsidR="00D314BC" w:rsidRPr="00AE4BA1">
          <w:rPr>
            <w:rFonts w:eastAsia="Times New Roman"/>
          </w:rPr>
          <w:t xml:space="preserve"> </w:t>
        </w:r>
      </w:ins>
      <w:r w:rsidRPr="00AE4BA1">
        <w:rPr>
          <w:rFonts w:eastAsia="Times New Roman"/>
        </w:rPr>
        <w:t xml:space="preserve">in contribution from </w:t>
      </w:r>
      <w:del w:id="1835" w:author="Chatterjee Debdeep" w:date="2022-11-22T11:27:00Z">
        <w:r w:rsidRPr="00AE4BA1" w:rsidDel="00D314BC">
          <w:rPr>
            <w:rFonts w:eastAsia="Times New Roman"/>
          </w:rPr>
          <w:delText xml:space="preserve">1 </w:delText>
        </w:r>
      </w:del>
      <w:ins w:id="1836" w:author="Chatterjee Debdeep" w:date="2022-11-22T11:27:00Z">
        <w:r w:rsidR="00D314BC" w:rsidRPr="00AE4BA1">
          <w:rPr>
            <w:rFonts w:eastAsia="Times New Roman"/>
          </w:rPr>
          <w:t xml:space="preserve">3 </w:t>
        </w:r>
      </w:ins>
      <w:r w:rsidRPr="00AE4BA1">
        <w:rPr>
          <w:rFonts w:eastAsia="Times New Roman"/>
        </w:rPr>
        <w:t>source</w:t>
      </w:r>
      <w:ins w:id="1837" w:author="Chatterjee Debdeep" w:date="2022-11-22T11:27:00Z">
        <w:r w:rsidR="00D314BC" w:rsidRPr="00AE4BA1">
          <w:rPr>
            <w:rFonts w:eastAsia="Times New Roman"/>
          </w:rPr>
          <w:t>s</w:t>
        </w:r>
      </w:ins>
      <w:r w:rsidRPr="00AE4BA1">
        <w:rPr>
          <w:rFonts w:eastAsia="Times New Roman"/>
        </w:rPr>
        <w:t xml:space="preserve"> ([</w:t>
      </w:r>
      <w:r w:rsidR="00ED460B" w:rsidRPr="00AE4BA1">
        <w:rPr>
          <w:rFonts w:eastAsia="Times New Roman"/>
        </w:rPr>
        <w:t>24</w:t>
      </w:r>
      <w:r w:rsidRPr="00AE4BA1">
        <w:rPr>
          <w:rFonts w:eastAsia="Times New Roman"/>
        </w:rPr>
        <w:t>]</w:t>
      </w:r>
      <w:ins w:id="1838" w:author="Chatterjee Debdeep" w:date="2022-11-22T11:27:00Z">
        <w:r w:rsidR="007303DE" w:rsidRPr="00AE4BA1">
          <w:rPr>
            <w:rFonts w:eastAsia="Times New Roman"/>
          </w:rPr>
          <w:t>, [</w:t>
        </w:r>
        <w:del w:id="1839" w:author="Chatterjee Debdeep" w:date="2022-11-22T22:28:00Z">
          <w:r w:rsidR="007303DE" w:rsidRPr="00AE4BA1" w:rsidDel="009F4447">
            <w:rPr>
              <w:rFonts w:eastAsia="Times New Roman"/>
            </w:rPr>
            <w:delText>31</w:delText>
          </w:r>
        </w:del>
      </w:ins>
      <w:ins w:id="1840" w:author="Chatterjee Debdeep" w:date="2022-11-22T22:28:00Z">
        <w:r w:rsidR="009F4447" w:rsidRPr="00AE4BA1">
          <w:rPr>
            <w:rFonts w:eastAsia="Times New Roman"/>
          </w:rPr>
          <w:t>30</w:t>
        </w:r>
      </w:ins>
      <w:ins w:id="1841" w:author="Chatterjee Debdeep" w:date="2022-11-22T11:27:00Z">
        <w:r w:rsidR="007303DE" w:rsidRPr="00AE4BA1">
          <w:rPr>
            <w:rFonts w:eastAsia="Times New Roman"/>
          </w:rPr>
          <w:t xml:space="preserve">], </w:t>
        </w:r>
      </w:ins>
      <w:ins w:id="1842" w:author="Chatterjee Debdeep" w:date="2022-11-22T11:28:00Z">
        <w:r w:rsidR="00AC41EB" w:rsidRPr="00AE4BA1">
          <w:rPr>
            <w:rFonts w:eastAsia="Times New Roman"/>
          </w:rPr>
          <w:t>[</w:t>
        </w:r>
        <w:del w:id="1843" w:author="Chatterjee Debdeep" w:date="2022-11-22T22:28:00Z">
          <w:r w:rsidR="00AC41EB" w:rsidRPr="00AE4BA1" w:rsidDel="009F4447">
            <w:rPr>
              <w:rFonts w:eastAsia="Times New Roman"/>
            </w:rPr>
            <w:delText>33</w:delText>
          </w:r>
        </w:del>
      </w:ins>
      <w:ins w:id="1844" w:author="Chatterjee Debdeep" w:date="2022-11-22T22:28:00Z">
        <w:r w:rsidR="009F4447" w:rsidRPr="00AE4BA1">
          <w:rPr>
            <w:rFonts w:eastAsia="Times New Roman"/>
          </w:rPr>
          <w:t>32</w:t>
        </w:r>
      </w:ins>
      <w:ins w:id="1845" w:author="Chatterjee Debdeep" w:date="2022-11-22T11:28:00Z">
        <w:r w:rsidR="00AC41EB" w:rsidRPr="00AE4BA1">
          <w:rPr>
            <w:rFonts w:eastAsia="Times New Roman"/>
          </w:rPr>
          <w:t>]</w:t>
        </w:r>
      </w:ins>
      <w:r w:rsidRPr="00AE4BA1">
        <w:rPr>
          <w:rFonts w:eastAsia="Times New Roman"/>
        </w:rPr>
        <w:t>),</w:t>
      </w:r>
    </w:p>
    <w:p w14:paraId="329A7143" w14:textId="4647DCA5" w:rsidR="006A09E2" w:rsidRPr="00AE4BA1" w:rsidRDefault="006A09E2" w:rsidP="007C6B27">
      <w:pPr>
        <w:pStyle w:val="B30"/>
        <w:numPr>
          <w:ilvl w:val="1"/>
          <w:numId w:val="32"/>
        </w:numPr>
        <w:rPr>
          <w:rFonts w:eastAsia="Times New Roman"/>
        </w:rPr>
      </w:pPr>
      <w:ins w:id="1846" w:author="Chatterjee Debdeep" w:date="2022-11-22T11:28:00Z">
        <w:r w:rsidRPr="00AE4BA1">
          <w:t>where LOS-only links are used in contribution from ([</w:t>
        </w:r>
      </w:ins>
      <w:ins w:id="1847" w:author="Chatterjee Debdeep" w:date="2022-11-22T22:28:00Z">
        <w:r w:rsidR="001611BB" w:rsidRPr="00AE4BA1">
          <w:t>32</w:t>
        </w:r>
      </w:ins>
      <w:ins w:id="1848" w:author="Chatterjee Debdeep" w:date="2022-11-22T11:28:00Z">
        <w:r w:rsidRPr="00AE4BA1">
          <w:t>])</w:t>
        </w:r>
      </w:ins>
    </w:p>
    <w:p w14:paraId="41E519D3" w14:textId="7C680638" w:rsidR="00F87223" w:rsidRPr="00AE4BA1" w:rsidRDefault="00024B3C" w:rsidP="007415E0">
      <w:pPr>
        <w:pStyle w:val="B30"/>
        <w:numPr>
          <w:ilvl w:val="0"/>
          <w:numId w:val="23"/>
        </w:numPr>
        <w:ind w:left="1135" w:hanging="284"/>
        <w:rPr>
          <w:ins w:id="1849" w:author="Chatterjee Debdeep" w:date="2022-11-22T11:30:00Z"/>
          <w:rFonts w:eastAsia="Times New Roman"/>
        </w:rPr>
      </w:pPr>
      <w:r w:rsidRPr="00AE4BA1">
        <w:rPr>
          <w:rFonts w:eastAsia="Times New Roman"/>
        </w:rPr>
        <w:t xml:space="preserve">and is NOT achieved with 100MHz bandwidth in contributions from </w:t>
      </w:r>
      <w:del w:id="1850" w:author="Chatterjee Debdeep" w:date="2022-11-22T11:28:00Z">
        <w:r w:rsidRPr="00AE4BA1" w:rsidDel="0064570E">
          <w:rPr>
            <w:rFonts w:eastAsia="Times New Roman"/>
          </w:rPr>
          <w:delText xml:space="preserve">5 </w:delText>
        </w:r>
      </w:del>
      <w:ins w:id="1851" w:author="Chatterjee Debdeep" w:date="2022-11-22T11:28:00Z">
        <w:r w:rsidR="0064570E" w:rsidRPr="00AE4BA1">
          <w:rPr>
            <w:rFonts w:eastAsia="Times New Roman"/>
          </w:rPr>
          <w:t xml:space="preserve">7 </w:t>
        </w:r>
      </w:ins>
      <w:r w:rsidRPr="00AE4BA1">
        <w:rPr>
          <w:rFonts w:eastAsia="Times New Roman"/>
        </w:rPr>
        <w:t>sources ([</w:t>
      </w:r>
      <w:r w:rsidR="00674F1B" w:rsidRPr="00AE4BA1">
        <w:rPr>
          <w:rFonts w:eastAsia="Times New Roman"/>
        </w:rPr>
        <w:t>19</w:t>
      </w:r>
      <w:r w:rsidRPr="00AE4BA1">
        <w:rPr>
          <w:rFonts w:eastAsia="Times New Roman"/>
        </w:rPr>
        <w:t>], [</w:t>
      </w:r>
      <w:r w:rsidR="00674F1B" w:rsidRPr="00AE4BA1">
        <w:rPr>
          <w:rFonts w:eastAsia="Times New Roman"/>
        </w:rPr>
        <w:t>20</w:t>
      </w:r>
      <w:r w:rsidRPr="00AE4BA1">
        <w:rPr>
          <w:rFonts w:eastAsia="Times New Roman"/>
        </w:rPr>
        <w:t>], [</w:t>
      </w:r>
      <w:r w:rsidR="00674F1B" w:rsidRPr="00AE4BA1">
        <w:rPr>
          <w:rFonts w:eastAsia="Times New Roman"/>
        </w:rPr>
        <w:t>21</w:t>
      </w:r>
      <w:r w:rsidRPr="00AE4BA1">
        <w:rPr>
          <w:rFonts w:eastAsia="Times New Roman"/>
        </w:rPr>
        <w:t>], [</w:t>
      </w:r>
      <w:r w:rsidR="00674F1B" w:rsidRPr="00AE4BA1">
        <w:rPr>
          <w:rFonts w:eastAsia="Times New Roman"/>
        </w:rPr>
        <w:t>22</w:t>
      </w:r>
      <w:r w:rsidRPr="00AE4BA1">
        <w:rPr>
          <w:rFonts w:eastAsia="Times New Roman"/>
        </w:rPr>
        <w:t>],</w:t>
      </w:r>
      <w:ins w:id="1852" w:author="Chatterjee Debdeep" w:date="2022-11-22T11:29:00Z">
        <w:r w:rsidR="0003618F" w:rsidRPr="00AE4BA1">
          <w:rPr>
            <w:rFonts w:eastAsia="Times New Roman"/>
          </w:rPr>
          <w:t xml:space="preserve"> [24],</w:t>
        </w:r>
      </w:ins>
      <w:r w:rsidRPr="00AE4BA1">
        <w:rPr>
          <w:rFonts w:eastAsia="Times New Roman"/>
        </w:rPr>
        <w:t xml:space="preserve"> </w:t>
      </w:r>
      <w:ins w:id="1853" w:author="Chatterjee Debdeep" w:date="2022-11-22T11:29:00Z">
        <w:r w:rsidR="002B219A" w:rsidRPr="00AE4BA1">
          <w:rPr>
            <w:rFonts w:eastAsia="Times New Roman"/>
          </w:rPr>
          <w:t xml:space="preserve">[26], </w:t>
        </w:r>
      </w:ins>
      <w:r w:rsidRPr="00AE4BA1">
        <w:rPr>
          <w:rFonts w:eastAsia="Times New Roman"/>
        </w:rPr>
        <w:t>[</w:t>
      </w:r>
      <w:r w:rsidR="00674F1B" w:rsidRPr="00AE4BA1">
        <w:rPr>
          <w:rFonts w:eastAsia="Times New Roman"/>
        </w:rPr>
        <w:t>31</w:t>
      </w:r>
      <w:r w:rsidRPr="00AE4BA1">
        <w:rPr>
          <w:rFonts w:eastAsia="Times New Roman"/>
        </w:rPr>
        <w:t>])</w:t>
      </w:r>
    </w:p>
    <w:p w14:paraId="5FDB5E41" w14:textId="7AA132FC" w:rsidR="00F87223" w:rsidRPr="00AE4BA1" w:rsidRDefault="00F87223" w:rsidP="007C6B27">
      <w:pPr>
        <w:pStyle w:val="B30"/>
        <w:numPr>
          <w:ilvl w:val="1"/>
          <w:numId w:val="32"/>
        </w:numPr>
        <w:rPr>
          <w:ins w:id="1854" w:author="Chatterjee Debdeep" w:date="2022-11-22T11:30:00Z"/>
        </w:rPr>
      </w:pPr>
      <w:ins w:id="1855" w:author="Chatterjee Debdeep" w:date="2022-11-22T11:30:00Z">
        <w:r w:rsidRPr="00AE4BA1">
          <w:t>where SL-only positioning is used in contribution from ([</w:t>
        </w:r>
      </w:ins>
      <w:ins w:id="1856" w:author="Chatterjee Debdeep" w:date="2022-11-22T11:31:00Z">
        <w:r w:rsidRPr="00AE4BA1">
          <w:t>24</w:t>
        </w:r>
      </w:ins>
      <w:ins w:id="1857" w:author="Chatterjee Debdeep" w:date="2022-11-22T11:30:00Z">
        <w:r w:rsidRPr="00AE4BA1">
          <w:t>])</w:t>
        </w:r>
      </w:ins>
    </w:p>
    <w:p w14:paraId="23A679D0" w14:textId="5FD27F52" w:rsidR="00024B3C" w:rsidRPr="00AE4BA1" w:rsidRDefault="00F87223" w:rsidP="007C6B27">
      <w:pPr>
        <w:pStyle w:val="B30"/>
        <w:numPr>
          <w:ilvl w:val="1"/>
          <w:numId w:val="32"/>
        </w:numPr>
      </w:pPr>
      <w:ins w:id="1858" w:author="Chatterjee Debdeep" w:date="2022-11-22T11:30:00Z">
        <w:r w:rsidRPr="00AE4BA1">
          <w:t>where two a</w:t>
        </w:r>
      </w:ins>
      <w:ins w:id="1859" w:author="Chatterjee Debdeep" w:date="2022-11-22T22:30:00Z">
        <w:r w:rsidR="008E476F" w:rsidRPr="00AE4BA1">
          <w:t>n</w:t>
        </w:r>
      </w:ins>
      <w:ins w:id="1860" w:author="Chatterjee Debdeep" w:date="2022-11-22T11:30:00Z">
        <w:r w:rsidRPr="00AE4BA1">
          <w:t>chors SL AOA positioning is used in contribution from ([</w:t>
        </w:r>
      </w:ins>
      <w:ins w:id="1861" w:author="Chatterjee Debdeep" w:date="2022-11-22T11:31:00Z">
        <w:r w:rsidRPr="00AE4BA1">
          <w:t>26</w:t>
        </w:r>
      </w:ins>
      <w:ins w:id="1862" w:author="Chatterjee Debdeep" w:date="2022-11-22T11:30:00Z">
        <w:r w:rsidRPr="00AE4BA1">
          <w:t>])</w:t>
        </w:r>
      </w:ins>
      <w:r w:rsidR="000C1EC3" w:rsidRPr="00AE4BA1">
        <w:rPr>
          <w:rFonts w:eastAsia="Times New Roman"/>
        </w:rPr>
        <w:t>.</w:t>
      </w:r>
    </w:p>
    <w:p w14:paraId="449BF11C" w14:textId="77777777" w:rsidR="00024B3C" w:rsidRPr="00AE4BA1" w:rsidRDefault="00024B3C" w:rsidP="007415E0">
      <w:pPr>
        <w:numPr>
          <w:ilvl w:val="0"/>
          <w:numId w:val="23"/>
        </w:numPr>
        <w:spacing w:after="160" w:line="259" w:lineRule="auto"/>
        <w:rPr>
          <w:rFonts w:eastAsia="Times New Roman"/>
        </w:rPr>
      </w:pPr>
      <w:r w:rsidRPr="00AE4BA1">
        <w:rPr>
          <w:rFonts w:eastAsia="Times New Roman"/>
        </w:rPr>
        <w:t xml:space="preserve">The requirement 0.5m@90% (Set B) </w:t>
      </w:r>
    </w:p>
    <w:p w14:paraId="2D7DA321" w14:textId="299BE968" w:rsidR="00024B3C" w:rsidRPr="00AE4BA1" w:rsidRDefault="00024B3C" w:rsidP="007415E0">
      <w:pPr>
        <w:pStyle w:val="B30"/>
        <w:numPr>
          <w:ilvl w:val="0"/>
          <w:numId w:val="23"/>
        </w:numPr>
        <w:ind w:left="1135" w:hanging="284"/>
        <w:rPr>
          <w:rFonts w:eastAsia="Times New Roman"/>
        </w:rPr>
      </w:pPr>
      <w:r w:rsidRPr="00AE4BA1">
        <w:rPr>
          <w:rFonts w:eastAsia="Times New Roman"/>
        </w:rPr>
        <w:t xml:space="preserve">is achieved with at least 100MHz </w:t>
      </w:r>
      <w:ins w:id="1863" w:author="Chatterjee Debdeep" w:date="2022-11-22T11:32:00Z">
        <w:r w:rsidR="0042377D" w:rsidRPr="00AE4BA1">
          <w:t xml:space="preserve">by using Joint Uu/SL positioning </w:t>
        </w:r>
      </w:ins>
      <w:r w:rsidRPr="00AE4BA1">
        <w:rPr>
          <w:rFonts w:eastAsia="Times New Roman"/>
        </w:rPr>
        <w:t>in contribution from 1 source ([</w:t>
      </w:r>
      <w:r w:rsidR="00E4397F" w:rsidRPr="00AE4BA1">
        <w:rPr>
          <w:rFonts w:eastAsia="Times New Roman"/>
        </w:rPr>
        <w:t>24</w:t>
      </w:r>
      <w:r w:rsidRPr="00AE4BA1">
        <w:rPr>
          <w:rFonts w:eastAsia="Times New Roman"/>
        </w:rPr>
        <w:t>]),</w:t>
      </w:r>
    </w:p>
    <w:p w14:paraId="7E16C3FD" w14:textId="603B89EA" w:rsidR="009E44FD" w:rsidRPr="00AE4BA1" w:rsidRDefault="00024B3C" w:rsidP="007415E0">
      <w:pPr>
        <w:pStyle w:val="B30"/>
        <w:numPr>
          <w:ilvl w:val="0"/>
          <w:numId w:val="23"/>
        </w:numPr>
        <w:ind w:left="1135" w:hanging="284"/>
        <w:rPr>
          <w:ins w:id="1864" w:author="Chatterjee Debdeep" w:date="2022-11-22T11:33:00Z"/>
          <w:rFonts w:eastAsia="Times New Roman"/>
        </w:rPr>
      </w:pPr>
      <w:r w:rsidRPr="00AE4BA1">
        <w:rPr>
          <w:rFonts w:eastAsia="Times New Roman"/>
        </w:rPr>
        <w:t xml:space="preserve">and is NOT achieved with 100MHz bandwidth in FR1 or 400MHz in FR2 in contributions from </w:t>
      </w:r>
      <w:del w:id="1865" w:author="Chatterjee Debdeep" w:date="2022-11-22T11:33:00Z">
        <w:r w:rsidRPr="00AE4BA1" w:rsidDel="00CE0C49">
          <w:rPr>
            <w:rFonts w:eastAsia="Times New Roman"/>
          </w:rPr>
          <w:delText xml:space="preserve">7 </w:delText>
        </w:r>
      </w:del>
      <w:ins w:id="1866" w:author="Chatterjee Debdeep" w:date="2022-11-22T11:33:00Z">
        <w:r w:rsidR="00CE0C49" w:rsidRPr="00AE4BA1">
          <w:rPr>
            <w:rFonts w:eastAsia="Times New Roman"/>
          </w:rPr>
          <w:t xml:space="preserve">9 </w:t>
        </w:r>
      </w:ins>
      <w:r w:rsidRPr="00AE4BA1">
        <w:rPr>
          <w:rFonts w:eastAsia="Times New Roman"/>
        </w:rPr>
        <w:t>sources ([</w:t>
      </w:r>
      <w:r w:rsidR="00E4397F" w:rsidRPr="00AE4BA1">
        <w:rPr>
          <w:rFonts w:eastAsia="Times New Roman"/>
        </w:rPr>
        <w:t>19</w:t>
      </w:r>
      <w:r w:rsidRPr="00AE4BA1">
        <w:rPr>
          <w:rFonts w:eastAsia="Times New Roman"/>
        </w:rPr>
        <w:t>], [</w:t>
      </w:r>
      <w:r w:rsidR="00E4397F" w:rsidRPr="00AE4BA1">
        <w:rPr>
          <w:rFonts w:eastAsia="Times New Roman"/>
        </w:rPr>
        <w:t>20</w:t>
      </w:r>
      <w:r w:rsidRPr="00AE4BA1">
        <w:rPr>
          <w:rFonts w:eastAsia="Times New Roman"/>
        </w:rPr>
        <w:t>], [</w:t>
      </w:r>
      <w:r w:rsidR="00E4397F" w:rsidRPr="00AE4BA1">
        <w:rPr>
          <w:rFonts w:eastAsia="Times New Roman"/>
        </w:rPr>
        <w:t>21</w:t>
      </w:r>
      <w:r w:rsidRPr="00AE4BA1">
        <w:rPr>
          <w:rFonts w:eastAsia="Times New Roman"/>
        </w:rPr>
        <w:t>], [</w:t>
      </w:r>
      <w:r w:rsidR="00E4397F" w:rsidRPr="00AE4BA1">
        <w:rPr>
          <w:rFonts w:eastAsia="Times New Roman"/>
        </w:rPr>
        <w:t>22</w:t>
      </w:r>
      <w:r w:rsidRPr="00AE4BA1">
        <w:rPr>
          <w:rFonts w:eastAsia="Times New Roman"/>
        </w:rPr>
        <w:t xml:space="preserve">], </w:t>
      </w:r>
      <w:ins w:id="1867" w:author="Chatterjee Debdeep" w:date="2022-11-22T11:33:00Z">
        <w:r w:rsidR="00BC43A3" w:rsidRPr="00AE4BA1">
          <w:rPr>
            <w:rFonts w:eastAsia="Times New Roman"/>
          </w:rPr>
          <w:t xml:space="preserve">[24], </w:t>
        </w:r>
      </w:ins>
      <w:r w:rsidRPr="00AE4BA1">
        <w:rPr>
          <w:rFonts w:eastAsia="Times New Roman"/>
        </w:rPr>
        <w:t>[</w:t>
      </w:r>
      <w:r w:rsidR="00E4397F" w:rsidRPr="00AE4BA1">
        <w:rPr>
          <w:rFonts w:eastAsia="Times New Roman"/>
        </w:rPr>
        <w:t>26</w:t>
      </w:r>
      <w:r w:rsidRPr="00AE4BA1">
        <w:rPr>
          <w:rFonts w:eastAsia="Times New Roman"/>
        </w:rPr>
        <w:t>], [</w:t>
      </w:r>
      <w:del w:id="1868" w:author="Chatterjee Debdeep" w:date="2022-11-22T22:29:00Z">
        <w:r w:rsidR="00E4397F" w:rsidRPr="00AE4BA1" w:rsidDel="001611BB">
          <w:rPr>
            <w:rFonts w:eastAsia="Times New Roman"/>
          </w:rPr>
          <w:delText>31</w:delText>
        </w:r>
      </w:del>
      <w:ins w:id="1869" w:author="Chatterjee Debdeep" w:date="2022-11-22T22:29:00Z">
        <w:r w:rsidR="001611BB" w:rsidRPr="00AE4BA1">
          <w:rPr>
            <w:rFonts w:eastAsia="Times New Roman"/>
          </w:rPr>
          <w:t>30</w:t>
        </w:r>
      </w:ins>
      <w:r w:rsidRPr="00AE4BA1">
        <w:rPr>
          <w:rFonts w:eastAsia="Times New Roman"/>
        </w:rPr>
        <w:t>], [</w:t>
      </w:r>
      <w:del w:id="1870" w:author="Chatterjee Debdeep" w:date="2022-11-22T22:29:00Z">
        <w:r w:rsidR="00E4397F" w:rsidRPr="00AE4BA1" w:rsidDel="001611BB">
          <w:rPr>
            <w:rFonts w:eastAsia="Times New Roman"/>
          </w:rPr>
          <w:delText>32</w:delText>
        </w:r>
      </w:del>
      <w:ins w:id="1871" w:author="Chatterjee Debdeep" w:date="2022-11-22T22:29:00Z">
        <w:r w:rsidR="001611BB" w:rsidRPr="00AE4BA1">
          <w:rPr>
            <w:rFonts w:eastAsia="Times New Roman"/>
          </w:rPr>
          <w:t>31</w:t>
        </w:r>
      </w:ins>
      <w:r w:rsidRPr="00AE4BA1">
        <w:rPr>
          <w:rFonts w:eastAsia="Times New Roman"/>
        </w:rPr>
        <w:t>]</w:t>
      </w:r>
      <w:ins w:id="1872" w:author="Chatterjee Debdeep" w:date="2022-11-22T11:33:00Z">
        <w:r w:rsidR="009E44FD" w:rsidRPr="00AE4BA1">
          <w:rPr>
            <w:rFonts w:eastAsia="Times New Roman"/>
          </w:rPr>
          <w:t>, [</w:t>
        </w:r>
        <w:del w:id="1873" w:author="Chatterjee Debdeep" w:date="2022-11-22T22:28:00Z">
          <w:r w:rsidR="009E44FD" w:rsidRPr="00AE4BA1" w:rsidDel="001611BB">
            <w:rPr>
              <w:rFonts w:eastAsia="Times New Roman"/>
            </w:rPr>
            <w:delText>33</w:delText>
          </w:r>
        </w:del>
      </w:ins>
      <w:ins w:id="1874" w:author="Chatterjee Debdeep" w:date="2022-11-22T22:28:00Z">
        <w:r w:rsidR="001611BB" w:rsidRPr="00AE4BA1">
          <w:rPr>
            <w:rFonts w:eastAsia="Times New Roman"/>
          </w:rPr>
          <w:t>32</w:t>
        </w:r>
      </w:ins>
      <w:ins w:id="1875" w:author="Chatterjee Debdeep" w:date="2022-11-22T11:33:00Z">
        <w:r w:rsidR="009E44FD" w:rsidRPr="00AE4BA1">
          <w:rPr>
            <w:rFonts w:eastAsia="Times New Roman"/>
          </w:rPr>
          <w:t>]</w:t>
        </w:r>
      </w:ins>
      <w:r w:rsidRPr="00AE4BA1">
        <w:rPr>
          <w:rFonts w:eastAsia="Times New Roman"/>
        </w:rPr>
        <w:t>)</w:t>
      </w:r>
    </w:p>
    <w:p w14:paraId="4A51D4D6" w14:textId="6FE44041" w:rsidR="00C40176" w:rsidRPr="00AE4BA1" w:rsidRDefault="00C40176" w:rsidP="007C6B27">
      <w:pPr>
        <w:pStyle w:val="B30"/>
        <w:numPr>
          <w:ilvl w:val="1"/>
          <w:numId w:val="32"/>
        </w:numPr>
        <w:rPr>
          <w:ins w:id="1876" w:author="Chatterjee Debdeep" w:date="2022-11-22T11:34:00Z"/>
        </w:rPr>
      </w:pPr>
      <w:ins w:id="1877" w:author="Chatterjee Debdeep" w:date="2022-11-22T11:34:00Z">
        <w:r w:rsidRPr="00AE4BA1">
          <w:t>where SL-only positioning is used in contribution from ([24])</w:t>
        </w:r>
      </w:ins>
    </w:p>
    <w:p w14:paraId="47E7E84D" w14:textId="040C31AA" w:rsidR="00024B3C" w:rsidRPr="00AE4BA1" w:rsidRDefault="00C40176" w:rsidP="007C6B27">
      <w:pPr>
        <w:pStyle w:val="B30"/>
        <w:numPr>
          <w:ilvl w:val="1"/>
          <w:numId w:val="32"/>
        </w:numPr>
      </w:pPr>
      <w:ins w:id="1878" w:author="Chatterjee Debdeep" w:date="2022-11-22T11:34:00Z">
        <w:r w:rsidRPr="00AE4BA1">
          <w:t>where LOS-only links are used in contribution from ([</w:t>
        </w:r>
        <w:del w:id="1879" w:author="Chatterjee Debdeep" w:date="2022-11-22T22:29:00Z">
          <w:r w:rsidRPr="00AE4BA1" w:rsidDel="008A0080">
            <w:delText>33</w:delText>
          </w:r>
        </w:del>
      </w:ins>
      <w:ins w:id="1880" w:author="Chatterjee Debdeep" w:date="2022-11-22T22:29:00Z">
        <w:r w:rsidR="008A0080" w:rsidRPr="00AE4BA1">
          <w:t>32</w:t>
        </w:r>
      </w:ins>
      <w:ins w:id="1881" w:author="Chatterjee Debdeep" w:date="2022-11-22T11:34:00Z">
        <w:r w:rsidRPr="00AE4BA1">
          <w:t>])</w:t>
        </w:r>
      </w:ins>
      <w:r w:rsidR="000C1EC3" w:rsidRPr="00AE4BA1">
        <w:t>.</w:t>
      </w:r>
    </w:p>
    <w:p w14:paraId="26C7BE78" w14:textId="353146AC" w:rsidR="00024B3C" w:rsidRPr="00AE4BA1" w:rsidRDefault="00024B3C" w:rsidP="007415E0">
      <w:pPr>
        <w:numPr>
          <w:ilvl w:val="0"/>
          <w:numId w:val="23"/>
        </w:numPr>
        <w:spacing w:after="160" w:line="259" w:lineRule="auto"/>
        <w:ind w:left="568" w:hanging="284"/>
        <w:rPr>
          <w:rFonts w:eastAsia="Times New Roman"/>
        </w:rPr>
      </w:pPr>
      <w:r w:rsidRPr="00AE4BA1">
        <w:rPr>
          <w:rFonts w:eastAsia="Times New Roman"/>
        </w:rPr>
        <w:t xml:space="preserve">For Relative horizontal accuracy, the results were provided by </w:t>
      </w:r>
      <w:del w:id="1882" w:author="Chatterjee Debdeep" w:date="2022-11-22T11:35:00Z">
        <w:r w:rsidRPr="00AE4BA1" w:rsidDel="009036A0">
          <w:rPr>
            <w:rFonts w:eastAsia="Times New Roman"/>
          </w:rPr>
          <w:delText xml:space="preserve">5 </w:delText>
        </w:r>
      </w:del>
      <w:ins w:id="1883" w:author="Chatterjee Debdeep" w:date="2022-11-22T11:35:00Z">
        <w:r w:rsidR="009036A0" w:rsidRPr="00AE4BA1">
          <w:rPr>
            <w:rFonts w:eastAsia="Times New Roman"/>
          </w:rPr>
          <w:t xml:space="preserve">6 </w:t>
        </w:r>
      </w:ins>
      <w:r w:rsidRPr="00AE4BA1">
        <w:rPr>
          <w:rFonts w:eastAsia="Times New Roman"/>
        </w:rPr>
        <w:t xml:space="preserve">out of </w:t>
      </w:r>
      <w:del w:id="1884" w:author="Chatterjee Debdeep" w:date="2022-11-22T11:35:00Z">
        <w:r w:rsidRPr="00AE4BA1" w:rsidDel="009036A0">
          <w:rPr>
            <w:rFonts w:eastAsia="Times New Roman"/>
          </w:rPr>
          <w:delText xml:space="preserve">13 </w:delText>
        </w:r>
      </w:del>
      <w:ins w:id="1885" w:author="Chatterjee Debdeep" w:date="2022-11-22T11:35:00Z">
        <w:r w:rsidR="009036A0" w:rsidRPr="00AE4BA1">
          <w:rPr>
            <w:rFonts w:eastAsia="Times New Roman"/>
          </w:rPr>
          <w:t xml:space="preserve">11 </w:t>
        </w:r>
      </w:ins>
      <w:r w:rsidRPr="00AE4BA1">
        <w:rPr>
          <w:rFonts w:eastAsia="Times New Roman"/>
        </w:rPr>
        <w:t xml:space="preserve">sources. The performance of relative horizontal accuracy is worse than that of distance accuracy of ranging mainly due to additional angle estimation error. </w:t>
      </w:r>
      <w:ins w:id="1886" w:author="Chatterjee Debdeep" w:date="2022-11-22T11:36:00Z">
        <w:r w:rsidR="00485B04" w:rsidRPr="00AE4BA1">
          <w:t xml:space="preserve">5 out of 6 sources show that the target requirement Set A can be achieved by 100MHz especially for the cases with smaller X values. </w:t>
        </w:r>
      </w:ins>
      <w:r w:rsidRPr="00AE4BA1">
        <w:rPr>
          <w:rFonts w:eastAsia="Times New Roman"/>
        </w:rPr>
        <w:t xml:space="preserve">All </w:t>
      </w:r>
      <w:del w:id="1887" w:author="Chatterjee Debdeep" w:date="2022-11-22T11:35:00Z">
        <w:r w:rsidRPr="00AE4BA1" w:rsidDel="00966B4F">
          <w:rPr>
            <w:rFonts w:eastAsia="Times New Roman"/>
          </w:rPr>
          <w:delText xml:space="preserve">5 </w:delText>
        </w:r>
      </w:del>
      <w:ins w:id="1888" w:author="Chatterjee Debdeep" w:date="2022-11-22T11:35:00Z">
        <w:r w:rsidR="00966B4F" w:rsidRPr="00AE4BA1">
          <w:rPr>
            <w:rFonts w:eastAsia="Times New Roman"/>
          </w:rPr>
          <w:t xml:space="preserve">6 </w:t>
        </w:r>
      </w:ins>
      <w:r w:rsidRPr="00AE4BA1">
        <w:rPr>
          <w:rFonts w:eastAsia="Times New Roman"/>
        </w:rPr>
        <w:t xml:space="preserve">sources show that the target requirement set B is not achieved even by 100MHz. </w:t>
      </w:r>
      <w:del w:id="1889" w:author="Chatterjee Debdeep" w:date="2022-11-22T11:36:00Z">
        <w:r w:rsidRPr="00AE4BA1" w:rsidDel="00485B04">
          <w:rPr>
            <w:rFonts w:eastAsia="Times New Roman"/>
          </w:rPr>
          <w:delText>3 sources show that the target requirement Set A can be achieved by 40MHz or 100MHz in case of X=10m.</w:delText>
        </w:r>
      </w:del>
    </w:p>
    <w:p w14:paraId="57E2DC08" w14:textId="77777777" w:rsidR="00024B3C" w:rsidRPr="00AE4BA1" w:rsidRDefault="00024B3C" w:rsidP="007415E0">
      <w:pPr>
        <w:numPr>
          <w:ilvl w:val="0"/>
          <w:numId w:val="23"/>
        </w:numPr>
        <w:spacing w:after="160" w:line="259" w:lineRule="auto"/>
        <w:rPr>
          <w:rFonts w:eastAsia="Times New Roman"/>
        </w:rPr>
      </w:pPr>
      <w:r w:rsidRPr="00AE4BA1">
        <w:rPr>
          <w:rFonts w:eastAsia="Times New Roman"/>
        </w:rPr>
        <w:t xml:space="preserve">The requirement 1.5m@90% (Set A) </w:t>
      </w:r>
    </w:p>
    <w:p w14:paraId="352001F6" w14:textId="24825D44" w:rsidR="00024B3C" w:rsidRPr="00AE4BA1" w:rsidRDefault="00024B3C" w:rsidP="007415E0">
      <w:pPr>
        <w:pStyle w:val="B30"/>
        <w:numPr>
          <w:ilvl w:val="0"/>
          <w:numId w:val="23"/>
        </w:numPr>
        <w:ind w:left="1135" w:hanging="284"/>
        <w:rPr>
          <w:rFonts w:eastAsia="Times New Roman"/>
        </w:rPr>
      </w:pPr>
      <w:r w:rsidRPr="00AE4BA1">
        <w:rPr>
          <w:rFonts w:eastAsia="Times New Roman"/>
        </w:rPr>
        <w:lastRenderedPageBreak/>
        <w:t xml:space="preserve">is achieved with </w:t>
      </w:r>
      <w:del w:id="1890" w:author="Chatterjee Debdeep" w:date="2022-11-22T11:37:00Z">
        <w:r w:rsidRPr="00AE4BA1" w:rsidDel="007233E4">
          <w:rPr>
            <w:rFonts w:eastAsia="Times New Roman"/>
          </w:rPr>
          <w:delText xml:space="preserve">at least 40MHz </w:delText>
        </w:r>
      </w:del>
      <w:ins w:id="1891" w:author="Chatterjee Debdeep" w:date="2022-11-22T11:37:00Z">
        <w:r w:rsidR="007233E4" w:rsidRPr="00AE4BA1">
          <w:rPr>
            <w:rFonts w:eastAsia="Times New Roman"/>
          </w:rPr>
          <w:t xml:space="preserve">20MHz </w:t>
        </w:r>
      </w:ins>
      <w:r w:rsidRPr="00AE4BA1">
        <w:rPr>
          <w:rFonts w:eastAsia="Times New Roman"/>
        </w:rPr>
        <w:t xml:space="preserve">bandwidth in contribution from </w:t>
      </w:r>
      <w:del w:id="1892" w:author="Chatterjee Debdeep" w:date="2022-11-22T11:38:00Z">
        <w:r w:rsidRPr="00AE4BA1" w:rsidDel="00B80BCA">
          <w:rPr>
            <w:rFonts w:eastAsia="Times New Roman"/>
          </w:rPr>
          <w:delText xml:space="preserve">1 </w:delText>
        </w:r>
      </w:del>
      <w:ins w:id="1893" w:author="Chatterjee Debdeep" w:date="2022-11-22T11:38:00Z">
        <w:r w:rsidR="00B80BCA" w:rsidRPr="00AE4BA1">
          <w:rPr>
            <w:rFonts w:eastAsia="Times New Roman"/>
          </w:rPr>
          <w:t xml:space="preserve">2 </w:t>
        </w:r>
      </w:ins>
      <w:r w:rsidRPr="00AE4BA1">
        <w:rPr>
          <w:rFonts w:eastAsia="Times New Roman"/>
        </w:rPr>
        <w:t>source</w:t>
      </w:r>
      <w:ins w:id="1894" w:author="Chatterjee Debdeep" w:date="2022-11-22T11:38:00Z">
        <w:r w:rsidR="00B80BCA" w:rsidRPr="00AE4BA1">
          <w:rPr>
            <w:rFonts w:eastAsia="Times New Roman"/>
          </w:rPr>
          <w:t>s</w:t>
        </w:r>
      </w:ins>
      <w:r w:rsidRPr="00AE4BA1">
        <w:rPr>
          <w:rFonts w:eastAsia="Times New Roman"/>
        </w:rPr>
        <w:t xml:space="preserve"> ([</w:t>
      </w:r>
      <w:del w:id="1895" w:author="Chatterjee Debdeep" w:date="2022-11-22T11:38:00Z">
        <w:r w:rsidR="003C52E8" w:rsidRPr="00AE4BA1" w:rsidDel="00DC672B">
          <w:rPr>
            <w:rFonts w:eastAsia="Times New Roman"/>
          </w:rPr>
          <w:delText>20</w:delText>
        </w:r>
      </w:del>
      <w:ins w:id="1896" w:author="Chatterjee Debdeep" w:date="2022-11-22T11:38:00Z">
        <w:r w:rsidR="00DC672B" w:rsidRPr="00AE4BA1">
          <w:rPr>
            <w:rFonts w:eastAsia="Times New Roman"/>
          </w:rPr>
          <w:t>26</w:t>
        </w:r>
      </w:ins>
      <w:r w:rsidRPr="00AE4BA1">
        <w:rPr>
          <w:rFonts w:eastAsia="Times New Roman"/>
        </w:rPr>
        <w:t>]</w:t>
      </w:r>
      <w:ins w:id="1897" w:author="Chatterjee Debdeep" w:date="2022-11-22T11:38:00Z">
        <w:r w:rsidR="00DC672B" w:rsidRPr="00AE4BA1">
          <w:rPr>
            <w:rFonts w:eastAsia="Times New Roman"/>
          </w:rPr>
          <w:t>, [</w:t>
        </w:r>
        <w:del w:id="1898" w:author="Chatterjee Debdeep" w:date="2022-11-22T22:29:00Z">
          <w:r w:rsidR="00DC672B" w:rsidRPr="00AE4BA1" w:rsidDel="008A0080">
            <w:rPr>
              <w:rFonts w:eastAsia="Times New Roman"/>
            </w:rPr>
            <w:delText>33</w:delText>
          </w:r>
        </w:del>
      </w:ins>
      <w:ins w:id="1899" w:author="Chatterjee Debdeep" w:date="2022-11-22T22:29:00Z">
        <w:r w:rsidR="008A0080" w:rsidRPr="00AE4BA1">
          <w:rPr>
            <w:rFonts w:eastAsia="Times New Roman"/>
          </w:rPr>
          <w:t>32</w:t>
        </w:r>
      </w:ins>
      <w:ins w:id="1900" w:author="Chatterjee Debdeep" w:date="2022-11-22T11:38:00Z">
        <w:r w:rsidR="00DC672B" w:rsidRPr="00AE4BA1">
          <w:rPr>
            <w:rFonts w:eastAsia="Times New Roman"/>
          </w:rPr>
          <w:t>]</w:t>
        </w:r>
      </w:ins>
      <w:r w:rsidRPr="00AE4BA1">
        <w:rPr>
          <w:rFonts w:eastAsia="Times New Roman"/>
        </w:rPr>
        <w:t>)</w:t>
      </w:r>
    </w:p>
    <w:p w14:paraId="6C0CBC0C" w14:textId="695692D0" w:rsidR="005850D5" w:rsidRPr="00AE4BA1" w:rsidRDefault="005850D5" w:rsidP="007C6B27">
      <w:pPr>
        <w:pStyle w:val="B30"/>
        <w:numPr>
          <w:ilvl w:val="1"/>
          <w:numId w:val="32"/>
        </w:numPr>
        <w:rPr>
          <w:ins w:id="1901" w:author="Chatterjee Debdeep" w:date="2022-11-22T11:38:00Z"/>
        </w:rPr>
      </w:pPr>
      <w:ins w:id="1902" w:author="Chatterjee Debdeep" w:date="2022-11-22T11:38:00Z">
        <w:r w:rsidRPr="00AE4BA1">
          <w:t>X = 25m and 50m in contribution from ([</w:t>
        </w:r>
      </w:ins>
      <w:ins w:id="1903" w:author="Chatterjee Debdeep" w:date="2022-11-22T11:39:00Z">
        <w:r w:rsidR="00C5304A" w:rsidRPr="00AE4BA1">
          <w:t>26</w:t>
        </w:r>
      </w:ins>
      <w:ins w:id="1904" w:author="Chatterjee Debdeep" w:date="2022-11-22T11:38:00Z">
        <w:r w:rsidRPr="00AE4BA1">
          <w:t>]) where RSU deployment is used for performing relative positioning</w:t>
        </w:r>
      </w:ins>
    </w:p>
    <w:p w14:paraId="27F81927" w14:textId="17CAC989" w:rsidR="00024B3C" w:rsidRPr="00AE4BA1" w:rsidRDefault="005850D5" w:rsidP="007C6B27">
      <w:pPr>
        <w:pStyle w:val="B30"/>
        <w:numPr>
          <w:ilvl w:val="1"/>
          <w:numId w:val="32"/>
        </w:numPr>
      </w:pPr>
      <w:ins w:id="1905" w:author="Chatterjee Debdeep" w:date="2022-11-22T11:38:00Z">
        <w:r w:rsidRPr="00AE4BA1">
          <w:t>X = 250m and LOS-only links are used in contribution from ([</w:t>
        </w:r>
      </w:ins>
      <w:ins w:id="1906" w:author="Chatterjee Debdeep" w:date="2022-11-22T11:39:00Z">
        <w:del w:id="1907" w:author="Chatterjee Debdeep" w:date="2022-11-22T22:29:00Z">
          <w:r w:rsidR="00C5304A" w:rsidRPr="00AE4BA1" w:rsidDel="008A0080">
            <w:delText>33</w:delText>
          </w:r>
        </w:del>
      </w:ins>
      <w:ins w:id="1908" w:author="Chatterjee Debdeep" w:date="2022-11-22T22:29:00Z">
        <w:r w:rsidR="008A0080" w:rsidRPr="00AE4BA1">
          <w:t>32</w:t>
        </w:r>
      </w:ins>
      <w:ins w:id="1909" w:author="Chatterjee Debdeep" w:date="2022-11-22T11:38:00Z">
        <w:r w:rsidRPr="00AE4BA1">
          <w:t>])</w:t>
        </w:r>
      </w:ins>
      <w:del w:id="1910" w:author="Chatterjee Debdeep" w:date="2022-11-22T11:38:00Z">
        <w:r w:rsidR="00024B3C" w:rsidRPr="00AE4BA1" w:rsidDel="005850D5">
          <w:delText>only for the case of X = 10m and the relative positioning is performed with LOS link only in contribution from ([</w:delText>
        </w:r>
        <w:r w:rsidR="003C52E8" w:rsidRPr="00AE4BA1" w:rsidDel="005850D5">
          <w:delText>20</w:delText>
        </w:r>
        <w:r w:rsidR="00024B3C" w:rsidRPr="00AE4BA1" w:rsidDel="005850D5">
          <w:delText>])</w:delText>
        </w:r>
      </w:del>
    </w:p>
    <w:p w14:paraId="73E9BE63" w14:textId="54D1B8BB" w:rsidR="00024B3C" w:rsidRPr="00AE4BA1" w:rsidRDefault="00024B3C" w:rsidP="007415E0">
      <w:pPr>
        <w:pStyle w:val="B30"/>
        <w:numPr>
          <w:ilvl w:val="0"/>
          <w:numId w:val="23"/>
        </w:numPr>
        <w:ind w:left="1135" w:hanging="284"/>
        <w:rPr>
          <w:rFonts w:eastAsia="Times New Roman"/>
        </w:rPr>
      </w:pPr>
      <w:r w:rsidRPr="00AE4BA1">
        <w:rPr>
          <w:rFonts w:eastAsia="Times New Roman"/>
        </w:rPr>
        <w:t>and is achieved with at least</w:t>
      </w:r>
      <w:ins w:id="1911" w:author="Chatterjee, Debdeep" w:date="2022-11-29T12:07:00Z">
        <w:r w:rsidR="00AD417E">
          <w:rPr>
            <w:rFonts w:eastAsia="Times New Roman"/>
          </w:rPr>
          <w:t xml:space="preserve"> </w:t>
        </w:r>
      </w:ins>
      <w:r w:rsidRPr="00AE4BA1">
        <w:rPr>
          <w:rFonts w:eastAsia="Times New Roman"/>
        </w:rPr>
        <w:t xml:space="preserve">100MHz bandwidth in contributions from </w:t>
      </w:r>
      <w:del w:id="1912" w:author="Chatterjee Debdeep" w:date="2022-11-22T11:39:00Z">
        <w:r w:rsidRPr="00AE4BA1" w:rsidDel="006C369B">
          <w:rPr>
            <w:rFonts w:eastAsia="Times New Roman"/>
          </w:rPr>
          <w:delText xml:space="preserve">2 </w:delText>
        </w:r>
      </w:del>
      <w:ins w:id="1913" w:author="Chatterjee Debdeep" w:date="2022-11-22T11:39:00Z">
        <w:r w:rsidR="006C369B" w:rsidRPr="00AE4BA1">
          <w:rPr>
            <w:rFonts w:eastAsia="Times New Roman"/>
          </w:rPr>
          <w:t xml:space="preserve">4 </w:t>
        </w:r>
      </w:ins>
      <w:r w:rsidRPr="00AE4BA1">
        <w:rPr>
          <w:rFonts w:eastAsia="Times New Roman"/>
        </w:rPr>
        <w:t>sources ([</w:t>
      </w:r>
      <w:r w:rsidR="00F163F2" w:rsidRPr="00AE4BA1">
        <w:rPr>
          <w:rFonts w:eastAsia="Times New Roman"/>
        </w:rPr>
        <w:t>19</w:t>
      </w:r>
      <w:r w:rsidRPr="00AE4BA1">
        <w:rPr>
          <w:rFonts w:eastAsia="Times New Roman"/>
        </w:rPr>
        <w:t>], [</w:t>
      </w:r>
      <w:r w:rsidR="00F163F2" w:rsidRPr="00AE4BA1">
        <w:rPr>
          <w:rFonts w:eastAsia="Times New Roman"/>
        </w:rPr>
        <w:t>22</w:t>
      </w:r>
      <w:r w:rsidRPr="00AE4BA1">
        <w:rPr>
          <w:rFonts w:eastAsia="Times New Roman"/>
        </w:rPr>
        <w:t>]</w:t>
      </w:r>
      <w:ins w:id="1914" w:author="Chatterjee Debdeep" w:date="2022-11-22T11:39:00Z">
        <w:r w:rsidR="00DB39B4" w:rsidRPr="00AE4BA1">
          <w:rPr>
            <w:rFonts w:eastAsia="Times New Roman"/>
          </w:rPr>
          <w:t xml:space="preserve">, </w:t>
        </w:r>
      </w:ins>
      <w:ins w:id="1915" w:author="Chatterjee Debdeep" w:date="2022-11-22T11:40:00Z">
        <w:r w:rsidR="004759B7" w:rsidRPr="00AE4BA1">
          <w:rPr>
            <w:rFonts w:eastAsia="Times New Roman"/>
          </w:rPr>
          <w:t>[23], [26]</w:t>
        </w:r>
      </w:ins>
      <w:r w:rsidRPr="00AE4BA1">
        <w:rPr>
          <w:rFonts w:eastAsia="Times New Roman"/>
        </w:rPr>
        <w:t>)</w:t>
      </w:r>
    </w:p>
    <w:p w14:paraId="3A5AB853" w14:textId="21237653" w:rsidR="00712C17" w:rsidRPr="00AE4BA1" w:rsidRDefault="00712C17" w:rsidP="007415E0">
      <w:pPr>
        <w:pStyle w:val="B30"/>
        <w:numPr>
          <w:ilvl w:val="1"/>
          <w:numId w:val="32"/>
        </w:numPr>
        <w:rPr>
          <w:ins w:id="1916" w:author="Chatterjee Debdeep" w:date="2022-11-22T11:40:00Z"/>
          <w:rFonts w:eastAsia="Times New Roman"/>
        </w:rPr>
      </w:pPr>
      <w:ins w:id="1917" w:author="Chatterjee Debdeep" w:date="2022-11-22T11:40:00Z">
        <w:r w:rsidRPr="00AE4BA1">
          <w:t>X = 10m and 50m in contribution from ([19])</w:t>
        </w:r>
      </w:ins>
    </w:p>
    <w:p w14:paraId="6939D845" w14:textId="078A1A45" w:rsidR="00024B3C" w:rsidRPr="00AE4BA1" w:rsidRDefault="00024B3C" w:rsidP="007415E0">
      <w:pPr>
        <w:pStyle w:val="B30"/>
        <w:numPr>
          <w:ilvl w:val="1"/>
          <w:numId w:val="32"/>
        </w:numPr>
        <w:rPr>
          <w:ins w:id="1918" w:author="Chatterjee Debdeep" w:date="2022-11-22T11:40:00Z"/>
          <w:rFonts w:eastAsia="Times New Roman"/>
        </w:rPr>
      </w:pPr>
      <w:r w:rsidRPr="00AE4BA1">
        <w:rPr>
          <w:rFonts w:eastAsia="Times New Roman"/>
        </w:rPr>
        <w:t>X = 10m in contributions from (</w:t>
      </w:r>
      <w:del w:id="1919" w:author="Chatterjee Debdeep" w:date="2022-11-22T11:40:00Z">
        <w:r w:rsidRPr="00AE4BA1" w:rsidDel="00712C17">
          <w:rPr>
            <w:rFonts w:eastAsia="Times New Roman"/>
          </w:rPr>
          <w:delText>[</w:delText>
        </w:r>
        <w:r w:rsidR="00F163F2" w:rsidRPr="00AE4BA1" w:rsidDel="00712C17">
          <w:rPr>
            <w:rFonts w:eastAsia="Times New Roman"/>
          </w:rPr>
          <w:delText>19</w:delText>
        </w:r>
        <w:r w:rsidRPr="00AE4BA1" w:rsidDel="00712C17">
          <w:rPr>
            <w:rFonts w:eastAsia="Times New Roman"/>
          </w:rPr>
          <w:delText>],</w:delText>
        </w:r>
      </w:del>
      <w:del w:id="1920" w:author="Chatterjee, Debdeep" w:date="2022-11-29T12:07:00Z">
        <w:r w:rsidRPr="00AE4BA1" w:rsidDel="00D74ECA">
          <w:rPr>
            <w:rFonts w:eastAsia="Times New Roman"/>
          </w:rPr>
          <w:delText xml:space="preserve"> </w:delText>
        </w:r>
      </w:del>
      <w:r w:rsidRPr="00AE4BA1">
        <w:rPr>
          <w:rFonts w:eastAsia="Times New Roman"/>
        </w:rPr>
        <w:t>[</w:t>
      </w:r>
      <w:r w:rsidR="00F163F2" w:rsidRPr="00AE4BA1">
        <w:rPr>
          <w:rFonts w:eastAsia="Times New Roman"/>
        </w:rPr>
        <w:t>22</w:t>
      </w:r>
      <w:r w:rsidRPr="00AE4BA1">
        <w:rPr>
          <w:rFonts w:eastAsia="Times New Roman"/>
        </w:rPr>
        <w:t>]</w:t>
      </w:r>
      <w:ins w:id="1921" w:author="Chatterjee Debdeep" w:date="2022-11-22T11:40:00Z">
        <w:r w:rsidR="00BE4551" w:rsidRPr="00AE4BA1">
          <w:rPr>
            <w:rFonts w:eastAsia="Times New Roman"/>
          </w:rPr>
          <w:t>, [23]</w:t>
        </w:r>
      </w:ins>
      <w:r w:rsidRPr="00AE4BA1">
        <w:rPr>
          <w:rFonts w:eastAsia="Times New Roman"/>
        </w:rPr>
        <w:t>)</w:t>
      </w:r>
    </w:p>
    <w:p w14:paraId="7967620C" w14:textId="6DAC195C" w:rsidR="004759B7" w:rsidRPr="00AE4BA1" w:rsidRDefault="00011C41" w:rsidP="007415E0">
      <w:pPr>
        <w:pStyle w:val="B30"/>
        <w:numPr>
          <w:ilvl w:val="1"/>
          <w:numId w:val="32"/>
        </w:numPr>
        <w:rPr>
          <w:rFonts w:eastAsia="Times New Roman"/>
        </w:rPr>
      </w:pPr>
      <w:ins w:id="1922" w:author="Chatterjee Debdeep" w:date="2022-11-22T11:41:00Z">
        <w:r w:rsidRPr="00AE4BA1">
          <w:t>X = 25m, 50m and 100m in contribution from ([26])</w:t>
        </w:r>
      </w:ins>
    </w:p>
    <w:p w14:paraId="6B2AB617" w14:textId="7CC04E89" w:rsidR="00024B3C" w:rsidRPr="00AE4BA1" w:rsidRDefault="00024B3C" w:rsidP="007415E0">
      <w:pPr>
        <w:pStyle w:val="B30"/>
        <w:numPr>
          <w:ilvl w:val="0"/>
          <w:numId w:val="23"/>
        </w:numPr>
        <w:ind w:left="1135" w:hanging="284"/>
        <w:rPr>
          <w:rFonts w:eastAsia="Times New Roman"/>
        </w:rPr>
      </w:pPr>
      <w:r w:rsidRPr="00AE4BA1">
        <w:rPr>
          <w:rFonts w:eastAsia="Times New Roman"/>
        </w:rPr>
        <w:t xml:space="preserve">and is NOT achieved with 100MHz bandwidth in contributions from </w:t>
      </w:r>
      <w:del w:id="1923" w:author="Chatterjee Debdeep" w:date="2022-11-22T11:41:00Z">
        <w:r w:rsidRPr="00AE4BA1" w:rsidDel="00201D8E">
          <w:rPr>
            <w:rFonts w:eastAsia="Times New Roman"/>
          </w:rPr>
          <w:delText xml:space="preserve">5 </w:delText>
        </w:r>
      </w:del>
      <w:ins w:id="1924" w:author="Chatterjee Debdeep" w:date="2022-11-22T11:41:00Z">
        <w:r w:rsidR="00201D8E" w:rsidRPr="00AE4BA1">
          <w:rPr>
            <w:rFonts w:eastAsia="Times New Roman"/>
          </w:rPr>
          <w:t xml:space="preserve">3 </w:t>
        </w:r>
      </w:ins>
      <w:r w:rsidRPr="00AE4BA1">
        <w:rPr>
          <w:rFonts w:eastAsia="Times New Roman"/>
        </w:rPr>
        <w:t>sources (</w:t>
      </w:r>
      <w:del w:id="1925" w:author="Chatterjee Debdeep" w:date="2022-11-22T11:41:00Z">
        <w:r w:rsidR="00E841E3" w:rsidRPr="00AE4BA1" w:rsidDel="00534617">
          <w:rPr>
            <w:rFonts w:eastAsia="Times New Roman"/>
          </w:rPr>
          <w:delText>[19],</w:delText>
        </w:r>
      </w:del>
      <w:del w:id="1926" w:author="Chatterjee, Debdeep" w:date="2022-11-29T12:07:00Z">
        <w:r w:rsidR="00E841E3" w:rsidRPr="00AE4BA1" w:rsidDel="000C540C">
          <w:rPr>
            <w:rFonts w:eastAsia="Times New Roman"/>
          </w:rPr>
          <w:delText xml:space="preserve"> </w:delText>
        </w:r>
      </w:del>
      <w:r w:rsidRPr="00AE4BA1">
        <w:rPr>
          <w:rFonts w:eastAsia="Times New Roman"/>
        </w:rPr>
        <w:t>[</w:t>
      </w:r>
      <w:r w:rsidR="00F163F2" w:rsidRPr="00AE4BA1">
        <w:rPr>
          <w:rFonts w:eastAsia="Times New Roman"/>
        </w:rPr>
        <w:t>20</w:t>
      </w:r>
      <w:r w:rsidRPr="00AE4BA1">
        <w:rPr>
          <w:rFonts w:eastAsia="Times New Roman"/>
        </w:rPr>
        <w:t>], [</w:t>
      </w:r>
      <w:r w:rsidR="00F163F2" w:rsidRPr="00AE4BA1">
        <w:rPr>
          <w:rFonts w:eastAsia="Times New Roman"/>
        </w:rPr>
        <w:t>22</w:t>
      </w:r>
      <w:r w:rsidRPr="00AE4BA1">
        <w:rPr>
          <w:rFonts w:eastAsia="Times New Roman"/>
        </w:rPr>
        <w:t>], [</w:t>
      </w:r>
      <w:r w:rsidR="00F163F2" w:rsidRPr="00AE4BA1">
        <w:rPr>
          <w:rFonts w:eastAsia="Times New Roman"/>
        </w:rPr>
        <w:t>23</w:t>
      </w:r>
      <w:r w:rsidRPr="00AE4BA1">
        <w:rPr>
          <w:rFonts w:eastAsia="Times New Roman"/>
        </w:rPr>
        <w:t>]</w:t>
      </w:r>
      <w:del w:id="1927" w:author="Chatterjee Debdeep" w:date="2022-11-22T11:42:00Z">
        <w:r w:rsidRPr="00AE4BA1" w:rsidDel="00A52C79">
          <w:rPr>
            <w:rFonts w:eastAsia="Times New Roman"/>
          </w:rPr>
          <w:delText>, [</w:delText>
        </w:r>
        <w:r w:rsidR="003012B4" w:rsidRPr="00AE4BA1" w:rsidDel="00A52C79">
          <w:rPr>
            <w:rFonts w:eastAsia="Times New Roman"/>
          </w:rPr>
          <w:delText>32</w:delText>
        </w:r>
        <w:r w:rsidRPr="00AE4BA1" w:rsidDel="00A52C79">
          <w:rPr>
            <w:rFonts w:eastAsia="Times New Roman"/>
          </w:rPr>
          <w:delText>]</w:delText>
        </w:r>
      </w:del>
      <w:r w:rsidRPr="00AE4BA1">
        <w:rPr>
          <w:rFonts w:eastAsia="Times New Roman"/>
        </w:rPr>
        <w:t>)</w:t>
      </w:r>
    </w:p>
    <w:p w14:paraId="60988731" w14:textId="628DA4A5" w:rsidR="00024B3C" w:rsidRPr="00AE4BA1" w:rsidDel="00833E75" w:rsidRDefault="00024B3C" w:rsidP="007415E0">
      <w:pPr>
        <w:pStyle w:val="B30"/>
        <w:numPr>
          <w:ilvl w:val="1"/>
          <w:numId w:val="32"/>
        </w:numPr>
        <w:rPr>
          <w:del w:id="1928" w:author="Chatterjee Debdeep" w:date="2022-11-22T11:43:00Z"/>
          <w:rFonts w:eastAsia="Times New Roman"/>
        </w:rPr>
      </w:pPr>
      <w:del w:id="1929" w:author="Chatterjee Debdeep" w:date="2022-11-22T11:43:00Z">
        <w:r w:rsidRPr="00AE4BA1" w:rsidDel="00833E75">
          <w:rPr>
            <w:rFonts w:eastAsia="Times New Roman"/>
          </w:rPr>
          <w:delText>X = 50m in contribution from ([</w:delText>
        </w:r>
        <w:r w:rsidR="003012B4" w:rsidRPr="00AE4BA1" w:rsidDel="00833E75">
          <w:rPr>
            <w:rFonts w:eastAsia="Times New Roman"/>
          </w:rPr>
          <w:delText>19</w:delText>
        </w:r>
        <w:r w:rsidRPr="00AE4BA1" w:rsidDel="00833E75">
          <w:rPr>
            <w:rFonts w:eastAsia="Times New Roman"/>
          </w:rPr>
          <w:delText>])</w:delText>
        </w:r>
      </w:del>
    </w:p>
    <w:p w14:paraId="16A604D9" w14:textId="77777777" w:rsidR="003012B4" w:rsidRPr="00AE4BA1" w:rsidRDefault="003012B4" w:rsidP="007415E0">
      <w:pPr>
        <w:pStyle w:val="B30"/>
        <w:numPr>
          <w:ilvl w:val="1"/>
          <w:numId w:val="32"/>
        </w:numPr>
        <w:rPr>
          <w:rFonts w:eastAsia="Times New Roman"/>
        </w:rPr>
      </w:pPr>
      <w:r w:rsidRPr="00AE4BA1">
        <w:rPr>
          <w:rFonts w:eastAsia="Times New Roman"/>
        </w:rPr>
        <w:t>X = 10m, 25m, and 50m in contribution from ([20])</w:t>
      </w:r>
    </w:p>
    <w:p w14:paraId="56873FF0" w14:textId="112E13D0" w:rsidR="00024B3C" w:rsidRPr="00AE4BA1" w:rsidRDefault="00024B3C" w:rsidP="007415E0">
      <w:pPr>
        <w:pStyle w:val="B30"/>
        <w:numPr>
          <w:ilvl w:val="1"/>
          <w:numId w:val="32"/>
        </w:numPr>
        <w:rPr>
          <w:rFonts w:eastAsia="Times New Roman"/>
        </w:rPr>
      </w:pPr>
      <w:r w:rsidRPr="00AE4BA1">
        <w:rPr>
          <w:rFonts w:eastAsia="Times New Roman"/>
        </w:rPr>
        <w:t>X = 25m in contribution from ([</w:t>
      </w:r>
      <w:r w:rsidR="003012B4" w:rsidRPr="00AE4BA1">
        <w:rPr>
          <w:rFonts w:eastAsia="Times New Roman"/>
        </w:rPr>
        <w:t>22</w:t>
      </w:r>
      <w:r w:rsidRPr="00AE4BA1">
        <w:rPr>
          <w:rFonts w:eastAsia="Times New Roman"/>
        </w:rPr>
        <w:t>])</w:t>
      </w:r>
    </w:p>
    <w:p w14:paraId="1DACAB90" w14:textId="0160BE51" w:rsidR="00024B3C" w:rsidRPr="00AE4BA1" w:rsidRDefault="00024B3C" w:rsidP="007415E0">
      <w:pPr>
        <w:pStyle w:val="B30"/>
        <w:numPr>
          <w:ilvl w:val="1"/>
          <w:numId w:val="32"/>
        </w:numPr>
        <w:rPr>
          <w:rFonts w:eastAsia="Times New Roman"/>
        </w:rPr>
      </w:pPr>
      <w:r w:rsidRPr="00AE4BA1">
        <w:rPr>
          <w:rFonts w:eastAsia="Times New Roman"/>
        </w:rPr>
        <w:t xml:space="preserve">X = </w:t>
      </w:r>
      <w:del w:id="1930" w:author="Chatterjee Debdeep" w:date="2022-11-22T11:42:00Z">
        <w:r w:rsidRPr="00AE4BA1" w:rsidDel="00D01CD1">
          <w:rPr>
            <w:rFonts w:eastAsia="Times New Roman"/>
          </w:rPr>
          <w:delText xml:space="preserve">30m </w:delText>
        </w:r>
      </w:del>
      <w:ins w:id="1931" w:author="Chatterjee Debdeep" w:date="2022-11-22T11:42:00Z">
        <w:r w:rsidR="00D01CD1" w:rsidRPr="00AE4BA1">
          <w:rPr>
            <w:rFonts w:eastAsia="Times New Roman"/>
          </w:rPr>
          <w:t xml:space="preserve">50m </w:t>
        </w:r>
      </w:ins>
      <w:r w:rsidRPr="00AE4BA1">
        <w:rPr>
          <w:rFonts w:eastAsia="Times New Roman"/>
        </w:rPr>
        <w:t>in contribution from ([</w:t>
      </w:r>
      <w:r w:rsidR="003012B4" w:rsidRPr="00AE4BA1">
        <w:rPr>
          <w:rFonts w:eastAsia="Times New Roman"/>
        </w:rPr>
        <w:t>23</w:t>
      </w:r>
      <w:r w:rsidRPr="00AE4BA1">
        <w:rPr>
          <w:rFonts w:eastAsia="Times New Roman"/>
        </w:rPr>
        <w:t>])</w:t>
      </w:r>
      <w:r w:rsidR="000C1EC3" w:rsidRPr="00AE4BA1">
        <w:rPr>
          <w:rFonts w:eastAsia="Times New Roman"/>
        </w:rPr>
        <w:t>.</w:t>
      </w:r>
    </w:p>
    <w:p w14:paraId="6A7B53B9" w14:textId="77777777" w:rsidR="00024B3C" w:rsidRPr="00AE4BA1" w:rsidRDefault="00024B3C" w:rsidP="007415E0">
      <w:pPr>
        <w:numPr>
          <w:ilvl w:val="0"/>
          <w:numId w:val="23"/>
        </w:numPr>
        <w:spacing w:after="160" w:line="259" w:lineRule="auto"/>
        <w:rPr>
          <w:rFonts w:eastAsia="Times New Roman"/>
        </w:rPr>
      </w:pPr>
      <w:r w:rsidRPr="00AE4BA1">
        <w:rPr>
          <w:rFonts w:eastAsia="Times New Roman"/>
        </w:rPr>
        <w:t xml:space="preserve">The requirement 0.5m@90% (Set B) </w:t>
      </w:r>
    </w:p>
    <w:p w14:paraId="5DD2AB9F" w14:textId="6C79DBA2" w:rsidR="006B12BD" w:rsidRPr="00AE4BA1" w:rsidRDefault="006B12BD" w:rsidP="007C6B27">
      <w:pPr>
        <w:pStyle w:val="B30"/>
        <w:numPr>
          <w:ilvl w:val="0"/>
          <w:numId w:val="23"/>
        </w:numPr>
        <w:ind w:left="1135" w:hanging="284"/>
        <w:rPr>
          <w:ins w:id="1932" w:author="Chatterjee Debdeep" w:date="2022-11-22T11:43:00Z"/>
        </w:rPr>
      </w:pPr>
      <w:ins w:id="1933" w:author="Chatterjee Debdeep" w:date="2022-11-22T11:43:00Z">
        <w:r w:rsidRPr="00AE4BA1">
          <w:rPr>
            <w:rFonts w:eastAsia="Times New Roman"/>
          </w:rPr>
          <w:t>is achieved with at least100MHz</w:t>
        </w:r>
        <w:r w:rsidRPr="00AE4BA1">
          <w:t xml:space="preserve"> bandwidth in contribution from 1 source ([26])</w:t>
        </w:r>
      </w:ins>
    </w:p>
    <w:p w14:paraId="760ECEB2" w14:textId="2EBD8266" w:rsidR="006B12BD" w:rsidRPr="00AE4BA1" w:rsidRDefault="006B12BD" w:rsidP="007C6B27">
      <w:pPr>
        <w:pStyle w:val="B30"/>
        <w:numPr>
          <w:ilvl w:val="1"/>
          <w:numId w:val="32"/>
        </w:numPr>
        <w:rPr>
          <w:ins w:id="1934" w:author="Chatterjee Debdeep" w:date="2022-11-22T11:43:00Z"/>
          <w:rFonts w:eastAsia="Times New Roman"/>
        </w:rPr>
      </w:pPr>
      <w:ins w:id="1935" w:author="Chatterjee Debdeep" w:date="2022-11-22T11:43:00Z">
        <w:r w:rsidRPr="00AE4BA1">
          <w:rPr>
            <w:rFonts w:eastAsia="Times New Roman"/>
          </w:rPr>
          <w:t>X = 25m in contribution from ([</w:t>
        </w:r>
      </w:ins>
      <w:ins w:id="1936" w:author="Chatterjee Debdeep" w:date="2022-11-22T11:44:00Z">
        <w:r w:rsidR="0023021B" w:rsidRPr="00AE4BA1">
          <w:rPr>
            <w:rFonts w:eastAsia="Times New Roman"/>
          </w:rPr>
          <w:t>26</w:t>
        </w:r>
      </w:ins>
      <w:ins w:id="1937" w:author="Chatterjee Debdeep" w:date="2022-11-22T11:43:00Z">
        <w:r w:rsidRPr="00AE4BA1">
          <w:rPr>
            <w:rFonts w:eastAsia="Times New Roman"/>
          </w:rPr>
          <w:t>]) where RSU deployment is used for performing relative positioning</w:t>
        </w:r>
      </w:ins>
    </w:p>
    <w:p w14:paraId="2D150382" w14:textId="2EC9EC89" w:rsidR="0061247D" w:rsidRPr="00AE4BA1" w:rsidRDefault="00024B3C" w:rsidP="007415E0">
      <w:pPr>
        <w:pStyle w:val="B30"/>
        <w:numPr>
          <w:ilvl w:val="0"/>
          <w:numId w:val="23"/>
        </w:numPr>
        <w:ind w:left="1135" w:hanging="284"/>
        <w:rPr>
          <w:ins w:id="1938" w:author="Chatterjee Debdeep" w:date="2022-11-22T11:44:00Z"/>
          <w:rFonts w:eastAsia="Times New Roman"/>
        </w:rPr>
      </w:pPr>
      <w:r w:rsidRPr="00AE4BA1">
        <w:rPr>
          <w:rFonts w:eastAsia="Times New Roman"/>
        </w:rPr>
        <w:t xml:space="preserve">is NOT achieved with 100MHz bandwidth in FR1 or 400MHz in FR2 in contributions from </w:t>
      </w:r>
      <w:del w:id="1939" w:author="Chatterjee Debdeep" w:date="2022-11-22T11:43:00Z">
        <w:r w:rsidRPr="00AE4BA1" w:rsidDel="006B12BD">
          <w:rPr>
            <w:rFonts w:eastAsia="Times New Roman"/>
          </w:rPr>
          <w:delText xml:space="preserve">5 </w:delText>
        </w:r>
      </w:del>
      <w:ins w:id="1940" w:author="Chatterjee Debdeep" w:date="2022-11-22T11:43:00Z">
        <w:r w:rsidR="006B12BD" w:rsidRPr="00AE4BA1">
          <w:rPr>
            <w:rFonts w:eastAsia="Times New Roman"/>
          </w:rPr>
          <w:t xml:space="preserve">6 </w:t>
        </w:r>
      </w:ins>
      <w:r w:rsidRPr="00AE4BA1">
        <w:rPr>
          <w:rFonts w:eastAsia="Times New Roman"/>
        </w:rPr>
        <w:t>sources ([</w:t>
      </w:r>
      <w:r w:rsidR="00E841E3" w:rsidRPr="00AE4BA1">
        <w:rPr>
          <w:rFonts w:eastAsia="Times New Roman"/>
        </w:rPr>
        <w:t>19</w:t>
      </w:r>
      <w:r w:rsidRPr="00AE4BA1">
        <w:rPr>
          <w:rFonts w:eastAsia="Times New Roman"/>
        </w:rPr>
        <w:t>], [</w:t>
      </w:r>
      <w:r w:rsidR="00E841E3" w:rsidRPr="00AE4BA1">
        <w:rPr>
          <w:rFonts w:eastAsia="Times New Roman"/>
        </w:rPr>
        <w:t>20</w:t>
      </w:r>
      <w:r w:rsidRPr="00AE4BA1">
        <w:rPr>
          <w:rFonts w:eastAsia="Times New Roman"/>
        </w:rPr>
        <w:t>], [</w:t>
      </w:r>
      <w:r w:rsidR="00E841E3" w:rsidRPr="00AE4BA1">
        <w:rPr>
          <w:rFonts w:eastAsia="Times New Roman"/>
        </w:rPr>
        <w:t>22</w:t>
      </w:r>
      <w:r w:rsidRPr="00AE4BA1">
        <w:rPr>
          <w:rFonts w:eastAsia="Times New Roman"/>
        </w:rPr>
        <w:t>], [</w:t>
      </w:r>
      <w:r w:rsidR="00E841E3" w:rsidRPr="00AE4BA1">
        <w:rPr>
          <w:rFonts w:eastAsia="Times New Roman"/>
        </w:rPr>
        <w:t>23</w:t>
      </w:r>
      <w:r w:rsidRPr="00AE4BA1">
        <w:rPr>
          <w:rFonts w:eastAsia="Times New Roman"/>
        </w:rPr>
        <w:t xml:space="preserve">], </w:t>
      </w:r>
      <w:ins w:id="1941" w:author="Chatterjee Debdeep" w:date="2022-11-22T11:44:00Z">
        <w:r w:rsidR="004151C4" w:rsidRPr="00AE4BA1">
          <w:rPr>
            <w:rFonts w:eastAsia="Times New Roman"/>
          </w:rPr>
          <w:t xml:space="preserve">[26], </w:t>
        </w:r>
      </w:ins>
      <w:r w:rsidRPr="00AE4BA1">
        <w:rPr>
          <w:rFonts w:eastAsia="Times New Roman"/>
        </w:rPr>
        <w:t>[</w:t>
      </w:r>
      <w:r w:rsidR="00E841E3" w:rsidRPr="00AE4BA1">
        <w:rPr>
          <w:rFonts w:eastAsia="Times New Roman"/>
        </w:rPr>
        <w:t>32</w:t>
      </w:r>
      <w:r w:rsidRPr="00AE4BA1">
        <w:rPr>
          <w:rFonts w:eastAsia="Times New Roman"/>
        </w:rPr>
        <w:t>])</w:t>
      </w:r>
    </w:p>
    <w:p w14:paraId="5714B9A7" w14:textId="76B4D7A8" w:rsidR="00E76EE5" w:rsidRPr="00AE4BA1" w:rsidRDefault="00E76EE5" w:rsidP="007C6B27">
      <w:pPr>
        <w:pStyle w:val="B30"/>
        <w:numPr>
          <w:ilvl w:val="1"/>
          <w:numId w:val="32"/>
        </w:numPr>
        <w:rPr>
          <w:ins w:id="1942" w:author="Chatterjee Debdeep" w:date="2022-11-22T11:45:00Z"/>
          <w:rFonts w:eastAsia="Times New Roman"/>
        </w:rPr>
      </w:pPr>
      <w:ins w:id="1943" w:author="Chatterjee Debdeep" w:date="2022-11-22T11:45:00Z">
        <w:r w:rsidRPr="00AE4BA1">
          <w:rPr>
            <w:rFonts w:eastAsia="Times New Roman"/>
          </w:rPr>
          <w:t>X = 10m, 30m and 50m in contribution from ([</w:t>
        </w:r>
      </w:ins>
      <w:ins w:id="1944" w:author="Chatterjee Debdeep" w:date="2022-11-24T00:19:00Z">
        <w:r w:rsidR="00662A41" w:rsidRPr="00AE4BA1">
          <w:rPr>
            <w:rFonts w:eastAsia="Times New Roman"/>
          </w:rPr>
          <w:t>23</w:t>
        </w:r>
      </w:ins>
      <w:ins w:id="1945" w:author="Chatterjee Debdeep" w:date="2022-11-22T11:45:00Z">
        <w:r w:rsidRPr="00AE4BA1">
          <w:rPr>
            <w:rFonts w:eastAsia="Times New Roman"/>
          </w:rPr>
          <w:t>])</w:t>
        </w:r>
      </w:ins>
    </w:p>
    <w:p w14:paraId="51230E8A" w14:textId="2CCB0168" w:rsidR="00E76EE5" w:rsidRPr="00AE4BA1" w:rsidRDefault="00E76EE5" w:rsidP="007C6B27">
      <w:pPr>
        <w:pStyle w:val="B30"/>
        <w:numPr>
          <w:ilvl w:val="1"/>
          <w:numId w:val="32"/>
        </w:numPr>
        <w:rPr>
          <w:ins w:id="1946" w:author="Chatterjee Debdeep" w:date="2022-11-22T11:45:00Z"/>
          <w:rFonts w:eastAsia="Times New Roman"/>
        </w:rPr>
      </w:pPr>
      <w:ins w:id="1947" w:author="Chatterjee Debdeep" w:date="2022-11-22T11:45:00Z">
        <w:r w:rsidRPr="00AE4BA1">
          <w:rPr>
            <w:rFonts w:eastAsia="Times New Roman"/>
          </w:rPr>
          <w:t>X = 50m and 100m in contribution from ([</w:t>
        </w:r>
      </w:ins>
      <w:ins w:id="1948" w:author="Chatterjee Debdeep" w:date="2022-11-22T22:29:00Z">
        <w:r w:rsidR="008E476F" w:rsidRPr="00AE4BA1">
          <w:rPr>
            <w:rFonts w:eastAsia="Times New Roman"/>
          </w:rPr>
          <w:t>26</w:t>
        </w:r>
      </w:ins>
      <w:ins w:id="1949" w:author="Chatterjee Debdeep" w:date="2022-11-22T11:45:00Z">
        <w:r w:rsidRPr="00AE4BA1">
          <w:rPr>
            <w:rFonts w:eastAsia="Times New Roman"/>
          </w:rPr>
          <w:t>]) where RSU deployment is used for performing relative positioning</w:t>
        </w:r>
      </w:ins>
    </w:p>
    <w:p w14:paraId="1847D0D4" w14:textId="07282120" w:rsidR="00024B3C" w:rsidRPr="00AE4BA1" w:rsidRDefault="00E76EE5" w:rsidP="007C6B27">
      <w:pPr>
        <w:pStyle w:val="B30"/>
        <w:numPr>
          <w:ilvl w:val="1"/>
          <w:numId w:val="32"/>
        </w:numPr>
        <w:rPr>
          <w:rFonts w:eastAsia="Times New Roman"/>
        </w:rPr>
      </w:pPr>
      <w:ins w:id="1950" w:author="Chatterjee Debdeep" w:date="2022-11-22T11:45:00Z">
        <w:r w:rsidRPr="00AE4BA1">
          <w:rPr>
            <w:rFonts w:eastAsia="Times New Roman"/>
          </w:rPr>
          <w:t>X = 250m and LOS-only links are used in contribution from ([</w:t>
        </w:r>
      </w:ins>
      <w:ins w:id="1951" w:author="Chatterjee Debdeep" w:date="2022-11-22T22:30:00Z">
        <w:r w:rsidR="008E476F" w:rsidRPr="00AE4BA1">
          <w:rPr>
            <w:rFonts w:eastAsia="Times New Roman"/>
          </w:rPr>
          <w:t>32</w:t>
        </w:r>
      </w:ins>
      <w:ins w:id="1952" w:author="Chatterjee Debdeep" w:date="2022-11-22T11:45:00Z">
        <w:r w:rsidRPr="00AE4BA1">
          <w:rPr>
            <w:rFonts w:eastAsia="Times New Roman"/>
          </w:rPr>
          <w:t>])</w:t>
        </w:r>
      </w:ins>
      <w:r w:rsidR="000C1EC3" w:rsidRPr="00AE4BA1">
        <w:rPr>
          <w:rFonts w:eastAsia="Times New Roman"/>
        </w:rPr>
        <w:t>.</w:t>
      </w:r>
    </w:p>
    <w:p w14:paraId="162308B8" w14:textId="21D600AC" w:rsidR="00024B3C" w:rsidRPr="00AE4BA1" w:rsidRDefault="00024B3C" w:rsidP="007415E0">
      <w:pPr>
        <w:numPr>
          <w:ilvl w:val="0"/>
          <w:numId w:val="23"/>
        </w:numPr>
        <w:spacing w:after="160" w:line="259" w:lineRule="auto"/>
        <w:ind w:left="568" w:hanging="284"/>
        <w:rPr>
          <w:rFonts w:eastAsia="Times New Roman"/>
        </w:rPr>
      </w:pPr>
      <w:r w:rsidRPr="00AE4BA1">
        <w:rPr>
          <w:rFonts w:eastAsia="Times New Roman"/>
        </w:rPr>
        <w:t xml:space="preserve">For distance accuracy of ranging, the results were provided by </w:t>
      </w:r>
      <w:del w:id="1953" w:author="Chatterjee Debdeep" w:date="2022-11-22T11:45:00Z">
        <w:r w:rsidRPr="00AE4BA1" w:rsidDel="00C3081D">
          <w:rPr>
            <w:rFonts w:eastAsia="Times New Roman"/>
          </w:rPr>
          <w:delText>9 out of 13</w:delText>
        </w:r>
      </w:del>
      <w:ins w:id="1954" w:author="Chatterjee Debdeep" w:date="2022-11-22T11:45:00Z">
        <w:r w:rsidR="00C3081D" w:rsidRPr="00AE4BA1">
          <w:rPr>
            <w:rFonts w:eastAsia="Times New Roman"/>
          </w:rPr>
          <w:t>11</w:t>
        </w:r>
      </w:ins>
      <w:r w:rsidRPr="00AE4BA1">
        <w:rPr>
          <w:rFonts w:eastAsia="Times New Roman"/>
        </w:rPr>
        <w:t xml:space="preserve"> sources. </w:t>
      </w:r>
      <w:ins w:id="1955" w:author="Chatterjee Debdeep" w:date="2022-11-22T11:45:00Z">
        <w:r w:rsidR="00817911" w:rsidRPr="00AE4BA1">
          <w:t>6 out of 11 sources show that the target requirement Set A can be achieved by 20MHz or 40MHz. 7 out of 11 sources show that the target requirement Set B cannot be achieved by 100MHz</w:t>
        </w:r>
      </w:ins>
      <w:del w:id="1956" w:author="Chatterjee Debdeep" w:date="2022-11-22T11:45:00Z">
        <w:r w:rsidRPr="00AE4BA1" w:rsidDel="00817911">
          <w:rPr>
            <w:rFonts w:eastAsia="Times New Roman"/>
          </w:rPr>
          <w:delText>Based on the results by a majority of sources, target requirements set A may be achievable by smaller bandwidth, e.g.</w:delText>
        </w:r>
        <w:r w:rsidR="00417B15" w:rsidRPr="00AE4BA1" w:rsidDel="00817911">
          <w:rPr>
            <w:rFonts w:eastAsia="Times New Roman"/>
          </w:rPr>
          <w:delText>,</w:delText>
        </w:r>
        <w:r w:rsidRPr="00AE4BA1" w:rsidDel="00817911">
          <w:rPr>
            <w:rFonts w:eastAsia="Times New Roman"/>
          </w:rPr>
          <w:delText xml:space="preserve"> 20MHz or 40MHz, and set B may be achieved by larger bandwidth, e.g.</w:delText>
        </w:r>
        <w:r w:rsidR="00417B15" w:rsidRPr="00AE4BA1" w:rsidDel="00817911">
          <w:rPr>
            <w:rFonts w:eastAsia="Times New Roman"/>
          </w:rPr>
          <w:delText>,</w:delText>
        </w:r>
        <w:r w:rsidRPr="00AE4BA1" w:rsidDel="00817911">
          <w:rPr>
            <w:rFonts w:eastAsia="Times New Roman"/>
          </w:rPr>
          <w:delText xml:space="preserve"> 100MHz or may even not be achievable</w:delText>
        </w:r>
      </w:del>
      <w:r w:rsidRPr="00AE4BA1">
        <w:rPr>
          <w:rFonts w:eastAsia="Times New Roman"/>
        </w:rPr>
        <w:t>.</w:t>
      </w:r>
    </w:p>
    <w:p w14:paraId="59123B0E" w14:textId="77777777" w:rsidR="00024B3C" w:rsidRPr="00AE4BA1" w:rsidRDefault="00024B3C" w:rsidP="007415E0">
      <w:pPr>
        <w:numPr>
          <w:ilvl w:val="0"/>
          <w:numId w:val="23"/>
        </w:numPr>
        <w:spacing w:after="160" w:line="259" w:lineRule="auto"/>
        <w:rPr>
          <w:rFonts w:eastAsia="Times New Roman"/>
        </w:rPr>
      </w:pPr>
      <w:r w:rsidRPr="00AE4BA1">
        <w:rPr>
          <w:rFonts w:eastAsia="Times New Roman"/>
        </w:rPr>
        <w:t xml:space="preserve">The requirement 1.5m@90% (Set A) </w:t>
      </w:r>
    </w:p>
    <w:p w14:paraId="2B707B7A" w14:textId="00459060" w:rsidR="00024B3C" w:rsidRPr="00AE4BA1" w:rsidRDefault="00024B3C" w:rsidP="007415E0">
      <w:pPr>
        <w:pStyle w:val="B30"/>
        <w:numPr>
          <w:ilvl w:val="0"/>
          <w:numId w:val="23"/>
        </w:numPr>
        <w:ind w:left="1135" w:hanging="284"/>
        <w:rPr>
          <w:rFonts w:eastAsia="Times New Roman"/>
        </w:rPr>
      </w:pPr>
      <w:r w:rsidRPr="00AE4BA1">
        <w:rPr>
          <w:rFonts w:eastAsia="Times New Roman"/>
        </w:rPr>
        <w:t xml:space="preserve">is achieved with at least 20MHz in contributions from </w:t>
      </w:r>
      <w:del w:id="1957" w:author="Chatterjee Debdeep" w:date="2022-11-22T11:49:00Z">
        <w:r w:rsidRPr="00AE4BA1" w:rsidDel="000B6304">
          <w:rPr>
            <w:rFonts w:eastAsia="Times New Roman"/>
          </w:rPr>
          <w:delText xml:space="preserve">3 </w:delText>
        </w:r>
      </w:del>
      <w:ins w:id="1958" w:author="Chatterjee Debdeep" w:date="2022-11-22T11:49:00Z">
        <w:r w:rsidR="000B6304" w:rsidRPr="00AE4BA1">
          <w:rPr>
            <w:rFonts w:eastAsia="Times New Roman"/>
          </w:rPr>
          <w:t xml:space="preserve">4 </w:t>
        </w:r>
      </w:ins>
      <w:r w:rsidRPr="00AE4BA1">
        <w:rPr>
          <w:rFonts w:eastAsia="Times New Roman"/>
        </w:rPr>
        <w:t>sources ([</w:t>
      </w:r>
      <w:r w:rsidR="00417B15" w:rsidRPr="00AE4BA1">
        <w:rPr>
          <w:rFonts w:eastAsia="Times New Roman"/>
        </w:rPr>
        <w:t>20</w:t>
      </w:r>
      <w:r w:rsidRPr="00AE4BA1">
        <w:rPr>
          <w:rFonts w:eastAsia="Times New Roman"/>
        </w:rPr>
        <w:t>], [</w:t>
      </w:r>
      <w:r w:rsidR="00417B15" w:rsidRPr="00AE4BA1">
        <w:rPr>
          <w:rFonts w:eastAsia="Times New Roman"/>
        </w:rPr>
        <w:t>22</w:t>
      </w:r>
      <w:r w:rsidRPr="00AE4BA1">
        <w:rPr>
          <w:rFonts w:eastAsia="Times New Roman"/>
        </w:rPr>
        <w:t xml:space="preserve">], </w:t>
      </w:r>
      <w:ins w:id="1959" w:author="Chatterjee Debdeep" w:date="2022-11-22T11:49:00Z">
        <w:r w:rsidR="00A968E6" w:rsidRPr="00AE4BA1">
          <w:rPr>
            <w:rFonts w:eastAsia="Times New Roman"/>
          </w:rPr>
          <w:t xml:space="preserve">[26], </w:t>
        </w:r>
      </w:ins>
      <w:r w:rsidRPr="00AE4BA1">
        <w:rPr>
          <w:rFonts w:eastAsia="Times New Roman"/>
        </w:rPr>
        <w:t>[</w:t>
      </w:r>
      <w:r w:rsidR="00417B15" w:rsidRPr="00AE4BA1">
        <w:rPr>
          <w:rFonts w:eastAsia="Times New Roman"/>
        </w:rPr>
        <w:t>32</w:t>
      </w:r>
      <w:r w:rsidRPr="00AE4BA1">
        <w:rPr>
          <w:rFonts w:eastAsia="Times New Roman"/>
        </w:rPr>
        <w:t>])</w:t>
      </w:r>
    </w:p>
    <w:p w14:paraId="0B000E89" w14:textId="22F79DB5" w:rsidR="00C46DB9" w:rsidRPr="00AE4BA1" w:rsidRDefault="00C46DB9" w:rsidP="007C6B27">
      <w:pPr>
        <w:pStyle w:val="B30"/>
        <w:numPr>
          <w:ilvl w:val="1"/>
          <w:numId w:val="32"/>
        </w:numPr>
        <w:rPr>
          <w:ins w:id="1960" w:author="Chatterjee Debdeep" w:date="2022-11-22T11:50:00Z"/>
          <w:rFonts w:eastAsia="Times New Roman"/>
        </w:rPr>
      </w:pPr>
      <w:ins w:id="1961" w:author="Chatterjee Debdeep" w:date="2022-11-22T11:50:00Z">
        <w:r w:rsidRPr="00AE4BA1">
          <w:rPr>
            <w:rFonts w:eastAsia="Times New Roman"/>
          </w:rPr>
          <w:t xml:space="preserve">X = 25m in contribution from ([20]) </w:t>
        </w:r>
      </w:ins>
    </w:p>
    <w:p w14:paraId="1C3A55D2" w14:textId="22D04A25" w:rsidR="00C46DB9" w:rsidRPr="00AE4BA1" w:rsidRDefault="00C46DB9" w:rsidP="007C6B27">
      <w:pPr>
        <w:pStyle w:val="B30"/>
        <w:numPr>
          <w:ilvl w:val="1"/>
          <w:numId w:val="32"/>
        </w:numPr>
        <w:rPr>
          <w:ins w:id="1962" w:author="Chatterjee Debdeep" w:date="2022-11-22T11:50:00Z"/>
          <w:rFonts w:eastAsia="Times New Roman"/>
        </w:rPr>
      </w:pPr>
      <w:ins w:id="1963" w:author="Chatterjee Debdeep" w:date="2022-11-22T11:50:00Z">
        <w:r w:rsidRPr="00AE4BA1">
          <w:rPr>
            <w:rFonts w:eastAsia="Times New Roman"/>
          </w:rPr>
          <w:t>X = 25m in contribution from ([22])</w:t>
        </w:r>
      </w:ins>
    </w:p>
    <w:p w14:paraId="04FB07AC" w14:textId="54F04CDA" w:rsidR="00C46DB9" w:rsidRPr="00AE4BA1" w:rsidRDefault="00C46DB9" w:rsidP="007C6B27">
      <w:pPr>
        <w:pStyle w:val="B30"/>
        <w:numPr>
          <w:ilvl w:val="1"/>
          <w:numId w:val="32"/>
        </w:numPr>
        <w:rPr>
          <w:ins w:id="1964" w:author="Chatterjee Debdeep" w:date="2022-11-22T11:50:00Z"/>
          <w:rFonts w:eastAsia="Times New Roman"/>
        </w:rPr>
      </w:pPr>
      <w:ins w:id="1965" w:author="Chatterjee Debdeep" w:date="2022-11-22T11:50:00Z">
        <w:r w:rsidRPr="00AE4BA1">
          <w:rPr>
            <w:rFonts w:eastAsia="Times New Roman"/>
          </w:rPr>
          <w:t>X = 100m in contribution from ([26])</w:t>
        </w:r>
      </w:ins>
    </w:p>
    <w:p w14:paraId="153DC6AC" w14:textId="053CE148" w:rsidR="00024B3C" w:rsidRPr="00AE4BA1" w:rsidDel="00C46DB9" w:rsidRDefault="00C46DB9" w:rsidP="00E101B6">
      <w:pPr>
        <w:pStyle w:val="B30"/>
        <w:numPr>
          <w:ilvl w:val="1"/>
          <w:numId w:val="32"/>
        </w:numPr>
        <w:rPr>
          <w:del w:id="1966" w:author="Chatterjee Debdeep" w:date="2022-11-22T11:50:00Z"/>
          <w:rFonts w:eastAsia="Times New Roman"/>
        </w:rPr>
      </w:pPr>
      <w:ins w:id="1967" w:author="Chatterjee Debdeep" w:date="2022-11-22T11:50:00Z">
        <w:r w:rsidRPr="00AE4BA1">
          <w:rPr>
            <w:rFonts w:eastAsia="Times New Roman"/>
          </w:rPr>
          <w:t>X = 250m in contribution from ([</w:t>
        </w:r>
        <w:del w:id="1968" w:author="Chatterjee Debdeep" w:date="2022-11-22T22:31:00Z">
          <w:r w:rsidRPr="00AE4BA1" w:rsidDel="00F507D1">
            <w:rPr>
              <w:rFonts w:eastAsia="Times New Roman"/>
            </w:rPr>
            <w:delText>33</w:delText>
          </w:r>
        </w:del>
      </w:ins>
      <w:ins w:id="1969" w:author="Chatterjee Debdeep" w:date="2022-11-22T22:31:00Z">
        <w:r w:rsidR="00F507D1" w:rsidRPr="00AE4BA1">
          <w:rPr>
            <w:rFonts w:eastAsia="Times New Roman"/>
          </w:rPr>
          <w:t>32</w:t>
        </w:r>
      </w:ins>
      <w:ins w:id="1970" w:author="Chatterjee Debdeep" w:date="2022-11-22T11:50:00Z">
        <w:r w:rsidRPr="00AE4BA1">
          <w:rPr>
            <w:rFonts w:eastAsia="Times New Roman"/>
          </w:rPr>
          <w:t>]) where RSU deployment is additionally used for performing distance ranging and LOS-only links are used</w:t>
        </w:r>
      </w:ins>
      <w:del w:id="1971" w:author="Chatterjee Debdeep" w:date="2022-11-22T11:50:00Z">
        <w:r w:rsidR="00024B3C" w:rsidRPr="00AE4BA1" w:rsidDel="00C46DB9">
          <w:rPr>
            <w:rFonts w:eastAsia="Times New Roman"/>
          </w:rPr>
          <w:delText>X = 25m in the case when the relative positioning is performed with all links, X = 25m, 50m, and 100m in the case when the relative positioning is performed with LOS link only in contribution from ([</w:delText>
        </w:r>
        <w:r w:rsidR="00417B15" w:rsidRPr="00AE4BA1" w:rsidDel="00C46DB9">
          <w:rPr>
            <w:rFonts w:eastAsia="Times New Roman"/>
          </w:rPr>
          <w:delText>20</w:delText>
        </w:r>
        <w:r w:rsidR="00024B3C" w:rsidRPr="00AE4BA1" w:rsidDel="00C46DB9">
          <w:rPr>
            <w:rFonts w:eastAsia="Times New Roman"/>
          </w:rPr>
          <w:delText xml:space="preserve">]) </w:delText>
        </w:r>
      </w:del>
    </w:p>
    <w:p w14:paraId="7DFB75AB" w14:textId="1A8DB4C8" w:rsidR="00024B3C" w:rsidRPr="00AE4BA1" w:rsidDel="00C46DB9" w:rsidRDefault="00024B3C" w:rsidP="007415E0">
      <w:pPr>
        <w:pStyle w:val="B30"/>
        <w:numPr>
          <w:ilvl w:val="1"/>
          <w:numId w:val="32"/>
        </w:numPr>
        <w:rPr>
          <w:del w:id="1972" w:author="Chatterjee Debdeep" w:date="2022-11-22T11:50:00Z"/>
          <w:rFonts w:eastAsia="Times New Roman"/>
        </w:rPr>
      </w:pPr>
      <w:del w:id="1973" w:author="Chatterjee Debdeep" w:date="2022-11-22T11:50:00Z">
        <w:r w:rsidRPr="00AE4BA1" w:rsidDel="00C46DB9">
          <w:rPr>
            <w:rFonts w:eastAsia="Times New Roman"/>
          </w:rPr>
          <w:delText>X = 10m and 25m in contribution from ([</w:delText>
        </w:r>
        <w:r w:rsidR="00417B15" w:rsidRPr="00AE4BA1" w:rsidDel="00C46DB9">
          <w:rPr>
            <w:rFonts w:eastAsia="Times New Roman"/>
          </w:rPr>
          <w:delText>22</w:delText>
        </w:r>
        <w:r w:rsidRPr="00AE4BA1" w:rsidDel="00C46DB9">
          <w:rPr>
            <w:rFonts w:eastAsia="Times New Roman"/>
          </w:rPr>
          <w:delText>])</w:delText>
        </w:r>
      </w:del>
    </w:p>
    <w:p w14:paraId="32DE2260" w14:textId="24A93918" w:rsidR="00024B3C" w:rsidRPr="00AE4BA1" w:rsidRDefault="00024B3C" w:rsidP="007415E0">
      <w:pPr>
        <w:pStyle w:val="B30"/>
        <w:numPr>
          <w:ilvl w:val="1"/>
          <w:numId w:val="32"/>
        </w:numPr>
        <w:rPr>
          <w:rFonts w:eastAsia="Times New Roman"/>
        </w:rPr>
      </w:pPr>
      <w:del w:id="1974" w:author="Chatterjee Debdeep" w:date="2022-11-22T11:50:00Z">
        <w:r w:rsidRPr="00AE4BA1" w:rsidDel="00C46DB9">
          <w:rPr>
            <w:rFonts w:eastAsia="Times New Roman"/>
          </w:rPr>
          <w:delText>X = 150m in contribution from ([</w:delText>
        </w:r>
        <w:r w:rsidR="003C0AB9" w:rsidRPr="00AE4BA1" w:rsidDel="00C46DB9">
          <w:rPr>
            <w:rFonts w:eastAsia="Times New Roman"/>
          </w:rPr>
          <w:delText>32</w:delText>
        </w:r>
        <w:r w:rsidRPr="00AE4BA1" w:rsidDel="00C46DB9">
          <w:rPr>
            <w:rFonts w:eastAsia="Times New Roman"/>
          </w:rPr>
          <w:delText>]) where RSU deployment is additionally used for performing distance ranging</w:delText>
        </w:r>
      </w:del>
    </w:p>
    <w:p w14:paraId="0ED97D18" w14:textId="7A598429" w:rsidR="00024B3C" w:rsidRPr="00AE4BA1" w:rsidRDefault="00024B3C" w:rsidP="007415E0">
      <w:pPr>
        <w:pStyle w:val="B30"/>
        <w:numPr>
          <w:ilvl w:val="0"/>
          <w:numId w:val="23"/>
        </w:numPr>
        <w:ind w:left="1135" w:hanging="284"/>
        <w:rPr>
          <w:rFonts w:eastAsia="Times New Roman"/>
        </w:rPr>
      </w:pPr>
      <w:r w:rsidRPr="00AE4BA1">
        <w:rPr>
          <w:rFonts w:eastAsia="Times New Roman"/>
        </w:rPr>
        <w:t>and is achieved with at least 40MHz in contributions from 2 sources ([</w:t>
      </w:r>
      <w:r w:rsidR="003C0AB9" w:rsidRPr="00AE4BA1">
        <w:rPr>
          <w:rFonts w:eastAsia="Times New Roman"/>
        </w:rPr>
        <w:t>24</w:t>
      </w:r>
      <w:r w:rsidRPr="00AE4BA1">
        <w:rPr>
          <w:rFonts w:eastAsia="Times New Roman"/>
        </w:rPr>
        <w:t>], [</w:t>
      </w:r>
      <w:r w:rsidR="003C0AB9" w:rsidRPr="00AE4BA1">
        <w:rPr>
          <w:rFonts w:eastAsia="Times New Roman"/>
        </w:rPr>
        <w:t>25</w:t>
      </w:r>
      <w:r w:rsidRPr="00AE4BA1">
        <w:rPr>
          <w:rFonts w:eastAsia="Times New Roman"/>
        </w:rPr>
        <w:t>])</w:t>
      </w:r>
    </w:p>
    <w:p w14:paraId="48A0A862" w14:textId="21D79063" w:rsidR="00024B3C" w:rsidRPr="00AE4BA1" w:rsidRDefault="00024B3C" w:rsidP="007415E0">
      <w:pPr>
        <w:pStyle w:val="B30"/>
        <w:numPr>
          <w:ilvl w:val="1"/>
          <w:numId w:val="32"/>
        </w:numPr>
        <w:rPr>
          <w:rFonts w:eastAsia="Times New Roman"/>
        </w:rPr>
      </w:pPr>
      <w:r w:rsidRPr="00AE4BA1">
        <w:rPr>
          <w:rFonts w:eastAsia="Times New Roman"/>
        </w:rPr>
        <w:t>X = 20m and 30m in contribution from ([</w:t>
      </w:r>
      <w:r w:rsidR="003C0AB9" w:rsidRPr="00AE4BA1">
        <w:rPr>
          <w:rFonts w:eastAsia="Times New Roman"/>
        </w:rPr>
        <w:t>24</w:t>
      </w:r>
      <w:r w:rsidRPr="00AE4BA1">
        <w:rPr>
          <w:rFonts w:eastAsia="Times New Roman"/>
        </w:rPr>
        <w:t>])</w:t>
      </w:r>
    </w:p>
    <w:p w14:paraId="566886F3" w14:textId="7C7C75F0" w:rsidR="00024B3C" w:rsidRPr="00AE4BA1" w:rsidRDefault="00024B3C" w:rsidP="007415E0">
      <w:pPr>
        <w:pStyle w:val="B30"/>
        <w:numPr>
          <w:ilvl w:val="1"/>
          <w:numId w:val="32"/>
        </w:numPr>
        <w:rPr>
          <w:rFonts w:eastAsia="Times New Roman"/>
        </w:rPr>
      </w:pPr>
      <w:r w:rsidRPr="00AE4BA1">
        <w:rPr>
          <w:rFonts w:eastAsia="Times New Roman"/>
        </w:rPr>
        <w:t>X = 20m, 50m and 100m in contribution from ([</w:t>
      </w:r>
      <w:r w:rsidR="003C0AB9" w:rsidRPr="00AE4BA1">
        <w:rPr>
          <w:rFonts w:eastAsia="Times New Roman"/>
        </w:rPr>
        <w:t>25</w:t>
      </w:r>
      <w:r w:rsidRPr="00AE4BA1">
        <w:rPr>
          <w:rFonts w:eastAsia="Times New Roman"/>
        </w:rPr>
        <w:t>])</w:t>
      </w:r>
    </w:p>
    <w:p w14:paraId="030DFFD5" w14:textId="5AC350CB" w:rsidR="00024B3C" w:rsidRPr="00AE4BA1" w:rsidRDefault="00024B3C" w:rsidP="007415E0">
      <w:pPr>
        <w:pStyle w:val="B30"/>
        <w:numPr>
          <w:ilvl w:val="0"/>
          <w:numId w:val="23"/>
        </w:numPr>
        <w:ind w:left="1135" w:hanging="284"/>
        <w:rPr>
          <w:rFonts w:eastAsia="Times New Roman"/>
        </w:rPr>
      </w:pPr>
      <w:r w:rsidRPr="00AE4BA1">
        <w:rPr>
          <w:rFonts w:eastAsia="Times New Roman"/>
        </w:rPr>
        <w:t xml:space="preserve">and is achieved with at least 100MHz in contributions from </w:t>
      </w:r>
      <w:del w:id="1975" w:author="Chatterjee Debdeep" w:date="2022-11-22T11:50:00Z">
        <w:r w:rsidRPr="00AE4BA1" w:rsidDel="00A472D7">
          <w:rPr>
            <w:rFonts w:eastAsia="Times New Roman"/>
          </w:rPr>
          <w:delText xml:space="preserve">1 </w:delText>
        </w:r>
      </w:del>
      <w:ins w:id="1976" w:author="Chatterjee Debdeep" w:date="2022-11-22T11:50:00Z">
        <w:r w:rsidR="00A472D7" w:rsidRPr="00AE4BA1">
          <w:rPr>
            <w:rFonts w:eastAsia="Times New Roman"/>
          </w:rPr>
          <w:t xml:space="preserve">4 </w:t>
        </w:r>
      </w:ins>
      <w:r w:rsidRPr="00AE4BA1">
        <w:rPr>
          <w:rFonts w:eastAsia="Times New Roman"/>
        </w:rPr>
        <w:t>source</w:t>
      </w:r>
      <w:ins w:id="1977" w:author="Chatterjee Debdeep" w:date="2022-11-22T11:50:00Z">
        <w:r w:rsidR="00A472D7" w:rsidRPr="00AE4BA1">
          <w:rPr>
            <w:rFonts w:eastAsia="Times New Roman"/>
          </w:rPr>
          <w:t>s</w:t>
        </w:r>
      </w:ins>
      <w:r w:rsidRPr="00AE4BA1">
        <w:rPr>
          <w:rFonts w:eastAsia="Times New Roman"/>
        </w:rPr>
        <w:t xml:space="preserve"> ([</w:t>
      </w:r>
      <w:r w:rsidR="003C0AB9" w:rsidRPr="00AE4BA1">
        <w:rPr>
          <w:rFonts w:eastAsia="Times New Roman"/>
        </w:rPr>
        <w:t>19</w:t>
      </w:r>
      <w:r w:rsidRPr="00AE4BA1">
        <w:rPr>
          <w:rFonts w:eastAsia="Times New Roman"/>
        </w:rPr>
        <w:t>]</w:t>
      </w:r>
      <w:ins w:id="1978" w:author="Chatterjee Debdeep" w:date="2022-11-22T11:50:00Z">
        <w:r w:rsidR="00A472D7" w:rsidRPr="00AE4BA1">
          <w:rPr>
            <w:rFonts w:eastAsia="Times New Roman"/>
          </w:rPr>
          <w:t xml:space="preserve">, </w:t>
        </w:r>
      </w:ins>
      <w:ins w:id="1979" w:author="Chatterjee Debdeep" w:date="2022-11-22T11:51:00Z">
        <w:r w:rsidR="00A472D7" w:rsidRPr="00AE4BA1">
          <w:rPr>
            <w:rFonts w:eastAsia="Times New Roman"/>
          </w:rPr>
          <w:t>[</w:t>
        </w:r>
        <w:r w:rsidR="00D256E4" w:rsidRPr="00AE4BA1">
          <w:t>21], [23], [</w:t>
        </w:r>
        <w:del w:id="1980" w:author="Chatterjee Debdeep" w:date="2022-11-22T22:32:00Z">
          <w:r w:rsidR="00D256E4" w:rsidRPr="00AE4BA1" w:rsidDel="00F507D1">
            <w:delText>31</w:delText>
          </w:r>
        </w:del>
      </w:ins>
      <w:ins w:id="1981" w:author="Chatterjee Debdeep" w:date="2022-11-22T22:32:00Z">
        <w:r w:rsidR="00F507D1" w:rsidRPr="00AE4BA1">
          <w:t>30</w:t>
        </w:r>
      </w:ins>
      <w:ins w:id="1982" w:author="Chatterjee Debdeep" w:date="2022-11-22T11:51:00Z">
        <w:r w:rsidR="00D256E4" w:rsidRPr="00AE4BA1">
          <w:t>]</w:t>
        </w:r>
      </w:ins>
      <w:r w:rsidRPr="00AE4BA1">
        <w:rPr>
          <w:rFonts w:eastAsia="Times New Roman"/>
        </w:rPr>
        <w:t>)</w:t>
      </w:r>
    </w:p>
    <w:p w14:paraId="4B1C42E7" w14:textId="443AEBFA" w:rsidR="00024B3C" w:rsidRPr="00AE4BA1" w:rsidRDefault="00024B3C" w:rsidP="007415E0">
      <w:pPr>
        <w:pStyle w:val="B30"/>
        <w:numPr>
          <w:ilvl w:val="1"/>
          <w:numId w:val="32"/>
        </w:numPr>
        <w:rPr>
          <w:ins w:id="1983" w:author="Chatterjee Debdeep" w:date="2022-11-22T11:51:00Z"/>
          <w:rFonts w:eastAsia="Times New Roman"/>
        </w:rPr>
      </w:pPr>
      <w:r w:rsidRPr="00AE4BA1">
        <w:rPr>
          <w:rFonts w:eastAsia="Times New Roman"/>
        </w:rPr>
        <w:t>X = 10 and 50m in contribution from ([</w:t>
      </w:r>
      <w:r w:rsidR="003C0AB9" w:rsidRPr="00AE4BA1">
        <w:rPr>
          <w:rFonts w:eastAsia="Times New Roman"/>
        </w:rPr>
        <w:t>19</w:t>
      </w:r>
      <w:r w:rsidRPr="00AE4BA1">
        <w:rPr>
          <w:rFonts w:eastAsia="Times New Roman"/>
        </w:rPr>
        <w:t>])</w:t>
      </w:r>
    </w:p>
    <w:p w14:paraId="79FC6A38" w14:textId="20EE8082" w:rsidR="00B30D63" w:rsidRPr="00AE4BA1" w:rsidRDefault="00B30D63" w:rsidP="007C6B27">
      <w:pPr>
        <w:pStyle w:val="B30"/>
        <w:numPr>
          <w:ilvl w:val="1"/>
          <w:numId w:val="32"/>
        </w:numPr>
        <w:rPr>
          <w:ins w:id="1984" w:author="Chatterjee Debdeep" w:date="2022-11-22T11:51:00Z"/>
          <w:rFonts w:eastAsia="Times New Roman"/>
        </w:rPr>
      </w:pPr>
      <w:ins w:id="1985" w:author="Chatterjee Debdeep" w:date="2022-11-22T11:51:00Z">
        <w:r w:rsidRPr="00AE4BA1">
          <w:rPr>
            <w:rFonts w:eastAsia="Times New Roman"/>
          </w:rPr>
          <w:t>X = 50m, 100m and 150m in contribution from ([</w:t>
        </w:r>
      </w:ins>
      <w:ins w:id="1986" w:author="Chatterjee Debdeep" w:date="2022-11-22T11:52:00Z">
        <w:r w:rsidRPr="00AE4BA1">
          <w:rPr>
            <w:rFonts w:eastAsia="Times New Roman"/>
          </w:rPr>
          <w:t>21</w:t>
        </w:r>
      </w:ins>
      <w:ins w:id="1987" w:author="Chatterjee Debdeep" w:date="2022-11-22T11:51:00Z">
        <w:r w:rsidRPr="00AE4BA1">
          <w:rPr>
            <w:rFonts w:eastAsia="Times New Roman"/>
          </w:rPr>
          <w:t>])</w:t>
        </w:r>
      </w:ins>
    </w:p>
    <w:p w14:paraId="6383DC0E" w14:textId="4B6A7E69" w:rsidR="00B30D63" w:rsidRPr="00AE4BA1" w:rsidRDefault="00B30D63" w:rsidP="007C6B27">
      <w:pPr>
        <w:pStyle w:val="B30"/>
        <w:numPr>
          <w:ilvl w:val="1"/>
          <w:numId w:val="32"/>
        </w:numPr>
        <w:rPr>
          <w:ins w:id="1988" w:author="Chatterjee Debdeep" w:date="2022-11-22T11:51:00Z"/>
          <w:rFonts w:eastAsia="Times New Roman"/>
        </w:rPr>
      </w:pPr>
      <w:ins w:id="1989" w:author="Chatterjee Debdeep" w:date="2022-11-22T11:51:00Z">
        <w:r w:rsidRPr="00AE4BA1">
          <w:rPr>
            <w:rFonts w:eastAsia="Times New Roman"/>
          </w:rPr>
          <w:lastRenderedPageBreak/>
          <w:t>X = 10m and 30m in contribution from ([</w:t>
        </w:r>
      </w:ins>
      <w:ins w:id="1990" w:author="Chatterjee Debdeep" w:date="2022-11-22T11:52:00Z">
        <w:r w:rsidRPr="00AE4BA1">
          <w:rPr>
            <w:rFonts w:eastAsia="Times New Roman"/>
          </w:rPr>
          <w:t>23</w:t>
        </w:r>
      </w:ins>
      <w:ins w:id="1991" w:author="Chatterjee Debdeep" w:date="2022-11-22T11:51:00Z">
        <w:r w:rsidRPr="00AE4BA1">
          <w:rPr>
            <w:rFonts w:eastAsia="Times New Roman"/>
          </w:rPr>
          <w:t>])</w:t>
        </w:r>
      </w:ins>
    </w:p>
    <w:p w14:paraId="237BAD90" w14:textId="37FA8A17" w:rsidR="00B30D63" w:rsidRPr="00AE4BA1" w:rsidRDefault="00B30D63" w:rsidP="00B30D63">
      <w:pPr>
        <w:pStyle w:val="B30"/>
        <w:numPr>
          <w:ilvl w:val="1"/>
          <w:numId w:val="32"/>
        </w:numPr>
        <w:rPr>
          <w:rFonts w:eastAsia="Times New Roman"/>
        </w:rPr>
      </w:pPr>
      <w:ins w:id="1992" w:author="Chatterjee Debdeep" w:date="2022-11-22T11:51:00Z">
        <w:r w:rsidRPr="00AE4BA1">
          <w:rPr>
            <w:rFonts w:eastAsia="Times New Roman"/>
          </w:rPr>
          <w:t xml:space="preserve">X = 30m in contribution from </w:t>
        </w:r>
      </w:ins>
      <w:ins w:id="1993" w:author="Chatterjee, Debdeep" w:date="2022-11-29T12:08:00Z">
        <w:r w:rsidR="00C81843">
          <w:rPr>
            <w:rFonts w:eastAsia="Times New Roman"/>
          </w:rPr>
          <w:t>(</w:t>
        </w:r>
      </w:ins>
      <w:ins w:id="1994" w:author="Chatterjee Debdeep" w:date="2022-11-22T11:51:00Z">
        <w:r w:rsidRPr="00AE4BA1">
          <w:rPr>
            <w:rFonts w:eastAsia="Times New Roman"/>
          </w:rPr>
          <w:t>[</w:t>
        </w:r>
      </w:ins>
      <w:ins w:id="1995" w:author="Chatterjee Debdeep" w:date="2022-11-22T11:52:00Z">
        <w:del w:id="1996" w:author="Chatterjee Debdeep" w:date="2022-11-22T22:32:00Z">
          <w:r w:rsidRPr="00AE4BA1" w:rsidDel="00F507D1">
            <w:rPr>
              <w:rFonts w:eastAsia="Times New Roman"/>
            </w:rPr>
            <w:delText>31</w:delText>
          </w:r>
        </w:del>
      </w:ins>
      <w:ins w:id="1997" w:author="Chatterjee Debdeep" w:date="2022-11-22T22:32:00Z">
        <w:r w:rsidR="00F507D1" w:rsidRPr="00AE4BA1">
          <w:rPr>
            <w:rFonts w:eastAsia="Times New Roman"/>
          </w:rPr>
          <w:t>30</w:t>
        </w:r>
      </w:ins>
      <w:ins w:id="1998" w:author="Chatterjee Debdeep" w:date="2022-11-22T11:51:00Z">
        <w:r w:rsidRPr="00AE4BA1">
          <w:rPr>
            <w:rFonts w:eastAsia="Times New Roman"/>
          </w:rPr>
          <w:t>])</w:t>
        </w:r>
      </w:ins>
    </w:p>
    <w:p w14:paraId="163F7E6D" w14:textId="25BC56B1" w:rsidR="00024B3C" w:rsidRPr="00AE4BA1" w:rsidRDefault="00024B3C" w:rsidP="007415E0">
      <w:pPr>
        <w:pStyle w:val="B30"/>
        <w:numPr>
          <w:ilvl w:val="0"/>
          <w:numId w:val="23"/>
        </w:numPr>
        <w:ind w:left="1135" w:hanging="284"/>
        <w:rPr>
          <w:rFonts w:eastAsia="Times New Roman"/>
        </w:rPr>
      </w:pPr>
      <w:r w:rsidRPr="00AE4BA1">
        <w:rPr>
          <w:rFonts w:eastAsia="Times New Roman"/>
        </w:rPr>
        <w:t xml:space="preserve">and is NOT achieved with 100MHz bandwidth in contributions from </w:t>
      </w:r>
      <w:del w:id="1999" w:author="Chatterjee Debdeep" w:date="2022-11-22T11:52:00Z">
        <w:r w:rsidRPr="00AE4BA1" w:rsidDel="003C71FA">
          <w:rPr>
            <w:rFonts w:eastAsia="Times New Roman"/>
          </w:rPr>
          <w:delText xml:space="preserve">4 </w:delText>
        </w:r>
      </w:del>
      <w:ins w:id="2000" w:author="Chatterjee Debdeep" w:date="2022-11-22T11:52:00Z">
        <w:r w:rsidR="003C71FA" w:rsidRPr="00AE4BA1">
          <w:rPr>
            <w:rFonts w:eastAsia="Times New Roman"/>
          </w:rPr>
          <w:t xml:space="preserve">3 </w:t>
        </w:r>
      </w:ins>
      <w:r w:rsidRPr="00AE4BA1">
        <w:rPr>
          <w:rFonts w:eastAsia="Times New Roman"/>
        </w:rPr>
        <w:t>sources ([</w:t>
      </w:r>
      <w:r w:rsidR="003C0AB9" w:rsidRPr="00AE4BA1">
        <w:rPr>
          <w:rFonts w:eastAsia="Times New Roman"/>
        </w:rPr>
        <w:t>20</w:t>
      </w:r>
      <w:r w:rsidRPr="00AE4BA1">
        <w:rPr>
          <w:rFonts w:eastAsia="Times New Roman"/>
        </w:rPr>
        <w:t>], [</w:t>
      </w:r>
      <w:del w:id="2001" w:author="Chatterjee Debdeep" w:date="2022-11-22T11:52:00Z">
        <w:r w:rsidR="00871741" w:rsidRPr="00AE4BA1" w:rsidDel="00463450">
          <w:rPr>
            <w:rFonts w:eastAsia="Times New Roman"/>
          </w:rPr>
          <w:delText>23</w:delText>
        </w:r>
      </w:del>
      <w:ins w:id="2002" w:author="Chatterjee Debdeep" w:date="2022-11-22T11:52:00Z">
        <w:r w:rsidR="00463450" w:rsidRPr="00AE4BA1">
          <w:rPr>
            <w:rFonts w:eastAsia="Times New Roman"/>
          </w:rPr>
          <w:t>24</w:t>
        </w:r>
      </w:ins>
      <w:r w:rsidRPr="00AE4BA1">
        <w:rPr>
          <w:rFonts w:eastAsia="Times New Roman"/>
        </w:rPr>
        <w:t xml:space="preserve">], </w:t>
      </w:r>
      <w:del w:id="2003" w:author="Chatterjee Debdeep" w:date="2022-11-22T11:52:00Z">
        <w:r w:rsidRPr="00AE4BA1" w:rsidDel="00463450">
          <w:rPr>
            <w:rFonts w:eastAsia="Times New Roman"/>
          </w:rPr>
          <w:delText>[</w:delText>
        </w:r>
        <w:r w:rsidR="00871741" w:rsidRPr="00AE4BA1" w:rsidDel="00463450">
          <w:rPr>
            <w:rFonts w:eastAsia="Times New Roman"/>
          </w:rPr>
          <w:delText>26</w:delText>
        </w:r>
        <w:r w:rsidRPr="00AE4BA1" w:rsidDel="00463450">
          <w:rPr>
            <w:rFonts w:eastAsia="Times New Roman"/>
          </w:rPr>
          <w:delText xml:space="preserve">], </w:delText>
        </w:r>
      </w:del>
      <w:r w:rsidRPr="00AE4BA1">
        <w:rPr>
          <w:rFonts w:eastAsia="Times New Roman"/>
        </w:rPr>
        <w:t>[</w:t>
      </w:r>
      <w:r w:rsidR="00871741" w:rsidRPr="00AE4BA1">
        <w:rPr>
          <w:rFonts w:eastAsia="Times New Roman"/>
        </w:rPr>
        <w:t>31</w:t>
      </w:r>
      <w:r w:rsidRPr="00AE4BA1">
        <w:rPr>
          <w:rFonts w:eastAsia="Times New Roman"/>
        </w:rPr>
        <w:t>])</w:t>
      </w:r>
    </w:p>
    <w:p w14:paraId="1CE1D24C" w14:textId="36A9DBF6" w:rsidR="00024B3C" w:rsidRPr="00AE4BA1" w:rsidRDefault="00024B3C" w:rsidP="007415E0">
      <w:pPr>
        <w:pStyle w:val="B30"/>
        <w:numPr>
          <w:ilvl w:val="1"/>
          <w:numId w:val="32"/>
        </w:numPr>
        <w:rPr>
          <w:rFonts w:eastAsia="Times New Roman"/>
        </w:rPr>
      </w:pPr>
      <w:r w:rsidRPr="00AE4BA1">
        <w:rPr>
          <w:rFonts w:eastAsia="Times New Roman"/>
        </w:rPr>
        <w:t>X = 50m and 100m in contribution from ([</w:t>
      </w:r>
      <w:r w:rsidR="00871741" w:rsidRPr="00AE4BA1">
        <w:rPr>
          <w:rFonts w:eastAsia="Times New Roman"/>
        </w:rPr>
        <w:t>20</w:t>
      </w:r>
      <w:r w:rsidRPr="00AE4BA1">
        <w:rPr>
          <w:rFonts w:eastAsia="Times New Roman"/>
        </w:rPr>
        <w:t>])</w:t>
      </w:r>
    </w:p>
    <w:p w14:paraId="1E4D7804" w14:textId="396EFD31" w:rsidR="00024B3C" w:rsidRPr="00AE4BA1" w:rsidRDefault="00024B3C" w:rsidP="007415E0">
      <w:pPr>
        <w:pStyle w:val="B30"/>
        <w:numPr>
          <w:ilvl w:val="1"/>
          <w:numId w:val="32"/>
        </w:numPr>
        <w:rPr>
          <w:rFonts w:eastAsia="Times New Roman"/>
        </w:rPr>
      </w:pPr>
      <w:r w:rsidRPr="00AE4BA1">
        <w:rPr>
          <w:rFonts w:eastAsia="Times New Roman"/>
        </w:rPr>
        <w:t xml:space="preserve">X = </w:t>
      </w:r>
      <w:del w:id="2004" w:author="Chatterjee Debdeep" w:date="2022-11-22T11:53:00Z">
        <w:r w:rsidRPr="00AE4BA1" w:rsidDel="00516D2B">
          <w:rPr>
            <w:rFonts w:eastAsia="Times New Roman"/>
          </w:rPr>
          <w:delText>30m</w:delText>
        </w:r>
      </w:del>
      <w:ins w:id="2005" w:author="Chatterjee Debdeep" w:date="2022-11-22T11:53:00Z">
        <w:r w:rsidR="00516D2B" w:rsidRPr="00AE4BA1">
          <w:rPr>
            <w:rFonts w:eastAsia="Times New Roman"/>
          </w:rPr>
          <w:t>50m</w:t>
        </w:r>
        <w:r w:rsidR="00516D2B" w:rsidRPr="00AE4BA1">
          <w:t>, 80m and 100m</w:t>
        </w:r>
      </w:ins>
      <w:r w:rsidRPr="00AE4BA1">
        <w:rPr>
          <w:rFonts w:eastAsia="Times New Roman"/>
        </w:rPr>
        <w:t xml:space="preserve"> in contribution from ([</w:t>
      </w:r>
      <w:del w:id="2006" w:author="Chatterjee Debdeep" w:date="2022-11-22T11:53:00Z">
        <w:r w:rsidR="00871741" w:rsidRPr="00AE4BA1" w:rsidDel="00516D2B">
          <w:rPr>
            <w:rFonts w:eastAsia="Times New Roman"/>
          </w:rPr>
          <w:delText>23</w:delText>
        </w:r>
      </w:del>
      <w:ins w:id="2007" w:author="Chatterjee Debdeep" w:date="2022-11-22T11:53:00Z">
        <w:r w:rsidR="00516D2B" w:rsidRPr="00AE4BA1">
          <w:rPr>
            <w:rFonts w:eastAsia="Times New Roman"/>
          </w:rPr>
          <w:t>24</w:t>
        </w:r>
      </w:ins>
      <w:r w:rsidRPr="00AE4BA1">
        <w:rPr>
          <w:rFonts w:eastAsia="Times New Roman"/>
        </w:rPr>
        <w:t>])</w:t>
      </w:r>
    </w:p>
    <w:p w14:paraId="6588EB9F" w14:textId="072EA77A" w:rsidR="00AC42E9" w:rsidRPr="00AE4BA1" w:rsidRDefault="00024B3C" w:rsidP="007415E0">
      <w:pPr>
        <w:pStyle w:val="B30"/>
        <w:numPr>
          <w:ilvl w:val="1"/>
          <w:numId w:val="32"/>
        </w:numPr>
        <w:rPr>
          <w:ins w:id="2008" w:author="Chatterjee Debdeep" w:date="2022-11-22T11:53:00Z"/>
          <w:rFonts w:eastAsia="Times New Roman"/>
        </w:rPr>
      </w:pPr>
      <w:r w:rsidRPr="00AE4BA1">
        <w:rPr>
          <w:rFonts w:eastAsia="Times New Roman"/>
        </w:rPr>
        <w:t>X = 50m, 100m in contribution from (</w:t>
      </w:r>
      <w:del w:id="2009" w:author="Chatterjee Debdeep" w:date="2022-11-22T11:53:00Z">
        <w:r w:rsidRPr="00AE4BA1" w:rsidDel="005C7ABA">
          <w:rPr>
            <w:rFonts w:eastAsia="Times New Roman"/>
          </w:rPr>
          <w:delText>[</w:delText>
        </w:r>
        <w:r w:rsidR="00871741" w:rsidRPr="00AE4BA1" w:rsidDel="005C7ABA">
          <w:rPr>
            <w:rFonts w:eastAsia="Times New Roman"/>
          </w:rPr>
          <w:delText>26</w:delText>
        </w:r>
        <w:r w:rsidRPr="00AE4BA1" w:rsidDel="005C7ABA">
          <w:rPr>
            <w:rFonts w:eastAsia="Times New Roman"/>
          </w:rPr>
          <w:delText>],</w:delText>
        </w:r>
      </w:del>
      <w:del w:id="2010" w:author="Chatterjee, Debdeep" w:date="2022-11-29T12:08:00Z">
        <w:r w:rsidRPr="00AE4BA1" w:rsidDel="00B1205A">
          <w:rPr>
            <w:rFonts w:eastAsia="Times New Roman"/>
          </w:rPr>
          <w:delText xml:space="preserve"> </w:delText>
        </w:r>
      </w:del>
      <w:r w:rsidRPr="00AE4BA1">
        <w:rPr>
          <w:rFonts w:eastAsia="Times New Roman"/>
        </w:rPr>
        <w:t>[</w:t>
      </w:r>
      <w:r w:rsidR="00871741" w:rsidRPr="00AE4BA1">
        <w:rPr>
          <w:rFonts w:eastAsia="Times New Roman"/>
        </w:rPr>
        <w:t>31</w:t>
      </w:r>
      <w:r w:rsidRPr="00AE4BA1">
        <w:rPr>
          <w:rFonts w:eastAsia="Times New Roman"/>
        </w:rPr>
        <w:t>])</w:t>
      </w:r>
    </w:p>
    <w:p w14:paraId="637BA580" w14:textId="78A1A3F8" w:rsidR="00AC42E9" w:rsidRPr="00AE4BA1" w:rsidRDefault="00AC42E9" w:rsidP="007C6B27">
      <w:pPr>
        <w:pStyle w:val="B30"/>
        <w:numPr>
          <w:ilvl w:val="0"/>
          <w:numId w:val="23"/>
        </w:numPr>
        <w:ind w:left="1135" w:hanging="284"/>
        <w:rPr>
          <w:ins w:id="2011" w:author="Chatterjee Debdeep" w:date="2022-11-22T11:53:00Z"/>
          <w:rFonts w:eastAsia="Times New Roman"/>
        </w:rPr>
      </w:pPr>
      <w:ins w:id="2012" w:author="Chatterjee Debdeep" w:date="2022-11-22T11:53:00Z">
        <w:r w:rsidRPr="00AE4BA1">
          <w:rPr>
            <w:rFonts w:eastAsia="Times New Roman"/>
          </w:rPr>
          <w:t>and is achieved with at least 200MHz in FR2 in contribution from 1 source ([</w:t>
        </w:r>
      </w:ins>
      <w:ins w:id="2013" w:author="Chatterjee Debdeep" w:date="2022-11-22T11:54:00Z">
        <w:del w:id="2014" w:author="Chatterjee Debdeep" w:date="2022-11-22T22:32:00Z">
          <w:r w:rsidR="00E055D9" w:rsidRPr="00AE4BA1" w:rsidDel="00F507D1">
            <w:rPr>
              <w:rFonts w:eastAsia="Times New Roman"/>
            </w:rPr>
            <w:delText>33</w:delText>
          </w:r>
        </w:del>
      </w:ins>
      <w:ins w:id="2015" w:author="Chatterjee Debdeep" w:date="2022-11-22T22:32:00Z">
        <w:r w:rsidR="00F507D1" w:rsidRPr="00AE4BA1">
          <w:rPr>
            <w:rFonts w:eastAsia="Times New Roman"/>
          </w:rPr>
          <w:t>32</w:t>
        </w:r>
      </w:ins>
      <w:ins w:id="2016" w:author="Chatterjee Debdeep" w:date="2022-11-22T11:53:00Z">
        <w:r w:rsidRPr="00AE4BA1">
          <w:rPr>
            <w:rFonts w:eastAsia="Times New Roman"/>
          </w:rPr>
          <w:t>])</w:t>
        </w:r>
      </w:ins>
    </w:p>
    <w:p w14:paraId="1D01F318" w14:textId="211FB5C8" w:rsidR="00024B3C" w:rsidRPr="00AE4BA1" w:rsidRDefault="00E055D9" w:rsidP="00AC42E9">
      <w:pPr>
        <w:pStyle w:val="B30"/>
        <w:numPr>
          <w:ilvl w:val="1"/>
          <w:numId w:val="32"/>
        </w:numPr>
        <w:rPr>
          <w:rFonts w:eastAsia="Times New Roman"/>
        </w:rPr>
      </w:pPr>
      <w:ins w:id="2017" w:author="Chatterjee Debdeep" w:date="2022-11-22T11:53:00Z">
        <w:r w:rsidRPr="00AE4BA1">
          <w:t xml:space="preserve">where LOS-only links are used in contribution from </w:t>
        </w:r>
      </w:ins>
      <w:ins w:id="2018" w:author="Chatterjee, Debdeep" w:date="2022-11-29T12:08:00Z">
        <w:r w:rsidR="000608D7">
          <w:t>(</w:t>
        </w:r>
      </w:ins>
      <w:ins w:id="2019" w:author="Chatterjee Debdeep" w:date="2022-11-22T11:54:00Z">
        <w:r w:rsidRPr="00AE4BA1">
          <w:t>[</w:t>
        </w:r>
        <w:del w:id="2020" w:author="Chatterjee Debdeep" w:date="2022-11-22T22:32:00Z">
          <w:r w:rsidRPr="00AE4BA1" w:rsidDel="00F507D1">
            <w:delText>33</w:delText>
          </w:r>
        </w:del>
      </w:ins>
      <w:ins w:id="2021" w:author="Chatterjee Debdeep" w:date="2022-11-22T22:32:00Z">
        <w:r w:rsidR="00F507D1" w:rsidRPr="00AE4BA1">
          <w:t>32</w:t>
        </w:r>
      </w:ins>
      <w:ins w:id="2022" w:author="Chatterjee Debdeep" w:date="2022-11-22T11:54:00Z">
        <w:r w:rsidRPr="00AE4BA1">
          <w:t>]</w:t>
        </w:r>
      </w:ins>
      <w:ins w:id="2023" w:author="Chatterjee, Debdeep" w:date="2022-11-29T12:08:00Z">
        <w:r w:rsidR="000608D7">
          <w:t>)</w:t>
        </w:r>
      </w:ins>
      <w:r w:rsidR="000C1EC3" w:rsidRPr="00AE4BA1">
        <w:rPr>
          <w:rFonts w:eastAsia="Times New Roman"/>
        </w:rPr>
        <w:t>.</w:t>
      </w:r>
    </w:p>
    <w:p w14:paraId="6ED797B0" w14:textId="77777777" w:rsidR="00024B3C" w:rsidRPr="00AE4BA1" w:rsidRDefault="00024B3C" w:rsidP="007415E0">
      <w:pPr>
        <w:numPr>
          <w:ilvl w:val="0"/>
          <w:numId w:val="23"/>
        </w:numPr>
        <w:spacing w:after="160" w:line="259" w:lineRule="auto"/>
        <w:rPr>
          <w:rFonts w:eastAsia="Times New Roman"/>
        </w:rPr>
      </w:pPr>
      <w:r w:rsidRPr="00AE4BA1">
        <w:rPr>
          <w:rFonts w:eastAsia="Times New Roman"/>
        </w:rPr>
        <w:t xml:space="preserve">The requirement 0.5m@90% (Set B) </w:t>
      </w:r>
    </w:p>
    <w:p w14:paraId="5FE32F13" w14:textId="2AF20299" w:rsidR="00024B3C" w:rsidRPr="00AE4BA1" w:rsidRDefault="00875B19" w:rsidP="007415E0">
      <w:pPr>
        <w:pStyle w:val="B30"/>
        <w:numPr>
          <w:ilvl w:val="0"/>
          <w:numId w:val="23"/>
        </w:numPr>
        <w:ind w:left="1135" w:hanging="284"/>
        <w:rPr>
          <w:rFonts w:eastAsia="Times New Roman"/>
        </w:rPr>
      </w:pPr>
      <w:ins w:id="2024" w:author="Chatterjee Debdeep" w:date="2022-11-22T11:55:00Z">
        <w:r w:rsidRPr="00AE4BA1">
          <w:t>is achieved with at least 20MHz in contribution from 1 source ([</w:t>
        </w:r>
        <w:del w:id="2025" w:author="Chatterjee Debdeep" w:date="2022-11-22T22:32:00Z">
          <w:r w:rsidRPr="00AE4BA1" w:rsidDel="00F507D1">
            <w:delText>33</w:delText>
          </w:r>
        </w:del>
      </w:ins>
      <w:ins w:id="2026" w:author="Chatterjee Debdeep" w:date="2022-11-22T22:32:00Z">
        <w:r w:rsidR="00F507D1" w:rsidRPr="00AE4BA1">
          <w:t>32</w:t>
        </w:r>
      </w:ins>
      <w:ins w:id="2027" w:author="Chatterjee Debdeep" w:date="2022-11-22T11:55:00Z">
        <w:r w:rsidRPr="00AE4BA1">
          <w:t>])</w:t>
        </w:r>
      </w:ins>
      <w:del w:id="2028" w:author="Chatterjee Debdeep" w:date="2022-11-22T11:55:00Z">
        <w:r w:rsidR="00024B3C" w:rsidRPr="00AE4BA1" w:rsidDel="00875B19">
          <w:rPr>
            <w:rFonts w:eastAsia="Times New Roman"/>
          </w:rPr>
          <w:delText>is achieved with at least 40MHz in contributions from 1 source ([</w:delText>
        </w:r>
        <w:r w:rsidR="00871741" w:rsidRPr="00AE4BA1" w:rsidDel="00875B19">
          <w:rPr>
            <w:rFonts w:eastAsia="Times New Roman"/>
          </w:rPr>
          <w:delText>20</w:delText>
        </w:r>
        <w:r w:rsidR="00024B3C" w:rsidRPr="00AE4BA1" w:rsidDel="00875B19">
          <w:rPr>
            <w:rFonts w:eastAsia="Times New Roman"/>
          </w:rPr>
          <w:delText>])</w:delText>
        </w:r>
      </w:del>
    </w:p>
    <w:p w14:paraId="2991DAB9" w14:textId="673467B4" w:rsidR="00024B3C" w:rsidRPr="00AE4BA1" w:rsidRDefault="00434958" w:rsidP="007415E0">
      <w:pPr>
        <w:pStyle w:val="B30"/>
        <w:numPr>
          <w:ilvl w:val="1"/>
          <w:numId w:val="32"/>
        </w:numPr>
        <w:rPr>
          <w:rFonts w:eastAsia="Times New Roman"/>
        </w:rPr>
      </w:pPr>
      <w:ins w:id="2029" w:author="Chatterjee Debdeep" w:date="2022-11-22T11:55:00Z">
        <w:r w:rsidRPr="00AE4BA1">
          <w:t>X = 250m and LOS-only links are used in contribution from ([</w:t>
        </w:r>
        <w:del w:id="2030" w:author="Chatterjee Debdeep" w:date="2022-11-22T22:32:00Z">
          <w:r w:rsidRPr="00AE4BA1" w:rsidDel="00F507D1">
            <w:delText>33</w:delText>
          </w:r>
        </w:del>
      </w:ins>
      <w:ins w:id="2031" w:author="Chatterjee Debdeep" w:date="2022-11-22T22:32:00Z">
        <w:r w:rsidR="00F507D1" w:rsidRPr="00AE4BA1">
          <w:t>32</w:t>
        </w:r>
      </w:ins>
      <w:ins w:id="2032" w:author="Chatterjee Debdeep" w:date="2022-11-22T11:55:00Z">
        <w:r w:rsidRPr="00AE4BA1">
          <w:t>])</w:t>
        </w:r>
      </w:ins>
      <w:del w:id="2033" w:author="Chatterjee Debdeep" w:date="2022-11-22T11:55:00Z">
        <w:r w:rsidR="00024B3C" w:rsidRPr="00AE4BA1" w:rsidDel="00434958">
          <w:rPr>
            <w:rFonts w:eastAsia="Times New Roman"/>
          </w:rPr>
          <w:delText>X = 25m, 50m, 100m in the case when the relative positioning is performed only with LOS links in contribution from ([</w:delText>
        </w:r>
        <w:r w:rsidR="00871741" w:rsidRPr="00AE4BA1" w:rsidDel="00434958">
          <w:rPr>
            <w:rFonts w:eastAsia="Times New Roman"/>
          </w:rPr>
          <w:delText>20</w:delText>
        </w:r>
        <w:r w:rsidR="00024B3C" w:rsidRPr="00AE4BA1" w:rsidDel="00434958">
          <w:rPr>
            <w:rFonts w:eastAsia="Times New Roman"/>
          </w:rPr>
          <w:delText>])</w:delText>
        </w:r>
      </w:del>
    </w:p>
    <w:p w14:paraId="5B80B77C" w14:textId="756AEF7F" w:rsidR="00024B3C" w:rsidRPr="00AE4BA1" w:rsidRDefault="00024B3C" w:rsidP="007415E0">
      <w:pPr>
        <w:pStyle w:val="B30"/>
        <w:numPr>
          <w:ilvl w:val="0"/>
          <w:numId w:val="23"/>
        </w:numPr>
        <w:ind w:left="1135" w:hanging="284"/>
        <w:rPr>
          <w:rFonts w:eastAsia="Times New Roman"/>
        </w:rPr>
      </w:pPr>
      <w:r w:rsidRPr="00AE4BA1">
        <w:rPr>
          <w:rFonts w:eastAsia="Times New Roman"/>
        </w:rPr>
        <w:t xml:space="preserve">and is achieved with at least 100MHz in contributions from </w:t>
      </w:r>
      <w:del w:id="2034" w:author="Chatterjee Debdeep" w:date="2022-11-22T11:55:00Z">
        <w:r w:rsidRPr="00AE4BA1" w:rsidDel="0015021A">
          <w:rPr>
            <w:rFonts w:eastAsia="Times New Roman"/>
          </w:rPr>
          <w:delText xml:space="preserve">3 </w:delText>
        </w:r>
      </w:del>
      <w:ins w:id="2035" w:author="Chatterjee Debdeep" w:date="2022-11-22T11:55:00Z">
        <w:r w:rsidR="0015021A" w:rsidRPr="00AE4BA1">
          <w:rPr>
            <w:rFonts w:eastAsia="Times New Roman"/>
          </w:rPr>
          <w:t xml:space="preserve">4 </w:t>
        </w:r>
      </w:ins>
      <w:r w:rsidRPr="00AE4BA1">
        <w:rPr>
          <w:rFonts w:eastAsia="Times New Roman"/>
        </w:rPr>
        <w:t>sources ([</w:t>
      </w:r>
      <w:r w:rsidR="00871741" w:rsidRPr="00AE4BA1">
        <w:rPr>
          <w:rFonts w:eastAsia="Times New Roman"/>
        </w:rPr>
        <w:t>19</w:t>
      </w:r>
      <w:r w:rsidRPr="00AE4BA1">
        <w:rPr>
          <w:rFonts w:eastAsia="Times New Roman"/>
        </w:rPr>
        <w:t>], [</w:t>
      </w:r>
      <w:r w:rsidR="00871741" w:rsidRPr="00AE4BA1">
        <w:rPr>
          <w:rFonts w:eastAsia="Times New Roman"/>
        </w:rPr>
        <w:t>22</w:t>
      </w:r>
      <w:r w:rsidRPr="00AE4BA1">
        <w:rPr>
          <w:rFonts w:eastAsia="Times New Roman"/>
        </w:rPr>
        <w:t xml:space="preserve">], </w:t>
      </w:r>
      <w:ins w:id="2036" w:author="Chatterjee Debdeep" w:date="2022-11-22T11:55:00Z">
        <w:r w:rsidR="004077D7" w:rsidRPr="00AE4BA1">
          <w:rPr>
            <w:rFonts w:eastAsia="Times New Roman"/>
          </w:rPr>
          <w:t xml:space="preserve">[23], </w:t>
        </w:r>
      </w:ins>
      <w:r w:rsidRPr="00AE4BA1">
        <w:rPr>
          <w:rFonts w:eastAsia="Times New Roman"/>
        </w:rPr>
        <w:t>[</w:t>
      </w:r>
      <w:r w:rsidR="00871741" w:rsidRPr="00AE4BA1">
        <w:rPr>
          <w:rFonts w:eastAsia="Times New Roman"/>
        </w:rPr>
        <w:t>25</w:t>
      </w:r>
      <w:r w:rsidRPr="00AE4BA1">
        <w:rPr>
          <w:rFonts w:eastAsia="Times New Roman"/>
        </w:rPr>
        <w:t>])</w:t>
      </w:r>
    </w:p>
    <w:p w14:paraId="740BE670" w14:textId="55989590" w:rsidR="00024B3C" w:rsidRPr="00AE4BA1" w:rsidRDefault="00024B3C" w:rsidP="007415E0">
      <w:pPr>
        <w:pStyle w:val="B30"/>
        <w:numPr>
          <w:ilvl w:val="1"/>
          <w:numId w:val="32"/>
        </w:numPr>
        <w:rPr>
          <w:rFonts w:eastAsia="Times New Roman"/>
        </w:rPr>
      </w:pPr>
      <w:r w:rsidRPr="00AE4BA1">
        <w:rPr>
          <w:rFonts w:eastAsia="Times New Roman"/>
        </w:rPr>
        <w:t>X = 10m and 50m in contribution from ([</w:t>
      </w:r>
      <w:r w:rsidR="00871741" w:rsidRPr="00AE4BA1">
        <w:rPr>
          <w:rFonts w:eastAsia="Times New Roman"/>
        </w:rPr>
        <w:t>19</w:t>
      </w:r>
      <w:r w:rsidRPr="00AE4BA1">
        <w:rPr>
          <w:rFonts w:eastAsia="Times New Roman"/>
        </w:rPr>
        <w:t>])</w:t>
      </w:r>
    </w:p>
    <w:p w14:paraId="07944117" w14:textId="72C4F375" w:rsidR="00024B3C" w:rsidRPr="00AE4BA1" w:rsidRDefault="00024B3C" w:rsidP="007415E0">
      <w:pPr>
        <w:pStyle w:val="B30"/>
        <w:numPr>
          <w:ilvl w:val="1"/>
          <w:numId w:val="32"/>
        </w:numPr>
        <w:rPr>
          <w:ins w:id="2037" w:author="Chatterjee Debdeep" w:date="2022-11-22T11:56:00Z"/>
          <w:rFonts w:eastAsia="Times New Roman"/>
        </w:rPr>
      </w:pPr>
      <w:r w:rsidRPr="00AE4BA1">
        <w:rPr>
          <w:rFonts w:eastAsia="Times New Roman"/>
        </w:rPr>
        <w:t>X = 10m and 25m in contribution from ([</w:t>
      </w:r>
      <w:r w:rsidR="00871741" w:rsidRPr="00AE4BA1">
        <w:rPr>
          <w:rFonts w:eastAsia="Times New Roman"/>
        </w:rPr>
        <w:t>22</w:t>
      </w:r>
      <w:r w:rsidRPr="00AE4BA1">
        <w:rPr>
          <w:rFonts w:eastAsia="Times New Roman"/>
        </w:rPr>
        <w:t>]</w:t>
      </w:r>
      <w:r w:rsidR="00871741" w:rsidRPr="00AE4BA1">
        <w:rPr>
          <w:rFonts w:eastAsia="Times New Roman"/>
        </w:rPr>
        <w:t>)</w:t>
      </w:r>
    </w:p>
    <w:p w14:paraId="08BCCA3D" w14:textId="7D74EB48" w:rsidR="000A537C" w:rsidRPr="00AE4BA1" w:rsidRDefault="00901068" w:rsidP="007415E0">
      <w:pPr>
        <w:pStyle w:val="B30"/>
        <w:numPr>
          <w:ilvl w:val="1"/>
          <w:numId w:val="32"/>
        </w:numPr>
        <w:rPr>
          <w:rFonts w:eastAsia="Times New Roman"/>
        </w:rPr>
      </w:pPr>
      <w:ins w:id="2038" w:author="Chatterjee Debdeep" w:date="2022-11-22T11:56:00Z">
        <w:r w:rsidRPr="00AE4BA1">
          <w:t>X = 10m in contribution from ([23])</w:t>
        </w:r>
      </w:ins>
    </w:p>
    <w:p w14:paraId="5D91C022" w14:textId="07DB3A2E" w:rsidR="00024B3C" w:rsidRPr="00AE4BA1" w:rsidRDefault="00024B3C" w:rsidP="007415E0">
      <w:pPr>
        <w:pStyle w:val="B30"/>
        <w:numPr>
          <w:ilvl w:val="1"/>
          <w:numId w:val="32"/>
        </w:numPr>
        <w:rPr>
          <w:rFonts w:eastAsia="Times New Roman"/>
        </w:rPr>
      </w:pPr>
      <w:r w:rsidRPr="00AE4BA1">
        <w:rPr>
          <w:rFonts w:eastAsia="Times New Roman"/>
        </w:rPr>
        <w:t>X = 20m, 50m, 100m in contribution from ([</w:t>
      </w:r>
      <w:r w:rsidR="00871741" w:rsidRPr="00AE4BA1">
        <w:rPr>
          <w:rFonts w:eastAsia="Times New Roman"/>
        </w:rPr>
        <w:t>25</w:t>
      </w:r>
      <w:r w:rsidRPr="00AE4BA1">
        <w:rPr>
          <w:rFonts w:eastAsia="Times New Roman"/>
        </w:rPr>
        <w:t>])</w:t>
      </w:r>
    </w:p>
    <w:p w14:paraId="3B84BBB5" w14:textId="3280D488" w:rsidR="00024B3C" w:rsidRPr="00AE4BA1" w:rsidRDefault="00024B3C" w:rsidP="007415E0">
      <w:pPr>
        <w:pStyle w:val="B30"/>
        <w:numPr>
          <w:ilvl w:val="0"/>
          <w:numId w:val="23"/>
        </w:numPr>
        <w:ind w:left="1135" w:hanging="284"/>
        <w:rPr>
          <w:rFonts w:eastAsia="Times New Roman"/>
        </w:rPr>
      </w:pPr>
      <w:r w:rsidRPr="00AE4BA1">
        <w:rPr>
          <w:rFonts w:eastAsia="Times New Roman"/>
        </w:rPr>
        <w:t xml:space="preserve">and is NOT achieved with 100MHz bandwidth in FR1 or 400MHz in FR2 in contributions from </w:t>
      </w:r>
      <w:del w:id="2039" w:author="Chatterjee Debdeep" w:date="2022-11-22T11:56:00Z">
        <w:r w:rsidRPr="00AE4BA1" w:rsidDel="008C1BC4">
          <w:rPr>
            <w:rFonts w:eastAsia="Times New Roman"/>
          </w:rPr>
          <w:delText xml:space="preserve">6 </w:delText>
        </w:r>
      </w:del>
      <w:ins w:id="2040" w:author="Chatterjee Debdeep" w:date="2022-11-22T11:56:00Z">
        <w:r w:rsidR="008C1BC4" w:rsidRPr="00AE4BA1">
          <w:rPr>
            <w:rFonts w:eastAsia="Times New Roman"/>
          </w:rPr>
          <w:t xml:space="preserve">7 </w:t>
        </w:r>
      </w:ins>
      <w:r w:rsidRPr="00AE4BA1">
        <w:rPr>
          <w:rFonts w:eastAsia="Times New Roman"/>
        </w:rPr>
        <w:t>sources ([</w:t>
      </w:r>
      <w:r w:rsidR="00283E2F" w:rsidRPr="00AE4BA1">
        <w:rPr>
          <w:rFonts w:eastAsia="Times New Roman"/>
        </w:rPr>
        <w:t>20</w:t>
      </w:r>
      <w:r w:rsidRPr="00AE4BA1">
        <w:rPr>
          <w:rFonts w:eastAsia="Times New Roman"/>
        </w:rPr>
        <w:t xml:space="preserve">], </w:t>
      </w:r>
      <w:ins w:id="2041" w:author="Chatterjee Debdeep" w:date="2022-11-22T11:56:00Z">
        <w:r w:rsidR="001F10B5" w:rsidRPr="00AE4BA1">
          <w:rPr>
            <w:rFonts w:eastAsia="Times New Roman"/>
          </w:rPr>
          <w:t xml:space="preserve">[21], </w:t>
        </w:r>
      </w:ins>
      <w:r w:rsidRPr="00AE4BA1">
        <w:rPr>
          <w:rFonts w:eastAsia="Times New Roman"/>
        </w:rPr>
        <w:t>[</w:t>
      </w:r>
      <w:r w:rsidR="00283E2F" w:rsidRPr="00AE4BA1">
        <w:rPr>
          <w:rFonts w:eastAsia="Times New Roman"/>
        </w:rPr>
        <w:t>23</w:t>
      </w:r>
      <w:r w:rsidRPr="00AE4BA1">
        <w:rPr>
          <w:rFonts w:eastAsia="Times New Roman"/>
        </w:rPr>
        <w:t>], [</w:t>
      </w:r>
      <w:r w:rsidR="00283E2F" w:rsidRPr="00AE4BA1">
        <w:rPr>
          <w:rFonts w:eastAsia="Times New Roman"/>
        </w:rPr>
        <w:t>24</w:t>
      </w:r>
      <w:r w:rsidRPr="00AE4BA1">
        <w:rPr>
          <w:rFonts w:eastAsia="Times New Roman"/>
        </w:rPr>
        <w:t>], [</w:t>
      </w:r>
      <w:r w:rsidR="00283E2F" w:rsidRPr="00AE4BA1">
        <w:rPr>
          <w:rFonts w:eastAsia="Times New Roman"/>
        </w:rPr>
        <w:t>26</w:t>
      </w:r>
      <w:r w:rsidRPr="00AE4BA1">
        <w:rPr>
          <w:rFonts w:eastAsia="Times New Roman"/>
        </w:rPr>
        <w:t>], [</w:t>
      </w:r>
      <w:del w:id="2042" w:author="Chatterjee Debdeep" w:date="2022-11-22T22:32:00Z">
        <w:r w:rsidR="00283E2F" w:rsidRPr="00AE4BA1" w:rsidDel="00BF43E7">
          <w:rPr>
            <w:rFonts w:eastAsia="Times New Roman"/>
          </w:rPr>
          <w:delText>31</w:delText>
        </w:r>
      </w:del>
      <w:ins w:id="2043" w:author="Chatterjee Debdeep" w:date="2022-11-22T22:32:00Z">
        <w:r w:rsidR="00BF43E7" w:rsidRPr="00AE4BA1">
          <w:rPr>
            <w:rFonts w:eastAsia="Times New Roman"/>
          </w:rPr>
          <w:t>30</w:t>
        </w:r>
      </w:ins>
      <w:r w:rsidRPr="00AE4BA1">
        <w:rPr>
          <w:rFonts w:eastAsia="Times New Roman"/>
        </w:rPr>
        <w:t>], [</w:t>
      </w:r>
      <w:del w:id="2044" w:author="Chatterjee Debdeep" w:date="2022-11-22T22:33:00Z">
        <w:r w:rsidR="001813E9" w:rsidRPr="00AE4BA1" w:rsidDel="00BF43E7">
          <w:rPr>
            <w:rFonts w:eastAsia="Times New Roman"/>
          </w:rPr>
          <w:delText>32</w:delText>
        </w:r>
      </w:del>
      <w:ins w:id="2045" w:author="Chatterjee Debdeep" w:date="2022-11-22T22:33:00Z">
        <w:r w:rsidR="00BF43E7" w:rsidRPr="00AE4BA1">
          <w:rPr>
            <w:rFonts w:eastAsia="Times New Roman"/>
          </w:rPr>
          <w:t>31</w:t>
        </w:r>
      </w:ins>
      <w:r w:rsidRPr="00AE4BA1">
        <w:rPr>
          <w:rFonts w:eastAsia="Times New Roman"/>
        </w:rPr>
        <w:t>])</w:t>
      </w:r>
    </w:p>
    <w:p w14:paraId="34A097F0" w14:textId="55EEC06D" w:rsidR="000761EE" w:rsidRPr="00AE4BA1" w:rsidRDefault="000761EE" w:rsidP="007C6B27">
      <w:pPr>
        <w:pStyle w:val="B30"/>
        <w:numPr>
          <w:ilvl w:val="1"/>
          <w:numId w:val="32"/>
        </w:numPr>
        <w:rPr>
          <w:ins w:id="2046" w:author="Chatterjee Debdeep" w:date="2022-11-22T11:58:00Z"/>
        </w:rPr>
      </w:pPr>
      <w:ins w:id="2047" w:author="Chatterjee Debdeep" w:date="2022-11-22T11:58:00Z">
        <w:r w:rsidRPr="00AE4BA1">
          <w:t>X = 30m and 50m in contribution from ([</w:t>
        </w:r>
      </w:ins>
      <w:ins w:id="2048" w:author="Chatterjee Debdeep" w:date="2022-11-22T22:33:00Z">
        <w:r w:rsidR="00BF43E7" w:rsidRPr="00AE4BA1">
          <w:t>23</w:t>
        </w:r>
      </w:ins>
      <w:ins w:id="2049" w:author="Chatterjee Debdeep" w:date="2022-11-22T11:58:00Z">
        <w:r w:rsidRPr="00AE4BA1">
          <w:t>])</w:t>
        </w:r>
      </w:ins>
    </w:p>
    <w:p w14:paraId="08A3090E" w14:textId="36B1C0C9" w:rsidR="000761EE" w:rsidRPr="00AE4BA1" w:rsidRDefault="000761EE" w:rsidP="007C6B27">
      <w:pPr>
        <w:pStyle w:val="B30"/>
        <w:numPr>
          <w:ilvl w:val="1"/>
          <w:numId w:val="32"/>
        </w:numPr>
        <w:rPr>
          <w:ins w:id="2050" w:author="Chatterjee Debdeep" w:date="2022-11-22T11:58:00Z"/>
        </w:rPr>
      </w:pPr>
      <w:ins w:id="2051" w:author="Chatterjee Debdeep" w:date="2022-11-22T11:58:00Z">
        <w:r w:rsidRPr="00AE4BA1">
          <w:t>X = 30m in contribution from [</w:t>
        </w:r>
      </w:ins>
      <w:ins w:id="2052" w:author="Chatterjee Debdeep" w:date="2022-11-22T22:33:00Z">
        <w:r w:rsidR="002A523F" w:rsidRPr="00AE4BA1">
          <w:t>30</w:t>
        </w:r>
      </w:ins>
      <w:ins w:id="2053" w:author="Chatterjee Debdeep" w:date="2022-11-22T11:58:00Z">
        <w:r w:rsidRPr="00AE4BA1">
          <w:t>])</w:t>
        </w:r>
      </w:ins>
    </w:p>
    <w:p w14:paraId="0D9DFCE8" w14:textId="32BB3352" w:rsidR="00E869C5" w:rsidRPr="00AE4BA1" w:rsidRDefault="00041332" w:rsidP="00E869C5">
      <w:pPr>
        <w:pStyle w:val="B30"/>
        <w:numPr>
          <w:ilvl w:val="0"/>
          <w:numId w:val="23"/>
        </w:numPr>
        <w:ind w:left="1135" w:hanging="284"/>
        <w:rPr>
          <w:ins w:id="2054" w:author="Chatterjee Debdeep" w:date="2022-11-22T11:58:00Z"/>
          <w:rFonts w:eastAsia="Times New Roman"/>
        </w:rPr>
      </w:pPr>
      <w:ins w:id="2055" w:author="Chatterjee Debdeep" w:date="2022-11-22T11:58:00Z">
        <w:r w:rsidRPr="00AE4BA1">
          <w:t>and is NOT achieved with at least 200MHz in FR2 in contribution from 1 source ([</w:t>
        </w:r>
        <w:del w:id="2056" w:author="Chatterjee Debdeep" w:date="2022-11-22T22:33:00Z">
          <w:r w:rsidRPr="00AE4BA1" w:rsidDel="002A523F">
            <w:delText>33</w:delText>
          </w:r>
        </w:del>
      </w:ins>
      <w:ins w:id="2057" w:author="Chatterjee Debdeep" w:date="2022-11-22T22:33:00Z">
        <w:r w:rsidR="002A523F" w:rsidRPr="00AE4BA1">
          <w:t>32</w:t>
        </w:r>
      </w:ins>
      <w:ins w:id="2058" w:author="Chatterjee Debdeep" w:date="2022-11-22T11:58:00Z">
        <w:r w:rsidRPr="00AE4BA1">
          <w:t>])</w:t>
        </w:r>
      </w:ins>
      <w:del w:id="2059" w:author="Chatterjee Debdeep" w:date="2022-11-22T11:58:00Z">
        <w:r w:rsidR="00024B3C" w:rsidRPr="00AE4BA1" w:rsidDel="000761EE">
          <w:rPr>
            <w:rFonts w:eastAsia="Times New Roman"/>
          </w:rPr>
          <w:delText xml:space="preserve"> where the relative positioning is performed with all links in contribution from ([</w:delText>
        </w:r>
        <w:r w:rsidR="001813E9" w:rsidRPr="00AE4BA1" w:rsidDel="000761EE">
          <w:rPr>
            <w:rFonts w:eastAsia="Times New Roman"/>
          </w:rPr>
          <w:delText>20</w:delText>
        </w:r>
        <w:r w:rsidR="00024B3C" w:rsidRPr="00AE4BA1" w:rsidDel="000761EE">
          <w:rPr>
            <w:rFonts w:eastAsia="Times New Roman"/>
          </w:rPr>
          <w:delText>])</w:delText>
        </w:r>
      </w:del>
    </w:p>
    <w:p w14:paraId="6E21E30C" w14:textId="3922FC28" w:rsidR="00024B3C" w:rsidRPr="00AE4BA1" w:rsidRDefault="00A74727" w:rsidP="007C6B27">
      <w:pPr>
        <w:pStyle w:val="B30"/>
        <w:numPr>
          <w:ilvl w:val="1"/>
          <w:numId w:val="32"/>
        </w:numPr>
      </w:pPr>
      <w:ins w:id="2060" w:author="Chatterjee Debdeep" w:date="2022-11-22T11:58:00Z">
        <w:r w:rsidRPr="00AE4BA1">
          <w:t>where LOS-only links are used in contribution from ([</w:t>
        </w:r>
      </w:ins>
      <w:ins w:id="2061" w:author="Chatterjee Debdeep" w:date="2022-11-22T11:59:00Z">
        <w:del w:id="2062" w:author="Chatterjee Debdeep" w:date="2022-11-22T22:33:00Z">
          <w:r w:rsidRPr="00AE4BA1" w:rsidDel="002A523F">
            <w:delText>33</w:delText>
          </w:r>
        </w:del>
      </w:ins>
      <w:ins w:id="2063" w:author="Chatterjee Debdeep" w:date="2022-11-22T22:33:00Z">
        <w:r w:rsidR="002A523F" w:rsidRPr="00AE4BA1">
          <w:t>32</w:t>
        </w:r>
      </w:ins>
      <w:ins w:id="2064" w:author="Chatterjee Debdeep" w:date="2022-11-22T11:58:00Z">
        <w:r w:rsidRPr="00AE4BA1">
          <w:t>])</w:t>
        </w:r>
      </w:ins>
      <w:r w:rsidR="00CC1F53" w:rsidRPr="00AE4BA1">
        <w:t>.</w:t>
      </w:r>
    </w:p>
    <w:p w14:paraId="25102A76" w14:textId="66F998B6" w:rsidR="00024B3C" w:rsidRPr="002B691F" w:rsidRDefault="00024B3C" w:rsidP="007415E0">
      <w:pPr>
        <w:numPr>
          <w:ilvl w:val="0"/>
          <w:numId w:val="23"/>
        </w:numPr>
        <w:spacing w:after="160" w:line="259" w:lineRule="auto"/>
        <w:ind w:left="568" w:hanging="284"/>
        <w:rPr>
          <w:rFonts w:eastAsia="Times New Roman"/>
        </w:rPr>
      </w:pPr>
      <w:r w:rsidRPr="00AE4BA1">
        <w:rPr>
          <w:rFonts w:eastAsia="Times New Roman"/>
        </w:rPr>
        <w:t xml:space="preserve">For angle accuracy of ranging, the results were provided by </w:t>
      </w:r>
      <w:del w:id="2065" w:author="Chatterjee Debdeep" w:date="2022-11-22T11:59:00Z">
        <w:r w:rsidRPr="00AE4BA1" w:rsidDel="002134D8">
          <w:rPr>
            <w:rFonts w:eastAsia="Times New Roman"/>
          </w:rPr>
          <w:delText xml:space="preserve">5 </w:delText>
        </w:r>
      </w:del>
      <w:ins w:id="2066" w:author="Chatterjee Debdeep" w:date="2022-11-22T11:59:00Z">
        <w:r w:rsidR="002134D8" w:rsidRPr="00AE4BA1">
          <w:rPr>
            <w:rFonts w:eastAsia="Times New Roman"/>
          </w:rPr>
          <w:t xml:space="preserve">6 </w:t>
        </w:r>
      </w:ins>
      <w:r w:rsidRPr="00AE4BA1">
        <w:rPr>
          <w:rFonts w:eastAsia="Times New Roman"/>
        </w:rPr>
        <w:t xml:space="preserve">out of </w:t>
      </w:r>
      <w:del w:id="2067" w:author="Chatterjee Debdeep" w:date="2022-11-22T11:59:00Z">
        <w:r w:rsidRPr="00AE4BA1" w:rsidDel="002134D8">
          <w:rPr>
            <w:rFonts w:eastAsia="Times New Roman"/>
          </w:rPr>
          <w:delText xml:space="preserve">13 </w:delText>
        </w:r>
      </w:del>
      <w:ins w:id="2068" w:author="Chatterjee Debdeep" w:date="2022-11-22T11:59:00Z">
        <w:r w:rsidR="002134D8" w:rsidRPr="00AE4BA1">
          <w:rPr>
            <w:rFonts w:eastAsia="Times New Roman"/>
          </w:rPr>
          <w:t xml:space="preserve">11 </w:t>
        </w:r>
      </w:ins>
      <w:r w:rsidRPr="00AE4BA1">
        <w:rPr>
          <w:rFonts w:eastAsia="Times New Roman"/>
        </w:rPr>
        <w:t xml:space="preserve">sources. </w:t>
      </w:r>
      <w:ins w:id="2069" w:author="Chatterjee Debdeep" w:date="2022-11-22T11:59:00Z">
        <w:r w:rsidR="00411D32" w:rsidRPr="00AE4BA1">
          <w:t xml:space="preserve">5 out of 6 sources show that the target requirement Set A can be achieved with 20MHz or 40MHz, and 4 out </w:t>
        </w:r>
      </w:ins>
      <w:ins w:id="2070" w:author="Chatterjee Debdeep [2]" w:date="2022-11-28T12:50:00Z">
        <w:r w:rsidR="00F54480">
          <w:t xml:space="preserve">of </w:t>
        </w:r>
      </w:ins>
      <w:ins w:id="2071" w:author="Chatterjee Debdeep" w:date="2022-11-22T11:59:00Z">
        <w:r w:rsidR="00411D32" w:rsidRPr="00F54480">
          <w:t>6 sources show that the target requirement Set B cannot be achieved with 100MHz.</w:t>
        </w:r>
      </w:ins>
    </w:p>
    <w:p w14:paraId="7839C84E" w14:textId="77777777" w:rsidR="00024B3C" w:rsidRPr="002C7C7F" w:rsidRDefault="00024B3C" w:rsidP="007415E0">
      <w:pPr>
        <w:numPr>
          <w:ilvl w:val="0"/>
          <w:numId w:val="23"/>
        </w:numPr>
        <w:spacing w:after="160" w:line="259" w:lineRule="auto"/>
        <w:rPr>
          <w:rFonts w:eastAsia="Times New Roman"/>
        </w:rPr>
      </w:pPr>
      <w:r w:rsidRPr="007A737E">
        <w:rPr>
          <w:rFonts w:eastAsia="Times New Roman"/>
        </w:rPr>
        <w:t xml:space="preserve">The requirement 15°@90% (Set A) </w:t>
      </w:r>
    </w:p>
    <w:p w14:paraId="5BC65790" w14:textId="4E2C78C4" w:rsidR="00024B3C" w:rsidRPr="00AE4BA1" w:rsidRDefault="00024B3C" w:rsidP="007415E0">
      <w:pPr>
        <w:pStyle w:val="B30"/>
        <w:numPr>
          <w:ilvl w:val="0"/>
          <w:numId w:val="23"/>
        </w:numPr>
        <w:ind w:left="1135" w:hanging="284"/>
        <w:rPr>
          <w:ins w:id="2072" w:author="Chatterjee Debdeep" w:date="2022-11-22T12:00:00Z"/>
          <w:rFonts w:eastAsia="Times New Roman"/>
        </w:rPr>
      </w:pPr>
      <w:r w:rsidRPr="00B01B7A">
        <w:rPr>
          <w:rFonts w:eastAsia="Times New Roman"/>
        </w:rPr>
        <w:t>is achieved with 20MHz in contribution</w:t>
      </w:r>
      <w:ins w:id="2073" w:author="Chatterjee Debdeep" w:date="2022-11-22T12:02:00Z">
        <w:r w:rsidR="0038035D" w:rsidRPr="00A569BB">
          <w:rPr>
            <w:rFonts w:eastAsia="Times New Roman"/>
          </w:rPr>
          <w:t>s</w:t>
        </w:r>
      </w:ins>
      <w:r w:rsidRPr="004A58C7">
        <w:rPr>
          <w:rFonts w:eastAsia="Times New Roman"/>
        </w:rPr>
        <w:t xml:space="preserve"> from </w:t>
      </w:r>
      <w:del w:id="2074" w:author="Chatterjee Debdeep" w:date="2022-11-22T12:00:00Z">
        <w:r w:rsidRPr="00AE4BA1" w:rsidDel="00862A5E">
          <w:rPr>
            <w:rFonts w:eastAsia="Times New Roman"/>
          </w:rPr>
          <w:delText xml:space="preserve">2 </w:delText>
        </w:r>
      </w:del>
      <w:ins w:id="2075" w:author="Chatterjee Debdeep" w:date="2022-11-22T12:00:00Z">
        <w:r w:rsidR="00862A5E" w:rsidRPr="00AE4BA1">
          <w:rPr>
            <w:rFonts w:eastAsia="Times New Roman"/>
          </w:rPr>
          <w:t xml:space="preserve">4 </w:t>
        </w:r>
      </w:ins>
      <w:r w:rsidRPr="00AE4BA1">
        <w:rPr>
          <w:rFonts w:eastAsia="Times New Roman"/>
        </w:rPr>
        <w:t>sources (</w:t>
      </w:r>
      <w:r w:rsidR="001813E9" w:rsidRPr="00AE4BA1">
        <w:rPr>
          <w:rFonts w:eastAsia="Times New Roman"/>
        </w:rPr>
        <w:t xml:space="preserve">[19], </w:t>
      </w:r>
      <w:ins w:id="2076" w:author="Chatterjee Debdeep" w:date="2022-11-22T12:00:00Z">
        <w:r w:rsidR="00CD2927" w:rsidRPr="00AE4BA1">
          <w:rPr>
            <w:rFonts w:eastAsia="Times New Roman"/>
          </w:rPr>
          <w:t xml:space="preserve">[23], [25], </w:t>
        </w:r>
      </w:ins>
      <w:r w:rsidRPr="00AE4BA1">
        <w:rPr>
          <w:rFonts w:eastAsia="Times New Roman"/>
        </w:rPr>
        <w:t>[</w:t>
      </w:r>
      <w:r w:rsidR="001813E9" w:rsidRPr="00AE4BA1">
        <w:rPr>
          <w:rFonts w:eastAsia="Times New Roman"/>
        </w:rPr>
        <w:t>26</w:t>
      </w:r>
      <w:r w:rsidRPr="00AE4BA1">
        <w:rPr>
          <w:rFonts w:eastAsia="Times New Roman"/>
        </w:rPr>
        <w:t>])</w:t>
      </w:r>
    </w:p>
    <w:p w14:paraId="2789935A" w14:textId="5FAF0E30" w:rsidR="00177EB5" w:rsidRPr="00AE4BA1" w:rsidRDefault="00177EB5" w:rsidP="007C6B27">
      <w:pPr>
        <w:pStyle w:val="B30"/>
        <w:numPr>
          <w:ilvl w:val="1"/>
          <w:numId w:val="32"/>
        </w:numPr>
        <w:rPr>
          <w:ins w:id="2077" w:author="Chatterjee Debdeep" w:date="2022-11-22T12:01:00Z"/>
        </w:rPr>
      </w:pPr>
      <w:ins w:id="2078" w:author="Chatterjee Debdeep" w:date="2022-11-22T12:01:00Z">
        <w:r w:rsidRPr="00AE4BA1">
          <w:t>X = 10 and 50m in contribution from ([19])</w:t>
        </w:r>
      </w:ins>
    </w:p>
    <w:p w14:paraId="63E6B7EA" w14:textId="0CB70229" w:rsidR="00177EB5" w:rsidRPr="00AE4BA1" w:rsidRDefault="00177EB5" w:rsidP="007C6B27">
      <w:pPr>
        <w:pStyle w:val="B30"/>
        <w:numPr>
          <w:ilvl w:val="1"/>
          <w:numId w:val="32"/>
        </w:numPr>
        <w:rPr>
          <w:ins w:id="2079" w:author="Chatterjee Debdeep" w:date="2022-11-22T12:01:00Z"/>
        </w:rPr>
      </w:pPr>
      <w:ins w:id="2080" w:author="Chatterjee Debdeep" w:date="2022-11-22T12:01:00Z">
        <w:r w:rsidRPr="00AE4BA1">
          <w:t>X = 10m, 30m and 50m in contribution from ([23])</w:t>
        </w:r>
      </w:ins>
    </w:p>
    <w:p w14:paraId="252A6C25" w14:textId="2B3612A0" w:rsidR="00177EB5" w:rsidRPr="00AE4BA1" w:rsidRDefault="00177EB5" w:rsidP="007C6B27">
      <w:pPr>
        <w:pStyle w:val="B30"/>
        <w:numPr>
          <w:ilvl w:val="1"/>
          <w:numId w:val="32"/>
        </w:numPr>
        <w:rPr>
          <w:ins w:id="2081" w:author="Chatterjee Debdeep" w:date="2022-11-22T12:01:00Z"/>
        </w:rPr>
      </w:pPr>
      <w:ins w:id="2082" w:author="Chatterjee Debdeep" w:date="2022-11-22T12:01:00Z">
        <w:r w:rsidRPr="00AE4BA1">
          <w:t>Optional antenna configuration is used and X = 20m in contribution from ([25])</w:t>
        </w:r>
      </w:ins>
    </w:p>
    <w:p w14:paraId="278305B3" w14:textId="084BA8AE" w:rsidR="00CD2927" w:rsidRPr="00AE4BA1" w:rsidRDefault="00177EB5" w:rsidP="007C6B27">
      <w:pPr>
        <w:pStyle w:val="B30"/>
        <w:numPr>
          <w:ilvl w:val="1"/>
          <w:numId w:val="32"/>
        </w:numPr>
      </w:pPr>
      <w:ins w:id="2083" w:author="Chatterjee Debdeep" w:date="2022-11-22T12:01:00Z">
        <w:r w:rsidRPr="00AE4BA1">
          <w:t>X = 50m and 100m in contribution from ([26])</w:t>
        </w:r>
      </w:ins>
    </w:p>
    <w:p w14:paraId="631A19A2" w14:textId="39131535" w:rsidR="00024B3C" w:rsidRPr="00AE4BA1" w:rsidRDefault="00024B3C" w:rsidP="007415E0">
      <w:pPr>
        <w:pStyle w:val="B30"/>
        <w:numPr>
          <w:ilvl w:val="0"/>
          <w:numId w:val="23"/>
        </w:numPr>
        <w:ind w:left="1135" w:hanging="284"/>
        <w:rPr>
          <w:ins w:id="2084" w:author="Chatterjee Debdeep" w:date="2022-11-22T12:02:00Z"/>
          <w:rFonts w:eastAsia="Times New Roman"/>
        </w:rPr>
      </w:pPr>
      <w:r w:rsidRPr="00AE4BA1">
        <w:rPr>
          <w:rFonts w:eastAsia="Times New Roman"/>
        </w:rPr>
        <w:t xml:space="preserve">and is achieved with </w:t>
      </w:r>
      <w:del w:id="2085" w:author="Chatterjee Debdeep" w:date="2022-11-22T12:01:00Z">
        <w:r w:rsidRPr="00AE4BA1" w:rsidDel="00376C81">
          <w:rPr>
            <w:rFonts w:eastAsia="Times New Roman"/>
          </w:rPr>
          <w:delText xml:space="preserve">at least </w:delText>
        </w:r>
      </w:del>
      <w:del w:id="2086" w:author="Chatterjee Debdeep" w:date="2022-11-22T12:02:00Z">
        <w:r w:rsidRPr="00AE4BA1" w:rsidDel="009573F0">
          <w:rPr>
            <w:rFonts w:eastAsia="Times New Roman"/>
          </w:rPr>
          <w:delText xml:space="preserve">100MHz </w:delText>
        </w:r>
      </w:del>
      <w:ins w:id="2087" w:author="Chatterjee Debdeep" w:date="2022-11-22T12:02:00Z">
        <w:r w:rsidR="009573F0" w:rsidRPr="00AE4BA1">
          <w:rPr>
            <w:rFonts w:eastAsia="Times New Roman"/>
          </w:rPr>
          <w:t xml:space="preserve">40MHz </w:t>
        </w:r>
      </w:ins>
      <w:r w:rsidRPr="00AE4BA1">
        <w:rPr>
          <w:rFonts w:eastAsia="Times New Roman"/>
        </w:rPr>
        <w:t>in contribution</w:t>
      </w:r>
      <w:ins w:id="2088" w:author="Chatterjee Debdeep" w:date="2022-11-22T12:02:00Z">
        <w:r w:rsidR="0038035D" w:rsidRPr="00AE4BA1">
          <w:rPr>
            <w:rFonts w:eastAsia="Times New Roman"/>
          </w:rPr>
          <w:t>s</w:t>
        </w:r>
      </w:ins>
      <w:r w:rsidRPr="00AE4BA1">
        <w:rPr>
          <w:rFonts w:eastAsia="Times New Roman"/>
        </w:rPr>
        <w:t xml:space="preserve"> from </w:t>
      </w:r>
      <w:del w:id="2089" w:author="Chatterjee Debdeep" w:date="2022-11-22T12:02:00Z">
        <w:r w:rsidRPr="00AE4BA1" w:rsidDel="0038035D">
          <w:rPr>
            <w:rFonts w:eastAsia="Times New Roman"/>
          </w:rPr>
          <w:delText xml:space="preserve">1 </w:delText>
        </w:r>
      </w:del>
      <w:ins w:id="2090" w:author="Chatterjee Debdeep" w:date="2022-11-22T12:02:00Z">
        <w:r w:rsidR="0038035D" w:rsidRPr="00AE4BA1">
          <w:rPr>
            <w:rFonts w:eastAsia="Times New Roman"/>
          </w:rPr>
          <w:t xml:space="preserve">2 </w:t>
        </w:r>
      </w:ins>
      <w:r w:rsidRPr="00AE4BA1">
        <w:rPr>
          <w:rFonts w:eastAsia="Times New Roman"/>
        </w:rPr>
        <w:t>source</w:t>
      </w:r>
      <w:ins w:id="2091" w:author="Chatterjee Debdeep" w:date="2022-11-22T12:02:00Z">
        <w:r w:rsidR="0038035D" w:rsidRPr="00AE4BA1">
          <w:rPr>
            <w:rFonts w:eastAsia="Times New Roman"/>
          </w:rPr>
          <w:t>s</w:t>
        </w:r>
      </w:ins>
      <w:r w:rsidRPr="00AE4BA1">
        <w:rPr>
          <w:rFonts w:eastAsia="Times New Roman"/>
        </w:rPr>
        <w:t xml:space="preserve"> </w:t>
      </w:r>
      <w:ins w:id="2092" w:author="Chatterjee Debdeep" w:date="2022-11-22T12:02:00Z">
        <w:r w:rsidR="0038035D" w:rsidRPr="00AE4BA1">
          <w:rPr>
            <w:rFonts w:eastAsia="Times New Roman"/>
          </w:rPr>
          <w:t>(</w:t>
        </w:r>
      </w:ins>
      <w:r w:rsidRPr="00AE4BA1">
        <w:rPr>
          <w:rFonts w:eastAsia="Times New Roman"/>
        </w:rPr>
        <w:t>[</w:t>
      </w:r>
      <w:r w:rsidR="007025CC" w:rsidRPr="00AE4BA1">
        <w:rPr>
          <w:rFonts w:eastAsia="Times New Roman"/>
        </w:rPr>
        <w:t>22</w:t>
      </w:r>
      <w:r w:rsidRPr="00AE4BA1">
        <w:rPr>
          <w:rFonts w:eastAsia="Times New Roman"/>
        </w:rPr>
        <w:t>]</w:t>
      </w:r>
      <w:ins w:id="2093" w:author="Chatterjee Debdeep" w:date="2022-11-22T12:02:00Z">
        <w:r w:rsidR="00F2681A" w:rsidRPr="00AE4BA1">
          <w:rPr>
            <w:rFonts w:eastAsia="Times New Roman"/>
          </w:rPr>
          <w:t>, [25]</w:t>
        </w:r>
        <w:r w:rsidR="0038035D" w:rsidRPr="00AE4BA1">
          <w:rPr>
            <w:rFonts w:eastAsia="Times New Roman"/>
          </w:rPr>
          <w:t>)</w:t>
        </w:r>
      </w:ins>
    </w:p>
    <w:p w14:paraId="4DE0DA1A" w14:textId="3D48AF15" w:rsidR="0015517C" w:rsidRPr="00AE4BA1" w:rsidRDefault="0015517C" w:rsidP="007C6B27">
      <w:pPr>
        <w:pStyle w:val="B30"/>
        <w:numPr>
          <w:ilvl w:val="1"/>
          <w:numId w:val="32"/>
        </w:numPr>
        <w:rPr>
          <w:ins w:id="2094" w:author="Chatterjee Debdeep" w:date="2022-11-22T12:02:00Z"/>
        </w:rPr>
      </w:pPr>
      <w:ins w:id="2095" w:author="Chatterjee Debdeep" w:date="2022-11-22T12:02:00Z">
        <w:r w:rsidRPr="00AE4BA1">
          <w:t>X = 10m and 25m in contribution from ([</w:t>
        </w:r>
      </w:ins>
      <w:ins w:id="2096" w:author="Chatterjee Debdeep" w:date="2022-11-22T12:03:00Z">
        <w:r w:rsidRPr="00AE4BA1">
          <w:t>22</w:t>
        </w:r>
      </w:ins>
      <w:ins w:id="2097" w:author="Chatterjee Debdeep" w:date="2022-11-22T12:02:00Z">
        <w:r w:rsidRPr="00AE4BA1">
          <w:t>])</w:t>
        </w:r>
      </w:ins>
    </w:p>
    <w:p w14:paraId="2C21656D" w14:textId="2E0C1861" w:rsidR="00F2681A" w:rsidRPr="002A2E2D" w:rsidRDefault="0015517C" w:rsidP="002A2E2D">
      <w:pPr>
        <w:pStyle w:val="B30"/>
        <w:numPr>
          <w:ilvl w:val="1"/>
          <w:numId w:val="32"/>
        </w:numPr>
        <w:rPr>
          <w:rPrChange w:id="2098" w:author="Chatterjee, Debdeep" w:date="2022-11-29T12:09:00Z">
            <w:rPr>
              <w:rFonts w:eastAsia="Times New Roman"/>
            </w:rPr>
          </w:rPrChange>
        </w:rPr>
        <w:pPrChange w:id="2099" w:author="Chatterjee, Debdeep" w:date="2022-11-29T12:09:00Z">
          <w:pPr>
            <w:pStyle w:val="B30"/>
            <w:numPr>
              <w:ilvl w:val="1"/>
              <w:numId w:val="23"/>
            </w:numPr>
            <w:ind w:left="1484" w:hanging="360"/>
          </w:pPr>
        </w:pPrChange>
      </w:pPr>
      <w:ins w:id="2100" w:author="Chatterjee Debdeep" w:date="2022-11-22T12:02:00Z">
        <w:r w:rsidRPr="00AE4BA1">
          <w:t xml:space="preserve">Optional antenna configuration is used and X = 50m or 100m </w:t>
        </w:r>
        <w:del w:id="2101" w:author="Chatterjee, Debdeep" w:date="2022-11-29T12:09:00Z">
          <w:r w:rsidRPr="00AE4BA1" w:rsidDel="002A2E2D">
            <w:delText xml:space="preserve"> </w:delText>
          </w:r>
        </w:del>
        <w:r w:rsidRPr="00AE4BA1">
          <w:t>in contribution from ([</w:t>
        </w:r>
      </w:ins>
      <w:ins w:id="2102" w:author="Chatterjee Debdeep" w:date="2022-11-22T12:03:00Z">
        <w:r w:rsidRPr="00AE4BA1">
          <w:t>25</w:t>
        </w:r>
      </w:ins>
      <w:ins w:id="2103" w:author="Chatterjee Debdeep" w:date="2022-11-22T12:02:00Z">
        <w:r w:rsidRPr="00AE4BA1">
          <w:t>])</w:t>
        </w:r>
      </w:ins>
    </w:p>
    <w:p w14:paraId="7B565263" w14:textId="75A926EA" w:rsidR="00024B3C" w:rsidRPr="00AE4BA1" w:rsidRDefault="00024B3C" w:rsidP="004C7A6D">
      <w:pPr>
        <w:pStyle w:val="B30"/>
        <w:numPr>
          <w:ilvl w:val="0"/>
          <w:numId w:val="23"/>
        </w:numPr>
        <w:ind w:left="1135" w:hanging="284"/>
        <w:rPr>
          <w:rFonts w:eastAsia="Times New Roman"/>
        </w:rPr>
      </w:pPr>
      <w:r w:rsidRPr="00AE4BA1">
        <w:rPr>
          <w:rFonts w:eastAsia="Times New Roman"/>
        </w:rPr>
        <w:t>and is NOT achieved with 100MHz bandwidth in contributions from 2 sources ([</w:t>
      </w:r>
      <w:r w:rsidR="007025CC" w:rsidRPr="00AE4BA1">
        <w:rPr>
          <w:rFonts w:eastAsia="Times New Roman"/>
        </w:rPr>
        <w:t>20</w:t>
      </w:r>
      <w:r w:rsidRPr="00AE4BA1">
        <w:rPr>
          <w:rFonts w:eastAsia="Times New Roman"/>
        </w:rPr>
        <w:t>], [</w:t>
      </w:r>
      <w:del w:id="2104" w:author="Chatterjee Debdeep" w:date="2022-11-22T12:03:00Z">
        <w:r w:rsidR="007025CC" w:rsidRPr="00AE4BA1" w:rsidDel="008F770A">
          <w:rPr>
            <w:rFonts w:eastAsia="Times New Roman"/>
          </w:rPr>
          <w:delText>23</w:delText>
        </w:r>
      </w:del>
      <w:ins w:id="2105" w:author="Chatterjee Debdeep" w:date="2022-11-22T12:03:00Z">
        <w:r w:rsidR="008F770A" w:rsidRPr="00AE4BA1">
          <w:rPr>
            <w:rFonts w:eastAsia="Times New Roman"/>
          </w:rPr>
          <w:t>25</w:t>
        </w:r>
      </w:ins>
      <w:r w:rsidRPr="00AE4BA1">
        <w:rPr>
          <w:rFonts w:eastAsia="Times New Roman"/>
        </w:rPr>
        <w:t>])</w:t>
      </w:r>
      <w:r w:rsidR="00CC1F53" w:rsidRPr="00AE4BA1">
        <w:rPr>
          <w:rFonts w:eastAsia="Times New Roman"/>
        </w:rPr>
        <w:t>.</w:t>
      </w:r>
    </w:p>
    <w:p w14:paraId="39A38771" w14:textId="77777777" w:rsidR="00024B3C" w:rsidRPr="00AE4BA1" w:rsidRDefault="00024B3C" w:rsidP="007415E0">
      <w:pPr>
        <w:numPr>
          <w:ilvl w:val="0"/>
          <w:numId w:val="23"/>
        </w:numPr>
        <w:spacing w:after="160" w:line="259" w:lineRule="auto"/>
        <w:rPr>
          <w:rFonts w:eastAsia="Times New Roman"/>
        </w:rPr>
      </w:pPr>
      <w:r w:rsidRPr="00AE4BA1">
        <w:rPr>
          <w:rFonts w:eastAsia="Times New Roman"/>
        </w:rPr>
        <w:t xml:space="preserve">The requirement 8°@90% (Set B) </w:t>
      </w:r>
    </w:p>
    <w:p w14:paraId="518FCE0B" w14:textId="16EE6B9F" w:rsidR="00024B3C" w:rsidRPr="00AE4BA1" w:rsidRDefault="00024B3C" w:rsidP="007415E0">
      <w:pPr>
        <w:pStyle w:val="B30"/>
        <w:numPr>
          <w:ilvl w:val="0"/>
          <w:numId w:val="23"/>
        </w:numPr>
        <w:ind w:left="1135" w:hanging="284"/>
        <w:rPr>
          <w:ins w:id="2106" w:author="Chatterjee Debdeep" w:date="2022-11-22T12:04:00Z"/>
          <w:rFonts w:eastAsia="Times New Roman"/>
        </w:rPr>
      </w:pPr>
      <w:r w:rsidRPr="00AE4BA1">
        <w:rPr>
          <w:rFonts w:eastAsia="Times New Roman"/>
        </w:rPr>
        <w:lastRenderedPageBreak/>
        <w:t>is achieved with 20MHz in contribution from 1 source ([</w:t>
      </w:r>
      <w:r w:rsidR="007025CC" w:rsidRPr="00AE4BA1">
        <w:rPr>
          <w:rFonts w:eastAsia="Times New Roman"/>
        </w:rPr>
        <w:t>26</w:t>
      </w:r>
      <w:r w:rsidRPr="00AE4BA1">
        <w:rPr>
          <w:rFonts w:eastAsia="Times New Roman"/>
        </w:rPr>
        <w:t>])</w:t>
      </w:r>
    </w:p>
    <w:p w14:paraId="53A37153" w14:textId="04D33537" w:rsidR="001033ED" w:rsidRPr="00AE4BA1" w:rsidRDefault="001033ED" w:rsidP="007C6B27">
      <w:pPr>
        <w:pStyle w:val="B30"/>
        <w:numPr>
          <w:ilvl w:val="1"/>
          <w:numId w:val="32"/>
        </w:numPr>
        <w:rPr>
          <w:rFonts w:eastAsia="Times New Roman"/>
        </w:rPr>
      </w:pPr>
      <w:ins w:id="2107" w:author="Chatterjee Debdeep" w:date="2022-11-22T12:04:00Z">
        <w:r w:rsidRPr="00AE4BA1">
          <w:t>X = 50m and 100m in contribution from ([26])</w:t>
        </w:r>
      </w:ins>
    </w:p>
    <w:p w14:paraId="14E06D97" w14:textId="3EC23D0D" w:rsidR="00024B3C" w:rsidRPr="00AE4BA1" w:rsidRDefault="00024B3C" w:rsidP="007415E0">
      <w:pPr>
        <w:pStyle w:val="B30"/>
        <w:numPr>
          <w:ilvl w:val="0"/>
          <w:numId w:val="23"/>
        </w:numPr>
        <w:ind w:left="1135" w:hanging="284"/>
        <w:rPr>
          <w:ins w:id="2108" w:author="Chatterjee Debdeep" w:date="2022-11-22T12:04:00Z"/>
          <w:rFonts w:eastAsia="Times New Roman"/>
        </w:rPr>
      </w:pPr>
      <w:r w:rsidRPr="00AE4BA1">
        <w:rPr>
          <w:rFonts w:eastAsia="Times New Roman"/>
        </w:rPr>
        <w:t>and is achieved with</w:t>
      </w:r>
      <w:del w:id="2109" w:author="Chatterjee Debdeep" w:date="2022-11-22T12:05:00Z">
        <w:r w:rsidRPr="00AE4BA1" w:rsidDel="00CE025B">
          <w:rPr>
            <w:rFonts w:eastAsia="Times New Roman"/>
          </w:rPr>
          <w:delText xml:space="preserve"> at least</w:delText>
        </w:r>
      </w:del>
      <w:r w:rsidRPr="00AE4BA1">
        <w:rPr>
          <w:rFonts w:eastAsia="Times New Roman"/>
        </w:rPr>
        <w:t xml:space="preserve"> 40MHz in contribution from 1 source ([</w:t>
      </w:r>
      <w:r w:rsidR="007025CC" w:rsidRPr="00AE4BA1">
        <w:rPr>
          <w:rFonts w:eastAsia="Times New Roman"/>
        </w:rPr>
        <w:t>19</w:t>
      </w:r>
      <w:r w:rsidRPr="00AE4BA1">
        <w:rPr>
          <w:rFonts w:eastAsia="Times New Roman"/>
        </w:rPr>
        <w:t>])</w:t>
      </w:r>
    </w:p>
    <w:p w14:paraId="3CACF0C4" w14:textId="11DF6BB3" w:rsidR="0031390E" w:rsidRPr="00AE4BA1" w:rsidRDefault="0031390E" w:rsidP="007C6B27">
      <w:pPr>
        <w:pStyle w:val="B30"/>
        <w:numPr>
          <w:ilvl w:val="1"/>
          <w:numId w:val="32"/>
        </w:numPr>
      </w:pPr>
      <w:ins w:id="2110" w:author="Chatterjee Debdeep" w:date="2022-11-22T12:04:00Z">
        <w:r w:rsidRPr="00AE4BA1">
          <w:t>X = 10m and BS is additionally used for performing ranging in contribution from ([19])</w:t>
        </w:r>
      </w:ins>
    </w:p>
    <w:p w14:paraId="094408E2" w14:textId="5B64DE2F" w:rsidR="008526F5" w:rsidRPr="00AE4BA1" w:rsidRDefault="008526F5" w:rsidP="007C6B27">
      <w:pPr>
        <w:pStyle w:val="B30"/>
        <w:numPr>
          <w:ilvl w:val="0"/>
          <w:numId w:val="23"/>
        </w:numPr>
        <w:ind w:left="1135" w:hanging="284"/>
        <w:rPr>
          <w:ins w:id="2111" w:author="Chatterjee Debdeep" w:date="2022-11-22T12:05:00Z"/>
          <w:rFonts w:eastAsia="Times New Roman"/>
        </w:rPr>
      </w:pPr>
      <w:ins w:id="2112" w:author="Chatterjee Debdeep" w:date="2022-11-22T12:05:00Z">
        <w:r w:rsidRPr="00AE4BA1">
          <w:rPr>
            <w:rFonts w:eastAsia="Times New Roman"/>
          </w:rPr>
          <w:t>and is achieved with at least 100MHz in contribution from 3 sources ([</w:t>
        </w:r>
      </w:ins>
      <w:ins w:id="2113" w:author="Chatterjee Debdeep" w:date="2022-11-22T12:06:00Z">
        <w:r w:rsidR="0075452F" w:rsidRPr="00AE4BA1">
          <w:rPr>
            <w:rFonts w:eastAsia="Times New Roman"/>
          </w:rPr>
          <w:t>19</w:t>
        </w:r>
      </w:ins>
      <w:ins w:id="2114" w:author="Chatterjee Debdeep" w:date="2022-11-22T12:05:00Z">
        <w:r w:rsidRPr="00AE4BA1">
          <w:rPr>
            <w:rFonts w:eastAsia="Times New Roman"/>
          </w:rPr>
          <w:t>], [</w:t>
        </w:r>
      </w:ins>
      <w:ins w:id="2115" w:author="Chatterjee Debdeep" w:date="2022-11-22T12:06:00Z">
        <w:r w:rsidR="0075452F" w:rsidRPr="00AE4BA1">
          <w:rPr>
            <w:rFonts w:eastAsia="Times New Roman"/>
          </w:rPr>
          <w:t>23</w:t>
        </w:r>
      </w:ins>
      <w:ins w:id="2116" w:author="Chatterjee Debdeep" w:date="2022-11-22T12:05:00Z">
        <w:r w:rsidRPr="00AE4BA1">
          <w:rPr>
            <w:rFonts w:eastAsia="Times New Roman"/>
          </w:rPr>
          <w:t>], [</w:t>
        </w:r>
      </w:ins>
      <w:ins w:id="2117" w:author="Chatterjee Debdeep" w:date="2022-11-22T12:06:00Z">
        <w:r w:rsidR="0075452F" w:rsidRPr="00AE4BA1">
          <w:rPr>
            <w:rFonts w:eastAsia="Times New Roman"/>
          </w:rPr>
          <w:t>25</w:t>
        </w:r>
      </w:ins>
      <w:ins w:id="2118" w:author="Chatterjee Debdeep" w:date="2022-11-22T12:05:00Z">
        <w:r w:rsidRPr="00AE4BA1">
          <w:rPr>
            <w:rFonts w:eastAsia="Times New Roman"/>
          </w:rPr>
          <w:t>])</w:t>
        </w:r>
      </w:ins>
    </w:p>
    <w:p w14:paraId="12157922" w14:textId="63CB8BFA" w:rsidR="008526F5" w:rsidRPr="00AE4BA1" w:rsidRDefault="008526F5" w:rsidP="007C6B27">
      <w:pPr>
        <w:pStyle w:val="B30"/>
        <w:numPr>
          <w:ilvl w:val="1"/>
          <w:numId w:val="32"/>
        </w:numPr>
        <w:rPr>
          <w:ins w:id="2119" w:author="Chatterjee Debdeep" w:date="2022-11-22T12:05:00Z"/>
        </w:rPr>
      </w:pPr>
      <w:ins w:id="2120" w:author="Chatterjee Debdeep" w:date="2022-11-22T12:05:00Z">
        <w:r w:rsidRPr="00AE4BA1">
          <w:t>X = 10m and 50m in contribution from ([</w:t>
        </w:r>
      </w:ins>
      <w:ins w:id="2121" w:author="Chatterjee Debdeep" w:date="2022-11-22T12:06:00Z">
        <w:r w:rsidR="0075452F" w:rsidRPr="00AE4BA1">
          <w:t>19</w:t>
        </w:r>
      </w:ins>
      <w:ins w:id="2122" w:author="Chatterjee Debdeep" w:date="2022-11-22T12:05:00Z">
        <w:r w:rsidRPr="00AE4BA1">
          <w:t>])</w:t>
        </w:r>
      </w:ins>
    </w:p>
    <w:p w14:paraId="5CD4B536" w14:textId="49BA46A3" w:rsidR="008526F5" w:rsidRPr="00AE4BA1" w:rsidRDefault="008526F5" w:rsidP="007C6B27">
      <w:pPr>
        <w:pStyle w:val="B30"/>
        <w:numPr>
          <w:ilvl w:val="1"/>
          <w:numId w:val="32"/>
        </w:numPr>
        <w:rPr>
          <w:ins w:id="2123" w:author="Chatterjee Debdeep" w:date="2022-11-22T12:05:00Z"/>
        </w:rPr>
      </w:pPr>
      <w:ins w:id="2124" w:author="Chatterjee Debdeep" w:date="2022-11-22T12:05:00Z">
        <w:r w:rsidRPr="00AE4BA1">
          <w:t>X = 10m and 30m in contribution from ([</w:t>
        </w:r>
      </w:ins>
      <w:ins w:id="2125" w:author="Chatterjee Debdeep" w:date="2022-11-22T12:07:00Z">
        <w:r w:rsidR="000B026D" w:rsidRPr="00AE4BA1">
          <w:t>23</w:t>
        </w:r>
      </w:ins>
      <w:ins w:id="2126" w:author="Chatterjee Debdeep" w:date="2022-11-22T12:05:00Z">
        <w:r w:rsidRPr="00AE4BA1">
          <w:t>])</w:t>
        </w:r>
      </w:ins>
    </w:p>
    <w:p w14:paraId="6738CABB" w14:textId="2836B1CF" w:rsidR="008526F5" w:rsidRPr="00AE4BA1" w:rsidRDefault="008526F5" w:rsidP="007C6B27">
      <w:pPr>
        <w:pStyle w:val="B30"/>
        <w:numPr>
          <w:ilvl w:val="1"/>
          <w:numId w:val="32"/>
        </w:numPr>
        <w:rPr>
          <w:ins w:id="2127" w:author="Chatterjee Debdeep" w:date="2022-11-22T12:05:00Z"/>
        </w:rPr>
      </w:pPr>
      <w:ins w:id="2128" w:author="Chatterjee Debdeep" w:date="2022-11-22T12:05:00Z">
        <w:r w:rsidRPr="00AE4BA1">
          <w:t>Optional antenna configuration is used and X = 20m in contribution from ([</w:t>
        </w:r>
      </w:ins>
      <w:ins w:id="2129" w:author="Chatterjee Debdeep" w:date="2022-11-22T12:07:00Z">
        <w:r w:rsidR="000B026D" w:rsidRPr="00AE4BA1">
          <w:t>25</w:t>
        </w:r>
      </w:ins>
      <w:ins w:id="2130" w:author="Chatterjee Debdeep" w:date="2022-11-22T12:05:00Z">
        <w:r w:rsidRPr="00AE4BA1">
          <w:t>])</w:t>
        </w:r>
      </w:ins>
    </w:p>
    <w:p w14:paraId="2F40DC8E" w14:textId="77777777" w:rsidR="00F055FF" w:rsidRPr="00AE4BA1" w:rsidRDefault="00024B3C" w:rsidP="007415E0">
      <w:pPr>
        <w:pStyle w:val="B30"/>
        <w:numPr>
          <w:ilvl w:val="0"/>
          <w:numId w:val="23"/>
        </w:numPr>
        <w:ind w:left="1135" w:hanging="284"/>
        <w:rPr>
          <w:ins w:id="2131" w:author="Chatterjee Debdeep" w:date="2022-11-22T12:07:00Z"/>
          <w:rFonts w:eastAsia="Times New Roman"/>
        </w:rPr>
      </w:pPr>
      <w:r w:rsidRPr="00AE4BA1">
        <w:rPr>
          <w:rFonts w:eastAsia="Times New Roman"/>
        </w:rPr>
        <w:t xml:space="preserve">and is NOT achieved with 100MHz bandwidth in contributions from </w:t>
      </w:r>
      <w:del w:id="2132" w:author="Chatterjee Debdeep" w:date="2022-11-22T12:07:00Z">
        <w:r w:rsidRPr="00AE4BA1" w:rsidDel="009E7D3B">
          <w:rPr>
            <w:rFonts w:eastAsia="Times New Roman"/>
          </w:rPr>
          <w:delText xml:space="preserve">3 </w:delText>
        </w:r>
      </w:del>
      <w:ins w:id="2133" w:author="Chatterjee Debdeep" w:date="2022-11-22T12:07:00Z">
        <w:r w:rsidR="009E7D3B" w:rsidRPr="00AE4BA1">
          <w:rPr>
            <w:rFonts w:eastAsia="Times New Roman"/>
          </w:rPr>
          <w:t xml:space="preserve">4 </w:t>
        </w:r>
      </w:ins>
      <w:r w:rsidRPr="00AE4BA1">
        <w:rPr>
          <w:rFonts w:eastAsia="Times New Roman"/>
        </w:rPr>
        <w:t>sources ([</w:t>
      </w:r>
      <w:r w:rsidR="009A451C" w:rsidRPr="00AE4BA1">
        <w:rPr>
          <w:rFonts w:eastAsia="Times New Roman"/>
        </w:rPr>
        <w:t>20</w:t>
      </w:r>
      <w:r w:rsidRPr="00AE4BA1">
        <w:rPr>
          <w:rFonts w:eastAsia="Times New Roman"/>
        </w:rPr>
        <w:t>], [</w:t>
      </w:r>
      <w:r w:rsidR="009A451C" w:rsidRPr="00AE4BA1">
        <w:rPr>
          <w:rFonts w:eastAsia="Times New Roman"/>
        </w:rPr>
        <w:t>22</w:t>
      </w:r>
      <w:r w:rsidRPr="00AE4BA1">
        <w:rPr>
          <w:rFonts w:eastAsia="Times New Roman"/>
        </w:rPr>
        <w:t>], [</w:t>
      </w:r>
      <w:r w:rsidR="009A451C" w:rsidRPr="00AE4BA1">
        <w:rPr>
          <w:rFonts w:eastAsia="Times New Roman"/>
        </w:rPr>
        <w:t>23</w:t>
      </w:r>
      <w:r w:rsidRPr="00AE4BA1">
        <w:rPr>
          <w:rFonts w:eastAsia="Times New Roman"/>
        </w:rPr>
        <w:t>]</w:t>
      </w:r>
      <w:ins w:id="2134" w:author="Chatterjee Debdeep" w:date="2022-11-22T12:07:00Z">
        <w:r w:rsidR="009E7D3B" w:rsidRPr="00AE4BA1">
          <w:rPr>
            <w:rFonts w:eastAsia="Times New Roman"/>
          </w:rPr>
          <w:t xml:space="preserve">, </w:t>
        </w:r>
        <w:r w:rsidR="00F055FF" w:rsidRPr="00AE4BA1">
          <w:rPr>
            <w:rFonts w:eastAsia="Times New Roman"/>
          </w:rPr>
          <w:t>[25]</w:t>
        </w:r>
      </w:ins>
      <w:r w:rsidRPr="00AE4BA1">
        <w:rPr>
          <w:rFonts w:eastAsia="Times New Roman"/>
        </w:rPr>
        <w:t>)</w:t>
      </w:r>
    </w:p>
    <w:p w14:paraId="00D8FB6C" w14:textId="1603B915" w:rsidR="00024B3C" w:rsidRPr="00AE4BA1" w:rsidRDefault="00F055FF" w:rsidP="007C6B27">
      <w:pPr>
        <w:pStyle w:val="B30"/>
        <w:numPr>
          <w:ilvl w:val="1"/>
          <w:numId w:val="32"/>
        </w:numPr>
        <w:rPr>
          <w:rFonts w:eastAsia="Times New Roman"/>
        </w:rPr>
      </w:pPr>
      <w:ins w:id="2135" w:author="Chatterjee Debdeep" w:date="2022-11-22T12:07:00Z">
        <w:r w:rsidRPr="00AE4BA1">
          <w:t>X = 50m in contribution from ([23])</w:t>
        </w:r>
      </w:ins>
      <w:r w:rsidR="00CC1F53" w:rsidRPr="00AE4BA1">
        <w:rPr>
          <w:rFonts w:eastAsia="Times New Roman"/>
        </w:rPr>
        <w:t>.</w:t>
      </w:r>
    </w:p>
    <w:p w14:paraId="5E7F690E" w14:textId="4B7621A4" w:rsidR="00024B3C" w:rsidRPr="00AE4BA1" w:rsidRDefault="00024B3C" w:rsidP="007415E0">
      <w:pPr>
        <w:numPr>
          <w:ilvl w:val="0"/>
          <w:numId w:val="23"/>
        </w:numPr>
        <w:spacing w:after="160" w:line="259" w:lineRule="auto"/>
        <w:ind w:left="568" w:hanging="284"/>
        <w:rPr>
          <w:rFonts w:eastAsia="Times New Roman"/>
        </w:rPr>
      </w:pPr>
      <w:del w:id="2136" w:author="Chatterjee Debdeep" w:date="2022-11-23T14:15:00Z">
        <w:r w:rsidRPr="00AE4BA1" w:rsidDel="00A738AE">
          <w:rPr>
            <w:rFonts w:eastAsia="Times New Roman"/>
          </w:rPr>
          <w:delText>Note</w:delText>
        </w:r>
      </w:del>
      <w:ins w:id="2137" w:author="Chatterjee Debdeep" w:date="2022-11-23T14:15:00Z">
        <w:r w:rsidR="00A738AE" w:rsidRPr="00AE4BA1">
          <w:rPr>
            <w:rFonts w:eastAsia="Times New Roman"/>
          </w:rPr>
          <w:t>NOTE</w:t>
        </w:r>
      </w:ins>
      <w:r w:rsidRPr="00AE4BA1">
        <w:rPr>
          <w:rFonts w:eastAsia="Times New Roman"/>
        </w:rPr>
        <w:t xml:space="preserve">: </w:t>
      </w:r>
      <w:r w:rsidR="00CC1F53" w:rsidRPr="00AE4BA1">
        <w:rPr>
          <w:rFonts w:eastAsia="Times New Roman"/>
        </w:rPr>
        <w:t>F</w:t>
      </w:r>
      <w:r w:rsidRPr="00AE4BA1">
        <w:rPr>
          <w:rFonts w:eastAsia="Times New Roman"/>
        </w:rPr>
        <w:t>or each SL PRS bandwidth, the above observations are based on the best performance from each source.</w:t>
      </w:r>
    </w:p>
    <w:p w14:paraId="4A589207" w14:textId="33D2A9F1" w:rsidR="009C5CFE" w:rsidRPr="00AE4BA1" w:rsidRDefault="00024B3C" w:rsidP="007415E0">
      <w:pPr>
        <w:numPr>
          <w:ilvl w:val="0"/>
          <w:numId w:val="23"/>
        </w:numPr>
        <w:spacing w:after="160" w:line="259" w:lineRule="auto"/>
        <w:ind w:left="568" w:hanging="284"/>
        <w:rPr>
          <w:ins w:id="2138" w:author="Chatterjee Debdeep" w:date="2022-11-22T12:08:00Z"/>
          <w:rFonts w:eastAsia="Times New Roman"/>
        </w:rPr>
      </w:pPr>
      <w:del w:id="2139" w:author="Chatterjee Debdeep" w:date="2022-11-23T14:15:00Z">
        <w:r w:rsidRPr="00AE4BA1" w:rsidDel="00A738AE">
          <w:rPr>
            <w:rFonts w:eastAsia="Times New Roman"/>
          </w:rPr>
          <w:delText>Note</w:delText>
        </w:r>
      </w:del>
      <w:ins w:id="2140" w:author="Chatterjee Debdeep" w:date="2022-11-23T14:15:00Z">
        <w:r w:rsidR="00A738AE" w:rsidRPr="00AE4BA1">
          <w:rPr>
            <w:rFonts w:eastAsia="Times New Roman"/>
          </w:rPr>
          <w:t>NOTE</w:t>
        </w:r>
      </w:ins>
      <w:r w:rsidRPr="00AE4BA1">
        <w:rPr>
          <w:rFonts w:eastAsia="Times New Roman"/>
        </w:rPr>
        <w:t xml:space="preserve">: </w:t>
      </w:r>
      <w:r w:rsidR="00CC1F53" w:rsidRPr="00AE4BA1">
        <w:rPr>
          <w:rFonts w:eastAsia="Times New Roman"/>
        </w:rPr>
        <w:t>F</w:t>
      </w:r>
      <w:r w:rsidRPr="00AE4BA1">
        <w:rPr>
          <w:rFonts w:eastAsia="Times New Roman"/>
        </w:rPr>
        <w:t>or the relative positioning accuracy or distance accuracy of ranging, X is the maximum distance between UEs for performing relative positioning or ranging.</w:t>
      </w:r>
    </w:p>
    <w:p w14:paraId="7FA4A177" w14:textId="0E0BDF2E" w:rsidR="000F7F67" w:rsidRPr="00AE4BA1" w:rsidRDefault="000F7F67" w:rsidP="007415E0">
      <w:pPr>
        <w:numPr>
          <w:ilvl w:val="0"/>
          <w:numId w:val="23"/>
        </w:numPr>
        <w:spacing w:after="160" w:line="259" w:lineRule="auto"/>
        <w:ind w:left="568" w:hanging="284"/>
        <w:rPr>
          <w:rFonts w:eastAsia="Times New Roman"/>
        </w:rPr>
      </w:pPr>
      <w:ins w:id="2141" w:author="Chatterjee Debdeep" w:date="2022-11-22T12:08:00Z">
        <w:del w:id="2142" w:author="Chatterjee Debdeep" w:date="2022-11-23T14:15:00Z">
          <w:r w:rsidRPr="00AE4BA1" w:rsidDel="00A738AE">
            <w:delText>Note</w:delText>
          </w:r>
        </w:del>
      </w:ins>
      <w:ins w:id="2143" w:author="Chatterjee Debdeep" w:date="2022-11-23T14:15:00Z">
        <w:r w:rsidR="00A738AE" w:rsidRPr="00AE4BA1">
          <w:t>NOTE</w:t>
        </w:r>
      </w:ins>
      <w:ins w:id="2144" w:author="Chatterjee Debdeep" w:date="2022-11-22T12:08:00Z">
        <w:r w:rsidRPr="00AE4BA1">
          <w:t>: Super resolution is used by sources ([19], [20], [22], [23], [24], [25], [26], [</w:t>
        </w:r>
        <w:del w:id="2145" w:author="Chatterjee Debdeep" w:date="2022-11-22T22:34:00Z">
          <w:r w:rsidRPr="00AE4BA1" w:rsidDel="0066632C">
            <w:delText>32</w:delText>
          </w:r>
        </w:del>
      </w:ins>
      <w:ins w:id="2146" w:author="Chatterjee Debdeep" w:date="2022-11-22T22:34:00Z">
        <w:r w:rsidR="0066632C" w:rsidRPr="00AE4BA1">
          <w:t>31</w:t>
        </w:r>
      </w:ins>
      <w:ins w:id="2147" w:author="Chatterjee Debdeep" w:date="2022-11-22T12:08:00Z">
        <w:r w:rsidRPr="00AE4BA1">
          <w:t>], [</w:t>
        </w:r>
        <w:del w:id="2148" w:author="Chatterjee Debdeep" w:date="2022-11-22T22:34:00Z">
          <w:r w:rsidR="00444B89" w:rsidRPr="00AE4BA1" w:rsidDel="0066632C">
            <w:delText>33</w:delText>
          </w:r>
        </w:del>
      </w:ins>
      <w:ins w:id="2149" w:author="Chatterjee Debdeep" w:date="2022-11-22T22:34:00Z">
        <w:r w:rsidR="0066632C" w:rsidRPr="00AE4BA1">
          <w:t>32</w:t>
        </w:r>
      </w:ins>
      <w:ins w:id="2150" w:author="Chatterjee Debdeep" w:date="2022-11-22T12:08:00Z">
        <w:r w:rsidRPr="00AE4BA1">
          <w:t>]), and is not used by sources ([</w:t>
        </w:r>
      </w:ins>
      <w:ins w:id="2151" w:author="Chatterjee Debdeep" w:date="2022-11-22T12:09:00Z">
        <w:r w:rsidR="00444B89" w:rsidRPr="00AE4BA1">
          <w:t>21</w:t>
        </w:r>
      </w:ins>
      <w:ins w:id="2152" w:author="Chatterjee Debdeep" w:date="2022-11-22T12:08:00Z">
        <w:r w:rsidRPr="00AE4BA1">
          <w:t>], [</w:t>
        </w:r>
        <w:del w:id="2153" w:author="Chatterjee Debdeep" w:date="2022-11-22T22:34:00Z">
          <w:r w:rsidR="00444B89" w:rsidRPr="00AE4BA1" w:rsidDel="0066632C">
            <w:delText>31</w:delText>
          </w:r>
        </w:del>
      </w:ins>
      <w:ins w:id="2154" w:author="Chatterjee Debdeep" w:date="2022-11-22T22:34:00Z">
        <w:r w:rsidR="0066632C" w:rsidRPr="00AE4BA1">
          <w:t>30</w:t>
        </w:r>
      </w:ins>
      <w:ins w:id="2155" w:author="Chatterjee Debdeep" w:date="2022-11-22T12:08:00Z">
        <w:r w:rsidRPr="00AE4BA1">
          <w:t>])</w:t>
        </w:r>
      </w:ins>
    </w:p>
    <w:p w14:paraId="795C684A" w14:textId="36D159F3" w:rsidR="000C1EC3" w:rsidRPr="00AE4BA1" w:rsidRDefault="000C1EC3" w:rsidP="008B0AF6">
      <w:pPr>
        <w:spacing w:after="160" w:line="259" w:lineRule="auto"/>
        <w:rPr>
          <w:ins w:id="2156" w:author="Chatterjee Debdeep" w:date="2022-11-22T14:20:00Z"/>
          <w:rFonts w:eastAsia="Times New Roman"/>
        </w:rPr>
      </w:pPr>
    </w:p>
    <w:p w14:paraId="3218C6EE" w14:textId="467357A5" w:rsidR="00F050A5" w:rsidRPr="00AE4BA1" w:rsidRDefault="00F050A5" w:rsidP="007C6B27">
      <w:pPr>
        <w:rPr>
          <w:ins w:id="2157" w:author="Chatterjee Debdeep" w:date="2022-11-22T14:20:00Z"/>
          <w:rFonts w:eastAsia="Batang"/>
        </w:rPr>
      </w:pPr>
      <w:ins w:id="2158" w:author="Chatterjee Debdeep" w:date="2022-11-22T14:20:00Z">
        <w:r w:rsidRPr="00AE4BA1">
          <w:rPr>
            <w:rFonts w:eastAsia="Batang"/>
          </w:rPr>
          <w:t>For Public safety use case, 3 sources ([</w:t>
        </w:r>
      </w:ins>
      <w:ins w:id="2159" w:author="Chatterjee Debdeep" w:date="2022-11-22T14:47:00Z">
        <w:r w:rsidR="00F51395" w:rsidRPr="00AE4BA1">
          <w:rPr>
            <w:rFonts w:eastAsia="Batang"/>
          </w:rPr>
          <w:t>19</w:t>
        </w:r>
      </w:ins>
      <w:ins w:id="2160" w:author="Chatterjee Debdeep" w:date="2022-11-22T14:20:00Z">
        <w:r w:rsidRPr="00AE4BA1">
          <w:rPr>
            <w:rFonts w:eastAsia="Batang"/>
          </w:rPr>
          <w:t>], [</w:t>
        </w:r>
      </w:ins>
      <w:ins w:id="2161" w:author="Chatterjee Debdeep" w:date="2022-11-22T14:47:00Z">
        <w:r w:rsidR="00F51395" w:rsidRPr="00AE4BA1">
          <w:rPr>
            <w:rFonts w:eastAsia="Batang"/>
          </w:rPr>
          <w:t>24</w:t>
        </w:r>
      </w:ins>
      <w:ins w:id="2162" w:author="Chatterjee Debdeep" w:date="2022-11-22T14:20:00Z">
        <w:r w:rsidRPr="00AE4BA1">
          <w:rPr>
            <w:rFonts w:eastAsia="Batang"/>
          </w:rPr>
          <w:t>], [</w:t>
        </w:r>
      </w:ins>
      <w:ins w:id="2163" w:author="Chatterjee Debdeep" w:date="2022-11-22T14:47:00Z">
        <w:del w:id="2164" w:author="Chatterjee Debdeep" w:date="2022-11-22T22:34:00Z">
          <w:r w:rsidR="00A0333F" w:rsidRPr="00AE4BA1" w:rsidDel="0066632C">
            <w:rPr>
              <w:rFonts w:eastAsia="Batang"/>
            </w:rPr>
            <w:delText>31</w:delText>
          </w:r>
        </w:del>
      </w:ins>
      <w:ins w:id="2165" w:author="Chatterjee Debdeep" w:date="2022-11-22T22:34:00Z">
        <w:r w:rsidR="0066632C" w:rsidRPr="00AE4BA1">
          <w:rPr>
            <w:rFonts w:eastAsia="Batang"/>
          </w:rPr>
          <w:t>30</w:t>
        </w:r>
      </w:ins>
      <w:ins w:id="2166" w:author="Chatterjee Debdeep" w:date="2022-11-22T14:20:00Z">
        <w:r w:rsidRPr="00AE4BA1">
          <w:rPr>
            <w:rFonts w:eastAsia="Batang"/>
          </w:rPr>
          <w:t>]) provide</w:t>
        </w:r>
      </w:ins>
      <w:ins w:id="2167" w:author="Chatterjee Debdeep" w:date="2022-11-22T14:53:00Z">
        <w:r w:rsidR="00047BBA" w:rsidRPr="00AE4BA1">
          <w:rPr>
            <w:rFonts w:eastAsia="Batang"/>
          </w:rPr>
          <w:t>d</w:t>
        </w:r>
      </w:ins>
      <w:ins w:id="2168" w:author="Chatterjee Debdeep" w:date="2022-11-22T14:20:00Z">
        <w:r w:rsidRPr="00AE4BA1">
          <w:rPr>
            <w:rFonts w:eastAsia="Batang"/>
          </w:rPr>
          <w:t xml:space="preserve"> simulation results for FR1.</w:t>
        </w:r>
      </w:ins>
    </w:p>
    <w:p w14:paraId="7B947598" w14:textId="77777777" w:rsidR="00F050A5" w:rsidRPr="00AE4BA1" w:rsidRDefault="00F050A5" w:rsidP="007C6B27">
      <w:pPr>
        <w:numPr>
          <w:ilvl w:val="0"/>
          <w:numId w:val="23"/>
        </w:numPr>
        <w:spacing w:after="160" w:line="259" w:lineRule="auto"/>
        <w:ind w:left="568" w:hanging="284"/>
        <w:rPr>
          <w:ins w:id="2169" w:author="Chatterjee Debdeep" w:date="2022-11-22T14:20:00Z"/>
          <w:rFonts w:eastAsia="Times New Roman"/>
        </w:rPr>
      </w:pPr>
      <w:ins w:id="2170" w:author="Chatterjee Debdeep" w:date="2022-11-22T14:20:00Z">
        <w:r w:rsidRPr="00AE4BA1">
          <w:rPr>
            <w:rFonts w:eastAsia="Times New Roman"/>
          </w:rPr>
          <w:t xml:space="preserve">For absolute horizontal positioning accuracy, the results were provided by 3 sources. </w:t>
        </w:r>
      </w:ins>
    </w:p>
    <w:p w14:paraId="09703FF5" w14:textId="77777777" w:rsidR="00F050A5" w:rsidRPr="00AE4BA1" w:rsidRDefault="00F050A5" w:rsidP="007C6B27">
      <w:pPr>
        <w:numPr>
          <w:ilvl w:val="0"/>
          <w:numId w:val="23"/>
        </w:numPr>
        <w:spacing w:after="160" w:line="259" w:lineRule="auto"/>
        <w:rPr>
          <w:ins w:id="2171" w:author="Chatterjee Debdeep" w:date="2022-11-22T14:20:00Z"/>
          <w:rFonts w:eastAsia="Times New Roman"/>
        </w:rPr>
      </w:pPr>
      <w:ins w:id="2172" w:author="Chatterjee Debdeep" w:date="2022-11-22T14:20:00Z">
        <w:r w:rsidRPr="00AE4BA1">
          <w:rPr>
            <w:rFonts w:eastAsia="Times New Roman"/>
          </w:rPr>
          <w:t>The requirement 1m@90%</w:t>
        </w:r>
      </w:ins>
    </w:p>
    <w:p w14:paraId="325257AC" w14:textId="48038564" w:rsidR="00F050A5" w:rsidRPr="00AE4BA1" w:rsidRDefault="00F050A5" w:rsidP="007C6B27">
      <w:pPr>
        <w:pStyle w:val="B30"/>
        <w:numPr>
          <w:ilvl w:val="0"/>
          <w:numId w:val="23"/>
        </w:numPr>
        <w:ind w:left="1135" w:hanging="284"/>
        <w:rPr>
          <w:ins w:id="2173" w:author="Chatterjee Debdeep" w:date="2022-11-22T14:20:00Z"/>
        </w:rPr>
      </w:pPr>
      <w:ins w:id="2174" w:author="Chatterjee Debdeep" w:date="2022-11-22T14:20:00Z">
        <w:r w:rsidRPr="00AE4BA1">
          <w:t>is achieved with at least 100MHz in contribution from 1 source ([</w:t>
        </w:r>
      </w:ins>
      <w:ins w:id="2175" w:author="Chatterjee Debdeep" w:date="2022-11-22T15:47:00Z">
        <w:r w:rsidR="00BC2070" w:rsidRPr="00AE4BA1">
          <w:t>24</w:t>
        </w:r>
      </w:ins>
      <w:ins w:id="2176" w:author="Chatterjee Debdeep" w:date="2022-11-22T14:20:00Z">
        <w:r w:rsidRPr="00AE4BA1">
          <w:t>])</w:t>
        </w:r>
      </w:ins>
    </w:p>
    <w:p w14:paraId="1BFA27C5" w14:textId="3A06FC89" w:rsidR="00F050A5" w:rsidRPr="00AE4BA1" w:rsidRDefault="00F050A5" w:rsidP="007C6B27">
      <w:pPr>
        <w:pStyle w:val="B30"/>
        <w:numPr>
          <w:ilvl w:val="0"/>
          <w:numId w:val="23"/>
        </w:numPr>
        <w:ind w:left="1135" w:hanging="284"/>
        <w:rPr>
          <w:ins w:id="2177" w:author="Chatterjee Debdeep" w:date="2022-11-22T14:20:00Z"/>
        </w:rPr>
      </w:pPr>
      <w:ins w:id="2178" w:author="Chatterjee Debdeep" w:date="2022-11-22T14:20:00Z">
        <w:r w:rsidRPr="00AE4BA1">
          <w:t>is NOT achieved with at least 40MHz in contribution from 1 source ([</w:t>
        </w:r>
      </w:ins>
      <w:ins w:id="2179" w:author="Chatterjee Debdeep" w:date="2022-11-22T15:47:00Z">
        <w:del w:id="2180" w:author="Chatterjee Debdeep" w:date="2022-11-22T22:34:00Z">
          <w:r w:rsidR="000A72AE" w:rsidRPr="00AE4BA1" w:rsidDel="0066632C">
            <w:delText>31</w:delText>
          </w:r>
        </w:del>
      </w:ins>
      <w:ins w:id="2181" w:author="Chatterjee Debdeep" w:date="2022-11-22T22:34:00Z">
        <w:r w:rsidR="0066632C" w:rsidRPr="00AE4BA1">
          <w:t>30</w:t>
        </w:r>
      </w:ins>
      <w:ins w:id="2182" w:author="Chatterjee Debdeep" w:date="2022-11-22T14:20:00Z">
        <w:r w:rsidRPr="00AE4BA1">
          <w:t>])</w:t>
        </w:r>
      </w:ins>
    </w:p>
    <w:p w14:paraId="66D47294" w14:textId="50C166D7" w:rsidR="00F050A5" w:rsidRPr="00AE4BA1" w:rsidRDefault="00F050A5" w:rsidP="007C6B27">
      <w:pPr>
        <w:pStyle w:val="B30"/>
        <w:numPr>
          <w:ilvl w:val="0"/>
          <w:numId w:val="23"/>
        </w:numPr>
        <w:ind w:left="1135" w:hanging="284"/>
        <w:rPr>
          <w:ins w:id="2183" w:author="Chatterjee Debdeep" w:date="2022-11-22T14:20:00Z"/>
        </w:rPr>
      </w:pPr>
      <w:ins w:id="2184" w:author="Chatterjee Debdeep" w:date="2022-11-22T14:20:00Z">
        <w:r w:rsidRPr="00AE4BA1">
          <w:t>and is NOT achieved with 100MHz in contribution from 1 source ([</w:t>
        </w:r>
      </w:ins>
      <w:ins w:id="2185" w:author="Chatterjee Debdeep" w:date="2022-11-22T15:47:00Z">
        <w:r w:rsidR="000A72AE" w:rsidRPr="00AE4BA1">
          <w:t>19</w:t>
        </w:r>
      </w:ins>
      <w:ins w:id="2186" w:author="Chatterjee Debdeep" w:date="2022-11-22T14:20:00Z">
        <w:r w:rsidRPr="00AE4BA1">
          <w:t>])</w:t>
        </w:r>
      </w:ins>
      <w:ins w:id="2187" w:author="Chatterjee Debdeep" w:date="2022-11-22T15:50:00Z">
        <w:r w:rsidR="00437016" w:rsidRPr="00AE4BA1">
          <w:t>.</w:t>
        </w:r>
      </w:ins>
    </w:p>
    <w:p w14:paraId="7F3C7293" w14:textId="77777777" w:rsidR="00F050A5" w:rsidRPr="00AE4BA1" w:rsidRDefault="00F050A5" w:rsidP="007C6B27">
      <w:pPr>
        <w:numPr>
          <w:ilvl w:val="0"/>
          <w:numId w:val="23"/>
        </w:numPr>
        <w:spacing w:after="160" w:line="259" w:lineRule="auto"/>
        <w:ind w:left="568" w:hanging="284"/>
        <w:rPr>
          <w:ins w:id="2188" w:author="Chatterjee Debdeep" w:date="2022-11-22T14:20:00Z"/>
          <w:rFonts w:eastAsia="Times New Roman"/>
        </w:rPr>
      </w:pPr>
      <w:ins w:id="2189" w:author="Chatterjee Debdeep" w:date="2022-11-22T14:20:00Z">
        <w:r w:rsidRPr="00AE4BA1">
          <w:rPr>
            <w:rFonts w:eastAsia="Times New Roman"/>
          </w:rPr>
          <w:t>For Relative horizontal accuracy, the results were provided by 1 out of 3 sources.</w:t>
        </w:r>
      </w:ins>
    </w:p>
    <w:p w14:paraId="4D04774C" w14:textId="77777777" w:rsidR="00F050A5" w:rsidRPr="00AE4BA1" w:rsidRDefault="00F050A5" w:rsidP="007C6B27">
      <w:pPr>
        <w:numPr>
          <w:ilvl w:val="0"/>
          <w:numId w:val="23"/>
        </w:numPr>
        <w:spacing w:after="160" w:line="259" w:lineRule="auto"/>
        <w:rPr>
          <w:ins w:id="2190" w:author="Chatterjee Debdeep" w:date="2022-11-22T14:20:00Z"/>
          <w:rFonts w:eastAsia="Times New Roman"/>
        </w:rPr>
      </w:pPr>
      <w:ins w:id="2191" w:author="Chatterjee Debdeep" w:date="2022-11-22T14:20:00Z">
        <w:r w:rsidRPr="00AE4BA1">
          <w:rPr>
            <w:rFonts w:eastAsia="Times New Roman"/>
          </w:rPr>
          <w:t>The requirement 1m@90%</w:t>
        </w:r>
      </w:ins>
    </w:p>
    <w:p w14:paraId="3F618F3A" w14:textId="2593E41B" w:rsidR="00F050A5" w:rsidRPr="00AE4BA1" w:rsidRDefault="00F050A5" w:rsidP="007C6B27">
      <w:pPr>
        <w:pStyle w:val="B30"/>
        <w:numPr>
          <w:ilvl w:val="0"/>
          <w:numId w:val="23"/>
        </w:numPr>
        <w:ind w:left="1135" w:hanging="284"/>
        <w:rPr>
          <w:ins w:id="2192" w:author="Chatterjee Debdeep" w:date="2022-11-22T14:20:00Z"/>
        </w:rPr>
      </w:pPr>
      <w:ins w:id="2193" w:author="Chatterjee Debdeep" w:date="2022-11-22T14:20:00Z">
        <w:r w:rsidRPr="00AE4BA1">
          <w:t>is achieved with at least 100MHz in contribution from 1 source ([</w:t>
        </w:r>
      </w:ins>
      <w:ins w:id="2194" w:author="Chatterjee Debdeep" w:date="2022-11-22T15:48:00Z">
        <w:r w:rsidR="000A72AE" w:rsidRPr="00AE4BA1">
          <w:t>19</w:t>
        </w:r>
      </w:ins>
      <w:ins w:id="2195" w:author="Chatterjee Debdeep" w:date="2022-11-22T14:20:00Z">
        <w:r w:rsidRPr="00AE4BA1">
          <w:t>])</w:t>
        </w:r>
      </w:ins>
    </w:p>
    <w:p w14:paraId="1CC07E23" w14:textId="6ACA6BB8" w:rsidR="00F050A5" w:rsidRPr="00AE4BA1" w:rsidRDefault="00F050A5" w:rsidP="007C6B27">
      <w:pPr>
        <w:pStyle w:val="B30"/>
        <w:numPr>
          <w:ilvl w:val="1"/>
          <w:numId w:val="32"/>
        </w:numPr>
        <w:rPr>
          <w:ins w:id="2196" w:author="Chatterjee Debdeep" w:date="2022-11-22T14:20:00Z"/>
        </w:rPr>
      </w:pPr>
      <w:ins w:id="2197" w:author="Chatterjee Debdeep" w:date="2022-11-22T14:20:00Z">
        <w:r w:rsidRPr="00AE4BA1">
          <w:t>X = 20m in contribution from ([</w:t>
        </w:r>
      </w:ins>
      <w:ins w:id="2198" w:author="Chatterjee Debdeep" w:date="2022-11-22T15:48:00Z">
        <w:r w:rsidR="000A72AE" w:rsidRPr="00AE4BA1">
          <w:t>19</w:t>
        </w:r>
      </w:ins>
      <w:ins w:id="2199" w:author="Chatterjee Debdeep" w:date="2022-11-22T14:20:00Z">
        <w:r w:rsidRPr="00AE4BA1">
          <w:t>])</w:t>
        </w:r>
      </w:ins>
      <w:ins w:id="2200" w:author="Chatterjee Debdeep" w:date="2022-11-22T15:50:00Z">
        <w:r w:rsidR="00437016" w:rsidRPr="00AE4BA1">
          <w:t>.</w:t>
        </w:r>
      </w:ins>
    </w:p>
    <w:p w14:paraId="1FB3C4EE" w14:textId="77777777" w:rsidR="00F050A5" w:rsidRPr="00AE4BA1" w:rsidRDefault="00F050A5" w:rsidP="007C6B27">
      <w:pPr>
        <w:numPr>
          <w:ilvl w:val="0"/>
          <w:numId w:val="23"/>
        </w:numPr>
        <w:spacing w:after="160" w:line="259" w:lineRule="auto"/>
        <w:ind w:left="568" w:hanging="284"/>
        <w:rPr>
          <w:ins w:id="2201" w:author="Chatterjee Debdeep" w:date="2022-11-22T14:20:00Z"/>
        </w:rPr>
      </w:pPr>
      <w:ins w:id="2202" w:author="Chatterjee Debdeep" w:date="2022-11-22T14:20:00Z">
        <w:r w:rsidRPr="00AE4BA1">
          <w:t>For distance accuracy of ranging, the results were provided by 3 sources.</w:t>
        </w:r>
      </w:ins>
    </w:p>
    <w:p w14:paraId="4E96AB7D" w14:textId="77777777" w:rsidR="00F050A5" w:rsidRPr="00AE4BA1" w:rsidRDefault="00F050A5" w:rsidP="007C6B27">
      <w:pPr>
        <w:numPr>
          <w:ilvl w:val="0"/>
          <w:numId w:val="23"/>
        </w:numPr>
        <w:spacing w:after="160" w:line="259" w:lineRule="auto"/>
        <w:rPr>
          <w:ins w:id="2203" w:author="Chatterjee Debdeep" w:date="2022-11-22T14:20:00Z"/>
          <w:rFonts w:eastAsia="Times New Roman"/>
        </w:rPr>
      </w:pPr>
      <w:ins w:id="2204" w:author="Chatterjee Debdeep" w:date="2022-11-22T14:20:00Z">
        <w:r w:rsidRPr="00AE4BA1">
          <w:rPr>
            <w:rFonts w:eastAsia="Times New Roman"/>
          </w:rPr>
          <w:t xml:space="preserve">The requirement 1m@90%   </w:t>
        </w:r>
      </w:ins>
    </w:p>
    <w:p w14:paraId="053DA9C3" w14:textId="5AB706D3" w:rsidR="00F050A5" w:rsidRPr="00AE4BA1" w:rsidRDefault="00F050A5" w:rsidP="007C6B27">
      <w:pPr>
        <w:pStyle w:val="B30"/>
        <w:numPr>
          <w:ilvl w:val="0"/>
          <w:numId w:val="23"/>
        </w:numPr>
        <w:ind w:left="1135" w:hanging="284"/>
        <w:rPr>
          <w:ins w:id="2205" w:author="Chatterjee Debdeep" w:date="2022-11-22T14:20:00Z"/>
        </w:rPr>
      </w:pPr>
      <w:ins w:id="2206" w:author="Chatterjee Debdeep" w:date="2022-11-22T14:20:00Z">
        <w:r w:rsidRPr="00AE4BA1">
          <w:t>is achieved with at least 40MHz in contribution from 1 source ([</w:t>
        </w:r>
      </w:ins>
      <w:ins w:id="2207" w:author="Chatterjee Debdeep" w:date="2022-11-22T15:48:00Z">
        <w:r w:rsidR="000A72AE" w:rsidRPr="00AE4BA1">
          <w:t>19</w:t>
        </w:r>
      </w:ins>
      <w:ins w:id="2208" w:author="Chatterjee Debdeep" w:date="2022-11-22T14:20:00Z">
        <w:r w:rsidRPr="00AE4BA1">
          <w:t>])</w:t>
        </w:r>
      </w:ins>
    </w:p>
    <w:p w14:paraId="29A65F07" w14:textId="7C5D8D12" w:rsidR="00F050A5" w:rsidRPr="00AE4BA1" w:rsidRDefault="00F050A5" w:rsidP="007C6B27">
      <w:pPr>
        <w:pStyle w:val="B30"/>
        <w:numPr>
          <w:ilvl w:val="1"/>
          <w:numId w:val="32"/>
        </w:numPr>
        <w:rPr>
          <w:ins w:id="2209" w:author="Chatterjee Debdeep" w:date="2022-11-22T14:20:00Z"/>
        </w:rPr>
      </w:pPr>
      <w:ins w:id="2210" w:author="Chatterjee Debdeep" w:date="2022-11-22T14:20:00Z">
        <w:r w:rsidRPr="00AE4BA1">
          <w:t>X = 20m in contribution from ([</w:t>
        </w:r>
      </w:ins>
      <w:ins w:id="2211" w:author="Chatterjee Debdeep" w:date="2022-11-22T15:48:00Z">
        <w:r w:rsidR="000A72AE" w:rsidRPr="00AE4BA1">
          <w:t>19</w:t>
        </w:r>
      </w:ins>
      <w:ins w:id="2212" w:author="Chatterjee Debdeep" w:date="2022-11-22T14:20:00Z">
        <w:r w:rsidRPr="00AE4BA1">
          <w:t>])</w:t>
        </w:r>
      </w:ins>
    </w:p>
    <w:p w14:paraId="6E986A6E" w14:textId="5816D6E7" w:rsidR="00F050A5" w:rsidRPr="00AE4BA1" w:rsidRDefault="00F050A5" w:rsidP="007C6B27">
      <w:pPr>
        <w:pStyle w:val="B30"/>
        <w:numPr>
          <w:ilvl w:val="0"/>
          <w:numId w:val="23"/>
        </w:numPr>
        <w:ind w:left="1135" w:hanging="284"/>
        <w:rPr>
          <w:ins w:id="2213" w:author="Chatterjee Debdeep" w:date="2022-11-22T14:20:00Z"/>
        </w:rPr>
      </w:pPr>
      <w:ins w:id="2214" w:author="Chatterjee Debdeep" w:date="2022-11-22T14:20:00Z">
        <w:r w:rsidRPr="00AE4BA1">
          <w:t>is achieved with at least 100MHz in contribution from 1 source ([</w:t>
        </w:r>
      </w:ins>
      <w:ins w:id="2215" w:author="Chatterjee Debdeep" w:date="2022-11-22T15:48:00Z">
        <w:r w:rsidR="000A72AE" w:rsidRPr="00AE4BA1">
          <w:t>24</w:t>
        </w:r>
      </w:ins>
      <w:ins w:id="2216" w:author="Chatterjee Debdeep" w:date="2022-11-22T14:20:00Z">
        <w:r w:rsidRPr="00AE4BA1">
          <w:t>])</w:t>
        </w:r>
      </w:ins>
    </w:p>
    <w:p w14:paraId="6837E476" w14:textId="5124984B" w:rsidR="00F050A5" w:rsidRPr="00AE4BA1" w:rsidRDefault="00F050A5" w:rsidP="007C6B27">
      <w:pPr>
        <w:pStyle w:val="B30"/>
        <w:numPr>
          <w:ilvl w:val="1"/>
          <w:numId w:val="32"/>
        </w:numPr>
        <w:rPr>
          <w:ins w:id="2217" w:author="Chatterjee Debdeep" w:date="2022-11-22T14:20:00Z"/>
        </w:rPr>
      </w:pPr>
      <w:ins w:id="2218" w:author="Chatterjee Debdeep" w:date="2022-11-22T14:20:00Z">
        <w:r w:rsidRPr="00AE4BA1">
          <w:t>X = 50m and 100m in contribution from ([</w:t>
        </w:r>
      </w:ins>
      <w:ins w:id="2219" w:author="Chatterjee Debdeep" w:date="2022-11-22T15:48:00Z">
        <w:r w:rsidR="000A72AE" w:rsidRPr="00AE4BA1">
          <w:t>24</w:t>
        </w:r>
      </w:ins>
      <w:ins w:id="2220" w:author="Chatterjee Debdeep" w:date="2022-11-22T14:20:00Z">
        <w:r w:rsidRPr="00AE4BA1">
          <w:t>])</w:t>
        </w:r>
      </w:ins>
    </w:p>
    <w:p w14:paraId="43446F4A" w14:textId="14FA5589" w:rsidR="00F050A5" w:rsidRPr="00AE4BA1" w:rsidRDefault="00F050A5" w:rsidP="007C6B27">
      <w:pPr>
        <w:pStyle w:val="B30"/>
        <w:numPr>
          <w:ilvl w:val="0"/>
          <w:numId w:val="23"/>
        </w:numPr>
        <w:ind w:left="1135" w:hanging="284"/>
        <w:rPr>
          <w:ins w:id="2221" w:author="Chatterjee Debdeep" w:date="2022-11-22T14:20:00Z"/>
        </w:rPr>
      </w:pPr>
      <w:ins w:id="2222" w:author="Chatterjee Debdeep" w:date="2022-11-22T14:20:00Z">
        <w:r w:rsidRPr="00AE4BA1">
          <w:t>is NOT achieved with at least 40MHz in contribution from 1 source (</w:t>
        </w:r>
        <w:r w:rsidRPr="00AE4BA1">
          <w:rPr>
            <w:rFonts w:eastAsia="Batang"/>
          </w:rPr>
          <w:t>[</w:t>
        </w:r>
      </w:ins>
      <w:ins w:id="2223" w:author="Chatterjee Debdeep" w:date="2022-11-22T15:48:00Z">
        <w:del w:id="2224" w:author="Chatterjee Debdeep" w:date="2022-11-22T22:34:00Z">
          <w:r w:rsidR="000A72AE" w:rsidRPr="00AE4BA1" w:rsidDel="0066632C">
            <w:rPr>
              <w:rFonts w:eastAsia="Batang"/>
            </w:rPr>
            <w:delText>31</w:delText>
          </w:r>
        </w:del>
      </w:ins>
      <w:ins w:id="2225" w:author="Chatterjee Debdeep" w:date="2022-11-22T22:34:00Z">
        <w:r w:rsidR="0066632C" w:rsidRPr="00AE4BA1">
          <w:rPr>
            <w:rFonts w:eastAsia="Batang"/>
          </w:rPr>
          <w:t>30</w:t>
        </w:r>
      </w:ins>
      <w:ins w:id="2226" w:author="Chatterjee Debdeep" w:date="2022-11-22T14:20:00Z">
        <w:r w:rsidRPr="00AE4BA1">
          <w:rPr>
            <w:rFonts w:eastAsia="Batang"/>
          </w:rPr>
          <w:t>]</w:t>
        </w:r>
        <w:r w:rsidRPr="00AE4BA1">
          <w:t>)</w:t>
        </w:r>
      </w:ins>
      <w:ins w:id="2227" w:author="Chatterjee Debdeep" w:date="2022-11-22T15:50:00Z">
        <w:r w:rsidR="00437016" w:rsidRPr="00AE4BA1">
          <w:t>.</w:t>
        </w:r>
      </w:ins>
    </w:p>
    <w:p w14:paraId="336E3D5B" w14:textId="77777777" w:rsidR="00F050A5" w:rsidRPr="00AE4BA1" w:rsidRDefault="00F050A5" w:rsidP="007C6B27">
      <w:pPr>
        <w:numPr>
          <w:ilvl w:val="0"/>
          <w:numId w:val="23"/>
        </w:numPr>
        <w:spacing w:after="160" w:line="259" w:lineRule="auto"/>
        <w:ind w:left="568" w:hanging="284"/>
        <w:rPr>
          <w:ins w:id="2228" w:author="Chatterjee Debdeep" w:date="2022-11-22T14:20:00Z"/>
        </w:rPr>
      </w:pPr>
      <w:ins w:id="2229" w:author="Chatterjee Debdeep" w:date="2022-11-22T14:20:00Z">
        <w:r w:rsidRPr="00AE4BA1">
          <w:t>For angle accuracy of ranging, the results were provided by 2 out of 3 sources.</w:t>
        </w:r>
      </w:ins>
    </w:p>
    <w:p w14:paraId="27348CE0" w14:textId="77777777" w:rsidR="00F050A5" w:rsidRPr="00AE4BA1" w:rsidRDefault="00F050A5" w:rsidP="007C6B27">
      <w:pPr>
        <w:numPr>
          <w:ilvl w:val="0"/>
          <w:numId w:val="23"/>
        </w:numPr>
        <w:spacing w:after="160" w:line="259" w:lineRule="auto"/>
        <w:rPr>
          <w:ins w:id="2230" w:author="Chatterjee Debdeep" w:date="2022-11-22T14:20:00Z"/>
          <w:rFonts w:eastAsia="Times New Roman"/>
        </w:rPr>
      </w:pPr>
      <w:ins w:id="2231" w:author="Chatterjee Debdeep" w:date="2022-11-22T14:20:00Z">
        <w:r w:rsidRPr="00AE4BA1">
          <w:rPr>
            <w:rFonts w:eastAsia="Times New Roman"/>
          </w:rPr>
          <w:t xml:space="preserve">the requirement 15°@90% (Set A) </w:t>
        </w:r>
      </w:ins>
    </w:p>
    <w:p w14:paraId="260D256C" w14:textId="69F91041" w:rsidR="00F050A5" w:rsidRPr="00AE4BA1" w:rsidRDefault="00F050A5" w:rsidP="007C6B27">
      <w:pPr>
        <w:pStyle w:val="B30"/>
        <w:numPr>
          <w:ilvl w:val="0"/>
          <w:numId w:val="23"/>
        </w:numPr>
        <w:ind w:left="1135" w:hanging="284"/>
        <w:rPr>
          <w:ins w:id="2232" w:author="Chatterjee Debdeep" w:date="2022-11-22T14:20:00Z"/>
        </w:rPr>
      </w:pPr>
      <w:ins w:id="2233" w:author="Chatterjee Debdeep" w:date="2022-11-22T14:20:00Z">
        <w:r w:rsidRPr="00AE4BA1">
          <w:lastRenderedPageBreak/>
          <w:t>is achieved with at least 10MHz in contribution from 1 source ([</w:t>
        </w:r>
      </w:ins>
      <w:ins w:id="2234" w:author="Chatterjee Debdeep" w:date="2022-11-22T15:48:00Z">
        <w:r w:rsidR="000A72AE" w:rsidRPr="00AE4BA1">
          <w:t>19</w:t>
        </w:r>
      </w:ins>
      <w:ins w:id="2235" w:author="Chatterjee Debdeep" w:date="2022-11-22T14:20:00Z">
        <w:r w:rsidRPr="00AE4BA1">
          <w:t>])</w:t>
        </w:r>
      </w:ins>
    </w:p>
    <w:p w14:paraId="616174FA" w14:textId="29F0DA45" w:rsidR="00F050A5" w:rsidRPr="00AE4BA1" w:rsidRDefault="00F050A5" w:rsidP="007C6B27">
      <w:pPr>
        <w:pStyle w:val="B30"/>
        <w:numPr>
          <w:ilvl w:val="1"/>
          <w:numId w:val="32"/>
        </w:numPr>
        <w:rPr>
          <w:ins w:id="2236" w:author="Chatterjee Debdeep" w:date="2022-11-22T14:20:00Z"/>
        </w:rPr>
      </w:pPr>
      <w:ins w:id="2237" w:author="Chatterjee Debdeep" w:date="2022-11-22T14:20:00Z">
        <w:r w:rsidRPr="00AE4BA1">
          <w:t>X = 20m in contribution from ([</w:t>
        </w:r>
      </w:ins>
      <w:ins w:id="2238" w:author="Chatterjee Debdeep" w:date="2022-11-22T15:48:00Z">
        <w:r w:rsidR="000A72AE" w:rsidRPr="00AE4BA1">
          <w:t>19</w:t>
        </w:r>
      </w:ins>
      <w:ins w:id="2239" w:author="Chatterjee Debdeep" w:date="2022-11-22T14:20:00Z">
        <w:r w:rsidRPr="00AE4BA1">
          <w:t>])</w:t>
        </w:r>
      </w:ins>
    </w:p>
    <w:p w14:paraId="72D1855E" w14:textId="2E950DBC" w:rsidR="00F050A5" w:rsidRPr="00AE4BA1" w:rsidRDefault="00F050A5" w:rsidP="007C6B27">
      <w:pPr>
        <w:pStyle w:val="B30"/>
        <w:numPr>
          <w:ilvl w:val="0"/>
          <w:numId w:val="23"/>
        </w:numPr>
        <w:ind w:left="1135" w:hanging="284"/>
        <w:rPr>
          <w:ins w:id="2240" w:author="Chatterjee Debdeep" w:date="2022-11-22T14:20:00Z"/>
        </w:rPr>
      </w:pPr>
      <w:ins w:id="2241" w:author="Chatterjee Debdeep" w:date="2022-11-22T14:20:00Z">
        <w:r w:rsidRPr="00AE4BA1">
          <w:t>is achieved with 20MHz in contribution from 1 source ([</w:t>
        </w:r>
      </w:ins>
      <w:ins w:id="2242" w:author="Chatterjee Debdeep" w:date="2022-11-22T15:48:00Z">
        <w:del w:id="2243" w:author="Chatterjee Debdeep" w:date="2022-11-22T22:34:00Z">
          <w:r w:rsidR="000A72AE" w:rsidRPr="00AE4BA1" w:rsidDel="0066632C">
            <w:delText>31</w:delText>
          </w:r>
        </w:del>
      </w:ins>
      <w:ins w:id="2244" w:author="Chatterjee Debdeep" w:date="2022-11-22T22:34:00Z">
        <w:r w:rsidR="0066632C" w:rsidRPr="00AE4BA1">
          <w:t>30</w:t>
        </w:r>
      </w:ins>
      <w:ins w:id="2245" w:author="Chatterjee Debdeep" w:date="2022-11-22T14:20:00Z">
        <w:r w:rsidRPr="00AE4BA1">
          <w:t>])</w:t>
        </w:r>
      </w:ins>
      <w:ins w:id="2246" w:author="Chatterjee Debdeep" w:date="2022-11-22T15:50:00Z">
        <w:r w:rsidR="00437016" w:rsidRPr="00AE4BA1">
          <w:t>.</w:t>
        </w:r>
      </w:ins>
    </w:p>
    <w:p w14:paraId="6AF64C39" w14:textId="77777777" w:rsidR="00F050A5" w:rsidRPr="00AE4BA1" w:rsidRDefault="00F050A5" w:rsidP="007C6B27">
      <w:pPr>
        <w:numPr>
          <w:ilvl w:val="0"/>
          <w:numId w:val="23"/>
        </w:numPr>
        <w:spacing w:after="160" w:line="259" w:lineRule="auto"/>
        <w:rPr>
          <w:ins w:id="2247" w:author="Chatterjee Debdeep" w:date="2022-11-22T14:20:00Z"/>
        </w:rPr>
      </w:pPr>
      <w:ins w:id="2248" w:author="Chatterjee Debdeep" w:date="2022-11-22T14:20:00Z">
        <w:r w:rsidRPr="00AE4BA1">
          <w:t xml:space="preserve">The requirement 8°@90% (Set B) </w:t>
        </w:r>
      </w:ins>
    </w:p>
    <w:p w14:paraId="05D72843" w14:textId="419DBFC4" w:rsidR="00F050A5" w:rsidRPr="00AE4BA1" w:rsidRDefault="00F050A5" w:rsidP="007C6B27">
      <w:pPr>
        <w:pStyle w:val="B30"/>
        <w:numPr>
          <w:ilvl w:val="0"/>
          <w:numId w:val="23"/>
        </w:numPr>
        <w:ind w:left="1135" w:hanging="284"/>
        <w:rPr>
          <w:ins w:id="2249" w:author="Chatterjee Debdeep" w:date="2022-11-22T14:20:00Z"/>
        </w:rPr>
      </w:pPr>
      <w:ins w:id="2250" w:author="Chatterjee Debdeep" w:date="2022-11-22T14:20:00Z">
        <w:r w:rsidRPr="00AE4BA1">
          <w:t>is achieved with at least 20MHz in contribution from 1 source ([</w:t>
        </w:r>
      </w:ins>
      <w:ins w:id="2251" w:author="Chatterjee Debdeep" w:date="2022-11-22T15:48:00Z">
        <w:r w:rsidR="000A72AE" w:rsidRPr="00AE4BA1">
          <w:t>19</w:t>
        </w:r>
      </w:ins>
      <w:ins w:id="2252" w:author="Chatterjee Debdeep" w:date="2022-11-22T14:20:00Z">
        <w:r w:rsidRPr="00AE4BA1">
          <w:t>])</w:t>
        </w:r>
      </w:ins>
    </w:p>
    <w:p w14:paraId="2A304811" w14:textId="6A44BA04" w:rsidR="00F050A5" w:rsidRPr="00AE4BA1" w:rsidRDefault="00F050A5" w:rsidP="007C6B27">
      <w:pPr>
        <w:pStyle w:val="B30"/>
        <w:numPr>
          <w:ilvl w:val="1"/>
          <w:numId w:val="32"/>
        </w:numPr>
        <w:rPr>
          <w:ins w:id="2253" w:author="Chatterjee Debdeep" w:date="2022-11-22T14:20:00Z"/>
        </w:rPr>
      </w:pPr>
      <w:ins w:id="2254" w:author="Chatterjee Debdeep" w:date="2022-11-22T14:20:00Z">
        <w:r w:rsidRPr="00AE4BA1">
          <w:t>X = 20m in contribution from ([</w:t>
        </w:r>
      </w:ins>
      <w:ins w:id="2255" w:author="Chatterjee Debdeep" w:date="2022-11-22T15:49:00Z">
        <w:r w:rsidR="000A72AE" w:rsidRPr="00AE4BA1">
          <w:t>19</w:t>
        </w:r>
      </w:ins>
      <w:ins w:id="2256" w:author="Chatterjee Debdeep" w:date="2022-11-22T14:20:00Z">
        <w:r w:rsidRPr="00AE4BA1">
          <w:t>])</w:t>
        </w:r>
      </w:ins>
    </w:p>
    <w:p w14:paraId="194970B8" w14:textId="120B3DF5" w:rsidR="00F050A5" w:rsidRPr="00AE4BA1" w:rsidRDefault="00F050A5" w:rsidP="007C6B27">
      <w:pPr>
        <w:pStyle w:val="B30"/>
        <w:numPr>
          <w:ilvl w:val="0"/>
          <w:numId w:val="23"/>
        </w:numPr>
        <w:ind w:left="1135" w:hanging="284"/>
        <w:rPr>
          <w:ins w:id="2257" w:author="Chatterjee Debdeep" w:date="2022-11-22T14:20:00Z"/>
        </w:rPr>
      </w:pPr>
      <w:ins w:id="2258" w:author="Chatterjee Debdeep" w:date="2022-11-22T14:20:00Z">
        <w:r w:rsidRPr="00AE4BA1">
          <w:t>is NOT achieved with 40MHz in contribution from 1 source ([</w:t>
        </w:r>
      </w:ins>
      <w:ins w:id="2259" w:author="Chatterjee Debdeep" w:date="2022-11-22T15:49:00Z">
        <w:del w:id="2260" w:author="Chatterjee Debdeep" w:date="2022-11-22T22:34:00Z">
          <w:r w:rsidR="000A72AE" w:rsidRPr="00AE4BA1" w:rsidDel="0066632C">
            <w:delText>31</w:delText>
          </w:r>
        </w:del>
      </w:ins>
      <w:ins w:id="2261" w:author="Chatterjee Debdeep" w:date="2022-11-22T22:34:00Z">
        <w:r w:rsidR="0066632C" w:rsidRPr="00AE4BA1">
          <w:t>30</w:t>
        </w:r>
      </w:ins>
      <w:ins w:id="2262" w:author="Chatterjee Debdeep" w:date="2022-11-22T14:20:00Z">
        <w:r w:rsidRPr="00AE4BA1">
          <w:t>])</w:t>
        </w:r>
      </w:ins>
      <w:ins w:id="2263" w:author="Chatterjee Debdeep" w:date="2022-11-22T15:50:00Z">
        <w:r w:rsidR="00437016" w:rsidRPr="00AE4BA1">
          <w:t>.</w:t>
        </w:r>
      </w:ins>
    </w:p>
    <w:p w14:paraId="317613B1" w14:textId="4CD35ADA" w:rsidR="00F050A5" w:rsidRPr="00AE4BA1" w:rsidRDefault="00F050A5" w:rsidP="007C6B27">
      <w:pPr>
        <w:numPr>
          <w:ilvl w:val="0"/>
          <w:numId w:val="23"/>
        </w:numPr>
        <w:spacing w:after="160" w:line="259" w:lineRule="auto"/>
        <w:ind w:left="568" w:hanging="284"/>
        <w:rPr>
          <w:ins w:id="2264" w:author="Chatterjee Debdeep" w:date="2022-11-22T14:20:00Z"/>
        </w:rPr>
      </w:pPr>
      <w:ins w:id="2265" w:author="Chatterjee Debdeep" w:date="2022-11-22T14:20:00Z">
        <w:del w:id="2266" w:author="Chatterjee Debdeep" w:date="2022-11-23T14:15:00Z">
          <w:r w:rsidRPr="00AE4BA1" w:rsidDel="00A738AE">
            <w:delText>Note</w:delText>
          </w:r>
        </w:del>
      </w:ins>
      <w:ins w:id="2267" w:author="Chatterjee Debdeep" w:date="2022-11-23T14:15:00Z">
        <w:r w:rsidR="00A738AE" w:rsidRPr="00AE4BA1">
          <w:t>NOTE</w:t>
        </w:r>
      </w:ins>
      <w:ins w:id="2268" w:author="Chatterjee Debdeep" w:date="2022-11-22T14:20:00Z">
        <w:r w:rsidRPr="00AE4BA1">
          <w:t>: for each SL PRS bandwidth, the above observations are based on the best performance from each source.</w:t>
        </w:r>
      </w:ins>
    </w:p>
    <w:p w14:paraId="19DE46C5" w14:textId="1298526B" w:rsidR="00F050A5" w:rsidRPr="00AE4BA1" w:rsidRDefault="00F050A5" w:rsidP="007C6B27">
      <w:pPr>
        <w:numPr>
          <w:ilvl w:val="0"/>
          <w:numId w:val="23"/>
        </w:numPr>
        <w:spacing w:after="160" w:line="259" w:lineRule="auto"/>
        <w:ind w:left="568" w:hanging="284"/>
        <w:rPr>
          <w:ins w:id="2269" w:author="Chatterjee Debdeep" w:date="2022-11-22T14:20:00Z"/>
        </w:rPr>
      </w:pPr>
      <w:ins w:id="2270" w:author="Chatterjee Debdeep" w:date="2022-11-22T14:20:00Z">
        <w:del w:id="2271" w:author="Chatterjee Debdeep" w:date="2022-11-23T14:15:00Z">
          <w:r w:rsidRPr="00AE4BA1" w:rsidDel="00A738AE">
            <w:delText>Note</w:delText>
          </w:r>
        </w:del>
      </w:ins>
      <w:ins w:id="2272" w:author="Chatterjee Debdeep" w:date="2022-11-23T14:15:00Z">
        <w:r w:rsidR="00A738AE" w:rsidRPr="00AE4BA1">
          <w:t>NOTE</w:t>
        </w:r>
      </w:ins>
      <w:ins w:id="2273" w:author="Chatterjee Debdeep" w:date="2022-11-22T14:20:00Z">
        <w:r w:rsidRPr="00AE4BA1">
          <w:t>: for the relative positioning accuracy or distance accuracy of ranging, X is the maximum distance between UEs for performing relative positioning or ranging.</w:t>
        </w:r>
      </w:ins>
    </w:p>
    <w:p w14:paraId="7F4DA265" w14:textId="32B51561" w:rsidR="00F050A5" w:rsidRPr="00AE4BA1" w:rsidRDefault="00F050A5" w:rsidP="007C6B27">
      <w:pPr>
        <w:numPr>
          <w:ilvl w:val="0"/>
          <w:numId w:val="23"/>
        </w:numPr>
        <w:spacing w:after="160" w:line="259" w:lineRule="auto"/>
        <w:ind w:left="568" w:hanging="284"/>
        <w:rPr>
          <w:ins w:id="2274" w:author="Chatterjee Debdeep" w:date="2022-11-22T14:20:00Z"/>
        </w:rPr>
      </w:pPr>
      <w:ins w:id="2275" w:author="Chatterjee Debdeep" w:date="2022-11-22T14:20:00Z">
        <w:del w:id="2276" w:author="Chatterjee Debdeep" w:date="2022-11-23T14:15:00Z">
          <w:r w:rsidRPr="00AE4BA1" w:rsidDel="00A738AE">
            <w:delText>Note</w:delText>
          </w:r>
        </w:del>
      </w:ins>
      <w:ins w:id="2277" w:author="Chatterjee Debdeep" w:date="2022-11-23T14:15:00Z">
        <w:r w:rsidR="00A738AE" w:rsidRPr="00AE4BA1">
          <w:t>NOTE</w:t>
        </w:r>
      </w:ins>
      <w:ins w:id="2278" w:author="Chatterjee Debdeep" w:date="2022-11-22T14:20:00Z">
        <w:r w:rsidRPr="00AE4BA1">
          <w:t>: Super resolution is used by sources (</w:t>
        </w:r>
        <w:r w:rsidRPr="00AE4BA1">
          <w:rPr>
            <w:rFonts w:eastAsia="Batang"/>
          </w:rPr>
          <w:t>[</w:t>
        </w:r>
      </w:ins>
      <w:ins w:id="2279" w:author="Chatterjee Debdeep" w:date="2022-11-22T15:49:00Z">
        <w:r w:rsidR="000A72AE" w:rsidRPr="00AE4BA1">
          <w:rPr>
            <w:rFonts w:eastAsia="Batang"/>
          </w:rPr>
          <w:t>19</w:t>
        </w:r>
      </w:ins>
      <w:ins w:id="2280" w:author="Chatterjee Debdeep" w:date="2022-11-22T14:20:00Z">
        <w:r w:rsidRPr="00AE4BA1">
          <w:rPr>
            <w:rFonts w:eastAsia="Batang"/>
          </w:rPr>
          <w:t>],</w:t>
        </w:r>
        <w:r w:rsidRPr="00AE4BA1">
          <w:t xml:space="preserve"> [</w:t>
        </w:r>
      </w:ins>
      <w:ins w:id="2281" w:author="Chatterjee Debdeep" w:date="2022-11-22T15:49:00Z">
        <w:r w:rsidR="000A72AE" w:rsidRPr="00AE4BA1">
          <w:t>24</w:t>
        </w:r>
      </w:ins>
      <w:ins w:id="2282" w:author="Chatterjee Debdeep" w:date="2022-11-22T14:20:00Z">
        <w:r w:rsidRPr="00AE4BA1">
          <w:t>]), and is not used by source (</w:t>
        </w:r>
        <w:r w:rsidRPr="00AE4BA1">
          <w:rPr>
            <w:rFonts w:eastAsia="Batang"/>
          </w:rPr>
          <w:t>[</w:t>
        </w:r>
      </w:ins>
      <w:ins w:id="2283" w:author="Chatterjee Debdeep" w:date="2022-11-22T15:49:00Z">
        <w:del w:id="2284" w:author="Chatterjee Debdeep" w:date="2022-11-22T22:34:00Z">
          <w:r w:rsidR="000A72AE" w:rsidRPr="00AE4BA1" w:rsidDel="0066632C">
            <w:rPr>
              <w:rFonts w:eastAsia="Batang"/>
            </w:rPr>
            <w:delText>31</w:delText>
          </w:r>
        </w:del>
      </w:ins>
      <w:ins w:id="2285" w:author="Chatterjee Debdeep" w:date="2022-11-22T22:34:00Z">
        <w:r w:rsidR="0066632C" w:rsidRPr="00AE4BA1">
          <w:rPr>
            <w:rFonts w:eastAsia="Batang"/>
          </w:rPr>
          <w:t>30</w:t>
        </w:r>
      </w:ins>
      <w:ins w:id="2286" w:author="Chatterjee Debdeep" w:date="2022-11-22T14:20:00Z">
        <w:r w:rsidRPr="00AE4BA1">
          <w:rPr>
            <w:rFonts w:eastAsia="Batang"/>
          </w:rPr>
          <w:t>]</w:t>
        </w:r>
        <w:r w:rsidRPr="00AE4BA1">
          <w:t>)</w:t>
        </w:r>
      </w:ins>
      <w:ins w:id="2287" w:author="Chatterjee Debdeep" w:date="2022-11-22T15:50:00Z">
        <w:r w:rsidR="00FB7FF8" w:rsidRPr="00AE4BA1">
          <w:t>.</w:t>
        </w:r>
      </w:ins>
    </w:p>
    <w:p w14:paraId="605BEAAF" w14:textId="77777777" w:rsidR="00F050A5" w:rsidRPr="00AE4BA1" w:rsidRDefault="00F050A5" w:rsidP="00F050A5">
      <w:pPr>
        <w:spacing w:after="0"/>
        <w:rPr>
          <w:ins w:id="2288" w:author="Chatterjee Debdeep" w:date="2022-11-22T14:20:00Z"/>
          <w:rFonts w:eastAsia="Batang"/>
          <w:lang w:eastAsia="x-none"/>
        </w:rPr>
      </w:pPr>
    </w:p>
    <w:p w14:paraId="388BBE1D" w14:textId="58AE3BC7" w:rsidR="00032EBB" w:rsidRPr="00AE4BA1" w:rsidRDefault="00032EBB" w:rsidP="007C6B27">
      <w:pPr>
        <w:rPr>
          <w:ins w:id="2289" w:author="Chatterjee Debdeep" w:date="2022-11-22T15:51:00Z"/>
          <w:rFonts w:ascii="Times" w:eastAsia="Batang" w:hAnsi="Times"/>
          <w:szCs w:val="24"/>
          <w:lang w:eastAsia="x-none"/>
        </w:rPr>
      </w:pPr>
      <w:ins w:id="2290" w:author="Chatterjee Debdeep" w:date="2022-11-22T15:51:00Z">
        <w:r w:rsidRPr="00AE4BA1">
          <w:rPr>
            <w:rFonts w:ascii="Times" w:eastAsia="Batang" w:hAnsi="Times"/>
            <w:szCs w:val="24"/>
            <w:lang w:eastAsia="x-none"/>
          </w:rPr>
          <w:t>For Commercial use case, 5 sources ([</w:t>
        </w:r>
      </w:ins>
      <w:ins w:id="2291" w:author="Chatterjee Debdeep" w:date="2022-11-22T15:54:00Z">
        <w:r w:rsidRPr="00AE4BA1">
          <w:rPr>
            <w:rFonts w:ascii="Times" w:eastAsia="Batang" w:hAnsi="Times"/>
            <w:szCs w:val="24"/>
            <w:lang w:eastAsia="x-none"/>
          </w:rPr>
          <w:t>19</w:t>
        </w:r>
      </w:ins>
      <w:ins w:id="2292" w:author="Chatterjee Debdeep" w:date="2022-11-22T15:51:00Z">
        <w:r w:rsidRPr="00AE4BA1">
          <w:rPr>
            <w:rFonts w:ascii="Times" w:eastAsia="Batang" w:hAnsi="Times"/>
            <w:szCs w:val="24"/>
            <w:lang w:eastAsia="x-none"/>
          </w:rPr>
          <w:t>], [</w:t>
        </w:r>
      </w:ins>
      <w:ins w:id="2293" w:author="Chatterjee Debdeep" w:date="2022-11-22T15:54:00Z">
        <w:r w:rsidRPr="00AE4BA1">
          <w:rPr>
            <w:rFonts w:ascii="Times" w:eastAsia="Batang" w:hAnsi="Times"/>
            <w:szCs w:val="24"/>
            <w:lang w:eastAsia="x-none"/>
          </w:rPr>
          <w:t>24</w:t>
        </w:r>
      </w:ins>
      <w:ins w:id="2294" w:author="Chatterjee Debdeep" w:date="2022-11-22T15:51:00Z">
        <w:r w:rsidRPr="00AE4BA1">
          <w:rPr>
            <w:rFonts w:ascii="Times" w:eastAsia="Batang" w:hAnsi="Times"/>
            <w:szCs w:val="24"/>
            <w:lang w:eastAsia="x-none"/>
          </w:rPr>
          <w:t>], [</w:t>
        </w:r>
      </w:ins>
      <w:ins w:id="2295" w:author="Chatterjee Debdeep" w:date="2022-11-22T15:54:00Z">
        <w:r w:rsidRPr="00AE4BA1">
          <w:rPr>
            <w:rFonts w:ascii="Times" w:eastAsia="Batang" w:hAnsi="Times"/>
            <w:szCs w:val="24"/>
            <w:lang w:eastAsia="x-none"/>
          </w:rPr>
          <w:t>25</w:t>
        </w:r>
      </w:ins>
      <w:ins w:id="2296" w:author="Chatterjee Debdeep" w:date="2022-11-22T15:51:00Z">
        <w:r w:rsidRPr="00AE4BA1">
          <w:rPr>
            <w:rFonts w:ascii="Times" w:eastAsia="Batang" w:hAnsi="Times"/>
            <w:szCs w:val="24"/>
            <w:lang w:eastAsia="x-none"/>
          </w:rPr>
          <w:t>], [</w:t>
        </w:r>
      </w:ins>
      <w:ins w:id="2297" w:author="Chatterjee Debdeep" w:date="2022-11-22T15:54:00Z">
        <w:r w:rsidRPr="00AE4BA1">
          <w:rPr>
            <w:rFonts w:ascii="Times" w:eastAsia="Batang" w:hAnsi="Times"/>
            <w:szCs w:val="24"/>
            <w:lang w:eastAsia="x-none"/>
          </w:rPr>
          <w:t>31</w:t>
        </w:r>
      </w:ins>
      <w:ins w:id="2298" w:author="Chatterjee Debdeep" w:date="2022-11-22T15:51:00Z">
        <w:r w:rsidRPr="00AE4BA1">
          <w:rPr>
            <w:rFonts w:ascii="Times" w:eastAsia="Batang" w:hAnsi="Times"/>
            <w:szCs w:val="24"/>
            <w:lang w:eastAsia="x-none"/>
          </w:rPr>
          <w:t>], [</w:t>
        </w:r>
      </w:ins>
      <w:ins w:id="2299" w:author="Chatterjee Debdeep" w:date="2022-11-22T15:54:00Z">
        <w:r w:rsidRPr="00AE4BA1">
          <w:rPr>
            <w:rFonts w:ascii="Times" w:eastAsia="Batang" w:hAnsi="Times"/>
            <w:szCs w:val="24"/>
            <w:lang w:eastAsia="x-none"/>
          </w:rPr>
          <w:t>32</w:t>
        </w:r>
      </w:ins>
      <w:ins w:id="2300" w:author="Chatterjee Debdeep" w:date="2022-11-22T15:51:00Z">
        <w:r w:rsidRPr="00AE4BA1">
          <w:rPr>
            <w:rFonts w:ascii="Times" w:eastAsia="Batang" w:hAnsi="Times"/>
            <w:szCs w:val="24"/>
            <w:lang w:eastAsia="x-none"/>
          </w:rPr>
          <w:t>]) provide</w:t>
        </w:r>
      </w:ins>
      <w:ins w:id="2301" w:author="Chatterjee Debdeep" w:date="2022-11-22T15:54:00Z">
        <w:r w:rsidR="005C5D8C" w:rsidRPr="00AE4BA1">
          <w:rPr>
            <w:rFonts w:ascii="Times" w:eastAsia="Batang" w:hAnsi="Times"/>
            <w:szCs w:val="24"/>
            <w:lang w:eastAsia="x-none"/>
          </w:rPr>
          <w:t>d</w:t>
        </w:r>
      </w:ins>
      <w:ins w:id="2302" w:author="Chatterjee Debdeep" w:date="2022-11-22T15:51:00Z">
        <w:r w:rsidRPr="00AE4BA1">
          <w:rPr>
            <w:rFonts w:ascii="Times" w:eastAsia="Batang" w:hAnsi="Times"/>
            <w:szCs w:val="24"/>
            <w:lang w:eastAsia="x-none"/>
          </w:rPr>
          <w:t xml:space="preserve"> simulation results for FR1</w:t>
        </w:r>
      </w:ins>
      <w:ins w:id="2303" w:author="Chatterjee Debdeep" w:date="2022-11-22T15:54:00Z">
        <w:r w:rsidR="005C5D8C" w:rsidRPr="00AE4BA1">
          <w:rPr>
            <w:rFonts w:ascii="Times" w:eastAsia="Batang" w:hAnsi="Times"/>
            <w:szCs w:val="24"/>
            <w:lang w:eastAsia="x-none"/>
          </w:rPr>
          <w:t>.</w:t>
        </w:r>
      </w:ins>
      <w:ins w:id="2304" w:author="Chatterjee Debdeep" w:date="2022-11-22T15:51:00Z">
        <w:r w:rsidRPr="00AE4BA1">
          <w:rPr>
            <w:rFonts w:ascii="Times" w:eastAsia="Batang" w:hAnsi="Times"/>
            <w:szCs w:val="24"/>
            <w:lang w:eastAsia="x-none"/>
          </w:rPr>
          <w:t xml:space="preserve"> </w:t>
        </w:r>
      </w:ins>
    </w:p>
    <w:p w14:paraId="6409390C" w14:textId="77777777" w:rsidR="00032EBB" w:rsidRPr="00AE4BA1" w:rsidRDefault="00032EBB" w:rsidP="007C6B27">
      <w:pPr>
        <w:numPr>
          <w:ilvl w:val="0"/>
          <w:numId w:val="23"/>
        </w:numPr>
        <w:spacing w:after="160" w:line="259" w:lineRule="auto"/>
        <w:ind w:left="568" w:hanging="284"/>
        <w:rPr>
          <w:ins w:id="2305" w:author="Chatterjee Debdeep" w:date="2022-11-22T15:51:00Z"/>
          <w:rFonts w:ascii="Times" w:hAnsi="Times"/>
          <w:szCs w:val="24"/>
        </w:rPr>
      </w:pPr>
      <w:ins w:id="2306" w:author="Chatterjee Debdeep" w:date="2022-11-22T15:51:00Z">
        <w:r w:rsidRPr="00AE4BA1">
          <w:rPr>
            <w:rFonts w:ascii="Times" w:hAnsi="Times"/>
            <w:szCs w:val="24"/>
          </w:rPr>
          <w:t xml:space="preserve">For absolute horizontal positioning accuracy, the results were provided by 3 out of 5 sources. </w:t>
        </w:r>
      </w:ins>
    </w:p>
    <w:p w14:paraId="50DE6B62" w14:textId="77777777" w:rsidR="00032EBB" w:rsidRPr="00AE4BA1" w:rsidRDefault="00032EBB" w:rsidP="007C6B27">
      <w:pPr>
        <w:numPr>
          <w:ilvl w:val="0"/>
          <w:numId w:val="23"/>
        </w:numPr>
        <w:spacing w:after="160" w:line="259" w:lineRule="auto"/>
        <w:rPr>
          <w:ins w:id="2307" w:author="Chatterjee Debdeep" w:date="2022-11-22T15:51:00Z"/>
          <w:rFonts w:ascii="Times" w:hAnsi="Times"/>
          <w:szCs w:val="24"/>
        </w:rPr>
      </w:pPr>
      <w:ins w:id="2308" w:author="Chatterjee Debdeep" w:date="2022-11-22T15:51:00Z">
        <w:r w:rsidRPr="00AE4BA1">
          <w:rPr>
            <w:rFonts w:ascii="Times" w:hAnsi="Times"/>
            <w:szCs w:val="24"/>
          </w:rPr>
          <w:t>The requirement 1m@90%</w:t>
        </w:r>
      </w:ins>
    </w:p>
    <w:p w14:paraId="7FCA6943" w14:textId="310388F2" w:rsidR="00032EBB" w:rsidRPr="00AE4BA1" w:rsidRDefault="00032EBB" w:rsidP="007C6B27">
      <w:pPr>
        <w:pStyle w:val="B30"/>
        <w:numPr>
          <w:ilvl w:val="0"/>
          <w:numId w:val="23"/>
        </w:numPr>
        <w:ind w:left="1135" w:hanging="284"/>
        <w:rPr>
          <w:ins w:id="2309" w:author="Chatterjee Debdeep" w:date="2022-11-22T15:51:00Z"/>
          <w:rFonts w:ascii="Times" w:hAnsi="Times"/>
          <w:szCs w:val="24"/>
        </w:rPr>
      </w:pPr>
      <w:ins w:id="2310" w:author="Chatterjee Debdeep" w:date="2022-11-22T15:51:00Z">
        <w:r w:rsidRPr="00AE4BA1">
          <w:rPr>
            <w:rFonts w:ascii="Times" w:hAnsi="Times"/>
            <w:szCs w:val="24"/>
          </w:rPr>
          <w:t>is achieved with 40MHz in contribution from 1 source ([</w:t>
        </w:r>
      </w:ins>
      <w:ins w:id="2311" w:author="Chatterjee Debdeep" w:date="2022-11-22T15:55:00Z">
        <w:r w:rsidR="005C5D8C" w:rsidRPr="00AE4BA1">
          <w:rPr>
            <w:rFonts w:ascii="Times" w:hAnsi="Times"/>
            <w:szCs w:val="24"/>
          </w:rPr>
          <w:t>19</w:t>
        </w:r>
      </w:ins>
      <w:ins w:id="2312" w:author="Chatterjee Debdeep" w:date="2022-11-22T15:51:00Z">
        <w:r w:rsidRPr="00AE4BA1">
          <w:rPr>
            <w:rFonts w:ascii="Times" w:hAnsi="Times"/>
            <w:szCs w:val="24"/>
          </w:rPr>
          <w:t>])</w:t>
        </w:r>
      </w:ins>
    </w:p>
    <w:p w14:paraId="1335274E" w14:textId="79DB3B52" w:rsidR="00032EBB" w:rsidRPr="00AE4BA1" w:rsidRDefault="00032EBB" w:rsidP="007C6B27">
      <w:pPr>
        <w:pStyle w:val="B30"/>
        <w:numPr>
          <w:ilvl w:val="0"/>
          <w:numId w:val="23"/>
        </w:numPr>
        <w:ind w:left="1135" w:hanging="284"/>
        <w:rPr>
          <w:ins w:id="2313" w:author="Chatterjee Debdeep" w:date="2022-11-22T15:51:00Z"/>
          <w:rFonts w:ascii="Times" w:hAnsi="Times"/>
          <w:szCs w:val="24"/>
        </w:rPr>
      </w:pPr>
      <w:ins w:id="2314" w:author="Chatterjee Debdeep" w:date="2022-11-22T15:51:00Z">
        <w:r w:rsidRPr="00AE4BA1">
          <w:rPr>
            <w:rFonts w:ascii="Times" w:hAnsi="Times"/>
            <w:szCs w:val="24"/>
          </w:rPr>
          <w:t>and is achieved with at least 100MHz in contribution from 2 sources (</w:t>
        </w:r>
        <w:r w:rsidRPr="00AE4BA1">
          <w:rPr>
            <w:szCs w:val="24"/>
          </w:rPr>
          <w:t>[</w:t>
        </w:r>
      </w:ins>
      <w:ins w:id="2315" w:author="Chatterjee Debdeep" w:date="2022-11-22T15:55:00Z">
        <w:r w:rsidR="005C5D8C" w:rsidRPr="00AE4BA1">
          <w:rPr>
            <w:szCs w:val="24"/>
          </w:rPr>
          <w:t>24</w:t>
        </w:r>
      </w:ins>
      <w:ins w:id="2316" w:author="Chatterjee Debdeep" w:date="2022-11-22T15:51:00Z">
        <w:r w:rsidRPr="00AE4BA1">
          <w:rPr>
            <w:szCs w:val="24"/>
          </w:rPr>
          <w:t>], [</w:t>
        </w:r>
      </w:ins>
      <w:ins w:id="2317" w:author="Chatterjee Debdeep" w:date="2022-11-22T15:55:00Z">
        <w:del w:id="2318" w:author="Chatterjee Debdeep" w:date="2022-11-22T22:35:00Z">
          <w:r w:rsidR="005C5D8C" w:rsidRPr="00AE4BA1" w:rsidDel="0066632C">
            <w:rPr>
              <w:szCs w:val="24"/>
            </w:rPr>
            <w:delText>31</w:delText>
          </w:r>
        </w:del>
      </w:ins>
      <w:ins w:id="2319" w:author="Chatterjee Debdeep" w:date="2022-11-22T22:35:00Z">
        <w:r w:rsidR="0066632C" w:rsidRPr="00AE4BA1">
          <w:rPr>
            <w:szCs w:val="24"/>
          </w:rPr>
          <w:t>30</w:t>
        </w:r>
      </w:ins>
      <w:ins w:id="2320" w:author="Chatterjee Debdeep" w:date="2022-11-22T15:51:00Z">
        <w:r w:rsidRPr="00AE4BA1">
          <w:rPr>
            <w:szCs w:val="24"/>
          </w:rPr>
          <w:t>]</w:t>
        </w:r>
        <w:r w:rsidRPr="00AE4BA1">
          <w:rPr>
            <w:rFonts w:ascii="Times" w:hAnsi="Times"/>
            <w:szCs w:val="24"/>
          </w:rPr>
          <w:t>)</w:t>
        </w:r>
      </w:ins>
      <w:ins w:id="2321" w:author="Chatterjee Debdeep" w:date="2022-11-22T15:56:00Z">
        <w:r w:rsidR="00714CE1" w:rsidRPr="00AE4BA1">
          <w:rPr>
            <w:rFonts w:ascii="Times" w:hAnsi="Times"/>
            <w:szCs w:val="24"/>
          </w:rPr>
          <w:t>.</w:t>
        </w:r>
      </w:ins>
    </w:p>
    <w:p w14:paraId="79318777" w14:textId="77777777" w:rsidR="00032EBB" w:rsidRPr="00AE4BA1" w:rsidRDefault="00032EBB" w:rsidP="007C6B27">
      <w:pPr>
        <w:numPr>
          <w:ilvl w:val="0"/>
          <w:numId w:val="23"/>
        </w:numPr>
        <w:spacing w:after="160" w:line="259" w:lineRule="auto"/>
        <w:ind w:left="568" w:hanging="284"/>
        <w:rPr>
          <w:ins w:id="2322" w:author="Chatterjee Debdeep" w:date="2022-11-22T15:51:00Z"/>
          <w:rFonts w:ascii="Times" w:hAnsi="Times"/>
          <w:szCs w:val="24"/>
        </w:rPr>
      </w:pPr>
      <w:ins w:id="2323" w:author="Chatterjee Debdeep" w:date="2022-11-22T15:51:00Z">
        <w:r w:rsidRPr="00AE4BA1">
          <w:rPr>
            <w:rFonts w:ascii="Times" w:hAnsi="Times"/>
            <w:szCs w:val="24"/>
          </w:rPr>
          <w:t>For Relative horizontal accuracy, the results were provided by 1 out of 5 sources.</w:t>
        </w:r>
      </w:ins>
    </w:p>
    <w:p w14:paraId="7C26DFE8" w14:textId="77777777" w:rsidR="00032EBB" w:rsidRPr="00AE4BA1" w:rsidRDefault="00032EBB" w:rsidP="007C6B27">
      <w:pPr>
        <w:numPr>
          <w:ilvl w:val="0"/>
          <w:numId w:val="23"/>
        </w:numPr>
        <w:spacing w:after="160" w:line="259" w:lineRule="auto"/>
        <w:rPr>
          <w:ins w:id="2324" w:author="Chatterjee Debdeep" w:date="2022-11-22T15:51:00Z"/>
          <w:rFonts w:ascii="Times" w:hAnsi="Times"/>
          <w:szCs w:val="24"/>
        </w:rPr>
      </w:pPr>
      <w:ins w:id="2325" w:author="Chatterjee Debdeep" w:date="2022-11-22T15:51:00Z">
        <w:r w:rsidRPr="00AE4BA1">
          <w:rPr>
            <w:rFonts w:ascii="Times" w:hAnsi="Times"/>
            <w:szCs w:val="24"/>
          </w:rPr>
          <w:t>The requirement 1m@90%</w:t>
        </w:r>
      </w:ins>
    </w:p>
    <w:p w14:paraId="7A68B4E6" w14:textId="381CF2E5" w:rsidR="00032EBB" w:rsidRPr="00AE4BA1" w:rsidRDefault="00032EBB" w:rsidP="007C6B27">
      <w:pPr>
        <w:pStyle w:val="B30"/>
        <w:numPr>
          <w:ilvl w:val="0"/>
          <w:numId w:val="23"/>
        </w:numPr>
        <w:ind w:left="1135" w:hanging="284"/>
        <w:rPr>
          <w:ins w:id="2326" w:author="Chatterjee Debdeep" w:date="2022-11-22T15:51:00Z"/>
          <w:rFonts w:ascii="Times" w:hAnsi="Times"/>
          <w:szCs w:val="24"/>
        </w:rPr>
      </w:pPr>
      <w:ins w:id="2327" w:author="Chatterjee Debdeep" w:date="2022-11-22T15:51:00Z">
        <w:r w:rsidRPr="00AE4BA1">
          <w:rPr>
            <w:rFonts w:ascii="Times" w:hAnsi="Times"/>
            <w:szCs w:val="24"/>
          </w:rPr>
          <w:t>is achieved with 40MHz bandwidth in contribution from 1 source ([</w:t>
        </w:r>
      </w:ins>
      <w:ins w:id="2328" w:author="Chatterjee Debdeep" w:date="2022-11-22T15:55:00Z">
        <w:r w:rsidR="005C5D8C" w:rsidRPr="00AE4BA1">
          <w:rPr>
            <w:rFonts w:ascii="Times" w:hAnsi="Times"/>
            <w:szCs w:val="24"/>
          </w:rPr>
          <w:t>19</w:t>
        </w:r>
      </w:ins>
      <w:ins w:id="2329" w:author="Chatterjee Debdeep" w:date="2022-11-22T15:51:00Z">
        <w:r w:rsidRPr="00AE4BA1">
          <w:rPr>
            <w:rFonts w:ascii="Times" w:hAnsi="Times"/>
            <w:szCs w:val="24"/>
          </w:rPr>
          <w:t xml:space="preserve">]), where </w:t>
        </w:r>
        <w:r w:rsidRPr="00AE4BA1">
          <w:rPr>
            <w:szCs w:val="24"/>
          </w:rPr>
          <w:t>a</w:t>
        </w:r>
      </w:ins>
      <w:ins w:id="2330" w:author="Chatterjee Debdeep" w:date="2022-11-22T15:55:00Z">
        <w:r w:rsidR="005C5D8C" w:rsidRPr="00AE4BA1">
          <w:rPr>
            <w:szCs w:val="24"/>
          </w:rPr>
          <w:t>n</w:t>
        </w:r>
      </w:ins>
      <w:ins w:id="2331" w:author="Chatterjee Debdeep" w:date="2022-11-22T15:51:00Z">
        <w:r w:rsidRPr="00AE4BA1">
          <w:rPr>
            <w:szCs w:val="24"/>
          </w:rPr>
          <w:t>chor UE deployment is additionally used for performing distance ranging</w:t>
        </w:r>
      </w:ins>
    </w:p>
    <w:p w14:paraId="1DF0D1DE" w14:textId="2E32113D" w:rsidR="00032EBB" w:rsidRPr="00AE4BA1" w:rsidRDefault="00714CE1" w:rsidP="007C6B27">
      <w:pPr>
        <w:pStyle w:val="B30"/>
        <w:numPr>
          <w:ilvl w:val="0"/>
          <w:numId w:val="23"/>
        </w:numPr>
        <w:ind w:left="1135" w:hanging="284"/>
        <w:rPr>
          <w:ins w:id="2332" w:author="Chatterjee Debdeep" w:date="2022-11-22T15:51:00Z"/>
          <w:rFonts w:ascii="Times" w:hAnsi="Times"/>
          <w:szCs w:val="24"/>
        </w:rPr>
      </w:pPr>
      <w:ins w:id="2333" w:author="Chatterjee Debdeep" w:date="2022-11-22T15:56:00Z">
        <w:r w:rsidRPr="00AE4BA1">
          <w:rPr>
            <w:rFonts w:ascii="Times" w:hAnsi="Times"/>
            <w:szCs w:val="24"/>
          </w:rPr>
          <w:t xml:space="preserve">and </w:t>
        </w:r>
      </w:ins>
      <w:ins w:id="2334" w:author="Chatterjee Debdeep" w:date="2022-11-22T15:51:00Z">
        <w:r w:rsidR="00032EBB" w:rsidRPr="00AE4BA1">
          <w:rPr>
            <w:rFonts w:ascii="Times" w:hAnsi="Times"/>
            <w:szCs w:val="24"/>
          </w:rPr>
          <w:t>is achieved with 100MHz bandwidth in contribution from 1 source ([</w:t>
        </w:r>
      </w:ins>
      <w:ins w:id="2335" w:author="Chatterjee Debdeep" w:date="2022-11-22T15:55:00Z">
        <w:r w:rsidR="005C5D8C" w:rsidRPr="00AE4BA1">
          <w:rPr>
            <w:rFonts w:ascii="Times" w:hAnsi="Times"/>
            <w:szCs w:val="24"/>
          </w:rPr>
          <w:t>19</w:t>
        </w:r>
      </w:ins>
      <w:ins w:id="2336" w:author="Chatterjee Debdeep" w:date="2022-11-22T15:51:00Z">
        <w:r w:rsidR="00032EBB" w:rsidRPr="00AE4BA1">
          <w:rPr>
            <w:rFonts w:ascii="Times" w:hAnsi="Times"/>
            <w:szCs w:val="24"/>
          </w:rPr>
          <w:t>])</w:t>
        </w:r>
      </w:ins>
    </w:p>
    <w:p w14:paraId="3AB0044C" w14:textId="23DFDD09" w:rsidR="00032EBB" w:rsidRPr="00AE4BA1" w:rsidRDefault="00032EBB" w:rsidP="007C6B27">
      <w:pPr>
        <w:pStyle w:val="B30"/>
        <w:numPr>
          <w:ilvl w:val="1"/>
          <w:numId w:val="32"/>
        </w:numPr>
        <w:rPr>
          <w:ins w:id="2337" w:author="Chatterjee Debdeep" w:date="2022-11-22T15:51:00Z"/>
          <w:rFonts w:ascii="Times" w:hAnsi="Times"/>
          <w:szCs w:val="24"/>
        </w:rPr>
      </w:pPr>
      <w:ins w:id="2338" w:author="Chatterjee Debdeep" w:date="2022-11-22T15:51:00Z">
        <w:r w:rsidRPr="00AE4BA1">
          <w:rPr>
            <w:szCs w:val="24"/>
          </w:rPr>
          <w:t>X = 10m in contribution from</w:t>
        </w:r>
        <w:r w:rsidRPr="00AE4BA1">
          <w:rPr>
            <w:rFonts w:ascii="Times" w:hAnsi="Times"/>
            <w:szCs w:val="24"/>
          </w:rPr>
          <w:t xml:space="preserve"> ([</w:t>
        </w:r>
      </w:ins>
      <w:ins w:id="2339" w:author="Chatterjee Debdeep" w:date="2022-11-22T15:55:00Z">
        <w:r w:rsidR="005C5D8C" w:rsidRPr="00AE4BA1">
          <w:rPr>
            <w:rFonts w:ascii="Times" w:hAnsi="Times"/>
            <w:szCs w:val="24"/>
          </w:rPr>
          <w:t>19</w:t>
        </w:r>
      </w:ins>
      <w:ins w:id="2340" w:author="Chatterjee Debdeep" w:date="2022-11-22T15:51:00Z">
        <w:r w:rsidRPr="00AE4BA1">
          <w:rPr>
            <w:rFonts w:ascii="Times" w:hAnsi="Times"/>
            <w:szCs w:val="24"/>
          </w:rPr>
          <w:t>])</w:t>
        </w:r>
      </w:ins>
      <w:ins w:id="2341" w:author="Chatterjee Debdeep" w:date="2022-11-22T15:56:00Z">
        <w:r w:rsidR="00714CE1" w:rsidRPr="00AE4BA1">
          <w:rPr>
            <w:rFonts w:ascii="Times" w:hAnsi="Times"/>
            <w:szCs w:val="24"/>
          </w:rPr>
          <w:t>.</w:t>
        </w:r>
      </w:ins>
    </w:p>
    <w:p w14:paraId="0DA19880" w14:textId="77777777" w:rsidR="00032EBB" w:rsidRPr="00AE4BA1" w:rsidRDefault="00032EBB" w:rsidP="007C6B27">
      <w:pPr>
        <w:numPr>
          <w:ilvl w:val="0"/>
          <w:numId w:val="23"/>
        </w:numPr>
        <w:spacing w:after="160" w:line="259" w:lineRule="auto"/>
        <w:ind w:left="568" w:hanging="284"/>
        <w:rPr>
          <w:ins w:id="2342" w:author="Chatterjee Debdeep" w:date="2022-11-22T15:51:00Z"/>
          <w:rFonts w:ascii="Times" w:hAnsi="Times"/>
          <w:szCs w:val="24"/>
        </w:rPr>
      </w:pPr>
      <w:ins w:id="2343" w:author="Chatterjee Debdeep" w:date="2022-11-22T15:51:00Z">
        <w:r w:rsidRPr="00AE4BA1">
          <w:rPr>
            <w:rFonts w:ascii="Times" w:hAnsi="Times"/>
            <w:szCs w:val="24"/>
          </w:rPr>
          <w:t>For distance accuracy of ranging, the results were provided by 4 out of 5 sources. All 4</w:t>
        </w:r>
        <w:r w:rsidRPr="00AE4BA1">
          <w:rPr>
            <w:szCs w:val="24"/>
          </w:rPr>
          <w:t xml:space="preserve"> sources show that the target requirement set can be achievable by 100MHz especially for the cases with smaller X values.</w:t>
        </w:r>
      </w:ins>
    </w:p>
    <w:p w14:paraId="0B642585" w14:textId="77777777" w:rsidR="00032EBB" w:rsidRPr="00AE4BA1" w:rsidRDefault="00032EBB" w:rsidP="007C6B27">
      <w:pPr>
        <w:numPr>
          <w:ilvl w:val="0"/>
          <w:numId w:val="23"/>
        </w:numPr>
        <w:spacing w:after="160" w:line="259" w:lineRule="auto"/>
        <w:rPr>
          <w:ins w:id="2344" w:author="Chatterjee Debdeep" w:date="2022-11-22T15:51:00Z"/>
          <w:rFonts w:ascii="Times" w:hAnsi="Times"/>
          <w:szCs w:val="24"/>
        </w:rPr>
      </w:pPr>
      <w:ins w:id="2345" w:author="Chatterjee Debdeep" w:date="2022-11-22T15:51:00Z">
        <w:r w:rsidRPr="00AE4BA1">
          <w:rPr>
            <w:rFonts w:ascii="Times" w:hAnsi="Times"/>
            <w:szCs w:val="24"/>
          </w:rPr>
          <w:t xml:space="preserve">The requirement 1m@90%   </w:t>
        </w:r>
      </w:ins>
    </w:p>
    <w:p w14:paraId="1C000994" w14:textId="003FF266" w:rsidR="00032EBB" w:rsidRPr="00AE4BA1" w:rsidRDefault="00032EBB" w:rsidP="007C6B27">
      <w:pPr>
        <w:pStyle w:val="B30"/>
        <w:numPr>
          <w:ilvl w:val="0"/>
          <w:numId w:val="23"/>
        </w:numPr>
        <w:ind w:left="1135" w:hanging="284"/>
        <w:rPr>
          <w:ins w:id="2346" w:author="Chatterjee Debdeep" w:date="2022-11-22T15:51:00Z"/>
          <w:rFonts w:ascii="Times" w:hAnsi="Times"/>
          <w:szCs w:val="24"/>
        </w:rPr>
      </w:pPr>
      <w:ins w:id="2347" w:author="Chatterjee Debdeep" w:date="2022-11-22T15:51:00Z">
        <w:r w:rsidRPr="00AE4BA1">
          <w:rPr>
            <w:rFonts w:ascii="Times" w:hAnsi="Times"/>
            <w:szCs w:val="24"/>
          </w:rPr>
          <w:t>is achieved with at least 20MHz in contribution from 1 source ([</w:t>
        </w:r>
      </w:ins>
      <w:ins w:id="2348" w:author="Chatterjee Debdeep" w:date="2022-11-22T15:56:00Z">
        <w:r w:rsidR="00714CE1" w:rsidRPr="00AE4BA1">
          <w:rPr>
            <w:rFonts w:ascii="Times" w:hAnsi="Times"/>
            <w:szCs w:val="24"/>
          </w:rPr>
          <w:t>25</w:t>
        </w:r>
      </w:ins>
      <w:ins w:id="2349" w:author="Chatterjee Debdeep" w:date="2022-11-22T15:51:00Z">
        <w:r w:rsidRPr="00AE4BA1">
          <w:rPr>
            <w:rFonts w:ascii="Times" w:hAnsi="Times"/>
            <w:szCs w:val="24"/>
          </w:rPr>
          <w:t>])</w:t>
        </w:r>
      </w:ins>
    </w:p>
    <w:p w14:paraId="487C3753" w14:textId="34C480D8" w:rsidR="00032EBB" w:rsidRPr="00AE4BA1" w:rsidRDefault="00032EBB" w:rsidP="007C6B27">
      <w:pPr>
        <w:pStyle w:val="B30"/>
        <w:numPr>
          <w:ilvl w:val="1"/>
          <w:numId w:val="32"/>
        </w:numPr>
        <w:rPr>
          <w:ins w:id="2350" w:author="Chatterjee Debdeep" w:date="2022-11-22T15:51:00Z"/>
          <w:rFonts w:ascii="Times" w:hAnsi="Times"/>
          <w:szCs w:val="24"/>
        </w:rPr>
      </w:pPr>
      <w:ins w:id="2351" w:author="Chatterjee Debdeep" w:date="2022-11-22T15:51:00Z">
        <w:r w:rsidRPr="00AE4BA1">
          <w:rPr>
            <w:rFonts w:ascii="Times" w:hAnsi="Times"/>
            <w:szCs w:val="24"/>
          </w:rPr>
          <w:t>X = 10m in contribution from ([</w:t>
        </w:r>
      </w:ins>
      <w:ins w:id="2352" w:author="Chatterjee Debdeep" w:date="2022-11-22T15:56:00Z">
        <w:r w:rsidR="00714CE1" w:rsidRPr="00AE4BA1">
          <w:rPr>
            <w:rFonts w:ascii="Times" w:hAnsi="Times"/>
            <w:szCs w:val="24"/>
          </w:rPr>
          <w:t>25</w:t>
        </w:r>
      </w:ins>
      <w:ins w:id="2353" w:author="Chatterjee Debdeep" w:date="2022-11-22T15:51:00Z">
        <w:r w:rsidRPr="00AE4BA1">
          <w:rPr>
            <w:rFonts w:ascii="Times" w:hAnsi="Times"/>
            <w:szCs w:val="24"/>
          </w:rPr>
          <w:t>])</w:t>
        </w:r>
      </w:ins>
    </w:p>
    <w:p w14:paraId="60634CB5" w14:textId="2A5F4E9D" w:rsidR="00032EBB" w:rsidRPr="00AE4BA1" w:rsidRDefault="00032EBB" w:rsidP="007C6B27">
      <w:pPr>
        <w:pStyle w:val="B30"/>
        <w:numPr>
          <w:ilvl w:val="0"/>
          <w:numId w:val="23"/>
        </w:numPr>
        <w:ind w:left="1135" w:hanging="284"/>
        <w:rPr>
          <w:ins w:id="2354" w:author="Chatterjee Debdeep" w:date="2022-11-22T15:51:00Z"/>
          <w:rFonts w:ascii="Times" w:hAnsi="Times"/>
          <w:szCs w:val="24"/>
        </w:rPr>
      </w:pPr>
      <w:ins w:id="2355" w:author="Chatterjee Debdeep" w:date="2022-11-22T15:51:00Z">
        <w:r w:rsidRPr="00AE4BA1">
          <w:rPr>
            <w:rFonts w:ascii="Times" w:hAnsi="Times"/>
            <w:szCs w:val="24"/>
          </w:rPr>
          <w:t>is achieved with at least 40MHz in contribution from 2 sources ([</w:t>
        </w:r>
      </w:ins>
      <w:ins w:id="2356" w:author="Chatterjee Debdeep" w:date="2022-11-22T15:56:00Z">
        <w:r w:rsidR="00714CE1" w:rsidRPr="00AE4BA1">
          <w:rPr>
            <w:rFonts w:ascii="Times" w:hAnsi="Times"/>
            <w:szCs w:val="24"/>
          </w:rPr>
          <w:t>19</w:t>
        </w:r>
      </w:ins>
      <w:ins w:id="2357" w:author="Chatterjee Debdeep" w:date="2022-11-22T15:51:00Z">
        <w:r w:rsidRPr="00AE4BA1">
          <w:rPr>
            <w:rFonts w:ascii="Times" w:hAnsi="Times"/>
            <w:szCs w:val="24"/>
          </w:rPr>
          <w:t>], [</w:t>
        </w:r>
      </w:ins>
      <w:ins w:id="2358" w:author="Chatterjee Debdeep" w:date="2022-11-22T15:56:00Z">
        <w:r w:rsidR="00714CE1" w:rsidRPr="00AE4BA1">
          <w:rPr>
            <w:rFonts w:ascii="Times" w:hAnsi="Times"/>
            <w:szCs w:val="24"/>
          </w:rPr>
          <w:t>25</w:t>
        </w:r>
      </w:ins>
      <w:ins w:id="2359" w:author="Chatterjee Debdeep" w:date="2022-11-22T15:51:00Z">
        <w:r w:rsidRPr="00AE4BA1">
          <w:rPr>
            <w:rFonts w:ascii="Times" w:hAnsi="Times"/>
            <w:szCs w:val="24"/>
          </w:rPr>
          <w:t>])</w:t>
        </w:r>
      </w:ins>
    </w:p>
    <w:p w14:paraId="2CB38519" w14:textId="01EF3959" w:rsidR="00714CE1" w:rsidRPr="00AE4BA1" w:rsidRDefault="00714CE1" w:rsidP="00032EBB">
      <w:pPr>
        <w:pStyle w:val="B30"/>
        <w:numPr>
          <w:ilvl w:val="1"/>
          <w:numId w:val="32"/>
        </w:numPr>
        <w:rPr>
          <w:ins w:id="2360" w:author="Chatterjee Debdeep" w:date="2022-11-22T15:57:00Z"/>
          <w:rFonts w:ascii="Times" w:hAnsi="Times"/>
          <w:szCs w:val="24"/>
        </w:rPr>
      </w:pPr>
      <w:ins w:id="2361" w:author="Chatterjee Debdeep" w:date="2022-11-22T15:57:00Z">
        <w:r w:rsidRPr="00AE4BA1">
          <w:rPr>
            <w:szCs w:val="24"/>
          </w:rPr>
          <w:t xml:space="preserve">X = 10m in </w:t>
        </w:r>
        <w:r w:rsidRPr="00AE4BA1">
          <w:rPr>
            <w:rFonts w:ascii="Times" w:hAnsi="Times"/>
            <w:szCs w:val="24"/>
          </w:rPr>
          <w:t>contribution</w:t>
        </w:r>
        <w:r w:rsidRPr="00AE4BA1">
          <w:rPr>
            <w:szCs w:val="24"/>
          </w:rPr>
          <w:t xml:space="preserve"> from </w:t>
        </w:r>
        <w:del w:id="2362" w:author="Chatterjee Debdeep" w:date="2022-11-22T22:35:00Z">
          <w:r w:rsidRPr="00AE4BA1" w:rsidDel="0066632C">
            <w:rPr>
              <w:rFonts w:ascii="Times" w:hAnsi="Times"/>
              <w:szCs w:val="24"/>
            </w:rPr>
            <w:delText xml:space="preserve"> </w:delText>
          </w:r>
        </w:del>
        <w:r w:rsidRPr="00AE4BA1">
          <w:rPr>
            <w:rFonts w:ascii="Times" w:hAnsi="Times"/>
            <w:szCs w:val="24"/>
          </w:rPr>
          <w:t xml:space="preserve">([19]) where </w:t>
        </w:r>
        <w:r w:rsidRPr="00AE4BA1">
          <w:rPr>
            <w:szCs w:val="24"/>
          </w:rPr>
          <w:t>a</w:t>
        </w:r>
      </w:ins>
      <w:ins w:id="2363" w:author="Chatterjee, Debdeep" w:date="2022-11-29T12:09:00Z">
        <w:r w:rsidR="00B15F91">
          <w:rPr>
            <w:szCs w:val="24"/>
          </w:rPr>
          <w:t>n</w:t>
        </w:r>
      </w:ins>
      <w:ins w:id="2364" w:author="Chatterjee Debdeep" w:date="2022-11-22T15:57:00Z">
        <w:r w:rsidRPr="00AE4BA1">
          <w:rPr>
            <w:szCs w:val="24"/>
          </w:rPr>
          <w:t>chor UE deployment is additionally used for performing ranging</w:t>
        </w:r>
        <w:r w:rsidRPr="00AE4BA1">
          <w:rPr>
            <w:rFonts w:ascii="Times" w:hAnsi="Times"/>
            <w:szCs w:val="24"/>
          </w:rPr>
          <w:t xml:space="preserve"> </w:t>
        </w:r>
      </w:ins>
    </w:p>
    <w:p w14:paraId="5C82A8A0" w14:textId="183B0ECD" w:rsidR="00032EBB" w:rsidRPr="00AE4BA1" w:rsidRDefault="00032EBB" w:rsidP="007C6B27">
      <w:pPr>
        <w:pStyle w:val="B30"/>
        <w:numPr>
          <w:ilvl w:val="1"/>
          <w:numId w:val="32"/>
        </w:numPr>
        <w:rPr>
          <w:ins w:id="2365" w:author="Chatterjee Debdeep" w:date="2022-11-22T15:51:00Z"/>
          <w:rFonts w:ascii="Times" w:hAnsi="Times"/>
          <w:szCs w:val="24"/>
        </w:rPr>
      </w:pPr>
      <w:ins w:id="2366" w:author="Chatterjee Debdeep" w:date="2022-11-22T15:51:00Z">
        <w:r w:rsidRPr="00AE4BA1">
          <w:rPr>
            <w:rFonts w:ascii="Times" w:hAnsi="Times"/>
            <w:szCs w:val="24"/>
          </w:rPr>
          <w:t>X = 20m and 50m in contribution from ([</w:t>
        </w:r>
      </w:ins>
      <w:ins w:id="2367" w:author="Chatterjee Debdeep" w:date="2022-11-22T15:56:00Z">
        <w:r w:rsidR="00714CE1" w:rsidRPr="00AE4BA1">
          <w:rPr>
            <w:rFonts w:ascii="Times" w:hAnsi="Times"/>
            <w:szCs w:val="24"/>
          </w:rPr>
          <w:t>25</w:t>
        </w:r>
      </w:ins>
      <w:ins w:id="2368" w:author="Chatterjee Debdeep" w:date="2022-11-22T15:51:00Z">
        <w:r w:rsidRPr="00AE4BA1">
          <w:rPr>
            <w:rFonts w:ascii="Times" w:hAnsi="Times"/>
            <w:szCs w:val="24"/>
          </w:rPr>
          <w:t>])</w:t>
        </w:r>
      </w:ins>
    </w:p>
    <w:p w14:paraId="5F124972" w14:textId="3F3EF560" w:rsidR="00032EBB" w:rsidRPr="00AE4BA1" w:rsidRDefault="00032EBB" w:rsidP="007C6B27">
      <w:pPr>
        <w:pStyle w:val="B30"/>
        <w:numPr>
          <w:ilvl w:val="0"/>
          <w:numId w:val="23"/>
        </w:numPr>
        <w:ind w:left="1135" w:hanging="284"/>
        <w:rPr>
          <w:ins w:id="2369" w:author="Chatterjee Debdeep" w:date="2022-11-22T15:51:00Z"/>
          <w:rFonts w:ascii="Times" w:hAnsi="Times"/>
          <w:szCs w:val="24"/>
        </w:rPr>
      </w:pPr>
      <w:ins w:id="2370" w:author="Chatterjee Debdeep" w:date="2022-11-22T15:51:00Z">
        <w:r w:rsidRPr="00AE4BA1">
          <w:rPr>
            <w:rFonts w:ascii="Times" w:hAnsi="Times"/>
            <w:szCs w:val="24"/>
          </w:rPr>
          <w:t>is achieved with at least 100MHz in contribution from 3 sources ([</w:t>
        </w:r>
      </w:ins>
      <w:ins w:id="2371" w:author="Chatterjee Debdeep" w:date="2022-11-22T15:57:00Z">
        <w:r w:rsidR="00714CE1" w:rsidRPr="00AE4BA1">
          <w:rPr>
            <w:rFonts w:ascii="Times" w:hAnsi="Times"/>
            <w:szCs w:val="24"/>
          </w:rPr>
          <w:t>19</w:t>
        </w:r>
      </w:ins>
      <w:ins w:id="2372" w:author="Chatterjee Debdeep" w:date="2022-11-22T15:51:00Z">
        <w:r w:rsidRPr="00AE4BA1">
          <w:rPr>
            <w:rFonts w:ascii="Times" w:hAnsi="Times"/>
            <w:szCs w:val="24"/>
          </w:rPr>
          <w:t>], [</w:t>
        </w:r>
      </w:ins>
      <w:ins w:id="2373" w:author="Chatterjee Debdeep" w:date="2022-11-22T15:57:00Z">
        <w:r w:rsidR="00714CE1" w:rsidRPr="00AE4BA1">
          <w:rPr>
            <w:rFonts w:ascii="Times" w:hAnsi="Times"/>
            <w:szCs w:val="24"/>
          </w:rPr>
          <w:t>24</w:t>
        </w:r>
      </w:ins>
      <w:ins w:id="2374" w:author="Chatterjee Debdeep" w:date="2022-11-22T15:51:00Z">
        <w:r w:rsidRPr="00AE4BA1">
          <w:rPr>
            <w:rFonts w:ascii="Times" w:hAnsi="Times"/>
            <w:szCs w:val="24"/>
          </w:rPr>
          <w:t xml:space="preserve">], </w:t>
        </w:r>
        <w:r w:rsidRPr="00AE4BA1">
          <w:rPr>
            <w:rFonts w:eastAsia="Batang"/>
            <w:szCs w:val="24"/>
          </w:rPr>
          <w:t>[</w:t>
        </w:r>
      </w:ins>
      <w:ins w:id="2375" w:author="Chatterjee Debdeep" w:date="2022-11-22T15:57:00Z">
        <w:del w:id="2376" w:author="Chatterjee Debdeep" w:date="2022-11-22T22:35:00Z">
          <w:r w:rsidR="00714CE1" w:rsidRPr="00AE4BA1" w:rsidDel="0066632C">
            <w:rPr>
              <w:rFonts w:eastAsia="Batang"/>
              <w:szCs w:val="24"/>
            </w:rPr>
            <w:delText>32</w:delText>
          </w:r>
        </w:del>
      </w:ins>
      <w:ins w:id="2377" w:author="Chatterjee Debdeep" w:date="2022-11-22T22:35:00Z">
        <w:r w:rsidR="0066632C" w:rsidRPr="00AE4BA1">
          <w:rPr>
            <w:rFonts w:eastAsia="Batang"/>
            <w:szCs w:val="24"/>
          </w:rPr>
          <w:t>31</w:t>
        </w:r>
      </w:ins>
      <w:ins w:id="2378" w:author="Chatterjee Debdeep" w:date="2022-11-22T15:51:00Z">
        <w:r w:rsidRPr="00AE4BA1">
          <w:rPr>
            <w:rFonts w:eastAsia="Batang"/>
            <w:szCs w:val="24"/>
          </w:rPr>
          <w:t>]</w:t>
        </w:r>
        <w:r w:rsidRPr="00AE4BA1">
          <w:rPr>
            <w:rFonts w:ascii="Times" w:hAnsi="Times"/>
            <w:szCs w:val="24"/>
          </w:rPr>
          <w:t>)</w:t>
        </w:r>
      </w:ins>
    </w:p>
    <w:p w14:paraId="5B987B12" w14:textId="17B589D7" w:rsidR="00032EBB" w:rsidRPr="00AE4BA1" w:rsidRDefault="00032EBB" w:rsidP="007C6B27">
      <w:pPr>
        <w:pStyle w:val="B30"/>
        <w:numPr>
          <w:ilvl w:val="1"/>
          <w:numId w:val="32"/>
        </w:numPr>
        <w:rPr>
          <w:ins w:id="2379" w:author="Chatterjee Debdeep" w:date="2022-11-22T15:51:00Z"/>
          <w:rFonts w:ascii="Times" w:hAnsi="Times"/>
          <w:szCs w:val="24"/>
        </w:rPr>
      </w:pPr>
      <w:ins w:id="2380" w:author="Chatterjee Debdeep" w:date="2022-11-22T15:51:00Z">
        <w:r w:rsidRPr="00AE4BA1">
          <w:rPr>
            <w:szCs w:val="24"/>
          </w:rPr>
          <w:t>X = 10m in contributions from</w:t>
        </w:r>
        <w:r w:rsidRPr="00AE4BA1">
          <w:rPr>
            <w:rFonts w:ascii="Times" w:hAnsi="Times"/>
            <w:szCs w:val="24"/>
          </w:rPr>
          <w:t xml:space="preserve"> ([</w:t>
        </w:r>
      </w:ins>
      <w:ins w:id="2381" w:author="Chatterjee Debdeep" w:date="2022-11-22T15:57:00Z">
        <w:r w:rsidR="00714CE1" w:rsidRPr="00AE4BA1">
          <w:rPr>
            <w:rFonts w:ascii="Times" w:hAnsi="Times"/>
            <w:szCs w:val="24"/>
          </w:rPr>
          <w:t>19</w:t>
        </w:r>
      </w:ins>
      <w:ins w:id="2382" w:author="Chatterjee Debdeep" w:date="2022-11-22T15:51:00Z">
        <w:r w:rsidRPr="00AE4BA1">
          <w:rPr>
            <w:rFonts w:ascii="Times" w:hAnsi="Times"/>
            <w:szCs w:val="24"/>
          </w:rPr>
          <w:t>], [</w:t>
        </w:r>
      </w:ins>
      <w:ins w:id="2383" w:author="Chatterjee Debdeep" w:date="2022-11-22T15:57:00Z">
        <w:r w:rsidR="00714CE1" w:rsidRPr="00AE4BA1">
          <w:rPr>
            <w:rFonts w:ascii="Times" w:hAnsi="Times"/>
            <w:szCs w:val="24"/>
          </w:rPr>
          <w:t>24</w:t>
        </w:r>
      </w:ins>
      <w:ins w:id="2384" w:author="Chatterjee Debdeep" w:date="2022-11-22T15:51:00Z">
        <w:r w:rsidRPr="00AE4BA1">
          <w:rPr>
            <w:rFonts w:ascii="Times" w:hAnsi="Times"/>
            <w:szCs w:val="24"/>
          </w:rPr>
          <w:t>], [</w:t>
        </w:r>
      </w:ins>
      <w:ins w:id="2385" w:author="Chatterjee Debdeep" w:date="2022-11-22T15:57:00Z">
        <w:del w:id="2386" w:author="Chatterjee Debdeep" w:date="2022-11-22T22:35:00Z">
          <w:r w:rsidR="00714CE1" w:rsidRPr="00AE4BA1" w:rsidDel="0066632C">
            <w:rPr>
              <w:rFonts w:ascii="Times" w:hAnsi="Times"/>
              <w:szCs w:val="24"/>
            </w:rPr>
            <w:delText>32</w:delText>
          </w:r>
        </w:del>
      </w:ins>
      <w:ins w:id="2387" w:author="Chatterjee Debdeep" w:date="2022-11-22T22:35:00Z">
        <w:r w:rsidR="0066632C" w:rsidRPr="00AE4BA1">
          <w:rPr>
            <w:rFonts w:ascii="Times" w:hAnsi="Times"/>
            <w:szCs w:val="24"/>
          </w:rPr>
          <w:t>31</w:t>
        </w:r>
      </w:ins>
      <w:ins w:id="2388" w:author="Chatterjee Debdeep" w:date="2022-11-22T15:51:00Z">
        <w:r w:rsidRPr="00AE4BA1">
          <w:rPr>
            <w:rFonts w:ascii="Times" w:hAnsi="Times"/>
            <w:szCs w:val="24"/>
          </w:rPr>
          <w:t>])</w:t>
        </w:r>
      </w:ins>
    </w:p>
    <w:p w14:paraId="03B64785" w14:textId="23504CC6" w:rsidR="00032EBB" w:rsidRPr="00AE4BA1" w:rsidRDefault="00976252" w:rsidP="007C6B27">
      <w:pPr>
        <w:pStyle w:val="B30"/>
        <w:numPr>
          <w:ilvl w:val="0"/>
          <w:numId w:val="23"/>
        </w:numPr>
        <w:ind w:left="1135" w:hanging="284"/>
        <w:rPr>
          <w:ins w:id="2389" w:author="Chatterjee Debdeep" w:date="2022-11-22T15:51:00Z"/>
          <w:rFonts w:ascii="Times" w:hAnsi="Times"/>
          <w:szCs w:val="24"/>
        </w:rPr>
      </w:pPr>
      <w:ins w:id="2390" w:author="Chatterjee Debdeep" w:date="2022-11-22T15:58:00Z">
        <w:r w:rsidRPr="00AE4BA1">
          <w:rPr>
            <w:rFonts w:ascii="Times" w:hAnsi="Times"/>
            <w:szCs w:val="24"/>
          </w:rPr>
          <w:t xml:space="preserve">and </w:t>
        </w:r>
      </w:ins>
      <w:ins w:id="2391" w:author="Chatterjee Debdeep" w:date="2022-11-22T15:51:00Z">
        <w:r w:rsidR="00032EBB" w:rsidRPr="00AE4BA1">
          <w:rPr>
            <w:rFonts w:ascii="Times" w:hAnsi="Times"/>
            <w:szCs w:val="24"/>
          </w:rPr>
          <w:t>is NOT achieved with at least 100MHz in contribution from 2 sources ([</w:t>
        </w:r>
      </w:ins>
      <w:ins w:id="2392" w:author="Chatterjee Debdeep" w:date="2022-11-22T15:57:00Z">
        <w:r w:rsidRPr="00AE4BA1">
          <w:rPr>
            <w:rFonts w:ascii="Times" w:hAnsi="Times"/>
            <w:szCs w:val="24"/>
          </w:rPr>
          <w:t>24</w:t>
        </w:r>
      </w:ins>
      <w:ins w:id="2393" w:author="Chatterjee Debdeep" w:date="2022-11-22T15:51:00Z">
        <w:r w:rsidR="00032EBB" w:rsidRPr="00AE4BA1">
          <w:rPr>
            <w:rFonts w:ascii="Times" w:hAnsi="Times"/>
            <w:szCs w:val="24"/>
          </w:rPr>
          <w:t xml:space="preserve">], </w:t>
        </w:r>
        <w:r w:rsidR="00032EBB" w:rsidRPr="00AE4BA1">
          <w:rPr>
            <w:rFonts w:eastAsia="Batang"/>
            <w:szCs w:val="24"/>
          </w:rPr>
          <w:t>[</w:t>
        </w:r>
      </w:ins>
      <w:ins w:id="2394" w:author="Chatterjee Debdeep" w:date="2022-11-22T15:57:00Z">
        <w:del w:id="2395" w:author="Chatterjee Debdeep" w:date="2022-11-22T22:35:00Z">
          <w:r w:rsidRPr="00AE4BA1" w:rsidDel="0066632C">
            <w:rPr>
              <w:rFonts w:eastAsia="Batang"/>
              <w:szCs w:val="24"/>
            </w:rPr>
            <w:delText>32</w:delText>
          </w:r>
        </w:del>
      </w:ins>
      <w:ins w:id="2396" w:author="Chatterjee Debdeep" w:date="2022-11-22T22:35:00Z">
        <w:r w:rsidR="0066632C" w:rsidRPr="00AE4BA1">
          <w:rPr>
            <w:rFonts w:eastAsia="Batang"/>
            <w:szCs w:val="24"/>
          </w:rPr>
          <w:t>31</w:t>
        </w:r>
      </w:ins>
      <w:ins w:id="2397" w:author="Chatterjee Debdeep" w:date="2022-11-22T15:51:00Z">
        <w:r w:rsidR="00032EBB" w:rsidRPr="00AE4BA1">
          <w:rPr>
            <w:rFonts w:eastAsia="Batang"/>
            <w:szCs w:val="24"/>
          </w:rPr>
          <w:t>]</w:t>
        </w:r>
        <w:r w:rsidR="00032EBB" w:rsidRPr="00AE4BA1">
          <w:rPr>
            <w:rFonts w:ascii="Times" w:hAnsi="Times"/>
            <w:szCs w:val="24"/>
          </w:rPr>
          <w:t>)</w:t>
        </w:r>
      </w:ins>
    </w:p>
    <w:p w14:paraId="02E274F7" w14:textId="381A6EC0" w:rsidR="00032EBB" w:rsidRPr="00AE4BA1" w:rsidRDefault="00032EBB" w:rsidP="007C6B27">
      <w:pPr>
        <w:pStyle w:val="B30"/>
        <w:numPr>
          <w:ilvl w:val="1"/>
          <w:numId w:val="32"/>
        </w:numPr>
        <w:rPr>
          <w:ins w:id="2398" w:author="Chatterjee Debdeep" w:date="2022-11-22T15:51:00Z"/>
          <w:rFonts w:ascii="Times" w:hAnsi="Times"/>
          <w:szCs w:val="24"/>
        </w:rPr>
      </w:pPr>
      <w:ins w:id="2399" w:author="Chatterjee Debdeep" w:date="2022-11-22T15:51:00Z">
        <w:r w:rsidRPr="00AE4BA1">
          <w:rPr>
            <w:rFonts w:ascii="Times" w:hAnsi="Times"/>
            <w:szCs w:val="24"/>
          </w:rPr>
          <w:t>X = 20m,</w:t>
        </w:r>
      </w:ins>
      <w:ins w:id="2400" w:author="Chatterjee Debdeep" w:date="2022-11-22T15:57:00Z">
        <w:r w:rsidR="00976252" w:rsidRPr="00AE4BA1">
          <w:rPr>
            <w:rFonts w:ascii="Times" w:hAnsi="Times"/>
            <w:szCs w:val="24"/>
          </w:rPr>
          <w:t xml:space="preserve"> </w:t>
        </w:r>
      </w:ins>
      <w:ins w:id="2401" w:author="Chatterjee Debdeep" w:date="2022-11-22T15:51:00Z">
        <w:r w:rsidRPr="00AE4BA1">
          <w:rPr>
            <w:rFonts w:ascii="Times" w:hAnsi="Times"/>
            <w:szCs w:val="24"/>
          </w:rPr>
          <w:t>50m, and 100m in contribution from ([</w:t>
        </w:r>
      </w:ins>
      <w:ins w:id="2402" w:author="Chatterjee Debdeep" w:date="2022-11-22T15:57:00Z">
        <w:r w:rsidR="00714CE1" w:rsidRPr="00AE4BA1">
          <w:rPr>
            <w:rFonts w:ascii="Times" w:hAnsi="Times"/>
            <w:szCs w:val="24"/>
          </w:rPr>
          <w:t>24</w:t>
        </w:r>
      </w:ins>
      <w:ins w:id="2403" w:author="Chatterjee Debdeep" w:date="2022-11-22T15:51:00Z">
        <w:r w:rsidRPr="00AE4BA1">
          <w:rPr>
            <w:rFonts w:ascii="Times" w:hAnsi="Times"/>
            <w:szCs w:val="24"/>
          </w:rPr>
          <w:t>])</w:t>
        </w:r>
      </w:ins>
    </w:p>
    <w:p w14:paraId="44ADCB52" w14:textId="2476B5CD" w:rsidR="00032EBB" w:rsidRPr="00AE4BA1" w:rsidRDefault="00032EBB" w:rsidP="007C6B27">
      <w:pPr>
        <w:pStyle w:val="B30"/>
        <w:numPr>
          <w:ilvl w:val="1"/>
          <w:numId w:val="32"/>
        </w:numPr>
        <w:rPr>
          <w:ins w:id="2404" w:author="Chatterjee Debdeep" w:date="2022-11-22T15:51:00Z"/>
          <w:rFonts w:ascii="Times" w:hAnsi="Times"/>
          <w:szCs w:val="24"/>
        </w:rPr>
      </w:pPr>
      <w:ins w:id="2405" w:author="Chatterjee Debdeep" w:date="2022-11-22T15:51:00Z">
        <w:r w:rsidRPr="00AE4BA1">
          <w:rPr>
            <w:rFonts w:ascii="Times" w:hAnsi="Times"/>
            <w:szCs w:val="24"/>
          </w:rPr>
          <w:t>X = 25m and 50m in contribution from (</w:t>
        </w:r>
        <w:r w:rsidRPr="00AE4BA1">
          <w:rPr>
            <w:rFonts w:eastAsia="Batang"/>
            <w:szCs w:val="24"/>
          </w:rPr>
          <w:t>[</w:t>
        </w:r>
      </w:ins>
      <w:ins w:id="2406" w:author="Chatterjee Debdeep" w:date="2022-11-22T15:58:00Z">
        <w:del w:id="2407" w:author="Chatterjee Debdeep" w:date="2022-11-22T22:35:00Z">
          <w:r w:rsidR="00976252" w:rsidRPr="00AE4BA1" w:rsidDel="0066632C">
            <w:rPr>
              <w:rFonts w:eastAsia="Batang"/>
              <w:szCs w:val="24"/>
            </w:rPr>
            <w:delText>32</w:delText>
          </w:r>
        </w:del>
      </w:ins>
      <w:ins w:id="2408" w:author="Chatterjee Debdeep" w:date="2022-11-22T22:35:00Z">
        <w:r w:rsidR="0066632C" w:rsidRPr="00AE4BA1">
          <w:rPr>
            <w:rFonts w:eastAsia="Batang"/>
            <w:szCs w:val="24"/>
          </w:rPr>
          <w:t>31</w:t>
        </w:r>
      </w:ins>
      <w:ins w:id="2409" w:author="Chatterjee Debdeep" w:date="2022-11-22T15:51:00Z">
        <w:r w:rsidRPr="00AE4BA1">
          <w:rPr>
            <w:rFonts w:eastAsia="Batang"/>
            <w:szCs w:val="24"/>
          </w:rPr>
          <w:t>]</w:t>
        </w:r>
        <w:r w:rsidRPr="00AE4BA1">
          <w:rPr>
            <w:rFonts w:ascii="Times" w:hAnsi="Times"/>
            <w:szCs w:val="24"/>
          </w:rPr>
          <w:t>)</w:t>
        </w:r>
      </w:ins>
      <w:ins w:id="2410" w:author="Chatterjee Debdeep" w:date="2022-11-22T15:58:00Z">
        <w:r w:rsidR="00976252" w:rsidRPr="00AE4BA1">
          <w:rPr>
            <w:rFonts w:ascii="Times" w:hAnsi="Times"/>
            <w:szCs w:val="24"/>
          </w:rPr>
          <w:t>.</w:t>
        </w:r>
      </w:ins>
    </w:p>
    <w:p w14:paraId="5A5DED58" w14:textId="77777777" w:rsidR="00032EBB" w:rsidRPr="00AE4BA1" w:rsidRDefault="00032EBB" w:rsidP="007C6B27">
      <w:pPr>
        <w:numPr>
          <w:ilvl w:val="0"/>
          <w:numId w:val="23"/>
        </w:numPr>
        <w:spacing w:after="160" w:line="259" w:lineRule="auto"/>
        <w:ind w:left="568" w:hanging="284"/>
        <w:rPr>
          <w:ins w:id="2411" w:author="Chatterjee Debdeep" w:date="2022-11-22T15:51:00Z"/>
          <w:rFonts w:ascii="Times" w:hAnsi="Times"/>
          <w:szCs w:val="24"/>
        </w:rPr>
      </w:pPr>
      <w:ins w:id="2412" w:author="Chatterjee Debdeep" w:date="2022-11-22T15:51:00Z">
        <w:r w:rsidRPr="00AE4BA1">
          <w:rPr>
            <w:rFonts w:ascii="Times" w:hAnsi="Times"/>
            <w:szCs w:val="24"/>
          </w:rPr>
          <w:lastRenderedPageBreak/>
          <w:t>For angle accuracy of ranging, the results were provided by 1 out of 5 sources.</w:t>
        </w:r>
      </w:ins>
    </w:p>
    <w:p w14:paraId="606730AB" w14:textId="77777777" w:rsidR="00032EBB" w:rsidRPr="00AE4BA1" w:rsidRDefault="00032EBB" w:rsidP="007C6B27">
      <w:pPr>
        <w:numPr>
          <w:ilvl w:val="0"/>
          <w:numId w:val="23"/>
        </w:numPr>
        <w:spacing w:after="160" w:line="259" w:lineRule="auto"/>
        <w:rPr>
          <w:ins w:id="2413" w:author="Chatterjee Debdeep" w:date="2022-11-22T15:51:00Z"/>
          <w:rFonts w:ascii="Times" w:hAnsi="Times"/>
          <w:szCs w:val="24"/>
        </w:rPr>
      </w:pPr>
      <w:ins w:id="2414" w:author="Chatterjee Debdeep" w:date="2022-11-22T15:51:00Z">
        <w:r w:rsidRPr="00AE4BA1">
          <w:rPr>
            <w:rFonts w:ascii="Times" w:hAnsi="Times"/>
            <w:szCs w:val="24"/>
          </w:rPr>
          <w:t xml:space="preserve">The requirement 15°@90% (Set A) </w:t>
        </w:r>
      </w:ins>
    </w:p>
    <w:p w14:paraId="71C2F8F1" w14:textId="39447D4D" w:rsidR="00032EBB" w:rsidRPr="00AE4BA1" w:rsidRDefault="00032EBB" w:rsidP="007C6B27">
      <w:pPr>
        <w:pStyle w:val="B30"/>
        <w:numPr>
          <w:ilvl w:val="0"/>
          <w:numId w:val="23"/>
        </w:numPr>
        <w:ind w:left="1135" w:hanging="284"/>
        <w:rPr>
          <w:ins w:id="2415" w:author="Chatterjee Debdeep" w:date="2022-11-22T15:51:00Z"/>
          <w:rFonts w:ascii="Times" w:hAnsi="Times"/>
          <w:szCs w:val="24"/>
        </w:rPr>
      </w:pPr>
      <w:ins w:id="2416" w:author="Chatterjee Debdeep" w:date="2022-11-22T15:51:00Z">
        <w:r w:rsidRPr="00AE4BA1">
          <w:rPr>
            <w:rFonts w:ascii="Times" w:hAnsi="Times"/>
            <w:szCs w:val="24"/>
          </w:rPr>
          <w:t>is achieved with at least 20MHz in contribution from 1 source ([</w:t>
        </w:r>
      </w:ins>
      <w:ins w:id="2417" w:author="Chatterjee Debdeep" w:date="2022-11-22T15:58:00Z">
        <w:r w:rsidR="00976252" w:rsidRPr="00AE4BA1">
          <w:rPr>
            <w:rFonts w:ascii="Times" w:hAnsi="Times"/>
            <w:szCs w:val="24"/>
          </w:rPr>
          <w:t>19</w:t>
        </w:r>
      </w:ins>
      <w:ins w:id="2418" w:author="Chatterjee Debdeep" w:date="2022-11-22T15:51:00Z">
        <w:r w:rsidRPr="00AE4BA1">
          <w:rPr>
            <w:rFonts w:ascii="Times" w:hAnsi="Times"/>
            <w:szCs w:val="24"/>
          </w:rPr>
          <w:t>])</w:t>
        </w:r>
      </w:ins>
    </w:p>
    <w:p w14:paraId="5FD53A2C" w14:textId="5EA5D19E" w:rsidR="00032EBB" w:rsidRPr="00AE4BA1" w:rsidRDefault="00032EBB" w:rsidP="007C6B27">
      <w:pPr>
        <w:pStyle w:val="B30"/>
        <w:numPr>
          <w:ilvl w:val="1"/>
          <w:numId w:val="32"/>
        </w:numPr>
        <w:rPr>
          <w:ins w:id="2419" w:author="Chatterjee Debdeep" w:date="2022-11-22T15:51:00Z"/>
          <w:rFonts w:ascii="Times" w:hAnsi="Times"/>
          <w:szCs w:val="24"/>
        </w:rPr>
      </w:pPr>
      <w:ins w:id="2420" w:author="Chatterjee Debdeep" w:date="2022-11-22T15:51:00Z">
        <w:r w:rsidRPr="00AE4BA1">
          <w:rPr>
            <w:szCs w:val="24"/>
          </w:rPr>
          <w:t>X = 10m in contribution from</w:t>
        </w:r>
        <w:r w:rsidRPr="00AE4BA1">
          <w:rPr>
            <w:rFonts w:ascii="Times" w:hAnsi="Times"/>
            <w:szCs w:val="24"/>
          </w:rPr>
          <w:t xml:space="preserve"> ([</w:t>
        </w:r>
      </w:ins>
      <w:ins w:id="2421" w:author="Chatterjee Debdeep" w:date="2022-11-22T15:58:00Z">
        <w:r w:rsidR="00976252" w:rsidRPr="00AE4BA1">
          <w:rPr>
            <w:rFonts w:ascii="Times" w:hAnsi="Times"/>
            <w:szCs w:val="24"/>
          </w:rPr>
          <w:t>19</w:t>
        </w:r>
      </w:ins>
      <w:ins w:id="2422" w:author="Chatterjee Debdeep" w:date="2022-11-22T15:51:00Z">
        <w:r w:rsidRPr="00AE4BA1">
          <w:rPr>
            <w:rFonts w:ascii="Times" w:hAnsi="Times"/>
            <w:szCs w:val="24"/>
          </w:rPr>
          <w:t>])</w:t>
        </w:r>
      </w:ins>
    </w:p>
    <w:p w14:paraId="1225974F" w14:textId="77777777" w:rsidR="00032EBB" w:rsidRPr="00AE4BA1" w:rsidRDefault="00032EBB" w:rsidP="007C6B27">
      <w:pPr>
        <w:numPr>
          <w:ilvl w:val="0"/>
          <w:numId w:val="23"/>
        </w:numPr>
        <w:spacing w:after="160" w:line="259" w:lineRule="auto"/>
        <w:rPr>
          <w:ins w:id="2423" w:author="Chatterjee Debdeep" w:date="2022-11-22T15:51:00Z"/>
          <w:rFonts w:ascii="Times" w:hAnsi="Times"/>
          <w:szCs w:val="24"/>
        </w:rPr>
      </w:pPr>
      <w:ins w:id="2424" w:author="Chatterjee Debdeep" w:date="2022-11-22T15:51:00Z">
        <w:r w:rsidRPr="00AE4BA1">
          <w:rPr>
            <w:rFonts w:ascii="Times" w:hAnsi="Times"/>
            <w:szCs w:val="24"/>
          </w:rPr>
          <w:t xml:space="preserve">The requirement 8°@90% (Set B) </w:t>
        </w:r>
      </w:ins>
    </w:p>
    <w:p w14:paraId="472A65B3" w14:textId="59CFF86E" w:rsidR="00032EBB" w:rsidRPr="00AE4BA1" w:rsidRDefault="00032EBB" w:rsidP="007C6B27">
      <w:pPr>
        <w:pStyle w:val="B30"/>
        <w:numPr>
          <w:ilvl w:val="0"/>
          <w:numId w:val="23"/>
        </w:numPr>
        <w:ind w:left="1135" w:hanging="284"/>
        <w:rPr>
          <w:ins w:id="2425" w:author="Chatterjee Debdeep" w:date="2022-11-22T15:51:00Z"/>
          <w:rFonts w:ascii="Times" w:hAnsi="Times"/>
          <w:szCs w:val="24"/>
        </w:rPr>
      </w:pPr>
      <w:ins w:id="2426" w:author="Chatterjee Debdeep" w:date="2022-11-22T15:51:00Z">
        <w:r w:rsidRPr="00AE4BA1">
          <w:rPr>
            <w:rFonts w:ascii="Times" w:hAnsi="Times"/>
            <w:szCs w:val="24"/>
          </w:rPr>
          <w:t>is achieved with at least 40MHz in contribution from 1 source ([</w:t>
        </w:r>
      </w:ins>
      <w:ins w:id="2427" w:author="Chatterjee Debdeep" w:date="2022-11-22T15:58:00Z">
        <w:r w:rsidR="00976252" w:rsidRPr="00AE4BA1">
          <w:rPr>
            <w:rFonts w:ascii="Times" w:hAnsi="Times"/>
            <w:szCs w:val="24"/>
          </w:rPr>
          <w:t>19</w:t>
        </w:r>
      </w:ins>
      <w:ins w:id="2428" w:author="Chatterjee Debdeep" w:date="2022-11-22T15:51:00Z">
        <w:r w:rsidRPr="00AE4BA1">
          <w:rPr>
            <w:rFonts w:ascii="Times" w:hAnsi="Times"/>
            <w:szCs w:val="24"/>
          </w:rPr>
          <w:t>])</w:t>
        </w:r>
      </w:ins>
    </w:p>
    <w:p w14:paraId="408C601D" w14:textId="323E5E00" w:rsidR="00032EBB" w:rsidRPr="00AE4BA1" w:rsidRDefault="00032EBB" w:rsidP="007C6B27">
      <w:pPr>
        <w:pStyle w:val="B30"/>
        <w:numPr>
          <w:ilvl w:val="1"/>
          <w:numId w:val="32"/>
        </w:numPr>
        <w:rPr>
          <w:ins w:id="2429" w:author="Chatterjee Debdeep" w:date="2022-11-22T15:51:00Z"/>
          <w:rFonts w:ascii="Times" w:hAnsi="Times"/>
          <w:szCs w:val="24"/>
        </w:rPr>
      </w:pPr>
      <w:ins w:id="2430" w:author="Chatterjee Debdeep" w:date="2022-11-22T15:51:00Z">
        <w:r w:rsidRPr="00AE4BA1">
          <w:rPr>
            <w:szCs w:val="24"/>
          </w:rPr>
          <w:t>X = 10m in contribution from</w:t>
        </w:r>
        <w:r w:rsidRPr="00AE4BA1">
          <w:rPr>
            <w:rFonts w:ascii="Times" w:hAnsi="Times"/>
            <w:szCs w:val="24"/>
          </w:rPr>
          <w:t xml:space="preserve"> ([</w:t>
        </w:r>
      </w:ins>
      <w:ins w:id="2431" w:author="Chatterjee Debdeep" w:date="2022-11-22T15:58:00Z">
        <w:r w:rsidR="00976252" w:rsidRPr="00AE4BA1">
          <w:rPr>
            <w:rFonts w:ascii="Times" w:hAnsi="Times"/>
            <w:szCs w:val="24"/>
          </w:rPr>
          <w:t>19</w:t>
        </w:r>
      </w:ins>
      <w:ins w:id="2432" w:author="Chatterjee Debdeep" w:date="2022-11-22T15:51:00Z">
        <w:r w:rsidRPr="00AE4BA1">
          <w:rPr>
            <w:rFonts w:ascii="Times" w:hAnsi="Times"/>
            <w:szCs w:val="24"/>
          </w:rPr>
          <w:t>])</w:t>
        </w:r>
      </w:ins>
    </w:p>
    <w:p w14:paraId="64501B70" w14:textId="77777777" w:rsidR="00032EBB" w:rsidRPr="00AE4BA1" w:rsidRDefault="00032EBB" w:rsidP="00032EBB">
      <w:pPr>
        <w:snapToGrid w:val="0"/>
        <w:spacing w:after="0" w:line="256" w:lineRule="auto"/>
        <w:rPr>
          <w:ins w:id="2433" w:author="Chatterjee Debdeep" w:date="2022-11-22T15:51:00Z"/>
          <w:szCs w:val="24"/>
        </w:rPr>
      </w:pPr>
    </w:p>
    <w:p w14:paraId="70398EE5" w14:textId="357617AB" w:rsidR="00032EBB" w:rsidRPr="007A737E" w:rsidRDefault="00032EBB" w:rsidP="007C6B27">
      <w:pPr>
        <w:numPr>
          <w:ilvl w:val="0"/>
          <w:numId w:val="23"/>
        </w:numPr>
        <w:spacing w:after="160" w:line="259" w:lineRule="auto"/>
        <w:ind w:left="568" w:hanging="284"/>
        <w:rPr>
          <w:ins w:id="2434" w:author="Chatterjee Debdeep" w:date="2022-11-22T15:51:00Z"/>
          <w:szCs w:val="24"/>
        </w:rPr>
      </w:pPr>
      <w:ins w:id="2435" w:author="Chatterjee Debdeep" w:date="2022-11-22T15:51:00Z">
        <w:del w:id="2436" w:author="Chatterjee Debdeep" w:date="2022-11-23T14:15:00Z">
          <w:r w:rsidRPr="00E924DA" w:rsidDel="00A738AE">
            <w:rPr>
              <w:szCs w:val="24"/>
            </w:rPr>
            <w:delText>Note</w:delText>
          </w:r>
        </w:del>
      </w:ins>
      <w:ins w:id="2437" w:author="Chatterjee Debdeep" w:date="2022-11-23T14:15:00Z">
        <w:r w:rsidR="00A738AE" w:rsidRPr="004D4699">
          <w:rPr>
            <w:szCs w:val="24"/>
          </w:rPr>
          <w:t>NOTE</w:t>
        </w:r>
      </w:ins>
      <w:ins w:id="2438" w:author="Chatterjee Debdeep" w:date="2022-11-22T15:51:00Z">
        <w:r w:rsidRPr="00FB6385">
          <w:rPr>
            <w:szCs w:val="24"/>
          </w:rPr>
          <w:t>: for each SL PRS bandwidth, the above observations are based on the best performance from each source.</w:t>
        </w:r>
      </w:ins>
    </w:p>
    <w:p w14:paraId="6B2BE704" w14:textId="5357F21B" w:rsidR="00032EBB" w:rsidRPr="00A569BB" w:rsidRDefault="00032EBB" w:rsidP="007C6B27">
      <w:pPr>
        <w:numPr>
          <w:ilvl w:val="0"/>
          <w:numId w:val="23"/>
        </w:numPr>
        <w:spacing w:after="160" w:line="259" w:lineRule="auto"/>
        <w:ind w:left="568" w:hanging="284"/>
        <w:rPr>
          <w:ins w:id="2439" w:author="Chatterjee Debdeep" w:date="2022-11-22T15:51:00Z"/>
        </w:rPr>
      </w:pPr>
      <w:ins w:id="2440" w:author="Chatterjee Debdeep" w:date="2022-11-22T15:51:00Z">
        <w:del w:id="2441" w:author="Chatterjee Debdeep" w:date="2022-11-23T14:15:00Z">
          <w:r w:rsidRPr="007A737E" w:rsidDel="00A738AE">
            <w:delText>Note</w:delText>
          </w:r>
        </w:del>
      </w:ins>
      <w:ins w:id="2442" w:author="Chatterjee Debdeep" w:date="2022-11-23T14:15:00Z">
        <w:r w:rsidR="00A738AE" w:rsidRPr="002C7C7F">
          <w:t>NOTE</w:t>
        </w:r>
      </w:ins>
      <w:ins w:id="2443" w:author="Chatterjee Debdeep" w:date="2022-11-22T15:51:00Z">
        <w:r w:rsidRPr="00B01B7A">
          <w:t>: for the relative positioning accuracy or distance accuracy of ranging, X is the maximum distance between UEs for performing relative positioning or ranging.</w:t>
        </w:r>
      </w:ins>
    </w:p>
    <w:p w14:paraId="0E4A802A" w14:textId="3A501578" w:rsidR="00032EBB" w:rsidRPr="00AE4BA1" w:rsidRDefault="00032EBB" w:rsidP="007C6B27">
      <w:pPr>
        <w:numPr>
          <w:ilvl w:val="0"/>
          <w:numId w:val="23"/>
        </w:numPr>
        <w:spacing w:after="160" w:line="259" w:lineRule="auto"/>
        <w:ind w:left="568" w:hanging="284"/>
        <w:rPr>
          <w:ins w:id="2444" w:author="Chatterjee Debdeep" w:date="2022-11-22T15:51:00Z"/>
        </w:rPr>
      </w:pPr>
      <w:ins w:id="2445" w:author="Chatterjee Debdeep" w:date="2022-11-22T15:51:00Z">
        <w:del w:id="2446" w:author="Chatterjee Debdeep" w:date="2022-11-23T14:15:00Z">
          <w:r w:rsidRPr="00AE4BA1" w:rsidDel="00A738AE">
            <w:delText>Note</w:delText>
          </w:r>
        </w:del>
      </w:ins>
      <w:ins w:id="2447" w:author="Chatterjee Debdeep" w:date="2022-11-23T14:15:00Z">
        <w:r w:rsidR="00A738AE" w:rsidRPr="00AE4BA1">
          <w:t>NOTE</w:t>
        </w:r>
      </w:ins>
      <w:ins w:id="2448" w:author="Chatterjee Debdeep" w:date="2022-11-22T15:51:00Z">
        <w:r w:rsidRPr="00AE4BA1">
          <w:t>: Super resolution is used by sources ([</w:t>
        </w:r>
      </w:ins>
      <w:ins w:id="2449" w:author="Chatterjee Debdeep" w:date="2022-11-22T15:58:00Z">
        <w:r w:rsidR="00562B87" w:rsidRPr="00AE4BA1">
          <w:t>19</w:t>
        </w:r>
      </w:ins>
      <w:ins w:id="2450" w:author="Chatterjee Debdeep" w:date="2022-11-22T15:51:00Z">
        <w:r w:rsidRPr="00AE4BA1">
          <w:t>], [</w:t>
        </w:r>
      </w:ins>
      <w:ins w:id="2451" w:author="Chatterjee Debdeep" w:date="2022-11-22T15:59:00Z">
        <w:r w:rsidR="00562B87" w:rsidRPr="00AE4BA1">
          <w:t>24</w:t>
        </w:r>
      </w:ins>
      <w:ins w:id="2452" w:author="Chatterjee Debdeep" w:date="2022-11-22T15:51:00Z">
        <w:r w:rsidRPr="00AE4BA1">
          <w:t>], [</w:t>
        </w:r>
      </w:ins>
      <w:ins w:id="2453" w:author="Chatterjee Debdeep" w:date="2022-11-22T15:59:00Z">
        <w:r w:rsidR="00562B87" w:rsidRPr="00AE4BA1">
          <w:t>25</w:t>
        </w:r>
      </w:ins>
      <w:ins w:id="2454" w:author="Chatterjee Debdeep" w:date="2022-11-22T15:51:00Z">
        <w:r w:rsidRPr="00AE4BA1">
          <w:t>], [</w:t>
        </w:r>
      </w:ins>
      <w:ins w:id="2455" w:author="Chatterjee Debdeep" w:date="2022-11-22T15:59:00Z">
        <w:del w:id="2456" w:author="Chatterjee Debdeep" w:date="2022-11-22T22:35:00Z">
          <w:r w:rsidR="00562B87" w:rsidRPr="00AE4BA1" w:rsidDel="00D22AB4">
            <w:delText>32</w:delText>
          </w:r>
        </w:del>
      </w:ins>
      <w:ins w:id="2457" w:author="Chatterjee Debdeep" w:date="2022-11-22T22:35:00Z">
        <w:r w:rsidR="00D22AB4" w:rsidRPr="00AE4BA1">
          <w:t>31</w:t>
        </w:r>
      </w:ins>
      <w:ins w:id="2458" w:author="Chatterjee Debdeep" w:date="2022-11-22T15:51:00Z">
        <w:r w:rsidRPr="00AE4BA1">
          <w:t>]), and is not used by source ([</w:t>
        </w:r>
      </w:ins>
      <w:ins w:id="2459" w:author="Chatterjee Debdeep" w:date="2022-11-22T15:59:00Z">
        <w:del w:id="2460" w:author="Chatterjee Debdeep" w:date="2022-11-22T22:35:00Z">
          <w:r w:rsidR="00562B87" w:rsidRPr="00AE4BA1" w:rsidDel="00D22AB4">
            <w:delText>31</w:delText>
          </w:r>
        </w:del>
      </w:ins>
      <w:ins w:id="2461" w:author="Chatterjee Debdeep" w:date="2022-11-22T22:35:00Z">
        <w:r w:rsidR="00D22AB4" w:rsidRPr="00AE4BA1">
          <w:t>30</w:t>
        </w:r>
      </w:ins>
      <w:ins w:id="2462" w:author="Chatterjee Debdeep" w:date="2022-11-22T15:51:00Z">
        <w:r w:rsidRPr="00AE4BA1">
          <w:t>]).</w:t>
        </w:r>
      </w:ins>
    </w:p>
    <w:p w14:paraId="1874905A" w14:textId="4E1EF953" w:rsidR="00F050A5" w:rsidRPr="00AE4BA1" w:rsidRDefault="00F050A5" w:rsidP="008B0AF6">
      <w:pPr>
        <w:spacing w:after="160" w:line="259" w:lineRule="auto"/>
        <w:rPr>
          <w:ins w:id="2463" w:author="Chatterjee Debdeep" w:date="2022-11-22T16:00:00Z"/>
          <w:rFonts w:eastAsia="Times New Roman"/>
        </w:rPr>
      </w:pPr>
    </w:p>
    <w:p w14:paraId="6038CDCA" w14:textId="373E6EC7" w:rsidR="00000791" w:rsidRPr="00AE4BA1" w:rsidRDefault="00000791" w:rsidP="007C6B27">
      <w:pPr>
        <w:rPr>
          <w:ins w:id="2464" w:author="Chatterjee Debdeep" w:date="2022-11-22T16:00:00Z"/>
          <w:rFonts w:ascii="Times" w:eastAsia="Batang" w:hAnsi="Times"/>
          <w:szCs w:val="24"/>
          <w:lang w:eastAsia="x-none"/>
        </w:rPr>
      </w:pPr>
      <w:ins w:id="2465" w:author="Chatterjee Debdeep" w:date="2022-11-22T16:00:00Z">
        <w:r w:rsidRPr="00AE4BA1">
          <w:rPr>
            <w:rFonts w:ascii="Times" w:eastAsia="Batang" w:hAnsi="Times"/>
            <w:szCs w:val="24"/>
            <w:lang w:eastAsia="x-none"/>
          </w:rPr>
          <w:t>For IIOT use case in InF-SH scenario, 9 sources ([</w:t>
        </w:r>
      </w:ins>
      <w:ins w:id="2466" w:author="Chatterjee Debdeep" w:date="2022-11-22T16:05:00Z">
        <w:r w:rsidR="00CE1252" w:rsidRPr="00AE4BA1">
          <w:rPr>
            <w:rFonts w:ascii="Times" w:eastAsia="Batang" w:hAnsi="Times"/>
            <w:szCs w:val="24"/>
            <w:lang w:eastAsia="x-none"/>
          </w:rPr>
          <w:t>18</w:t>
        </w:r>
      </w:ins>
      <w:ins w:id="2467" w:author="Chatterjee Debdeep" w:date="2022-11-22T16:00:00Z">
        <w:r w:rsidRPr="00AE4BA1">
          <w:rPr>
            <w:rFonts w:ascii="Times" w:eastAsia="Batang" w:hAnsi="Times"/>
            <w:szCs w:val="24"/>
            <w:lang w:eastAsia="x-none"/>
          </w:rPr>
          <w:t>], [</w:t>
        </w:r>
      </w:ins>
      <w:ins w:id="2468" w:author="Chatterjee Debdeep" w:date="2022-11-22T16:05:00Z">
        <w:r w:rsidR="00CE1252" w:rsidRPr="00AE4BA1">
          <w:rPr>
            <w:rFonts w:ascii="Times" w:eastAsia="Batang" w:hAnsi="Times"/>
            <w:szCs w:val="24"/>
            <w:lang w:eastAsia="x-none"/>
          </w:rPr>
          <w:t>19</w:t>
        </w:r>
      </w:ins>
      <w:ins w:id="2469" w:author="Chatterjee Debdeep" w:date="2022-11-22T16:00:00Z">
        <w:r w:rsidRPr="00AE4BA1">
          <w:rPr>
            <w:rFonts w:ascii="Times" w:eastAsia="Batang" w:hAnsi="Times"/>
            <w:szCs w:val="24"/>
            <w:lang w:eastAsia="x-none"/>
          </w:rPr>
          <w:t>], [</w:t>
        </w:r>
      </w:ins>
      <w:ins w:id="2470" w:author="Chatterjee Debdeep" w:date="2022-11-22T16:06:00Z">
        <w:r w:rsidR="00F50B2F" w:rsidRPr="00AE4BA1">
          <w:rPr>
            <w:rFonts w:ascii="Times" w:eastAsia="Batang" w:hAnsi="Times"/>
            <w:szCs w:val="24"/>
            <w:lang w:eastAsia="x-none"/>
          </w:rPr>
          <w:t>20</w:t>
        </w:r>
      </w:ins>
      <w:ins w:id="2471" w:author="Chatterjee Debdeep" w:date="2022-11-22T16:00:00Z">
        <w:r w:rsidRPr="00AE4BA1">
          <w:rPr>
            <w:rFonts w:ascii="Times" w:eastAsia="Batang" w:hAnsi="Times"/>
            <w:szCs w:val="24"/>
            <w:lang w:eastAsia="x-none"/>
          </w:rPr>
          <w:t>], [</w:t>
        </w:r>
      </w:ins>
      <w:ins w:id="2472" w:author="Chatterjee Debdeep" w:date="2022-11-22T16:06:00Z">
        <w:r w:rsidR="00F50B2F" w:rsidRPr="00AE4BA1">
          <w:rPr>
            <w:rFonts w:ascii="Times" w:eastAsia="Batang" w:hAnsi="Times"/>
            <w:szCs w:val="24"/>
            <w:lang w:eastAsia="x-none"/>
          </w:rPr>
          <w:t>21</w:t>
        </w:r>
      </w:ins>
      <w:ins w:id="2473" w:author="Chatterjee Debdeep" w:date="2022-11-22T16:00:00Z">
        <w:r w:rsidRPr="00AE4BA1">
          <w:rPr>
            <w:rFonts w:ascii="Times" w:eastAsia="Batang" w:hAnsi="Times"/>
            <w:szCs w:val="24"/>
            <w:lang w:eastAsia="x-none"/>
          </w:rPr>
          <w:t>], [</w:t>
        </w:r>
      </w:ins>
      <w:ins w:id="2474" w:author="Chatterjee Debdeep" w:date="2022-11-22T16:06:00Z">
        <w:r w:rsidR="00F50B2F" w:rsidRPr="00AE4BA1">
          <w:rPr>
            <w:rFonts w:ascii="Times" w:eastAsia="Batang" w:hAnsi="Times"/>
            <w:szCs w:val="24"/>
            <w:lang w:eastAsia="x-none"/>
          </w:rPr>
          <w:t>22</w:t>
        </w:r>
      </w:ins>
      <w:ins w:id="2475" w:author="Chatterjee Debdeep" w:date="2022-11-22T16:00:00Z">
        <w:r w:rsidRPr="00AE4BA1">
          <w:rPr>
            <w:rFonts w:ascii="Times" w:eastAsia="Batang" w:hAnsi="Times"/>
            <w:szCs w:val="24"/>
            <w:lang w:eastAsia="x-none"/>
          </w:rPr>
          <w:t>], [</w:t>
        </w:r>
      </w:ins>
      <w:ins w:id="2476" w:author="Chatterjee Debdeep" w:date="2022-11-22T16:06:00Z">
        <w:r w:rsidR="00F50B2F" w:rsidRPr="00AE4BA1">
          <w:rPr>
            <w:rFonts w:ascii="Times" w:eastAsia="Batang" w:hAnsi="Times"/>
            <w:szCs w:val="24"/>
            <w:lang w:eastAsia="x-none"/>
          </w:rPr>
          <w:t>24</w:t>
        </w:r>
      </w:ins>
      <w:ins w:id="2477" w:author="Chatterjee Debdeep" w:date="2022-11-22T16:00:00Z">
        <w:r w:rsidRPr="00AE4BA1">
          <w:rPr>
            <w:rFonts w:ascii="Times" w:eastAsia="Batang" w:hAnsi="Times"/>
            <w:szCs w:val="24"/>
            <w:lang w:eastAsia="x-none"/>
          </w:rPr>
          <w:t>], [</w:t>
        </w:r>
      </w:ins>
      <w:ins w:id="2478" w:author="Chatterjee Debdeep" w:date="2022-11-22T16:06:00Z">
        <w:r w:rsidR="00737690" w:rsidRPr="00AE4BA1">
          <w:rPr>
            <w:rFonts w:ascii="Times" w:eastAsia="Batang" w:hAnsi="Times"/>
            <w:szCs w:val="24"/>
            <w:lang w:eastAsia="x-none"/>
          </w:rPr>
          <w:t>28</w:t>
        </w:r>
      </w:ins>
      <w:ins w:id="2479" w:author="Chatterjee Debdeep" w:date="2022-11-22T16:00:00Z">
        <w:r w:rsidRPr="00AE4BA1">
          <w:rPr>
            <w:rFonts w:ascii="Times" w:eastAsia="Batang" w:hAnsi="Times"/>
            <w:szCs w:val="24"/>
            <w:lang w:eastAsia="x-none"/>
          </w:rPr>
          <w:t>], [</w:t>
        </w:r>
      </w:ins>
      <w:ins w:id="2480" w:author="Chatterjee Debdeep" w:date="2022-11-22T16:06:00Z">
        <w:del w:id="2481" w:author="Chatterjee Debdeep" w:date="2022-11-22T22:35:00Z">
          <w:r w:rsidR="00B46F7D" w:rsidRPr="00AE4BA1" w:rsidDel="00D22AB4">
            <w:rPr>
              <w:rFonts w:ascii="Times" w:eastAsia="Batang" w:hAnsi="Times"/>
              <w:szCs w:val="24"/>
              <w:lang w:eastAsia="x-none"/>
            </w:rPr>
            <w:delText>32</w:delText>
          </w:r>
        </w:del>
      </w:ins>
      <w:ins w:id="2482" w:author="Chatterjee Debdeep" w:date="2022-11-22T22:35:00Z">
        <w:r w:rsidR="00D22AB4" w:rsidRPr="00AE4BA1">
          <w:rPr>
            <w:rFonts w:ascii="Times" w:eastAsia="Batang" w:hAnsi="Times"/>
            <w:szCs w:val="24"/>
            <w:lang w:eastAsia="x-none"/>
          </w:rPr>
          <w:t>31</w:t>
        </w:r>
      </w:ins>
      <w:ins w:id="2483" w:author="Chatterjee Debdeep" w:date="2022-11-22T16:00:00Z">
        <w:r w:rsidRPr="00AE4BA1">
          <w:rPr>
            <w:rFonts w:ascii="Times" w:eastAsia="Batang" w:hAnsi="Times"/>
            <w:szCs w:val="24"/>
            <w:lang w:eastAsia="x-none"/>
          </w:rPr>
          <w:t>], [</w:t>
        </w:r>
      </w:ins>
      <w:ins w:id="2484" w:author="Chatterjee Debdeep" w:date="2022-11-22T16:06:00Z">
        <w:del w:id="2485" w:author="Chatterjee Debdeep" w:date="2022-11-22T22:35:00Z">
          <w:r w:rsidR="00B46F7D" w:rsidRPr="00AE4BA1" w:rsidDel="00D22AB4">
            <w:rPr>
              <w:rFonts w:ascii="Times" w:eastAsia="Batang" w:hAnsi="Times"/>
              <w:szCs w:val="24"/>
              <w:lang w:eastAsia="x-none"/>
            </w:rPr>
            <w:delText>33</w:delText>
          </w:r>
        </w:del>
      </w:ins>
      <w:ins w:id="2486" w:author="Chatterjee Debdeep" w:date="2022-11-22T22:35:00Z">
        <w:r w:rsidR="00D22AB4" w:rsidRPr="00AE4BA1">
          <w:rPr>
            <w:rFonts w:ascii="Times" w:eastAsia="Batang" w:hAnsi="Times"/>
            <w:szCs w:val="24"/>
            <w:lang w:eastAsia="x-none"/>
          </w:rPr>
          <w:t>32</w:t>
        </w:r>
      </w:ins>
      <w:ins w:id="2487" w:author="Chatterjee Debdeep" w:date="2022-11-22T16:00:00Z">
        <w:r w:rsidRPr="00AE4BA1">
          <w:rPr>
            <w:rFonts w:ascii="Times" w:eastAsia="Batang" w:hAnsi="Times"/>
            <w:szCs w:val="24"/>
            <w:lang w:eastAsia="x-none"/>
          </w:rPr>
          <w:t>]) provide</w:t>
        </w:r>
      </w:ins>
      <w:ins w:id="2488" w:author="Chatterjee Debdeep" w:date="2022-11-22T16:06:00Z">
        <w:r w:rsidR="00B46F7D" w:rsidRPr="00AE4BA1">
          <w:rPr>
            <w:rFonts w:ascii="Times" w:eastAsia="Batang" w:hAnsi="Times"/>
            <w:szCs w:val="24"/>
            <w:lang w:eastAsia="x-none"/>
          </w:rPr>
          <w:t>d</w:t>
        </w:r>
      </w:ins>
      <w:ins w:id="2489" w:author="Chatterjee Debdeep" w:date="2022-11-22T16:00:00Z">
        <w:r w:rsidRPr="00AE4BA1">
          <w:rPr>
            <w:rFonts w:ascii="Times" w:eastAsia="Batang" w:hAnsi="Times"/>
            <w:szCs w:val="24"/>
            <w:lang w:eastAsia="x-none"/>
          </w:rPr>
          <w:t xml:space="preserve"> simulation results for FR1, and 1 source ([</w:t>
        </w:r>
      </w:ins>
      <w:ins w:id="2490" w:author="Chatterjee Debdeep" w:date="2022-11-22T16:06:00Z">
        <w:del w:id="2491" w:author="Chatterjee Debdeep" w:date="2022-11-22T22:35:00Z">
          <w:r w:rsidR="00B46F7D" w:rsidRPr="00AE4BA1" w:rsidDel="00D22AB4">
            <w:rPr>
              <w:rFonts w:ascii="Times" w:eastAsia="Batang" w:hAnsi="Times"/>
              <w:szCs w:val="24"/>
              <w:lang w:eastAsia="x-none"/>
            </w:rPr>
            <w:delText>33</w:delText>
          </w:r>
        </w:del>
      </w:ins>
      <w:ins w:id="2492" w:author="Chatterjee Debdeep" w:date="2022-11-22T22:36:00Z">
        <w:r w:rsidR="00D22AB4" w:rsidRPr="00AE4BA1">
          <w:rPr>
            <w:rFonts w:ascii="Times" w:eastAsia="Batang" w:hAnsi="Times"/>
            <w:szCs w:val="24"/>
            <w:lang w:eastAsia="x-none"/>
          </w:rPr>
          <w:t>32</w:t>
        </w:r>
      </w:ins>
      <w:ins w:id="2493" w:author="Chatterjee Debdeep" w:date="2022-11-22T16:00:00Z">
        <w:r w:rsidRPr="00AE4BA1">
          <w:rPr>
            <w:rFonts w:ascii="Times" w:eastAsia="Batang" w:hAnsi="Times"/>
            <w:szCs w:val="24"/>
            <w:lang w:eastAsia="x-none"/>
          </w:rPr>
          <w:t>]) provide</w:t>
        </w:r>
      </w:ins>
      <w:ins w:id="2494" w:author="Chatterjee Debdeep" w:date="2022-11-22T16:06:00Z">
        <w:r w:rsidR="00B46F7D" w:rsidRPr="00AE4BA1">
          <w:rPr>
            <w:rFonts w:ascii="Times" w:eastAsia="Batang" w:hAnsi="Times"/>
            <w:szCs w:val="24"/>
            <w:lang w:eastAsia="x-none"/>
          </w:rPr>
          <w:t>d</w:t>
        </w:r>
      </w:ins>
      <w:ins w:id="2495" w:author="Chatterjee Debdeep" w:date="2022-11-22T16:00:00Z">
        <w:r w:rsidRPr="00AE4BA1">
          <w:rPr>
            <w:rFonts w:ascii="Times" w:eastAsia="Batang" w:hAnsi="Times"/>
            <w:szCs w:val="24"/>
            <w:lang w:eastAsia="x-none"/>
          </w:rPr>
          <w:t xml:space="preserve"> simulation results for FR2.</w:t>
        </w:r>
      </w:ins>
    </w:p>
    <w:p w14:paraId="7E3B99CB" w14:textId="10F740D9" w:rsidR="00000791" w:rsidRPr="00AE4BA1" w:rsidRDefault="00000791" w:rsidP="007C6B27">
      <w:pPr>
        <w:numPr>
          <w:ilvl w:val="0"/>
          <w:numId w:val="23"/>
        </w:numPr>
        <w:spacing w:after="160" w:line="259" w:lineRule="auto"/>
        <w:ind w:left="568" w:hanging="284"/>
        <w:rPr>
          <w:ins w:id="2496" w:author="Chatterjee Debdeep" w:date="2022-11-22T16:00:00Z"/>
          <w:rFonts w:ascii="Times" w:hAnsi="Times"/>
          <w:szCs w:val="24"/>
        </w:rPr>
      </w:pPr>
      <w:ins w:id="2497" w:author="Chatterjee Debdeep" w:date="2022-11-22T16:00:00Z">
        <w:r w:rsidRPr="00AE4BA1">
          <w:rPr>
            <w:rFonts w:ascii="Times" w:hAnsi="Times"/>
            <w:szCs w:val="24"/>
          </w:rPr>
          <w:t xml:space="preserve">For absolute horizontal poisoning accuracy, the results were provided by 8 out of 9 sources. 5 out of 8 sources show </w:t>
        </w:r>
        <w:r w:rsidRPr="00AE4BA1">
          <w:rPr>
            <w:szCs w:val="24"/>
          </w:rPr>
          <w:t xml:space="preserve">that the target requirements </w:t>
        </w:r>
      </w:ins>
      <w:ins w:id="2498" w:author="Chatterjee Debdeep" w:date="2022-11-22T16:23:00Z">
        <w:r w:rsidR="00EA4EC9" w:rsidRPr="00AE4BA1">
          <w:rPr>
            <w:szCs w:val="24"/>
          </w:rPr>
          <w:t>S</w:t>
        </w:r>
      </w:ins>
      <w:ins w:id="2499" w:author="Chatterjee Debdeep" w:date="2022-11-22T16:00:00Z">
        <w:r w:rsidRPr="00AE4BA1">
          <w:rPr>
            <w:szCs w:val="24"/>
          </w:rPr>
          <w:t xml:space="preserve">et A can be achieved with at least 100MHz, and 5 out of 8 sources show that the target requirements </w:t>
        </w:r>
      </w:ins>
      <w:ins w:id="2500" w:author="Chatterjee Debdeep" w:date="2022-11-22T16:23:00Z">
        <w:r w:rsidR="00EA4EC9" w:rsidRPr="00AE4BA1">
          <w:rPr>
            <w:szCs w:val="24"/>
          </w:rPr>
          <w:t>S</w:t>
        </w:r>
      </w:ins>
      <w:ins w:id="2501" w:author="Chatterjee Debdeep" w:date="2022-11-22T16:00:00Z">
        <w:r w:rsidRPr="00AE4BA1">
          <w:rPr>
            <w:szCs w:val="24"/>
          </w:rPr>
          <w:t>et B cannot be achieved with 100MHz.</w:t>
        </w:r>
      </w:ins>
    </w:p>
    <w:p w14:paraId="4F87F1AA" w14:textId="77777777" w:rsidR="00000791" w:rsidRPr="00AE4BA1" w:rsidRDefault="00000791" w:rsidP="007C6B27">
      <w:pPr>
        <w:numPr>
          <w:ilvl w:val="0"/>
          <w:numId w:val="23"/>
        </w:numPr>
        <w:spacing w:after="160" w:line="259" w:lineRule="auto"/>
        <w:rPr>
          <w:ins w:id="2502" w:author="Chatterjee Debdeep" w:date="2022-11-22T16:00:00Z"/>
          <w:rFonts w:ascii="Times" w:hAnsi="Times"/>
          <w:szCs w:val="24"/>
        </w:rPr>
      </w:pPr>
      <w:ins w:id="2503" w:author="Chatterjee Debdeep" w:date="2022-11-22T16:00:00Z">
        <w:r w:rsidRPr="00AE4BA1">
          <w:rPr>
            <w:rFonts w:ascii="Times" w:hAnsi="Times"/>
            <w:szCs w:val="24"/>
          </w:rPr>
          <w:t xml:space="preserve">The requirement 1m@90% (Set A)  </w:t>
        </w:r>
      </w:ins>
    </w:p>
    <w:p w14:paraId="2D4ED668" w14:textId="75FA1426" w:rsidR="00000791" w:rsidRPr="00AE4BA1" w:rsidRDefault="00000791" w:rsidP="007C6B27">
      <w:pPr>
        <w:pStyle w:val="B30"/>
        <w:numPr>
          <w:ilvl w:val="0"/>
          <w:numId w:val="23"/>
        </w:numPr>
        <w:ind w:left="1135" w:hanging="284"/>
        <w:rPr>
          <w:ins w:id="2504" w:author="Chatterjee Debdeep" w:date="2022-11-22T16:00:00Z"/>
          <w:rFonts w:ascii="Times" w:hAnsi="Times"/>
          <w:szCs w:val="24"/>
        </w:rPr>
      </w:pPr>
      <w:ins w:id="2505" w:author="Chatterjee Debdeep" w:date="2022-11-22T16:00:00Z">
        <w:r w:rsidRPr="00AE4BA1">
          <w:rPr>
            <w:rFonts w:ascii="Times" w:hAnsi="Times"/>
            <w:szCs w:val="24"/>
          </w:rPr>
          <w:t>is achieved with 20MHz in contributions from 1 source ([</w:t>
        </w:r>
      </w:ins>
      <w:ins w:id="2506" w:author="Chatterjee Debdeep" w:date="2022-11-22T16:07:00Z">
        <w:r w:rsidR="00BC7E91" w:rsidRPr="00AE4BA1">
          <w:rPr>
            <w:rFonts w:ascii="Times" w:hAnsi="Times"/>
            <w:szCs w:val="24"/>
          </w:rPr>
          <w:t>19</w:t>
        </w:r>
      </w:ins>
      <w:ins w:id="2507" w:author="Chatterjee Debdeep" w:date="2022-11-22T16:00:00Z">
        <w:r w:rsidRPr="00AE4BA1">
          <w:rPr>
            <w:rFonts w:ascii="Times" w:hAnsi="Times"/>
            <w:szCs w:val="24"/>
          </w:rPr>
          <w:t>])</w:t>
        </w:r>
      </w:ins>
    </w:p>
    <w:p w14:paraId="448430D8" w14:textId="353C3E49" w:rsidR="00000791" w:rsidRPr="00AE4BA1" w:rsidRDefault="00000791" w:rsidP="007C6B27">
      <w:pPr>
        <w:pStyle w:val="B30"/>
        <w:numPr>
          <w:ilvl w:val="1"/>
          <w:numId w:val="32"/>
        </w:numPr>
        <w:rPr>
          <w:ins w:id="2508" w:author="Chatterjee Debdeep" w:date="2022-11-22T16:00:00Z"/>
          <w:rFonts w:ascii="Times" w:hAnsi="Times"/>
          <w:szCs w:val="24"/>
        </w:rPr>
      </w:pPr>
      <w:ins w:id="2509" w:author="Chatterjee Debdeep" w:date="2022-11-22T16:00:00Z">
        <w:r w:rsidRPr="00AE4BA1">
          <w:rPr>
            <w:rFonts w:ascii="Times" w:hAnsi="Times"/>
            <w:szCs w:val="24"/>
          </w:rPr>
          <w:t xml:space="preserve">where </w:t>
        </w:r>
        <w:r w:rsidRPr="00AE4BA1">
          <w:rPr>
            <w:szCs w:val="24"/>
          </w:rPr>
          <w:t>Joint Uu/SL positioning is used in contribution from (</w:t>
        </w:r>
        <w:r w:rsidRPr="00AE4BA1">
          <w:rPr>
            <w:rFonts w:eastAsia="Batang"/>
            <w:szCs w:val="24"/>
          </w:rPr>
          <w:t>[</w:t>
        </w:r>
      </w:ins>
      <w:ins w:id="2510" w:author="Chatterjee Debdeep" w:date="2022-11-22T16:07:00Z">
        <w:r w:rsidR="00BC7E91" w:rsidRPr="00AE4BA1">
          <w:rPr>
            <w:rFonts w:eastAsia="Batang"/>
            <w:szCs w:val="24"/>
          </w:rPr>
          <w:t>19</w:t>
        </w:r>
      </w:ins>
      <w:ins w:id="2511" w:author="Chatterjee Debdeep" w:date="2022-11-22T16:00:00Z">
        <w:r w:rsidRPr="00AE4BA1">
          <w:rPr>
            <w:rFonts w:eastAsia="Batang"/>
            <w:szCs w:val="24"/>
          </w:rPr>
          <w:t>]</w:t>
        </w:r>
        <w:r w:rsidRPr="00AE4BA1">
          <w:rPr>
            <w:szCs w:val="24"/>
          </w:rPr>
          <w:t>)</w:t>
        </w:r>
      </w:ins>
    </w:p>
    <w:p w14:paraId="1E5298E0" w14:textId="3F2792BC" w:rsidR="00000791" w:rsidRPr="00AE4BA1" w:rsidRDefault="00000791" w:rsidP="007C6B27">
      <w:pPr>
        <w:pStyle w:val="B30"/>
        <w:numPr>
          <w:ilvl w:val="0"/>
          <w:numId w:val="23"/>
        </w:numPr>
        <w:ind w:left="1135" w:hanging="284"/>
        <w:rPr>
          <w:ins w:id="2512" w:author="Chatterjee Debdeep" w:date="2022-11-22T16:00:00Z"/>
          <w:rFonts w:ascii="Times" w:hAnsi="Times"/>
          <w:szCs w:val="24"/>
        </w:rPr>
      </w:pPr>
      <w:ins w:id="2513" w:author="Chatterjee Debdeep" w:date="2022-11-22T16:00:00Z">
        <w:r w:rsidRPr="00AE4BA1">
          <w:rPr>
            <w:rFonts w:ascii="Times" w:hAnsi="Times"/>
            <w:szCs w:val="24"/>
          </w:rPr>
          <w:t>is achieved with 40MHz in contributions from 2 sources ([</w:t>
        </w:r>
      </w:ins>
      <w:ins w:id="2514" w:author="Chatterjee Debdeep" w:date="2022-11-22T16:07:00Z">
        <w:r w:rsidR="00BC7E91" w:rsidRPr="00AE4BA1">
          <w:rPr>
            <w:rFonts w:ascii="Times" w:hAnsi="Times"/>
            <w:szCs w:val="24"/>
          </w:rPr>
          <w:t>19</w:t>
        </w:r>
      </w:ins>
      <w:ins w:id="2515" w:author="Chatterjee Debdeep" w:date="2022-11-22T16:00:00Z">
        <w:r w:rsidRPr="00AE4BA1">
          <w:rPr>
            <w:rFonts w:ascii="Times" w:hAnsi="Times"/>
            <w:szCs w:val="24"/>
          </w:rPr>
          <w:t>], [</w:t>
        </w:r>
      </w:ins>
      <w:ins w:id="2516" w:author="Chatterjee Debdeep" w:date="2022-11-22T16:07:00Z">
        <w:r w:rsidR="00BC7E91" w:rsidRPr="00AE4BA1">
          <w:rPr>
            <w:rFonts w:ascii="Times" w:hAnsi="Times"/>
            <w:szCs w:val="24"/>
          </w:rPr>
          <w:t>20</w:t>
        </w:r>
      </w:ins>
      <w:ins w:id="2517" w:author="Chatterjee Debdeep" w:date="2022-11-22T16:00:00Z">
        <w:r w:rsidRPr="00AE4BA1">
          <w:rPr>
            <w:rFonts w:ascii="Times" w:hAnsi="Times"/>
            <w:szCs w:val="24"/>
          </w:rPr>
          <w:t>])</w:t>
        </w:r>
      </w:ins>
    </w:p>
    <w:p w14:paraId="61BF8B03" w14:textId="17FE18F9" w:rsidR="00000791" w:rsidRPr="00AE4BA1" w:rsidRDefault="00000791" w:rsidP="007C6B27">
      <w:pPr>
        <w:pStyle w:val="B30"/>
        <w:numPr>
          <w:ilvl w:val="1"/>
          <w:numId w:val="32"/>
        </w:numPr>
        <w:rPr>
          <w:ins w:id="2518" w:author="Chatterjee Debdeep" w:date="2022-11-22T16:00:00Z"/>
          <w:rFonts w:ascii="Times" w:hAnsi="Times"/>
          <w:szCs w:val="24"/>
        </w:rPr>
      </w:pPr>
      <w:ins w:id="2519" w:author="Chatterjee Debdeep" w:date="2022-11-22T16:00:00Z">
        <w:r w:rsidRPr="00AE4BA1">
          <w:rPr>
            <w:szCs w:val="24"/>
          </w:rPr>
          <w:t>where</w:t>
        </w:r>
        <w:r w:rsidRPr="00AE4BA1">
          <w:rPr>
            <w:rFonts w:ascii="Times" w:hAnsi="Times"/>
            <w:szCs w:val="24"/>
          </w:rPr>
          <w:t xml:space="preserve"> </w:t>
        </w:r>
        <w:r w:rsidRPr="00AE4BA1">
          <w:rPr>
            <w:szCs w:val="24"/>
          </w:rPr>
          <w:t>SL-only positioning is used in contribution from (</w:t>
        </w:r>
        <w:r w:rsidRPr="00AE4BA1">
          <w:rPr>
            <w:rFonts w:eastAsia="Batang"/>
            <w:szCs w:val="24"/>
          </w:rPr>
          <w:t>[</w:t>
        </w:r>
      </w:ins>
      <w:ins w:id="2520" w:author="Chatterjee Debdeep" w:date="2022-11-22T16:07:00Z">
        <w:r w:rsidR="00BC7E91" w:rsidRPr="00AE4BA1">
          <w:rPr>
            <w:rFonts w:eastAsia="Batang"/>
            <w:szCs w:val="24"/>
          </w:rPr>
          <w:t>19</w:t>
        </w:r>
      </w:ins>
      <w:ins w:id="2521" w:author="Chatterjee Debdeep" w:date="2022-11-22T16:00:00Z">
        <w:r w:rsidRPr="00AE4BA1">
          <w:rPr>
            <w:rFonts w:eastAsia="Batang"/>
            <w:szCs w:val="24"/>
          </w:rPr>
          <w:t>]</w:t>
        </w:r>
        <w:r w:rsidRPr="00AE4BA1">
          <w:rPr>
            <w:szCs w:val="24"/>
          </w:rPr>
          <w:t>)</w:t>
        </w:r>
      </w:ins>
    </w:p>
    <w:p w14:paraId="2220F2EC" w14:textId="7DA9FA08" w:rsidR="00240F0F" w:rsidRPr="00AE4BA1" w:rsidRDefault="00240F0F" w:rsidP="007C6B27">
      <w:pPr>
        <w:pStyle w:val="B30"/>
        <w:numPr>
          <w:ilvl w:val="0"/>
          <w:numId w:val="23"/>
        </w:numPr>
        <w:ind w:left="1135" w:hanging="284"/>
        <w:rPr>
          <w:ins w:id="2522" w:author="Chatterjee Debdeep" w:date="2022-11-22T16:15:00Z"/>
          <w:rFonts w:ascii="Times" w:hAnsi="Times"/>
          <w:szCs w:val="24"/>
        </w:rPr>
      </w:pPr>
      <w:ins w:id="2523" w:author="Chatterjee Debdeep" w:date="2022-11-22T16:15:00Z">
        <w:r w:rsidRPr="00AE4BA1">
          <w:rPr>
            <w:rFonts w:ascii="Times" w:hAnsi="Times"/>
            <w:szCs w:val="24"/>
          </w:rPr>
          <w:t>is achieved with at least 100MHz in contributions from 5 sources ([</w:t>
        </w:r>
      </w:ins>
      <w:ins w:id="2524" w:author="Chatterjee Debdeep" w:date="2022-11-22T16:16:00Z">
        <w:r w:rsidRPr="00AE4BA1">
          <w:rPr>
            <w:rFonts w:ascii="Times" w:hAnsi="Times"/>
            <w:szCs w:val="24"/>
          </w:rPr>
          <w:t>18</w:t>
        </w:r>
      </w:ins>
      <w:ins w:id="2525" w:author="Chatterjee Debdeep" w:date="2022-11-22T16:15:00Z">
        <w:r w:rsidRPr="00AE4BA1">
          <w:rPr>
            <w:rFonts w:ascii="Times" w:hAnsi="Times"/>
            <w:szCs w:val="24"/>
          </w:rPr>
          <w:t>], [</w:t>
        </w:r>
      </w:ins>
      <w:ins w:id="2526" w:author="Chatterjee Debdeep" w:date="2022-11-22T16:16:00Z">
        <w:r w:rsidRPr="00AE4BA1">
          <w:rPr>
            <w:rFonts w:ascii="Times" w:hAnsi="Times"/>
            <w:szCs w:val="24"/>
          </w:rPr>
          <w:t>21</w:t>
        </w:r>
      </w:ins>
      <w:ins w:id="2527" w:author="Chatterjee Debdeep" w:date="2022-11-22T16:15:00Z">
        <w:r w:rsidRPr="00AE4BA1">
          <w:rPr>
            <w:rFonts w:ascii="Times" w:hAnsi="Times"/>
            <w:szCs w:val="24"/>
          </w:rPr>
          <w:t>], [</w:t>
        </w:r>
      </w:ins>
      <w:ins w:id="2528" w:author="Chatterjee Debdeep" w:date="2022-11-22T16:16:00Z">
        <w:r w:rsidRPr="00AE4BA1">
          <w:rPr>
            <w:rFonts w:ascii="Times" w:hAnsi="Times"/>
            <w:szCs w:val="24"/>
          </w:rPr>
          <w:t>24</w:t>
        </w:r>
      </w:ins>
      <w:ins w:id="2529" w:author="Chatterjee Debdeep" w:date="2022-11-22T16:15:00Z">
        <w:r w:rsidRPr="00AE4BA1">
          <w:rPr>
            <w:rFonts w:ascii="Times" w:hAnsi="Times"/>
            <w:szCs w:val="24"/>
          </w:rPr>
          <w:t>], [</w:t>
        </w:r>
      </w:ins>
      <w:ins w:id="2530" w:author="Chatterjee Debdeep" w:date="2022-11-22T16:16:00Z">
        <w:r w:rsidRPr="00AE4BA1">
          <w:rPr>
            <w:rFonts w:ascii="Times" w:hAnsi="Times"/>
            <w:szCs w:val="24"/>
          </w:rPr>
          <w:t>28</w:t>
        </w:r>
      </w:ins>
      <w:ins w:id="2531" w:author="Chatterjee Debdeep" w:date="2022-11-22T16:15:00Z">
        <w:r w:rsidRPr="00AE4BA1">
          <w:rPr>
            <w:rFonts w:ascii="Times" w:hAnsi="Times"/>
            <w:szCs w:val="24"/>
          </w:rPr>
          <w:t xml:space="preserve">], </w:t>
        </w:r>
        <w:r w:rsidRPr="00AE4BA1">
          <w:rPr>
            <w:szCs w:val="24"/>
          </w:rPr>
          <w:t>[</w:t>
        </w:r>
      </w:ins>
      <w:ins w:id="2532" w:author="Chatterjee Debdeep" w:date="2022-11-22T22:36:00Z">
        <w:r w:rsidR="00D22AB4" w:rsidRPr="00AE4BA1">
          <w:rPr>
            <w:szCs w:val="24"/>
          </w:rPr>
          <w:t>32</w:t>
        </w:r>
      </w:ins>
      <w:ins w:id="2533" w:author="Chatterjee Debdeep" w:date="2022-11-22T16:15:00Z">
        <w:r w:rsidRPr="00AE4BA1">
          <w:rPr>
            <w:szCs w:val="24"/>
          </w:rPr>
          <w:t>]</w:t>
        </w:r>
        <w:r w:rsidRPr="00AE4BA1">
          <w:rPr>
            <w:rFonts w:ascii="Times" w:hAnsi="Times"/>
            <w:szCs w:val="24"/>
          </w:rPr>
          <w:t>)</w:t>
        </w:r>
      </w:ins>
    </w:p>
    <w:p w14:paraId="6514028D" w14:textId="7CD22781" w:rsidR="00240F0F" w:rsidRPr="00AE4BA1" w:rsidRDefault="00240F0F" w:rsidP="007C6B27">
      <w:pPr>
        <w:pStyle w:val="B30"/>
        <w:numPr>
          <w:ilvl w:val="1"/>
          <w:numId w:val="32"/>
        </w:numPr>
        <w:rPr>
          <w:ins w:id="2534" w:author="Chatterjee Debdeep" w:date="2022-11-22T16:15:00Z"/>
          <w:rFonts w:ascii="Times" w:hAnsi="Times"/>
          <w:szCs w:val="24"/>
        </w:rPr>
      </w:pPr>
      <w:ins w:id="2535" w:author="Chatterjee Debdeep" w:date="2022-11-22T16:15:00Z">
        <w:r w:rsidRPr="00AE4BA1">
          <w:rPr>
            <w:szCs w:val="24"/>
          </w:rPr>
          <w:t>where L</w:t>
        </w:r>
        <w:r w:rsidRPr="00AE4BA1">
          <w:rPr>
            <w:szCs w:val="24"/>
            <w:lang w:val="en-US" w:eastAsia="zh-CN"/>
          </w:rPr>
          <w:t>OS</w:t>
        </w:r>
        <w:r w:rsidRPr="00AE4BA1">
          <w:rPr>
            <w:szCs w:val="24"/>
          </w:rPr>
          <w:t>-only link</w:t>
        </w:r>
        <w:r w:rsidRPr="00AE4BA1">
          <w:rPr>
            <w:szCs w:val="24"/>
            <w:lang w:val="en-US" w:eastAsia="zh-CN"/>
          </w:rPr>
          <w:t>s</w:t>
        </w:r>
        <w:r w:rsidRPr="00AE4BA1">
          <w:rPr>
            <w:szCs w:val="24"/>
          </w:rPr>
          <w:t xml:space="preserve"> are used in contribution from ([</w:t>
        </w:r>
      </w:ins>
      <w:ins w:id="2536" w:author="Chatterjee Debdeep" w:date="2022-11-22T22:36:00Z">
        <w:r w:rsidR="00D22AB4" w:rsidRPr="00AE4BA1">
          <w:rPr>
            <w:szCs w:val="24"/>
          </w:rPr>
          <w:t>32</w:t>
        </w:r>
      </w:ins>
      <w:ins w:id="2537" w:author="Chatterjee Debdeep" w:date="2022-11-22T16:15:00Z">
        <w:r w:rsidRPr="00AE4BA1">
          <w:rPr>
            <w:szCs w:val="24"/>
          </w:rPr>
          <w:t>])</w:t>
        </w:r>
      </w:ins>
    </w:p>
    <w:p w14:paraId="4BB2CB9D" w14:textId="37AA64B2" w:rsidR="00240F0F" w:rsidRPr="00AE4BA1" w:rsidRDefault="00240F0F" w:rsidP="007C6B27">
      <w:pPr>
        <w:pStyle w:val="B30"/>
        <w:numPr>
          <w:ilvl w:val="0"/>
          <w:numId w:val="23"/>
        </w:numPr>
        <w:ind w:left="1135" w:hanging="284"/>
        <w:rPr>
          <w:ins w:id="2538" w:author="Chatterjee Debdeep" w:date="2022-11-22T16:15:00Z"/>
          <w:rFonts w:ascii="Times" w:hAnsi="Times"/>
          <w:szCs w:val="24"/>
        </w:rPr>
      </w:pPr>
      <w:ins w:id="2539" w:author="Chatterjee Debdeep" w:date="2022-11-22T16:15:00Z">
        <w:r w:rsidRPr="00AE4BA1">
          <w:rPr>
            <w:szCs w:val="24"/>
          </w:rPr>
          <w:t xml:space="preserve">and is not achieved with </w:t>
        </w:r>
        <w:r w:rsidRPr="00AE4BA1">
          <w:rPr>
            <w:rFonts w:ascii="Times" w:hAnsi="Times"/>
            <w:szCs w:val="24"/>
          </w:rPr>
          <w:t>100MHz bandwidth in contribution from 1 source ([</w:t>
        </w:r>
      </w:ins>
      <w:ins w:id="2540" w:author="Chatterjee Debdeep" w:date="2022-11-22T22:36:00Z">
        <w:r w:rsidR="00D22AB4" w:rsidRPr="00AE4BA1">
          <w:rPr>
            <w:rFonts w:ascii="Times" w:hAnsi="Times"/>
            <w:szCs w:val="24"/>
          </w:rPr>
          <w:t>31</w:t>
        </w:r>
      </w:ins>
      <w:ins w:id="2541" w:author="Chatterjee Debdeep" w:date="2022-11-22T16:15:00Z">
        <w:r w:rsidRPr="00AE4BA1">
          <w:rPr>
            <w:rFonts w:ascii="Times" w:hAnsi="Times"/>
            <w:szCs w:val="24"/>
          </w:rPr>
          <w:t>]).</w:t>
        </w:r>
      </w:ins>
    </w:p>
    <w:p w14:paraId="253A318F" w14:textId="77777777" w:rsidR="00240F0F" w:rsidRPr="00AE4BA1" w:rsidRDefault="00240F0F" w:rsidP="007C6B27">
      <w:pPr>
        <w:numPr>
          <w:ilvl w:val="0"/>
          <w:numId w:val="23"/>
        </w:numPr>
        <w:spacing w:after="160" w:line="259" w:lineRule="auto"/>
        <w:rPr>
          <w:ins w:id="2542" w:author="Chatterjee Debdeep" w:date="2022-11-22T16:15:00Z"/>
          <w:rFonts w:ascii="Times" w:hAnsi="Times"/>
          <w:szCs w:val="24"/>
        </w:rPr>
      </w:pPr>
      <w:ins w:id="2543" w:author="Chatterjee Debdeep" w:date="2022-11-22T16:15:00Z">
        <w:r w:rsidRPr="00AE4BA1">
          <w:rPr>
            <w:rFonts w:ascii="Times" w:hAnsi="Times"/>
            <w:szCs w:val="24"/>
          </w:rPr>
          <w:t xml:space="preserve">The requirement 0.2m@90% (Set B) </w:t>
        </w:r>
      </w:ins>
    </w:p>
    <w:p w14:paraId="448C0787" w14:textId="2E144658" w:rsidR="00240F0F" w:rsidRPr="00AE4BA1" w:rsidRDefault="00240F0F" w:rsidP="007C6B27">
      <w:pPr>
        <w:pStyle w:val="B30"/>
        <w:numPr>
          <w:ilvl w:val="0"/>
          <w:numId w:val="23"/>
        </w:numPr>
        <w:ind w:left="1135" w:hanging="284"/>
        <w:rPr>
          <w:ins w:id="2544" w:author="Chatterjee Debdeep" w:date="2022-11-22T16:15:00Z"/>
          <w:rFonts w:ascii="Times" w:hAnsi="Times"/>
          <w:szCs w:val="24"/>
        </w:rPr>
      </w:pPr>
      <w:ins w:id="2545" w:author="Chatterjee Debdeep" w:date="2022-11-22T16:15:00Z">
        <w:r w:rsidRPr="00AE4BA1">
          <w:rPr>
            <w:rFonts w:ascii="Times" w:hAnsi="Times"/>
            <w:szCs w:val="24"/>
          </w:rPr>
          <w:t>is achieved with at least 40MHz in contribution from 1 source ([</w:t>
        </w:r>
      </w:ins>
      <w:ins w:id="2546" w:author="Chatterjee Debdeep" w:date="2022-11-22T16:16:00Z">
        <w:r w:rsidRPr="00AE4BA1">
          <w:rPr>
            <w:rFonts w:ascii="Times" w:hAnsi="Times"/>
            <w:szCs w:val="24"/>
          </w:rPr>
          <w:t>19</w:t>
        </w:r>
      </w:ins>
      <w:ins w:id="2547" w:author="Chatterjee Debdeep" w:date="2022-11-22T16:15:00Z">
        <w:r w:rsidRPr="00AE4BA1">
          <w:rPr>
            <w:rFonts w:ascii="Times" w:hAnsi="Times"/>
            <w:szCs w:val="24"/>
          </w:rPr>
          <w:t>])</w:t>
        </w:r>
      </w:ins>
    </w:p>
    <w:p w14:paraId="4B0991F2" w14:textId="5B3EC1B8" w:rsidR="00240F0F" w:rsidRPr="00AE4BA1" w:rsidRDefault="00240F0F" w:rsidP="007C6B27">
      <w:pPr>
        <w:pStyle w:val="B30"/>
        <w:numPr>
          <w:ilvl w:val="1"/>
          <w:numId w:val="32"/>
        </w:numPr>
        <w:rPr>
          <w:ins w:id="2548" w:author="Chatterjee Debdeep" w:date="2022-11-22T16:15:00Z"/>
          <w:rFonts w:ascii="Times" w:hAnsi="Times"/>
          <w:szCs w:val="24"/>
        </w:rPr>
      </w:pPr>
      <w:ins w:id="2549" w:author="Chatterjee Debdeep" w:date="2022-11-22T16:15:00Z">
        <w:r w:rsidRPr="00AE4BA1">
          <w:rPr>
            <w:rFonts w:ascii="Times" w:hAnsi="Times"/>
            <w:szCs w:val="24"/>
          </w:rPr>
          <w:t xml:space="preserve">where </w:t>
        </w:r>
        <w:r w:rsidRPr="00AE4BA1">
          <w:rPr>
            <w:szCs w:val="24"/>
          </w:rPr>
          <w:t>Joint Uu/SL positioning is used in contribution from (</w:t>
        </w:r>
        <w:r w:rsidRPr="00AE4BA1">
          <w:rPr>
            <w:rFonts w:eastAsia="Batang"/>
            <w:szCs w:val="24"/>
          </w:rPr>
          <w:t>[</w:t>
        </w:r>
      </w:ins>
      <w:ins w:id="2550" w:author="Chatterjee Debdeep" w:date="2022-11-22T16:16:00Z">
        <w:r w:rsidRPr="00AE4BA1">
          <w:rPr>
            <w:rFonts w:eastAsia="Batang"/>
            <w:szCs w:val="24"/>
          </w:rPr>
          <w:t>19</w:t>
        </w:r>
      </w:ins>
      <w:ins w:id="2551" w:author="Chatterjee Debdeep" w:date="2022-11-22T16:15:00Z">
        <w:r w:rsidRPr="00AE4BA1">
          <w:rPr>
            <w:rFonts w:eastAsia="Batang"/>
            <w:szCs w:val="24"/>
          </w:rPr>
          <w:t>]</w:t>
        </w:r>
        <w:r w:rsidRPr="00AE4BA1">
          <w:rPr>
            <w:szCs w:val="24"/>
          </w:rPr>
          <w:t>)</w:t>
        </w:r>
      </w:ins>
    </w:p>
    <w:p w14:paraId="4930CAD4" w14:textId="00CF36CA" w:rsidR="00240F0F" w:rsidRPr="00AE4BA1" w:rsidRDefault="00240F0F" w:rsidP="007C6B27">
      <w:pPr>
        <w:pStyle w:val="B30"/>
        <w:numPr>
          <w:ilvl w:val="0"/>
          <w:numId w:val="23"/>
        </w:numPr>
        <w:ind w:left="1135" w:hanging="284"/>
        <w:rPr>
          <w:ins w:id="2552" w:author="Chatterjee Debdeep" w:date="2022-11-22T16:15:00Z"/>
          <w:rFonts w:ascii="Times" w:hAnsi="Times"/>
          <w:szCs w:val="24"/>
        </w:rPr>
      </w:pPr>
      <w:ins w:id="2553" w:author="Chatterjee Debdeep" w:date="2022-11-22T16:15:00Z">
        <w:r w:rsidRPr="00AE4BA1">
          <w:rPr>
            <w:rFonts w:ascii="Times" w:hAnsi="Times"/>
            <w:szCs w:val="24"/>
          </w:rPr>
          <w:t>and is achieved with at least 100MHz in contribution from 2 sources ([</w:t>
        </w:r>
      </w:ins>
      <w:ins w:id="2554" w:author="Chatterjee Debdeep" w:date="2022-11-22T16:16:00Z">
        <w:r w:rsidRPr="00AE4BA1">
          <w:rPr>
            <w:rFonts w:ascii="Times" w:hAnsi="Times"/>
            <w:szCs w:val="24"/>
          </w:rPr>
          <w:t>19</w:t>
        </w:r>
      </w:ins>
      <w:ins w:id="2555" w:author="Chatterjee Debdeep" w:date="2022-11-22T16:15:00Z">
        <w:r w:rsidRPr="00AE4BA1">
          <w:rPr>
            <w:rFonts w:ascii="Times" w:hAnsi="Times"/>
            <w:szCs w:val="24"/>
          </w:rPr>
          <w:t>], [</w:t>
        </w:r>
      </w:ins>
      <w:ins w:id="2556" w:author="Chatterjee Debdeep" w:date="2022-11-22T16:16:00Z">
        <w:r w:rsidRPr="00AE4BA1">
          <w:rPr>
            <w:rFonts w:ascii="Times" w:hAnsi="Times"/>
            <w:szCs w:val="24"/>
          </w:rPr>
          <w:t>20</w:t>
        </w:r>
      </w:ins>
      <w:ins w:id="2557" w:author="Chatterjee Debdeep" w:date="2022-11-22T16:15:00Z">
        <w:r w:rsidRPr="00AE4BA1">
          <w:rPr>
            <w:rFonts w:ascii="Times" w:hAnsi="Times"/>
            <w:szCs w:val="24"/>
          </w:rPr>
          <w:t>])</w:t>
        </w:r>
      </w:ins>
    </w:p>
    <w:p w14:paraId="6FE1FFA7" w14:textId="24C4096F" w:rsidR="00240F0F" w:rsidRPr="00AE4BA1" w:rsidRDefault="00240F0F" w:rsidP="007C6B27">
      <w:pPr>
        <w:pStyle w:val="B30"/>
        <w:numPr>
          <w:ilvl w:val="1"/>
          <w:numId w:val="32"/>
        </w:numPr>
        <w:rPr>
          <w:ins w:id="2558" w:author="Chatterjee Debdeep" w:date="2022-11-22T16:15:00Z"/>
          <w:rFonts w:ascii="Times" w:hAnsi="Times"/>
          <w:szCs w:val="24"/>
        </w:rPr>
      </w:pPr>
      <w:ins w:id="2559" w:author="Chatterjee Debdeep" w:date="2022-11-22T16:15:00Z">
        <w:r w:rsidRPr="00AE4BA1">
          <w:rPr>
            <w:rFonts w:ascii="Times" w:hAnsi="Times"/>
            <w:szCs w:val="24"/>
          </w:rPr>
          <w:t xml:space="preserve">where </w:t>
        </w:r>
        <w:r w:rsidRPr="00AE4BA1">
          <w:rPr>
            <w:szCs w:val="24"/>
          </w:rPr>
          <w:t>SL-only positioning is used in contribution from (</w:t>
        </w:r>
        <w:r w:rsidRPr="00AE4BA1">
          <w:rPr>
            <w:rFonts w:eastAsia="Batang"/>
            <w:szCs w:val="24"/>
          </w:rPr>
          <w:t>[</w:t>
        </w:r>
      </w:ins>
      <w:ins w:id="2560" w:author="Chatterjee Debdeep" w:date="2022-11-22T16:16:00Z">
        <w:r w:rsidRPr="00AE4BA1">
          <w:rPr>
            <w:rFonts w:eastAsia="Batang"/>
            <w:szCs w:val="24"/>
          </w:rPr>
          <w:t>19</w:t>
        </w:r>
      </w:ins>
      <w:ins w:id="2561" w:author="Chatterjee Debdeep" w:date="2022-11-22T16:15:00Z">
        <w:r w:rsidRPr="00AE4BA1">
          <w:rPr>
            <w:rFonts w:eastAsia="Batang"/>
            <w:szCs w:val="24"/>
          </w:rPr>
          <w:t>]</w:t>
        </w:r>
        <w:r w:rsidRPr="00AE4BA1">
          <w:rPr>
            <w:szCs w:val="24"/>
          </w:rPr>
          <w:t>)</w:t>
        </w:r>
      </w:ins>
    </w:p>
    <w:p w14:paraId="4C19A54D" w14:textId="0A105932" w:rsidR="00240F0F" w:rsidRPr="00AE4BA1" w:rsidRDefault="00240F0F" w:rsidP="007C6B27">
      <w:pPr>
        <w:pStyle w:val="B30"/>
        <w:numPr>
          <w:ilvl w:val="0"/>
          <w:numId w:val="23"/>
        </w:numPr>
        <w:ind w:left="1135" w:hanging="284"/>
        <w:rPr>
          <w:ins w:id="2562" w:author="Chatterjee Debdeep" w:date="2022-11-22T16:15:00Z"/>
          <w:rFonts w:ascii="Times" w:hAnsi="Times"/>
          <w:szCs w:val="24"/>
        </w:rPr>
      </w:pPr>
      <w:ins w:id="2563" w:author="Chatterjee Debdeep" w:date="2022-11-22T16:15:00Z">
        <w:r w:rsidRPr="00AE4BA1">
          <w:rPr>
            <w:rFonts w:ascii="Times" w:hAnsi="Times"/>
            <w:szCs w:val="24"/>
          </w:rPr>
          <w:t>and is NOT achieved with 100MHz bandwidth in contributions from 6 sources ([</w:t>
        </w:r>
      </w:ins>
      <w:ins w:id="2564" w:author="Chatterjee Debdeep" w:date="2022-11-22T16:17:00Z">
        <w:r w:rsidRPr="00AE4BA1">
          <w:rPr>
            <w:rFonts w:ascii="Times" w:hAnsi="Times"/>
            <w:szCs w:val="24"/>
          </w:rPr>
          <w:t>18</w:t>
        </w:r>
      </w:ins>
      <w:ins w:id="2565" w:author="Chatterjee Debdeep" w:date="2022-11-22T16:15:00Z">
        <w:r w:rsidRPr="00AE4BA1">
          <w:rPr>
            <w:rFonts w:ascii="Times" w:hAnsi="Times"/>
            <w:szCs w:val="24"/>
          </w:rPr>
          <w:t>], [</w:t>
        </w:r>
      </w:ins>
      <w:ins w:id="2566" w:author="Chatterjee Debdeep" w:date="2022-11-22T16:17:00Z">
        <w:r w:rsidRPr="00AE4BA1">
          <w:rPr>
            <w:rFonts w:ascii="Times" w:hAnsi="Times"/>
            <w:szCs w:val="24"/>
          </w:rPr>
          <w:t>21</w:t>
        </w:r>
      </w:ins>
      <w:ins w:id="2567" w:author="Chatterjee Debdeep" w:date="2022-11-22T16:15:00Z">
        <w:r w:rsidRPr="00AE4BA1">
          <w:rPr>
            <w:rFonts w:ascii="Times" w:hAnsi="Times"/>
            <w:szCs w:val="24"/>
          </w:rPr>
          <w:t>], [</w:t>
        </w:r>
      </w:ins>
      <w:ins w:id="2568" w:author="Chatterjee Debdeep" w:date="2022-11-22T16:17:00Z">
        <w:r w:rsidR="007772E6" w:rsidRPr="00AE4BA1">
          <w:rPr>
            <w:rFonts w:ascii="Times" w:hAnsi="Times"/>
            <w:szCs w:val="24"/>
          </w:rPr>
          <w:t>24</w:t>
        </w:r>
      </w:ins>
      <w:ins w:id="2569" w:author="Chatterjee Debdeep" w:date="2022-11-22T16:15:00Z">
        <w:r w:rsidRPr="00AE4BA1">
          <w:rPr>
            <w:rFonts w:ascii="Times" w:hAnsi="Times"/>
            <w:szCs w:val="24"/>
          </w:rPr>
          <w:t>], [</w:t>
        </w:r>
      </w:ins>
      <w:ins w:id="2570" w:author="Chatterjee Debdeep" w:date="2022-11-22T16:17:00Z">
        <w:r w:rsidR="007772E6" w:rsidRPr="00AE4BA1">
          <w:rPr>
            <w:rFonts w:ascii="Times" w:hAnsi="Times"/>
            <w:szCs w:val="24"/>
          </w:rPr>
          <w:t>28</w:t>
        </w:r>
      </w:ins>
      <w:ins w:id="2571" w:author="Chatterjee Debdeep" w:date="2022-11-22T16:15:00Z">
        <w:r w:rsidRPr="00AE4BA1">
          <w:rPr>
            <w:rFonts w:ascii="Times" w:hAnsi="Times"/>
            <w:szCs w:val="24"/>
          </w:rPr>
          <w:t>], ([</w:t>
        </w:r>
      </w:ins>
      <w:ins w:id="2572" w:author="Chatterjee Debdeep" w:date="2022-11-22T22:36:00Z">
        <w:r w:rsidR="00D22AB4" w:rsidRPr="00AE4BA1">
          <w:rPr>
            <w:rFonts w:ascii="Times" w:hAnsi="Times"/>
            <w:szCs w:val="24"/>
          </w:rPr>
          <w:t>31</w:t>
        </w:r>
      </w:ins>
      <w:ins w:id="2573" w:author="Chatterjee Debdeep" w:date="2022-11-22T16:15:00Z">
        <w:r w:rsidRPr="00AE4BA1">
          <w:rPr>
            <w:rFonts w:ascii="Times" w:hAnsi="Times"/>
            <w:szCs w:val="24"/>
          </w:rPr>
          <w:t xml:space="preserve">]), </w:t>
        </w:r>
        <w:r w:rsidRPr="00AE4BA1">
          <w:rPr>
            <w:szCs w:val="24"/>
          </w:rPr>
          <w:t>[</w:t>
        </w:r>
      </w:ins>
      <w:ins w:id="2574" w:author="Chatterjee Debdeep" w:date="2022-11-22T22:36:00Z">
        <w:r w:rsidR="00D22AB4" w:rsidRPr="00AE4BA1">
          <w:rPr>
            <w:szCs w:val="24"/>
          </w:rPr>
          <w:t>32</w:t>
        </w:r>
      </w:ins>
      <w:ins w:id="2575" w:author="Chatterjee Debdeep" w:date="2022-11-22T16:15:00Z">
        <w:r w:rsidRPr="00AE4BA1">
          <w:rPr>
            <w:szCs w:val="24"/>
          </w:rPr>
          <w:t>]</w:t>
        </w:r>
        <w:r w:rsidRPr="00AE4BA1">
          <w:rPr>
            <w:rFonts w:ascii="Times" w:hAnsi="Times"/>
            <w:szCs w:val="24"/>
          </w:rPr>
          <w:t>)</w:t>
        </w:r>
      </w:ins>
    </w:p>
    <w:p w14:paraId="0EE749BA" w14:textId="6762CBC6" w:rsidR="00240F0F" w:rsidRPr="00AE4BA1" w:rsidRDefault="00240F0F" w:rsidP="007C6B27">
      <w:pPr>
        <w:pStyle w:val="B30"/>
        <w:numPr>
          <w:ilvl w:val="0"/>
          <w:numId w:val="23"/>
        </w:numPr>
        <w:ind w:left="1135" w:hanging="284"/>
        <w:rPr>
          <w:ins w:id="2576" w:author="Chatterjee Debdeep" w:date="2022-11-22T16:15:00Z"/>
          <w:rFonts w:ascii="Times" w:hAnsi="Times"/>
          <w:szCs w:val="24"/>
        </w:rPr>
      </w:pPr>
      <w:ins w:id="2577" w:author="Chatterjee Debdeep" w:date="2022-11-22T16:15:00Z">
        <w:r w:rsidRPr="00AE4BA1">
          <w:rPr>
            <w:rFonts w:ascii="Times" w:hAnsi="Times"/>
            <w:szCs w:val="24"/>
          </w:rPr>
          <w:t>and is achieved with at least 200MHz</w:t>
        </w:r>
      </w:ins>
      <w:ins w:id="2578" w:author="Chatterjee Debdeep" w:date="2022-11-22T16:17:00Z">
        <w:r w:rsidR="007772E6" w:rsidRPr="00AE4BA1">
          <w:rPr>
            <w:rFonts w:ascii="Times" w:hAnsi="Times"/>
            <w:szCs w:val="24"/>
          </w:rPr>
          <w:t xml:space="preserve"> </w:t>
        </w:r>
      </w:ins>
      <w:ins w:id="2579" w:author="Chatterjee Debdeep" w:date="2022-11-22T16:15:00Z">
        <w:r w:rsidRPr="00AE4BA1">
          <w:rPr>
            <w:rFonts w:ascii="Times" w:hAnsi="Times"/>
            <w:szCs w:val="24"/>
          </w:rPr>
          <w:t>bandwidth in FR2 in contribution from 1 source ([</w:t>
        </w:r>
      </w:ins>
      <w:ins w:id="2580" w:author="Chatterjee Debdeep" w:date="2022-11-22T22:36:00Z">
        <w:r w:rsidR="00D22AB4" w:rsidRPr="00AE4BA1">
          <w:rPr>
            <w:rFonts w:ascii="Times" w:hAnsi="Times"/>
            <w:szCs w:val="24"/>
          </w:rPr>
          <w:t>32</w:t>
        </w:r>
      </w:ins>
      <w:ins w:id="2581" w:author="Chatterjee Debdeep" w:date="2022-11-22T16:15:00Z">
        <w:r w:rsidRPr="00AE4BA1">
          <w:rPr>
            <w:rFonts w:ascii="Times" w:hAnsi="Times"/>
            <w:szCs w:val="24"/>
          </w:rPr>
          <w:t>])</w:t>
        </w:r>
      </w:ins>
    </w:p>
    <w:p w14:paraId="5A041460" w14:textId="01DF5073" w:rsidR="00240F0F" w:rsidRPr="00AE4BA1" w:rsidRDefault="00240F0F" w:rsidP="007C6B27">
      <w:pPr>
        <w:pStyle w:val="B30"/>
        <w:numPr>
          <w:ilvl w:val="1"/>
          <w:numId w:val="32"/>
        </w:numPr>
        <w:rPr>
          <w:ins w:id="2582" w:author="Chatterjee Debdeep" w:date="2022-11-22T16:15:00Z"/>
          <w:rFonts w:ascii="Times" w:hAnsi="Times"/>
          <w:szCs w:val="24"/>
        </w:rPr>
      </w:pPr>
      <w:ins w:id="2583" w:author="Chatterjee Debdeep" w:date="2022-11-22T16:15:00Z">
        <w:r w:rsidRPr="00AE4BA1">
          <w:rPr>
            <w:szCs w:val="24"/>
          </w:rPr>
          <w:t>where</w:t>
        </w:r>
        <w:r w:rsidRPr="00AE4BA1">
          <w:rPr>
            <w:szCs w:val="24"/>
            <w:lang w:eastAsia="zh-CN"/>
          </w:rPr>
          <w:t xml:space="preserve"> LOS-only links</w:t>
        </w:r>
        <w:r w:rsidRPr="00AE4BA1">
          <w:rPr>
            <w:szCs w:val="24"/>
          </w:rPr>
          <w:t xml:space="preserve"> are used in contribution from ([</w:t>
        </w:r>
      </w:ins>
      <w:ins w:id="2584" w:author="Chatterjee Debdeep" w:date="2022-11-22T22:36:00Z">
        <w:r w:rsidR="00D22AB4" w:rsidRPr="00AE4BA1">
          <w:rPr>
            <w:szCs w:val="24"/>
          </w:rPr>
          <w:t>32</w:t>
        </w:r>
      </w:ins>
      <w:ins w:id="2585" w:author="Chatterjee Debdeep" w:date="2022-11-22T16:15:00Z">
        <w:r w:rsidRPr="00AE4BA1">
          <w:rPr>
            <w:szCs w:val="24"/>
          </w:rPr>
          <w:t>])</w:t>
        </w:r>
      </w:ins>
      <w:ins w:id="2586" w:author="Chatterjee Debdeep" w:date="2022-11-22T16:17:00Z">
        <w:r w:rsidR="007772E6" w:rsidRPr="00AE4BA1">
          <w:rPr>
            <w:szCs w:val="24"/>
          </w:rPr>
          <w:t>.</w:t>
        </w:r>
      </w:ins>
    </w:p>
    <w:p w14:paraId="698E7C5E" w14:textId="77777777" w:rsidR="00240F0F" w:rsidRPr="00AE4BA1" w:rsidRDefault="00240F0F" w:rsidP="007C6B27">
      <w:pPr>
        <w:numPr>
          <w:ilvl w:val="0"/>
          <w:numId w:val="23"/>
        </w:numPr>
        <w:spacing w:after="160" w:line="259" w:lineRule="auto"/>
        <w:ind w:left="568" w:hanging="284"/>
        <w:rPr>
          <w:ins w:id="2587" w:author="Chatterjee Debdeep" w:date="2022-11-22T16:15:00Z"/>
          <w:rFonts w:ascii="Times" w:hAnsi="Times"/>
          <w:szCs w:val="24"/>
        </w:rPr>
      </w:pPr>
      <w:ins w:id="2588" w:author="Chatterjee Debdeep" w:date="2022-11-22T16:15:00Z">
        <w:r w:rsidRPr="00AE4BA1">
          <w:rPr>
            <w:rFonts w:ascii="Times" w:hAnsi="Times"/>
            <w:szCs w:val="24"/>
          </w:rPr>
          <w:t>For absolute vertical accuracy, the results were provided by 1 out of 9 sources.</w:t>
        </w:r>
      </w:ins>
    </w:p>
    <w:p w14:paraId="1A4605A8" w14:textId="77777777" w:rsidR="00240F0F" w:rsidRPr="00AE4BA1" w:rsidRDefault="00240F0F" w:rsidP="007C6B27">
      <w:pPr>
        <w:numPr>
          <w:ilvl w:val="0"/>
          <w:numId w:val="23"/>
        </w:numPr>
        <w:spacing w:after="160" w:line="259" w:lineRule="auto"/>
        <w:rPr>
          <w:ins w:id="2589" w:author="Chatterjee Debdeep" w:date="2022-11-22T16:15:00Z"/>
          <w:rFonts w:ascii="Times" w:hAnsi="Times"/>
          <w:szCs w:val="24"/>
        </w:rPr>
      </w:pPr>
      <w:ins w:id="2590" w:author="Chatterjee Debdeep" w:date="2022-11-22T16:15:00Z">
        <w:r w:rsidRPr="00AE4BA1">
          <w:rPr>
            <w:rFonts w:ascii="Times" w:hAnsi="Times"/>
            <w:szCs w:val="24"/>
          </w:rPr>
          <w:t xml:space="preserve">The requirement 1m@90% (Set A) </w:t>
        </w:r>
      </w:ins>
    </w:p>
    <w:p w14:paraId="0B53B9E7" w14:textId="379C59B0" w:rsidR="00240F0F" w:rsidRPr="00AE4BA1" w:rsidRDefault="00240F0F" w:rsidP="007C6B27">
      <w:pPr>
        <w:pStyle w:val="B30"/>
        <w:numPr>
          <w:ilvl w:val="0"/>
          <w:numId w:val="23"/>
        </w:numPr>
        <w:ind w:left="1135" w:hanging="284"/>
        <w:rPr>
          <w:ins w:id="2591" w:author="Chatterjee Debdeep" w:date="2022-11-22T16:15:00Z"/>
          <w:rFonts w:ascii="Times" w:hAnsi="Times"/>
          <w:szCs w:val="24"/>
        </w:rPr>
      </w:pPr>
      <w:ins w:id="2592" w:author="Chatterjee Debdeep" w:date="2022-11-22T16:15:00Z">
        <w:r w:rsidRPr="00AE4BA1">
          <w:rPr>
            <w:rFonts w:ascii="Times" w:hAnsi="Times"/>
            <w:szCs w:val="24"/>
          </w:rPr>
          <w:lastRenderedPageBreak/>
          <w:t>is</w:t>
        </w:r>
        <w:r w:rsidRPr="00AE4BA1">
          <w:rPr>
            <w:szCs w:val="24"/>
          </w:rPr>
          <w:t xml:space="preserve"> NOT achieved with 100MHz bandwidth </w:t>
        </w:r>
        <w:r w:rsidRPr="00AE4BA1">
          <w:rPr>
            <w:rFonts w:ascii="Times" w:hAnsi="Times"/>
            <w:szCs w:val="24"/>
          </w:rPr>
          <w:t>in contribution from 1 source ([</w:t>
        </w:r>
      </w:ins>
      <w:ins w:id="2593" w:author="Chatterjee Debdeep" w:date="2022-11-22T16:18:00Z">
        <w:r w:rsidR="007772E6" w:rsidRPr="00AE4BA1">
          <w:rPr>
            <w:rFonts w:ascii="Times" w:hAnsi="Times"/>
            <w:szCs w:val="24"/>
          </w:rPr>
          <w:t>28</w:t>
        </w:r>
      </w:ins>
      <w:ins w:id="2594" w:author="Chatterjee Debdeep" w:date="2022-11-22T16:15:00Z">
        <w:r w:rsidRPr="00AE4BA1">
          <w:rPr>
            <w:rFonts w:ascii="Times" w:hAnsi="Times"/>
            <w:szCs w:val="24"/>
          </w:rPr>
          <w:t>])</w:t>
        </w:r>
      </w:ins>
      <w:ins w:id="2595" w:author="Chatterjee Debdeep" w:date="2022-11-22T16:18:00Z">
        <w:r w:rsidR="007772E6" w:rsidRPr="00AE4BA1">
          <w:rPr>
            <w:rFonts w:ascii="Times" w:hAnsi="Times"/>
            <w:szCs w:val="24"/>
          </w:rPr>
          <w:t>.</w:t>
        </w:r>
      </w:ins>
    </w:p>
    <w:p w14:paraId="260F8B6A" w14:textId="77777777" w:rsidR="00240F0F" w:rsidRPr="00AE4BA1" w:rsidRDefault="00240F0F" w:rsidP="007C6B27">
      <w:pPr>
        <w:numPr>
          <w:ilvl w:val="0"/>
          <w:numId w:val="23"/>
        </w:numPr>
        <w:spacing w:after="160" w:line="259" w:lineRule="auto"/>
        <w:rPr>
          <w:ins w:id="2596" w:author="Chatterjee Debdeep" w:date="2022-11-22T16:15:00Z"/>
          <w:rFonts w:ascii="Times" w:hAnsi="Times"/>
          <w:szCs w:val="24"/>
        </w:rPr>
      </w:pPr>
      <w:ins w:id="2597" w:author="Chatterjee Debdeep" w:date="2022-11-22T16:15:00Z">
        <w:r w:rsidRPr="00AE4BA1">
          <w:rPr>
            <w:rFonts w:ascii="Times" w:hAnsi="Times"/>
            <w:szCs w:val="24"/>
          </w:rPr>
          <w:t xml:space="preserve">The requirement 0.2m@90% (Set B) </w:t>
        </w:r>
      </w:ins>
    </w:p>
    <w:p w14:paraId="3D6439B3" w14:textId="22632ACE" w:rsidR="00240F0F" w:rsidRPr="00AE4BA1" w:rsidRDefault="00240F0F" w:rsidP="007C6B27">
      <w:pPr>
        <w:pStyle w:val="B30"/>
        <w:numPr>
          <w:ilvl w:val="0"/>
          <w:numId w:val="23"/>
        </w:numPr>
        <w:ind w:left="1135" w:hanging="284"/>
        <w:rPr>
          <w:ins w:id="2598" w:author="Chatterjee Debdeep" w:date="2022-11-22T16:15:00Z"/>
          <w:rFonts w:ascii="Times" w:hAnsi="Times"/>
          <w:szCs w:val="24"/>
        </w:rPr>
      </w:pPr>
      <w:ins w:id="2599" w:author="Chatterjee Debdeep" w:date="2022-11-22T16:15:00Z">
        <w:r w:rsidRPr="00AE4BA1">
          <w:rPr>
            <w:szCs w:val="24"/>
          </w:rPr>
          <w:t xml:space="preserve">is NOT achieved with 100MHz bandwidth </w:t>
        </w:r>
        <w:r w:rsidRPr="00AE4BA1">
          <w:rPr>
            <w:rFonts w:ascii="Times" w:hAnsi="Times"/>
            <w:szCs w:val="24"/>
          </w:rPr>
          <w:t>in contribution from 1 source ([</w:t>
        </w:r>
      </w:ins>
      <w:ins w:id="2600" w:author="Chatterjee Debdeep" w:date="2022-11-22T16:18:00Z">
        <w:r w:rsidR="007772E6" w:rsidRPr="00AE4BA1">
          <w:rPr>
            <w:rFonts w:ascii="Times" w:hAnsi="Times"/>
            <w:szCs w:val="24"/>
          </w:rPr>
          <w:t>28</w:t>
        </w:r>
      </w:ins>
      <w:ins w:id="2601" w:author="Chatterjee Debdeep" w:date="2022-11-22T16:15:00Z">
        <w:r w:rsidRPr="00AE4BA1">
          <w:rPr>
            <w:rFonts w:ascii="Times" w:hAnsi="Times"/>
            <w:szCs w:val="24"/>
          </w:rPr>
          <w:t>])</w:t>
        </w:r>
      </w:ins>
      <w:ins w:id="2602" w:author="Chatterjee Debdeep" w:date="2022-11-22T16:18:00Z">
        <w:r w:rsidR="00B1605B" w:rsidRPr="00AE4BA1">
          <w:rPr>
            <w:rFonts w:ascii="Times" w:hAnsi="Times"/>
            <w:szCs w:val="24"/>
          </w:rPr>
          <w:t>.</w:t>
        </w:r>
      </w:ins>
    </w:p>
    <w:p w14:paraId="490659D9" w14:textId="5CC98F08" w:rsidR="00240F0F" w:rsidRPr="00AE4BA1" w:rsidRDefault="00240F0F" w:rsidP="007C6B27">
      <w:pPr>
        <w:numPr>
          <w:ilvl w:val="0"/>
          <w:numId w:val="23"/>
        </w:numPr>
        <w:spacing w:after="160" w:line="259" w:lineRule="auto"/>
        <w:ind w:left="568" w:hanging="284"/>
        <w:rPr>
          <w:ins w:id="2603" w:author="Chatterjee Debdeep" w:date="2022-11-22T16:15:00Z"/>
          <w:rFonts w:ascii="Times" w:hAnsi="Times"/>
          <w:szCs w:val="24"/>
        </w:rPr>
      </w:pPr>
      <w:ins w:id="2604" w:author="Chatterjee Debdeep" w:date="2022-11-22T16:15:00Z">
        <w:r w:rsidRPr="00AE4BA1">
          <w:rPr>
            <w:rFonts w:ascii="Times" w:hAnsi="Times"/>
            <w:szCs w:val="24"/>
          </w:rPr>
          <w:t xml:space="preserve">For Relative horizontal accuracy, the results were provided by 3 out of 9 sources. </w:t>
        </w:r>
        <w:r w:rsidRPr="00AE4BA1">
          <w:rPr>
            <w:szCs w:val="24"/>
          </w:rPr>
          <w:t xml:space="preserve">The performance of relative horizontal accuracy is worse than that of distance accuracy of ranging mainly due to additional angle estimation error. All 3 sources show Set A can be met with 40MHz or 100MHz PRS bandwidth. All 3 sources show Set B cannot be met even </w:t>
        </w:r>
      </w:ins>
      <w:ins w:id="2605" w:author="Chatterjee Debdeep" w:date="2022-11-22T16:18:00Z">
        <w:r w:rsidR="00B1605B" w:rsidRPr="00AE4BA1">
          <w:rPr>
            <w:szCs w:val="24"/>
          </w:rPr>
          <w:t>with</w:t>
        </w:r>
      </w:ins>
      <w:ins w:id="2606" w:author="Chatterjee Debdeep" w:date="2022-11-22T16:15:00Z">
        <w:r w:rsidRPr="00AE4BA1">
          <w:rPr>
            <w:szCs w:val="24"/>
          </w:rPr>
          <w:t xml:space="preserve"> 100MHz.</w:t>
        </w:r>
      </w:ins>
    </w:p>
    <w:p w14:paraId="13B1C129" w14:textId="77777777" w:rsidR="00240F0F" w:rsidRPr="00AE4BA1" w:rsidRDefault="00240F0F" w:rsidP="007C6B27">
      <w:pPr>
        <w:numPr>
          <w:ilvl w:val="0"/>
          <w:numId w:val="23"/>
        </w:numPr>
        <w:spacing w:after="160" w:line="259" w:lineRule="auto"/>
        <w:rPr>
          <w:ins w:id="2607" w:author="Chatterjee Debdeep" w:date="2022-11-22T16:15:00Z"/>
          <w:rFonts w:ascii="Times" w:eastAsia="Batang" w:hAnsi="Times"/>
          <w:szCs w:val="24"/>
        </w:rPr>
      </w:pPr>
      <w:ins w:id="2608" w:author="Chatterjee Debdeep" w:date="2022-11-22T16:15:00Z">
        <w:r w:rsidRPr="00AE4BA1">
          <w:rPr>
            <w:rFonts w:ascii="Times" w:hAnsi="Times"/>
            <w:szCs w:val="24"/>
          </w:rPr>
          <w:t xml:space="preserve">The requirement 1m@90% (Set A) </w:t>
        </w:r>
      </w:ins>
    </w:p>
    <w:p w14:paraId="254C07E1" w14:textId="11D93F02" w:rsidR="00240F0F" w:rsidRPr="00AE4BA1" w:rsidRDefault="00240F0F" w:rsidP="007C6B27">
      <w:pPr>
        <w:pStyle w:val="B30"/>
        <w:numPr>
          <w:ilvl w:val="0"/>
          <w:numId w:val="23"/>
        </w:numPr>
        <w:ind w:left="1135" w:hanging="284"/>
        <w:rPr>
          <w:ins w:id="2609" w:author="Chatterjee Debdeep" w:date="2022-11-22T16:15:00Z"/>
          <w:rFonts w:ascii="Times" w:hAnsi="Times"/>
          <w:szCs w:val="24"/>
        </w:rPr>
      </w:pPr>
      <w:ins w:id="2610" w:author="Chatterjee Debdeep" w:date="2022-11-22T16:15:00Z">
        <w:r w:rsidRPr="00AE4BA1">
          <w:rPr>
            <w:rFonts w:ascii="Times" w:hAnsi="Times"/>
            <w:szCs w:val="24"/>
          </w:rPr>
          <w:t>is achieved with at least 40MHz in contributions from 2 sources ([</w:t>
        </w:r>
      </w:ins>
      <w:ins w:id="2611" w:author="Chatterjee Debdeep" w:date="2022-11-22T16:18:00Z">
        <w:r w:rsidR="00B1605B" w:rsidRPr="00AE4BA1">
          <w:rPr>
            <w:rFonts w:ascii="Times" w:hAnsi="Times"/>
            <w:szCs w:val="24"/>
          </w:rPr>
          <w:t>20</w:t>
        </w:r>
      </w:ins>
      <w:ins w:id="2612" w:author="Chatterjee Debdeep" w:date="2022-11-22T16:15:00Z">
        <w:r w:rsidRPr="00AE4BA1">
          <w:rPr>
            <w:rFonts w:ascii="Times" w:hAnsi="Times"/>
            <w:szCs w:val="24"/>
          </w:rPr>
          <w:t>], [</w:t>
        </w:r>
      </w:ins>
      <w:ins w:id="2613" w:author="Chatterjee Debdeep" w:date="2022-11-22T16:18:00Z">
        <w:r w:rsidR="00B1605B" w:rsidRPr="00AE4BA1">
          <w:rPr>
            <w:rFonts w:ascii="Times" w:hAnsi="Times"/>
            <w:szCs w:val="24"/>
          </w:rPr>
          <w:t>22</w:t>
        </w:r>
      </w:ins>
      <w:ins w:id="2614" w:author="Chatterjee Debdeep" w:date="2022-11-22T16:15:00Z">
        <w:r w:rsidRPr="00AE4BA1">
          <w:rPr>
            <w:rFonts w:ascii="Times" w:hAnsi="Times"/>
            <w:szCs w:val="24"/>
          </w:rPr>
          <w:t>])</w:t>
        </w:r>
      </w:ins>
    </w:p>
    <w:p w14:paraId="70D70F3D" w14:textId="157B6C49" w:rsidR="00240F0F" w:rsidRPr="00AE4BA1" w:rsidRDefault="00240F0F" w:rsidP="007C6B27">
      <w:pPr>
        <w:pStyle w:val="B30"/>
        <w:numPr>
          <w:ilvl w:val="1"/>
          <w:numId w:val="32"/>
        </w:numPr>
        <w:rPr>
          <w:ins w:id="2615" w:author="Chatterjee Debdeep" w:date="2022-11-22T16:15:00Z"/>
          <w:rFonts w:ascii="Times" w:hAnsi="Times"/>
          <w:szCs w:val="24"/>
        </w:rPr>
      </w:pPr>
      <w:ins w:id="2616" w:author="Chatterjee Debdeep" w:date="2022-11-22T16:15:00Z">
        <w:r w:rsidRPr="00AE4BA1">
          <w:rPr>
            <w:szCs w:val="24"/>
          </w:rPr>
          <w:t>X = 10m in contributions from</w:t>
        </w:r>
        <w:r w:rsidRPr="00AE4BA1">
          <w:rPr>
            <w:rFonts w:ascii="Times" w:hAnsi="Times"/>
            <w:szCs w:val="24"/>
          </w:rPr>
          <w:t xml:space="preserve"> ([</w:t>
        </w:r>
      </w:ins>
      <w:ins w:id="2617" w:author="Chatterjee Debdeep" w:date="2022-11-22T16:19:00Z">
        <w:r w:rsidR="002007BB" w:rsidRPr="00AE4BA1">
          <w:rPr>
            <w:rFonts w:ascii="Times" w:hAnsi="Times"/>
            <w:szCs w:val="24"/>
          </w:rPr>
          <w:t>20</w:t>
        </w:r>
      </w:ins>
      <w:ins w:id="2618" w:author="Chatterjee Debdeep" w:date="2022-11-22T16:15:00Z">
        <w:r w:rsidRPr="00AE4BA1">
          <w:rPr>
            <w:rFonts w:ascii="Times" w:hAnsi="Times"/>
            <w:szCs w:val="24"/>
          </w:rPr>
          <w:t>], [</w:t>
        </w:r>
      </w:ins>
      <w:ins w:id="2619" w:author="Chatterjee Debdeep" w:date="2022-11-22T16:18:00Z">
        <w:r w:rsidR="002007BB" w:rsidRPr="00AE4BA1">
          <w:rPr>
            <w:rFonts w:ascii="Times" w:hAnsi="Times"/>
            <w:szCs w:val="24"/>
          </w:rPr>
          <w:t>22</w:t>
        </w:r>
      </w:ins>
      <w:ins w:id="2620" w:author="Chatterjee Debdeep" w:date="2022-11-22T16:15:00Z">
        <w:r w:rsidRPr="00AE4BA1">
          <w:rPr>
            <w:rFonts w:ascii="Times" w:hAnsi="Times"/>
            <w:szCs w:val="24"/>
          </w:rPr>
          <w:t>])</w:t>
        </w:r>
      </w:ins>
    </w:p>
    <w:p w14:paraId="05708276" w14:textId="688B2D73" w:rsidR="00240F0F" w:rsidRPr="00AE4BA1" w:rsidRDefault="00240F0F" w:rsidP="007C6B27">
      <w:pPr>
        <w:pStyle w:val="B30"/>
        <w:numPr>
          <w:ilvl w:val="0"/>
          <w:numId w:val="23"/>
        </w:numPr>
        <w:ind w:left="1135" w:hanging="284"/>
        <w:rPr>
          <w:ins w:id="2621" w:author="Chatterjee Debdeep" w:date="2022-11-22T16:15:00Z"/>
          <w:rFonts w:ascii="Times" w:hAnsi="Times"/>
          <w:szCs w:val="24"/>
        </w:rPr>
      </w:pPr>
      <w:ins w:id="2622" w:author="Chatterjee Debdeep" w:date="2022-11-22T16:15:00Z">
        <w:r w:rsidRPr="00AE4BA1">
          <w:rPr>
            <w:rFonts w:ascii="Times" w:hAnsi="Times"/>
            <w:szCs w:val="24"/>
          </w:rPr>
          <w:t>is achieved with at least 100MHz in contribution from 1 source ([</w:t>
        </w:r>
      </w:ins>
      <w:ins w:id="2623" w:author="Chatterjee Debdeep" w:date="2022-11-22T16:19:00Z">
        <w:r w:rsidR="002007BB" w:rsidRPr="00AE4BA1">
          <w:rPr>
            <w:rFonts w:ascii="Times" w:hAnsi="Times"/>
            <w:szCs w:val="24"/>
          </w:rPr>
          <w:t>19</w:t>
        </w:r>
      </w:ins>
      <w:ins w:id="2624" w:author="Chatterjee Debdeep" w:date="2022-11-22T16:15:00Z">
        <w:r w:rsidRPr="00AE4BA1">
          <w:rPr>
            <w:rFonts w:ascii="Times" w:hAnsi="Times"/>
            <w:szCs w:val="24"/>
          </w:rPr>
          <w:t>])</w:t>
        </w:r>
      </w:ins>
    </w:p>
    <w:p w14:paraId="4849A08A" w14:textId="7CEE981D" w:rsidR="00240F0F" w:rsidRPr="00AE4BA1" w:rsidRDefault="00240F0F" w:rsidP="007C6B27">
      <w:pPr>
        <w:pStyle w:val="B30"/>
        <w:numPr>
          <w:ilvl w:val="1"/>
          <w:numId w:val="32"/>
        </w:numPr>
        <w:rPr>
          <w:ins w:id="2625" w:author="Chatterjee Debdeep" w:date="2022-11-22T16:15:00Z"/>
          <w:rFonts w:ascii="Times" w:hAnsi="Times"/>
          <w:szCs w:val="24"/>
        </w:rPr>
      </w:pPr>
      <w:ins w:id="2626" w:author="Chatterjee Debdeep" w:date="2022-11-22T16:15:00Z">
        <w:r w:rsidRPr="00AE4BA1">
          <w:rPr>
            <w:szCs w:val="24"/>
          </w:rPr>
          <w:t>X = 10m in contribution from</w:t>
        </w:r>
        <w:r w:rsidRPr="00AE4BA1">
          <w:rPr>
            <w:rFonts w:ascii="Times" w:hAnsi="Times"/>
            <w:szCs w:val="24"/>
          </w:rPr>
          <w:t xml:space="preserve"> ([</w:t>
        </w:r>
      </w:ins>
      <w:ins w:id="2627" w:author="Chatterjee Debdeep" w:date="2022-11-22T16:19:00Z">
        <w:r w:rsidR="002007BB" w:rsidRPr="00AE4BA1">
          <w:rPr>
            <w:rFonts w:ascii="Times" w:hAnsi="Times"/>
            <w:szCs w:val="24"/>
          </w:rPr>
          <w:t>19</w:t>
        </w:r>
      </w:ins>
      <w:ins w:id="2628" w:author="Chatterjee Debdeep" w:date="2022-11-22T16:15:00Z">
        <w:r w:rsidRPr="00AE4BA1">
          <w:rPr>
            <w:rFonts w:ascii="Times" w:hAnsi="Times"/>
            <w:szCs w:val="24"/>
          </w:rPr>
          <w:t>])</w:t>
        </w:r>
      </w:ins>
      <w:ins w:id="2629" w:author="Chatterjee Debdeep" w:date="2022-11-22T16:19:00Z">
        <w:r w:rsidR="00F15A94" w:rsidRPr="00AE4BA1">
          <w:rPr>
            <w:rFonts w:ascii="Times" w:hAnsi="Times"/>
            <w:szCs w:val="24"/>
          </w:rPr>
          <w:t>.</w:t>
        </w:r>
      </w:ins>
    </w:p>
    <w:p w14:paraId="4BA0A666" w14:textId="262756BB" w:rsidR="00240F0F" w:rsidRPr="00773FB6" w:rsidRDefault="00240F0F" w:rsidP="007C6B27">
      <w:pPr>
        <w:numPr>
          <w:ilvl w:val="0"/>
          <w:numId w:val="23"/>
        </w:numPr>
        <w:spacing w:after="160" w:line="259" w:lineRule="auto"/>
        <w:rPr>
          <w:ins w:id="2630" w:author="Chatterjee Debdeep" w:date="2022-11-22T16:15:00Z"/>
          <w:rFonts w:ascii="Times" w:eastAsia="Batang" w:hAnsi="Times"/>
          <w:szCs w:val="24"/>
        </w:rPr>
      </w:pPr>
      <w:ins w:id="2631" w:author="Chatterjee Debdeep" w:date="2022-11-22T16:15:00Z">
        <w:r w:rsidRPr="00AE4BA1">
          <w:rPr>
            <w:rFonts w:ascii="Times" w:hAnsi="Times"/>
            <w:szCs w:val="24"/>
          </w:rPr>
          <w:t xml:space="preserve">The requirement </w:t>
        </w:r>
      </w:ins>
      <w:ins w:id="2632" w:author="Chatterjee Debdeep" w:date="2022-11-22T22:36:00Z">
        <w:del w:id="2633" w:author="Chatterjee, Debdeep" w:date="2022-11-29T12:09:00Z">
          <w:r w:rsidR="005C385A" w:rsidRPr="004D4699" w:rsidDel="00660F60">
            <w:rPr>
              <w:rFonts w:ascii="Times" w:hAnsi="Times"/>
              <w:szCs w:val="24"/>
            </w:rPr>
            <w:fldChar w:fldCharType="begin"/>
          </w:r>
          <w:r w:rsidR="005C385A" w:rsidRPr="00AE4BA1" w:rsidDel="00660F60">
            <w:rPr>
              <w:rFonts w:ascii="Times" w:hAnsi="Times"/>
              <w:szCs w:val="24"/>
            </w:rPr>
            <w:delInstrText xml:space="preserve"> HYPERLINK "mailto:</w:delInstrText>
          </w:r>
        </w:del>
      </w:ins>
      <w:ins w:id="2634" w:author="Chatterjee Debdeep" w:date="2022-11-22T16:15:00Z">
        <w:del w:id="2635" w:author="Chatterjee, Debdeep" w:date="2022-11-29T12:09:00Z">
          <w:r w:rsidR="005C385A" w:rsidRPr="00AE4BA1" w:rsidDel="00660F60">
            <w:rPr>
              <w:rFonts w:ascii="Times" w:hAnsi="Times"/>
              <w:szCs w:val="24"/>
            </w:rPr>
            <w:delInstrText>0.2m@90%</w:delInstrText>
          </w:r>
        </w:del>
      </w:ins>
      <w:ins w:id="2636" w:author="Chatterjee Debdeep" w:date="2022-11-22T22:36:00Z">
        <w:del w:id="2637" w:author="Chatterjee, Debdeep" w:date="2022-11-29T12:09:00Z">
          <w:r w:rsidR="005C385A" w:rsidRPr="00AE4BA1" w:rsidDel="00660F60">
            <w:rPr>
              <w:rFonts w:ascii="Times" w:hAnsi="Times"/>
              <w:szCs w:val="24"/>
            </w:rPr>
            <w:delInstrText xml:space="preserve">" </w:delInstrText>
          </w:r>
          <w:r w:rsidR="005C385A" w:rsidRPr="004D4699" w:rsidDel="00660F60">
            <w:rPr>
              <w:rFonts w:ascii="Times" w:hAnsi="Times"/>
              <w:szCs w:val="24"/>
            </w:rPr>
            <w:fldChar w:fldCharType="separate"/>
          </w:r>
        </w:del>
      </w:ins>
      <w:ins w:id="2638" w:author="Chatterjee Debdeep" w:date="2022-11-22T16:15:00Z">
        <w:del w:id="2639" w:author="Chatterjee, Debdeep" w:date="2022-11-29T12:09:00Z">
          <w:r w:rsidR="005C385A" w:rsidRPr="00660F60" w:rsidDel="00660F60">
            <w:rPr>
              <w:rFonts w:ascii="Times" w:hAnsi="Times"/>
              <w:szCs w:val="24"/>
              <w:rPrChange w:id="2640" w:author="Chatterjee, Debdeep" w:date="2022-11-29T12:09:00Z">
                <w:rPr>
                  <w:rStyle w:val="Hyperlink"/>
                  <w:rFonts w:ascii="Times" w:hAnsi="Times"/>
                  <w:color w:val="auto"/>
                  <w:szCs w:val="24"/>
                </w:rPr>
              </w:rPrChange>
            </w:rPr>
            <w:delText>0.2m@90%</w:delText>
          </w:r>
        </w:del>
      </w:ins>
      <w:ins w:id="2641" w:author="Chatterjee Debdeep" w:date="2022-11-22T22:36:00Z">
        <w:del w:id="2642" w:author="Chatterjee, Debdeep" w:date="2022-11-29T12:09:00Z">
          <w:r w:rsidR="005C385A" w:rsidRPr="004D4699" w:rsidDel="00660F60">
            <w:rPr>
              <w:rFonts w:ascii="Times" w:hAnsi="Times"/>
              <w:szCs w:val="24"/>
            </w:rPr>
            <w:fldChar w:fldCharType="end"/>
          </w:r>
        </w:del>
      </w:ins>
      <w:ins w:id="2643" w:author="Chatterjee, Debdeep" w:date="2022-11-29T12:09:00Z">
        <w:r w:rsidR="00660F60" w:rsidRPr="00660F60">
          <w:rPr>
            <w:rFonts w:ascii="Times" w:hAnsi="Times"/>
            <w:szCs w:val="24"/>
            <w:rPrChange w:id="2644" w:author="Chatterjee, Debdeep" w:date="2022-11-29T12:09:00Z">
              <w:rPr>
                <w:rStyle w:val="Hyperlink"/>
                <w:rFonts w:ascii="Times" w:hAnsi="Times"/>
                <w:color w:val="auto"/>
                <w:szCs w:val="24"/>
              </w:rPr>
            </w:rPrChange>
          </w:rPr>
          <w:t>0.2m@90%</w:t>
        </w:r>
      </w:ins>
      <w:ins w:id="2645" w:author="Chatterjee Debdeep" w:date="2022-11-22T22:36:00Z">
        <w:r w:rsidR="005C385A" w:rsidRPr="00E924DA">
          <w:rPr>
            <w:rFonts w:ascii="Times" w:hAnsi="Times"/>
            <w:szCs w:val="24"/>
          </w:rPr>
          <w:t xml:space="preserve"> </w:t>
        </w:r>
      </w:ins>
      <w:ins w:id="2646" w:author="Chatterjee Debdeep" w:date="2022-11-22T16:15:00Z">
        <w:r w:rsidRPr="004D4699">
          <w:rPr>
            <w:rFonts w:ascii="Times" w:hAnsi="Times"/>
            <w:szCs w:val="24"/>
          </w:rPr>
          <w:t xml:space="preserve">(Set B)  </w:t>
        </w:r>
      </w:ins>
    </w:p>
    <w:p w14:paraId="6D1C6FD8" w14:textId="2167278B" w:rsidR="00240F0F" w:rsidRPr="0058243F" w:rsidRDefault="00240F0F" w:rsidP="007C6B27">
      <w:pPr>
        <w:pStyle w:val="B30"/>
        <w:numPr>
          <w:ilvl w:val="0"/>
          <w:numId w:val="23"/>
        </w:numPr>
        <w:ind w:left="1135" w:hanging="284"/>
        <w:rPr>
          <w:ins w:id="2647" w:author="Chatterjee Debdeep" w:date="2022-11-22T16:15:00Z"/>
          <w:rFonts w:ascii="Times" w:hAnsi="Times"/>
          <w:szCs w:val="24"/>
        </w:rPr>
      </w:pPr>
      <w:ins w:id="2648" w:author="Chatterjee Debdeep" w:date="2022-11-22T16:15:00Z">
        <w:r w:rsidRPr="007A737E">
          <w:rPr>
            <w:rFonts w:ascii="Times" w:hAnsi="Times"/>
            <w:szCs w:val="24"/>
          </w:rPr>
          <w:t>is NOT achieved with 100MHz bandwidth in contributions from 3 sources ([</w:t>
        </w:r>
      </w:ins>
      <w:ins w:id="2649" w:author="Chatterjee Debdeep" w:date="2022-11-22T16:19:00Z">
        <w:r w:rsidR="002007BB" w:rsidRPr="002C7C7F">
          <w:rPr>
            <w:rFonts w:ascii="Times" w:hAnsi="Times"/>
            <w:szCs w:val="24"/>
          </w:rPr>
          <w:t>19</w:t>
        </w:r>
      </w:ins>
      <w:ins w:id="2650" w:author="Chatterjee Debdeep" w:date="2022-11-22T16:15:00Z">
        <w:r w:rsidRPr="00B01B7A">
          <w:rPr>
            <w:rFonts w:ascii="Times" w:hAnsi="Times"/>
            <w:szCs w:val="24"/>
          </w:rPr>
          <w:t>], [</w:t>
        </w:r>
      </w:ins>
      <w:ins w:id="2651" w:author="Chatterjee Debdeep" w:date="2022-11-22T16:19:00Z">
        <w:r w:rsidR="002007BB" w:rsidRPr="006351B2">
          <w:rPr>
            <w:rFonts w:ascii="Times" w:hAnsi="Times"/>
            <w:szCs w:val="24"/>
          </w:rPr>
          <w:t>20</w:t>
        </w:r>
      </w:ins>
      <w:ins w:id="2652" w:author="Chatterjee Debdeep" w:date="2022-11-22T16:15:00Z">
        <w:r w:rsidRPr="00D82F40">
          <w:rPr>
            <w:rFonts w:ascii="Times" w:hAnsi="Times"/>
            <w:szCs w:val="24"/>
          </w:rPr>
          <w:t>], [</w:t>
        </w:r>
      </w:ins>
      <w:ins w:id="2653" w:author="Chatterjee Debdeep" w:date="2022-11-22T16:19:00Z">
        <w:r w:rsidR="002007BB" w:rsidRPr="007B7326">
          <w:rPr>
            <w:rFonts w:ascii="Times" w:hAnsi="Times"/>
            <w:szCs w:val="24"/>
          </w:rPr>
          <w:t>22</w:t>
        </w:r>
      </w:ins>
      <w:ins w:id="2654" w:author="Chatterjee Debdeep" w:date="2022-11-22T16:15:00Z">
        <w:r w:rsidRPr="00A569BB">
          <w:rPr>
            <w:rFonts w:ascii="Times" w:hAnsi="Times"/>
            <w:szCs w:val="24"/>
          </w:rPr>
          <w:t>])</w:t>
        </w:r>
      </w:ins>
      <w:ins w:id="2655" w:author="Chatterjee Debdeep" w:date="2022-11-22T16:19:00Z">
        <w:r w:rsidR="002007BB" w:rsidRPr="004A58C7">
          <w:rPr>
            <w:rFonts w:ascii="Times" w:hAnsi="Times"/>
            <w:szCs w:val="24"/>
          </w:rPr>
          <w:t>.</w:t>
        </w:r>
      </w:ins>
    </w:p>
    <w:p w14:paraId="76FB94AC" w14:textId="258DFF3F" w:rsidR="00240F0F" w:rsidRPr="00416DA5" w:rsidRDefault="00240F0F" w:rsidP="007C6B27">
      <w:pPr>
        <w:numPr>
          <w:ilvl w:val="0"/>
          <w:numId w:val="23"/>
        </w:numPr>
        <w:spacing w:after="160" w:line="259" w:lineRule="auto"/>
        <w:ind w:left="568" w:hanging="284"/>
        <w:rPr>
          <w:ins w:id="2656" w:author="Chatterjee Debdeep" w:date="2022-11-22T16:15:00Z"/>
          <w:rFonts w:ascii="Times" w:hAnsi="Times"/>
          <w:szCs w:val="24"/>
        </w:rPr>
      </w:pPr>
      <w:ins w:id="2657" w:author="Chatterjee Debdeep" w:date="2022-11-22T16:15:00Z">
        <w:r w:rsidRPr="00AE4BA1">
          <w:rPr>
            <w:rFonts w:ascii="Times" w:hAnsi="Times"/>
            <w:szCs w:val="24"/>
          </w:rPr>
          <w:t xml:space="preserve">For distance accuracy of ranging, the results were provided by 5 out of 9 sources. </w:t>
        </w:r>
        <w:r w:rsidRPr="00AE4BA1">
          <w:rPr>
            <w:szCs w:val="24"/>
          </w:rPr>
          <w:t xml:space="preserve">4 </w:t>
        </w:r>
      </w:ins>
      <w:ins w:id="2658" w:author="Chatterjee Debdeep [2]" w:date="2022-11-28T12:51:00Z">
        <w:r w:rsidR="002B691F">
          <w:rPr>
            <w:szCs w:val="24"/>
          </w:rPr>
          <w:t xml:space="preserve">out </w:t>
        </w:r>
      </w:ins>
      <w:ins w:id="2659" w:author="Chatterjee Debdeep" w:date="2022-11-22T16:15:00Z">
        <w:r w:rsidRPr="002B691F">
          <w:rPr>
            <w:szCs w:val="24"/>
          </w:rPr>
          <w:t xml:space="preserve">of 5 sources show that the target requirement </w:t>
        </w:r>
      </w:ins>
      <w:ins w:id="2660" w:author="Chatterjee Debdeep" w:date="2022-11-22T16:30:00Z">
        <w:r w:rsidR="002B6870" w:rsidRPr="002B691F">
          <w:rPr>
            <w:szCs w:val="24"/>
          </w:rPr>
          <w:t>S</w:t>
        </w:r>
      </w:ins>
      <w:ins w:id="2661" w:author="Chatterjee Debdeep" w:date="2022-11-22T16:15:00Z">
        <w:r w:rsidRPr="00B60DD5">
          <w:rPr>
            <w:szCs w:val="24"/>
          </w:rPr>
          <w:t xml:space="preserve">et A can be achievable by 100MHz, and 3 </w:t>
        </w:r>
      </w:ins>
      <w:ins w:id="2662" w:author="Chatterjee Debdeep [2]" w:date="2022-11-28T12:51:00Z">
        <w:r w:rsidR="00B60DD5">
          <w:rPr>
            <w:szCs w:val="24"/>
          </w:rPr>
          <w:t xml:space="preserve">out </w:t>
        </w:r>
      </w:ins>
      <w:ins w:id="2663" w:author="Chatterjee Debdeep" w:date="2022-11-22T16:15:00Z">
        <w:r w:rsidRPr="00B60DD5">
          <w:rPr>
            <w:szCs w:val="24"/>
          </w:rPr>
          <w:t xml:space="preserve">of 5 sources show that the target requirement </w:t>
        </w:r>
      </w:ins>
      <w:ins w:id="2664" w:author="Chatterjee Debdeep" w:date="2022-11-22T16:30:00Z">
        <w:r w:rsidR="002B6870" w:rsidRPr="00B60DD5">
          <w:rPr>
            <w:szCs w:val="24"/>
          </w:rPr>
          <w:t>S</w:t>
        </w:r>
      </w:ins>
      <w:ins w:id="2665" w:author="Chatterjee Debdeep" w:date="2022-11-22T16:15:00Z">
        <w:r w:rsidRPr="001B6715">
          <w:rPr>
            <w:szCs w:val="24"/>
          </w:rPr>
          <w:t>et B cannot be achieved with 100MHz bandwidth.</w:t>
        </w:r>
      </w:ins>
    </w:p>
    <w:p w14:paraId="2C837735" w14:textId="77777777" w:rsidR="00240F0F" w:rsidRPr="002C7C7F" w:rsidRDefault="00240F0F" w:rsidP="007C6B27">
      <w:pPr>
        <w:numPr>
          <w:ilvl w:val="0"/>
          <w:numId w:val="23"/>
        </w:numPr>
        <w:spacing w:after="160" w:line="259" w:lineRule="auto"/>
        <w:rPr>
          <w:ins w:id="2666" w:author="Chatterjee Debdeep" w:date="2022-11-22T16:15:00Z"/>
          <w:rFonts w:ascii="Times" w:hAnsi="Times"/>
          <w:szCs w:val="24"/>
        </w:rPr>
      </w:pPr>
      <w:ins w:id="2667" w:author="Chatterjee Debdeep" w:date="2022-11-22T16:15:00Z">
        <w:r w:rsidRPr="007A737E">
          <w:rPr>
            <w:rFonts w:ascii="Times" w:hAnsi="Times"/>
            <w:szCs w:val="24"/>
          </w:rPr>
          <w:t xml:space="preserve">The requirement 1m@90% (Set A)  </w:t>
        </w:r>
      </w:ins>
    </w:p>
    <w:p w14:paraId="4A80F54F" w14:textId="0EDB181D" w:rsidR="00240F0F" w:rsidRPr="007B7326" w:rsidRDefault="00240F0F" w:rsidP="007C6B27">
      <w:pPr>
        <w:pStyle w:val="B30"/>
        <w:numPr>
          <w:ilvl w:val="0"/>
          <w:numId w:val="23"/>
        </w:numPr>
        <w:ind w:left="1135" w:hanging="284"/>
        <w:rPr>
          <w:ins w:id="2668" w:author="Chatterjee Debdeep" w:date="2022-11-22T16:15:00Z"/>
          <w:rFonts w:ascii="Times" w:hAnsi="Times"/>
          <w:szCs w:val="24"/>
        </w:rPr>
      </w:pPr>
      <w:ins w:id="2669" w:author="Chatterjee Debdeep" w:date="2022-11-22T16:15:00Z">
        <w:r w:rsidRPr="00B01B7A">
          <w:rPr>
            <w:rFonts w:ascii="Times" w:hAnsi="Times"/>
            <w:szCs w:val="24"/>
          </w:rPr>
          <w:t>is achieved with at least 20MHz in contribution from 1 source ([</w:t>
        </w:r>
      </w:ins>
      <w:ins w:id="2670" w:author="Chatterjee Debdeep" w:date="2022-11-22T16:19:00Z">
        <w:r w:rsidR="00F15A94" w:rsidRPr="006351B2">
          <w:rPr>
            <w:rFonts w:ascii="Times" w:hAnsi="Times"/>
            <w:szCs w:val="24"/>
          </w:rPr>
          <w:t>20</w:t>
        </w:r>
      </w:ins>
      <w:ins w:id="2671" w:author="Chatterjee Debdeep" w:date="2022-11-22T16:15:00Z">
        <w:r w:rsidRPr="00D82F40">
          <w:rPr>
            <w:rFonts w:ascii="Times" w:hAnsi="Times"/>
            <w:szCs w:val="24"/>
          </w:rPr>
          <w:t>])</w:t>
        </w:r>
      </w:ins>
    </w:p>
    <w:p w14:paraId="504FB55C" w14:textId="0018E7E9" w:rsidR="00240F0F" w:rsidRPr="00AE4BA1" w:rsidRDefault="00240F0F" w:rsidP="007C6B27">
      <w:pPr>
        <w:pStyle w:val="B30"/>
        <w:numPr>
          <w:ilvl w:val="1"/>
          <w:numId w:val="32"/>
        </w:numPr>
        <w:rPr>
          <w:ins w:id="2672" w:author="Chatterjee Debdeep" w:date="2022-11-22T16:15:00Z"/>
          <w:rFonts w:ascii="Times" w:hAnsi="Times"/>
          <w:szCs w:val="24"/>
        </w:rPr>
      </w:pPr>
      <w:ins w:id="2673" w:author="Chatterjee Debdeep" w:date="2022-11-22T16:15:00Z">
        <w:r w:rsidRPr="00A569BB">
          <w:rPr>
            <w:szCs w:val="24"/>
          </w:rPr>
          <w:t>X = 10m in contribution from</w:t>
        </w:r>
        <w:r w:rsidRPr="004A58C7">
          <w:rPr>
            <w:rFonts w:ascii="Times" w:hAnsi="Times"/>
            <w:szCs w:val="24"/>
          </w:rPr>
          <w:t xml:space="preserve"> ([</w:t>
        </w:r>
      </w:ins>
      <w:ins w:id="2674" w:author="Chatterjee Debdeep" w:date="2022-11-22T16:19:00Z">
        <w:r w:rsidR="00F15A94" w:rsidRPr="0058243F">
          <w:rPr>
            <w:rFonts w:ascii="Times" w:hAnsi="Times"/>
            <w:szCs w:val="24"/>
          </w:rPr>
          <w:t>20</w:t>
        </w:r>
      </w:ins>
      <w:ins w:id="2675" w:author="Chatterjee Debdeep" w:date="2022-11-22T16:15:00Z">
        <w:r w:rsidRPr="00613F29">
          <w:rPr>
            <w:rFonts w:ascii="Times" w:hAnsi="Times"/>
            <w:szCs w:val="24"/>
          </w:rPr>
          <w:t>])</w:t>
        </w:r>
      </w:ins>
    </w:p>
    <w:p w14:paraId="1CED6636" w14:textId="55692584" w:rsidR="00240F0F" w:rsidRPr="00AE4BA1" w:rsidRDefault="00240F0F" w:rsidP="007C6B27">
      <w:pPr>
        <w:pStyle w:val="B30"/>
        <w:numPr>
          <w:ilvl w:val="0"/>
          <w:numId w:val="23"/>
        </w:numPr>
        <w:ind w:left="1135" w:hanging="284"/>
        <w:rPr>
          <w:ins w:id="2676" w:author="Chatterjee Debdeep" w:date="2022-11-22T16:15:00Z"/>
          <w:rFonts w:ascii="Times" w:hAnsi="Times"/>
          <w:szCs w:val="24"/>
        </w:rPr>
      </w:pPr>
      <w:ins w:id="2677" w:author="Chatterjee Debdeep" w:date="2022-11-22T16:15:00Z">
        <w:r w:rsidRPr="00AE4BA1">
          <w:rPr>
            <w:rFonts w:ascii="Times" w:hAnsi="Times"/>
            <w:szCs w:val="24"/>
          </w:rPr>
          <w:t>is achieved with at least 40MHz in contribution from 1 source ([</w:t>
        </w:r>
      </w:ins>
      <w:ins w:id="2678" w:author="Chatterjee Debdeep" w:date="2022-11-22T16:19:00Z">
        <w:r w:rsidR="00F15A94" w:rsidRPr="00AE4BA1">
          <w:rPr>
            <w:rFonts w:ascii="Times" w:hAnsi="Times"/>
            <w:szCs w:val="24"/>
          </w:rPr>
          <w:t>22</w:t>
        </w:r>
      </w:ins>
      <w:ins w:id="2679" w:author="Chatterjee Debdeep" w:date="2022-11-22T16:15:00Z">
        <w:r w:rsidRPr="00AE4BA1">
          <w:rPr>
            <w:rFonts w:ascii="Times" w:hAnsi="Times"/>
            <w:szCs w:val="24"/>
          </w:rPr>
          <w:t>])</w:t>
        </w:r>
      </w:ins>
    </w:p>
    <w:p w14:paraId="5A76ECA6" w14:textId="5B14DB18" w:rsidR="00240F0F" w:rsidRPr="00AE4BA1" w:rsidRDefault="00240F0F" w:rsidP="007C6B27">
      <w:pPr>
        <w:pStyle w:val="B30"/>
        <w:numPr>
          <w:ilvl w:val="1"/>
          <w:numId w:val="32"/>
        </w:numPr>
        <w:rPr>
          <w:ins w:id="2680" w:author="Chatterjee Debdeep" w:date="2022-11-22T16:15:00Z"/>
          <w:rFonts w:ascii="Times" w:hAnsi="Times"/>
          <w:szCs w:val="24"/>
        </w:rPr>
      </w:pPr>
      <w:ins w:id="2681" w:author="Chatterjee Debdeep" w:date="2022-11-22T16:15:00Z">
        <w:r w:rsidRPr="00AE4BA1">
          <w:rPr>
            <w:szCs w:val="24"/>
          </w:rPr>
          <w:t>X = 10m in contribution from</w:t>
        </w:r>
        <w:r w:rsidRPr="00AE4BA1">
          <w:rPr>
            <w:rFonts w:ascii="Times" w:hAnsi="Times"/>
            <w:szCs w:val="24"/>
          </w:rPr>
          <w:t xml:space="preserve"> ([</w:t>
        </w:r>
      </w:ins>
      <w:ins w:id="2682" w:author="Chatterjee Debdeep" w:date="2022-11-22T16:19:00Z">
        <w:r w:rsidR="00F15A94" w:rsidRPr="00AE4BA1">
          <w:rPr>
            <w:rFonts w:ascii="Times" w:hAnsi="Times"/>
            <w:szCs w:val="24"/>
          </w:rPr>
          <w:t>22</w:t>
        </w:r>
      </w:ins>
      <w:ins w:id="2683" w:author="Chatterjee Debdeep" w:date="2022-11-22T16:15:00Z">
        <w:r w:rsidRPr="00AE4BA1">
          <w:rPr>
            <w:rFonts w:ascii="Times" w:hAnsi="Times"/>
            <w:szCs w:val="24"/>
          </w:rPr>
          <w:t>])</w:t>
        </w:r>
      </w:ins>
    </w:p>
    <w:p w14:paraId="1F617DA4" w14:textId="51074D41" w:rsidR="00240F0F" w:rsidRPr="00AE4BA1" w:rsidRDefault="00240F0F" w:rsidP="007C6B27">
      <w:pPr>
        <w:pStyle w:val="B30"/>
        <w:numPr>
          <w:ilvl w:val="0"/>
          <w:numId w:val="23"/>
        </w:numPr>
        <w:ind w:left="1135" w:hanging="284"/>
        <w:rPr>
          <w:ins w:id="2684" w:author="Chatterjee Debdeep" w:date="2022-11-22T16:15:00Z"/>
          <w:rFonts w:ascii="Times" w:hAnsi="Times"/>
          <w:szCs w:val="24"/>
        </w:rPr>
      </w:pPr>
      <w:ins w:id="2685" w:author="Chatterjee Debdeep" w:date="2022-11-22T16:15:00Z">
        <w:r w:rsidRPr="00AE4BA1">
          <w:rPr>
            <w:rFonts w:ascii="Times" w:hAnsi="Times"/>
            <w:szCs w:val="24"/>
          </w:rPr>
          <w:t>is achieved with at least 100MHz in contribution from 2 sources (</w:t>
        </w:r>
        <w:r w:rsidRPr="00AE4BA1">
          <w:rPr>
            <w:szCs w:val="24"/>
          </w:rPr>
          <w:t>[</w:t>
        </w:r>
      </w:ins>
      <w:ins w:id="2686" w:author="Chatterjee Debdeep" w:date="2022-11-22T16:20:00Z">
        <w:r w:rsidR="00F15A94" w:rsidRPr="00AE4BA1">
          <w:rPr>
            <w:szCs w:val="24"/>
          </w:rPr>
          <w:t>21</w:t>
        </w:r>
      </w:ins>
      <w:ins w:id="2687" w:author="Chatterjee Debdeep" w:date="2022-11-22T16:15:00Z">
        <w:r w:rsidRPr="00AE4BA1">
          <w:rPr>
            <w:szCs w:val="24"/>
          </w:rPr>
          <w:t xml:space="preserve">], </w:t>
        </w:r>
        <w:r w:rsidRPr="00AE4BA1">
          <w:rPr>
            <w:rFonts w:ascii="Times" w:hAnsi="Times"/>
            <w:szCs w:val="24"/>
          </w:rPr>
          <w:t>[</w:t>
        </w:r>
      </w:ins>
      <w:ins w:id="2688" w:author="Chatterjee Debdeep" w:date="2022-11-22T16:19:00Z">
        <w:r w:rsidR="00F15A94" w:rsidRPr="00AE4BA1">
          <w:rPr>
            <w:rFonts w:ascii="Times" w:hAnsi="Times"/>
            <w:szCs w:val="24"/>
          </w:rPr>
          <w:t>24</w:t>
        </w:r>
      </w:ins>
      <w:ins w:id="2689" w:author="Chatterjee Debdeep" w:date="2022-11-22T16:15:00Z">
        <w:r w:rsidRPr="00AE4BA1">
          <w:rPr>
            <w:rFonts w:ascii="Times" w:hAnsi="Times"/>
            <w:szCs w:val="24"/>
          </w:rPr>
          <w:t>])</w:t>
        </w:r>
      </w:ins>
    </w:p>
    <w:p w14:paraId="7A1DAE2D" w14:textId="273E7491" w:rsidR="00240F0F" w:rsidRPr="00AE4BA1" w:rsidRDefault="00240F0F" w:rsidP="007C6B27">
      <w:pPr>
        <w:pStyle w:val="B30"/>
        <w:numPr>
          <w:ilvl w:val="1"/>
          <w:numId w:val="32"/>
        </w:numPr>
        <w:rPr>
          <w:ins w:id="2690" w:author="Chatterjee Debdeep" w:date="2022-11-22T16:15:00Z"/>
          <w:szCs w:val="24"/>
        </w:rPr>
      </w:pPr>
      <w:ins w:id="2691" w:author="Chatterjee Debdeep" w:date="2022-11-22T16:15:00Z">
        <w:r w:rsidRPr="00AE4BA1">
          <w:rPr>
            <w:szCs w:val="24"/>
          </w:rPr>
          <w:t>X = 50m, 100m and 150m in contribution from ([</w:t>
        </w:r>
      </w:ins>
      <w:ins w:id="2692" w:author="Chatterjee Debdeep" w:date="2022-11-22T16:20:00Z">
        <w:r w:rsidR="00F15A94" w:rsidRPr="00AE4BA1">
          <w:rPr>
            <w:szCs w:val="24"/>
          </w:rPr>
          <w:t>21</w:t>
        </w:r>
      </w:ins>
      <w:ins w:id="2693" w:author="Chatterjee Debdeep" w:date="2022-11-22T16:15:00Z">
        <w:r w:rsidRPr="00AE4BA1">
          <w:rPr>
            <w:szCs w:val="24"/>
          </w:rPr>
          <w:t>])</w:t>
        </w:r>
      </w:ins>
    </w:p>
    <w:p w14:paraId="5FAFFDFD" w14:textId="729F8CD1" w:rsidR="00240F0F" w:rsidRPr="00AE4BA1" w:rsidRDefault="00240F0F" w:rsidP="007C6B27">
      <w:pPr>
        <w:pStyle w:val="B30"/>
        <w:numPr>
          <w:ilvl w:val="1"/>
          <w:numId w:val="32"/>
        </w:numPr>
        <w:rPr>
          <w:ins w:id="2694" w:author="Chatterjee Debdeep" w:date="2022-11-22T16:15:00Z"/>
          <w:rFonts w:ascii="Times" w:hAnsi="Times"/>
          <w:szCs w:val="24"/>
        </w:rPr>
      </w:pPr>
      <w:ins w:id="2695" w:author="Chatterjee Debdeep" w:date="2022-11-22T16:15:00Z">
        <w:r w:rsidRPr="00AE4BA1">
          <w:rPr>
            <w:rFonts w:ascii="Times" w:hAnsi="Times"/>
            <w:szCs w:val="24"/>
          </w:rPr>
          <w:t>X = 10m, 20m, 30m and 50m in contribution from ([</w:t>
        </w:r>
      </w:ins>
      <w:ins w:id="2696" w:author="Chatterjee Debdeep" w:date="2022-11-22T16:20:00Z">
        <w:r w:rsidR="00F15A94" w:rsidRPr="00AE4BA1">
          <w:rPr>
            <w:rFonts w:ascii="Times" w:hAnsi="Times"/>
            <w:szCs w:val="24"/>
          </w:rPr>
          <w:t>24</w:t>
        </w:r>
      </w:ins>
      <w:ins w:id="2697" w:author="Chatterjee Debdeep" w:date="2022-11-22T16:15:00Z">
        <w:r w:rsidRPr="00AE4BA1">
          <w:rPr>
            <w:rFonts w:ascii="Times" w:hAnsi="Times"/>
            <w:szCs w:val="24"/>
          </w:rPr>
          <w:t>])</w:t>
        </w:r>
      </w:ins>
    </w:p>
    <w:p w14:paraId="7DAFC6AC" w14:textId="1108A97F" w:rsidR="00240F0F" w:rsidRPr="00AE4BA1" w:rsidRDefault="00240F0F" w:rsidP="007C6B27">
      <w:pPr>
        <w:pStyle w:val="B30"/>
        <w:numPr>
          <w:ilvl w:val="0"/>
          <w:numId w:val="23"/>
        </w:numPr>
        <w:ind w:left="1135" w:hanging="284"/>
        <w:rPr>
          <w:ins w:id="2698" w:author="Chatterjee Debdeep" w:date="2022-11-22T16:15:00Z"/>
          <w:rFonts w:ascii="Times" w:hAnsi="Times"/>
          <w:szCs w:val="24"/>
        </w:rPr>
      </w:pPr>
      <w:ins w:id="2699" w:author="Chatterjee Debdeep" w:date="2022-11-22T16:15:00Z">
        <w:r w:rsidRPr="00AE4BA1">
          <w:rPr>
            <w:rFonts w:ascii="Times" w:hAnsi="Times"/>
            <w:szCs w:val="24"/>
          </w:rPr>
          <w:t>is NOT achieved with at least 100MHz in contribution from 1 source (</w:t>
        </w:r>
        <w:r w:rsidRPr="00AE4BA1">
          <w:rPr>
            <w:rFonts w:eastAsia="Batang"/>
            <w:szCs w:val="24"/>
          </w:rPr>
          <w:t>[</w:t>
        </w:r>
      </w:ins>
      <w:ins w:id="2700" w:author="Chatterjee Debdeep" w:date="2022-11-22T22:37:00Z">
        <w:r w:rsidR="005C385A" w:rsidRPr="00AE4BA1">
          <w:rPr>
            <w:rFonts w:eastAsia="Batang"/>
            <w:szCs w:val="24"/>
          </w:rPr>
          <w:t>31</w:t>
        </w:r>
      </w:ins>
      <w:ins w:id="2701" w:author="Chatterjee Debdeep" w:date="2022-11-22T16:15:00Z">
        <w:r w:rsidRPr="00AE4BA1">
          <w:rPr>
            <w:rFonts w:eastAsia="Batang"/>
            <w:szCs w:val="24"/>
          </w:rPr>
          <w:t>]</w:t>
        </w:r>
        <w:r w:rsidRPr="00AE4BA1">
          <w:rPr>
            <w:rFonts w:ascii="Times" w:hAnsi="Times"/>
            <w:szCs w:val="24"/>
          </w:rPr>
          <w:t>)</w:t>
        </w:r>
      </w:ins>
    </w:p>
    <w:p w14:paraId="5B65A6AC" w14:textId="3B4A13D6" w:rsidR="00240F0F" w:rsidRPr="00AE4BA1" w:rsidRDefault="00240F0F" w:rsidP="007C6B27">
      <w:pPr>
        <w:pStyle w:val="B30"/>
        <w:numPr>
          <w:ilvl w:val="1"/>
          <w:numId w:val="32"/>
        </w:numPr>
        <w:rPr>
          <w:ins w:id="2702" w:author="Chatterjee Debdeep" w:date="2022-11-22T16:15:00Z"/>
          <w:rFonts w:ascii="Times" w:hAnsi="Times"/>
          <w:szCs w:val="24"/>
        </w:rPr>
      </w:pPr>
      <w:ins w:id="2703" w:author="Chatterjee Debdeep" w:date="2022-11-22T16:15:00Z">
        <w:r w:rsidRPr="00AE4BA1">
          <w:rPr>
            <w:rFonts w:ascii="Times" w:hAnsi="Times"/>
            <w:szCs w:val="24"/>
          </w:rPr>
          <w:t xml:space="preserve">X = 10m, and </w:t>
        </w:r>
        <w:r w:rsidRPr="00AE4BA1">
          <w:rPr>
            <w:szCs w:val="24"/>
          </w:rPr>
          <w:t>50m</w:t>
        </w:r>
        <w:r w:rsidRPr="00AE4BA1">
          <w:rPr>
            <w:rFonts w:ascii="Times" w:hAnsi="Times"/>
            <w:szCs w:val="24"/>
          </w:rPr>
          <w:t xml:space="preserve"> in contribution from (</w:t>
        </w:r>
        <w:r w:rsidRPr="00AE4BA1">
          <w:rPr>
            <w:rFonts w:eastAsia="Batang"/>
            <w:szCs w:val="24"/>
          </w:rPr>
          <w:t>[</w:t>
        </w:r>
      </w:ins>
      <w:ins w:id="2704" w:author="Chatterjee Debdeep" w:date="2022-11-22T22:37:00Z">
        <w:r w:rsidR="005C385A" w:rsidRPr="00AE4BA1">
          <w:rPr>
            <w:rFonts w:eastAsia="Batang"/>
            <w:szCs w:val="24"/>
          </w:rPr>
          <w:t>31</w:t>
        </w:r>
      </w:ins>
      <w:ins w:id="2705" w:author="Chatterjee Debdeep" w:date="2022-11-22T16:15:00Z">
        <w:r w:rsidRPr="00AE4BA1">
          <w:rPr>
            <w:rFonts w:eastAsia="Batang"/>
            <w:szCs w:val="24"/>
          </w:rPr>
          <w:t>]</w:t>
        </w:r>
        <w:r w:rsidRPr="00AE4BA1">
          <w:rPr>
            <w:rFonts w:ascii="Times" w:hAnsi="Times"/>
            <w:szCs w:val="24"/>
          </w:rPr>
          <w:t>)</w:t>
        </w:r>
      </w:ins>
      <w:ins w:id="2706" w:author="Chatterjee Debdeep" w:date="2022-11-22T16:20:00Z">
        <w:r w:rsidR="00767D51" w:rsidRPr="00AE4BA1">
          <w:rPr>
            <w:rFonts w:ascii="Times" w:hAnsi="Times"/>
            <w:szCs w:val="24"/>
          </w:rPr>
          <w:t>.</w:t>
        </w:r>
      </w:ins>
    </w:p>
    <w:p w14:paraId="65B80DCB" w14:textId="77777777" w:rsidR="00240F0F" w:rsidRPr="00AE4BA1" w:rsidRDefault="00240F0F" w:rsidP="007C6B27">
      <w:pPr>
        <w:numPr>
          <w:ilvl w:val="0"/>
          <w:numId w:val="23"/>
        </w:numPr>
        <w:spacing w:after="160" w:line="259" w:lineRule="auto"/>
        <w:rPr>
          <w:ins w:id="2707" w:author="Chatterjee Debdeep" w:date="2022-11-22T16:15:00Z"/>
          <w:rFonts w:ascii="Times" w:hAnsi="Times"/>
          <w:szCs w:val="24"/>
        </w:rPr>
      </w:pPr>
      <w:ins w:id="2708" w:author="Chatterjee Debdeep" w:date="2022-11-22T16:15:00Z">
        <w:r w:rsidRPr="00AE4BA1">
          <w:rPr>
            <w:rFonts w:ascii="Times" w:hAnsi="Times"/>
            <w:szCs w:val="24"/>
          </w:rPr>
          <w:t>The requirement 0.2m@90% (Set B)</w:t>
        </w:r>
      </w:ins>
    </w:p>
    <w:p w14:paraId="60F60181" w14:textId="437734B0" w:rsidR="00240F0F" w:rsidRPr="00AE4BA1" w:rsidRDefault="00240F0F" w:rsidP="007C6B27">
      <w:pPr>
        <w:pStyle w:val="B30"/>
        <w:numPr>
          <w:ilvl w:val="0"/>
          <w:numId w:val="23"/>
        </w:numPr>
        <w:ind w:left="1135" w:hanging="284"/>
        <w:rPr>
          <w:ins w:id="2709" w:author="Chatterjee Debdeep" w:date="2022-11-22T16:15:00Z"/>
          <w:rFonts w:ascii="Times" w:hAnsi="Times"/>
          <w:szCs w:val="24"/>
        </w:rPr>
      </w:pPr>
      <w:ins w:id="2710" w:author="Chatterjee Debdeep" w:date="2022-11-22T16:15:00Z">
        <w:r w:rsidRPr="00AE4BA1">
          <w:rPr>
            <w:rFonts w:ascii="Times" w:hAnsi="Times"/>
            <w:szCs w:val="24"/>
          </w:rPr>
          <w:t xml:space="preserve"> is achieved with at least 100MHz in contribution from 2 sources ([</w:t>
        </w:r>
      </w:ins>
      <w:ins w:id="2711" w:author="Chatterjee Debdeep" w:date="2022-11-22T16:20:00Z">
        <w:r w:rsidR="00F15A94" w:rsidRPr="00AE4BA1">
          <w:rPr>
            <w:rFonts w:ascii="Times" w:hAnsi="Times"/>
            <w:szCs w:val="24"/>
          </w:rPr>
          <w:t>20</w:t>
        </w:r>
      </w:ins>
      <w:ins w:id="2712" w:author="Chatterjee Debdeep" w:date="2022-11-22T16:15:00Z">
        <w:r w:rsidRPr="00AE4BA1">
          <w:rPr>
            <w:rFonts w:ascii="Times" w:hAnsi="Times"/>
            <w:szCs w:val="24"/>
          </w:rPr>
          <w:t>], [</w:t>
        </w:r>
      </w:ins>
      <w:ins w:id="2713" w:author="Chatterjee Debdeep" w:date="2022-11-22T16:20:00Z">
        <w:r w:rsidR="00F15A94" w:rsidRPr="00AE4BA1">
          <w:rPr>
            <w:rFonts w:ascii="Times" w:hAnsi="Times"/>
            <w:szCs w:val="24"/>
          </w:rPr>
          <w:t>22</w:t>
        </w:r>
      </w:ins>
      <w:ins w:id="2714" w:author="Chatterjee Debdeep" w:date="2022-11-22T16:15:00Z">
        <w:r w:rsidRPr="00AE4BA1">
          <w:rPr>
            <w:rFonts w:ascii="Times" w:hAnsi="Times"/>
            <w:szCs w:val="24"/>
          </w:rPr>
          <w:t>])</w:t>
        </w:r>
      </w:ins>
    </w:p>
    <w:p w14:paraId="58A4AD1E" w14:textId="5623A867" w:rsidR="00240F0F" w:rsidRPr="00AE4BA1" w:rsidRDefault="00240F0F" w:rsidP="007C6B27">
      <w:pPr>
        <w:pStyle w:val="B30"/>
        <w:numPr>
          <w:ilvl w:val="1"/>
          <w:numId w:val="32"/>
        </w:numPr>
        <w:rPr>
          <w:ins w:id="2715" w:author="Chatterjee Debdeep" w:date="2022-11-22T16:15:00Z"/>
          <w:rFonts w:ascii="Times" w:hAnsi="Times"/>
          <w:szCs w:val="24"/>
        </w:rPr>
      </w:pPr>
      <w:ins w:id="2716" w:author="Chatterjee Debdeep" w:date="2022-11-22T16:15:00Z">
        <w:r w:rsidRPr="00AE4BA1">
          <w:rPr>
            <w:szCs w:val="24"/>
          </w:rPr>
          <w:t>X = 10m in contributions from</w:t>
        </w:r>
        <w:r w:rsidRPr="00AE4BA1">
          <w:rPr>
            <w:rFonts w:ascii="Times" w:hAnsi="Times"/>
            <w:szCs w:val="24"/>
          </w:rPr>
          <w:t xml:space="preserve"> ([</w:t>
        </w:r>
      </w:ins>
      <w:ins w:id="2717" w:author="Chatterjee Debdeep" w:date="2022-11-22T16:20:00Z">
        <w:r w:rsidR="00F15A94" w:rsidRPr="00AE4BA1">
          <w:rPr>
            <w:rFonts w:ascii="Times" w:hAnsi="Times"/>
            <w:szCs w:val="24"/>
          </w:rPr>
          <w:t>20</w:t>
        </w:r>
      </w:ins>
      <w:ins w:id="2718" w:author="Chatterjee Debdeep" w:date="2022-11-22T16:15:00Z">
        <w:r w:rsidRPr="00AE4BA1">
          <w:rPr>
            <w:rFonts w:ascii="Times" w:hAnsi="Times"/>
            <w:szCs w:val="24"/>
          </w:rPr>
          <w:t>], [</w:t>
        </w:r>
      </w:ins>
      <w:ins w:id="2719" w:author="Chatterjee Debdeep" w:date="2022-11-22T16:20:00Z">
        <w:r w:rsidR="00F15A94" w:rsidRPr="00AE4BA1">
          <w:rPr>
            <w:rFonts w:ascii="Times" w:hAnsi="Times"/>
            <w:szCs w:val="24"/>
          </w:rPr>
          <w:t>22</w:t>
        </w:r>
      </w:ins>
      <w:ins w:id="2720" w:author="Chatterjee Debdeep" w:date="2022-11-22T16:15:00Z">
        <w:r w:rsidRPr="00AE4BA1">
          <w:rPr>
            <w:rFonts w:ascii="Times" w:hAnsi="Times"/>
            <w:szCs w:val="24"/>
          </w:rPr>
          <w:t>])</w:t>
        </w:r>
      </w:ins>
    </w:p>
    <w:p w14:paraId="40925062" w14:textId="6A2E6095" w:rsidR="00240F0F" w:rsidRPr="00AE4BA1" w:rsidRDefault="00240F0F" w:rsidP="007C6B27">
      <w:pPr>
        <w:pStyle w:val="B30"/>
        <w:numPr>
          <w:ilvl w:val="0"/>
          <w:numId w:val="23"/>
        </w:numPr>
        <w:ind w:left="1135" w:hanging="284"/>
        <w:rPr>
          <w:ins w:id="2721" w:author="Chatterjee Debdeep" w:date="2022-11-22T16:15:00Z"/>
          <w:rFonts w:ascii="Times" w:hAnsi="Times"/>
          <w:szCs w:val="24"/>
        </w:rPr>
      </w:pPr>
      <w:ins w:id="2722" w:author="Chatterjee Debdeep" w:date="2022-11-22T16:15:00Z">
        <w:r w:rsidRPr="00AE4BA1">
          <w:rPr>
            <w:rFonts w:ascii="Times" w:hAnsi="Times"/>
            <w:szCs w:val="24"/>
          </w:rPr>
          <w:t>and is NOT achieved with 100MHz bandwidth in contributions from 3 sources (</w:t>
        </w:r>
        <w:r w:rsidRPr="00AE4BA1">
          <w:rPr>
            <w:szCs w:val="24"/>
          </w:rPr>
          <w:t>[</w:t>
        </w:r>
      </w:ins>
      <w:ins w:id="2723" w:author="Chatterjee Debdeep" w:date="2022-11-22T16:20:00Z">
        <w:r w:rsidR="00767D51" w:rsidRPr="00AE4BA1">
          <w:rPr>
            <w:szCs w:val="24"/>
          </w:rPr>
          <w:t>21</w:t>
        </w:r>
      </w:ins>
      <w:ins w:id="2724" w:author="Chatterjee Debdeep" w:date="2022-11-22T16:15:00Z">
        <w:r w:rsidRPr="00AE4BA1">
          <w:rPr>
            <w:szCs w:val="24"/>
          </w:rPr>
          <w:t xml:space="preserve">], </w:t>
        </w:r>
        <w:r w:rsidRPr="00AE4BA1">
          <w:rPr>
            <w:rFonts w:ascii="Times" w:hAnsi="Times"/>
            <w:szCs w:val="24"/>
          </w:rPr>
          <w:t>[</w:t>
        </w:r>
      </w:ins>
      <w:ins w:id="2725" w:author="Chatterjee Debdeep" w:date="2022-11-22T16:20:00Z">
        <w:r w:rsidR="00767D51" w:rsidRPr="00AE4BA1">
          <w:rPr>
            <w:rFonts w:ascii="Times" w:hAnsi="Times"/>
            <w:szCs w:val="24"/>
          </w:rPr>
          <w:t>24</w:t>
        </w:r>
      </w:ins>
      <w:ins w:id="2726" w:author="Chatterjee Debdeep" w:date="2022-11-22T16:15:00Z">
        <w:r w:rsidRPr="00AE4BA1">
          <w:rPr>
            <w:rFonts w:ascii="Times" w:hAnsi="Times"/>
            <w:szCs w:val="24"/>
          </w:rPr>
          <w:t xml:space="preserve">], </w:t>
        </w:r>
        <w:r w:rsidRPr="00AE4BA1">
          <w:rPr>
            <w:rFonts w:eastAsia="Batang"/>
            <w:szCs w:val="24"/>
          </w:rPr>
          <w:t>[</w:t>
        </w:r>
      </w:ins>
      <w:ins w:id="2727" w:author="Chatterjee Debdeep" w:date="2022-11-22T22:37:00Z">
        <w:r w:rsidR="005C385A" w:rsidRPr="00AE4BA1">
          <w:rPr>
            <w:rFonts w:eastAsia="Batang"/>
            <w:szCs w:val="24"/>
          </w:rPr>
          <w:t>31</w:t>
        </w:r>
      </w:ins>
      <w:ins w:id="2728" w:author="Chatterjee Debdeep" w:date="2022-11-22T16:15:00Z">
        <w:r w:rsidRPr="00AE4BA1">
          <w:rPr>
            <w:rFonts w:eastAsia="Batang"/>
            <w:szCs w:val="24"/>
          </w:rPr>
          <w:t>]</w:t>
        </w:r>
        <w:r w:rsidRPr="00AE4BA1">
          <w:rPr>
            <w:rFonts w:ascii="Times" w:hAnsi="Times"/>
            <w:szCs w:val="24"/>
          </w:rPr>
          <w:t>)</w:t>
        </w:r>
      </w:ins>
      <w:ins w:id="2729" w:author="Chatterjee Debdeep" w:date="2022-11-22T16:21:00Z">
        <w:r w:rsidR="00767D51" w:rsidRPr="00AE4BA1">
          <w:rPr>
            <w:rFonts w:ascii="Times" w:hAnsi="Times"/>
            <w:szCs w:val="24"/>
          </w:rPr>
          <w:t>.</w:t>
        </w:r>
      </w:ins>
    </w:p>
    <w:p w14:paraId="48229C70" w14:textId="77777777" w:rsidR="00240F0F" w:rsidRPr="00AE4BA1" w:rsidRDefault="00240F0F" w:rsidP="007C6B27">
      <w:pPr>
        <w:numPr>
          <w:ilvl w:val="0"/>
          <w:numId w:val="23"/>
        </w:numPr>
        <w:spacing w:after="160" w:line="259" w:lineRule="auto"/>
        <w:ind w:left="568" w:hanging="284"/>
        <w:rPr>
          <w:ins w:id="2730" w:author="Chatterjee Debdeep" w:date="2022-11-22T16:15:00Z"/>
          <w:rFonts w:ascii="Times" w:hAnsi="Times"/>
          <w:szCs w:val="24"/>
        </w:rPr>
      </w:pPr>
      <w:ins w:id="2731" w:author="Chatterjee Debdeep" w:date="2022-11-22T16:15:00Z">
        <w:r w:rsidRPr="00AE4BA1">
          <w:rPr>
            <w:szCs w:val="24"/>
          </w:rPr>
          <w:t>For</w:t>
        </w:r>
        <w:r w:rsidRPr="00AE4BA1">
          <w:rPr>
            <w:rFonts w:ascii="Times" w:hAnsi="Times"/>
            <w:szCs w:val="24"/>
          </w:rPr>
          <w:t xml:space="preserve"> angle accuracy of ranging, the results were provided by 2 out of 9 sources. </w:t>
        </w:r>
        <w:r w:rsidRPr="00AE4BA1">
          <w:rPr>
            <w:szCs w:val="24"/>
          </w:rPr>
          <w:t xml:space="preserve"> </w:t>
        </w:r>
      </w:ins>
    </w:p>
    <w:p w14:paraId="72D8508C" w14:textId="6CADBFA2" w:rsidR="00240F0F" w:rsidRPr="00AE4BA1" w:rsidRDefault="00240F0F" w:rsidP="007C6B27">
      <w:pPr>
        <w:numPr>
          <w:ilvl w:val="0"/>
          <w:numId w:val="23"/>
        </w:numPr>
        <w:spacing w:after="160" w:line="259" w:lineRule="auto"/>
        <w:rPr>
          <w:ins w:id="2732" w:author="Chatterjee Debdeep" w:date="2022-11-22T16:15:00Z"/>
          <w:rFonts w:ascii="Times" w:hAnsi="Times"/>
          <w:szCs w:val="24"/>
        </w:rPr>
      </w:pPr>
      <w:ins w:id="2733" w:author="Chatterjee Debdeep" w:date="2022-11-22T16:15:00Z">
        <w:r w:rsidRPr="00AE4BA1">
          <w:rPr>
            <w:rFonts w:ascii="Times" w:hAnsi="Times"/>
            <w:szCs w:val="24"/>
          </w:rPr>
          <w:t>The requirement 15°@90%</w:t>
        </w:r>
      </w:ins>
      <w:ins w:id="2734" w:author="Chatterjee Debdeep" w:date="2022-11-24T00:25:00Z">
        <w:r w:rsidR="008140F9" w:rsidRPr="00AE4BA1">
          <w:rPr>
            <w:rFonts w:ascii="Times" w:hAnsi="Times"/>
            <w:szCs w:val="24"/>
          </w:rPr>
          <w:t xml:space="preserve"> </w:t>
        </w:r>
      </w:ins>
      <w:ins w:id="2735" w:author="Chatterjee Debdeep" w:date="2022-11-22T16:15:00Z">
        <w:r w:rsidRPr="00AE4BA1">
          <w:rPr>
            <w:rFonts w:ascii="Times" w:hAnsi="Times"/>
            <w:szCs w:val="24"/>
          </w:rPr>
          <w:t>(Set A)</w:t>
        </w:r>
      </w:ins>
    </w:p>
    <w:p w14:paraId="6F96FF38" w14:textId="62AEB05C" w:rsidR="00240F0F" w:rsidRPr="00AE4BA1" w:rsidRDefault="00240F0F" w:rsidP="007C6B27">
      <w:pPr>
        <w:pStyle w:val="B30"/>
        <w:numPr>
          <w:ilvl w:val="0"/>
          <w:numId w:val="23"/>
        </w:numPr>
        <w:ind w:left="1135" w:hanging="284"/>
        <w:rPr>
          <w:ins w:id="2736" w:author="Chatterjee Debdeep" w:date="2022-11-22T16:15:00Z"/>
          <w:rFonts w:ascii="Times" w:hAnsi="Times"/>
          <w:szCs w:val="24"/>
        </w:rPr>
      </w:pPr>
      <w:ins w:id="2737" w:author="Chatterjee Debdeep" w:date="2022-11-22T16:15:00Z">
        <w:r w:rsidRPr="00AE4BA1">
          <w:rPr>
            <w:rFonts w:ascii="Times" w:hAnsi="Times"/>
            <w:szCs w:val="24"/>
          </w:rPr>
          <w:t>is achieved with at least 20MHz in contribution from 1 source ([</w:t>
        </w:r>
      </w:ins>
      <w:ins w:id="2738" w:author="Chatterjee Debdeep" w:date="2022-11-22T16:21:00Z">
        <w:r w:rsidR="00767D51" w:rsidRPr="00AE4BA1">
          <w:rPr>
            <w:rFonts w:ascii="Times" w:hAnsi="Times"/>
            <w:szCs w:val="24"/>
          </w:rPr>
          <w:t>20</w:t>
        </w:r>
      </w:ins>
      <w:ins w:id="2739" w:author="Chatterjee Debdeep" w:date="2022-11-22T16:15:00Z">
        <w:r w:rsidRPr="00AE4BA1">
          <w:rPr>
            <w:rFonts w:ascii="Times" w:hAnsi="Times"/>
            <w:szCs w:val="24"/>
          </w:rPr>
          <w:t>])</w:t>
        </w:r>
      </w:ins>
    </w:p>
    <w:p w14:paraId="0ECA0AFF" w14:textId="05BB3A78" w:rsidR="00240F0F" w:rsidRPr="00AE4BA1" w:rsidRDefault="00240F0F" w:rsidP="007C6B27">
      <w:pPr>
        <w:pStyle w:val="B30"/>
        <w:numPr>
          <w:ilvl w:val="1"/>
          <w:numId w:val="32"/>
        </w:numPr>
        <w:rPr>
          <w:ins w:id="2740" w:author="Chatterjee Debdeep" w:date="2022-11-22T16:15:00Z"/>
          <w:rFonts w:ascii="Times" w:hAnsi="Times"/>
          <w:szCs w:val="24"/>
        </w:rPr>
      </w:pPr>
      <w:ins w:id="2741" w:author="Chatterjee Debdeep" w:date="2022-11-22T16:15:00Z">
        <w:r w:rsidRPr="00AE4BA1">
          <w:rPr>
            <w:szCs w:val="24"/>
          </w:rPr>
          <w:t>X = 10m in contribution from</w:t>
        </w:r>
        <w:r w:rsidRPr="00AE4BA1">
          <w:rPr>
            <w:rFonts w:ascii="Times" w:hAnsi="Times"/>
            <w:szCs w:val="24"/>
          </w:rPr>
          <w:t xml:space="preserve"> ([</w:t>
        </w:r>
      </w:ins>
      <w:ins w:id="2742" w:author="Chatterjee Debdeep" w:date="2022-11-22T16:21:00Z">
        <w:r w:rsidR="00767D51" w:rsidRPr="00AE4BA1">
          <w:rPr>
            <w:rFonts w:ascii="Times" w:hAnsi="Times"/>
            <w:szCs w:val="24"/>
          </w:rPr>
          <w:t>20</w:t>
        </w:r>
      </w:ins>
      <w:ins w:id="2743" w:author="Chatterjee Debdeep" w:date="2022-11-22T16:15:00Z">
        <w:r w:rsidRPr="00AE4BA1">
          <w:rPr>
            <w:rFonts w:ascii="Times" w:hAnsi="Times"/>
            <w:szCs w:val="24"/>
          </w:rPr>
          <w:t>])</w:t>
        </w:r>
      </w:ins>
    </w:p>
    <w:p w14:paraId="781491A7" w14:textId="50D29F7A" w:rsidR="00240F0F" w:rsidRPr="00AE4BA1" w:rsidRDefault="00240F0F" w:rsidP="007C6B27">
      <w:pPr>
        <w:pStyle w:val="B30"/>
        <w:numPr>
          <w:ilvl w:val="0"/>
          <w:numId w:val="23"/>
        </w:numPr>
        <w:ind w:left="1135" w:hanging="284"/>
        <w:rPr>
          <w:ins w:id="2744" w:author="Chatterjee Debdeep" w:date="2022-11-22T16:15:00Z"/>
          <w:rFonts w:ascii="Times" w:hAnsi="Times"/>
          <w:szCs w:val="24"/>
        </w:rPr>
      </w:pPr>
      <w:ins w:id="2745" w:author="Chatterjee Debdeep" w:date="2022-11-22T16:15:00Z">
        <w:r w:rsidRPr="00AE4BA1">
          <w:rPr>
            <w:rFonts w:ascii="Times" w:hAnsi="Times"/>
            <w:szCs w:val="24"/>
          </w:rPr>
          <w:t>is achieved with at least 40MHz in contribution from 1 source ([</w:t>
        </w:r>
      </w:ins>
      <w:ins w:id="2746" w:author="Chatterjee Debdeep" w:date="2022-11-22T16:21:00Z">
        <w:r w:rsidR="00767D51" w:rsidRPr="00AE4BA1">
          <w:rPr>
            <w:rFonts w:ascii="Times" w:hAnsi="Times"/>
            <w:szCs w:val="24"/>
          </w:rPr>
          <w:t>22</w:t>
        </w:r>
      </w:ins>
      <w:ins w:id="2747" w:author="Chatterjee Debdeep" w:date="2022-11-22T16:15:00Z">
        <w:r w:rsidRPr="00AE4BA1">
          <w:rPr>
            <w:rFonts w:ascii="Times" w:hAnsi="Times"/>
            <w:szCs w:val="24"/>
          </w:rPr>
          <w:t>])</w:t>
        </w:r>
      </w:ins>
    </w:p>
    <w:p w14:paraId="4824BCA3" w14:textId="42B42607" w:rsidR="00240F0F" w:rsidRPr="00AE4BA1" w:rsidRDefault="00240F0F" w:rsidP="007C6B27">
      <w:pPr>
        <w:pStyle w:val="B30"/>
        <w:numPr>
          <w:ilvl w:val="1"/>
          <w:numId w:val="32"/>
        </w:numPr>
        <w:rPr>
          <w:ins w:id="2748" w:author="Chatterjee Debdeep" w:date="2022-11-22T16:15:00Z"/>
          <w:rFonts w:ascii="Times" w:hAnsi="Times"/>
          <w:szCs w:val="24"/>
        </w:rPr>
      </w:pPr>
      <w:ins w:id="2749" w:author="Chatterjee Debdeep" w:date="2022-11-22T16:15:00Z">
        <w:r w:rsidRPr="00AE4BA1">
          <w:rPr>
            <w:szCs w:val="24"/>
          </w:rPr>
          <w:t>X = 10m in contribution from</w:t>
        </w:r>
        <w:r w:rsidRPr="00AE4BA1">
          <w:rPr>
            <w:rFonts w:ascii="Times" w:hAnsi="Times"/>
            <w:szCs w:val="24"/>
          </w:rPr>
          <w:t xml:space="preserve"> ([</w:t>
        </w:r>
      </w:ins>
      <w:ins w:id="2750" w:author="Chatterjee Debdeep" w:date="2022-11-22T16:21:00Z">
        <w:r w:rsidR="00767D51" w:rsidRPr="00AE4BA1">
          <w:rPr>
            <w:rFonts w:ascii="Times" w:hAnsi="Times"/>
            <w:szCs w:val="24"/>
          </w:rPr>
          <w:t>22</w:t>
        </w:r>
      </w:ins>
      <w:ins w:id="2751" w:author="Chatterjee Debdeep" w:date="2022-11-22T16:15:00Z">
        <w:r w:rsidRPr="00AE4BA1">
          <w:rPr>
            <w:rFonts w:ascii="Times" w:hAnsi="Times"/>
            <w:szCs w:val="24"/>
          </w:rPr>
          <w:t>])</w:t>
        </w:r>
      </w:ins>
      <w:ins w:id="2752" w:author="Chatterjee Debdeep" w:date="2022-11-22T16:21:00Z">
        <w:r w:rsidR="00767D51" w:rsidRPr="00AE4BA1">
          <w:rPr>
            <w:rFonts w:ascii="Times" w:hAnsi="Times"/>
            <w:szCs w:val="24"/>
          </w:rPr>
          <w:t>.</w:t>
        </w:r>
      </w:ins>
    </w:p>
    <w:p w14:paraId="4465948D" w14:textId="77777777" w:rsidR="00240F0F" w:rsidRPr="00AE4BA1" w:rsidRDefault="00240F0F" w:rsidP="007C6B27">
      <w:pPr>
        <w:numPr>
          <w:ilvl w:val="0"/>
          <w:numId w:val="23"/>
        </w:numPr>
        <w:spacing w:after="160" w:line="259" w:lineRule="auto"/>
        <w:rPr>
          <w:ins w:id="2753" w:author="Chatterjee Debdeep" w:date="2022-11-22T16:15:00Z"/>
          <w:rFonts w:ascii="Times" w:hAnsi="Times"/>
          <w:szCs w:val="24"/>
        </w:rPr>
      </w:pPr>
      <w:ins w:id="2754" w:author="Chatterjee Debdeep" w:date="2022-11-22T16:15:00Z">
        <w:r w:rsidRPr="00AE4BA1">
          <w:rPr>
            <w:rFonts w:ascii="Times" w:hAnsi="Times"/>
            <w:szCs w:val="24"/>
          </w:rPr>
          <w:lastRenderedPageBreak/>
          <w:t>The requirement 8°@90% (Set B)</w:t>
        </w:r>
      </w:ins>
    </w:p>
    <w:p w14:paraId="0800CF2D" w14:textId="03A1C05E" w:rsidR="00240F0F" w:rsidRPr="00AE4BA1" w:rsidRDefault="00240F0F" w:rsidP="007C6B27">
      <w:pPr>
        <w:pStyle w:val="B30"/>
        <w:numPr>
          <w:ilvl w:val="0"/>
          <w:numId w:val="23"/>
        </w:numPr>
        <w:ind w:left="1135" w:hanging="284"/>
        <w:rPr>
          <w:ins w:id="2755" w:author="Chatterjee Debdeep" w:date="2022-11-22T16:15:00Z"/>
          <w:rFonts w:ascii="Times" w:hAnsi="Times"/>
          <w:szCs w:val="24"/>
        </w:rPr>
      </w:pPr>
      <w:ins w:id="2756" w:author="Chatterjee Debdeep" w:date="2022-11-22T16:15:00Z">
        <w:r w:rsidRPr="00AE4BA1">
          <w:rPr>
            <w:rFonts w:ascii="Times" w:hAnsi="Times"/>
            <w:szCs w:val="24"/>
          </w:rPr>
          <w:t>is achieved with at least 20MHz in contribution from 1 source ([</w:t>
        </w:r>
      </w:ins>
      <w:ins w:id="2757" w:author="Chatterjee Debdeep" w:date="2022-11-22T16:21:00Z">
        <w:r w:rsidR="00767D51" w:rsidRPr="00AE4BA1">
          <w:rPr>
            <w:rFonts w:ascii="Times" w:hAnsi="Times"/>
            <w:szCs w:val="24"/>
          </w:rPr>
          <w:t>20</w:t>
        </w:r>
      </w:ins>
      <w:ins w:id="2758" w:author="Chatterjee Debdeep" w:date="2022-11-22T16:15:00Z">
        <w:r w:rsidRPr="00AE4BA1">
          <w:rPr>
            <w:rFonts w:ascii="Times" w:hAnsi="Times"/>
            <w:szCs w:val="24"/>
          </w:rPr>
          <w:t>])</w:t>
        </w:r>
      </w:ins>
    </w:p>
    <w:p w14:paraId="22189EAE" w14:textId="1B586DC1" w:rsidR="00240F0F" w:rsidRPr="00AE4BA1" w:rsidRDefault="00240F0F" w:rsidP="007C6B27">
      <w:pPr>
        <w:pStyle w:val="B30"/>
        <w:numPr>
          <w:ilvl w:val="1"/>
          <w:numId w:val="32"/>
        </w:numPr>
        <w:rPr>
          <w:ins w:id="2759" w:author="Chatterjee Debdeep" w:date="2022-11-22T16:15:00Z"/>
          <w:rFonts w:ascii="Times" w:hAnsi="Times"/>
          <w:szCs w:val="24"/>
        </w:rPr>
      </w:pPr>
      <w:ins w:id="2760" w:author="Chatterjee Debdeep" w:date="2022-11-22T16:15:00Z">
        <w:r w:rsidRPr="00AE4BA1">
          <w:rPr>
            <w:szCs w:val="24"/>
          </w:rPr>
          <w:t>X = 10m in contribution from</w:t>
        </w:r>
        <w:r w:rsidRPr="00AE4BA1">
          <w:rPr>
            <w:rFonts w:ascii="Times" w:hAnsi="Times"/>
            <w:szCs w:val="24"/>
          </w:rPr>
          <w:t xml:space="preserve"> ([</w:t>
        </w:r>
      </w:ins>
      <w:ins w:id="2761" w:author="Chatterjee Debdeep" w:date="2022-11-22T16:21:00Z">
        <w:r w:rsidR="00767D51" w:rsidRPr="00AE4BA1">
          <w:rPr>
            <w:rFonts w:ascii="Times" w:hAnsi="Times"/>
            <w:szCs w:val="24"/>
          </w:rPr>
          <w:t>20</w:t>
        </w:r>
      </w:ins>
      <w:ins w:id="2762" w:author="Chatterjee Debdeep" w:date="2022-11-22T16:15:00Z">
        <w:r w:rsidRPr="00AE4BA1">
          <w:rPr>
            <w:rFonts w:ascii="Times" w:hAnsi="Times"/>
            <w:szCs w:val="24"/>
          </w:rPr>
          <w:t>])</w:t>
        </w:r>
      </w:ins>
    </w:p>
    <w:p w14:paraId="258C4EEE" w14:textId="1CEC1460" w:rsidR="00240F0F" w:rsidRPr="00AE4BA1" w:rsidRDefault="00240F0F" w:rsidP="007C6B27">
      <w:pPr>
        <w:pStyle w:val="B30"/>
        <w:numPr>
          <w:ilvl w:val="0"/>
          <w:numId w:val="23"/>
        </w:numPr>
        <w:ind w:left="1135" w:hanging="284"/>
        <w:rPr>
          <w:ins w:id="2763" w:author="Chatterjee Debdeep" w:date="2022-11-22T16:15:00Z"/>
          <w:rFonts w:ascii="Times" w:hAnsi="Times"/>
          <w:szCs w:val="24"/>
        </w:rPr>
      </w:pPr>
      <w:ins w:id="2764" w:author="Chatterjee Debdeep" w:date="2022-11-22T16:15:00Z">
        <w:r w:rsidRPr="00AE4BA1">
          <w:rPr>
            <w:rFonts w:ascii="Times" w:hAnsi="Times"/>
            <w:szCs w:val="24"/>
          </w:rPr>
          <w:t>is achieved with at least 40MHz in contribution from 1 source ([</w:t>
        </w:r>
      </w:ins>
      <w:ins w:id="2765" w:author="Chatterjee Debdeep" w:date="2022-11-22T16:21:00Z">
        <w:r w:rsidR="00767D51" w:rsidRPr="00AE4BA1">
          <w:rPr>
            <w:rFonts w:ascii="Times" w:hAnsi="Times"/>
            <w:szCs w:val="24"/>
          </w:rPr>
          <w:t>22</w:t>
        </w:r>
      </w:ins>
      <w:ins w:id="2766" w:author="Chatterjee Debdeep" w:date="2022-11-22T16:15:00Z">
        <w:r w:rsidRPr="00AE4BA1">
          <w:rPr>
            <w:rFonts w:ascii="Times" w:hAnsi="Times"/>
            <w:szCs w:val="24"/>
          </w:rPr>
          <w:t>])</w:t>
        </w:r>
      </w:ins>
    </w:p>
    <w:p w14:paraId="12BCD283" w14:textId="5D19A9FD" w:rsidR="00240F0F" w:rsidRPr="00AE4BA1" w:rsidRDefault="00240F0F" w:rsidP="007C6B27">
      <w:pPr>
        <w:pStyle w:val="B30"/>
        <w:numPr>
          <w:ilvl w:val="1"/>
          <w:numId w:val="32"/>
        </w:numPr>
        <w:rPr>
          <w:ins w:id="2767" w:author="Chatterjee Debdeep" w:date="2022-11-22T16:15:00Z"/>
          <w:rFonts w:ascii="Times" w:hAnsi="Times"/>
          <w:szCs w:val="24"/>
        </w:rPr>
      </w:pPr>
      <w:ins w:id="2768" w:author="Chatterjee Debdeep" w:date="2022-11-22T16:15:00Z">
        <w:r w:rsidRPr="00AE4BA1">
          <w:rPr>
            <w:szCs w:val="24"/>
          </w:rPr>
          <w:t>X = 10m in contribution from</w:t>
        </w:r>
        <w:r w:rsidRPr="00AE4BA1">
          <w:rPr>
            <w:rFonts w:ascii="Times" w:hAnsi="Times"/>
            <w:szCs w:val="24"/>
          </w:rPr>
          <w:t xml:space="preserve"> ([</w:t>
        </w:r>
      </w:ins>
      <w:ins w:id="2769" w:author="Chatterjee Debdeep" w:date="2022-11-22T16:21:00Z">
        <w:r w:rsidR="00767D51" w:rsidRPr="00AE4BA1">
          <w:rPr>
            <w:rFonts w:ascii="Times" w:hAnsi="Times"/>
            <w:szCs w:val="24"/>
          </w:rPr>
          <w:t>22</w:t>
        </w:r>
      </w:ins>
      <w:ins w:id="2770" w:author="Chatterjee Debdeep" w:date="2022-11-22T16:15:00Z">
        <w:r w:rsidRPr="00AE4BA1">
          <w:rPr>
            <w:rFonts w:ascii="Times" w:hAnsi="Times"/>
            <w:szCs w:val="24"/>
          </w:rPr>
          <w:t>])</w:t>
        </w:r>
      </w:ins>
      <w:ins w:id="2771" w:author="Chatterjee Debdeep" w:date="2022-11-22T16:21:00Z">
        <w:r w:rsidR="00767D51" w:rsidRPr="00AE4BA1">
          <w:rPr>
            <w:rFonts w:ascii="Times" w:hAnsi="Times"/>
            <w:szCs w:val="24"/>
          </w:rPr>
          <w:t>.</w:t>
        </w:r>
      </w:ins>
    </w:p>
    <w:p w14:paraId="70E49B17" w14:textId="77777777" w:rsidR="00240F0F" w:rsidRPr="00AE4BA1" w:rsidRDefault="00240F0F" w:rsidP="00240F0F">
      <w:pPr>
        <w:snapToGrid w:val="0"/>
        <w:spacing w:after="0"/>
        <w:ind w:left="2520"/>
        <w:contextualSpacing/>
        <w:rPr>
          <w:ins w:id="2772" w:author="Chatterjee Debdeep" w:date="2022-11-22T16:15:00Z"/>
          <w:rFonts w:ascii="Times" w:hAnsi="Times"/>
          <w:szCs w:val="24"/>
        </w:rPr>
      </w:pPr>
    </w:p>
    <w:p w14:paraId="0D1EC7B5" w14:textId="10547015" w:rsidR="00240F0F" w:rsidRPr="00AE4BA1" w:rsidRDefault="00A738AE" w:rsidP="007C6B27">
      <w:pPr>
        <w:numPr>
          <w:ilvl w:val="0"/>
          <w:numId w:val="23"/>
        </w:numPr>
        <w:spacing w:after="160" w:line="259" w:lineRule="auto"/>
        <w:ind w:left="568" w:hanging="284"/>
        <w:rPr>
          <w:ins w:id="2773" w:author="Chatterjee Debdeep" w:date="2022-11-22T16:15:00Z"/>
        </w:rPr>
      </w:pPr>
      <w:ins w:id="2774" w:author="Chatterjee Debdeep" w:date="2022-11-23T14:15:00Z">
        <w:r w:rsidRPr="00AE4BA1">
          <w:t>NOTE</w:t>
        </w:r>
      </w:ins>
      <w:ins w:id="2775" w:author="Chatterjee Debdeep" w:date="2022-11-22T16:15:00Z">
        <w:r w:rsidR="00240F0F" w:rsidRPr="00AE4BA1">
          <w:t>: for each SL PRS bandwidth, the above observations are based on the best performance from each source.</w:t>
        </w:r>
      </w:ins>
    </w:p>
    <w:p w14:paraId="70E01217" w14:textId="18E9E087" w:rsidR="00240F0F" w:rsidRPr="00AE4BA1" w:rsidRDefault="00A738AE" w:rsidP="007C6B27">
      <w:pPr>
        <w:numPr>
          <w:ilvl w:val="0"/>
          <w:numId w:val="23"/>
        </w:numPr>
        <w:spacing w:after="160" w:line="259" w:lineRule="auto"/>
        <w:ind w:left="568" w:hanging="284"/>
        <w:rPr>
          <w:ins w:id="2776" w:author="Chatterjee Debdeep" w:date="2022-11-22T16:15:00Z"/>
        </w:rPr>
      </w:pPr>
      <w:ins w:id="2777" w:author="Chatterjee Debdeep" w:date="2022-11-23T14:15:00Z">
        <w:r w:rsidRPr="00AE4BA1">
          <w:t>NOTE</w:t>
        </w:r>
      </w:ins>
      <w:ins w:id="2778" w:author="Chatterjee Debdeep" w:date="2022-11-22T16:15:00Z">
        <w:r w:rsidR="00240F0F" w:rsidRPr="00AE4BA1">
          <w:t>: for the relative positioning accuracy or distance accuracy of ranging, X is the maximum distance between UEs for performing relative positioning or ranging.</w:t>
        </w:r>
      </w:ins>
    </w:p>
    <w:p w14:paraId="5F22E40E" w14:textId="4E4F2D7D" w:rsidR="00240F0F" w:rsidRPr="00AE4BA1" w:rsidRDefault="00A738AE" w:rsidP="007C6B27">
      <w:pPr>
        <w:numPr>
          <w:ilvl w:val="0"/>
          <w:numId w:val="23"/>
        </w:numPr>
        <w:spacing w:after="160" w:line="259" w:lineRule="auto"/>
        <w:ind w:left="568" w:hanging="284"/>
        <w:rPr>
          <w:ins w:id="2779" w:author="Chatterjee Debdeep" w:date="2022-11-22T16:15:00Z"/>
        </w:rPr>
      </w:pPr>
      <w:ins w:id="2780" w:author="Chatterjee Debdeep" w:date="2022-11-23T14:15:00Z">
        <w:r w:rsidRPr="00AE4BA1">
          <w:t>NOTE</w:t>
        </w:r>
      </w:ins>
      <w:ins w:id="2781" w:author="Chatterjee Debdeep" w:date="2022-11-22T16:15:00Z">
        <w:r w:rsidR="00240F0F" w:rsidRPr="00AE4BA1">
          <w:t>: Super resolution is used by sources ([</w:t>
        </w:r>
      </w:ins>
      <w:ins w:id="2782" w:author="Chatterjee Debdeep" w:date="2022-11-22T22:37:00Z">
        <w:r w:rsidR="005C385A" w:rsidRPr="00AE4BA1">
          <w:t>19</w:t>
        </w:r>
      </w:ins>
      <w:ins w:id="2783" w:author="Chatterjee Debdeep" w:date="2022-11-22T16:15:00Z">
        <w:r w:rsidR="00240F0F" w:rsidRPr="00AE4BA1">
          <w:t>], [</w:t>
        </w:r>
      </w:ins>
      <w:ins w:id="2784" w:author="Chatterjee Debdeep" w:date="2022-11-22T22:37:00Z">
        <w:r w:rsidR="005C385A" w:rsidRPr="00AE4BA1">
          <w:t>20</w:t>
        </w:r>
      </w:ins>
      <w:ins w:id="2785" w:author="Chatterjee Debdeep" w:date="2022-11-22T16:15:00Z">
        <w:r w:rsidR="00240F0F" w:rsidRPr="00AE4BA1">
          <w:t>], [</w:t>
        </w:r>
      </w:ins>
      <w:ins w:id="2786" w:author="Chatterjee Debdeep" w:date="2022-11-22T22:37:00Z">
        <w:r w:rsidR="005C385A" w:rsidRPr="00AE4BA1">
          <w:t>22</w:t>
        </w:r>
      </w:ins>
      <w:ins w:id="2787" w:author="Chatterjee Debdeep" w:date="2022-11-22T16:15:00Z">
        <w:r w:rsidR="00240F0F" w:rsidRPr="00AE4BA1">
          <w:t>], [</w:t>
        </w:r>
      </w:ins>
      <w:ins w:id="2788" w:author="Chatterjee Debdeep" w:date="2022-11-22T22:37:00Z">
        <w:r w:rsidR="005C385A" w:rsidRPr="00AE4BA1">
          <w:t>24</w:t>
        </w:r>
      </w:ins>
      <w:ins w:id="2789" w:author="Chatterjee Debdeep" w:date="2022-11-22T16:15:00Z">
        <w:r w:rsidR="00240F0F" w:rsidRPr="00AE4BA1">
          <w:t>], [</w:t>
        </w:r>
      </w:ins>
      <w:ins w:id="2790" w:author="Chatterjee Debdeep" w:date="2022-11-22T22:37:00Z">
        <w:r w:rsidR="005C385A" w:rsidRPr="00AE4BA1">
          <w:t>31</w:t>
        </w:r>
      </w:ins>
      <w:ins w:id="2791" w:author="Chatterjee Debdeep" w:date="2022-11-22T16:15:00Z">
        <w:r w:rsidR="00240F0F" w:rsidRPr="00AE4BA1">
          <w:t>], [</w:t>
        </w:r>
      </w:ins>
      <w:ins w:id="2792" w:author="Chatterjee Debdeep" w:date="2022-11-22T22:37:00Z">
        <w:r w:rsidR="001E44A9" w:rsidRPr="00AE4BA1">
          <w:t>32</w:t>
        </w:r>
      </w:ins>
      <w:ins w:id="2793" w:author="Chatterjee Debdeep" w:date="2022-11-22T16:15:00Z">
        <w:r w:rsidR="00240F0F" w:rsidRPr="00AE4BA1">
          <w:t>]), and is not used by sources ([18], [</w:t>
        </w:r>
      </w:ins>
      <w:ins w:id="2794" w:author="Chatterjee Debdeep" w:date="2022-11-22T22:38:00Z">
        <w:r w:rsidR="001E44A9" w:rsidRPr="00AE4BA1">
          <w:t>21</w:t>
        </w:r>
      </w:ins>
      <w:ins w:id="2795" w:author="Chatterjee Debdeep" w:date="2022-11-22T16:15:00Z">
        <w:r w:rsidR="00240F0F" w:rsidRPr="00AE4BA1">
          <w:t>]).</w:t>
        </w:r>
      </w:ins>
    </w:p>
    <w:p w14:paraId="154FD71F" w14:textId="6620269D" w:rsidR="00000791" w:rsidRPr="00AE4BA1" w:rsidRDefault="00000791" w:rsidP="008B0AF6">
      <w:pPr>
        <w:spacing w:after="160" w:line="259" w:lineRule="auto"/>
        <w:rPr>
          <w:ins w:id="2796" w:author="Chatterjee Debdeep" w:date="2022-11-22T16:21:00Z"/>
          <w:rFonts w:eastAsia="Times New Roman"/>
        </w:rPr>
      </w:pPr>
    </w:p>
    <w:p w14:paraId="31ECE787" w14:textId="4CB96D33" w:rsidR="00EA4EC9" w:rsidRPr="00416DA5" w:rsidRDefault="00EA4EC9" w:rsidP="007C6B27">
      <w:pPr>
        <w:rPr>
          <w:ins w:id="2797" w:author="Chatterjee Debdeep" w:date="2022-11-22T16:22:00Z"/>
          <w:rFonts w:eastAsia="Batang"/>
          <w:lang w:eastAsia="x-none"/>
        </w:rPr>
      </w:pPr>
      <w:ins w:id="2798" w:author="Chatterjee Debdeep" w:date="2022-11-22T16:22:00Z">
        <w:r w:rsidRPr="00AE4BA1">
          <w:rPr>
            <w:rFonts w:eastAsia="Batang"/>
            <w:lang w:eastAsia="x-none"/>
          </w:rPr>
          <w:t>For IIOT use case in InF-DH scenario, 7 sources ([</w:t>
        </w:r>
      </w:ins>
      <w:ins w:id="2799" w:author="Chatterjee Debdeep" w:date="2022-11-22T16:27:00Z">
        <w:r w:rsidR="004C1174" w:rsidRPr="00AE4BA1">
          <w:rPr>
            <w:rFonts w:eastAsia="Batang"/>
            <w:lang w:eastAsia="x-none"/>
          </w:rPr>
          <w:t>18</w:t>
        </w:r>
      </w:ins>
      <w:ins w:id="2800" w:author="Chatterjee Debdeep" w:date="2022-11-22T16:22:00Z">
        <w:r w:rsidRPr="00AE4BA1">
          <w:rPr>
            <w:rFonts w:eastAsia="Batang"/>
            <w:lang w:eastAsia="x-none"/>
          </w:rPr>
          <w:t>], [</w:t>
        </w:r>
      </w:ins>
      <w:ins w:id="2801" w:author="Chatterjee Debdeep" w:date="2022-11-22T16:27:00Z">
        <w:r w:rsidR="004C1174" w:rsidRPr="00AE4BA1">
          <w:rPr>
            <w:rFonts w:eastAsia="Batang"/>
            <w:lang w:eastAsia="x-none"/>
          </w:rPr>
          <w:t>19</w:t>
        </w:r>
      </w:ins>
      <w:ins w:id="2802" w:author="Chatterjee Debdeep" w:date="2022-11-22T16:22:00Z">
        <w:r w:rsidRPr="00AE4BA1">
          <w:rPr>
            <w:rFonts w:eastAsia="Batang"/>
            <w:lang w:eastAsia="x-none"/>
          </w:rPr>
          <w:t>], [</w:t>
        </w:r>
      </w:ins>
      <w:ins w:id="2803" w:author="Chatterjee Debdeep" w:date="2022-11-22T16:27:00Z">
        <w:r w:rsidR="004C1174" w:rsidRPr="00AE4BA1">
          <w:rPr>
            <w:rFonts w:eastAsia="Batang"/>
            <w:lang w:eastAsia="x-none"/>
          </w:rPr>
          <w:t>20</w:t>
        </w:r>
      </w:ins>
      <w:ins w:id="2804" w:author="Chatterjee Debdeep" w:date="2022-11-22T16:22:00Z">
        <w:r w:rsidRPr="00AE4BA1">
          <w:rPr>
            <w:rFonts w:eastAsia="Batang"/>
            <w:lang w:eastAsia="x-none"/>
          </w:rPr>
          <w:t>], [</w:t>
        </w:r>
      </w:ins>
      <w:ins w:id="2805" w:author="Chatterjee Debdeep" w:date="2022-11-22T16:27:00Z">
        <w:r w:rsidR="004C1174" w:rsidRPr="00AE4BA1">
          <w:rPr>
            <w:rFonts w:eastAsia="Batang"/>
            <w:lang w:eastAsia="x-none"/>
          </w:rPr>
          <w:t>24</w:t>
        </w:r>
      </w:ins>
      <w:ins w:id="2806" w:author="Chatterjee Debdeep" w:date="2022-11-22T16:22:00Z">
        <w:r w:rsidRPr="00AE4BA1">
          <w:rPr>
            <w:rFonts w:eastAsia="Batang"/>
            <w:lang w:eastAsia="x-none"/>
          </w:rPr>
          <w:t>], [</w:t>
        </w:r>
      </w:ins>
      <w:ins w:id="2807" w:author="Chatterjee Debdeep" w:date="2022-11-22T16:27:00Z">
        <w:r w:rsidR="004C1174" w:rsidRPr="00AE4BA1">
          <w:rPr>
            <w:rFonts w:eastAsia="Batang"/>
            <w:lang w:eastAsia="x-none"/>
          </w:rPr>
          <w:t>28</w:t>
        </w:r>
      </w:ins>
      <w:ins w:id="2808" w:author="Chatterjee Debdeep" w:date="2022-11-22T16:22:00Z">
        <w:r w:rsidRPr="00AE4BA1">
          <w:rPr>
            <w:rFonts w:eastAsia="Batang"/>
            <w:lang w:eastAsia="x-none"/>
          </w:rPr>
          <w:t>], [</w:t>
        </w:r>
      </w:ins>
      <w:ins w:id="2809" w:author="Chatterjee Debdeep" w:date="2022-11-22T22:38:00Z">
        <w:r w:rsidR="001E44A9" w:rsidRPr="00AE4BA1">
          <w:rPr>
            <w:rFonts w:eastAsia="Batang"/>
            <w:lang w:eastAsia="x-none"/>
          </w:rPr>
          <w:t>30</w:t>
        </w:r>
      </w:ins>
      <w:ins w:id="2810" w:author="Chatterjee Debdeep" w:date="2022-11-22T16:22:00Z">
        <w:r w:rsidRPr="00AE4BA1">
          <w:rPr>
            <w:rFonts w:eastAsia="Batang"/>
            <w:lang w:eastAsia="x-none"/>
          </w:rPr>
          <w:t>], [</w:t>
        </w:r>
      </w:ins>
      <w:ins w:id="2811" w:author="Chatterjee Debdeep" w:date="2022-11-22T22:38:00Z">
        <w:r w:rsidR="00214D7F" w:rsidRPr="00AE4BA1">
          <w:rPr>
            <w:rFonts w:eastAsia="Batang"/>
            <w:lang w:eastAsia="x-none"/>
          </w:rPr>
          <w:t>32</w:t>
        </w:r>
      </w:ins>
      <w:ins w:id="2812" w:author="Chatterjee Debdeep" w:date="2022-11-22T16:22:00Z">
        <w:r w:rsidRPr="00AE4BA1">
          <w:rPr>
            <w:rFonts w:eastAsia="Batang"/>
            <w:lang w:eastAsia="x-none"/>
          </w:rPr>
          <w:t>]) provide simulation results for FR1, and 1 source ([</w:t>
        </w:r>
      </w:ins>
      <w:ins w:id="2813" w:author="Chatterjee Debdeep" w:date="2022-11-22T22:38:00Z">
        <w:r w:rsidR="00214D7F" w:rsidRPr="00AE4BA1">
          <w:rPr>
            <w:rFonts w:eastAsia="Batang"/>
            <w:lang w:eastAsia="x-none"/>
          </w:rPr>
          <w:t>32</w:t>
        </w:r>
      </w:ins>
      <w:ins w:id="2814" w:author="Chatterjee Debdeep" w:date="2022-11-22T16:22:00Z">
        <w:r w:rsidRPr="00AE4BA1">
          <w:rPr>
            <w:rFonts w:eastAsia="Batang"/>
            <w:lang w:eastAsia="x-none"/>
          </w:rPr>
          <w:t>]) provide</w:t>
        </w:r>
        <w:del w:id="2815" w:author="Chatterjee Debdeep [2]" w:date="2022-11-28T12:51:00Z">
          <w:r w:rsidRPr="00AE4BA1" w:rsidDel="001B6715">
            <w:rPr>
              <w:rFonts w:eastAsia="Batang"/>
              <w:lang w:eastAsia="x-none"/>
            </w:rPr>
            <w:delText>s</w:delText>
          </w:r>
        </w:del>
      </w:ins>
      <w:ins w:id="2816" w:author="Chatterjee Debdeep [2]" w:date="2022-11-28T12:51:00Z">
        <w:r w:rsidR="001B6715">
          <w:rPr>
            <w:rFonts w:eastAsia="Batang"/>
            <w:lang w:eastAsia="x-none"/>
          </w:rPr>
          <w:t>d</w:t>
        </w:r>
      </w:ins>
      <w:ins w:id="2817" w:author="Chatterjee Debdeep" w:date="2022-11-22T16:22:00Z">
        <w:r w:rsidRPr="001B6715">
          <w:rPr>
            <w:rFonts w:eastAsia="Batang"/>
            <w:lang w:eastAsia="x-none"/>
          </w:rPr>
          <w:t xml:space="preserve"> simulation results for FR2.</w:t>
        </w:r>
      </w:ins>
    </w:p>
    <w:p w14:paraId="687B01C1" w14:textId="4AB59CD5" w:rsidR="00EA4EC9" w:rsidRPr="00613F29" w:rsidRDefault="00EA4EC9" w:rsidP="007C6B27">
      <w:pPr>
        <w:numPr>
          <w:ilvl w:val="0"/>
          <w:numId w:val="23"/>
        </w:numPr>
        <w:spacing w:after="160" w:line="259" w:lineRule="auto"/>
        <w:ind w:left="568" w:hanging="284"/>
        <w:rPr>
          <w:ins w:id="2818" w:author="Chatterjee Debdeep" w:date="2022-11-22T16:22:00Z"/>
          <w:rFonts w:ascii="Times" w:hAnsi="Times"/>
          <w:szCs w:val="24"/>
        </w:rPr>
      </w:pPr>
      <w:ins w:id="2819" w:author="Chatterjee Debdeep" w:date="2022-11-22T16:22:00Z">
        <w:r w:rsidRPr="007A737E">
          <w:rPr>
            <w:rFonts w:ascii="Times" w:hAnsi="Times"/>
            <w:szCs w:val="24"/>
          </w:rPr>
          <w:t xml:space="preserve">For absolute horizontal poisoning accuracy, the results were provided by 7 sources. 5 out of 7 sources show </w:t>
        </w:r>
        <w:r w:rsidRPr="002C7C7F">
          <w:rPr>
            <w:szCs w:val="24"/>
          </w:rPr>
          <w:t xml:space="preserve">that the target requirements </w:t>
        </w:r>
      </w:ins>
      <w:ins w:id="2820" w:author="Chatterjee Debdeep" w:date="2022-11-22T16:27:00Z">
        <w:r w:rsidR="004C1174" w:rsidRPr="00B01B7A">
          <w:rPr>
            <w:szCs w:val="24"/>
          </w:rPr>
          <w:t>S</w:t>
        </w:r>
      </w:ins>
      <w:ins w:id="2821" w:author="Chatterjee Debdeep" w:date="2022-11-22T16:22:00Z">
        <w:r w:rsidRPr="006351B2">
          <w:rPr>
            <w:szCs w:val="24"/>
          </w:rPr>
          <w:t xml:space="preserve">et A can be achieved with 100MHz, and 5 out of 7 sources show that the target requirements </w:t>
        </w:r>
      </w:ins>
      <w:ins w:id="2822" w:author="Chatterjee Debdeep" w:date="2022-11-22T16:27:00Z">
        <w:r w:rsidR="004C1174" w:rsidRPr="00A569BB">
          <w:rPr>
            <w:szCs w:val="24"/>
          </w:rPr>
          <w:t>S</w:t>
        </w:r>
      </w:ins>
      <w:ins w:id="2823" w:author="Chatterjee Debdeep" w:date="2022-11-22T16:22:00Z">
        <w:r w:rsidRPr="004A58C7">
          <w:rPr>
            <w:szCs w:val="24"/>
          </w:rPr>
          <w:t>et B cannot be achieved wi</w:t>
        </w:r>
        <w:r w:rsidRPr="0058243F">
          <w:rPr>
            <w:szCs w:val="24"/>
          </w:rPr>
          <w:t>th 100MHz.</w:t>
        </w:r>
      </w:ins>
    </w:p>
    <w:p w14:paraId="51FF2F8A" w14:textId="77777777" w:rsidR="00EA4EC9" w:rsidRPr="00AE4BA1" w:rsidRDefault="00EA4EC9" w:rsidP="007C6B27">
      <w:pPr>
        <w:numPr>
          <w:ilvl w:val="0"/>
          <w:numId w:val="23"/>
        </w:numPr>
        <w:spacing w:after="160" w:line="259" w:lineRule="auto"/>
        <w:rPr>
          <w:ins w:id="2824" w:author="Chatterjee Debdeep" w:date="2022-11-22T16:22:00Z"/>
          <w:rFonts w:ascii="Times" w:hAnsi="Times"/>
          <w:szCs w:val="24"/>
        </w:rPr>
      </w:pPr>
      <w:ins w:id="2825" w:author="Chatterjee Debdeep" w:date="2022-11-22T16:22:00Z">
        <w:r w:rsidRPr="00AE4BA1">
          <w:rPr>
            <w:rFonts w:ascii="Times" w:hAnsi="Times"/>
            <w:szCs w:val="24"/>
          </w:rPr>
          <w:t xml:space="preserve">The requirement 1m@90% (Set A) </w:t>
        </w:r>
      </w:ins>
    </w:p>
    <w:p w14:paraId="45CFA696" w14:textId="62EE6838" w:rsidR="00EA4EC9" w:rsidRPr="00AE4BA1" w:rsidRDefault="00EA4EC9" w:rsidP="007C6B27">
      <w:pPr>
        <w:pStyle w:val="B30"/>
        <w:numPr>
          <w:ilvl w:val="0"/>
          <w:numId w:val="23"/>
        </w:numPr>
        <w:ind w:left="1135" w:hanging="284"/>
        <w:rPr>
          <w:ins w:id="2826" w:author="Chatterjee Debdeep" w:date="2022-11-22T16:22:00Z"/>
          <w:rFonts w:ascii="Times" w:hAnsi="Times"/>
          <w:szCs w:val="24"/>
        </w:rPr>
      </w:pPr>
      <w:ins w:id="2827" w:author="Chatterjee Debdeep" w:date="2022-11-22T16:22:00Z">
        <w:r w:rsidRPr="00AE4BA1">
          <w:rPr>
            <w:rFonts w:ascii="Times" w:hAnsi="Times"/>
            <w:szCs w:val="24"/>
          </w:rPr>
          <w:t>is achieved with 20MHz in contribution from 1 source ([</w:t>
        </w:r>
      </w:ins>
      <w:ins w:id="2828" w:author="Chatterjee Debdeep" w:date="2022-11-22T16:31:00Z">
        <w:r w:rsidR="002B6870" w:rsidRPr="00AE4BA1">
          <w:rPr>
            <w:rFonts w:ascii="Times" w:hAnsi="Times"/>
            <w:szCs w:val="24"/>
          </w:rPr>
          <w:t>19</w:t>
        </w:r>
      </w:ins>
      <w:ins w:id="2829" w:author="Chatterjee Debdeep" w:date="2022-11-22T16:22:00Z">
        <w:r w:rsidRPr="00AE4BA1">
          <w:rPr>
            <w:rFonts w:ascii="Times" w:hAnsi="Times"/>
            <w:szCs w:val="24"/>
          </w:rPr>
          <w:t>])</w:t>
        </w:r>
      </w:ins>
    </w:p>
    <w:p w14:paraId="4A36A015" w14:textId="1D663926" w:rsidR="00EA4EC9" w:rsidRPr="00AE4BA1" w:rsidRDefault="00EA4EC9" w:rsidP="007C6B27">
      <w:pPr>
        <w:pStyle w:val="B30"/>
        <w:numPr>
          <w:ilvl w:val="1"/>
          <w:numId w:val="32"/>
        </w:numPr>
        <w:rPr>
          <w:ins w:id="2830" w:author="Chatterjee Debdeep" w:date="2022-11-22T16:22:00Z"/>
          <w:rFonts w:ascii="Times" w:hAnsi="Times"/>
          <w:szCs w:val="24"/>
        </w:rPr>
      </w:pPr>
      <w:ins w:id="2831" w:author="Chatterjee Debdeep" w:date="2022-11-22T16:22:00Z">
        <w:r w:rsidRPr="00AE4BA1">
          <w:rPr>
            <w:szCs w:val="24"/>
          </w:rPr>
          <w:t>where</w:t>
        </w:r>
        <w:r w:rsidRPr="00AE4BA1">
          <w:rPr>
            <w:rFonts w:ascii="Times" w:hAnsi="Times"/>
            <w:szCs w:val="24"/>
          </w:rPr>
          <w:t xml:space="preserve"> </w:t>
        </w:r>
        <w:r w:rsidRPr="00AE4BA1">
          <w:rPr>
            <w:szCs w:val="24"/>
          </w:rPr>
          <w:t>Joint Uu/SL positioning is used in contribution from (</w:t>
        </w:r>
        <w:r w:rsidRPr="00AE4BA1">
          <w:rPr>
            <w:rFonts w:eastAsia="Batang"/>
            <w:szCs w:val="24"/>
          </w:rPr>
          <w:t>[</w:t>
        </w:r>
      </w:ins>
      <w:ins w:id="2832" w:author="Chatterjee Debdeep" w:date="2022-11-22T17:32:00Z">
        <w:r w:rsidR="001E2E22" w:rsidRPr="00AE4BA1">
          <w:rPr>
            <w:rFonts w:eastAsia="Batang"/>
            <w:szCs w:val="24"/>
          </w:rPr>
          <w:t>19</w:t>
        </w:r>
      </w:ins>
      <w:ins w:id="2833" w:author="Chatterjee Debdeep" w:date="2022-11-22T16:22:00Z">
        <w:r w:rsidRPr="00AE4BA1">
          <w:rPr>
            <w:rFonts w:eastAsia="Batang"/>
            <w:szCs w:val="24"/>
          </w:rPr>
          <w:t>]</w:t>
        </w:r>
        <w:r w:rsidRPr="00AE4BA1">
          <w:rPr>
            <w:szCs w:val="24"/>
          </w:rPr>
          <w:t>)</w:t>
        </w:r>
      </w:ins>
    </w:p>
    <w:p w14:paraId="2CA82C6F" w14:textId="74BDE295" w:rsidR="00EA4EC9" w:rsidRPr="00AE4BA1" w:rsidRDefault="00EA4EC9" w:rsidP="007C6B27">
      <w:pPr>
        <w:pStyle w:val="B30"/>
        <w:numPr>
          <w:ilvl w:val="0"/>
          <w:numId w:val="23"/>
        </w:numPr>
        <w:ind w:left="1135" w:hanging="284"/>
        <w:rPr>
          <w:ins w:id="2834" w:author="Chatterjee Debdeep" w:date="2022-11-22T16:22:00Z"/>
          <w:rFonts w:ascii="Times" w:hAnsi="Times"/>
          <w:szCs w:val="24"/>
        </w:rPr>
      </w:pPr>
      <w:ins w:id="2835" w:author="Chatterjee Debdeep" w:date="2022-11-22T16:22:00Z">
        <w:r w:rsidRPr="00AE4BA1">
          <w:rPr>
            <w:rFonts w:ascii="Times" w:hAnsi="Times"/>
            <w:szCs w:val="24"/>
          </w:rPr>
          <w:t>is achieved with 40MHz in contribution from 2 sources ([</w:t>
        </w:r>
      </w:ins>
      <w:ins w:id="2836" w:author="Chatterjee Debdeep" w:date="2022-11-22T17:32:00Z">
        <w:r w:rsidR="001E2E22" w:rsidRPr="00AE4BA1">
          <w:rPr>
            <w:rFonts w:ascii="Times" w:hAnsi="Times"/>
            <w:szCs w:val="24"/>
          </w:rPr>
          <w:t>19</w:t>
        </w:r>
      </w:ins>
      <w:ins w:id="2837" w:author="Chatterjee Debdeep" w:date="2022-11-22T16:22:00Z">
        <w:r w:rsidRPr="00AE4BA1">
          <w:rPr>
            <w:rFonts w:ascii="Times" w:hAnsi="Times"/>
            <w:szCs w:val="24"/>
          </w:rPr>
          <w:t>], [</w:t>
        </w:r>
      </w:ins>
      <w:ins w:id="2838" w:author="Chatterjee Debdeep" w:date="2022-11-22T17:33:00Z">
        <w:r w:rsidR="001E2E22" w:rsidRPr="00AE4BA1">
          <w:rPr>
            <w:rFonts w:ascii="Times" w:hAnsi="Times"/>
            <w:szCs w:val="24"/>
          </w:rPr>
          <w:t>20</w:t>
        </w:r>
      </w:ins>
      <w:ins w:id="2839" w:author="Chatterjee Debdeep" w:date="2022-11-22T16:22:00Z">
        <w:r w:rsidRPr="00AE4BA1">
          <w:rPr>
            <w:rFonts w:ascii="Times" w:hAnsi="Times"/>
            <w:szCs w:val="24"/>
          </w:rPr>
          <w:t>])</w:t>
        </w:r>
      </w:ins>
    </w:p>
    <w:p w14:paraId="4ABD59E4" w14:textId="18ED24F4" w:rsidR="00EA4EC9" w:rsidRPr="00AE4BA1" w:rsidRDefault="00EA4EC9" w:rsidP="007C6B27">
      <w:pPr>
        <w:pStyle w:val="B30"/>
        <w:numPr>
          <w:ilvl w:val="1"/>
          <w:numId w:val="32"/>
        </w:numPr>
        <w:rPr>
          <w:ins w:id="2840" w:author="Chatterjee Debdeep" w:date="2022-11-22T16:22:00Z"/>
          <w:rFonts w:ascii="Times" w:hAnsi="Times"/>
          <w:szCs w:val="24"/>
        </w:rPr>
      </w:pPr>
      <w:ins w:id="2841" w:author="Chatterjee Debdeep" w:date="2022-11-22T16:22:00Z">
        <w:r w:rsidRPr="00AE4BA1">
          <w:rPr>
            <w:szCs w:val="24"/>
          </w:rPr>
          <w:t>where</w:t>
        </w:r>
        <w:r w:rsidRPr="00AE4BA1">
          <w:rPr>
            <w:rFonts w:ascii="Times" w:hAnsi="Times"/>
            <w:szCs w:val="24"/>
          </w:rPr>
          <w:t xml:space="preserve"> </w:t>
        </w:r>
        <w:r w:rsidRPr="00AE4BA1">
          <w:rPr>
            <w:szCs w:val="24"/>
          </w:rPr>
          <w:t>SL-only positioning is used in contribution from (</w:t>
        </w:r>
        <w:r w:rsidRPr="00AE4BA1">
          <w:rPr>
            <w:rFonts w:eastAsia="Batang"/>
            <w:szCs w:val="24"/>
          </w:rPr>
          <w:t>[</w:t>
        </w:r>
      </w:ins>
      <w:ins w:id="2842" w:author="Chatterjee Debdeep" w:date="2022-11-22T17:33:00Z">
        <w:r w:rsidR="001E2E22" w:rsidRPr="00AE4BA1">
          <w:rPr>
            <w:rFonts w:eastAsia="Batang"/>
            <w:szCs w:val="24"/>
          </w:rPr>
          <w:t>19</w:t>
        </w:r>
      </w:ins>
      <w:ins w:id="2843" w:author="Chatterjee Debdeep" w:date="2022-11-22T16:22:00Z">
        <w:r w:rsidRPr="00AE4BA1">
          <w:rPr>
            <w:rFonts w:eastAsia="Batang"/>
            <w:szCs w:val="24"/>
          </w:rPr>
          <w:t>]</w:t>
        </w:r>
      </w:ins>
    </w:p>
    <w:p w14:paraId="5D2E692D" w14:textId="3CEC9A45" w:rsidR="00EA4EC9" w:rsidRPr="00AE4BA1" w:rsidRDefault="00EA4EC9" w:rsidP="007C6B27">
      <w:pPr>
        <w:pStyle w:val="B30"/>
        <w:numPr>
          <w:ilvl w:val="0"/>
          <w:numId w:val="23"/>
        </w:numPr>
        <w:ind w:left="1135" w:hanging="284"/>
        <w:rPr>
          <w:ins w:id="2844" w:author="Chatterjee Debdeep" w:date="2022-11-22T16:22:00Z"/>
          <w:rFonts w:ascii="Times" w:hAnsi="Times"/>
          <w:szCs w:val="24"/>
        </w:rPr>
      </w:pPr>
      <w:ins w:id="2845" w:author="Chatterjee Debdeep" w:date="2022-11-22T16:22:00Z">
        <w:r w:rsidRPr="00AE4BA1">
          <w:rPr>
            <w:rFonts w:ascii="Times" w:hAnsi="Times"/>
            <w:szCs w:val="24"/>
          </w:rPr>
          <w:t>and is achieved with at least100MHz in contribution</w:t>
        </w:r>
      </w:ins>
      <w:ins w:id="2846" w:author="Chatterjee Debdeep" w:date="2022-11-22T17:33:00Z">
        <w:r w:rsidR="00C300E3" w:rsidRPr="00AE4BA1">
          <w:rPr>
            <w:rFonts w:ascii="Times" w:hAnsi="Times"/>
            <w:szCs w:val="24"/>
          </w:rPr>
          <w:t>s</w:t>
        </w:r>
      </w:ins>
      <w:ins w:id="2847" w:author="Chatterjee Debdeep" w:date="2022-11-22T16:22:00Z">
        <w:r w:rsidRPr="00AE4BA1">
          <w:rPr>
            <w:rFonts w:ascii="Times" w:hAnsi="Times"/>
            <w:szCs w:val="24"/>
          </w:rPr>
          <w:t xml:space="preserve"> from 3 sources (</w:t>
        </w:r>
        <w:r w:rsidRPr="00AE4BA1">
          <w:rPr>
            <w:szCs w:val="24"/>
          </w:rPr>
          <w:t>[</w:t>
        </w:r>
      </w:ins>
      <w:ins w:id="2848" w:author="Chatterjee Debdeep" w:date="2022-11-22T17:33:00Z">
        <w:r w:rsidR="001E2E22" w:rsidRPr="00AE4BA1">
          <w:rPr>
            <w:szCs w:val="24"/>
          </w:rPr>
          <w:t>24</w:t>
        </w:r>
      </w:ins>
      <w:ins w:id="2849" w:author="Chatterjee Debdeep" w:date="2022-11-22T16:22:00Z">
        <w:r w:rsidRPr="00AE4BA1">
          <w:rPr>
            <w:szCs w:val="24"/>
          </w:rPr>
          <w:t xml:space="preserve">], </w:t>
        </w:r>
        <w:r w:rsidRPr="00AE4BA1">
          <w:rPr>
            <w:rFonts w:eastAsia="Batang"/>
            <w:szCs w:val="24"/>
          </w:rPr>
          <w:t>[</w:t>
        </w:r>
      </w:ins>
      <w:ins w:id="2850" w:author="Chatterjee Debdeep" w:date="2022-11-22T22:39:00Z">
        <w:r w:rsidR="00214D7F" w:rsidRPr="00AE4BA1">
          <w:rPr>
            <w:rFonts w:eastAsia="Batang"/>
            <w:szCs w:val="24"/>
          </w:rPr>
          <w:t>30</w:t>
        </w:r>
      </w:ins>
      <w:ins w:id="2851" w:author="Chatterjee Debdeep" w:date="2022-11-22T16:22:00Z">
        <w:r w:rsidRPr="00AE4BA1">
          <w:rPr>
            <w:rFonts w:eastAsia="Batang"/>
            <w:szCs w:val="24"/>
          </w:rPr>
          <w:t>], [</w:t>
        </w:r>
      </w:ins>
      <w:ins w:id="2852" w:author="Chatterjee Debdeep" w:date="2022-11-22T22:38:00Z">
        <w:r w:rsidR="00214D7F" w:rsidRPr="00AE4BA1">
          <w:rPr>
            <w:rFonts w:eastAsia="Batang"/>
            <w:szCs w:val="24"/>
          </w:rPr>
          <w:t>32</w:t>
        </w:r>
      </w:ins>
      <w:ins w:id="2853" w:author="Chatterjee Debdeep" w:date="2022-11-22T16:22:00Z">
        <w:r w:rsidRPr="00AE4BA1">
          <w:rPr>
            <w:rFonts w:eastAsia="Batang"/>
            <w:szCs w:val="24"/>
          </w:rPr>
          <w:t>]</w:t>
        </w:r>
        <w:r w:rsidRPr="00AE4BA1">
          <w:rPr>
            <w:rFonts w:ascii="Times" w:hAnsi="Times"/>
            <w:szCs w:val="24"/>
          </w:rPr>
          <w:t>)</w:t>
        </w:r>
      </w:ins>
    </w:p>
    <w:p w14:paraId="5885CC05" w14:textId="7DE0110A" w:rsidR="00EA4EC9" w:rsidRPr="00AE4BA1" w:rsidRDefault="00EA4EC9" w:rsidP="007C6B27">
      <w:pPr>
        <w:pStyle w:val="B30"/>
        <w:numPr>
          <w:ilvl w:val="1"/>
          <w:numId w:val="32"/>
        </w:numPr>
        <w:rPr>
          <w:ins w:id="2854" w:author="Chatterjee Debdeep" w:date="2022-11-22T16:22:00Z"/>
          <w:rFonts w:ascii="Times" w:hAnsi="Times"/>
          <w:szCs w:val="24"/>
        </w:rPr>
      </w:pPr>
      <w:ins w:id="2855" w:author="Chatterjee Debdeep" w:date="2022-11-22T16:22:00Z">
        <w:r w:rsidRPr="00AE4BA1">
          <w:rPr>
            <w:szCs w:val="24"/>
          </w:rPr>
          <w:t>where</w:t>
        </w:r>
        <w:r w:rsidRPr="00AE4BA1">
          <w:rPr>
            <w:szCs w:val="24"/>
            <w:lang w:eastAsia="zh-CN"/>
          </w:rPr>
          <w:t xml:space="preserve"> LOS-only links</w:t>
        </w:r>
        <w:r w:rsidRPr="00AE4BA1">
          <w:rPr>
            <w:szCs w:val="24"/>
          </w:rPr>
          <w:t xml:space="preserve"> are used in contribution from ([</w:t>
        </w:r>
      </w:ins>
      <w:ins w:id="2856" w:author="Chatterjee Debdeep" w:date="2022-11-22T22:39:00Z">
        <w:r w:rsidR="008C1FB7" w:rsidRPr="00AE4BA1">
          <w:rPr>
            <w:szCs w:val="24"/>
          </w:rPr>
          <w:t>32</w:t>
        </w:r>
      </w:ins>
      <w:ins w:id="2857" w:author="Chatterjee Debdeep" w:date="2022-11-22T16:22:00Z">
        <w:r w:rsidRPr="00AE4BA1">
          <w:rPr>
            <w:szCs w:val="24"/>
          </w:rPr>
          <w:t>])</w:t>
        </w:r>
      </w:ins>
    </w:p>
    <w:p w14:paraId="1FF0D281" w14:textId="37D829A4" w:rsidR="00EA4EC9" w:rsidRPr="00AE4BA1" w:rsidRDefault="00EA4EC9" w:rsidP="007C6B27">
      <w:pPr>
        <w:pStyle w:val="B30"/>
        <w:numPr>
          <w:ilvl w:val="0"/>
          <w:numId w:val="23"/>
        </w:numPr>
        <w:ind w:left="1135" w:hanging="284"/>
        <w:rPr>
          <w:ins w:id="2858" w:author="Chatterjee Debdeep" w:date="2022-11-22T16:22:00Z"/>
          <w:rFonts w:ascii="Times" w:hAnsi="Times"/>
          <w:szCs w:val="24"/>
        </w:rPr>
      </w:pPr>
      <w:ins w:id="2859" w:author="Chatterjee Debdeep" w:date="2022-11-22T16:22:00Z">
        <w:r w:rsidRPr="00AE4BA1">
          <w:rPr>
            <w:rFonts w:ascii="Times" w:hAnsi="Times"/>
            <w:szCs w:val="24"/>
          </w:rPr>
          <w:t>and is NOT achieved with 100MHz bandwidth in FR1 in contribution</w:t>
        </w:r>
      </w:ins>
      <w:ins w:id="2860" w:author="Chatterjee Debdeep" w:date="2022-11-22T17:33:00Z">
        <w:r w:rsidR="001E2E22" w:rsidRPr="00AE4BA1">
          <w:rPr>
            <w:rFonts w:ascii="Times" w:hAnsi="Times"/>
            <w:szCs w:val="24"/>
          </w:rPr>
          <w:t>s</w:t>
        </w:r>
      </w:ins>
      <w:ins w:id="2861" w:author="Chatterjee Debdeep" w:date="2022-11-22T16:22:00Z">
        <w:r w:rsidRPr="00AE4BA1">
          <w:rPr>
            <w:rFonts w:ascii="Times" w:hAnsi="Times"/>
            <w:szCs w:val="24"/>
          </w:rPr>
          <w:t xml:space="preserve"> from 2 sources (</w:t>
        </w:r>
        <w:r w:rsidRPr="00AE4BA1">
          <w:rPr>
            <w:rFonts w:eastAsia="Batang"/>
            <w:szCs w:val="24"/>
          </w:rPr>
          <w:t>[</w:t>
        </w:r>
      </w:ins>
      <w:ins w:id="2862" w:author="Chatterjee Debdeep" w:date="2022-11-22T17:33:00Z">
        <w:r w:rsidR="001E2E22" w:rsidRPr="00AE4BA1">
          <w:rPr>
            <w:rFonts w:eastAsia="Batang"/>
            <w:szCs w:val="24"/>
          </w:rPr>
          <w:t>18</w:t>
        </w:r>
      </w:ins>
      <w:ins w:id="2863" w:author="Chatterjee Debdeep" w:date="2022-11-22T16:22:00Z">
        <w:r w:rsidRPr="00AE4BA1">
          <w:rPr>
            <w:rFonts w:eastAsia="Batang"/>
            <w:szCs w:val="24"/>
          </w:rPr>
          <w:t xml:space="preserve">], </w:t>
        </w:r>
        <w:r w:rsidRPr="00AE4BA1">
          <w:rPr>
            <w:rFonts w:ascii="Times" w:hAnsi="Times"/>
            <w:szCs w:val="24"/>
          </w:rPr>
          <w:t>[</w:t>
        </w:r>
      </w:ins>
      <w:ins w:id="2864" w:author="Chatterjee Debdeep" w:date="2022-11-22T17:33:00Z">
        <w:r w:rsidR="001E2E22" w:rsidRPr="00AE4BA1">
          <w:rPr>
            <w:rFonts w:eastAsia="Batang"/>
            <w:szCs w:val="24"/>
          </w:rPr>
          <w:t>28</w:t>
        </w:r>
      </w:ins>
      <w:ins w:id="2865" w:author="Chatterjee Debdeep" w:date="2022-11-22T16:22:00Z">
        <w:r w:rsidRPr="00AE4BA1">
          <w:rPr>
            <w:rFonts w:eastAsia="Batang"/>
            <w:szCs w:val="24"/>
          </w:rPr>
          <w:t>]</w:t>
        </w:r>
        <w:r w:rsidRPr="00AE4BA1">
          <w:rPr>
            <w:rFonts w:ascii="Times" w:hAnsi="Times"/>
            <w:szCs w:val="24"/>
          </w:rPr>
          <w:t>)</w:t>
        </w:r>
      </w:ins>
      <w:ins w:id="2866" w:author="Chatterjee Debdeep" w:date="2022-11-22T16:31:00Z">
        <w:r w:rsidR="002B6870" w:rsidRPr="00AE4BA1">
          <w:rPr>
            <w:rFonts w:ascii="Times" w:hAnsi="Times"/>
            <w:szCs w:val="24"/>
          </w:rPr>
          <w:t>.</w:t>
        </w:r>
      </w:ins>
    </w:p>
    <w:p w14:paraId="74C86DE9" w14:textId="77777777" w:rsidR="00EA4EC9" w:rsidRPr="00AE4BA1" w:rsidRDefault="00EA4EC9" w:rsidP="007C6B27">
      <w:pPr>
        <w:numPr>
          <w:ilvl w:val="0"/>
          <w:numId w:val="23"/>
        </w:numPr>
        <w:spacing w:after="160" w:line="259" w:lineRule="auto"/>
        <w:rPr>
          <w:ins w:id="2867" w:author="Chatterjee Debdeep" w:date="2022-11-22T16:22:00Z"/>
          <w:rFonts w:ascii="Times" w:hAnsi="Times"/>
          <w:szCs w:val="24"/>
        </w:rPr>
      </w:pPr>
      <w:ins w:id="2868" w:author="Chatterjee Debdeep" w:date="2022-11-22T16:22:00Z">
        <w:r w:rsidRPr="00AE4BA1">
          <w:rPr>
            <w:rFonts w:ascii="Times" w:hAnsi="Times"/>
            <w:szCs w:val="24"/>
          </w:rPr>
          <w:t xml:space="preserve">The requirement 0.2m@90% (Set B)  </w:t>
        </w:r>
      </w:ins>
    </w:p>
    <w:p w14:paraId="482D75AF" w14:textId="46F8599B" w:rsidR="00EA4EC9" w:rsidRPr="00AE4BA1" w:rsidRDefault="00EA4EC9" w:rsidP="007C6B27">
      <w:pPr>
        <w:pStyle w:val="B30"/>
        <w:numPr>
          <w:ilvl w:val="0"/>
          <w:numId w:val="23"/>
        </w:numPr>
        <w:ind w:left="1135" w:hanging="284"/>
        <w:rPr>
          <w:ins w:id="2869" w:author="Chatterjee Debdeep" w:date="2022-11-22T16:22:00Z"/>
          <w:rFonts w:ascii="Times" w:hAnsi="Times"/>
          <w:szCs w:val="24"/>
        </w:rPr>
      </w:pPr>
      <w:ins w:id="2870" w:author="Chatterjee Debdeep" w:date="2022-11-22T16:22:00Z">
        <w:r w:rsidRPr="00AE4BA1">
          <w:rPr>
            <w:rFonts w:ascii="Times" w:hAnsi="Times"/>
            <w:szCs w:val="24"/>
          </w:rPr>
          <w:t>is achieved with at least 100MHz in contribution from 2 sources ([</w:t>
        </w:r>
      </w:ins>
      <w:ins w:id="2871" w:author="Chatterjee Debdeep" w:date="2022-11-22T17:35:00Z">
        <w:r w:rsidR="00351D4D" w:rsidRPr="00AE4BA1">
          <w:rPr>
            <w:rFonts w:ascii="Times" w:hAnsi="Times"/>
            <w:szCs w:val="24"/>
          </w:rPr>
          <w:t>19</w:t>
        </w:r>
      </w:ins>
      <w:ins w:id="2872" w:author="Chatterjee Debdeep" w:date="2022-11-22T16:22:00Z">
        <w:r w:rsidRPr="00AE4BA1">
          <w:rPr>
            <w:rFonts w:ascii="Times" w:hAnsi="Times"/>
            <w:szCs w:val="24"/>
          </w:rPr>
          <w:t>], [</w:t>
        </w:r>
      </w:ins>
      <w:ins w:id="2873" w:author="Chatterjee Debdeep" w:date="2022-11-22T17:35:00Z">
        <w:r w:rsidR="00351D4D" w:rsidRPr="00AE4BA1">
          <w:rPr>
            <w:rFonts w:ascii="Times" w:hAnsi="Times"/>
            <w:szCs w:val="24"/>
          </w:rPr>
          <w:t>20</w:t>
        </w:r>
      </w:ins>
      <w:ins w:id="2874" w:author="Chatterjee Debdeep" w:date="2022-11-22T16:22:00Z">
        <w:r w:rsidRPr="00AE4BA1">
          <w:rPr>
            <w:rFonts w:ascii="Times" w:hAnsi="Times"/>
            <w:szCs w:val="24"/>
          </w:rPr>
          <w:t xml:space="preserve">]) </w:t>
        </w:r>
      </w:ins>
    </w:p>
    <w:p w14:paraId="1308A619" w14:textId="70E097C8" w:rsidR="00EA4EC9" w:rsidRPr="00AE4BA1" w:rsidRDefault="00EA4EC9" w:rsidP="007C6B27">
      <w:pPr>
        <w:pStyle w:val="B30"/>
        <w:numPr>
          <w:ilvl w:val="0"/>
          <w:numId w:val="23"/>
        </w:numPr>
        <w:ind w:left="1135" w:hanging="284"/>
        <w:rPr>
          <w:ins w:id="2875" w:author="Chatterjee Debdeep" w:date="2022-11-22T16:22:00Z"/>
          <w:rFonts w:ascii="Times" w:hAnsi="Times"/>
          <w:szCs w:val="24"/>
        </w:rPr>
      </w:pPr>
      <w:ins w:id="2876" w:author="Chatterjee Debdeep" w:date="2022-11-22T16:22:00Z">
        <w:r w:rsidRPr="00AE4BA1">
          <w:rPr>
            <w:rFonts w:ascii="Times" w:hAnsi="Times"/>
            <w:szCs w:val="24"/>
          </w:rPr>
          <w:t>is NOT achieved with 100MHz bandwidth in FR1 in contributions from 6 sources ([</w:t>
        </w:r>
      </w:ins>
      <w:ins w:id="2877" w:author="Chatterjee Debdeep" w:date="2022-11-22T17:35:00Z">
        <w:r w:rsidR="00351D4D" w:rsidRPr="00AE4BA1">
          <w:rPr>
            <w:rFonts w:ascii="Times" w:hAnsi="Times"/>
            <w:szCs w:val="24"/>
          </w:rPr>
          <w:t>18</w:t>
        </w:r>
      </w:ins>
      <w:ins w:id="2878" w:author="Chatterjee Debdeep" w:date="2022-11-22T16:22:00Z">
        <w:r w:rsidRPr="00AE4BA1">
          <w:rPr>
            <w:rFonts w:ascii="Times" w:hAnsi="Times"/>
            <w:szCs w:val="24"/>
          </w:rPr>
          <w:t xml:space="preserve">], </w:t>
        </w:r>
        <w:r w:rsidRPr="00AE4BA1">
          <w:rPr>
            <w:szCs w:val="24"/>
          </w:rPr>
          <w:t>[</w:t>
        </w:r>
      </w:ins>
      <w:ins w:id="2879" w:author="Chatterjee Debdeep" w:date="2022-11-22T17:35:00Z">
        <w:r w:rsidR="00351D4D" w:rsidRPr="00AE4BA1">
          <w:rPr>
            <w:szCs w:val="24"/>
          </w:rPr>
          <w:t>24</w:t>
        </w:r>
      </w:ins>
      <w:ins w:id="2880" w:author="Chatterjee Debdeep" w:date="2022-11-22T16:22:00Z">
        <w:r w:rsidRPr="00AE4BA1">
          <w:rPr>
            <w:szCs w:val="24"/>
          </w:rPr>
          <w:t>], [</w:t>
        </w:r>
      </w:ins>
      <w:ins w:id="2881" w:author="Chatterjee Debdeep" w:date="2022-11-22T17:35:00Z">
        <w:r w:rsidR="00351D4D" w:rsidRPr="00AE4BA1">
          <w:rPr>
            <w:rFonts w:eastAsia="Batang"/>
            <w:szCs w:val="24"/>
          </w:rPr>
          <w:t>28</w:t>
        </w:r>
      </w:ins>
      <w:ins w:id="2882" w:author="Chatterjee Debdeep" w:date="2022-11-22T16:22:00Z">
        <w:r w:rsidRPr="00AE4BA1">
          <w:rPr>
            <w:rFonts w:eastAsia="Batang"/>
            <w:szCs w:val="24"/>
          </w:rPr>
          <w:t>], [</w:t>
        </w:r>
      </w:ins>
      <w:ins w:id="2883" w:author="Chatterjee Debdeep" w:date="2022-11-22T22:39:00Z">
        <w:r w:rsidR="008C1FB7" w:rsidRPr="00AE4BA1">
          <w:rPr>
            <w:rFonts w:eastAsia="Batang"/>
            <w:szCs w:val="24"/>
          </w:rPr>
          <w:t>30</w:t>
        </w:r>
      </w:ins>
      <w:ins w:id="2884" w:author="Chatterjee Debdeep" w:date="2022-11-22T16:22:00Z">
        <w:r w:rsidRPr="00AE4BA1">
          <w:rPr>
            <w:rFonts w:eastAsia="Batang"/>
            <w:szCs w:val="24"/>
          </w:rPr>
          <w:t xml:space="preserve">], </w:t>
        </w:r>
        <w:r w:rsidRPr="00AE4BA1">
          <w:rPr>
            <w:rFonts w:ascii="Times" w:hAnsi="Times"/>
            <w:szCs w:val="24"/>
          </w:rPr>
          <w:t>[</w:t>
        </w:r>
      </w:ins>
      <w:ins w:id="2885" w:author="Chatterjee Debdeep" w:date="2022-11-22T22:39:00Z">
        <w:r w:rsidR="008C1FB7" w:rsidRPr="00AE4BA1">
          <w:rPr>
            <w:rFonts w:ascii="Times" w:hAnsi="Times"/>
            <w:szCs w:val="24"/>
          </w:rPr>
          <w:t>32</w:t>
        </w:r>
      </w:ins>
      <w:ins w:id="2886" w:author="Chatterjee Debdeep" w:date="2022-11-22T16:22:00Z">
        <w:r w:rsidRPr="00AE4BA1">
          <w:rPr>
            <w:rFonts w:ascii="Times" w:hAnsi="Times"/>
            <w:szCs w:val="24"/>
          </w:rPr>
          <w:t>])</w:t>
        </w:r>
      </w:ins>
    </w:p>
    <w:p w14:paraId="4DD8D9A9" w14:textId="19F5A494" w:rsidR="00EA4EC9" w:rsidRPr="00AE4BA1" w:rsidRDefault="00D51114" w:rsidP="007C6B27">
      <w:pPr>
        <w:pStyle w:val="B30"/>
        <w:numPr>
          <w:ilvl w:val="0"/>
          <w:numId w:val="23"/>
        </w:numPr>
        <w:ind w:left="1135" w:hanging="284"/>
        <w:rPr>
          <w:ins w:id="2887" w:author="Chatterjee Debdeep" w:date="2022-11-22T16:22:00Z"/>
          <w:rFonts w:ascii="Times" w:hAnsi="Times"/>
          <w:szCs w:val="24"/>
        </w:rPr>
      </w:pPr>
      <w:ins w:id="2888" w:author="Chatterjee Debdeep" w:date="2022-11-22T17:35:00Z">
        <w:r w:rsidRPr="00AE4BA1">
          <w:rPr>
            <w:rFonts w:ascii="Times" w:hAnsi="Times"/>
            <w:szCs w:val="24"/>
          </w:rPr>
          <w:t xml:space="preserve">and </w:t>
        </w:r>
      </w:ins>
      <w:ins w:id="2889" w:author="Chatterjee Debdeep" w:date="2022-11-22T16:22:00Z">
        <w:r w:rsidR="00EA4EC9" w:rsidRPr="00AE4BA1">
          <w:rPr>
            <w:rFonts w:ascii="Times" w:hAnsi="Times"/>
            <w:szCs w:val="24"/>
          </w:rPr>
          <w:t>is achieved with at least 200MHz bandwidth in FR2 in contribution from 1 source (</w:t>
        </w:r>
        <w:r w:rsidR="00EA4EC9" w:rsidRPr="00AE4BA1">
          <w:rPr>
            <w:rFonts w:eastAsia="Batang"/>
            <w:szCs w:val="24"/>
          </w:rPr>
          <w:t>[</w:t>
        </w:r>
      </w:ins>
      <w:ins w:id="2890" w:author="Chatterjee Debdeep" w:date="2022-11-22T22:39:00Z">
        <w:r w:rsidR="008C1FB7" w:rsidRPr="00AE4BA1">
          <w:rPr>
            <w:rFonts w:eastAsia="Batang"/>
            <w:szCs w:val="24"/>
          </w:rPr>
          <w:t>32</w:t>
        </w:r>
      </w:ins>
      <w:ins w:id="2891" w:author="Chatterjee Debdeep" w:date="2022-11-22T16:22:00Z">
        <w:r w:rsidR="00EA4EC9" w:rsidRPr="00AE4BA1">
          <w:rPr>
            <w:rFonts w:eastAsia="Batang"/>
            <w:szCs w:val="24"/>
          </w:rPr>
          <w:t>]</w:t>
        </w:r>
        <w:r w:rsidR="00EA4EC9" w:rsidRPr="00AE4BA1">
          <w:rPr>
            <w:rFonts w:ascii="Times" w:hAnsi="Times"/>
            <w:szCs w:val="24"/>
          </w:rPr>
          <w:t>)</w:t>
        </w:r>
      </w:ins>
    </w:p>
    <w:p w14:paraId="1322F44D" w14:textId="67BE98E2" w:rsidR="00EA4EC9" w:rsidRPr="00AE4BA1" w:rsidRDefault="00EA4EC9" w:rsidP="007C6B27">
      <w:pPr>
        <w:pStyle w:val="B30"/>
        <w:numPr>
          <w:ilvl w:val="1"/>
          <w:numId w:val="32"/>
        </w:numPr>
        <w:rPr>
          <w:ins w:id="2892" w:author="Chatterjee Debdeep" w:date="2022-11-22T16:22:00Z"/>
          <w:rFonts w:ascii="Times" w:hAnsi="Times"/>
          <w:szCs w:val="24"/>
        </w:rPr>
      </w:pPr>
      <w:ins w:id="2893" w:author="Chatterjee Debdeep" w:date="2022-11-22T16:22:00Z">
        <w:r w:rsidRPr="00AE4BA1">
          <w:rPr>
            <w:szCs w:val="24"/>
          </w:rPr>
          <w:t>where</w:t>
        </w:r>
        <w:r w:rsidRPr="00AE4BA1">
          <w:rPr>
            <w:szCs w:val="24"/>
            <w:lang w:eastAsia="zh-CN"/>
          </w:rPr>
          <w:t xml:space="preserve"> </w:t>
        </w:r>
        <w:r w:rsidRPr="00AE4BA1">
          <w:rPr>
            <w:szCs w:val="24"/>
          </w:rPr>
          <w:t>LOS</w:t>
        </w:r>
        <w:r w:rsidRPr="00AE4BA1">
          <w:rPr>
            <w:szCs w:val="24"/>
            <w:lang w:eastAsia="zh-CN"/>
          </w:rPr>
          <w:t>-only links</w:t>
        </w:r>
        <w:r w:rsidRPr="00AE4BA1">
          <w:rPr>
            <w:szCs w:val="24"/>
          </w:rPr>
          <w:t xml:space="preserve"> are used in contribution from ([</w:t>
        </w:r>
      </w:ins>
      <w:ins w:id="2894" w:author="Chatterjee Debdeep" w:date="2022-11-22T22:39:00Z">
        <w:r w:rsidR="008C1FB7" w:rsidRPr="00AE4BA1">
          <w:rPr>
            <w:szCs w:val="24"/>
          </w:rPr>
          <w:t>32</w:t>
        </w:r>
      </w:ins>
      <w:ins w:id="2895" w:author="Chatterjee Debdeep" w:date="2022-11-22T16:22:00Z">
        <w:r w:rsidRPr="00AE4BA1">
          <w:rPr>
            <w:szCs w:val="24"/>
          </w:rPr>
          <w:t>])</w:t>
        </w:r>
      </w:ins>
      <w:ins w:id="2896" w:author="Chatterjee Debdeep" w:date="2022-11-22T16:30:00Z">
        <w:r w:rsidR="002B6870" w:rsidRPr="00AE4BA1">
          <w:rPr>
            <w:szCs w:val="24"/>
          </w:rPr>
          <w:t>.</w:t>
        </w:r>
      </w:ins>
    </w:p>
    <w:p w14:paraId="3F02E186" w14:textId="77777777" w:rsidR="00EA4EC9" w:rsidRPr="00AE4BA1" w:rsidRDefault="00EA4EC9" w:rsidP="007C6B27">
      <w:pPr>
        <w:numPr>
          <w:ilvl w:val="0"/>
          <w:numId w:val="23"/>
        </w:numPr>
        <w:spacing w:after="160" w:line="259" w:lineRule="auto"/>
        <w:ind w:left="568" w:hanging="284"/>
        <w:rPr>
          <w:ins w:id="2897" w:author="Chatterjee Debdeep" w:date="2022-11-22T16:22:00Z"/>
          <w:rFonts w:ascii="Times" w:hAnsi="Times"/>
          <w:szCs w:val="24"/>
        </w:rPr>
      </w:pPr>
      <w:ins w:id="2898" w:author="Chatterjee Debdeep" w:date="2022-11-22T16:22:00Z">
        <w:r w:rsidRPr="00AE4BA1">
          <w:rPr>
            <w:rFonts w:ascii="Times" w:hAnsi="Times"/>
            <w:szCs w:val="24"/>
          </w:rPr>
          <w:t>For absolute vertical accuracy, the results were provided by 1 out of 7 sources.</w:t>
        </w:r>
      </w:ins>
    </w:p>
    <w:p w14:paraId="6C92AA51" w14:textId="77777777" w:rsidR="00EA4EC9" w:rsidRPr="00AE4BA1" w:rsidRDefault="00EA4EC9" w:rsidP="007C6B27">
      <w:pPr>
        <w:numPr>
          <w:ilvl w:val="0"/>
          <w:numId w:val="23"/>
        </w:numPr>
        <w:spacing w:after="160" w:line="259" w:lineRule="auto"/>
        <w:rPr>
          <w:ins w:id="2899" w:author="Chatterjee Debdeep" w:date="2022-11-22T16:22:00Z"/>
          <w:rFonts w:ascii="Times" w:hAnsi="Times"/>
          <w:szCs w:val="24"/>
        </w:rPr>
      </w:pPr>
      <w:ins w:id="2900" w:author="Chatterjee Debdeep" w:date="2022-11-22T16:22:00Z">
        <w:r w:rsidRPr="00AE4BA1">
          <w:rPr>
            <w:rFonts w:ascii="Times" w:hAnsi="Times"/>
            <w:szCs w:val="24"/>
          </w:rPr>
          <w:t xml:space="preserve">The requirement 1m@90% (Set A) </w:t>
        </w:r>
      </w:ins>
    </w:p>
    <w:p w14:paraId="519CE10F" w14:textId="3E5BBB88" w:rsidR="00EA4EC9" w:rsidRPr="00AE4BA1" w:rsidRDefault="00EA4EC9" w:rsidP="007C6B27">
      <w:pPr>
        <w:pStyle w:val="B30"/>
        <w:numPr>
          <w:ilvl w:val="0"/>
          <w:numId w:val="23"/>
        </w:numPr>
        <w:ind w:left="1135" w:hanging="284"/>
        <w:rPr>
          <w:ins w:id="2901" w:author="Chatterjee Debdeep" w:date="2022-11-22T16:22:00Z"/>
          <w:rFonts w:ascii="Times" w:hAnsi="Times"/>
          <w:szCs w:val="24"/>
        </w:rPr>
      </w:pPr>
      <w:ins w:id="2902" w:author="Chatterjee Debdeep" w:date="2022-11-22T16:22:00Z">
        <w:r w:rsidRPr="00AE4BA1">
          <w:rPr>
            <w:rFonts w:ascii="Times" w:hAnsi="Times"/>
            <w:szCs w:val="24"/>
          </w:rPr>
          <w:t>is</w:t>
        </w:r>
        <w:r w:rsidRPr="00AE4BA1">
          <w:rPr>
            <w:szCs w:val="24"/>
          </w:rPr>
          <w:t xml:space="preserve"> NOT achieved with 100MHz bandwidth </w:t>
        </w:r>
        <w:r w:rsidRPr="00AE4BA1">
          <w:rPr>
            <w:rFonts w:ascii="Times" w:hAnsi="Times"/>
            <w:szCs w:val="24"/>
          </w:rPr>
          <w:t>in contribution from 1 source ([</w:t>
        </w:r>
      </w:ins>
      <w:ins w:id="2903" w:author="Chatterjee Debdeep" w:date="2022-11-22T17:36:00Z">
        <w:r w:rsidR="00D51114" w:rsidRPr="00AE4BA1">
          <w:rPr>
            <w:rFonts w:ascii="Times" w:hAnsi="Times"/>
            <w:szCs w:val="24"/>
          </w:rPr>
          <w:t>28</w:t>
        </w:r>
      </w:ins>
      <w:ins w:id="2904" w:author="Chatterjee Debdeep" w:date="2022-11-22T16:22:00Z">
        <w:r w:rsidRPr="00AE4BA1">
          <w:rPr>
            <w:rFonts w:ascii="Times" w:hAnsi="Times"/>
            <w:szCs w:val="24"/>
          </w:rPr>
          <w:t>])</w:t>
        </w:r>
      </w:ins>
      <w:ins w:id="2905" w:author="Chatterjee Debdeep" w:date="2022-11-22T16:30:00Z">
        <w:r w:rsidR="002B6870" w:rsidRPr="00AE4BA1">
          <w:rPr>
            <w:rFonts w:ascii="Times" w:hAnsi="Times"/>
            <w:szCs w:val="24"/>
          </w:rPr>
          <w:t>.</w:t>
        </w:r>
      </w:ins>
    </w:p>
    <w:p w14:paraId="0A72CB34" w14:textId="77777777" w:rsidR="00EA4EC9" w:rsidRPr="00AE4BA1" w:rsidRDefault="00EA4EC9" w:rsidP="007C6B27">
      <w:pPr>
        <w:numPr>
          <w:ilvl w:val="0"/>
          <w:numId w:val="23"/>
        </w:numPr>
        <w:spacing w:after="160" w:line="259" w:lineRule="auto"/>
        <w:rPr>
          <w:ins w:id="2906" w:author="Chatterjee Debdeep" w:date="2022-11-22T16:22:00Z"/>
          <w:rFonts w:ascii="Times" w:hAnsi="Times"/>
          <w:szCs w:val="24"/>
        </w:rPr>
      </w:pPr>
      <w:ins w:id="2907" w:author="Chatterjee Debdeep" w:date="2022-11-22T16:22:00Z">
        <w:r w:rsidRPr="00AE4BA1">
          <w:rPr>
            <w:rFonts w:ascii="Times" w:hAnsi="Times"/>
            <w:szCs w:val="24"/>
          </w:rPr>
          <w:t xml:space="preserve">The requirement 0.2m@90% (Set B) </w:t>
        </w:r>
      </w:ins>
    </w:p>
    <w:p w14:paraId="70EA39B1" w14:textId="0F40D7EC" w:rsidR="00EA4EC9" w:rsidRPr="00AE4BA1" w:rsidRDefault="00EA4EC9" w:rsidP="007C6B27">
      <w:pPr>
        <w:pStyle w:val="B30"/>
        <w:numPr>
          <w:ilvl w:val="0"/>
          <w:numId w:val="23"/>
        </w:numPr>
        <w:ind w:left="1135" w:hanging="284"/>
        <w:rPr>
          <w:ins w:id="2908" w:author="Chatterjee Debdeep" w:date="2022-11-22T16:22:00Z"/>
          <w:rFonts w:ascii="Times" w:hAnsi="Times"/>
          <w:szCs w:val="24"/>
        </w:rPr>
      </w:pPr>
      <w:ins w:id="2909" w:author="Chatterjee Debdeep" w:date="2022-11-22T16:22:00Z">
        <w:r w:rsidRPr="00AE4BA1">
          <w:rPr>
            <w:szCs w:val="24"/>
          </w:rPr>
          <w:t xml:space="preserve">is NOT achieved with 100MHz bandwidth </w:t>
        </w:r>
        <w:r w:rsidRPr="00AE4BA1">
          <w:rPr>
            <w:rFonts w:ascii="Times" w:hAnsi="Times"/>
            <w:szCs w:val="24"/>
          </w:rPr>
          <w:t>in contribution from 1 source ([</w:t>
        </w:r>
      </w:ins>
      <w:ins w:id="2910" w:author="Chatterjee Debdeep" w:date="2022-11-22T17:36:00Z">
        <w:r w:rsidR="00D51114" w:rsidRPr="00AE4BA1">
          <w:rPr>
            <w:rFonts w:ascii="Times" w:hAnsi="Times"/>
            <w:szCs w:val="24"/>
          </w:rPr>
          <w:t>28</w:t>
        </w:r>
      </w:ins>
      <w:ins w:id="2911" w:author="Chatterjee Debdeep" w:date="2022-11-22T16:22:00Z">
        <w:r w:rsidRPr="00AE4BA1">
          <w:rPr>
            <w:rFonts w:ascii="Times" w:hAnsi="Times"/>
            <w:szCs w:val="24"/>
          </w:rPr>
          <w:t>])</w:t>
        </w:r>
      </w:ins>
      <w:ins w:id="2912" w:author="Chatterjee Debdeep" w:date="2022-11-22T16:30:00Z">
        <w:r w:rsidR="002B6870" w:rsidRPr="00AE4BA1">
          <w:rPr>
            <w:rFonts w:ascii="Times" w:hAnsi="Times"/>
            <w:szCs w:val="24"/>
          </w:rPr>
          <w:t>.</w:t>
        </w:r>
      </w:ins>
    </w:p>
    <w:p w14:paraId="64B43728" w14:textId="77777777" w:rsidR="00EA4EC9" w:rsidRPr="00AE4BA1" w:rsidRDefault="00EA4EC9" w:rsidP="007C6B27">
      <w:pPr>
        <w:numPr>
          <w:ilvl w:val="0"/>
          <w:numId w:val="23"/>
        </w:numPr>
        <w:spacing w:after="160" w:line="259" w:lineRule="auto"/>
        <w:ind w:left="568" w:hanging="284"/>
        <w:rPr>
          <w:ins w:id="2913" w:author="Chatterjee Debdeep" w:date="2022-11-22T16:22:00Z"/>
          <w:rFonts w:ascii="Times" w:hAnsi="Times"/>
          <w:szCs w:val="24"/>
        </w:rPr>
      </w:pPr>
      <w:ins w:id="2914" w:author="Chatterjee Debdeep" w:date="2022-11-22T16:22:00Z">
        <w:r w:rsidRPr="00AE4BA1">
          <w:rPr>
            <w:rFonts w:ascii="Times" w:hAnsi="Times"/>
            <w:szCs w:val="24"/>
          </w:rPr>
          <w:t>For Relative horizontal accuracy, the results were provided by 2 out of 7 sources.</w:t>
        </w:r>
      </w:ins>
    </w:p>
    <w:p w14:paraId="70B4DD1C" w14:textId="77777777" w:rsidR="00EA4EC9" w:rsidRPr="00AE4BA1" w:rsidRDefault="00EA4EC9" w:rsidP="007C6B27">
      <w:pPr>
        <w:numPr>
          <w:ilvl w:val="0"/>
          <w:numId w:val="23"/>
        </w:numPr>
        <w:spacing w:after="160" w:line="259" w:lineRule="auto"/>
        <w:rPr>
          <w:ins w:id="2915" w:author="Chatterjee Debdeep" w:date="2022-11-22T16:22:00Z"/>
          <w:rFonts w:ascii="Times" w:hAnsi="Times"/>
          <w:szCs w:val="24"/>
        </w:rPr>
      </w:pPr>
      <w:ins w:id="2916" w:author="Chatterjee Debdeep" w:date="2022-11-22T16:22:00Z">
        <w:r w:rsidRPr="00AE4BA1">
          <w:rPr>
            <w:rFonts w:ascii="Times" w:hAnsi="Times"/>
            <w:szCs w:val="24"/>
          </w:rPr>
          <w:t>The requirement 1m@90% (Set A)</w:t>
        </w:r>
      </w:ins>
    </w:p>
    <w:p w14:paraId="6593645F" w14:textId="29E2B970" w:rsidR="00EA4EC9" w:rsidRPr="00AE4BA1" w:rsidRDefault="00EA4EC9" w:rsidP="007C6B27">
      <w:pPr>
        <w:pStyle w:val="B30"/>
        <w:numPr>
          <w:ilvl w:val="0"/>
          <w:numId w:val="23"/>
        </w:numPr>
        <w:ind w:left="1135" w:hanging="284"/>
        <w:rPr>
          <w:ins w:id="2917" w:author="Chatterjee Debdeep" w:date="2022-11-22T16:22:00Z"/>
          <w:rFonts w:ascii="Times" w:hAnsi="Times"/>
          <w:szCs w:val="24"/>
        </w:rPr>
      </w:pPr>
      <w:ins w:id="2918" w:author="Chatterjee Debdeep" w:date="2022-11-22T16:22:00Z">
        <w:r w:rsidRPr="00AE4BA1">
          <w:rPr>
            <w:rFonts w:ascii="Times" w:hAnsi="Times"/>
            <w:szCs w:val="24"/>
          </w:rPr>
          <w:lastRenderedPageBreak/>
          <w:t>is achieved with at least 40MHz in contribution from 1 source ([</w:t>
        </w:r>
      </w:ins>
      <w:ins w:id="2919" w:author="Chatterjee Debdeep" w:date="2022-11-22T17:36:00Z">
        <w:r w:rsidR="00D51114" w:rsidRPr="00AE4BA1">
          <w:rPr>
            <w:rFonts w:ascii="Times" w:hAnsi="Times"/>
            <w:szCs w:val="24"/>
          </w:rPr>
          <w:t>20</w:t>
        </w:r>
      </w:ins>
      <w:ins w:id="2920" w:author="Chatterjee Debdeep" w:date="2022-11-22T16:22:00Z">
        <w:r w:rsidRPr="00AE4BA1">
          <w:rPr>
            <w:rFonts w:ascii="Times" w:hAnsi="Times"/>
            <w:szCs w:val="24"/>
          </w:rPr>
          <w:t>])</w:t>
        </w:r>
      </w:ins>
    </w:p>
    <w:p w14:paraId="627E6B40" w14:textId="072ADA6F" w:rsidR="00EA4EC9" w:rsidRPr="00AE4BA1" w:rsidRDefault="00EA4EC9" w:rsidP="007C6B27">
      <w:pPr>
        <w:pStyle w:val="B30"/>
        <w:numPr>
          <w:ilvl w:val="1"/>
          <w:numId w:val="32"/>
        </w:numPr>
        <w:rPr>
          <w:ins w:id="2921" w:author="Chatterjee Debdeep" w:date="2022-11-22T16:22:00Z"/>
          <w:szCs w:val="24"/>
        </w:rPr>
      </w:pPr>
      <w:ins w:id="2922" w:author="Chatterjee Debdeep" w:date="2022-11-22T16:22:00Z">
        <w:r w:rsidRPr="00AE4BA1">
          <w:rPr>
            <w:szCs w:val="24"/>
          </w:rPr>
          <w:t>X = 10m in contribution from ([</w:t>
        </w:r>
      </w:ins>
      <w:ins w:id="2923" w:author="Chatterjee Debdeep" w:date="2022-11-22T17:36:00Z">
        <w:r w:rsidR="00D51114" w:rsidRPr="00AE4BA1">
          <w:rPr>
            <w:szCs w:val="24"/>
          </w:rPr>
          <w:t>20</w:t>
        </w:r>
      </w:ins>
      <w:ins w:id="2924" w:author="Chatterjee Debdeep" w:date="2022-11-22T16:22:00Z">
        <w:r w:rsidRPr="00AE4BA1">
          <w:rPr>
            <w:szCs w:val="24"/>
          </w:rPr>
          <w:t>])</w:t>
        </w:r>
      </w:ins>
    </w:p>
    <w:p w14:paraId="26E54ED1" w14:textId="1DE7D6AF" w:rsidR="00EA4EC9" w:rsidRPr="00AE4BA1" w:rsidRDefault="00EA4EC9" w:rsidP="007C6B27">
      <w:pPr>
        <w:pStyle w:val="B30"/>
        <w:numPr>
          <w:ilvl w:val="0"/>
          <w:numId w:val="23"/>
        </w:numPr>
        <w:ind w:left="1135" w:hanging="284"/>
        <w:rPr>
          <w:ins w:id="2925" w:author="Chatterjee Debdeep" w:date="2022-11-22T16:22:00Z"/>
          <w:rFonts w:ascii="Times" w:hAnsi="Times"/>
          <w:szCs w:val="24"/>
        </w:rPr>
      </w:pPr>
      <w:ins w:id="2926" w:author="Chatterjee Debdeep" w:date="2022-11-22T16:22:00Z">
        <w:r w:rsidRPr="00AE4BA1">
          <w:rPr>
            <w:rFonts w:ascii="Times" w:hAnsi="Times"/>
            <w:szCs w:val="24"/>
          </w:rPr>
          <w:t>is achieved with at least 100MHz in contribution from 1 source ([</w:t>
        </w:r>
      </w:ins>
      <w:ins w:id="2927" w:author="Chatterjee Debdeep" w:date="2022-11-22T17:36:00Z">
        <w:r w:rsidR="00D51114" w:rsidRPr="00AE4BA1">
          <w:rPr>
            <w:rFonts w:ascii="Times" w:hAnsi="Times"/>
            <w:szCs w:val="24"/>
          </w:rPr>
          <w:t>19</w:t>
        </w:r>
      </w:ins>
      <w:ins w:id="2928" w:author="Chatterjee Debdeep" w:date="2022-11-22T16:22:00Z">
        <w:r w:rsidRPr="00AE4BA1">
          <w:rPr>
            <w:rFonts w:ascii="Times" w:hAnsi="Times"/>
            <w:szCs w:val="24"/>
          </w:rPr>
          <w:t xml:space="preserve">]) </w:t>
        </w:r>
      </w:ins>
    </w:p>
    <w:p w14:paraId="460D763A" w14:textId="704E51ED" w:rsidR="00EA4EC9" w:rsidRPr="00AE4BA1" w:rsidRDefault="00EA4EC9" w:rsidP="007C6B27">
      <w:pPr>
        <w:pStyle w:val="B30"/>
        <w:numPr>
          <w:ilvl w:val="1"/>
          <w:numId w:val="32"/>
        </w:numPr>
        <w:rPr>
          <w:ins w:id="2929" w:author="Chatterjee Debdeep" w:date="2022-11-22T16:22:00Z"/>
          <w:rFonts w:ascii="Times" w:hAnsi="Times"/>
          <w:szCs w:val="24"/>
        </w:rPr>
      </w:pPr>
      <w:ins w:id="2930" w:author="Chatterjee Debdeep" w:date="2022-11-22T16:22:00Z">
        <w:r w:rsidRPr="00AE4BA1">
          <w:rPr>
            <w:szCs w:val="24"/>
          </w:rPr>
          <w:t>X = 10m in contribution from</w:t>
        </w:r>
        <w:r w:rsidRPr="00AE4BA1">
          <w:rPr>
            <w:rFonts w:ascii="Times" w:hAnsi="Times"/>
            <w:szCs w:val="24"/>
          </w:rPr>
          <w:t xml:space="preserve"> ([</w:t>
        </w:r>
      </w:ins>
      <w:ins w:id="2931" w:author="Chatterjee Debdeep" w:date="2022-11-22T17:36:00Z">
        <w:r w:rsidR="00D51114" w:rsidRPr="00AE4BA1">
          <w:rPr>
            <w:rFonts w:ascii="Times" w:hAnsi="Times"/>
            <w:szCs w:val="24"/>
          </w:rPr>
          <w:t>19</w:t>
        </w:r>
      </w:ins>
      <w:ins w:id="2932" w:author="Chatterjee Debdeep" w:date="2022-11-22T16:22:00Z">
        <w:r w:rsidRPr="00AE4BA1">
          <w:rPr>
            <w:rFonts w:ascii="Times" w:hAnsi="Times"/>
            <w:szCs w:val="24"/>
          </w:rPr>
          <w:t>])</w:t>
        </w:r>
      </w:ins>
      <w:ins w:id="2933" w:author="Chatterjee Debdeep" w:date="2022-11-22T16:30:00Z">
        <w:r w:rsidR="002B6870" w:rsidRPr="00AE4BA1">
          <w:rPr>
            <w:rFonts w:ascii="Times" w:hAnsi="Times"/>
            <w:szCs w:val="24"/>
          </w:rPr>
          <w:t>.</w:t>
        </w:r>
      </w:ins>
    </w:p>
    <w:p w14:paraId="0D7D61CB" w14:textId="0B480210" w:rsidR="00EA4EC9" w:rsidRPr="00AE4BA1" w:rsidRDefault="00EA4EC9" w:rsidP="007C6B27">
      <w:pPr>
        <w:numPr>
          <w:ilvl w:val="0"/>
          <w:numId w:val="23"/>
        </w:numPr>
        <w:spacing w:after="160" w:line="259" w:lineRule="auto"/>
        <w:rPr>
          <w:ins w:id="2934" w:author="Chatterjee Debdeep" w:date="2022-11-22T16:22:00Z"/>
          <w:rFonts w:ascii="Times" w:hAnsi="Times"/>
          <w:szCs w:val="24"/>
        </w:rPr>
      </w:pPr>
      <w:ins w:id="2935" w:author="Chatterjee Debdeep" w:date="2022-11-22T16:22:00Z">
        <w:r w:rsidRPr="00AE4BA1">
          <w:rPr>
            <w:rFonts w:ascii="Times" w:hAnsi="Times"/>
            <w:szCs w:val="24"/>
          </w:rPr>
          <w:t>The requirement 0.2m@90%</w:t>
        </w:r>
      </w:ins>
      <w:ins w:id="2936" w:author="Chatterjee, Debdeep" w:date="2022-11-29T12:10:00Z">
        <w:r w:rsidR="000C3EFF">
          <w:rPr>
            <w:rFonts w:ascii="Times" w:hAnsi="Times"/>
            <w:szCs w:val="24"/>
          </w:rPr>
          <w:t xml:space="preserve"> </w:t>
        </w:r>
      </w:ins>
      <w:ins w:id="2937" w:author="Chatterjee Debdeep" w:date="2022-11-22T16:22:00Z">
        <w:r w:rsidRPr="00AE4BA1">
          <w:rPr>
            <w:rFonts w:ascii="Times" w:hAnsi="Times"/>
            <w:szCs w:val="24"/>
          </w:rPr>
          <w:t xml:space="preserve">(Set B) in InF-DH </w:t>
        </w:r>
      </w:ins>
    </w:p>
    <w:p w14:paraId="1E1D709B" w14:textId="15F0F034" w:rsidR="00EA4EC9" w:rsidRPr="00AE4BA1" w:rsidRDefault="00EA4EC9" w:rsidP="007C6B27">
      <w:pPr>
        <w:pStyle w:val="B30"/>
        <w:numPr>
          <w:ilvl w:val="0"/>
          <w:numId w:val="23"/>
        </w:numPr>
        <w:ind w:left="1135" w:hanging="284"/>
        <w:rPr>
          <w:ins w:id="2938" w:author="Chatterjee Debdeep" w:date="2022-11-22T16:22:00Z"/>
          <w:rFonts w:ascii="Times" w:hAnsi="Times"/>
          <w:szCs w:val="24"/>
        </w:rPr>
      </w:pPr>
      <w:ins w:id="2939" w:author="Chatterjee Debdeep" w:date="2022-11-22T16:22:00Z">
        <w:r w:rsidRPr="00AE4BA1">
          <w:rPr>
            <w:rFonts w:ascii="Times" w:hAnsi="Times"/>
            <w:szCs w:val="24"/>
          </w:rPr>
          <w:t>is NOT achieved with 100MHz bandwidth in contribution from 2 sources ([</w:t>
        </w:r>
      </w:ins>
      <w:ins w:id="2940" w:author="Chatterjee Debdeep" w:date="2022-11-22T17:36:00Z">
        <w:r w:rsidR="0072337A" w:rsidRPr="00AE4BA1">
          <w:rPr>
            <w:rFonts w:ascii="Times" w:hAnsi="Times"/>
            <w:szCs w:val="24"/>
          </w:rPr>
          <w:t>19</w:t>
        </w:r>
      </w:ins>
      <w:ins w:id="2941" w:author="Chatterjee Debdeep" w:date="2022-11-22T16:22:00Z">
        <w:r w:rsidRPr="00AE4BA1">
          <w:rPr>
            <w:rFonts w:ascii="Times" w:hAnsi="Times"/>
            <w:szCs w:val="24"/>
          </w:rPr>
          <w:t>], [</w:t>
        </w:r>
      </w:ins>
      <w:ins w:id="2942" w:author="Chatterjee Debdeep" w:date="2022-11-22T17:36:00Z">
        <w:r w:rsidR="0072337A" w:rsidRPr="00AE4BA1">
          <w:rPr>
            <w:rFonts w:ascii="Times" w:hAnsi="Times"/>
            <w:szCs w:val="24"/>
          </w:rPr>
          <w:t>20</w:t>
        </w:r>
      </w:ins>
      <w:ins w:id="2943" w:author="Chatterjee Debdeep" w:date="2022-11-22T16:22:00Z">
        <w:r w:rsidRPr="00AE4BA1">
          <w:rPr>
            <w:rFonts w:ascii="Times" w:hAnsi="Times"/>
            <w:szCs w:val="24"/>
          </w:rPr>
          <w:t>])</w:t>
        </w:r>
      </w:ins>
      <w:ins w:id="2944" w:author="Chatterjee Debdeep" w:date="2022-11-22T16:30:00Z">
        <w:r w:rsidR="002B6870" w:rsidRPr="00AE4BA1">
          <w:rPr>
            <w:rFonts w:ascii="Times" w:hAnsi="Times"/>
            <w:szCs w:val="24"/>
          </w:rPr>
          <w:t>.</w:t>
        </w:r>
      </w:ins>
    </w:p>
    <w:p w14:paraId="6A75A533" w14:textId="77777777" w:rsidR="00EA4EC9" w:rsidRPr="00AE4BA1" w:rsidRDefault="00EA4EC9" w:rsidP="007C6B27">
      <w:pPr>
        <w:numPr>
          <w:ilvl w:val="0"/>
          <w:numId w:val="23"/>
        </w:numPr>
        <w:spacing w:after="160" w:line="259" w:lineRule="auto"/>
        <w:ind w:left="568" w:hanging="284"/>
        <w:rPr>
          <w:ins w:id="2945" w:author="Chatterjee Debdeep" w:date="2022-11-22T16:22:00Z"/>
          <w:rFonts w:ascii="Times" w:hAnsi="Times"/>
          <w:szCs w:val="24"/>
        </w:rPr>
      </w:pPr>
      <w:ins w:id="2946" w:author="Chatterjee Debdeep" w:date="2022-11-22T16:22:00Z">
        <w:r w:rsidRPr="00AE4BA1">
          <w:rPr>
            <w:rFonts w:ascii="Times" w:hAnsi="Times"/>
            <w:szCs w:val="24"/>
          </w:rPr>
          <w:t>For distance accuracy of ranging, the results were provided by 2 out of 7 sources.</w:t>
        </w:r>
      </w:ins>
    </w:p>
    <w:p w14:paraId="3E4F8CE3" w14:textId="77777777" w:rsidR="00EA4EC9" w:rsidRPr="00AE4BA1" w:rsidRDefault="00EA4EC9" w:rsidP="007C6B27">
      <w:pPr>
        <w:numPr>
          <w:ilvl w:val="0"/>
          <w:numId w:val="23"/>
        </w:numPr>
        <w:spacing w:after="160" w:line="259" w:lineRule="auto"/>
        <w:rPr>
          <w:ins w:id="2947" w:author="Chatterjee Debdeep" w:date="2022-11-22T16:22:00Z"/>
          <w:rFonts w:ascii="Times" w:hAnsi="Times"/>
          <w:szCs w:val="24"/>
        </w:rPr>
      </w:pPr>
      <w:ins w:id="2948" w:author="Chatterjee Debdeep" w:date="2022-11-22T16:22:00Z">
        <w:r w:rsidRPr="00AE4BA1">
          <w:rPr>
            <w:rFonts w:ascii="Times" w:hAnsi="Times"/>
            <w:szCs w:val="24"/>
          </w:rPr>
          <w:t xml:space="preserve">The requirement 1m@90% (Set A)  </w:t>
        </w:r>
      </w:ins>
    </w:p>
    <w:p w14:paraId="0CDCC7DF" w14:textId="07074611" w:rsidR="00EA4EC9" w:rsidRPr="00AE4BA1" w:rsidRDefault="00EA4EC9" w:rsidP="007C6B27">
      <w:pPr>
        <w:pStyle w:val="B30"/>
        <w:numPr>
          <w:ilvl w:val="0"/>
          <w:numId w:val="23"/>
        </w:numPr>
        <w:ind w:left="1135" w:hanging="284"/>
        <w:rPr>
          <w:ins w:id="2949" w:author="Chatterjee Debdeep" w:date="2022-11-22T16:22:00Z"/>
          <w:rFonts w:ascii="Times" w:hAnsi="Times"/>
          <w:szCs w:val="24"/>
        </w:rPr>
      </w:pPr>
      <w:ins w:id="2950" w:author="Chatterjee Debdeep" w:date="2022-11-22T16:22:00Z">
        <w:r w:rsidRPr="00AE4BA1">
          <w:rPr>
            <w:rFonts w:ascii="Times" w:hAnsi="Times"/>
            <w:szCs w:val="24"/>
          </w:rPr>
          <w:t>is achieved with at least 20MHz in contribution from 1 source ([</w:t>
        </w:r>
      </w:ins>
      <w:ins w:id="2951" w:author="Chatterjee Debdeep" w:date="2022-11-22T17:36:00Z">
        <w:r w:rsidR="0072337A" w:rsidRPr="00AE4BA1">
          <w:rPr>
            <w:rFonts w:ascii="Times" w:hAnsi="Times"/>
            <w:szCs w:val="24"/>
          </w:rPr>
          <w:t>20</w:t>
        </w:r>
      </w:ins>
      <w:ins w:id="2952" w:author="Chatterjee Debdeep" w:date="2022-11-22T16:22:00Z">
        <w:r w:rsidRPr="00AE4BA1">
          <w:rPr>
            <w:rFonts w:ascii="Times" w:hAnsi="Times"/>
            <w:szCs w:val="24"/>
          </w:rPr>
          <w:t>])</w:t>
        </w:r>
      </w:ins>
    </w:p>
    <w:p w14:paraId="0CEC5C9A" w14:textId="2823CBBB" w:rsidR="00EA4EC9" w:rsidRPr="00AE4BA1" w:rsidRDefault="00EA4EC9" w:rsidP="007C6B27">
      <w:pPr>
        <w:pStyle w:val="B30"/>
        <w:numPr>
          <w:ilvl w:val="1"/>
          <w:numId w:val="32"/>
        </w:numPr>
        <w:rPr>
          <w:ins w:id="2953" w:author="Chatterjee Debdeep" w:date="2022-11-22T16:22:00Z"/>
          <w:rFonts w:ascii="Times" w:hAnsi="Times"/>
          <w:szCs w:val="24"/>
        </w:rPr>
      </w:pPr>
      <w:ins w:id="2954" w:author="Chatterjee Debdeep" w:date="2022-11-22T16:22:00Z">
        <w:r w:rsidRPr="00AE4BA1">
          <w:rPr>
            <w:szCs w:val="24"/>
          </w:rPr>
          <w:t>X = 10m in contribution from</w:t>
        </w:r>
        <w:r w:rsidRPr="00AE4BA1">
          <w:rPr>
            <w:rFonts w:ascii="Times" w:hAnsi="Times"/>
            <w:szCs w:val="24"/>
          </w:rPr>
          <w:t xml:space="preserve"> ([</w:t>
        </w:r>
      </w:ins>
      <w:ins w:id="2955" w:author="Chatterjee Debdeep" w:date="2022-11-22T17:36:00Z">
        <w:r w:rsidR="0072337A" w:rsidRPr="00AE4BA1">
          <w:rPr>
            <w:rFonts w:ascii="Times" w:hAnsi="Times"/>
            <w:szCs w:val="24"/>
          </w:rPr>
          <w:t>20</w:t>
        </w:r>
      </w:ins>
      <w:ins w:id="2956" w:author="Chatterjee Debdeep" w:date="2022-11-22T16:22:00Z">
        <w:r w:rsidRPr="00AE4BA1">
          <w:rPr>
            <w:rFonts w:ascii="Times" w:hAnsi="Times"/>
            <w:szCs w:val="24"/>
          </w:rPr>
          <w:t>])</w:t>
        </w:r>
      </w:ins>
    </w:p>
    <w:p w14:paraId="62A94853" w14:textId="126A413C" w:rsidR="00EA4EC9" w:rsidRPr="00AE4BA1" w:rsidRDefault="00EA4EC9" w:rsidP="007C6B27">
      <w:pPr>
        <w:pStyle w:val="B30"/>
        <w:numPr>
          <w:ilvl w:val="0"/>
          <w:numId w:val="23"/>
        </w:numPr>
        <w:ind w:left="1135" w:hanging="284"/>
        <w:rPr>
          <w:ins w:id="2957" w:author="Chatterjee Debdeep" w:date="2022-11-22T16:22:00Z"/>
          <w:rFonts w:ascii="Times" w:hAnsi="Times"/>
          <w:szCs w:val="24"/>
        </w:rPr>
      </w:pPr>
      <w:ins w:id="2958" w:author="Chatterjee Debdeep" w:date="2022-11-22T16:22:00Z">
        <w:r w:rsidRPr="00AE4BA1">
          <w:rPr>
            <w:rFonts w:ascii="Times" w:hAnsi="Times"/>
            <w:szCs w:val="24"/>
          </w:rPr>
          <w:t>is achieved with at least 100MHz in contribution from 1 source ([</w:t>
        </w:r>
      </w:ins>
      <w:ins w:id="2959" w:author="Chatterjee Debdeep" w:date="2022-11-22T17:37:00Z">
        <w:r w:rsidR="0072337A" w:rsidRPr="00AE4BA1">
          <w:rPr>
            <w:rFonts w:ascii="Times" w:hAnsi="Times"/>
            <w:szCs w:val="24"/>
          </w:rPr>
          <w:t>24</w:t>
        </w:r>
      </w:ins>
      <w:ins w:id="2960" w:author="Chatterjee Debdeep" w:date="2022-11-22T16:22:00Z">
        <w:r w:rsidRPr="00AE4BA1">
          <w:rPr>
            <w:rFonts w:ascii="Times" w:hAnsi="Times"/>
            <w:szCs w:val="24"/>
          </w:rPr>
          <w:t>])</w:t>
        </w:r>
      </w:ins>
    </w:p>
    <w:p w14:paraId="134883D4" w14:textId="3B6028C0" w:rsidR="00EA4EC9" w:rsidRPr="00AE4BA1" w:rsidRDefault="00EA4EC9" w:rsidP="007C6B27">
      <w:pPr>
        <w:pStyle w:val="B30"/>
        <w:numPr>
          <w:ilvl w:val="1"/>
          <w:numId w:val="32"/>
        </w:numPr>
        <w:rPr>
          <w:ins w:id="2961" w:author="Chatterjee Debdeep" w:date="2022-11-22T16:22:00Z"/>
          <w:rFonts w:ascii="Times" w:hAnsi="Times"/>
          <w:szCs w:val="24"/>
        </w:rPr>
      </w:pPr>
      <w:ins w:id="2962" w:author="Chatterjee Debdeep" w:date="2022-11-22T16:22:00Z">
        <w:r w:rsidRPr="00AE4BA1">
          <w:rPr>
            <w:rFonts w:ascii="Times" w:hAnsi="Times"/>
            <w:szCs w:val="24"/>
          </w:rPr>
          <w:t xml:space="preserve">X = </w:t>
        </w:r>
        <w:r w:rsidRPr="00AE4BA1">
          <w:rPr>
            <w:szCs w:val="24"/>
          </w:rPr>
          <w:t>10m</w:t>
        </w:r>
        <w:r w:rsidRPr="00AE4BA1">
          <w:rPr>
            <w:rFonts w:ascii="Times" w:hAnsi="Times"/>
            <w:szCs w:val="24"/>
          </w:rPr>
          <w:t xml:space="preserve"> in contribution from ([</w:t>
        </w:r>
      </w:ins>
      <w:ins w:id="2963" w:author="Chatterjee Debdeep" w:date="2022-11-22T17:37:00Z">
        <w:r w:rsidR="0072337A" w:rsidRPr="00AE4BA1">
          <w:rPr>
            <w:rFonts w:ascii="Times" w:hAnsi="Times"/>
            <w:szCs w:val="24"/>
          </w:rPr>
          <w:t>24</w:t>
        </w:r>
      </w:ins>
      <w:ins w:id="2964" w:author="Chatterjee Debdeep" w:date="2022-11-22T16:22:00Z">
        <w:r w:rsidRPr="00AE4BA1">
          <w:rPr>
            <w:rFonts w:ascii="Times" w:hAnsi="Times"/>
            <w:szCs w:val="24"/>
          </w:rPr>
          <w:t>])</w:t>
        </w:r>
      </w:ins>
    </w:p>
    <w:p w14:paraId="5FF6102A" w14:textId="23450EE7" w:rsidR="00EA4EC9" w:rsidRPr="00AE4BA1" w:rsidRDefault="00EA4EC9" w:rsidP="007C6B27">
      <w:pPr>
        <w:pStyle w:val="B30"/>
        <w:numPr>
          <w:ilvl w:val="0"/>
          <w:numId w:val="23"/>
        </w:numPr>
        <w:ind w:left="1135" w:hanging="284"/>
        <w:rPr>
          <w:ins w:id="2965" w:author="Chatterjee Debdeep" w:date="2022-11-22T16:22:00Z"/>
          <w:rFonts w:ascii="Times" w:hAnsi="Times"/>
          <w:szCs w:val="24"/>
        </w:rPr>
      </w:pPr>
      <w:ins w:id="2966" w:author="Chatterjee Debdeep" w:date="2022-11-22T16:22:00Z">
        <w:r w:rsidRPr="00AE4BA1">
          <w:rPr>
            <w:rFonts w:ascii="Times" w:hAnsi="Times"/>
            <w:szCs w:val="24"/>
          </w:rPr>
          <w:t>and is NOT achieved with at least 100MHz in contribution from 1 source ([</w:t>
        </w:r>
      </w:ins>
      <w:ins w:id="2967" w:author="Chatterjee Debdeep" w:date="2022-11-22T17:37:00Z">
        <w:r w:rsidR="0072337A" w:rsidRPr="00AE4BA1">
          <w:rPr>
            <w:rFonts w:ascii="Times" w:hAnsi="Times"/>
            <w:szCs w:val="24"/>
          </w:rPr>
          <w:t>24</w:t>
        </w:r>
      </w:ins>
      <w:ins w:id="2968" w:author="Chatterjee Debdeep" w:date="2022-11-22T16:22:00Z">
        <w:r w:rsidRPr="00AE4BA1">
          <w:rPr>
            <w:rFonts w:ascii="Times" w:hAnsi="Times"/>
            <w:szCs w:val="24"/>
          </w:rPr>
          <w:t>])</w:t>
        </w:r>
      </w:ins>
    </w:p>
    <w:p w14:paraId="7DD70547" w14:textId="6E686922" w:rsidR="00EA4EC9" w:rsidRPr="00AE4BA1" w:rsidRDefault="00EA4EC9" w:rsidP="007C6B27">
      <w:pPr>
        <w:pStyle w:val="B30"/>
        <w:numPr>
          <w:ilvl w:val="1"/>
          <w:numId w:val="32"/>
        </w:numPr>
        <w:rPr>
          <w:ins w:id="2969" w:author="Chatterjee Debdeep" w:date="2022-11-22T16:22:00Z"/>
          <w:rFonts w:ascii="Times" w:hAnsi="Times"/>
          <w:szCs w:val="24"/>
        </w:rPr>
      </w:pPr>
      <w:ins w:id="2970" w:author="Chatterjee Debdeep" w:date="2022-11-22T16:22:00Z">
        <w:r w:rsidRPr="00AE4BA1">
          <w:rPr>
            <w:rFonts w:ascii="Times" w:hAnsi="Times"/>
            <w:szCs w:val="24"/>
          </w:rPr>
          <w:t>X = 20m, 30m, and 50m in contribution from ([</w:t>
        </w:r>
      </w:ins>
      <w:ins w:id="2971" w:author="Chatterjee Debdeep" w:date="2022-11-22T17:37:00Z">
        <w:r w:rsidR="0072337A" w:rsidRPr="00AE4BA1">
          <w:rPr>
            <w:rFonts w:ascii="Times" w:hAnsi="Times"/>
            <w:szCs w:val="24"/>
          </w:rPr>
          <w:t>24</w:t>
        </w:r>
      </w:ins>
      <w:ins w:id="2972" w:author="Chatterjee Debdeep" w:date="2022-11-22T16:22:00Z">
        <w:r w:rsidRPr="00AE4BA1">
          <w:rPr>
            <w:rFonts w:ascii="Times" w:hAnsi="Times"/>
            <w:szCs w:val="24"/>
          </w:rPr>
          <w:t>])</w:t>
        </w:r>
      </w:ins>
      <w:ins w:id="2973" w:author="Chatterjee Debdeep" w:date="2022-11-22T16:30:00Z">
        <w:r w:rsidR="002B6870" w:rsidRPr="00AE4BA1">
          <w:rPr>
            <w:rFonts w:ascii="Times" w:hAnsi="Times"/>
            <w:szCs w:val="24"/>
          </w:rPr>
          <w:t>.</w:t>
        </w:r>
      </w:ins>
    </w:p>
    <w:p w14:paraId="3CF275D2" w14:textId="77777777" w:rsidR="00EA4EC9" w:rsidRPr="00AE4BA1" w:rsidRDefault="00EA4EC9" w:rsidP="007C6B27">
      <w:pPr>
        <w:numPr>
          <w:ilvl w:val="0"/>
          <w:numId w:val="23"/>
        </w:numPr>
        <w:spacing w:after="160" w:line="259" w:lineRule="auto"/>
        <w:rPr>
          <w:ins w:id="2974" w:author="Chatterjee Debdeep" w:date="2022-11-22T16:22:00Z"/>
          <w:rFonts w:ascii="Times" w:hAnsi="Times"/>
          <w:szCs w:val="24"/>
        </w:rPr>
      </w:pPr>
      <w:ins w:id="2975" w:author="Chatterjee Debdeep" w:date="2022-11-22T16:22:00Z">
        <w:r w:rsidRPr="00AE4BA1">
          <w:rPr>
            <w:rFonts w:ascii="Times" w:hAnsi="Times"/>
            <w:szCs w:val="24"/>
          </w:rPr>
          <w:t>The requirement 0.2m@90% (Set B)</w:t>
        </w:r>
      </w:ins>
    </w:p>
    <w:p w14:paraId="3C9ECB09" w14:textId="560B942B" w:rsidR="00EA4EC9" w:rsidRPr="00AE4BA1" w:rsidRDefault="00EA4EC9" w:rsidP="007C6B27">
      <w:pPr>
        <w:pStyle w:val="B30"/>
        <w:numPr>
          <w:ilvl w:val="0"/>
          <w:numId w:val="23"/>
        </w:numPr>
        <w:ind w:left="1135" w:hanging="284"/>
        <w:rPr>
          <w:ins w:id="2976" w:author="Chatterjee Debdeep" w:date="2022-11-22T16:22:00Z"/>
          <w:rFonts w:ascii="Times" w:hAnsi="Times"/>
          <w:szCs w:val="24"/>
        </w:rPr>
      </w:pPr>
      <w:ins w:id="2977" w:author="Chatterjee Debdeep" w:date="2022-11-22T16:22:00Z">
        <w:r w:rsidRPr="00AE4BA1">
          <w:rPr>
            <w:rFonts w:ascii="Times" w:hAnsi="Times"/>
            <w:szCs w:val="24"/>
          </w:rPr>
          <w:t xml:space="preserve"> is achieved with at least 100MHz in contribution from 1 source ([</w:t>
        </w:r>
      </w:ins>
      <w:ins w:id="2978" w:author="Chatterjee Debdeep" w:date="2022-11-22T17:37:00Z">
        <w:r w:rsidR="00F41248" w:rsidRPr="00AE4BA1">
          <w:rPr>
            <w:rFonts w:ascii="Times" w:hAnsi="Times"/>
            <w:szCs w:val="24"/>
          </w:rPr>
          <w:t>2</w:t>
        </w:r>
        <w:r w:rsidR="0072337A" w:rsidRPr="00AE4BA1">
          <w:rPr>
            <w:rFonts w:ascii="Times" w:hAnsi="Times"/>
            <w:szCs w:val="24"/>
          </w:rPr>
          <w:t>0</w:t>
        </w:r>
      </w:ins>
      <w:ins w:id="2979" w:author="Chatterjee Debdeep" w:date="2022-11-22T16:22:00Z">
        <w:r w:rsidRPr="00AE4BA1">
          <w:rPr>
            <w:rFonts w:ascii="Times" w:hAnsi="Times"/>
            <w:szCs w:val="24"/>
          </w:rPr>
          <w:t>])</w:t>
        </w:r>
      </w:ins>
    </w:p>
    <w:p w14:paraId="32DFF8A1" w14:textId="26F6873F" w:rsidR="00EA4EC9" w:rsidRPr="00AE4BA1" w:rsidRDefault="00EA4EC9" w:rsidP="007C6B27">
      <w:pPr>
        <w:pStyle w:val="B30"/>
        <w:numPr>
          <w:ilvl w:val="1"/>
          <w:numId w:val="32"/>
        </w:numPr>
        <w:rPr>
          <w:ins w:id="2980" w:author="Chatterjee Debdeep" w:date="2022-11-22T16:22:00Z"/>
          <w:rFonts w:ascii="Times" w:hAnsi="Times"/>
          <w:szCs w:val="24"/>
        </w:rPr>
      </w:pPr>
      <w:ins w:id="2981" w:author="Chatterjee Debdeep" w:date="2022-11-22T16:22:00Z">
        <w:r w:rsidRPr="00AE4BA1">
          <w:rPr>
            <w:szCs w:val="24"/>
          </w:rPr>
          <w:t>X = 10m in contribution from</w:t>
        </w:r>
        <w:r w:rsidRPr="00AE4BA1">
          <w:rPr>
            <w:rFonts w:ascii="Times" w:hAnsi="Times"/>
            <w:szCs w:val="24"/>
          </w:rPr>
          <w:t xml:space="preserve"> ([</w:t>
        </w:r>
      </w:ins>
      <w:ins w:id="2982" w:author="Chatterjee Debdeep" w:date="2022-11-22T17:37:00Z">
        <w:r w:rsidR="00F41248" w:rsidRPr="00AE4BA1">
          <w:rPr>
            <w:rFonts w:ascii="Times" w:hAnsi="Times"/>
            <w:szCs w:val="24"/>
          </w:rPr>
          <w:t>20</w:t>
        </w:r>
      </w:ins>
      <w:ins w:id="2983" w:author="Chatterjee Debdeep" w:date="2022-11-22T16:22:00Z">
        <w:r w:rsidRPr="00AE4BA1">
          <w:rPr>
            <w:rFonts w:ascii="Times" w:hAnsi="Times"/>
            <w:szCs w:val="24"/>
          </w:rPr>
          <w:t>])</w:t>
        </w:r>
      </w:ins>
    </w:p>
    <w:p w14:paraId="55520297" w14:textId="37D84C78" w:rsidR="00EA4EC9" w:rsidRPr="00AE4BA1" w:rsidRDefault="00EA4EC9" w:rsidP="007C6B27">
      <w:pPr>
        <w:pStyle w:val="B30"/>
        <w:numPr>
          <w:ilvl w:val="0"/>
          <w:numId w:val="23"/>
        </w:numPr>
        <w:ind w:left="1135" w:hanging="284"/>
        <w:rPr>
          <w:ins w:id="2984" w:author="Chatterjee Debdeep" w:date="2022-11-22T16:22:00Z"/>
          <w:rFonts w:ascii="Times" w:hAnsi="Times"/>
          <w:szCs w:val="24"/>
        </w:rPr>
      </w:pPr>
      <w:ins w:id="2985" w:author="Chatterjee Debdeep" w:date="2022-11-22T16:22:00Z">
        <w:r w:rsidRPr="00AE4BA1">
          <w:rPr>
            <w:rFonts w:ascii="Times" w:hAnsi="Times"/>
            <w:szCs w:val="24"/>
          </w:rPr>
          <w:t>and is NOT achieved with 100MHz bandwidth in contribution from 1 source ([</w:t>
        </w:r>
      </w:ins>
      <w:ins w:id="2986" w:author="Chatterjee Debdeep" w:date="2022-11-22T17:37:00Z">
        <w:r w:rsidR="00F41248" w:rsidRPr="00AE4BA1">
          <w:rPr>
            <w:rFonts w:ascii="Times" w:hAnsi="Times"/>
            <w:szCs w:val="24"/>
          </w:rPr>
          <w:t>24</w:t>
        </w:r>
      </w:ins>
      <w:ins w:id="2987" w:author="Chatterjee Debdeep" w:date="2022-11-22T16:22:00Z">
        <w:r w:rsidRPr="00AE4BA1">
          <w:rPr>
            <w:rFonts w:ascii="Times" w:hAnsi="Times"/>
            <w:szCs w:val="24"/>
          </w:rPr>
          <w:t>])</w:t>
        </w:r>
      </w:ins>
      <w:ins w:id="2988" w:author="Chatterjee Debdeep" w:date="2022-11-22T16:30:00Z">
        <w:r w:rsidR="002B6870" w:rsidRPr="00AE4BA1">
          <w:rPr>
            <w:rFonts w:ascii="Times" w:hAnsi="Times"/>
            <w:szCs w:val="24"/>
          </w:rPr>
          <w:t>.</w:t>
        </w:r>
      </w:ins>
    </w:p>
    <w:p w14:paraId="463A4D59" w14:textId="77777777" w:rsidR="00EA4EC9" w:rsidRPr="00AE4BA1" w:rsidRDefault="00EA4EC9" w:rsidP="007C6B27">
      <w:pPr>
        <w:numPr>
          <w:ilvl w:val="0"/>
          <w:numId w:val="23"/>
        </w:numPr>
        <w:spacing w:after="160" w:line="259" w:lineRule="auto"/>
        <w:ind w:left="568" w:hanging="284"/>
        <w:rPr>
          <w:ins w:id="2989" w:author="Chatterjee Debdeep" w:date="2022-11-22T16:22:00Z"/>
          <w:rFonts w:ascii="Times" w:hAnsi="Times"/>
          <w:szCs w:val="24"/>
        </w:rPr>
      </w:pPr>
      <w:ins w:id="2990" w:author="Chatterjee Debdeep" w:date="2022-11-22T16:22:00Z">
        <w:r w:rsidRPr="00AE4BA1">
          <w:rPr>
            <w:rFonts w:ascii="Times" w:hAnsi="Times"/>
            <w:szCs w:val="24"/>
          </w:rPr>
          <w:t>For angle accuracy of ranging, the results were provided by 1 out of 7 sources.</w:t>
        </w:r>
      </w:ins>
    </w:p>
    <w:p w14:paraId="45B617CA" w14:textId="77777777" w:rsidR="00EA4EC9" w:rsidRPr="00AE4BA1" w:rsidRDefault="00EA4EC9" w:rsidP="007C6B27">
      <w:pPr>
        <w:numPr>
          <w:ilvl w:val="0"/>
          <w:numId w:val="23"/>
        </w:numPr>
        <w:spacing w:after="160" w:line="259" w:lineRule="auto"/>
        <w:rPr>
          <w:ins w:id="2991" w:author="Chatterjee Debdeep" w:date="2022-11-22T16:22:00Z"/>
          <w:rFonts w:ascii="Times" w:hAnsi="Times"/>
          <w:szCs w:val="24"/>
        </w:rPr>
      </w:pPr>
      <w:ins w:id="2992" w:author="Chatterjee Debdeep" w:date="2022-11-22T16:22:00Z">
        <w:r w:rsidRPr="00AE4BA1">
          <w:rPr>
            <w:rFonts w:ascii="Times" w:hAnsi="Times"/>
            <w:szCs w:val="24"/>
          </w:rPr>
          <w:t>The requirement 15°@90% (Set A)</w:t>
        </w:r>
      </w:ins>
    </w:p>
    <w:p w14:paraId="75BB6CA8" w14:textId="70AE0C42" w:rsidR="00EA4EC9" w:rsidRPr="00AE4BA1" w:rsidRDefault="00EA4EC9" w:rsidP="007C6B27">
      <w:pPr>
        <w:pStyle w:val="B30"/>
        <w:numPr>
          <w:ilvl w:val="0"/>
          <w:numId w:val="23"/>
        </w:numPr>
        <w:ind w:left="1135" w:hanging="284"/>
        <w:rPr>
          <w:ins w:id="2993" w:author="Chatterjee Debdeep" w:date="2022-11-22T16:22:00Z"/>
          <w:rFonts w:ascii="Times" w:hAnsi="Times"/>
          <w:szCs w:val="24"/>
        </w:rPr>
      </w:pPr>
      <w:ins w:id="2994" w:author="Chatterjee Debdeep" w:date="2022-11-22T16:22:00Z">
        <w:r w:rsidRPr="00AE4BA1">
          <w:rPr>
            <w:rFonts w:ascii="Times" w:hAnsi="Times"/>
            <w:szCs w:val="24"/>
          </w:rPr>
          <w:t>is achieved with at least 20MHz in contribution from 1 source ([</w:t>
        </w:r>
      </w:ins>
      <w:ins w:id="2995" w:author="Chatterjee Debdeep" w:date="2022-11-22T17:37:00Z">
        <w:r w:rsidR="00F41248" w:rsidRPr="00AE4BA1">
          <w:rPr>
            <w:rFonts w:ascii="Times" w:hAnsi="Times"/>
            <w:szCs w:val="24"/>
          </w:rPr>
          <w:t>20</w:t>
        </w:r>
      </w:ins>
      <w:ins w:id="2996" w:author="Chatterjee Debdeep" w:date="2022-11-22T16:22:00Z">
        <w:r w:rsidRPr="00AE4BA1">
          <w:rPr>
            <w:rFonts w:ascii="Times" w:hAnsi="Times"/>
            <w:szCs w:val="24"/>
          </w:rPr>
          <w:t>])</w:t>
        </w:r>
      </w:ins>
    </w:p>
    <w:p w14:paraId="324465CA" w14:textId="62A1E5FF" w:rsidR="00EA4EC9" w:rsidRPr="00AE4BA1" w:rsidRDefault="00EA4EC9" w:rsidP="007C6B27">
      <w:pPr>
        <w:pStyle w:val="B30"/>
        <w:numPr>
          <w:ilvl w:val="1"/>
          <w:numId w:val="32"/>
        </w:numPr>
        <w:rPr>
          <w:ins w:id="2997" w:author="Chatterjee Debdeep" w:date="2022-11-22T16:22:00Z"/>
          <w:rFonts w:ascii="Times" w:hAnsi="Times"/>
          <w:szCs w:val="24"/>
        </w:rPr>
      </w:pPr>
      <w:ins w:id="2998" w:author="Chatterjee Debdeep" w:date="2022-11-22T16:22:00Z">
        <w:r w:rsidRPr="00AE4BA1">
          <w:rPr>
            <w:szCs w:val="24"/>
          </w:rPr>
          <w:t>X = 10m in contribution from</w:t>
        </w:r>
        <w:r w:rsidRPr="00AE4BA1">
          <w:rPr>
            <w:rFonts w:ascii="Times" w:hAnsi="Times"/>
            <w:szCs w:val="24"/>
          </w:rPr>
          <w:t xml:space="preserve"> ([</w:t>
        </w:r>
      </w:ins>
      <w:ins w:id="2999" w:author="Chatterjee Debdeep" w:date="2022-11-22T17:37:00Z">
        <w:r w:rsidR="00F41248" w:rsidRPr="00AE4BA1">
          <w:rPr>
            <w:rFonts w:ascii="Times" w:hAnsi="Times"/>
            <w:szCs w:val="24"/>
          </w:rPr>
          <w:t>20</w:t>
        </w:r>
      </w:ins>
      <w:ins w:id="3000" w:author="Chatterjee Debdeep" w:date="2022-11-22T16:22:00Z">
        <w:r w:rsidRPr="00AE4BA1">
          <w:rPr>
            <w:rFonts w:ascii="Times" w:hAnsi="Times"/>
            <w:szCs w:val="24"/>
          </w:rPr>
          <w:t>])</w:t>
        </w:r>
      </w:ins>
      <w:ins w:id="3001" w:author="Chatterjee Debdeep" w:date="2022-11-22T16:30:00Z">
        <w:r w:rsidR="002B6870" w:rsidRPr="00AE4BA1">
          <w:rPr>
            <w:rFonts w:ascii="Times" w:hAnsi="Times"/>
            <w:szCs w:val="24"/>
          </w:rPr>
          <w:t>.</w:t>
        </w:r>
      </w:ins>
    </w:p>
    <w:p w14:paraId="0501BA7F" w14:textId="77777777" w:rsidR="00EA4EC9" w:rsidRPr="00AE4BA1" w:rsidRDefault="00EA4EC9" w:rsidP="007C6B27">
      <w:pPr>
        <w:numPr>
          <w:ilvl w:val="0"/>
          <w:numId w:val="23"/>
        </w:numPr>
        <w:spacing w:after="160" w:line="259" w:lineRule="auto"/>
        <w:rPr>
          <w:ins w:id="3002" w:author="Chatterjee Debdeep" w:date="2022-11-22T16:22:00Z"/>
          <w:rFonts w:ascii="Times" w:hAnsi="Times"/>
          <w:szCs w:val="24"/>
        </w:rPr>
      </w:pPr>
      <w:ins w:id="3003" w:author="Chatterjee Debdeep" w:date="2022-11-22T16:22:00Z">
        <w:r w:rsidRPr="00AE4BA1">
          <w:rPr>
            <w:rFonts w:ascii="Times" w:hAnsi="Times"/>
            <w:szCs w:val="24"/>
          </w:rPr>
          <w:t xml:space="preserve">The requirement 8°@90% (Set B) </w:t>
        </w:r>
      </w:ins>
    </w:p>
    <w:p w14:paraId="2E5C51E3" w14:textId="6CBEBD76" w:rsidR="00EA4EC9" w:rsidRPr="00AE4BA1" w:rsidRDefault="00EA4EC9" w:rsidP="007C6B27">
      <w:pPr>
        <w:pStyle w:val="B30"/>
        <w:numPr>
          <w:ilvl w:val="0"/>
          <w:numId w:val="23"/>
        </w:numPr>
        <w:ind w:left="1135" w:hanging="284"/>
        <w:rPr>
          <w:ins w:id="3004" w:author="Chatterjee Debdeep" w:date="2022-11-22T16:22:00Z"/>
          <w:rFonts w:ascii="Times" w:hAnsi="Times"/>
          <w:szCs w:val="24"/>
        </w:rPr>
      </w:pPr>
      <w:ins w:id="3005" w:author="Chatterjee Debdeep" w:date="2022-11-22T16:22:00Z">
        <w:r w:rsidRPr="00AE4BA1">
          <w:rPr>
            <w:rFonts w:ascii="Times" w:hAnsi="Times"/>
            <w:szCs w:val="24"/>
          </w:rPr>
          <w:t>is achieved with at least 40MHz in contribution from 1 source ([</w:t>
        </w:r>
      </w:ins>
      <w:ins w:id="3006" w:author="Chatterjee Debdeep" w:date="2022-11-22T17:37:00Z">
        <w:r w:rsidR="00F41248" w:rsidRPr="00AE4BA1">
          <w:rPr>
            <w:rFonts w:ascii="Times" w:hAnsi="Times"/>
            <w:szCs w:val="24"/>
          </w:rPr>
          <w:t>20</w:t>
        </w:r>
      </w:ins>
      <w:ins w:id="3007" w:author="Chatterjee Debdeep" w:date="2022-11-22T16:22:00Z">
        <w:r w:rsidRPr="00AE4BA1">
          <w:rPr>
            <w:rFonts w:ascii="Times" w:hAnsi="Times"/>
            <w:szCs w:val="24"/>
          </w:rPr>
          <w:t>])</w:t>
        </w:r>
      </w:ins>
    </w:p>
    <w:p w14:paraId="686AF9E9" w14:textId="3B6B7087" w:rsidR="00EA4EC9" w:rsidRPr="00AE4BA1" w:rsidRDefault="00EA4EC9" w:rsidP="007C6B27">
      <w:pPr>
        <w:pStyle w:val="B30"/>
        <w:numPr>
          <w:ilvl w:val="1"/>
          <w:numId w:val="32"/>
        </w:numPr>
        <w:rPr>
          <w:ins w:id="3008" w:author="Chatterjee Debdeep" w:date="2022-11-22T16:22:00Z"/>
          <w:rFonts w:ascii="Times" w:hAnsi="Times"/>
          <w:szCs w:val="24"/>
        </w:rPr>
      </w:pPr>
      <w:ins w:id="3009" w:author="Chatterjee Debdeep" w:date="2022-11-22T16:22:00Z">
        <w:r w:rsidRPr="00AE4BA1">
          <w:rPr>
            <w:rFonts w:ascii="Times" w:hAnsi="Times"/>
            <w:szCs w:val="24"/>
          </w:rPr>
          <w:t xml:space="preserve">X = 10m in </w:t>
        </w:r>
        <w:r w:rsidRPr="00AE4BA1">
          <w:rPr>
            <w:szCs w:val="24"/>
          </w:rPr>
          <w:t>contribution</w:t>
        </w:r>
        <w:r w:rsidRPr="00AE4BA1">
          <w:rPr>
            <w:rFonts w:ascii="Times" w:hAnsi="Times"/>
            <w:szCs w:val="24"/>
          </w:rPr>
          <w:t xml:space="preserve"> from ([</w:t>
        </w:r>
      </w:ins>
      <w:ins w:id="3010" w:author="Chatterjee Debdeep" w:date="2022-11-22T17:37:00Z">
        <w:r w:rsidR="00F41248" w:rsidRPr="00AE4BA1">
          <w:rPr>
            <w:rFonts w:ascii="Times" w:hAnsi="Times"/>
            <w:szCs w:val="24"/>
          </w:rPr>
          <w:t>20</w:t>
        </w:r>
      </w:ins>
      <w:ins w:id="3011" w:author="Chatterjee Debdeep" w:date="2022-11-22T16:22:00Z">
        <w:r w:rsidRPr="00AE4BA1">
          <w:rPr>
            <w:rFonts w:ascii="Times" w:hAnsi="Times"/>
            <w:szCs w:val="24"/>
          </w:rPr>
          <w:t>])</w:t>
        </w:r>
      </w:ins>
      <w:ins w:id="3012" w:author="Chatterjee Debdeep" w:date="2022-11-22T16:30:00Z">
        <w:r w:rsidR="002B6870" w:rsidRPr="00AE4BA1">
          <w:rPr>
            <w:rFonts w:ascii="Times" w:hAnsi="Times"/>
            <w:szCs w:val="24"/>
          </w:rPr>
          <w:t>.</w:t>
        </w:r>
      </w:ins>
    </w:p>
    <w:p w14:paraId="6B024339" w14:textId="47A4FEED" w:rsidR="00EA4EC9" w:rsidRPr="00AE4BA1" w:rsidRDefault="00A738AE" w:rsidP="007C6B27">
      <w:pPr>
        <w:numPr>
          <w:ilvl w:val="0"/>
          <w:numId w:val="23"/>
        </w:numPr>
        <w:spacing w:after="160" w:line="259" w:lineRule="auto"/>
        <w:ind w:left="568" w:hanging="284"/>
        <w:rPr>
          <w:ins w:id="3013" w:author="Chatterjee Debdeep" w:date="2022-11-22T16:22:00Z"/>
          <w:szCs w:val="24"/>
        </w:rPr>
      </w:pPr>
      <w:ins w:id="3014" w:author="Chatterjee Debdeep" w:date="2022-11-23T14:15:00Z">
        <w:r w:rsidRPr="00AE4BA1">
          <w:t>NOTE</w:t>
        </w:r>
      </w:ins>
      <w:ins w:id="3015" w:author="Chatterjee Debdeep" w:date="2022-11-22T16:22:00Z">
        <w:r w:rsidR="00EA4EC9" w:rsidRPr="00AE4BA1">
          <w:rPr>
            <w:szCs w:val="24"/>
          </w:rPr>
          <w:t>: for each SL PRS bandwidth, the above observations are based on the best performance from each source.</w:t>
        </w:r>
      </w:ins>
    </w:p>
    <w:p w14:paraId="50D9CAE8" w14:textId="35C20732" w:rsidR="00EA4EC9" w:rsidRPr="00AE4BA1" w:rsidRDefault="00A738AE" w:rsidP="007C6B27">
      <w:pPr>
        <w:numPr>
          <w:ilvl w:val="0"/>
          <w:numId w:val="23"/>
        </w:numPr>
        <w:spacing w:after="160" w:line="259" w:lineRule="auto"/>
        <w:ind w:left="568" w:hanging="284"/>
        <w:rPr>
          <w:ins w:id="3016" w:author="Chatterjee Debdeep" w:date="2022-11-22T16:22:00Z"/>
          <w:szCs w:val="24"/>
        </w:rPr>
      </w:pPr>
      <w:ins w:id="3017" w:author="Chatterjee Debdeep" w:date="2022-11-23T14:15:00Z">
        <w:r w:rsidRPr="00AE4BA1">
          <w:rPr>
            <w:szCs w:val="24"/>
          </w:rPr>
          <w:t>NOTE</w:t>
        </w:r>
      </w:ins>
      <w:ins w:id="3018" w:author="Chatterjee Debdeep" w:date="2022-11-22T16:22:00Z">
        <w:r w:rsidR="00EA4EC9" w:rsidRPr="00AE4BA1">
          <w:rPr>
            <w:szCs w:val="24"/>
          </w:rPr>
          <w:t>: for the relative positioning accuracy or distance accuracy of ranging, X is the maximum distance between UEs for performing relative positioning or ranging.</w:t>
        </w:r>
      </w:ins>
    </w:p>
    <w:p w14:paraId="7A763038" w14:textId="6C79FEE8" w:rsidR="00767D51" w:rsidRPr="00AE4BA1" w:rsidRDefault="00A738AE" w:rsidP="007C6B27">
      <w:pPr>
        <w:numPr>
          <w:ilvl w:val="0"/>
          <w:numId w:val="23"/>
        </w:numPr>
        <w:spacing w:after="160" w:line="259" w:lineRule="auto"/>
        <w:ind w:left="568" w:hanging="284"/>
        <w:rPr>
          <w:szCs w:val="24"/>
        </w:rPr>
      </w:pPr>
      <w:ins w:id="3019" w:author="Chatterjee Debdeep" w:date="2022-11-23T14:15:00Z">
        <w:r w:rsidRPr="00AE4BA1">
          <w:rPr>
            <w:szCs w:val="24"/>
          </w:rPr>
          <w:t>NOTE</w:t>
        </w:r>
      </w:ins>
      <w:ins w:id="3020" w:author="Chatterjee Debdeep" w:date="2022-11-22T16:22:00Z">
        <w:r w:rsidR="00EA4EC9" w:rsidRPr="00AE4BA1">
          <w:rPr>
            <w:szCs w:val="24"/>
          </w:rPr>
          <w:t>: Super resolution is used by sources ([</w:t>
        </w:r>
      </w:ins>
      <w:ins w:id="3021" w:author="Chatterjee Debdeep" w:date="2022-11-22T17:38:00Z">
        <w:r w:rsidR="00C030C2" w:rsidRPr="00AE4BA1">
          <w:rPr>
            <w:szCs w:val="24"/>
          </w:rPr>
          <w:t>19</w:t>
        </w:r>
      </w:ins>
      <w:ins w:id="3022" w:author="Chatterjee Debdeep" w:date="2022-11-22T16:22:00Z">
        <w:r w:rsidR="00EA4EC9" w:rsidRPr="00AE4BA1">
          <w:rPr>
            <w:szCs w:val="24"/>
          </w:rPr>
          <w:t>], [</w:t>
        </w:r>
      </w:ins>
      <w:ins w:id="3023" w:author="Chatterjee Debdeep" w:date="2022-11-22T17:38:00Z">
        <w:r w:rsidR="00C030C2" w:rsidRPr="00AE4BA1">
          <w:rPr>
            <w:szCs w:val="24"/>
          </w:rPr>
          <w:t>20</w:t>
        </w:r>
      </w:ins>
      <w:ins w:id="3024" w:author="Chatterjee Debdeep" w:date="2022-11-22T16:22:00Z">
        <w:r w:rsidR="00EA4EC9" w:rsidRPr="00AE4BA1">
          <w:rPr>
            <w:szCs w:val="24"/>
          </w:rPr>
          <w:t>], [</w:t>
        </w:r>
      </w:ins>
      <w:ins w:id="3025" w:author="Chatterjee Debdeep" w:date="2022-11-22T17:38:00Z">
        <w:r w:rsidR="00C030C2" w:rsidRPr="00AE4BA1">
          <w:rPr>
            <w:szCs w:val="24"/>
          </w:rPr>
          <w:t>24</w:t>
        </w:r>
      </w:ins>
      <w:ins w:id="3026" w:author="Chatterjee Debdeep" w:date="2022-11-22T16:22:00Z">
        <w:r w:rsidR="00EA4EC9" w:rsidRPr="00AE4BA1">
          <w:rPr>
            <w:szCs w:val="24"/>
          </w:rPr>
          <w:t>], [</w:t>
        </w:r>
      </w:ins>
      <w:ins w:id="3027" w:author="Chatterjee Debdeep" w:date="2022-11-22T22:39:00Z">
        <w:r w:rsidR="009F3056" w:rsidRPr="00AE4BA1">
          <w:rPr>
            <w:szCs w:val="24"/>
          </w:rPr>
          <w:t>32</w:t>
        </w:r>
      </w:ins>
      <w:ins w:id="3028" w:author="Chatterjee Debdeep" w:date="2022-11-22T16:22:00Z">
        <w:r w:rsidR="00EA4EC9" w:rsidRPr="00AE4BA1">
          <w:rPr>
            <w:szCs w:val="24"/>
          </w:rPr>
          <w:t>]), and is not used by sources ([</w:t>
        </w:r>
      </w:ins>
      <w:ins w:id="3029" w:author="Chatterjee Debdeep" w:date="2022-11-22T17:38:00Z">
        <w:r w:rsidR="00F41248" w:rsidRPr="00AE4BA1">
          <w:rPr>
            <w:szCs w:val="24"/>
          </w:rPr>
          <w:t>18</w:t>
        </w:r>
      </w:ins>
      <w:ins w:id="3030" w:author="Chatterjee Debdeep" w:date="2022-11-22T16:22:00Z">
        <w:r w:rsidR="00EA4EC9" w:rsidRPr="00AE4BA1">
          <w:rPr>
            <w:szCs w:val="24"/>
          </w:rPr>
          <w:t>], [</w:t>
        </w:r>
      </w:ins>
      <w:ins w:id="3031" w:author="Chatterjee Debdeep" w:date="2022-11-22T22:39:00Z">
        <w:r w:rsidR="009F3056" w:rsidRPr="00AE4BA1">
          <w:rPr>
            <w:szCs w:val="24"/>
          </w:rPr>
          <w:t>30</w:t>
        </w:r>
      </w:ins>
      <w:ins w:id="3032" w:author="Chatterjee Debdeep" w:date="2022-11-22T16:22:00Z">
        <w:r w:rsidR="00EA4EC9" w:rsidRPr="00AE4BA1">
          <w:rPr>
            <w:szCs w:val="24"/>
          </w:rPr>
          <w:t>]).</w:t>
        </w:r>
      </w:ins>
    </w:p>
    <w:p w14:paraId="37A0C18F" w14:textId="489FB750" w:rsidR="006241BC" w:rsidRPr="00AE4BA1" w:rsidRDefault="006241BC" w:rsidP="006241BC">
      <w:pPr>
        <w:pStyle w:val="Heading3"/>
      </w:pPr>
      <w:bookmarkStart w:id="3033" w:name="_Toc117437897"/>
      <w:r w:rsidRPr="00AE4BA1">
        <w:t>5.</w:t>
      </w:r>
      <w:r w:rsidR="005A416A" w:rsidRPr="00AE4BA1">
        <w:t>3</w:t>
      </w:r>
      <w:r w:rsidRPr="00AE4BA1">
        <w:t>.2</w:t>
      </w:r>
      <w:r w:rsidRPr="00AE4BA1">
        <w:tab/>
      </w:r>
      <w:r w:rsidR="0014165E" w:rsidRPr="00AE4BA1">
        <w:t xml:space="preserve">Evaluation of </w:t>
      </w:r>
      <w:r w:rsidR="00DE614C" w:rsidRPr="00AE4BA1">
        <w:t>A</w:t>
      </w:r>
      <w:r w:rsidR="0014165E" w:rsidRPr="00AE4BA1">
        <w:t xml:space="preserve">bsolute </w:t>
      </w:r>
      <w:r w:rsidR="00DE614C" w:rsidRPr="00AE4BA1">
        <w:t>P</w:t>
      </w:r>
      <w:r w:rsidR="0014165E" w:rsidRPr="00AE4BA1">
        <w:t xml:space="preserve">ositioning, </w:t>
      </w:r>
      <w:r w:rsidR="00DE614C" w:rsidRPr="00AE4BA1">
        <w:t>R</w:t>
      </w:r>
      <w:r w:rsidR="0014165E" w:rsidRPr="00AE4BA1">
        <w:t xml:space="preserve">elative </w:t>
      </w:r>
      <w:r w:rsidR="00DE614C" w:rsidRPr="00AE4BA1">
        <w:t>P</w:t>
      </w:r>
      <w:r w:rsidR="0014165E" w:rsidRPr="00AE4BA1">
        <w:t xml:space="preserve">ositioning, and </w:t>
      </w:r>
      <w:r w:rsidR="00DE614C" w:rsidRPr="00AE4BA1">
        <w:t>R</w:t>
      </w:r>
      <w:r w:rsidR="0014165E" w:rsidRPr="00AE4BA1">
        <w:t xml:space="preserve">anging </w:t>
      </w:r>
      <w:r w:rsidR="00DE614C" w:rsidRPr="00AE4BA1">
        <w:t>M</w:t>
      </w:r>
      <w:r w:rsidR="0014165E" w:rsidRPr="00AE4BA1">
        <w:t>ethods</w:t>
      </w:r>
      <w:bookmarkEnd w:id="3033"/>
    </w:p>
    <w:p w14:paraId="146E6BE7" w14:textId="55F5E787" w:rsidR="0070507B" w:rsidRPr="00AE4BA1" w:rsidRDefault="0070507B" w:rsidP="0070507B">
      <w:r w:rsidRPr="00AE4BA1">
        <w:t>The performance analysis for Rel-18 SL positioning shows that different SL positioning methods</w:t>
      </w:r>
      <w:r w:rsidR="00B87FEF" w:rsidRPr="00AE4BA1">
        <w:t xml:space="preserve"> </w:t>
      </w:r>
      <w:r w:rsidRPr="00AE4BA1">
        <w:t xml:space="preserve">can be used to determine absolute position of a target UE:  </w:t>
      </w:r>
    </w:p>
    <w:p w14:paraId="6B2E3663" w14:textId="3BA456E8" w:rsidR="0070507B" w:rsidRPr="00AE4BA1" w:rsidRDefault="0070507B" w:rsidP="007415E0">
      <w:pPr>
        <w:numPr>
          <w:ilvl w:val="0"/>
          <w:numId w:val="23"/>
        </w:numPr>
        <w:spacing w:after="160" w:line="259" w:lineRule="auto"/>
        <w:ind w:left="568" w:hanging="284"/>
        <w:rPr>
          <w:rFonts w:eastAsia="Times New Roman"/>
        </w:rPr>
      </w:pPr>
      <w:r w:rsidRPr="00AE4BA1">
        <w:rPr>
          <w:rFonts w:eastAsia="Times New Roman"/>
        </w:rPr>
        <w:t xml:space="preserve">Simulation results </w:t>
      </w:r>
      <w:r w:rsidR="0024511F" w:rsidRPr="00AE4BA1">
        <w:rPr>
          <w:rFonts w:eastAsia="Times New Roman"/>
        </w:rPr>
        <w:t xml:space="preserve">for SL positioning </w:t>
      </w:r>
      <w:r w:rsidRPr="00AE4BA1">
        <w:rPr>
          <w:rFonts w:eastAsia="Times New Roman"/>
        </w:rPr>
        <w:t xml:space="preserve">based </w:t>
      </w:r>
      <w:r w:rsidR="003C69B1" w:rsidRPr="00AE4BA1">
        <w:rPr>
          <w:rFonts w:eastAsia="Times New Roman"/>
        </w:rPr>
        <w:t xml:space="preserve">on </w:t>
      </w:r>
      <w:r w:rsidRPr="00AE4BA1">
        <w:rPr>
          <w:rFonts w:eastAsia="Times New Roman"/>
        </w:rPr>
        <w:t xml:space="preserve">SL-TDOA were </w:t>
      </w:r>
      <w:r w:rsidR="003F0EAE" w:rsidRPr="00AE4BA1">
        <w:rPr>
          <w:rFonts w:eastAsia="Times New Roman"/>
        </w:rPr>
        <w:t>reported</w:t>
      </w:r>
      <w:r w:rsidRPr="00AE4BA1">
        <w:rPr>
          <w:rFonts w:eastAsia="Times New Roman"/>
        </w:rPr>
        <w:t xml:space="preserve"> in contributions from </w:t>
      </w:r>
      <w:del w:id="3034" w:author="Chatterjee Debdeep" w:date="2022-11-22T17:40:00Z">
        <w:r w:rsidRPr="00AE4BA1" w:rsidDel="00675517">
          <w:rPr>
            <w:rFonts w:eastAsia="Times New Roman"/>
          </w:rPr>
          <w:delText xml:space="preserve">10 </w:delText>
        </w:r>
      </w:del>
      <w:ins w:id="3035" w:author="Chatterjee Debdeep" w:date="2022-11-22T17:40:00Z">
        <w:del w:id="3036" w:author="Chatterjee Debdeep" w:date="2022-11-26T10:43:00Z">
          <w:r w:rsidR="00675517" w:rsidRPr="00AE4BA1" w:rsidDel="00524894">
            <w:rPr>
              <w:rFonts w:eastAsia="Times New Roman"/>
            </w:rPr>
            <w:delText>12</w:delText>
          </w:r>
        </w:del>
      </w:ins>
      <w:ins w:id="3037" w:author="Chatterjee Debdeep" w:date="2022-11-26T10:43:00Z">
        <w:r w:rsidR="00524894" w:rsidRPr="00AE4BA1">
          <w:rPr>
            <w:rFonts w:eastAsia="Times New Roman"/>
          </w:rPr>
          <w:t>13</w:t>
        </w:r>
      </w:ins>
      <w:ins w:id="3038" w:author="Chatterjee Debdeep" w:date="2022-11-22T17:40:00Z">
        <w:r w:rsidR="00675517" w:rsidRPr="00AE4BA1">
          <w:rPr>
            <w:rFonts w:eastAsia="Times New Roman"/>
          </w:rPr>
          <w:t xml:space="preserve"> </w:t>
        </w:r>
      </w:ins>
      <w:r w:rsidRPr="00AE4BA1">
        <w:rPr>
          <w:rFonts w:eastAsia="Times New Roman"/>
        </w:rPr>
        <w:t>sources ([</w:t>
      </w:r>
      <w:r w:rsidR="00A942F8" w:rsidRPr="00AE4BA1">
        <w:rPr>
          <w:rFonts w:eastAsia="Times New Roman"/>
        </w:rPr>
        <w:t>18</w:t>
      </w:r>
      <w:r w:rsidRPr="00AE4BA1">
        <w:rPr>
          <w:rFonts w:eastAsia="Times New Roman"/>
        </w:rPr>
        <w:t>], [</w:t>
      </w:r>
      <w:r w:rsidR="0027166B" w:rsidRPr="00AE4BA1">
        <w:rPr>
          <w:rFonts w:eastAsia="Times New Roman"/>
        </w:rPr>
        <w:t>21</w:t>
      </w:r>
      <w:r w:rsidRPr="00AE4BA1">
        <w:rPr>
          <w:rFonts w:eastAsia="Times New Roman"/>
        </w:rPr>
        <w:t>], [</w:t>
      </w:r>
      <w:r w:rsidR="0027166B" w:rsidRPr="00AE4BA1">
        <w:rPr>
          <w:rFonts w:eastAsia="Times New Roman"/>
        </w:rPr>
        <w:t>22</w:t>
      </w:r>
      <w:r w:rsidRPr="00AE4BA1">
        <w:rPr>
          <w:rFonts w:eastAsia="Times New Roman"/>
        </w:rPr>
        <w:t>], [</w:t>
      </w:r>
      <w:r w:rsidR="0046285C" w:rsidRPr="00AE4BA1">
        <w:rPr>
          <w:rFonts w:eastAsia="Times New Roman"/>
        </w:rPr>
        <w:t>23</w:t>
      </w:r>
      <w:r w:rsidRPr="00AE4BA1">
        <w:rPr>
          <w:rFonts w:eastAsia="Times New Roman"/>
        </w:rPr>
        <w:t>], [</w:t>
      </w:r>
      <w:r w:rsidR="0046285C" w:rsidRPr="00AE4BA1">
        <w:rPr>
          <w:rFonts w:eastAsia="Times New Roman"/>
        </w:rPr>
        <w:t>24</w:t>
      </w:r>
      <w:r w:rsidRPr="00AE4BA1">
        <w:rPr>
          <w:rFonts w:eastAsia="Times New Roman"/>
        </w:rPr>
        <w:t>], [</w:t>
      </w:r>
      <w:r w:rsidR="00F609E7" w:rsidRPr="00AE4BA1">
        <w:rPr>
          <w:rFonts w:eastAsia="Times New Roman"/>
        </w:rPr>
        <w:t>26</w:t>
      </w:r>
      <w:r w:rsidRPr="00AE4BA1">
        <w:rPr>
          <w:rFonts w:eastAsia="Times New Roman"/>
        </w:rPr>
        <w:t>], [</w:t>
      </w:r>
      <w:r w:rsidR="00291757" w:rsidRPr="00AE4BA1">
        <w:rPr>
          <w:rFonts w:eastAsia="Times New Roman"/>
        </w:rPr>
        <w:t>27</w:t>
      </w:r>
      <w:r w:rsidRPr="00AE4BA1">
        <w:rPr>
          <w:rFonts w:eastAsia="Times New Roman"/>
        </w:rPr>
        <w:t>], [</w:t>
      </w:r>
      <w:r w:rsidR="00291757" w:rsidRPr="00AE4BA1">
        <w:rPr>
          <w:rFonts w:eastAsia="Times New Roman"/>
        </w:rPr>
        <w:t>28</w:t>
      </w:r>
      <w:r w:rsidRPr="00AE4BA1">
        <w:rPr>
          <w:rFonts w:eastAsia="Times New Roman"/>
        </w:rPr>
        <w:t xml:space="preserve">], </w:t>
      </w:r>
      <w:ins w:id="3039" w:author="Chatterjee Debdeep" w:date="2022-11-22T17:41:00Z">
        <w:r w:rsidR="00A97343" w:rsidRPr="00AE4BA1">
          <w:rPr>
            <w:rFonts w:eastAsia="Times New Roman"/>
          </w:rPr>
          <w:t>[29]</w:t>
        </w:r>
        <w:r w:rsidR="00305A01" w:rsidRPr="00AE4BA1">
          <w:rPr>
            <w:rFonts w:eastAsia="Times New Roman"/>
          </w:rPr>
          <w:t xml:space="preserve">, </w:t>
        </w:r>
      </w:ins>
      <w:r w:rsidRPr="00AE4BA1">
        <w:rPr>
          <w:rFonts w:eastAsia="Times New Roman"/>
        </w:rPr>
        <w:t>[</w:t>
      </w:r>
      <w:del w:id="3040" w:author="Chatterjee Debdeep" w:date="2022-11-22T22:40:00Z">
        <w:r w:rsidR="005F6834" w:rsidRPr="00AE4BA1" w:rsidDel="009F3056">
          <w:rPr>
            <w:rFonts w:eastAsia="Times New Roman"/>
          </w:rPr>
          <w:delText>31</w:delText>
        </w:r>
      </w:del>
      <w:ins w:id="3041" w:author="Chatterjee Debdeep" w:date="2022-11-22T22:40:00Z">
        <w:r w:rsidR="009F3056" w:rsidRPr="00AE4BA1">
          <w:rPr>
            <w:rFonts w:eastAsia="Times New Roman"/>
          </w:rPr>
          <w:t>30</w:t>
        </w:r>
      </w:ins>
      <w:r w:rsidRPr="00AE4BA1">
        <w:rPr>
          <w:rFonts w:eastAsia="Times New Roman"/>
        </w:rPr>
        <w:t>], [</w:t>
      </w:r>
      <w:del w:id="3042" w:author="Chatterjee Debdeep" w:date="2022-11-22T22:40:00Z">
        <w:r w:rsidR="005F6834" w:rsidRPr="00AE4BA1" w:rsidDel="009F3056">
          <w:rPr>
            <w:rFonts w:eastAsia="Times New Roman"/>
          </w:rPr>
          <w:delText>32</w:delText>
        </w:r>
      </w:del>
      <w:ins w:id="3043" w:author="Chatterjee Debdeep" w:date="2022-11-22T22:40:00Z">
        <w:r w:rsidR="009F3056" w:rsidRPr="00AE4BA1">
          <w:rPr>
            <w:rFonts w:eastAsia="Times New Roman"/>
          </w:rPr>
          <w:t>31</w:t>
        </w:r>
      </w:ins>
      <w:r w:rsidRPr="00AE4BA1">
        <w:rPr>
          <w:rFonts w:eastAsia="Times New Roman"/>
        </w:rPr>
        <w:t>]</w:t>
      </w:r>
      <w:ins w:id="3044" w:author="Chatterjee Debdeep" w:date="2022-11-22T22:42:00Z">
        <w:r w:rsidR="00771DB4" w:rsidRPr="00AE4BA1">
          <w:rPr>
            <w:rFonts w:eastAsia="Times New Roman"/>
          </w:rPr>
          <w:t xml:space="preserve">, </w:t>
        </w:r>
      </w:ins>
      <w:ins w:id="3045" w:author="Chatterjee Debdeep" w:date="2022-11-26T10:43:00Z">
        <w:r w:rsidR="008E2317" w:rsidRPr="00AE4BA1">
          <w:rPr>
            <w:rFonts w:eastAsia="Times New Roman"/>
          </w:rPr>
          <w:t xml:space="preserve">[32], </w:t>
        </w:r>
      </w:ins>
      <w:ins w:id="3046" w:author="Chatterjee Debdeep" w:date="2022-11-22T22:42:00Z">
        <w:r w:rsidR="00771DB4" w:rsidRPr="00AE4BA1">
          <w:rPr>
            <w:rFonts w:eastAsia="Times New Roman"/>
          </w:rPr>
          <w:t>[78]</w:t>
        </w:r>
      </w:ins>
      <w:r w:rsidRPr="00AE4BA1">
        <w:rPr>
          <w:rFonts w:eastAsia="Times New Roman"/>
        </w:rPr>
        <w:t>)</w:t>
      </w:r>
    </w:p>
    <w:p w14:paraId="66E95A04" w14:textId="1534E7E6" w:rsidR="0070507B" w:rsidRPr="00AE4BA1" w:rsidRDefault="0070507B" w:rsidP="007415E0">
      <w:pPr>
        <w:numPr>
          <w:ilvl w:val="0"/>
          <w:numId w:val="23"/>
        </w:numPr>
        <w:spacing w:after="160" w:line="259" w:lineRule="auto"/>
        <w:ind w:left="568" w:hanging="284"/>
        <w:rPr>
          <w:rFonts w:eastAsia="Times New Roman"/>
        </w:rPr>
      </w:pPr>
      <w:r w:rsidRPr="00AE4BA1">
        <w:rPr>
          <w:rFonts w:eastAsia="Times New Roman"/>
        </w:rPr>
        <w:lastRenderedPageBreak/>
        <w:t xml:space="preserve">Simulation results </w:t>
      </w:r>
      <w:r w:rsidR="003C69B1" w:rsidRPr="00AE4BA1">
        <w:rPr>
          <w:rFonts w:eastAsia="Times New Roman"/>
        </w:rPr>
        <w:t xml:space="preserve">for SL positioning </w:t>
      </w:r>
      <w:r w:rsidRPr="00AE4BA1">
        <w:rPr>
          <w:rFonts w:eastAsia="Times New Roman"/>
        </w:rPr>
        <w:t xml:space="preserve">based on SL-RTT (multi-RTT) were </w:t>
      </w:r>
      <w:r w:rsidR="003F0EAE" w:rsidRPr="00AE4BA1">
        <w:rPr>
          <w:rFonts w:eastAsia="Times New Roman"/>
        </w:rPr>
        <w:t>reported</w:t>
      </w:r>
      <w:r w:rsidRPr="00AE4BA1">
        <w:rPr>
          <w:rFonts w:eastAsia="Times New Roman"/>
        </w:rPr>
        <w:t xml:space="preserve"> in contributions from 6 sources ([</w:t>
      </w:r>
      <w:r w:rsidR="00397C1F" w:rsidRPr="00AE4BA1">
        <w:rPr>
          <w:rFonts w:eastAsia="Times New Roman"/>
        </w:rPr>
        <w:t>19</w:t>
      </w:r>
      <w:r w:rsidRPr="00AE4BA1">
        <w:rPr>
          <w:rFonts w:eastAsia="Times New Roman"/>
        </w:rPr>
        <w:t>], [</w:t>
      </w:r>
      <w:r w:rsidR="00397C1F" w:rsidRPr="00AE4BA1">
        <w:rPr>
          <w:rFonts w:eastAsia="Times New Roman"/>
        </w:rPr>
        <w:t>20</w:t>
      </w:r>
      <w:r w:rsidRPr="00AE4BA1">
        <w:rPr>
          <w:rFonts w:eastAsia="Times New Roman"/>
        </w:rPr>
        <w:t>], [</w:t>
      </w:r>
      <w:r w:rsidR="00613DC9" w:rsidRPr="00AE4BA1">
        <w:rPr>
          <w:rFonts w:eastAsia="Times New Roman"/>
        </w:rPr>
        <w:t>27</w:t>
      </w:r>
      <w:r w:rsidRPr="00AE4BA1">
        <w:rPr>
          <w:rFonts w:eastAsia="Times New Roman"/>
        </w:rPr>
        <w:t>], [</w:t>
      </w:r>
      <w:r w:rsidR="00613DC9" w:rsidRPr="00AE4BA1">
        <w:rPr>
          <w:rFonts w:eastAsia="Times New Roman"/>
        </w:rPr>
        <w:t>28</w:t>
      </w:r>
      <w:r w:rsidRPr="00AE4BA1">
        <w:rPr>
          <w:rFonts w:eastAsia="Times New Roman"/>
        </w:rPr>
        <w:t xml:space="preserve">], </w:t>
      </w:r>
      <w:r w:rsidR="0022647D" w:rsidRPr="00AE4BA1">
        <w:rPr>
          <w:rFonts w:eastAsia="Times New Roman"/>
        </w:rPr>
        <w:t xml:space="preserve">[29], </w:t>
      </w:r>
      <w:r w:rsidRPr="00AE4BA1">
        <w:rPr>
          <w:rFonts w:eastAsia="Times New Roman"/>
        </w:rPr>
        <w:t>[</w:t>
      </w:r>
      <w:r w:rsidR="000B0FE7" w:rsidRPr="00AE4BA1">
        <w:rPr>
          <w:rFonts w:eastAsia="Times New Roman"/>
        </w:rPr>
        <w:t>30</w:t>
      </w:r>
      <w:r w:rsidRPr="00AE4BA1">
        <w:rPr>
          <w:rFonts w:eastAsia="Times New Roman"/>
        </w:rPr>
        <w:t>])</w:t>
      </w:r>
    </w:p>
    <w:p w14:paraId="7C9F52A5" w14:textId="09989BC1" w:rsidR="00F7193D" w:rsidRPr="00AE4BA1" w:rsidRDefault="001F37CC" w:rsidP="007415E0">
      <w:pPr>
        <w:numPr>
          <w:ilvl w:val="0"/>
          <w:numId w:val="23"/>
        </w:numPr>
        <w:spacing w:after="160" w:line="259" w:lineRule="auto"/>
        <w:ind w:left="568" w:hanging="284"/>
        <w:rPr>
          <w:rFonts w:eastAsia="Times New Roman"/>
        </w:rPr>
      </w:pPr>
      <w:ins w:id="3047" w:author="Chatterjee Debdeep" w:date="2022-11-22T17:42:00Z">
        <w:r w:rsidRPr="00AE4BA1">
          <w:t>Simulation results based on two anchors SL-AOA were provided in contribution from 1 source ([26])</w:t>
        </w:r>
      </w:ins>
      <w:del w:id="3048" w:author="Chatterjee Debdeep" w:date="2022-11-22T17:42:00Z">
        <w:r w:rsidR="0070507B" w:rsidRPr="00AE4BA1" w:rsidDel="001F37CC">
          <w:rPr>
            <w:rFonts w:eastAsia="Times New Roman"/>
          </w:rPr>
          <w:delText xml:space="preserve">Simulation results </w:delText>
        </w:r>
        <w:r w:rsidR="003C69B1" w:rsidRPr="00AE4BA1" w:rsidDel="001F37CC">
          <w:rPr>
            <w:rFonts w:eastAsia="Times New Roman"/>
          </w:rPr>
          <w:delText xml:space="preserve">for SL positioning </w:delText>
        </w:r>
        <w:r w:rsidR="0070507B" w:rsidRPr="00AE4BA1" w:rsidDel="001F37CC">
          <w:rPr>
            <w:rFonts w:eastAsia="Times New Roman"/>
          </w:rPr>
          <w:delText xml:space="preserve">based on two anchors </w:delText>
        </w:r>
        <w:r w:rsidR="007123C0" w:rsidRPr="00AE4BA1" w:rsidDel="001F37CC">
          <w:rPr>
            <w:rFonts w:eastAsia="Times New Roman"/>
          </w:rPr>
          <w:delText xml:space="preserve">using </w:delText>
        </w:r>
        <w:r w:rsidR="0070507B" w:rsidRPr="00AE4BA1" w:rsidDel="001F37CC">
          <w:rPr>
            <w:rFonts w:eastAsia="Times New Roman"/>
          </w:rPr>
          <w:delText xml:space="preserve">SL-AOA and </w:delText>
        </w:r>
        <w:r w:rsidR="007123C0" w:rsidRPr="00AE4BA1" w:rsidDel="001F37CC">
          <w:rPr>
            <w:rFonts w:eastAsia="Times New Roman"/>
          </w:rPr>
          <w:delText xml:space="preserve">a </w:delText>
        </w:r>
        <w:r w:rsidR="0070507B" w:rsidRPr="00AE4BA1" w:rsidDel="001F37CC">
          <w:rPr>
            <w:rFonts w:eastAsia="Times New Roman"/>
          </w:rPr>
          <w:delText xml:space="preserve">single anchor </w:delText>
        </w:r>
        <w:r w:rsidR="007123C0" w:rsidRPr="00AE4BA1" w:rsidDel="001F37CC">
          <w:rPr>
            <w:rFonts w:eastAsia="Times New Roman"/>
          </w:rPr>
          <w:delText xml:space="preserve">using </w:delText>
        </w:r>
        <w:r w:rsidR="0070507B" w:rsidRPr="00AE4BA1" w:rsidDel="001F37CC">
          <w:rPr>
            <w:rFonts w:eastAsia="Times New Roman"/>
          </w:rPr>
          <w:delText xml:space="preserve">SL-TOA+AOA were </w:delText>
        </w:r>
        <w:r w:rsidR="003F0EAE" w:rsidRPr="00AE4BA1" w:rsidDel="001F37CC">
          <w:rPr>
            <w:rFonts w:eastAsia="Times New Roman"/>
          </w:rPr>
          <w:delText>reported</w:delText>
        </w:r>
        <w:r w:rsidR="0070507B" w:rsidRPr="00AE4BA1" w:rsidDel="001F37CC">
          <w:rPr>
            <w:rFonts w:eastAsia="Times New Roman"/>
          </w:rPr>
          <w:delText xml:space="preserve"> in contribution from 1 source ([</w:delText>
        </w:r>
        <w:r w:rsidR="0022647D" w:rsidRPr="00AE4BA1" w:rsidDel="001F37CC">
          <w:rPr>
            <w:rFonts w:eastAsia="Times New Roman"/>
          </w:rPr>
          <w:delText>26</w:delText>
        </w:r>
        <w:r w:rsidR="0070507B" w:rsidRPr="00AE4BA1" w:rsidDel="001F37CC">
          <w:rPr>
            <w:rFonts w:eastAsia="Times New Roman"/>
          </w:rPr>
          <w:delText>])</w:delText>
        </w:r>
      </w:del>
      <w:r w:rsidR="003F0EAE" w:rsidRPr="00AE4BA1">
        <w:rPr>
          <w:rFonts w:eastAsia="Times New Roman"/>
        </w:rPr>
        <w:t>.</w:t>
      </w:r>
    </w:p>
    <w:p w14:paraId="2490E22C" w14:textId="7D47CE4D" w:rsidR="009552BA" w:rsidRPr="00AE4BA1" w:rsidRDefault="009552BA" w:rsidP="009552BA">
      <w:pPr>
        <w:snapToGrid w:val="0"/>
        <w:spacing w:after="0"/>
        <w:rPr>
          <w:ins w:id="3049" w:author="Chatterjee Debdeep" w:date="2022-11-22T17:42:00Z"/>
          <w:rFonts w:eastAsia="Batang"/>
        </w:rPr>
      </w:pPr>
      <w:ins w:id="3050" w:author="Chatterjee Debdeep" w:date="2022-11-22T17:42:00Z">
        <w:r w:rsidRPr="00AE4BA1">
          <w:rPr>
            <w:rFonts w:eastAsia="Batang"/>
          </w:rPr>
          <w:t>For absolute positioning, 5 sources ([</w:t>
        </w:r>
      </w:ins>
      <w:ins w:id="3051" w:author="Chatterjee Debdeep" w:date="2022-11-22T17:43:00Z">
        <w:r w:rsidR="007774B4" w:rsidRPr="00AE4BA1">
          <w:rPr>
            <w:rFonts w:eastAsia="Batang"/>
          </w:rPr>
          <w:t>19</w:t>
        </w:r>
      </w:ins>
      <w:ins w:id="3052" w:author="Chatterjee Debdeep" w:date="2022-11-22T17:42:00Z">
        <w:r w:rsidRPr="00AE4BA1">
          <w:rPr>
            <w:rFonts w:eastAsia="Batang"/>
          </w:rPr>
          <w:t>], [</w:t>
        </w:r>
      </w:ins>
      <w:ins w:id="3053" w:author="Chatterjee Debdeep" w:date="2022-11-22T17:43:00Z">
        <w:r w:rsidR="007774B4" w:rsidRPr="00AE4BA1">
          <w:rPr>
            <w:rFonts w:eastAsia="Batang"/>
          </w:rPr>
          <w:t>24</w:t>
        </w:r>
      </w:ins>
      <w:ins w:id="3054" w:author="Chatterjee Debdeep" w:date="2022-11-22T17:42:00Z">
        <w:r w:rsidRPr="00AE4BA1">
          <w:rPr>
            <w:rFonts w:eastAsia="Batang"/>
          </w:rPr>
          <w:t>], [</w:t>
        </w:r>
      </w:ins>
      <w:ins w:id="3055" w:author="Chatterjee Debdeep" w:date="2022-11-22T22:42:00Z">
        <w:r w:rsidR="009B0AA8" w:rsidRPr="00AE4BA1">
          <w:rPr>
            <w:rFonts w:eastAsia="Batang"/>
          </w:rPr>
          <w:t>30</w:t>
        </w:r>
      </w:ins>
      <w:ins w:id="3056" w:author="Chatterjee Debdeep" w:date="2022-11-22T17:42:00Z">
        <w:r w:rsidRPr="00AE4BA1">
          <w:rPr>
            <w:rFonts w:eastAsia="Batang"/>
          </w:rPr>
          <w:t>], [</w:t>
        </w:r>
      </w:ins>
      <w:ins w:id="3057" w:author="Chatterjee Debdeep" w:date="2022-11-22T17:43:00Z">
        <w:r w:rsidR="007774B4" w:rsidRPr="00AE4BA1">
          <w:rPr>
            <w:rFonts w:eastAsia="Batang"/>
          </w:rPr>
          <w:t>3</w:t>
        </w:r>
      </w:ins>
      <w:ins w:id="3058" w:author="Chatterjee Debdeep" w:date="2022-11-22T22:42:00Z">
        <w:r w:rsidR="009B0AA8" w:rsidRPr="00AE4BA1">
          <w:rPr>
            <w:rFonts w:eastAsia="Batang"/>
          </w:rPr>
          <w:t>2</w:t>
        </w:r>
      </w:ins>
      <w:ins w:id="3059" w:author="Chatterjee Debdeep" w:date="2022-11-22T17:42:00Z">
        <w:r w:rsidRPr="00AE4BA1">
          <w:rPr>
            <w:rFonts w:eastAsia="Batang"/>
          </w:rPr>
          <w:t>], [</w:t>
        </w:r>
      </w:ins>
      <w:ins w:id="3060" w:author="Chatterjee Debdeep" w:date="2022-11-22T17:43:00Z">
        <w:r w:rsidR="007774B4" w:rsidRPr="00AE4BA1">
          <w:rPr>
            <w:rFonts w:eastAsia="Batang"/>
          </w:rPr>
          <w:t>3</w:t>
        </w:r>
      </w:ins>
      <w:ins w:id="3061" w:author="Chatterjee Debdeep" w:date="2022-11-22T22:42:00Z">
        <w:r w:rsidR="009B0AA8" w:rsidRPr="00AE4BA1">
          <w:rPr>
            <w:rFonts w:eastAsia="Batang"/>
          </w:rPr>
          <w:t>3</w:t>
        </w:r>
      </w:ins>
      <w:ins w:id="3062" w:author="Chatterjee Debdeep" w:date="2022-11-22T17:42:00Z">
        <w:r w:rsidRPr="00AE4BA1">
          <w:rPr>
            <w:rFonts w:eastAsia="Batang"/>
          </w:rPr>
          <w:t xml:space="preserve">]) provide simulation results for Joint Uu-SL absolute positioning. </w:t>
        </w:r>
      </w:ins>
    </w:p>
    <w:p w14:paraId="65418574" w14:textId="64739131" w:rsidR="009552BA" w:rsidRPr="00AE4BA1" w:rsidRDefault="009552BA" w:rsidP="008C0EC2">
      <w:pPr>
        <w:numPr>
          <w:ilvl w:val="0"/>
          <w:numId w:val="23"/>
        </w:numPr>
        <w:spacing w:after="160" w:line="259" w:lineRule="auto"/>
        <w:ind w:left="568" w:hanging="284"/>
        <w:rPr>
          <w:ins w:id="3063" w:author="Chatterjee Debdeep" w:date="2022-11-22T17:42:00Z"/>
          <w:rFonts w:eastAsia="Times New Roman"/>
        </w:rPr>
      </w:pPr>
      <w:ins w:id="3064" w:author="Chatterjee Debdeep" w:date="2022-11-22T17:42:00Z">
        <w:r w:rsidRPr="00AE4BA1">
          <w:rPr>
            <w:rFonts w:eastAsia="Times New Roman"/>
          </w:rPr>
          <w:t>For V2X use case, 4 sources ([</w:t>
        </w:r>
      </w:ins>
      <w:ins w:id="3065" w:author="Chatterjee Debdeep" w:date="2022-11-22T17:43:00Z">
        <w:r w:rsidR="0054727A" w:rsidRPr="00AE4BA1">
          <w:rPr>
            <w:rFonts w:eastAsia="Times New Roman"/>
          </w:rPr>
          <w:t>19</w:t>
        </w:r>
      </w:ins>
      <w:ins w:id="3066" w:author="Chatterjee Debdeep" w:date="2022-11-22T17:42:00Z">
        <w:r w:rsidRPr="00AE4BA1">
          <w:rPr>
            <w:rFonts w:eastAsia="Times New Roman"/>
          </w:rPr>
          <w:t>], [</w:t>
        </w:r>
      </w:ins>
      <w:ins w:id="3067" w:author="Chatterjee Debdeep" w:date="2022-11-22T17:43:00Z">
        <w:r w:rsidR="0054727A" w:rsidRPr="00AE4BA1">
          <w:rPr>
            <w:rFonts w:eastAsia="Times New Roman"/>
          </w:rPr>
          <w:t>24</w:t>
        </w:r>
      </w:ins>
      <w:ins w:id="3068" w:author="Chatterjee Debdeep" w:date="2022-11-22T17:42:00Z">
        <w:r w:rsidRPr="00AE4BA1">
          <w:rPr>
            <w:rFonts w:eastAsia="Times New Roman"/>
          </w:rPr>
          <w:t>], [</w:t>
        </w:r>
      </w:ins>
      <w:ins w:id="3069" w:author="Chatterjee Debdeep" w:date="2022-11-22T17:44:00Z">
        <w:r w:rsidR="0054727A" w:rsidRPr="00AE4BA1">
          <w:rPr>
            <w:rFonts w:eastAsia="Times New Roman"/>
          </w:rPr>
          <w:t>3</w:t>
        </w:r>
      </w:ins>
      <w:ins w:id="3070" w:author="Chatterjee Debdeep" w:date="2022-11-22T22:42:00Z">
        <w:r w:rsidR="009B0AA8" w:rsidRPr="00AE4BA1">
          <w:rPr>
            <w:rFonts w:eastAsia="Times New Roman"/>
          </w:rPr>
          <w:t>2</w:t>
        </w:r>
      </w:ins>
      <w:ins w:id="3071" w:author="Chatterjee Debdeep" w:date="2022-11-22T17:42:00Z">
        <w:r w:rsidRPr="00AE4BA1">
          <w:rPr>
            <w:rFonts w:eastAsia="Times New Roman"/>
          </w:rPr>
          <w:t>], [</w:t>
        </w:r>
      </w:ins>
      <w:ins w:id="3072" w:author="Chatterjee Debdeep" w:date="2022-11-22T17:44:00Z">
        <w:r w:rsidR="0054727A" w:rsidRPr="00AE4BA1">
          <w:rPr>
            <w:rFonts w:eastAsia="Times New Roman"/>
          </w:rPr>
          <w:t>3</w:t>
        </w:r>
      </w:ins>
      <w:ins w:id="3073" w:author="Chatterjee Debdeep" w:date="2022-11-22T22:42:00Z">
        <w:r w:rsidR="009B0AA8" w:rsidRPr="00AE4BA1">
          <w:rPr>
            <w:rFonts w:eastAsia="Times New Roman"/>
          </w:rPr>
          <w:t>3</w:t>
        </w:r>
      </w:ins>
      <w:ins w:id="3074" w:author="Chatterjee Debdeep" w:date="2022-11-22T17:42:00Z">
        <w:r w:rsidRPr="00AE4BA1">
          <w:rPr>
            <w:rFonts w:eastAsia="Times New Roman"/>
          </w:rPr>
          <w:t>]) show performance improvement of Joint Uu-SL absolute positioning compared to SL-only positioning</w:t>
        </w:r>
      </w:ins>
      <w:ins w:id="3075" w:author="Chatterjee Debdeep" w:date="2022-11-22T17:44:00Z">
        <w:r w:rsidR="00C325FE" w:rsidRPr="00AE4BA1">
          <w:rPr>
            <w:rFonts w:eastAsia="Times New Roman"/>
          </w:rPr>
          <w:t>.</w:t>
        </w:r>
      </w:ins>
    </w:p>
    <w:p w14:paraId="0E91F3D7" w14:textId="0E1D99B4" w:rsidR="009552BA" w:rsidRPr="00AE4BA1" w:rsidRDefault="009552BA" w:rsidP="008C0EC2">
      <w:pPr>
        <w:numPr>
          <w:ilvl w:val="0"/>
          <w:numId w:val="23"/>
        </w:numPr>
        <w:spacing w:after="160" w:line="259" w:lineRule="auto"/>
        <w:ind w:left="568" w:hanging="284"/>
        <w:rPr>
          <w:ins w:id="3076" w:author="Chatterjee Debdeep" w:date="2022-11-22T17:42:00Z"/>
          <w:rFonts w:eastAsia="Times New Roman"/>
        </w:rPr>
      </w:pPr>
      <w:ins w:id="3077" w:author="Chatterjee Debdeep" w:date="2022-11-22T17:42:00Z">
        <w:r w:rsidRPr="00AE4BA1">
          <w:rPr>
            <w:rFonts w:eastAsia="Times New Roman"/>
          </w:rPr>
          <w:t>For V2X use case, 2 sources ([</w:t>
        </w:r>
      </w:ins>
      <w:ins w:id="3078" w:author="Chatterjee Debdeep" w:date="2022-11-22T17:44:00Z">
        <w:r w:rsidR="00C325FE" w:rsidRPr="00AE4BA1">
          <w:rPr>
            <w:rFonts w:eastAsia="Times New Roman"/>
          </w:rPr>
          <w:t>3</w:t>
        </w:r>
      </w:ins>
      <w:ins w:id="3079" w:author="Chatterjee Debdeep" w:date="2022-11-22T22:42:00Z">
        <w:r w:rsidR="009B0AA8" w:rsidRPr="00AE4BA1">
          <w:rPr>
            <w:rFonts w:eastAsia="Times New Roman"/>
          </w:rPr>
          <w:t>2</w:t>
        </w:r>
      </w:ins>
      <w:ins w:id="3080" w:author="Chatterjee Debdeep" w:date="2022-11-22T17:42:00Z">
        <w:r w:rsidRPr="00AE4BA1">
          <w:rPr>
            <w:rFonts w:eastAsia="Times New Roman"/>
          </w:rPr>
          <w:t>], [</w:t>
        </w:r>
      </w:ins>
      <w:ins w:id="3081" w:author="Chatterjee Debdeep" w:date="2022-11-22T17:44:00Z">
        <w:r w:rsidR="00C325FE" w:rsidRPr="00AE4BA1">
          <w:rPr>
            <w:rFonts w:eastAsia="Times New Roman"/>
          </w:rPr>
          <w:t>3</w:t>
        </w:r>
      </w:ins>
      <w:ins w:id="3082" w:author="Chatterjee Debdeep" w:date="2022-11-22T22:42:00Z">
        <w:r w:rsidR="009B0AA8" w:rsidRPr="00AE4BA1">
          <w:rPr>
            <w:rFonts w:eastAsia="Times New Roman"/>
          </w:rPr>
          <w:t>3</w:t>
        </w:r>
      </w:ins>
      <w:ins w:id="3083" w:author="Chatterjee Debdeep" w:date="2022-11-22T17:42:00Z">
        <w:r w:rsidRPr="00AE4BA1">
          <w:rPr>
            <w:rFonts w:eastAsia="Times New Roman"/>
          </w:rPr>
          <w:t>]) show performance improvement of Joint Uu-SL absolute positioning compared to Uu-only positioning</w:t>
        </w:r>
      </w:ins>
      <w:ins w:id="3084" w:author="Chatterjee Debdeep" w:date="2022-11-22T17:44:00Z">
        <w:r w:rsidR="00C325FE" w:rsidRPr="00AE4BA1">
          <w:rPr>
            <w:rFonts w:eastAsia="Times New Roman"/>
          </w:rPr>
          <w:t>.</w:t>
        </w:r>
      </w:ins>
    </w:p>
    <w:p w14:paraId="10442D7D" w14:textId="0A64782C" w:rsidR="009552BA" w:rsidRPr="00AE4BA1" w:rsidRDefault="009552BA" w:rsidP="008C0EC2">
      <w:pPr>
        <w:numPr>
          <w:ilvl w:val="0"/>
          <w:numId w:val="23"/>
        </w:numPr>
        <w:spacing w:after="160" w:line="259" w:lineRule="auto"/>
        <w:ind w:left="568" w:hanging="284"/>
        <w:rPr>
          <w:ins w:id="3085" w:author="Chatterjee Debdeep" w:date="2022-11-22T17:42:00Z"/>
          <w:rFonts w:eastAsia="Times New Roman"/>
        </w:rPr>
      </w:pPr>
      <w:ins w:id="3086" w:author="Chatterjee Debdeep" w:date="2022-11-22T17:42:00Z">
        <w:r w:rsidRPr="00AE4BA1">
          <w:rPr>
            <w:rFonts w:eastAsia="Times New Roman"/>
          </w:rPr>
          <w:t>For IIOT use case, 3 sources ([</w:t>
        </w:r>
      </w:ins>
      <w:ins w:id="3087" w:author="Chatterjee Debdeep" w:date="2022-11-22T17:44:00Z">
        <w:r w:rsidR="00C325FE" w:rsidRPr="00AE4BA1">
          <w:rPr>
            <w:rFonts w:eastAsia="Times New Roman"/>
          </w:rPr>
          <w:t>19</w:t>
        </w:r>
      </w:ins>
      <w:ins w:id="3088" w:author="Chatterjee Debdeep" w:date="2022-11-22T17:42:00Z">
        <w:r w:rsidRPr="00AE4BA1">
          <w:rPr>
            <w:rFonts w:eastAsia="Times New Roman"/>
          </w:rPr>
          <w:t>], [</w:t>
        </w:r>
      </w:ins>
      <w:ins w:id="3089" w:author="Chatterjee Debdeep" w:date="2022-11-22T17:44:00Z">
        <w:r w:rsidR="00C325FE" w:rsidRPr="00AE4BA1">
          <w:rPr>
            <w:rFonts w:eastAsia="Times New Roman"/>
          </w:rPr>
          <w:t>24</w:t>
        </w:r>
      </w:ins>
      <w:ins w:id="3090" w:author="Chatterjee Debdeep" w:date="2022-11-22T17:42:00Z">
        <w:r w:rsidRPr="00AE4BA1">
          <w:rPr>
            <w:rFonts w:eastAsia="Times New Roman"/>
          </w:rPr>
          <w:t>], [</w:t>
        </w:r>
      </w:ins>
      <w:ins w:id="3091" w:author="Chatterjee Debdeep" w:date="2022-11-22T17:44:00Z">
        <w:r w:rsidR="00C325FE" w:rsidRPr="00AE4BA1">
          <w:rPr>
            <w:rFonts w:eastAsia="Times New Roman"/>
          </w:rPr>
          <w:t>3</w:t>
        </w:r>
      </w:ins>
      <w:ins w:id="3092" w:author="Chatterjee Debdeep" w:date="2022-11-22T22:42:00Z">
        <w:r w:rsidR="009B0AA8" w:rsidRPr="00AE4BA1">
          <w:rPr>
            <w:rFonts w:eastAsia="Times New Roman"/>
          </w:rPr>
          <w:t>2</w:t>
        </w:r>
      </w:ins>
      <w:ins w:id="3093" w:author="Chatterjee Debdeep" w:date="2022-11-22T17:42:00Z">
        <w:r w:rsidRPr="00AE4BA1">
          <w:rPr>
            <w:rFonts w:eastAsia="Times New Roman"/>
          </w:rPr>
          <w:t>]) show performance improvement of Joint Uu-SL absolute positioning compared to SL-only positioning</w:t>
        </w:r>
      </w:ins>
      <w:ins w:id="3094" w:author="Chatterjee Debdeep" w:date="2022-11-22T17:44:00Z">
        <w:r w:rsidR="00C325FE" w:rsidRPr="00AE4BA1">
          <w:rPr>
            <w:rFonts w:eastAsia="Times New Roman"/>
          </w:rPr>
          <w:t>.</w:t>
        </w:r>
      </w:ins>
    </w:p>
    <w:p w14:paraId="502F244C" w14:textId="3AB3F1BC" w:rsidR="009552BA" w:rsidRPr="00AE4BA1" w:rsidRDefault="009552BA" w:rsidP="008C0EC2">
      <w:pPr>
        <w:numPr>
          <w:ilvl w:val="0"/>
          <w:numId w:val="23"/>
        </w:numPr>
        <w:spacing w:after="160" w:line="259" w:lineRule="auto"/>
        <w:ind w:left="568" w:hanging="284"/>
        <w:rPr>
          <w:ins w:id="3095" w:author="Chatterjee Debdeep" w:date="2022-11-22T17:42:00Z"/>
          <w:rFonts w:eastAsia="Times New Roman"/>
        </w:rPr>
      </w:pPr>
      <w:ins w:id="3096" w:author="Chatterjee Debdeep" w:date="2022-11-22T17:42:00Z">
        <w:r w:rsidRPr="00AE4BA1">
          <w:rPr>
            <w:rFonts w:eastAsia="Times New Roman"/>
          </w:rPr>
          <w:t>For IIOT use case, 3 sources (</w:t>
        </w:r>
      </w:ins>
      <w:ins w:id="3097" w:author="Chatterjee Debdeep" w:date="2022-11-22T17:44:00Z">
        <w:r w:rsidR="0072585E" w:rsidRPr="00AE4BA1">
          <w:rPr>
            <w:rFonts w:eastAsia="Times New Roman"/>
          </w:rPr>
          <w:t xml:space="preserve">[24], </w:t>
        </w:r>
      </w:ins>
      <w:ins w:id="3098" w:author="Chatterjee Debdeep" w:date="2022-11-22T17:42:00Z">
        <w:r w:rsidRPr="00AE4BA1">
          <w:rPr>
            <w:rFonts w:eastAsia="Times New Roman"/>
          </w:rPr>
          <w:t>[</w:t>
        </w:r>
      </w:ins>
      <w:ins w:id="3099" w:author="Chatterjee Debdeep" w:date="2022-11-22T17:44:00Z">
        <w:r w:rsidR="00C325FE" w:rsidRPr="00AE4BA1">
          <w:rPr>
            <w:rFonts w:eastAsia="Times New Roman"/>
          </w:rPr>
          <w:t>3</w:t>
        </w:r>
      </w:ins>
      <w:ins w:id="3100" w:author="Chatterjee Debdeep" w:date="2022-11-22T22:42:00Z">
        <w:r w:rsidR="009B0AA8" w:rsidRPr="00AE4BA1">
          <w:rPr>
            <w:rFonts w:eastAsia="Times New Roman"/>
          </w:rPr>
          <w:t>0</w:t>
        </w:r>
      </w:ins>
      <w:ins w:id="3101" w:author="Chatterjee Debdeep" w:date="2022-11-22T17:42:00Z">
        <w:r w:rsidRPr="00AE4BA1">
          <w:rPr>
            <w:rFonts w:eastAsia="Times New Roman"/>
          </w:rPr>
          <w:t>], [</w:t>
        </w:r>
      </w:ins>
      <w:ins w:id="3102" w:author="Chatterjee Debdeep" w:date="2022-11-22T17:45:00Z">
        <w:r w:rsidR="0072585E" w:rsidRPr="00AE4BA1">
          <w:rPr>
            <w:rFonts w:eastAsia="Times New Roman"/>
          </w:rPr>
          <w:t>3</w:t>
        </w:r>
      </w:ins>
      <w:ins w:id="3103" w:author="Chatterjee Debdeep" w:date="2022-11-22T22:43:00Z">
        <w:r w:rsidR="009B0AA8" w:rsidRPr="00AE4BA1">
          <w:rPr>
            <w:rFonts w:eastAsia="Times New Roman"/>
          </w:rPr>
          <w:t>2</w:t>
        </w:r>
      </w:ins>
      <w:ins w:id="3104" w:author="Chatterjee Debdeep" w:date="2022-11-22T17:42:00Z">
        <w:r w:rsidRPr="00AE4BA1">
          <w:rPr>
            <w:rFonts w:eastAsia="Times New Roman"/>
          </w:rPr>
          <w:t>]) show performance improvement of Joint Uu-SL absolute positioning compared to Uu-only positioning</w:t>
        </w:r>
      </w:ins>
      <w:ins w:id="3105" w:author="Chatterjee Debdeep" w:date="2022-11-22T17:45:00Z">
        <w:r w:rsidR="0072585E" w:rsidRPr="00AE4BA1">
          <w:rPr>
            <w:rFonts w:eastAsia="Times New Roman"/>
          </w:rPr>
          <w:t>.</w:t>
        </w:r>
      </w:ins>
    </w:p>
    <w:p w14:paraId="2AC25841" w14:textId="350E34E8" w:rsidR="009552BA" w:rsidRPr="007A737E" w:rsidRDefault="009552BA" w:rsidP="008C0EC2">
      <w:pPr>
        <w:numPr>
          <w:ilvl w:val="0"/>
          <w:numId w:val="23"/>
        </w:numPr>
        <w:spacing w:after="160" w:line="259" w:lineRule="auto"/>
        <w:ind w:left="568" w:hanging="284"/>
        <w:rPr>
          <w:ins w:id="3106" w:author="Chatterjee Debdeep" w:date="2022-11-22T17:42:00Z"/>
          <w:rFonts w:eastAsia="Times New Roman"/>
        </w:rPr>
      </w:pPr>
      <w:ins w:id="3107" w:author="Chatterjee Debdeep" w:date="2022-11-22T17:42:00Z">
        <w:r w:rsidRPr="00AE4BA1">
          <w:rPr>
            <w:rFonts w:eastAsia="Times New Roman"/>
          </w:rPr>
          <w:t>For Public safety, 1 source ([</w:t>
        </w:r>
      </w:ins>
      <w:ins w:id="3108" w:author="Chatterjee Debdeep" w:date="2022-11-22T17:45:00Z">
        <w:r w:rsidR="0072585E" w:rsidRPr="00AE4BA1">
          <w:rPr>
            <w:rFonts w:eastAsia="Times New Roman"/>
          </w:rPr>
          <w:t>24</w:t>
        </w:r>
      </w:ins>
      <w:ins w:id="3109" w:author="Chatterjee Debdeep" w:date="2022-11-22T17:42:00Z">
        <w:r w:rsidRPr="00AE4BA1">
          <w:rPr>
            <w:rFonts w:eastAsia="Times New Roman"/>
          </w:rPr>
          <w:t>]) show</w:t>
        </w:r>
      </w:ins>
      <w:ins w:id="3110" w:author="Chatterjee Debdeep [2]" w:date="2022-11-28T12:51:00Z">
        <w:r w:rsidR="00D24CC1">
          <w:rPr>
            <w:rFonts w:eastAsia="Times New Roman"/>
          </w:rPr>
          <w:t>s</w:t>
        </w:r>
      </w:ins>
      <w:ins w:id="3111" w:author="Chatterjee Debdeep" w:date="2022-11-22T17:42:00Z">
        <w:r w:rsidRPr="00D24CC1">
          <w:rPr>
            <w:rFonts w:eastAsia="Times New Roman"/>
          </w:rPr>
          <w:t xml:space="preserve"> performance improvement of Joint Uu-SL absolute positioning compared to SL-only or Uu-only positioning.</w:t>
        </w:r>
      </w:ins>
    </w:p>
    <w:p w14:paraId="7CC06F4E" w14:textId="4C4F6705" w:rsidR="009552BA" w:rsidRPr="007A737E" w:rsidRDefault="009552BA" w:rsidP="008C0EC2">
      <w:pPr>
        <w:numPr>
          <w:ilvl w:val="0"/>
          <w:numId w:val="23"/>
        </w:numPr>
        <w:spacing w:after="160" w:line="259" w:lineRule="auto"/>
        <w:ind w:left="568" w:hanging="284"/>
        <w:rPr>
          <w:ins w:id="3112" w:author="Chatterjee Debdeep" w:date="2022-11-22T17:42:00Z"/>
          <w:rFonts w:eastAsia="Times New Roman"/>
        </w:rPr>
      </w:pPr>
      <w:ins w:id="3113" w:author="Chatterjee Debdeep" w:date="2022-11-22T17:42:00Z">
        <w:r w:rsidRPr="002C7C7F">
          <w:rPr>
            <w:rFonts w:eastAsia="Times New Roman"/>
          </w:rPr>
          <w:t>For commercial use case, 1 source ([</w:t>
        </w:r>
      </w:ins>
      <w:ins w:id="3114" w:author="Chatterjee Debdeep" w:date="2022-11-22T17:45:00Z">
        <w:r w:rsidR="0072585E" w:rsidRPr="00B01B7A">
          <w:rPr>
            <w:rFonts w:eastAsia="Times New Roman"/>
          </w:rPr>
          <w:t>24</w:t>
        </w:r>
      </w:ins>
      <w:ins w:id="3115" w:author="Chatterjee Debdeep" w:date="2022-11-22T17:42:00Z">
        <w:r w:rsidRPr="006351B2">
          <w:rPr>
            <w:rFonts w:eastAsia="Times New Roman"/>
          </w:rPr>
          <w:t>]) show</w:t>
        </w:r>
      </w:ins>
      <w:ins w:id="3116" w:author="Chatterjee Debdeep [2]" w:date="2022-11-28T12:51:00Z">
        <w:r w:rsidR="00D24CC1">
          <w:rPr>
            <w:rFonts w:eastAsia="Times New Roman"/>
          </w:rPr>
          <w:t>s</w:t>
        </w:r>
      </w:ins>
      <w:ins w:id="3117" w:author="Chatterjee Debdeep" w:date="2022-11-22T17:42:00Z">
        <w:r w:rsidRPr="00D24CC1">
          <w:rPr>
            <w:rFonts w:eastAsia="Times New Roman"/>
          </w:rPr>
          <w:t xml:space="preserve"> performance improvement of Joint Uu-SL absolute positioning compared to SL-only positioning.</w:t>
        </w:r>
      </w:ins>
    </w:p>
    <w:p w14:paraId="7D7AFE4A" w14:textId="1893B6C5" w:rsidR="009552BA" w:rsidRPr="00AE4BA1" w:rsidRDefault="009552BA" w:rsidP="008C0EC2">
      <w:pPr>
        <w:numPr>
          <w:ilvl w:val="0"/>
          <w:numId w:val="23"/>
        </w:numPr>
        <w:spacing w:after="160" w:line="259" w:lineRule="auto"/>
        <w:ind w:left="568" w:hanging="284"/>
        <w:rPr>
          <w:ins w:id="3118" w:author="Chatterjee Debdeep" w:date="2022-11-22T17:42:00Z"/>
          <w:rFonts w:eastAsia="Times New Roman"/>
        </w:rPr>
      </w:pPr>
      <w:ins w:id="3119" w:author="Chatterjee Debdeep" w:date="2022-11-22T17:42:00Z">
        <w:r w:rsidRPr="002C7C7F">
          <w:rPr>
            <w:rFonts w:eastAsia="Times New Roman"/>
          </w:rPr>
          <w:t>For comme</w:t>
        </w:r>
        <w:r w:rsidRPr="00B01B7A">
          <w:rPr>
            <w:rFonts w:eastAsia="Times New Roman"/>
          </w:rPr>
          <w:t>rcial use case, 2 sources ([</w:t>
        </w:r>
      </w:ins>
      <w:ins w:id="3120" w:author="Chatterjee Debdeep" w:date="2022-11-22T17:45:00Z">
        <w:r w:rsidR="0072585E" w:rsidRPr="006351B2">
          <w:rPr>
            <w:rFonts w:eastAsia="Times New Roman"/>
          </w:rPr>
          <w:t>24</w:t>
        </w:r>
      </w:ins>
      <w:ins w:id="3121" w:author="Chatterjee Debdeep" w:date="2022-11-22T17:42:00Z">
        <w:r w:rsidRPr="00D82F40">
          <w:rPr>
            <w:rFonts w:eastAsia="Times New Roman"/>
          </w:rPr>
          <w:t>], [</w:t>
        </w:r>
      </w:ins>
      <w:ins w:id="3122" w:author="Chatterjee Debdeep" w:date="2022-11-22T17:45:00Z">
        <w:r w:rsidR="0072585E" w:rsidRPr="007B7326">
          <w:rPr>
            <w:rFonts w:eastAsia="Times New Roman"/>
          </w:rPr>
          <w:t>3</w:t>
        </w:r>
      </w:ins>
      <w:ins w:id="3123" w:author="Chatterjee Debdeep" w:date="2022-11-22T22:43:00Z">
        <w:r w:rsidR="009B0AA8" w:rsidRPr="00A569BB">
          <w:rPr>
            <w:rFonts w:eastAsia="Times New Roman"/>
          </w:rPr>
          <w:t>0</w:t>
        </w:r>
      </w:ins>
      <w:ins w:id="3124" w:author="Chatterjee Debdeep" w:date="2022-11-22T17:42:00Z">
        <w:r w:rsidRPr="004A58C7">
          <w:rPr>
            <w:rFonts w:eastAsia="Times New Roman"/>
          </w:rPr>
          <w:t>]) show performance improvement of Joint Uu-SL absolute positioning compared to Uu-only positioning.</w:t>
        </w:r>
      </w:ins>
    </w:p>
    <w:p w14:paraId="3C40C59D" w14:textId="77777777" w:rsidR="007774B4" w:rsidRPr="00AE4BA1" w:rsidRDefault="007774B4" w:rsidP="0025204B">
      <w:pPr>
        <w:rPr>
          <w:ins w:id="3125" w:author="Chatterjee Debdeep" w:date="2022-11-22T17:42:00Z"/>
        </w:rPr>
      </w:pPr>
    </w:p>
    <w:p w14:paraId="3FC94B41" w14:textId="4A65BE42" w:rsidR="00F7193D" w:rsidRPr="00AE4BA1" w:rsidRDefault="00F7193D" w:rsidP="0025204B">
      <w:r w:rsidRPr="00AE4BA1">
        <w:t>The performance analysis for Rel-18 SL positioning shows that, SL positioning methods can be used for relative positioning/ ranging between UEs. For relative positioning/ ranging positioning accuracy,</w:t>
      </w:r>
    </w:p>
    <w:p w14:paraId="2858D99A" w14:textId="57F822FC" w:rsidR="00F7193D" w:rsidRPr="00AE4BA1" w:rsidRDefault="00F7193D" w:rsidP="007415E0">
      <w:pPr>
        <w:numPr>
          <w:ilvl w:val="0"/>
          <w:numId w:val="23"/>
        </w:numPr>
        <w:spacing w:after="160" w:line="259" w:lineRule="auto"/>
        <w:ind w:left="568" w:hanging="284"/>
        <w:rPr>
          <w:rFonts w:eastAsia="Times New Roman"/>
        </w:rPr>
      </w:pPr>
      <w:r w:rsidRPr="00AE4BA1">
        <w:rPr>
          <w:rFonts w:eastAsia="Times New Roman"/>
        </w:rPr>
        <w:t>Simulation results based</w:t>
      </w:r>
      <w:r w:rsidR="0021643C" w:rsidRPr="00AE4BA1">
        <w:rPr>
          <w:rFonts w:eastAsia="Times New Roman"/>
        </w:rPr>
        <w:t xml:space="preserve"> on</w:t>
      </w:r>
      <w:r w:rsidRPr="00AE4BA1">
        <w:rPr>
          <w:rFonts w:eastAsia="Times New Roman"/>
        </w:rPr>
        <w:t> SL-RTT and/or AOA were provided in contributions from </w:t>
      </w:r>
      <w:del w:id="3126" w:author="Chatterjee Debdeep" w:date="2022-11-22T17:45:00Z">
        <w:r w:rsidRPr="00AE4BA1" w:rsidDel="000A2086">
          <w:rPr>
            <w:rFonts w:eastAsia="Times New Roman"/>
          </w:rPr>
          <w:delText xml:space="preserve">10 </w:delText>
        </w:r>
      </w:del>
      <w:ins w:id="3127" w:author="Chatterjee Debdeep" w:date="2022-11-22T17:45:00Z">
        <w:r w:rsidR="000A2086" w:rsidRPr="00AE4BA1">
          <w:rPr>
            <w:rFonts w:eastAsia="Times New Roman"/>
          </w:rPr>
          <w:t xml:space="preserve">12 </w:t>
        </w:r>
      </w:ins>
      <w:r w:rsidRPr="00AE4BA1">
        <w:rPr>
          <w:rFonts w:eastAsia="Times New Roman"/>
        </w:rPr>
        <w:t>sources ([</w:t>
      </w:r>
      <w:r w:rsidR="00C31579" w:rsidRPr="00AE4BA1">
        <w:rPr>
          <w:rFonts w:eastAsia="Times New Roman"/>
        </w:rPr>
        <w:t>19</w:t>
      </w:r>
      <w:r w:rsidRPr="00AE4BA1">
        <w:rPr>
          <w:rFonts w:eastAsia="Times New Roman"/>
        </w:rPr>
        <w:t>], [</w:t>
      </w:r>
      <w:r w:rsidR="00BD6EE5" w:rsidRPr="00AE4BA1">
        <w:rPr>
          <w:rFonts w:eastAsia="Times New Roman"/>
        </w:rPr>
        <w:t>20</w:t>
      </w:r>
      <w:r w:rsidRPr="00AE4BA1">
        <w:rPr>
          <w:rFonts w:eastAsia="Times New Roman"/>
        </w:rPr>
        <w:t xml:space="preserve">], </w:t>
      </w:r>
      <w:ins w:id="3128" w:author="Chatterjee Debdeep" w:date="2022-11-22T17:46:00Z">
        <w:r w:rsidR="00B72F48" w:rsidRPr="00AE4BA1">
          <w:rPr>
            <w:rFonts w:eastAsia="Times New Roman"/>
          </w:rPr>
          <w:t xml:space="preserve">[21], </w:t>
        </w:r>
      </w:ins>
      <w:r w:rsidRPr="00AE4BA1">
        <w:rPr>
          <w:rFonts w:eastAsia="Times New Roman"/>
        </w:rPr>
        <w:t>[</w:t>
      </w:r>
      <w:r w:rsidR="00E60F10" w:rsidRPr="00AE4BA1">
        <w:rPr>
          <w:rFonts w:eastAsia="Times New Roman"/>
        </w:rPr>
        <w:t>22</w:t>
      </w:r>
      <w:r w:rsidRPr="00AE4BA1">
        <w:rPr>
          <w:rFonts w:eastAsia="Times New Roman"/>
        </w:rPr>
        <w:t>], [</w:t>
      </w:r>
      <w:r w:rsidR="008B56B4" w:rsidRPr="00AE4BA1">
        <w:rPr>
          <w:rFonts w:eastAsia="Times New Roman"/>
        </w:rPr>
        <w:t>23</w:t>
      </w:r>
      <w:r w:rsidRPr="00AE4BA1">
        <w:rPr>
          <w:rFonts w:eastAsia="Times New Roman"/>
        </w:rPr>
        <w:t>], [</w:t>
      </w:r>
      <w:r w:rsidR="00B1471A" w:rsidRPr="00AE4BA1">
        <w:rPr>
          <w:rFonts w:eastAsia="Times New Roman"/>
        </w:rPr>
        <w:t>24</w:t>
      </w:r>
      <w:r w:rsidRPr="00AE4BA1">
        <w:rPr>
          <w:rFonts w:eastAsia="Times New Roman"/>
        </w:rPr>
        <w:t>], [</w:t>
      </w:r>
      <w:r w:rsidR="00AF4D09" w:rsidRPr="00AE4BA1">
        <w:rPr>
          <w:rFonts w:eastAsia="Times New Roman"/>
        </w:rPr>
        <w:t>25</w:t>
      </w:r>
      <w:r w:rsidRPr="00AE4BA1">
        <w:rPr>
          <w:rFonts w:eastAsia="Times New Roman"/>
        </w:rPr>
        <w:t>], [</w:t>
      </w:r>
      <w:r w:rsidR="00CF5766" w:rsidRPr="00AE4BA1">
        <w:rPr>
          <w:rFonts w:eastAsia="Times New Roman"/>
        </w:rPr>
        <w:t>26</w:t>
      </w:r>
      <w:r w:rsidRPr="00AE4BA1">
        <w:rPr>
          <w:rFonts w:eastAsia="Times New Roman"/>
        </w:rPr>
        <w:t>], [</w:t>
      </w:r>
      <w:r w:rsidR="001E4CD3" w:rsidRPr="00AE4BA1">
        <w:rPr>
          <w:rFonts w:eastAsia="Times New Roman"/>
        </w:rPr>
        <w:t>27</w:t>
      </w:r>
      <w:r w:rsidRPr="00AE4BA1">
        <w:rPr>
          <w:rFonts w:eastAsia="Times New Roman"/>
        </w:rPr>
        <w:t>], [</w:t>
      </w:r>
      <w:r w:rsidR="0019090F" w:rsidRPr="00AE4BA1">
        <w:rPr>
          <w:rFonts w:eastAsia="Times New Roman"/>
        </w:rPr>
        <w:t>30</w:t>
      </w:r>
      <w:r w:rsidRPr="00AE4BA1">
        <w:rPr>
          <w:rFonts w:eastAsia="Times New Roman"/>
        </w:rPr>
        <w:t>], [</w:t>
      </w:r>
      <w:r w:rsidR="00824D40" w:rsidRPr="00AE4BA1">
        <w:rPr>
          <w:rFonts w:eastAsia="Times New Roman"/>
        </w:rPr>
        <w:t>31</w:t>
      </w:r>
      <w:r w:rsidRPr="00AE4BA1">
        <w:rPr>
          <w:rFonts w:eastAsia="Times New Roman"/>
        </w:rPr>
        <w:t>]</w:t>
      </w:r>
      <w:ins w:id="3129" w:author="Chatterjee Debdeep" w:date="2022-11-22T17:46:00Z">
        <w:r w:rsidR="00B72F48" w:rsidRPr="00AE4BA1">
          <w:rPr>
            <w:rFonts w:eastAsia="Times New Roman"/>
          </w:rPr>
          <w:t>, [</w:t>
        </w:r>
      </w:ins>
      <w:ins w:id="3130" w:author="Chatterjee Debdeep" w:date="2022-11-22T22:43:00Z">
        <w:r w:rsidR="009B0AA8" w:rsidRPr="00AE4BA1">
          <w:rPr>
            <w:rFonts w:eastAsia="Times New Roman"/>
          </w:rPr>
          <w:t>33</w:t>
        </w:r>
      </w:ins>
      <w:ins w:id="3131" w:author="Chatterjee Debdeep" w:date="2022-11-22T17:46:00Z">
        <w:r w:rsidR="00B72F48" w:rsidRPr="00AE4BA1">
          <w:rPr>
            <w:rFonts w:eastAsia="Times New Roman"/>
          </w:rPr>
          <w:t>]</w:t>
        </w:r>
      </w:ins>
      <w:r w:rsidRPr="00AE4BA1">
        <w:rPr>
          <w:rFonts w:eastAsia="Times New Roman"/>
        </w:rPr>
        <w:t>)</w:t>
      </w:r>
      <w:ins w:id="3132" w:author="Chatterjee Debdeep" w:date="2022-11-22T17:46:00Z">
        <w:r w:rsidR="00B72F48" w:rsidRPr="00AE4BA1">
          <w:rPr>
            <w:rFonts w:eastAsia="Times New Roman"/>
          </w:rPr>
          <w:t>.</w:t>
        </w:r>
      </w:ins>
    </w:p>
    <w:p w14:paraId="340F1B07" w14:textId="3B52C0B6" w:rsidR="00824D40" w:rsidRPr="00AE4BA1" w:rsidRDefault="00F7193D" w:rsidP="007415E0">
      <w:pPr>
        <w:numPr>
          <w:ilvl w:val="0"/>
          <w:numId w:val="23"/>
        </w:numPr>
        <w:spacing w:after="160" w:line="259" w:lineRule="auto"/>
        <w:ind w:left="568" w:hanging="284"/>
        <w:rPr>
          <w:rFonts w:eastAsia="Times New Roman"/>
        </w:rPr>
      </w:pPr>
      <w:r w:rsidRPr="00AE4BA1">
        <w:rPr>
          <w:rFonts w:eastAsia="Times New Roman"/>
        </w:rPr>
        <w:t>Results based SL-TDOA were provided in contribution from 1 source ([</w:t>
      </w:r>
      <w:r w:rsidR="000621FE" w:rsidRPr="00AE4BA1">
        <w:rPr>
          <w:rFonts w:eastAsia="Times New Roman"/>
        </w:rPr>
        <w:t>32</w:t>
      </w:r>
      <w:r w:rsidRPr="00AE4BA1">
        <w:rPr>
          <w:rFonts w:eastAsia="Times New Roman"/>
        </w:rPr>
        <w:t>])</w:t>
      </w:r>
      <w:r w:rsidR="00824D40" w:rsidRPr="00AE4BA1">
        <w:rPr>
          <w:rFonts w:eastAsia="Times New Roman"/>
        </w:rPr>
        <w:t>.</w:t>
      </w:r>
    </w:p>
    <w:p w14:paraId="0A24C2EA" w14:textId="5858AAAA" w:rsidR="00B61BCC" w:rsidRPr="00AE4BA1" w:rsidRDefault="00B61BCC" w:rsidP="00B61BCC">
      <w:pPr>
        <w:spacing w:after="160" w:line="259" w:lineRule="auto"/>
        <w:rPr>
          <w:rFonts w:eastAsia="Times New Roman"/>
        </w:rPr>
      </w:pPr>
    </w:p>
    <w:p w14:paraId="468B0948" w14:textId="39C6A0AD" w:rsidR="00B61BCC" w:rsidRPr="00AE4BA1" w:rsidRDefault="00B61BCC" w:rsidP="008B0AF6">
      <w:r w:rsidRPr="00AE4BA1">
        <w:t xml:space="preserve">Simulation results in contributions from </w:t>
      </w:r>
      <w:del w:id="3133" w:author="Chatterjee Debdeep" w:date="2022-11-22T17:47:00Z">
        <w:r w:rsidRPr="00AE4BA1" w:rsidDel="00B41851">
          <w:delText xml:space="preserve">7 </w:delText>
        </w:r>
      </w:del>
      <w:ins w:id="3134" w:author="Chatterjee Debdeep" w:date="2022-11-22T17:47:00Z">
        <w:r w:rsidR="00B41851" w:rsidRPr="00AE4BA1">
          <w:t xml:space="preserve">9 </w:t>
        </w:r>
      </w:ins>
      <w:r w:rsidRPr="00AE4BA1">
        <w:t xml:space="preserve">sources ([19], [20], [22], </w:t>
      </w:r>
      <w:ins w:id="3135" w:author="Chatterjee Debdeep" w:date="2022-11-22T17:48:00Z">
        <w:r w:rsidR="00336B24" w:rsidRPr="00AE4BA1">
          <w:t xml:space="preserve">[23], </w:t>
        </w:r>
      </w:ins>
      <w:r w:rsidRPr="00AE4BA1">
        <w:t>[</w:t>
      </w:r>
      <w:r w:rsidR="00715A61" w:rsidRPr="00AE4BA1">
        <w:t>24</w:t>
      </w:r>
      <w:r w:rsidRPr="00AE4BA1">
        <w:t>], [</w:t>
      </w:r>
      <w:r w:rsidR="00715A61" w:rsidRPr="00AE4BA1">
        <w:t>25</w:t>
      </w:r>
      <w:r w:rsidRPr="00AE4BA1">
        <w:t>],</w:t>
      </w:r>
      <w:ins w:id="3136" w:author="Chatterjee Debdeep" w:date="2022-11-22T17:48:00Z">
        <w:r w:rsidR="00892795" w:rsidRPr="00AE4BA1">
          <w:t xml:space="preserve"> [26],</w:t>
        </w:r>
      </w:ins>
      <w:r w:rsidRPr="00AE4BA1">
        <w:t xml:space="preserve"> [</w:t>
      </w:r>
      <w:r w:rsidR="00715A61" w:rsidRPr="00AE4BA1">
        <w:t>27</w:t>
      </w:r>
      <w:r w:rsidRPr="00AE4BA1">
        <w:t>], [</w:t>
      </w:r>
      <w:r w:rsidR="00715A61" w:rsidRPr="00AE4BA1">
        <w:t>31</w:t>
      </w:r>
      <w:r w:rsidRPr="00AE4BA1">
        <w:t xml:space="preserve">]) show that relative horizontal accuracy and/or distance accuracy of ranging performance improves with </w:t>
      </w:r>
      <w:r w:rsidR="00715A61" w:rsidRPr="00AE4BA1">
        <w:t xml:space="preserve">decreasing values of </w:t>
      </w:r>
      <w:r w:rsidRPr="00AE4BA1">
        <w:t xml:space="preserve">X, where X is the maximum distance between two UEs for performing relative positioning or ranging.   </w:t>
      </w:r>
    </w:p>
    <w:p w14:paraId="5EEFE912" w14:textId="4E97506A" w:rsidR="00B61BCC" w:rsidRPr="00AE4BA1" w:rsidRDefault="00B61BCC" w:rsidP="007415E0">
      <w:pPr>
        <w:numPr>
          <w:ilvl w:val="0"/>
          <w:numId w:val="23"/>
        </w:numPr>
        <w:spacing w:after="160" w:line="259" w:lineRule="auto"/>
        <w:ind w:left="568" w:hanging="284"/>
        <w:rPr>
          <w:rFonts w:eastAsia="Times New Roman"/>
        </w:rPr>
      </w:pPr>
      <w:r w:rsidRPr="00AE4BA1">
        <w:rPr>
          <w:rFonts w:eastAsia="Times New Roman"/>
        </w:rPr>
        <w:t xml:space="preserve">In some simulation cases, </w:t>
      </w:r>
      <w:r w:rsidR="00C70A36" w:rsidRPr="00AE4BA1">
        <w:rPr>
          <w:rFonts w:eastAsia="Times New Roman"/>
        </w:rPr>
        <w:t xml:space="preserve">for a certain SL PRS bandwidth, </w:t>
      </w:r>
      <w:r w:rsidRPr="00AE4BA1">
        <w:rPr>
          <w:rFonts w:eastAsia="Times New Roman"/>
        </w:rPr>
        <w:t xml:space="preserve">a target requirement may be achieved </w:t>
      </w:r>
      <w:r w:rsidR="004B2AC0" w:rsidRPr="00AE4BA1">
        <w:rPr>
          <w:rFonts w:eastAsia="Times New Roman"/>
        </w:rPr>
        <w:t xml:space="preserve">for </w:t>
      </w:r>
      <w:r w:rsidRPr="00AE4BA1">
        <w:rPr>
          <w:rFonts w:eastAsia="Times New Roman"/>
        </w:rPr>
        <w:t xml:space="preserve">a smaller </w:t>
      </w:r>
      <w:r w:rsidR="004B2AC0" w:rsidRPr="00AE4BA1">
        <w:rPr>
          <w:rFonts w:eastAsia="Times New Roman"/>
        </w:rPr>
        <w:t xml:space="preserve">value of </w:t>
      </w:r>
      <w:r w:rsidRPr="00AE4BA1">
        <w:rPr>
          <w:rFonts w:eastAsia="Times New Roman"/>
        </w:rPr>
        <w:t xml:space="preserve">X but </w:t>
      </w:r>
      <w:r w:rsidR="00C70A36" w:rsidRPr="00AE4BA1">
        <w:rPr>
          <w:rFonts w:eastAsia="Times New Roman"/>
        </w:rPr>
        <w:t xml:space="preserve">may </w:t>
      </w:r>
      <w:r w:rsidRPr="00AE4BA1">
        <w:rPr>
          <w:rFonts w:eastAsia="Times New Roman"/>
        </w:rPr>
        <w:t>not</w:t>
      </w:r>
      <w:r w:rsidR="00C70A36" w:rsidRPr="00AE4BA1">
        <w:rPr>
          <w:rFonts w:eastAsia="Times New Roman"/>
        </w:rPr>
        <w:t xml:space="preserve"> be</w:t>
      </w:r>
      <w:r w:rsidRPr="00AE4BA1">
        <w:rPr>
          <w:rFonts w:eastAsia="Times New Roman"/>
        </w:rPr>
        <w:t xml:space="preserve"> achieved </w:t>
      </w:r>
      <w:r w:rsidR="00C70A36" w:rsidRPr="00AE4BA1">
        <w:rPr>
          <w:rFonts w:eastAsia="Times New Roman"/>
        </w:rPr>
        <w:t>for</w:t>
      </w:r>
      <w:r w:rsidRPr="00AE4BA1">
        <w:rPr>
          <w:rFonts w:eastAsia="Times New Roman"/>
        </w:rPr>
        <w:t xml:space="preserve"> a larger</w:t>
      </w:r>
      <w:r w:rsidR="00C70A36" w:rsidRPr="00AE4BA1">
        <w:rPr>
          <w:rFonts w:eastAsia="Times New Roman"/>
        </w:rPr>
        <w:t xml:space="preserve"> value of</w:t>
      </w:r>
      <w:r w:rsidRPr="00AE4BA1">
        <w:rPr>
          <w:rFonts w:eastAsia="Times New Roman"/>
        </w:rPr>
        <w:t xml:space="preserve"> X. </w:t>
      </w:r>
    </w:p>
    <w:p w14:paraId="34CD3DD1" w14:textId="71DABAA8" w:rsidR="00B61BCC" w:rsidRPr="00AE4BA1" w:rsidRDefault="00B61BCC" w:rsidP="007415E0">
      <w:pPr>
        <w:numPr>
          <w:ilvl w:val="0"/>
          <w:numId w:val="23"/>
        </w:numPr>
        <w:spacing w:after="160" w:line="259" w:lineRule="auto"/>
        <w:ind w:left="568" w:hanging="284"/>
        <w:rPr>
          <w:rFonts w:eastAsia="Times New Roman"/>
        </w:rPr>
      </w:pPr>
      <w:r w:rsidRPr="00AE4BA1">
        <w:rPr>
          <w:rFonts w:eastAsia="Times New Roman"/>
        </w:rPr>
        <w:t xml:space="preserve">In some simulation cases, a target requirement may be achieved </w:t>
      </w:r>
      <w:r w:rsidR="007B594F" w:rsidRPr="00AE4BA1">
        <w:rPr>
          <w:rFonts w:eastAsia="Times New Roman"/>
        </w:rPr>
        <w:t xml:space="preserve">using a smaller SL PRS bandwidth </w:t>
      </w:r>
      <w:r w:rsidR="00887BEF" w:rsidRPr="00AE4BA1">
        <w:rPr>
          <w:rFonts w:eastAsia="Times New Roman"/>
        </w:rPr>
        <w:t>for</w:t>
      </w:r>
      <w:r w:rsidRPr="00AE4BA1">
        <w:rPr>
          <w:rFonts w:eastAsia="Times New Roman"/>
        </w:rPr>
        <w:t xml:space="preserve"> a smaller </w:t>
      </w:r>
      <w:r w:rsidR="00887BEF" w:rsidRPr="00AE4BA1">
        <w:rPr>
          <w:rFonts w:eastAsia="Times New Roman"/>
        </w:rPr>
        <w:t xml:space="preserve">value of </w:t>
      </w:r>
      <w:r w:rsidRPr="00AE4BA1">
        <w:rPr>
          <w:rFonts w:eastAsia="Times New Roman"/>
        </w:rPr>
        <w:t xml:space="preserve">X but </w:t>
      </w:r>
      <w:r w:rsidR="007B594F" w:rsidRPr="00AE4BA1">
        <w:rPr>
          <w:rFonts w:eastAsia="Times New Roman"/>
        </w:rPr>
        <w:t>may only</w:t>
      </w:r>
      <w:r w:rsidRPr="00AE4BA1">
        <w:rPr>
          <w:rFonts w:eastAsia="Times New Roman"/>
        </w:rPr>
        <w:t xml:space="preserve"> be achieved </w:t>
      </w:r>
      <w:r w:rsidR="007B594F" w:rsidRPr="00AE4BA1">
        <w:rPr>
          <w:rFonts w:eastAsia="Times New Roman"/>
        </w:rPr>
        <w:t xml:space="preserve">using </w:t>
      </w:r>
      <w:r w:rsidRPr="00AE4BA1">
        <w:rPr>
          <w:rFonts w:eastAsia="Times New Roman"/>
        </w:rPr>
        <w:t>a larger SL PRS bandwidth</w:t>
      </w:r>
      <w:r w:rsidR="007B594F" w:rsidRPr="00AE4BA1">
        <w:rPr>
          <w:rFonts w:eastAsia="Times New Roman"/>
        </w:rPr>
        <w:t xml:space="preserve"> for a larger value of X</w:t>
      </w:r>
      <w:r w:rsidRPr="00AE4BA1">
        <w:rPr>
          <w:rFonts w:eastAsia="Times New Roman"/>
        </w:rPr>
        <w:t>.</w:t>
      </w:r>
    </w:p>
    <w:p w14:paraId="38659947" w14:textId="77777777" w:rsidR="00730F95" w:rsidRPr="00AE4BA1" w:rsidRDefault="00730F95" w:rsidP="00777EE6">
      <w:pPr>
        <w:spacing w:after="0"/>
        <w:rPr>
          <w:ins w:id="3137" w:author="Chatterjee Debdeep" w:date="2022-11-22T17:49:00Z"/>
          <w:rFonts w:eastAsia="Batang"/>
          <w:lang w:eastAsia="x-none"/>
        </w:rPr>
      </w:pPr>
    </w:p>
    <w:p w14:paraId="388C713A" w14:textId="704C0811" w:rsidR="00777EE6" w:rsidRPr="00AE4BA1" w:rsidRDefault="00730F95" w:rsidP="00777EE6">
      <w:pPr>
        <w:spacing w:after="0"/>
        <w:rPr>
          <w:ins w:id="3138" w:author="Chatterjee Debdeep" w:date="2022-11-22T17:49:00Z"/>
          <w:rFonts w:eastAsia="Batang"/>
          <w:lang w:eastAsia="x-none"/>
        </w:rPr>
      </w:pPr>
      <w:ins w:id="3139" w:author="Chatterjee Debdeep" w:date="2022-11-22T17:49:00Z">
        <w:r w:rsidRPr="00AE4BA1">
          <w:rPr>
            <w:rFonts w:eastAsia="Batang"/>
            <w:lang w:eastAsia="x-none"/>
          </w:rPr>
          <w:t>Fr</w:t>
        </w:r>
      </w:ins>
      <w:ins w:id="3140" w:author="Chatterjee Debdeep" w:date="2022-11-22T17:50:00Z">
        <w:r w:rsidRPr="00AE4BA1">
          <w:rPr>
            <w:rFonts w:eastAsia="Batang"/>
            <w:lang w:eastAsia="x-none"/>
          </w:rPr>
          <w:t xml:space="preserve">om the reported simulation results, it is observed that </w:t>
        </w:r>
      </w:ins>
      <w:ins w:id="3141" w:author="Chatterjee Debdeep" w:date="2022-11-22T17:49:00Z">
        <w:r w:rsidR="00777EE6" w:rsidRPr="00AE4BA1">
          <w:rPr>
            <w:rFonts w:eastAsia="Batang"/>
            <w:lang w:eastAsia="x-none"/>
          </w:rPr>
          <w:t>SL absolute positioning performance may be degraded due to uncertainty in the anchor UEs’ location coordinates and synchronization error (for SL-TDOA) between anchor UEs.</w:t>
        </w:r>
      </w:ins>
    </w:p>
    <w:p w14:paraId="28E0CDED" w14:textId="77777777" w:rsidR="00777EE6" w:rsidRPr="00AE4BA1" w:rsidRDefault="00777EE6" w:rsidP="0025204B">
      <w:pPr>
        <w:spacing w:after="160" w:line="259" w:lineRule="auto"/>
        <w:rPr>
          <w:rFonts w:eastAsia="Times New Roman"/>
        </w:rPr>
      </w:pPr>
    </w:p>
    <w:p w14:paraId="77B03E2C" w14:textId="0927A7CA" w:rsidR="0012171B" w:rsidRPr="00AE4BA1" w:rsidRDefault="0012171B" w:rsidP="0012171B">
      <w:pPr>
        <w:pStyle w:val="Heading2"/>
      </w:pPr>
      <w:bookmarkStart w:id="3142" w:name="_Toc117437898"/>
      <w:r w:rsidRPr="00AE4BA1">
        <w:t>5.4</w:t>
      </w:r>
      <w:r w:rsidRPr="00AE4BA1">
        <w:tab/>
        <w:t xml:space="preserve">Potential specification impact </w:t>
      </w:r>
      <w:r w:rsidR="00433A20" w:rsidRPr="00AE4BA1">
        <w:t>f</w:t>
      </w:r>
      <w:r w:rsidR="0072764D" w:rsidRPr="00AE4BA1">
        <w:t xml:space="preserve">or </w:t>
      </w:r>
      <w:r w:rsidRPr="00AE4BA1">
        <w:t>Sidelink Positioning</w:t>
      </w:r>
      <w:bookmarkEnd w:id="3142"/>
      <w:r w:rsidRPr="00AE4BA1">
        <w:t xml:space="preserve"> </w:t>
      </w:r>
    </w:p>
    <w:p w14:paraId="5D69EBCA" w14:textId="60C742E2" w:rsidR="00836618" w:rsidRPr="00AE4BA1" w:rsidRDefault="00836618" w:rsidP="008C0EC2">
      <w:pPr>
        <w:rPr>
          <w:ins w:id="3143" w:author="Chatterjee Debdeep" w:date="2022-11-23T12:00:00Z"/>
        </w:rPr>
      </w:pPr>
      <w:ins w:id="3144" w:author="Chatterjee Debdeep" w:date="2022-11-23T12:00:00Z">
        <w:r w:rsidRPr="00AE4BA1">
          <w:t xml:space="preserve">The following </w:t>
        </w:r>
      </w:ins>
      <w:ins w:id="3145" w:author="Chatterjee Debdeep" w:date="2022-11-23T12:12:00Z">
        <w:r w:rsidR="00E66626" w:rsidRPr="00AE4BA1">
          <w:t xml:space="preserve">summarizes the key areas </w:t>
        </w:r>
        <w:r w:rsidR="00403C74" w:rsidRPr="00AE4BA1">
          <w:t xml:space="preserve">of </w:t>
        </w:r>
      </w:ins>
      <w:ins w:id="3146" w:author="Chatterjee Debdeep" w:date="2022-11-23T12:13:00Z">
        <w:r w:rsidR="00403C74" w:rsidRPr="00AE4BA1">
          <w:t xml:space="preserve">potential </w:t>
        </w:r>
      </w:ins>
      <w:ins w:id="3147" w:author="Chatterjee Debdeep" w:date="2022-11-23T12:12:00Z">
        <w:r w:rsidR="00403C74" w:rsidRPr="00AE4BA1">
          <w:t>specification impact from RAN1’s perspective that have</w:t>
        </w:r>
      </w:ins>
      <w:ins w:id="3148" w:author="Chatterjee Debdeep" w:date="2022-11-23T12:00:00Z">
        <w:r w:rsidRPr="00AE4BA1">
          <w:t xml:space="preserve"> been identified for the support of solutions for sidelink positioning:</w:t>
        </w:r>
      </w:ins>
    </w:p>
    <w:p w14:paraId="438787AA" w14:textId="4EBF0C4A" w:rsidR="00836618" w:rsidRPr="00AE4BA1" w:rsidRDefault="00836618" w:rsidP="008C0EC2">
      <w:pPr>
        <w:numPr>
          <w:ilvl w:val="0"/>
          <w:numId w:val="23"/>
        </w:numPr>
        <w:spacing w:after="160" w:line="259" w:lineRule="auto"/>
        <w:ind w:left="568" w:hanging="284"/>
        <w:rPr>
          <w:ins w:id="3149" w:author="Chatterjee Debdeep" w:date="2022-11-23T12:00:00Z"/>
          <w:rFonts w:eastAsia="Times New Roman"/>
        </w:rPr>
      </w:pPr>
      <w:ins w:id="3150" w:author="Chatterjee Debdeep" w:date="2022-11-23T12:00:00Z">
        <w:r w:rsidRPr="00AE4BA1">
          <w:rPr>
            <w:rFonts w:eastAsia="Times New Roman"/>
          </w:rPr>
          <w:t xml:space="preserve">Specification changes to support the following </w:t>
        </w:r>
      </w:ins>
      <w:ins w:id="3151" w:author="Chatterjee Debdeep" w:date="2022-11-23T12:06:00Z">
        <w:r w:rsidR="00431F4E" w:rsidRPr="00AE4BA1">
          <w:rPr>
            <w:rFonts w:eastAsia="Times New Roman"/>
          </w:rPr>
          <w:t>two</w:t>
        </w:r>
      </w:ins>
      <w:ins w:id="3152" w:author="Chatterjee Debdeep" w:date="2022-11-23T12:00:00Z">
        <w:r w:rsidRPr="00AE4BA1">
          <w:rPr>
            <w:rFonts w:eastAsia="Times New Roman"/>
          </w:rPr>
          <w:t xml:space="preserve"> operation scenarios</w:t>
        </w:r>
      </w:ins>
      <w:ins w:id="3153" w:author="Chatterjee Debdeep" w:date="2022-11-23T12:06:00Z">
        <w:r w:rsidR="00431F4E" w:rsidRPr="00AE4BA1">
          <w:rPr>
            <w:rFonts w:eastAsia="Times New Roman"/>
          </w:rPr>
          <w:t>:</w:t>
        </w:r>
      </w:ins>
    </w:p>
    <w:p w14:paraId="416C5216" w14:textId="5B6DF5A0" w:rsidR="00836618" w:rsidRPr="00AE4BA1" w:rsidRDefault="00836618" w:rsidP="008C0EC2">
      <w:pPr>
        <w:numPr>
          <w:ilvl w:val="0"/>
          <w:numId w:val="23"/>
        </w:numPr>
        <w:spacing w:after="160" w:line="259" w:lineRule="auto"/>
        <w:rPr>
          <w:ins w:id="3154" w:author="Chatterjee Debdeep" w:date="2022-11-23T12:00:00Z"/>
          <w:rFonts w:ascii="Times" w:hAnsi="Times"/>
          <w:szCs w:val="24"/>
        </w:rPr>
      </w:pPr>
      <w:ins w:id="3155" w:author="Chatterjee Debdeep" w:date="2022-11-23T12:00:00Z">
        <w:r w:rsidRPr="00AE4BA1">
          <w:rPr>
            <w:rFonts w:ascii="Times" w:hAnsi="Times"/>
            <w:szCs w:val="24"/>
          </w:rPr>
          <w:t>Operation Scenario 1: PC5-only-based positioning</w:t>
        </w:r>
      </w:ins>
      <w:ins w:id="3156" w:author="Chatterjee Debdeep" w:date="2022-11-23T12:14:00Z">
        <w:r w:rsidR="008025A8" w:rsidRPr="00AE4BA1">
          <w:rPr>
            <w:rFonts w:ascii="Times" w:hAnsi="Times"/>
            <w:szCs w:val="24"/>
          </w:rPr>
          <w:t>.</w:t>
        </w:r>
      </w:ins>
    </w:p>
    <w:p w14:paraId="7395DAD9" w14:textId="65F6D394" w:rsidR="00836618" w:rsidRPr="00AE4BA1" w:rsidRDefault="00836618" w:rsidP="008C0EC2">
      <w:pPr>
        <w:numPr>
          <w:ilvl w:val="0"/>
          <w:numId w:val="23"/>
        </w:numPr>
        <w:spacing w:after="160" w:line="259" w:lineRule="auto"/>
        <w:rPr>
          <w:ins w:id="3157" w:author="Chatterjee Debdeep" w:date="2022-11-23T12:00:00Z"/>
          <w:rFonts w:ascii="Times" w:hAnsi="Times"/>
          <w:szCs w:val="24"/>
        </w:rPr>
      </w:pPr>
      <w:ins w:id="3158" w:author="Chatterjee Debdeep" w:date="2022-11-23T12:00:00Z">
        <w:r w:rsidRPr="00AE4BA1">
          <w:rPr>
            <w:rFonts w:ascii="Times" w:hAnsi="Times"/>
            <w:szCs w:val="24"/>
          </w:rPr>
          <w:lastRenderedPageBreak/>
          <w:t>Operation Scenario 2: Combination of Uu- and PC5-based positioning</w:t>
        </w:r>
      </w:ins>
      <w:ins w:id="3159" w:author="Chatterjee Debdeep" w:date="2022-11-23T12:14:00Z">
        <w:r w:rsidR="008025A8" w:rsidRPr="00AE4BA1">
          <w:rPr>
            <w:rFonts w:ascii="Times" w:hAnsi="Times"/>
            <w:szCs w:val="24"/>
          </w:rPr>
          <w:t>.</w:t>
        </w:r>
      </w:ins>
    </w:p>
    <w:p w14:paraId="56F9B443" w14:textId="337F2354" w:rsidR="00836618" w:rsidRPr="00AE4BA1" w:rsidRDefault="00836618" w:rsidP="008C0EC2">
      <w:pPr>
        <w:numPr>
          <w:ilvl w:val="0"/>
          <w:numId w:val="23"/>
        </w:numPr>
        <w:spacing w:after="160" w:line="259" w:lineRule="auto"/>
        <w:ind w:left="568" w:hanging="284"/>
        <w:rPr>
          <w:ins w:id="3160" w:author="Chatterjee Debdeep" w:date="2022-11-23T12:00:00Z"/>
          <w:rFonts w:cs="Times"/>
          <w:iCs/>
          <w:szCs w:val="18"/>
          <w:lang w:eastAsia="x-none"/>
        </w:rPr>
      </w:pPr>
      <w:ins w:id="3161" w:author="Chatterjee Debdeep" w:date="2022-11-23T12:00:00Z">
        <w:r w:rsidRPr="00AE4BA1">
          <w:rPr>
            <w:rFonts w:cs="Times"/>
            <w:iCs/>
            <w:szCs w:val="18"/>
            <w:lang w:eastAsia="x-none"/>
          </w:rPr>
          <w:t>Specification changes to introduce</w:t>
        </w:r>
      </w:ins>
      <w:ins w:id="3162" w:author="Chatterjee Debdeep" w:date="2022-11-23T12:06:00Z">
        <w:r w:rsidR="00431F4E" w:rsidRPr="00AE4BA1">
          <w:rPr>
            <w:rFonts w:cs="Times"/>
            <w:iCs/>
            <w:szCs w:val="18"/>
            <w:lang w:eastAsia="x-none"/>
          </w:rPr>
          <w:t>:</w:t>
        </w:r>
      </w:ins>
    </w:p>
    <w:p w14:paraId="0C8D078A" w14:textId="0E23EF67" w:rsidR="00836618" w:rsidRPr="00AE4BA1" w:rsidRDefault="00836618" w:rsidP="008C0EC2">
      <w:pPr>
        <w:numPr>
          <w:ilvl w:val="0"/>
          <w:numId w:val="23"/>
        </w:numPr>
        <w:spacing w:after="160" w:line="259" w:lineRule="auto"/>
        <w:rPr>
          <w:ins w:id="3163" w:author="Chatterjee Debdeep" w:date="2022-11-23T12:00:00Z"/>
          <w:rFonts w:ascii="Times" w:hAnsi="Times"/>
          <w:szCs w:val="24"/>
        </w:rPr>
      </w:pPr>
      <w:ins w:id="3164" w:author="Chatterjee Debdeep" w:date="2022-11-23T12:00:00Z">
        <w:r w:rsidRPr="00AE4BA1">
          <w:rPr>
            <w:rFonts w:ascii="Times" w:hAnsi="Times"/>
            <w:szCs w:val="24"/>
          </w:rPr>
          <w:t>RTT-type solution(s) using SL, SL-AoA,</w:t>
        </w:r>
      </w:ins>
      <w:ins w:id="3165" w:author="Chatterjee Debdeep" w:date="2022-11-23T12:06:00Z">
        <w:r w:rsidR="00C63DAC" w:rsidRPr="00AE4BA1">
          <w:rPr>
            <w:rFonts w:ascii="Times" w:hAnsi="Times"/>
            <w:szCs w:val="24"/>
          </w:rPr>
          <w:t xml:space="preserve"> </w:t>
        </w:r>
      </w:ins>
      <w:ins w:id="3166" w:author="Chatterjee Debdeep" w:date="2022-11-23T12:00:00Z">
        <w:r w:rsidRPr="00AE4BA1">
          <w:rPr>
            <w:rFonts w:ascii="Times" w:hAnsi="Times"/>
            <w:szCs w:val="24"/>
          </w:rPr>
          <w:t xml:space="preserve">SL-TDOA </w:t>
        </w:r>
      </w:ins>
      <w:ins w:id="3167" w:author="Chatterjee Debdeep" w:date="2022-11-23T12:06:00Z">
        <w:r w:rsidR="00C63DAC" w:rsidRPr="00AE4BA1">
          <w:rPr>
            <w:rFonts w:ascii="Times" w:hAnsi="Times"/>
            <w:szCs w:val="24"/>
          </w:rPr>
          <w:t>(</w:t>
        </w:r>
      </w:ins>
      <w:ins w:id="3168" w:author="Chatterjee Debdeep" w:date="2022-11-23T12:00:00Z">
        <w:r w:rsidRPr="00AE4BA1">
          <w:rPr>
            <w:rFonts w:ascii="Times" w:hAnsi="Times"/>
            <w:szCs w:val="24"/>
          </w:rPr>
          <w:t xml:space="preserve">where DL-TDOA-like operation and UL-TDOA-like operation </w:t>
        </w:r>
      </w:ins>
      <w:ins w:id="3169" w:author="Chatterjee Debdeep" w:date="2022-11-23T12:06:00Z">
        <w:r w:rsidR="00C63DAC" w:rsidRPr="00AE4BA1">
          <w:rPr>
            <w:rFonts w:ascii="Times" w:hAnsi="Times"/>
            <w:szCs w:val="24"/>
          </w:rPr>
          <w:t>are</w:t>
        </w:r>
      </w:ins>
      <w:ins w:id="3170" w:author="Chatterjee Debdeep" w:date="2022-11-23T12:00:00Z">
        <w:r w:rsidRPr="00AE4BA1">
          <w:rPr>
            <w:rFonts w:ascii="Times" w:hAnsi="Times"/>
            <w:szCs w:val="24"/>
          </w:rPr>
          <w:t xml:space="preserve"> included</w:t>
        </w:r>
      </w:ins>
      <w:ins w:id="3171" w:author="Chatterjee Debdeep" w:date="2022-11-23T12:06:00Z">
        <w:r w:rsidR="00C63DAC" w:rsidRPr="00AE4BA1">
          <w:rPr>
            <w:rFonts w:ascii="Times" w:hAnsi="Times"/>
            <w:szCs w:val="24"/>
          </w:rPr>
          <w:t>)</w:t>
        </w:r>
      </w:ins>
      <w:ins w:id="3172" w:author="Chatterjee Debdeep" w:date="2022-11-23T12:07:00Z">
        <w:r w:rsidR="00C63DAC" w:rsidRPr="00AE4BA1">
          <w:rPr>
            <w:rFonts w:ascii="Times" w:hAnsi="Times"/>
            <w:szCs w:val="24"/>
          </w:rPr>
          <w:t>.</w:t>
        </w:r>
      </w:ins>
    </w:p>
    <w:p w14:paraId="1966F83A" w14:textId="76C793BF" w:rsidR="00836618" w:rsidRPr="00AE4BA1" w:rsidRDefault="00836618" w:rsidP="008C0EC2">
      <w:pPr>
        <w:numPr>
          <w:ilvl w:val="0"/>
          <w:numId w:val="23"/>
        </w:numPr>
        <w:spacing w:after="160" w:line="259" w:lineRule="auto"/>
        <w:rPr>
          <w:ins w:id="3173" w:author="Chatterjee Debdeep" w:date="2022-11-23T12:00:00Z"/>
          <w:rFonts w:ascii="Times" w:hAnsi="Times"/>
          <w:szCs w:val="24"/>
        </w:rPr>
      </w:pPr>
      <w:ins w:id="3174" w:author="Chatterjee Debdeep" w:date="2022-11-23T12:00:00Z">
        <w:r w:rsidRPr="00AE4BA1">
          <w:rPr>
            <w:rFonts w:ascii="Times" w:hAnsi="Times"/>
            <w:szCs w:val="24"/>
          </w:rPr>
          <w:t xml:space="preserve">At least the following measurements: </w:t>
        </w:r>
        <w:del w:id="3175" w:author="Chatterjee Debdeep" w:date="2022-11-26T14:19:00Z">
          <w:r w:rsidRPr="00AE4BA1" w:rsidDel="00F4625A">
            <w:rPr>
              <w:rFonts w:ascii="Times" w:hAnsi="Times"/>
              <w:szCs w:val="24"/>
            </w:rPr>
            <w:delText>SL-PRS</w:delText>
          </w:r>
        </w:del>
      </w:ins>
      <w:ins w:id="3176" w:author="Chatterjee Debdeep" w:date="2022-11-26T14:19:00Z">
        <w:r w:rsidR="00F4625A" w:rsidRPr="00AE4BA1">
          <w:rPr>
            <w:rFonts w:ascii="Times" w:hAnsi="Times"/>
            <w:szCs w:val="24"/>
          </w:rPr>
          <w:t>SL PRS</w:t>
        </w:r>
      </w:ins>
      <w:ins w:id="3177" w:author="Chatterjee Debdeep" w:date="2022-11-23T12:00:00Z">
        <w:r w:rsidRPr="00AE4BA1">
          <w:rPr>
            <w:rFonts w:ascii="Times" w:hAnsi="Times"/>
            <w:szCs w:val="24"/>
          </w:rPr>
          <w:t xml:space="preserve"> based Rx-Tx measurement, </w:t>
        </w:r>
        <w:del w:id="3178" w:author="Chatterjee Debdeep" w:date="2022-11-26T14:19:00Z">
          <w:r w:rsidRPr="00AE4BA1" w:rsidDel="00F4625A">
            <w:rPr>
              <w:rFonts w:ascii="Times" w:hAnsi="Times"/>
              <w:szCs w:val="24"/>
            </w:rPr>
            <w:delText>SL-PRS</w:delText>
          </w:r>
        </w:del>
      </w:ins>
      <w:ins w:id="3179" w:author="Chatterjee Debdeep" w:date="2022-11-26T14:19:00Z">
        <w:r w:rsidR="00F4625A" w:rsidRPr="00AE4BA1">
          <w:rPr>
            <w:rFonts w:ascii="Times" w:hAnsi="Times"/>
            <w:szCs w:val="24"/>
          </w:rPr>
          <w:t>SL PRS</w:t>
        </w:r>
      </w:ins>
      <w:ins w:id="3180" w:author="Chatterjee Debdeep" w:date="2022-11-23T12:00:00Z">
        <w:r w:rsidRPr="00AE4BA1">
          <w:rPr>
            <w:rFonts w:ascii="Times" w:hAnsi="Times"/>
            <w:szCs w:val="24"/>
          </w:rPr>
          <w:t xml:space="preserve"> based RSTD measurement, </w:t>
        </w:r>
        <w:del w:id="3181" w:author="Chatterjee Debdeep" w:date="2022-11-26T14:19:00Z">
          <w:r w:rsidRPr="00AE4BA1" w:rsidDel="00F4625A">
            <w:rPr>
              <w:rFonts w:ascii="Times" w:hAnsi="Times"/>
              <w:szCs w:val="24"/>
            </w:rPr>
            <w:delText>SL-PRS</w:delText>
          </w:r>
        </w:del>
      </w:ins>
      <w:ins w:id="3182" w:author="Chatterjee Debdeep" w:date="2022-11-26T14:19:00Z">
        <w:r w:rsidR="00F4625A" w:rsidRPr="00AE4BA1">
          <w:rPr>
            <w:rFonts w:ascii="Times" w:hAnsi="Times"/>
            <w:szCs w:val="24"/>
          </w:rPr>
          <w:t>SL PRS</w:t>
        </w:r>
      </w:ins>
      <w:ins w:id="3183" w:author="Chatterjee Debdeep" w:date="2022-11-23T12:00:00Z">
        <w:r w:rsidRPr="00AE4BA1">
          <w:rPr>
            <w:rFonts w:ascii="Times" w:hAnsi="Times"/>
            <w:szCs w:val="24"/>
          </w:rPr>
          <w:t xml:space="preserve"> based RSRP measurement, </w:t>
        </w:r>
        <w:del w:id="3184" w:author="Chatterjee Debdeep" w:date="2022-11-26T14:19:00Z">
          <w:r w:rsidRPr="00AE4BA1" w:rsidDel="00F4625A">
            <w:rPr>
              <w:rFonts w:ascii="Times" w:hAnsi="Times"/>
              <w:szCs w:val="24"/>
            </w:rPr>
            <w:delText>SL-PRS</w:delText>
          </w:r>
        </w:del>
      </w:ins>
      <w:ins w:id="3185" w:author="Chatterjee Debdeep" w:date="2022-11-26T14:19:00Z">
        <w:r w:rsidR="00F4625A" w:rsidRPr="00AE4BA1">
          <w:rPr>
            <w:rFonts w:ascii="Times" w:hAnsi="Times"/>
            <w:szCs w:val="24"/>
          </w:rPr>
          <w:t>SL PRS</w:t>
        </w:r>
      </w:ins>
      <w:ins w:id="3186" w:author="Chatterjee Debdeep" w:date="2022-11-23T12:00:00Z">
        <w:r w:rsidRPr="00AE4BA1">
          <w:rPr>
            <w:rFonts w:ascii="Times" w:hAnsi="Times"/>
            <w:szCs w:val="24"/>
          </w:rPr>
          <w:t xml:space="preserve"> based RSRPP measurement, </w:t>
        </w:r>
        <w:del w:id="3187" w:author="Chatterjee Debdeep" w:date="2022-11-26T14:19:00Z">
          <w:r w:rsidRPr="00AE4BA1" w:rsidDel="00F4625A">
            <w:rPr>
              <w:rFonts w:ascii="Times" w:hAnsi="Times"/>
              <w:szCs w:val="24"/>
            </w:rPr>
            <w:delText>SL-PRS</w:delText>
          </w:r>
        </w:del>
      </w:ins>
      <w:ins w:id="3188" w:author="Chatterjee Debdeep" w:date="2022-11-26T14:19:00Z">
        <w:r w:rsidR="00F4625A" w:rsidRPr="00AE4BA1">
          <w:rPr>
            <w:rFonts w:ascii="Times" w:hAnsi="Times"/>
            <w:szCs w:val="24"/>
          </w:rPr>
          <w:t>SL PRS</w:t>
        </w:r>
      </w:ins>
      <w:ins w:id="3189" w:author="Chatterjee Debdeep" w:date="2022-11-23T12:00:00Z">
        <w:r w:rsidRPr="00AE4BA1">
          <w:rPr>
            <w:rFonts w:ascii="Times" w:hAnsi="Times"/>
            <w:szCs w:val="24"/>
          </w:rPr>
          <w:t xml:space="preserve"> based RTOA measurement, </w:t>
        </w:r>
        <w:del w:id="3190" w:author="Chatterjee Debdeep" w:date="2022-11-26T14:19:00Z">
          <w:r w:rsidRPr="00AE4BA1" w:rsidDel="00F4625A">
            <w:rPr>
              <w:rFonts w:ascii="Times" w:hAnsi="Times"/>
              <w:szCs w:val="24"/>
            </w:rPr>
            <w:delText>SL-PRS</w:delText>
          </w:r>
        </w:del>
      </w:ins>
      <w:ins w:id="3191" w:author="Chatterjee Debdeep" w:date="2022-11-26T14:19:00Z">
        <w:r w:rsidR="00F4625A" w:rsidRPr="00AE4BA1">
          <w:rPr>
            <w:rFonts w:ascii="Times" w:hAnsi="Times"/>
            <w:szCs w:val="24"/>
          </w:rPr>
          <w:t>SL PRS</w:t>
        </w:r>
      </w:ins>
      <w:ins w:id="3192" w:author="Chatterjee Debdeep" w:date="2022-11-23T12:00:00Z">
        <w:r w:rsidRPr="00AE4BA1">
          <w:rPr>
            <w:rFonts w:ascii="Times" w:hAnsi="Times"/>
            <w:szCs w:val="24"/>
          </w:rPr>
          <w:t xml:space="preserve"> based Azimuth of </w:t>
        </w:r>
        <w:del w:id="3193" w:author="Chatterjee Debdeep" w:date="2022-11-26T13:38:00Z">
          <w:r w:rsidRPr="00AE4BA1" w:rsidDel="003943EF">
            <w:rPr>
              <w:rFonts w:ascii="Times" w:hAnsi="Times"/>
              <w:szCs w:val="24"/>
            </w:rPr>
            <w:delText>a</w:delText>
          </w:r>
        </w:del>
      </w:ins>
      <w:ins w:id="3194" w:author="Chatterjee Debdeep" w:date="2022-11-26T13:38:00Z">
        <w:r w:rsidR="003943EF" w:rsidRPr="00AE4BA1">
          <w:rPr>
            <w:rFonts w:ascii="Times" w:hAnsi="Times"/>
            <w:szCs w:val="24"/>
          </w:rPr>
          <w:t>A</w:t>
        </w:r>
      </w:ins>
      <w:ins w:id="3195" w:author="Chatterjee Debdeep" w:date="2022-11-23T12:00:00Z">
        <w:r w:rsidRPr="00AE4BA1">
          <w:rPr>
            <w:rFonts w:ascii="Times" w:hAnsi="Times"/>
            <w:szCs w:val="24"/>
          </w:rPr>
          <w:t xml:space="preserve">rrival (AoA) and SL </w:t>
        </w:r>
        <w:del w:id="3196" w:author="Chatterjee Debdeep" w:date="2022-11-26T13:37:00Z">
          <w:r w:rsidRPr="00AE4BA1" w:rsidDel="003943EF">
            <w:rPr>
              <w:rFonts w:ascii="Times" w:hAnsi="Times"/>
              <w:szCs w:val="24"/>
            </w:rPr>
            <w:delText>z</w:delText>
          </w:r>
        </w:del>
      </w:ins>
      <w:ins w:id="3197" w:author="Chatterjee Debdeep" w:date="2022-11-26T13:37:00Z">
        <w:r w:rsidR="003943EF" w:rsidRPr="00AE4BA1">
          <w:rPr>
            <w:rFonts w:ascii="Times" w:hAnsi="Times"/>
            <w:szCs w:val="24"/>
          </w:rPr>
          <w:t>Z</w:t>
        </w:r>
      </w:ins>
      <w:ins w:id="3198" w:author="Chatterjee Debdeep" w:date="2022-11-23T12:00:00Z">
        <w:r w:rsidRPr="00AE4BA1">
          <w:rPr>
            <w:rFonts w:ascii="Times" w:hAnsi="Times"/>
            <w:szCs w:val="24"/>
          </w:rPr>
          <w:t xml:space="preserve">enith of </w:t>
        </w:r>
        <w:del w:id="3199" w:author="Chatterjee Debdeep" w:date="2022-11-26T13:37:00Z">
          <w:r w:rsidRPr="00AE4BA1" w:rsidDel="003943EF">
            <w:rPr>
              <w:rFonts w:ascii="Times" w:hAnsi="Times"/>
              <w:szCs w:val="24"/>
            </w:rPr>
            <w:delText>a</w:delText>
          </w:r>
        </w:del>
      </w:ins>
      <w:ins w:id="3200" w:author="Chatterjee Debdeep" w:date="2022-11-26T13:37:00Z">
        <w:r w:rsidR="003943EF" w:rsidRPr="00AE4BA1">
          <w:rPr>
            <w:rFonts w:ascii="Times" w:hAnsi="Times"/>
            <w:szCs w:val="24"/>
          </w:rPr>
          <w:t>A</w:t>
        </w:r>
      </w:ins>
      <w:ins w:id="3201" w:author="Chatterjee Debdeep" w:date="2022-11-23T12:00:00Z">
        <w:r w:rsidRPr="00AE4BA1">
          <w:rPr>
            <w:rFonts w:ascii="Times" w:hAnsi="Times"/>
            <w:szCs w:val="24"/>
          </w:rPr>
          <w:t>rrival (ZoA) measurement</w:t>
        </w:r>
      </w:ins>
      <w:ins w:id="3202" w:author="Chatterjee Debdeep" w:date="2022-11-23T12:07:00Z">
        <w:r w:rsidR="00310490" w:rsidRPr="00AE4BA1">
          <w:rPr>
            <w:rFonts w:ascii="Times" w:hAnsi="Times"/>
            <w:szCs w:val="24"/>
          </w:rPr>
          <w:t>.</w:t>
        </w:r>
      </w:ins>
    </w:p>
    <w:p w14:paraId="4B70A440" w14:textId="617BFE45" w:rsidR="00836618" w:rsidRPr="00AE4BA1" w:rsidRDefault="00836618" w:rsidP="008C0EC2">
      <w:pPr>
        <w:numPr>
          <w:ilvl w:val="0"/>
          <w:numId w:val="23"/>
        </w:numPr>
        <w:spacing w:after="160" w:line="259" w:lineRule="auto"/>
        <w:rPr>
          <w:ins w:id="3203" w:author="Chatterjee Debdeep" w:date="2022-11-23T12:00:00Z"/>
          <w:rFonts w:ascii="Times" w:hAnsi="Times"/>
          <w:szCs w:val="24"/>
        </w:rPr>
      </w:pPr>
      <w:ins w:id="3204" w:author="Chatterjee Debdeep" w:date="2022-11-23T12:00:00Z">
        <w:r w:rsidRPr="00AE4BA1">
          <w:rPr>
            <w:rFonts w:ascii="Times" w:hAnsi="Times"/>
            <w:szCs w:val="24"/>
          </w:rPr>
          <w:t>A new sidelink reference signal (</w:t>
        </w:r>
        <w:del w:id="3205" w:author="Chatterjee Debdeep" w:date="2022-11-26T14:19:00Z">
          <w:r w:rsidRPr="00AE4BA1" w:rsidDel="00F4625A">
            <w:rPr>
              <w:rFonts w:ascii="Times" w:hAnsi="Times"/>
              <w:szCs w:val="24"/>
            </w:rPr>
            <w:delText>SL-PRS</w:delText>
          </w:r>
        </w:del>
      </w:ins>
      <w:ins w:id="3206" w:author="Chatterjee Debdeep" w:date="2022-11-26T14:19:00Z">
        <w:r w:rsidR="00F4625A" w:rsidRPr="00AE4BA1">
          <w:rPr>
            <w:rFonts w:ascii="Times" w:hAnsi="Times"/>
            <w:szCs w:val="24"/>
          </w:rPr>
          <w:t>SL PRS</w:t>
        </w:r>
      </w:ins>
      <w:ins w:id="3207" w:author="Chatterjee Debdeep" w:date="2022-11-23T12:00:00Z">
        <w:r w:rsidRPr="00AE4BA1">
          <w:rPr>
            <w:rFonts w:ascii="Times" w:hAnsi="Times"/>
            <w:szCs w:val="24"/>
          </w:rPr>
          <w:t>)</w:t>
        </w:r>
      </w:ins>
      <w:ins w:id="3208" w:author="Chatterjee Debdeep" w:date="2022-11-23T12:07:00Z">
        <w:r w:rsidR="00310490" w:rsidRPr="00AE4BA1">
          <w:rPr>
            <w:rFonts w:ascii="Times" w:hAnsi="Times"/>
            <w:szCs w:val="24"/>
          </w:rPr>
          <w:t xml:space="preserve">, including details of </w:t>
        </w:r>
      </w:ins>
      <w:ins w:id="3209" w:author="Chatterjee Debdeep" w:date="2022-11-23T12:08:00Z">
        <w:r w:rsidR="009F2427" w:rsidRPr="00AE4BA1">
          <w:rPr>
            <w:rFonts w:ascii="Times" w:hAnsi="Times"/>
            <w:szCs w:val="24"/>
          </w:rPr>
          <w:t xml:space="preserve">sequence design, </w:t>
        </w:r>
      </w:ins>
      <w:ins w:id="3210" w:author="Chatterjee Debdeep" w:date="2022-11-23T12:07:00Z">
        <w:r w:rsidR="00310490" w:rsidRPr="00AE4BA1">
          <w:rPr>
            <w:rFonts w:ascii="Times" w:hAnsi="Times"/>
            <w:szCs w:val="24"/>
          </w:rPr>
          <w:t xml:space="preserve">physical structure, resource </w:t>
        </w:r>
      </w:ins>
      <w:ins w:id="3211" w:author="Chatterjee Debdeep" w:date="2022-11-23T12:08:00Z">
        <w:r w:rsidR="009F2427" w:rsidRPr="00AE4BA1">
          <w:rPr>
            <w:rFonts w:ascii="Times" w:hAnsi="Times"/>
            <w:szCs w:val="24"/>
          </w:rPr>
          <w:t>mapping</w:t>
        </w:r>
      </w:ins>
      <w:ins w:id="3212" w:author="Chatterjee Debdeep" w:date="2022-11-23T12:13:00Z">
        <w:r w:rsidR="00EE139F" w:rsidRPr="00AE4BA1">
          <w:rPr>
            <w:rFonts w:ascii="Times" w:hAnsi="Times"/>
            <w:szCs w:val="24"/>
          </w:rPr>
          <w:t>.</w:t>
        </w:r>
      </w:ins>
    </w:p>
    <w:p w14:paraId="3B5A13ED" w14:textId="6CD68EE1" w:rsidR="00836618" w:rsidRPr="00AE4BA1" w:rsidRDefault="00EE139F" w:rsidP="008C0EC2">
      <w:pPr>
        <w:pStyle w:val="B30"/>
        <w:numPr>
          <w:ilvl w:val="0"/>
          <w:numId w:val="23"/>
        </w:numPr>
        <w:rPr>
          <w:ins w:id="3213" w:author="Chatterjee Debdeep" w:date="2022-11-23T12:00:00Z"/>
          <w:rFonts w:ascii="Times" w:hAnsi="Times"/>
          <w:szCs w:val="24"/>
        </w:rPr>
      </w:pPr>
      <w:ins w:id="3214" w:author="Chatterjee Debdeep" w:date="2022-11-23T12:13:00Z">
        <w:r w:rsidRPr="00AE4BA1">
          <w:rPr>
            <w:rFonts w:ascii="Times" w:hAnsi="Times"/>
            <w:szCs w:val="24"/>
          </w:rPr>
          <w:t>S</w:t>
        </w:r>
      </w:ins>
      <w:ins w:id="3215" w:author="Chatterjee Debdeep" w:date="2022-11-23T12:00:00Z">
        <w:r w:rsidR="00836618" w:rsidRPr="00AE4BA1">
          <w:rPr>
            <w:rFonts w:ascii="Times" w:hAnsi="Times"/>
            <w:szCs w:val="24"/>
          </w:rPr>
          <w:t xml:space="preserve">upport of unicast, Groupcast (not including many to one) and Broadcast of </w:t>
        </w:r>
        <w:del w:id="3216" w:author="Chatterjee Debdeep" w:date="2022-11-26T14:19:00Z">
          <w:r w:rsidR="00836618" w:rsidRPr="00AE4BA1" w:rsidDel="00F4625A">
            <w:rPr>
              <w:rFonts w:ascii="Times" w:hAnsi="Times"/>
              <w:szCs w:val="24"/>
            </w:rPr>
            <w:delText>SL-PRS</w:delText>
          </w:r>
        </w:del>
      </w:ins>
      <w:ins w:id="3217" w:author="Chatterjee Debdeep" w:date="2022-11-26T14:19:00Z">
        <w:r w:rsidR="00F4625A" w:rsidRPr="00AE4BA1">
          <w:rPr>
            <w:rFonts w:ascii="Times" w:hAnsi="Times"/>
            <w:szCs w:val="24"/>
          </w:rPr>
          <w:t>SL PRS</w:t>
        </w:r>
      </w:ins>
      <w:ins w:id="3218" w:author="Chatterjee Debdeep" w:date="2022-11-23T12:00:00Z">
        <w:r w:rsidR="00836618" w:rsidRPr="00AE4BA1">
          <w:rPr>
            <w:rFonts w:ascii="Times" w:hAnsi="Times"/>
            <w:szCs w:val="24"/>
          </w:rPr>
          <w:t xml:space="preserve"> transmissions,</w:t>
        </w:r>
      </w:ins>
    </w:p>
    <w:p w14:paraId="6EE36D48" w14:textId="7E344A91" w:rsidR="00836618" w:rsidRPr="00AE4BA1" w:rsidRDefault="00EE139F" w:rsidP="008C0EC2">
      <w:pPr>
        <w:pStyle w:val="B30"/>
        <w:numPr>
          <w:ilvl w:val="0"/>
          <w:numId w:val="23"/>
        </w:numPr>
        <w:rPr>
          <w:ins w:id="3219" w:author="Chatterjee Debdeep" w:date="2022-11-23T12:00:00Z"/>
          <w:rFonts w:ascii="Times" w:hAnsi="Times"/>
          <w:szCs w:val="24"/>
        </w:rPr>
      </w:pPr>
      <w:ins w:id="3220" w:author="Chatterjee Debdeep" w:date="2022-11-23T12:13:00Z">
        <w:r w:rsidRPr="00AE4BA1">
          <w:rPr>
            <w:rFonts w:ascii="Times" w:hAnsi="Times"/>
            <w:szCs w:val="24"/>
          </w:rPr>
          <w:t>S</w:t>
        </w:r>
      </w:ins>
      <w:ins w:id="3221" w:author="Chatterjee Debdeep" w:date="2022-11-23T12:00:00Z">
        <w:r w:rsidR="00836618" w:rsidRPr="00AE4BA1">
          <w:rPr>
            <w:rFonts w:ascii="Times" w:hAnsi="Times"/>
            <w:szCs w:val="24"/>
          </w:rPr>
          <w:t xml:space="preserve">upport of SCI to be used for reserving/indicating one or more </w:t>
        </w:r>
        <w:del w:id="3222" w:author="Chatterjee Debdeep" w:date="2022-11-26T14:19:00Z">
          <w:r w:rsidR="00836618" w:rsidRPr="00AE4BA1" w:rsidDel="00F4625A">
            <w:rPr>
              <w:rFonts w:ascii="Times" w:hAnsi="Times"/>
              <w:szCs w:val="24"/>
            </w:rPr>
            <w:delText>SL-PRS</w:delText>
          </w:r>
        </w:del>
      </w:ins>
      <w:ins w:id="3223" w:author="Chatterjee Debdeep" w:date="2022-11-26T14:19:00Z">
        <w:r w:rsidR="00F4625A" w:rsidRPr="00AE4BA1">
          <w:rPr>
            <w:rFonts w:ascii="Times" w:hAnsi="Times"/>
            <w:szCs w:val="24"/>
          </w:rPr>
          <w:t>SL PRS</w:t>
        </w:r>
      </w:ins>
      <w:ins w:id="3224" w:author="Chatterjee Debdeep" w:date="2022-11-23T12:00:00Z">
        <w:r w:rsidR="00836618" w:rsidRPr="00AE4BA1">
          <w:rPr>
            <w:rFonts w:ascii="Times" w:hAnsi="Times"/>
            <w:szCs w:val="24"/>
          </w:rPr>
          <w:t xml:space="preserve"> resources.</w:t>
        </w:r>
      </w:ins>
    </w:p>
    <w:p w14:paraId="290DCA99" w14:textId="28791063" w:rsidR="00836618" w:rsidRPr="0058243F" w:rsidRDefault="00E44EE0" w:rsidP="008C0EC2">
      <w:pPr>
        <w:numPr>
          <w:ilvl w:val="0"/>
          <w:numId w:val="23"/>
        </w:numPr>
        <w:spacing w:after="160" w:line="259" w:lineRule="auto"/>
        <w:rPr>
          <w:ins w:id="3225" w:author="Chatterjee Debdeep" w:date="2022-11-23T12:00:00Z"/>
          <w:rFonts w:ascii="Times" w:hAnsi="Times"/>
          <w:szCs w:val="24"/>
        </w:rPr>
      </w:pPr>
      <w:ins w:id="3226" w:author="Chatterjee Debdeep" w:date="2022-11-23T12:09:00Z">
        <w:del w:id="3227" w:author="Chatterjee Debdeep" w:date="2022-11-26T14:19:00Z">
          <w:r w:rsidRPr="00AE4BA1" w:rsidDel="00F4625A">
            <w:rPr>
              <w:rFonts w:ascii="Times" w:hAnsi="Times"/>
              <w:szCs w:val="24"/>
            </w:rPr>
            <w:delText>SL-PRS</w:delText>
          </w:r>
        </w:del>
      </w:ins>
      <w:ins w:id="3228" w:author="Chatterjee Debdeep" w:date="2022-11-26T14:19:00Z">
        <w:r w:rsidR="00F4625A" w:rsidRPr="00AE4BA1">
          <w:rPr>
            <w:rFonts w:ascii="Times" w:hAnsi="Times"/>
            <w:szCs w:val="24"/>
          </w:rPr>
          <w:t>SL PRS</w:t>
        </w:r>
      </w:ins>
      <w:ins w:id="3229" w:author="Chatterjee Debdeep" w:date="2022-11-23T12:00:00Z">
        <w:r w:rsidR="00836618" w:rsidRPr="00AE4BA1">
          <w:rPr>
            <w:rFonts w:ascii="Times" w:hAnsi="Times"/>
            <w:szCs w:val="24"/>
          </w:rPr>
          <w:t xml:space="preserve"> resource allocation Scheme 1 and Scheme 2, where Scheme 1 corresponds to a network-centric </w:t>
        </w:r>
      </w:ins>
      <w:ins w:id="3230" w:author="Chatterjee Debdeep" w:date="2022-11-23T12:10:00Z">
        <w:r w:rsidRPr="00AE4BA1">
          <w:rPr>
            <w:rFonts w:ascii="Times" w:hAnsi="Times"/>
            <w:szCs w:val="24"/>
          </w:rPr>
          <w:t>resource allocation</w:t>
        </w:r>
      </w:ins>
      <w:ins w:id="3231" w:author="Chatterjee Debdeep" w:date="2022-11-23T12:00:00Z">
        <w:r w:rsidR="00836618" w:rsidRPr="00AE4BA1">
          <w:rPr>
            <w:rFonts w:ascii="Times" w:hAnsi="Times"/>
            <w:szCs w:val="24"/>
          </w:rPr>
          <w:t xml:space="preserve">, and Scheme 2 corresponds to UE autonomous </w:t>
        </w:r>
        <w:del w:id="3232" w:author="Chatterjee Debdeep" w:date="2022-11-26T14:19:00Z">
          <w:r w:rsidR="00836618" w:rsidRPr="00AE4BA1" w:rsidDel="00F4625A">
            <w:rPr>
              <w:rFonts w:ascii="Times" w:hAnsi="Times"/>
              <w:szCs w:val="24"/>
            </w:rPr>
            <w:delText>SL-PRS</w:delText>
          </w:r>
        </w:del>
      </w:ins>
      <w:ins w:id="3233" w:author="Chatterjee Debdeep" w:date="2022-11-26T14:19:00Z">
        <w:r w:rsidR="00F4625A" w:rsidRPr="00AE4BA1">
          <w:rPr>
            <w:rFonts w:ascii="Times" w:hAnsi="Times"/>
            <w:szCs w:val="24"/>
          </w:rPr>
          <w:t>SL PRS</w:t>
        </w:r>
      </w:ins>
      <w:ins w:id="3234" w:author="Chatterjee Debdeep" w:date="2022-11-23T12:00:00Z">
        <w:r w:rsidR="00836618" w:rsidRPr="00AE4BA1">
          <w:rPr>
            <w:rFonts w:ascii="Times" w:hAnsi="Times"/>
            <w:szCs w:val="24"/>
          </w:rPr>
          <w:t xml:space="preserve"> resource allocation</w:t>
        </w:r>
      </w:ins>
      <w:ins w:id="3235" w:author="Chatterjee Debdeep [2]" w:date="2022-11-28T14:13:00Z">
        <w:r w:rsidR="0058243F">
          <w:rPr>
            <w:rFonts w:ascii="Times" w:hAnsi="Times"/>
            <w:szCs w:val="24"/>
          </w:rPr>
          <w:t xml:space="preserve">, </w:t>
        </w:r>
      </w:ins>
      <w:ins w:id="3236" w:author="Chatterjee Debdeep [2]" w:date="2022-11-28T14:15:00Z">
        <w:r w:rsidR="002215AC" w:rsidRPr="002215AC">
          <w:rPr>
            <w:rFonts w:ascii="Times" w:hAnsi="Times"/>
            <w:szCs w:val="24"/>
          </w:rPr>
          <w:t>and potential mechanisms for SL PRS resource coordination</w:t>
        </w:r>
      </w:ins>
      <w:ins w:id="3237" w:author="Chatterjee Debdeep" w:date="2022-11-23T12:10:00Z">
        <w:r w:rsidR="00C9398B" w:rsidRPr="0058243F">
          <w:rPr>
            <w:rFonts w:ascii="Times" w:hAnsi="Times"/>
            <w:szCs w:val="24"/>
          </w:rPr>
          <w:t>.</w:t>
        </w:r>
      </w:ins>
    </w:p>
    <w:p w14:paraId="1B7F8778" w14:textId="7BDFA3D5" w:rsidR="00836618" w:rsidRPr="00AE4BA1" w:rsidRDefault="00836618" w:rsidP="00C9398B">
      <w:pPr>
        <w:numPr>
          <w:ilvl w:val="0"/>
          <w:numId w:val="23"/>
        </w:numPr>
        <w:spacing w:after="160" w:line="259" w:lineRule="auto"/>
        <w:rPr>
          <w:ins w:id="3238" w:author="Chatterjee Debdeep" w:date="2022-11-23T12:11:00Z"/>
          <w:rFonts w:ascii="Times" w:hAnsi="Times"/>
          <w:szCs w:val="24"/>
        </w:rPr>
      </w:pPr>
      <w:ins w:id="3239" w:author="Chatterjee Debdeep" w:date="2022-11-23T12:00:00Z">
        <w:del w:id="3240" w:author="Chatterjee Debdeep" w:date="2022-11-26T14:19:00Z">
          <w:r w:rsidRPr="009550A7" w:rsidDel="00F4625A">
            <w:rPr>
              <w:rFonts w:ascii="Times" w:hAnsi="Times"/>
              <w:szCs w:val="24"/>
            </w:rPr>
            <w:delText>SL-PRS</w:delText>
          </w:r>
        </w:del>
      </w:ins>
      <w:ins w:id="3241" w:author="Chatterjee Debdeep" w:date="2022-11-26T14:19:00Z">
        <w:r w:rsidR="00F4625A" w:rsidRPr="009550A7">
          <w:rPr>
            <w:rFonts w:ascii="Times" w:hAnsi="Times"/>
            <w:szCs w:val="24"/>
          </w:rPr>
          <w:t>SL PRS</w:t>
        </w:r>
      </w:ins>
      <w:ins w:id="3242" w:author="Chatterjee Debdeep" w:date="2022-11-23T12:00:00Z">
        <w:r w:rsidRPr="009550A7">
          <w:rPr>
            <w:rFonts w:ascii="Times" w:hAnsi="Times"/>
            <w:szCs w:val="24"/>
          </w:rPr>
          <w:t xml:space="preserve"> transmission in </w:t>
        </w:r>
        <w:del w:id="3243" w:author="Chatterjee Debdeep" w:date="2022-11-26T10:47:00Z">
          <w:r w:rsidRPr="00AE4BA1" w:rsidDel="00F41CD5">
            <w:rPr>
              <w:rFonts w:ascii="Times" w:hAnsi="Times"/>
              <w:szCs w:val="24"/>
            </w:rPr>
            <w:delText xml:space="preserve">both </w:delText>
          </w:r>
        </w:del>
        <w:r w:rsidRPr="00AE4BA1">
          <w:rPr>
            <w:rFonts w:ascii="Times" w:hAnsi="Times"/>
            <w:szCs w:val="24"/>
          </w:rPr>
          <w:t xml:space="preserve">dedicated resource pool </w:t>
        </w:r>
        <w:del w:id="3244" w:author="Chatterjee Debdeep" w:date="2022-11-26T10:47:00Z">
          <w:r w:rsidRPr="00AE4BA1" w:rsidDel="00F41CD5">
            <w:rPr>
              <w:rFonts w:ascii="Times" w:hAnsi="Times"/>
              <w:szCs w:val="24"/>
            </w:rPr>
            <w:delText>and</w:delText>
          </w:r>
        </w:del>
      </w:ins>
      <w:ins w:id="3245" w:author="Chatterjee Debdeep" w:date="2022-11-26T10:47:00Z">
        <w:r w:rsidR="00F41CD5" w:rsidRPr="00AE4BA1">
          <w:rPr>
            <w:rFonts w:ascii="Times" w:hAnsi="Times"/>
            <w:szCs w:val="24"/>
          </w:rPr>
          <w:t>or</w:t>
        </w:r>
      </w:ins>
      <w:ins w:id="3246" w:author="Chatterjee Debdeep" w:date="2022-11-23T12:00:00Z">
        <w:r w:rsidRPr="00AE4BA1">
          <w:rPr>
            <w:rFonts w:ascii="Times" w:hAnsi="Times"/>
            <w:szCs w:val="24"/>
          </w:rPr>
          <w:t xml:space="preserve"> shared resource pool </w:t>
        </w:r>
      </w:ins>
      <w:ins w:id="3247" w:author="Chatterjee Debdeep" w:date="2022-11-26T10:47:00Z">
        <w:r w:rsidR="00F00BA1" w:rsidRPr="00AE4BA1">
          <w:rPr>
            <w:rFonts w:ascii="Times" w:hAnsi="Times"/>
            <w:szCs w:val="24"/>
          </w:rPr>
          <w:t xml:space="preserve">that </w:t>
        </w:r>
        <w:r w:rsidR="00227A4D" w:rsidRPr="00AE4BA1">
          <w:rPr>
            <w:rFonts w:ascii="Times" w:hAnsi="Times"/>
            <w:szCs w:val="24"/>
          </w:rPr>
          <w:t xml:space="preserve">may be shared </w:t>
        </w:r>
      </w:ins>
      <w:ins w:id="3248" w:author="Chatterjee Debdeep" w:date="2022-11-23T12:00:00Z">
        <w:r w:rsidRPr="00AE4BA1">
          <w:rPr>
            <w:rFonts w:ascii="Times" w:hAnsi="Times"/>
            <w:szCs w:val="24"/>
          </w:rPr>
          <w:t>with Rel-16/Rel-17/Rel-18 SL communication</w:t>
        </w:r>
      </w:ins>
      <w:ins w:id="3249" w:author="Chatterjee Debdeep" w:date="2022-11-23T12:11:00Z">
        <w:r w:rsidR="003F5F8F" w:rsidRPr="00AE4BA1">
          <w:rPr>
            <w:rFonts w:ascii="Times" w:hAnsi="Times"/>
            <w:szCs w:val="24"/>
          </w:rPr>
          <w:t>.</w:t>
        </w:r>
      </w:ins>
    </w:p>
    <w:p w14:paraId="2699F361" w14:textId="4D9D1625" w:rsidR="00E66626" w:rsidRPr="00AE4BA1" w:rsidRDefault="00E66626" w:rsidP="00E66626">
      <w:pPr>
        <w:numPr>
          <w:ilvl w:val="0"/>
          <w:numId w:val="23"/>
        </w:numPr>
        <w:rPr>
          <w:ins w:id="3250" w:author="Chatterjee Debdeep" w:date="2022-11-23T12:11:00Z"/>
          <w:rFonts w:ascii="Times" w:hAnsi="Times"/>
          <w:szCs w:val="24"/>
        </w:rPr>
      </w:pPr>
      <w:ins w:id="3251" w:author="Chatterjee Debdeep" w:date="2022-11-23T12:11:00Z">
        <w:r w:rsidRPr="00AE4BA1">
          <w:rPr>
            <w:rFonts w:ascii="Times" w:hAnsi="Times"/>
            <w:szCs w:val="24"/>
          </w:rPr>
          <w:t xml:space="preserve">Support of </w:t>
        </w:r>
      </w:ins>
      <w:ins w:id="3252" w:author="Chatterjee Debdeep" w:date="2022-11-23T12:12:00Z">
        <w:r w:rsidRPr="00AE4BA1">
          <w:rPr>
            <w:rFonts w:ascii="Times" w:hAnsi="Times"/>
            <w:szCs w:val="24"/>
          </w:rPr>
          <w:t>O</w:t>
        </w:r>
      </w:ins>
      <w:ins w:id="3253" w:author="Chatterjee Debdeep" w:date="2022-11-23T12:11:00Z">
        <w:r w:rsidRPr="00AE4BA1">
          <w:rPr>
            <w:rFonts w:ascii="Times" w:hAnsi="Times"/>
            <w:szCs w:val="24"/>
          </w:rPr>
          <w:t>pen Loop Power Control (</w:t>
        </w:r>
      </w:ins>
      <w:ins w:id="3254" w:author="Chatterjee Debdeep" w:date="2022-11-23T12:12:00Z">
        <w:r w:rsidRPr="00AE4BA1">
          <w:rPr>
            <w:rFonts w:ascii="Times" w:hAnsi="Times"/>
            <w:szCs w:val="24"/>
          </w:rPr>
          <w:t>OL</w:t>
        </w:r>
      </w:ins>
      <w:ins w:id="3255" w:author="Chatterjee Debdeep" w:date="2022-11-23T12:11:00Z">
        <w:r w:rsidRPr="00AE4BA1">
          <w:rPr>
            <w:rFonts w:ascii="Times" w:hAnsi="Times"/>
            <w:szCs w:val="24"/>
          </w:rPr>
          <w:t>PC)</w:t>
        </w:r>
      </w:ins>
      <w:ins w:id="3256" w:author="Chatterjee Debdeep" w:date="2022-11-23T12:12:00Z">
        <w:r w:rsidRPr="00AE4BA1">
          <w:rPr>
            <w:rFonts w:ascii="Times" w:hAnsi="Times"/>
            <w:szCs w:val="24"/>
          </w:rPr>
          <w:t xml:space="preserve"> for </w:t>
        </w:r>
        <w:del w:id="3257" w:author="Chatterjee Debdeep" w:date="2022-11-26T14:19:00Z">
          <w:r w:rsidRPr="00AE4BA1" w:rsidDel="00F4625A">
            <w:rPr>
              <w:rFonts w:ascii="Times" w:hAnsi="Times"/>
              <w:szCs w:val="24"/>
            </w:rPr>
            <w:delText>SL-PRS</w:delText>
          </w:r>
        </w:del>
      </w:ins>
      <w:ins w:id="3258" w:author="Chatterjee Debdeep" w:date="2022-11-26T14:19:00Z">
        <w:r w:rsidR="00F4625A" w:rsidRPr="00AE4BA1">
          <w:rPr>
            <w:rFonts w:ascii="Times" w:hAnsi="Times"/>
            <w:szCs w:val="24"/>
          </w:rPr>
          <w:t>SL PRS</w:t>
        </w:r>
      </w:ins>
      <w:ins w:id="3259" w:author="Chatterjee Debdeep" w:date="2022-11-23T12:12:00Z">
        <w:r w:rsidRPr="00AE4BA1">
          <w:rPr>
            <w:rFonts w:ascii="Times" w:hAnsi="Times"/>
            <w:szCs w:val="24"/>
          </w:rPr>
          <w:t xml:space="preserve"> transmissions</w:t>
        </w:r>
      </w:ins>
      <w:ins w:id="3260" w:author="Chatterjee Debdeep" w:date="2022-11-23T12:13:00Z">
        <w:r w:rsidR="00EE139F" w:rsidRPr="00AE4BA1">
          <w:rPr>
            <w:rFonts w:ascii="Times" w:hAnsi="Times"/>
            <w:szCs w:val="24"/>
          </w:rPr>
          <w:t>.</w:t>
        </w:r>
      </w:ins>
    </w:p>
    <w:p w14:paraId="5583FB44" w14:textId="70DD9CA2" w:rsidR="003F5F8F" w:rsidRPr="00AE4BA1" w:rsidRDefault="003F5F8F" w:rsidP="008C0EC2">
      <w:pPr>
        <w:numPr>
          <w:ilvl w:val="0"/>
          <w:numId w:val="23"/>
        </w:numPr>
        <w:spacing w:after="160" w:line="259" w:lineRule="auto"/>
        <w:rPr>
          <w:ins w:id="3261" w:author="Chatterjee Debdeep" w:date="2022-11-23T13:43:00Z"/>
          <w:rFonts w:ascii="Times" w:hAnsi="Times"/>
          <w:szCs w:val="24"/>
        </w:rPr>
      </w:pPr>
      <w:ins w:id="3262" w:author="Chatterjee Debdeep" w:date="2022-11-23T12:11:00Z">
        <w:r w:rsidRPr="00AE4BA1">
          <w:rPr>
            <w:rFonts w:ascii="Times" w:hAnsi="Times"/>
            <w:szCs w:val="24"/>
          </w:rPr>
          <w:t xml:space="preserve">Details of </w:t>
        </w:r>
      </w:ins>
      <w:ins w:id="3263" w:author="Chatterjee Debdeep" w:date="2022-11-23T12:00:00Z">
        <w:r w:rsidR="00836618" w:rsidRPr="00AE4BA1">
          <w:rPr>
            <w:rFonts w:ascii="Times" w:hAnsi="Times"/>
            <w:szCs w:val="24"/>
          </w:rPr>
          <w:t>sidelink positioning measurement report</w:t>
        </w:r>
      </w:ins>
      <w:ins w:id="3264" w:author="Chatterjee Debdeep" w:date="2022-11-23T12:11:00Z">
        <w:r w:rsidRPr="00AE4BA1">
          <w:rPr>
            <w:rFonts w:ascii="Times" w:hAnsi="Times"/>
            <w:szCs w:val="24"/>
          </w:rPr>
          <w:t>ing.</w:t>
        </w:r>
      </w:ins>
    </w:p>
    <w:p w14:paraId="4CFA8F9C" w14:textId="68FCB41D" w:rsidR="00C5392D" w:rsidRPr="00AE4BA1" w:rsidRDefault="00C5392D" w:rsidP="00C5392D">
      <w:pPr>
        <w:spacing w:after="160" w:line="259" w:lineRule="auto"/>
        <w:rPr>
          <w:ins w:id="3265" w:author="Chatterjee Debdeep" w:date="2022-11-23T13:43:00Z"/>
          <w:rFonts w:ascii="Times" w:hAnsi="Times"/>
          <w:szCs w:val="24"/>
        </w:rPr>
      </w:pPr>
    </w:p>
    <w:p w14:paraId="0459215A" w14:textId="17CFBA6A" w:rsidR="00C5392D" w:rsidRPr="00AE4BA1" w:rsidRDefault="00C5392D" w:rsidP="00C5392D">
      <w:pPr>
        <w:overflowPunct w:val="0"/>
        <w:autoSpaceDE w:val="0"/>
        <w:autoSpaceDN w:val="0"/>
        <w:adjustRightInd w:val="0"/>
        <w:spacing w:before="120" w:after="120" w:line="280" w:lineRule="atLeast"/>
        <w:jc w:val="both"/>
        <w:textAlignment w:val="baseline"/>
        <w:rPr>
          <w:ins w:id="3266" w:author="Chatterjee Debdeep" w:date="2022-11-23T13:43:00Z"/>
          <w:bCs/>
          <w:lang w:eastAsia="zh-CN"/>
        </w:rPr>
      </w:pPr>
      <w:ins w:id="3267" w:author="Chatterjee Debdeep" w:date="2022-11-23T13:43:00Z">
        <w:r w:rsidRPr="00AE4BA1">
          <w:rPr>
            <w:rFonts w:hint="eastAsia"/>
            <w:bCs/>
            <w:lang w:eastAsia="zh-CN"/>
          </w:rPr>
          <w:t xml:space="preserve">RAN2 </w:t>
        </w:r>
        <w:del w:id="3268" w:author="Chatterjee Debdeep" w:date="2022-11-26T12:10:00Z">
          <w:r w:rsidRPr="00AE4BA1" w:rsidDel="0059286C">
            <w:rPr>
              <w:rFonts w:hint="eastAsia"/>
              <w:bCs/>
              <w:lang w:eastAsia="zh-CN"/>
            </w:rPr>
            <w:delText>studied that</w:delText>
          </w:r>
        </w:del>
      </w:ins>
      <w:ins w:id="3269" w:author="Chatterjee Debdeep" w:date="2022-11-26T12:10:00Z">
        <w:r w:rsidR="0059286C" w:rsidRPr="00AE4BA1">
          <w:rPr>
            <w:bCs/>
            <w:lang w:eastAsia="zh-CN"/>
          </w:rPr>
          <w:t>identified that</w:t>
        </w:r>
      </w:ins>
      <w:ins w:id="3270" w:author="Chatterjee Debdeep" w:date="2022-11-23T13:43:00Z">
        <w:r w:rsidRPr="00AE4BA1">
          <w:rPr>
            <w:rFonts w:hint="eastAsia"/>
            <w:bCs/>
            <w:lang w:eastAsia="zh-CN"/>
          </w:rPr>
          <w:t xml:space="preserve"> there is potential specification impact for </w:t>
        </w:r>
      </w:ins>
      <w:ins w:id="3271" w:author="Chatterjee Debdeep" w:date="2022-11-23T13:46:00Z">
        <w:r w:rsidR="00D90D73" w:rsidRPr="00AE4BA1">
          <w:rPr>
            <w:bCs/>
            <w:lang w:eastAsia="zh-CN"/>
          </w:rPr>
          <w:t>s</w:t>
        </w:r>
      </w:ins>
      <w:ins w:id="3272" w:author="Chatterjee Debdeep" w:date="2022-11-23T13:43:00Z">
        <w:r w:rsidRPr="00AE4BA1">
          <w:rPr>
            <w:bCs/>
            <w:lang w:eastAsia="zh-CN"/>
          </w:rPr>
          <w:t xml:space="preserve">idelink </w:t>
        </w:r>
      </w:ins>
      <w:ins w:id="3273" w:author="Chatterjee Debdeep" w:date="2022-11-23T13:46:00Z">
        <w:r w:rsidR="00D90D73" w:rsidRPr="00AE4BA1">
          <w:rPr>
            <w:bCs/>
            <w:lang w:eastAsia="zh-CN"/>
          </w:rPr>
          <w:t>p</w:t>
        </w:r>
      </w:ins>
      <w:ins w:id="3274" w:author="Chatterjee Debdeep" w:date="2022-11-23T13:43:00Z">
        <w:r w:rsidRPr="00AE4BA1">
          <w:rPr>
            <w:bCs/>
            <w:lang w:eastAsia="zh-CN"/>
          </w:rPr>
          <w:t>ositioning</w:t>
        </w:r>
        <w:r w:rsidRPr="00AE4BA1">
          <w:rPr>
            <w:rFonts w:hint="eastAsia"/>
            <w:bCs/>
            <w:lang w:eastAsia="zh-CN"/>
          </w:rPr>
          <w:t xml:space="preserve"> including: </w:t>
        </w:r>
      </w:ins>
    </w:p>
    <w:p w14:paraId="6A612F91" w14:textId="2CF65A0D" w:rsidR="00C5392D" w:rsidRPr="00AE4BA1" w:rsidRDefault="00C5392D" w:rsidP="0044097A">
      <w:pPr>
        <w:numPr>
          <w:ilvl w:val="0"/>
          <w:numId w:val="23"/>
        </w:numPr>
        <w:spacing w:after="160" w:line="259" w:lineRule="auto"/>
        <w:ind w:left="568" w:hanging="284"/>
        <w:rPr>
          <w:ins w:id="3275" w:author="Chatterjee Debdeep" w:date="2022-11-23T13:43:00Z"/>
          <w:rFonts w:cs="Times"/>
          <w:iCs/>
          <w:szCs w:val="18"/>
          <w:lang w:eastAsia="x-none"/>
        </w:rPr>
      </w:pPr>
      <w:ins w:id="3276" w:author="Chatterjee Debdeep" w:date="2022-11-23T13:43:00Z">
        <w:r w:rsidRPr="00AE4BA1">
          <w:rPr>
            <w:rFonts w:cs="Times"/>
            <w:iCs/>
            <w:szCs w:val="18"/>
            <w:lang w:eastAsia="x-none"/>
          </w:rPr>
          <w:t>Introduc</w:t>
        </w:r>
      </w:ins>
      <w:ins w:id="3277" w:author="Chatterjee Debdeep" w:date="2022-11-23T13:44:00Z">
        <w:r w:rsidR="00CE5F19" w:rsidRPr="00AE4BA1">
          <w:rPr>
            <w:rFonts w:cs="Times"/>
            <w:iCs/>
            <w:szCs w:val="18"/>
            <w:lang w:eastAsia="x-none"/>
          </w:rPr>
          <w:t>tion of</w:t>
        </w:r>
      </w:ins>
      <w:ins w:id="3278" w:author="Chatterjee Debdeep" w:date="2022-11-23T13:43:00Z">
        <w:r w:rsidRPr="00AE4BA1">
          <w:rPr>
            <w:rFonts w:cs="Times"/>
            <w:iCs/>
            <w:szCs w:val="18"/>
            <w:lang w:eastAsia="x-none"/>
          </w:rPr>
          <w:t xml:space="preserve"> a new protocol for sidelink positioning procedures between UEs, </w:t>
        </w:r>
      </w:ins>
      <w:ins w:id="3279" w:author="Chatterjee Debdeep" w:date="2022-11-23T13:44:00Z">
        <w:r w:rsidR="00CE5F19" w:rsidRPr="00AE4BA1">
          <w:rPr>
            <w:rFonts w:cs="Times"/>
            <w:iCs/>
            <w:szCs w:val="18"/>
            <w:lang w:eastAsia="x-none"/>
          </w:rPr>
          <w:t>with</w:t>
        </w:r>
      </w:ins>
      <w:ins w:id="3280" w:author="Chatterjee Debdeep" w:date="2022-11-23T13:43:00Z">
        <w:r w:rsidRPr="00AE4BA1">
          <w:rPr>
            <w:rFonts w:cs="Times"/>
            <w:iCs/>
            <w:szCs w:val="18"/>
            <w:lang w:eastAsia="x-none"/>
          </w:rPr>
          <w:t xml:space="preserve"> where it is specified</w:t>
        </w:r>
      </w:ins>
      <w:ins w:id="3281" w:author="Chatterjee Debdeep" w:date="2022-11-23T13:44:00Z">
        <w:r w:rsidR="00CE5F19" w:rsidRPr="00AE4BA1">
          <w:rPr>
            <w:rFonts w:cs="Times"/>
            <w:iCs/>
            <w:szCs w:val="18"/>
            <w:lang w:eastAsia="x-none"/>
          </w:rPr>
          <w:t xml:space="preserve"> to be </w:t>
        </w:r>
      </w:ins>
      <w:ins w:id="3282" w:author="Chatterjee Debdeep" w:date="2022-11-23T13:45:00Z">
        <w:r w:rsidR="001F3E5F" w:rsidRPr="00AE4BA1">
          <w:rPr>
            <w:rFonts w:cs="Times"/>
            <w:iCs/>
            <w:szCs w:val="18"/>
            <w:lang w:eastAsia="x-none"/>
          </w:rPr>
          <w:t>determined</w:t>
        </w:r>
      </w:ins>
      <w:ins w:id="3283" w:author="Chatterjee Debdeep" w:date="2022-11-23T13:44:00Z">
        <w:r w:rsidR="00CE5F19" w:rsidRPr="00AE4BA1">
          <w:rPr>
            <w:rFonts w:cs="Times"/>
            <w:iCs/>
            <w:szCs w:val="18"/>
            <w:lang w:eastAsia="x-none"/>
          </w:rPr>
          <w:t xml:space="preserve"> du</w:t>
        </w:r>
      </w:ins>
      <w:ins w:id="3284" w:author="Chatterjee Debdeep" w:date="2022-11-23T13:45:00Z">
        <w:r w:rsidR="00CE5F19" w:rsidRPr="00AE4BA1">
          <w:rPr>
            <w:rFonts w:cs="Times"/>
            <w:iCs/>
            <w:szCs w:val="18"/>
            <w:lang w:eastAsia="x-none"/>
          </w:rPr>
          <w:t>ring normative work</w:t>
        </w:r>
      </w:ins>
      <w:ins w:id="3285" w:author="Chatterjee Debdeep" w:date="2022-11-23T13:43:00Z">
        <w:r w:rsidRPr="00AE4BA1">
          <w:rPr>
            <w:rFonts w:cs="Times"/>
            <w:iCs/>
            <w:szCs w:val="18"/>
            <w:lang w:eastAsia="x-none"/>
          </w:rPr>
          <w:t>.</w:t>
        </w:r>
      </w:ins>
    </w:p>
    <w:p w14:paraId="2D6ABE85" w14:textId="7F176A53" w:rsidR="00C5392D" w:rsidRPr="00AE4BA1" w:rsidRDefault="00C5392D" w:rsidP="0044097A">
      <w:pPr>
        <w:numPr>
          <w:ilvl w:val="0"/>
          <w:numId w:val="23"/>
        </w:numPr>
        <w:spacing w:after="160" w:line="259" w:lineRule="auto"/>
        <w:ind w:left="568" w:hanging="284"/>
        <w:rPr>
          <w:ins w:id="3286" w:author="Chatterjee Debdeep" w:date="2022-11-23T13:43:00Z"/>
          <w:rFonts w:cs="Times"/>
          <w:iCs/>
          <w:szCs w:val="18"/>
          <w:lang w:eastAsia="x-none"/>
        </w:rPr>
      </w:pPr>
      <w:ins w:id="3287" w:author="Chatterjee Debdeep" w:date="2022-11-23T13:43:00Z">
        <w:r w:rsidRPr="00AE4BA1">
          <w:rPr>
            <w:rFonts w:cs="Times"/>
            <w:iCs/>
            <w:szCs w:val="18"/>
            <w:lang w:eastAsia="x-none"/>
          </w:rPr>
          <w:t xml:space="preserve">The new protocol is a separate ASN.1 module from LPP (this does not necessarily imply whether it is included in </w:t>
        </w:r>
      </w:ins>
      <w:ins w:id="3288" w:author="Chatterjee Debdeep" w:date="2022-11-23T13:45:00Z">
        <w:r w:rsidR="006C0F61" w:rsidRPr="00AE4BA1">
          <w:rPr>
            <w:rFonts w:cs="Times"/>
            <w:iCs/>
            <w:szCs w:val="18"/>
            <w:lang w:eastAsia="x-none"/>
          </w:rPr>
          <w:t xml:space="preserve">TS </w:t>
        </w:r>
      </w:ins>
      <w:ins w:id="3289" w:author="Chatterjee Debdeep" w:date="2022-11-23T13:43:00Z">
        <w:r w:rsidRPr="00AE4BA1">
          <w:rPr>
            <w:rFonts w:cs="Times"/>
            <w:iCs/>
            <w:szCs w:val="18"/>
            <w:lang w:eastAsia="x-none"/>
          </w:rPr>
          <w:t>37.355</w:t>
        </w:r>
      </w:ins>
      <w:ins w:id="3290" w:author="Chatterjee Debdeep [2]" w:date="2022-11-29T10:05:00Z">
        <w:r w:rsidR="00250D99">
          <w:rPr>
            <w:rFonts w:cs="Times"/>
            <w:iCs/>
            <w:szCs w:val="18"/>
            <w:lang w:eastAsia="x-none"/>
          </w:rPr>
          <w:t xml:space="preserve"> [16]</w:t>
        </w:r>
      </w:ins>
      <w:ins w:id="3291" w:author="Chatterjee Debdeep" w:date="2022-11-23T13:43:00Z">
        <w:r w:rsidRPr="00AE4BA1">
          <w:rPr>
            <w:rFonts w:cs="Times"/>
            <w:iCs/>
            <w:szCs w:val="18"/>
            <w:lang w:eastAsia="x-none"/>
          </w:rPr>
          <w:t>).</w:t>
        </w:r>
      </w:ins>
    </w:p>
    <w:p w14:paraId="41969F71" w14:textId="399FE49A" w:rsidR="00C5392D" w:rsidRPr="006A3000" w:rsidRDefault="00C5392D" w:rsidP="0044097A">
      <w:pPr>
        <w:numPr>
          <w:ilvl w:val="0"/>
          <w:numId w:val="23"/>
        </w:numPr>
        <w:spacing w:after="160" w:line="259" w:lineRule="auto"/>
        <w:ind w:left="568" w:hanging="284"/>
        <w:rPr>
          <w:ins w:id="3292" w:author="Chatterjee Debdeep" w:date="2022-11-26T12:08:00Z"/>
          <w:rFonts w:cs="Times"/>
          <w:iCs/>
          <w:szCs w:val="18"/>
          <w:lang w:eastAsia="x-none"/>
        </w:rPr>
      </w:pPr>
      <w:ins w:id="3293" w:author="Chatterjee Debdeep" w:date="2022-11-23T13:43:00Z">
        <w:del w:id="3294" w:author="Chatterjee Debdeep" w:date="2022-11-26T10:50:00Z">
          <w:r w:rsidRPr="00AE4BA1" w:rsidDel="00110167">
            <w:rPr>
              <w:rFonts w:cs="Times"/>
              <w:iCs/>
              <w:szCs w:val="18"/>
              <w:lang w:eastAsia="x-none"/>
            </w:rPr>
            <w:delText>Singaling</w:delText>
          </w:r>
        </w:del>
      </w:ins>
      <w:ins w:id="3295" w:author="Chatterjee Debdeep" w:date="2022-11-26T10:50:00Z">
        <w:del w:id="3296" w:author="Chatterjee Debdeep [2]" w:date="2022-11-28T13:28:00Z">
          <w:r w:rsidR="00110167" w:rsidRPr="00AE4BA1" w:rsidDel="006A3000">
            <w:rPr>
              <w:rFonts w:cs="Times"/>
              <w:iCs/>
              <w:szCs w:val="18"/>
              <w:lang w:eastAsia="x-none"/>
            </w:rPr>
            <w:delText>S</w:delText>
          </w:r>
        </w:del>
      </w:ins>
      <w:ins w:id="3297" w:author="Chatterjee Debdeep [2]" w:date="2022-11-28T13:28:00Z">
        <w:r w:rsidR="006A3000">
          <w:rPr>
            <w:rFonts w:cs="Times"/>
            <w:iCs/>
            <w:szCs w:val="18"/>
            <w:lang w:eastAsia="x-none"/>
          </w:rPr>
          <w:t>Options for s</w:t>
        </w:r>
      </w:ins>
      <w:ins w:id="3298" w:author="Chatterjee Debdeep" w:date="2022-11-26T10:50:00Z">
        <w:r w:rsidR="00110167" w:rsidRPr="006A3000">
          <w:rPr>
            <w:rFonts w:cs="Times"/>
            <w:iCs/>
            <w:szCs w:val="18"/>
            <w:lang w:eastAsia="x-none"/>
          </w:rPr>
          <w:t>ignaling</w:t>
        </w:r>
      </w:ins>
      <w:ins w:id="3299" w:author="Chatterjee Debdeep" w:date="2022-11-23T13:43:00Z">
        <w:r w:rsidRPr="006A3000">
          <w:rPr>
            <w:rFonts w:cs="Times"/>
            <w:iCs/>
            <w:szCs w:val="18"/>
            <w:lang w:eastAsia="x-none"/>
          </w:rPr>
          <w:t xml:space="preserve"> between LMF and UE will be </w:t>
        </w:r>
      </w:ins>
      <w:ins w:id="3300" w:author="Chatterjee Debdeep [2]" w:date="2022-11-29T10:05:00Z">
        <w:r w:rsidR="00A34E77" w:rsidRPr="006A3000">
          <w:rPr>
            <w:rFonts w:cs="Times"/>
            <w:iCs/>
            <w:szCs w:val="18"/>
            <w:lang w:eastAsia="x-none"/>
          </w:rPr>
          <w:t>downselected</w:t>
        </w:r>
      </w:ins>
      <w:ins w:id="3301" w:author="Chatterjee Debdeep" w:date="2022-11-23T13:43:00Z">
        <w:r w:rsidRPr="006A3000">
          <w:rPr>
            <w:rFonts w:cs="Times"/>
            <w:iCs/>
            <w:szCs w:val="18"/>
            <w:lang w:eastAsia="x-none"/>
          </w:rPr>
          <w:t xml:space="preserve"> during normative work.</w:t>
        </w:r>
      </w:ins>
    </w:p>
    <w:p w14:paraId="44D251C9" w14:textId="43CC9479" w:rsidR="00115F6F" w:rsidRPr="00AE4BA1" w:rsidRDefault="00115F6F" w:rsidP="00115F6F">
      <w:pPr>
        <w:spacing w:after="160" w:line="259" w:lineRule="auto"/>
        <w:rPr>
          <w:ins w:id="3302" w:author="Chatterjee Debdeep" w:date="2022-11-26T12:08:00Z"/>
          <w:rFonts w:cs="Times"/>
          <w:iCs/>
          <w:szCs w:val="18"/>
          <w:lang w:eastAsia="x-none"/>
        </w:rPr>
      </w:pPr>
    </w:p>
    <w:p w14:paraId="44109C9A" w14:textId="04335338" w:rsidR="005D6581" w:rsidRPr="00AE4BA1" w:rsidRDefault="005D6581" w:rsidP="00115F6F">
      <w:pPr>
        <w:keepLines/>
        <w:overflowPunct w:val="0"/>
        <w:autoSpaceDE w:val="0"/>
        <w:autoSpaceDN w:val="0"/>
        <w:adjustRightInd w:val="0"/>
        <w:textAlignment w:val="baseline"/>
        <w:rPr>
          <w:ins w:id="3303" w:author="Chatterjee Debdeep" w:date="2022-11-26T12:11:00Z"/>
          <w:lang w:eastAsia="zh-CN"/>
        </w:rPr>
      </w:pPr>
      <w:ins w:id="3304" w:author="Chatterjee Debdeep" w:date="2022-11-26T12:11:00Z">
        <w:r w:rsidRPr="00AE4BA1">
          <w:rPr>
            <w:lang w:eastAsia="zh-CN"/>
          </w:rPr>
          <w:t xml:space="preserve">From the perspective of </w:t>
        </w:r>
        <w:r w:rsidR="006F6E33" w:rsidRPr="00AE4BA1">
          <w:rPr>
            <w:lang w:eastAsia="zh-CN"/>
          </w:rPr>
          <w:t>NG-RAN inter</w:t>
        </w:r>
      </w:ins>
      <w:ins w:id="3305" w:author="Chatterjee Debdeep" w:date="2022-11-26T12:12:00Z">
        <w:r w:rsidR="006F6E33" w:rsidRPr="00AE4BA1">
          <w:rPr>
            <w:lang w:eastAsia="zh-CN"/>
          </w:rPr>
          <w:t>face, t</w:t>
        </w:r>
      </w:ins>
      <w:ins w:id="3306" w:author="Chatterjee Debdeep" w:date="2022-11-26T12:10:00Z">
        <w:r w:rsidR="00F212C4" w:rsidRPr="00AE4BA1">
          <w:rPr>
            <w:lang w:eastAsia="zh-CN"/>
          </w:rPr>
          <w:t>he following have been iden</w:t>
        </w:r>
      </w:ins>
      <w:ins w:id="3307" w:author="Chatterjee Debdeep" w:date="2022-11-26T12:11:00Z">
        <w:r w:rsidR="00F212C4" w:rsidRPr="00AE4BA1">
          <w:rPr>
            <w:lang w:eastAsia="zh-CN"/>
          </w:rPr>
          <w:t>tified to have potential specification impact fo</w:t>
        </w:r>
        <w:r w:rsidRPr="00AE4BA1">
          <w:rPr>
            <w:lang w:eastAsia="zh-CN"/>
          </w:rPr>
          <w:t>r support of sidelink positioning:</w:t>
        </w:r>
      </w:ins>
    </w:p>
    <w:p w14:paraId="1A68B7B5" w14:textId="7DD9D517" w:rsidR="00115F6F" w:rsidRPr="004A58C7" w:rsidRDefault="00073CBE" w:rsidP="009E2625">
      <w:pPr>
        <w:numPr>
          <w:ilvl w:val="0"/>
          <w:numId w:val="23"/>
        </w:numPr>
        <w:spacing w:after="160" w:line="259" w:lineRule="auto"/>
        <w:ind w:left="568" w:hanging="284"/>
        <w:rPr>
          <w:rFonts w:cs="Times"/>
          <w:iCs/>
          <w:szCs w:val="18"/>
          <w:lang w:eastAsia="x-none"/>
        </w:rPr>
      </w:pPr>
      <w:ins w:id="3308" w:author="Chatterjee Debdeep" w:date="2022-11-26T12:08:00Z">
        <w:r w:rsidRPr="00AE4BA1">
          <w:rPr>
            <w:rFonts w:cs="Times"/>
            <w:iCs/>
            <w:szCs w:val="18"/>
            <w:lang w:eastAsia="x-none"/>
          </w:rPr>
          <w:t>S</w:t>
        </w:r>
        <w:r w:rsidR="00115F6F" w:rsidRPr="00AE4BA1">
          <w:rPr>
            <w:rFonts w:cs="Times"/>
            <w:iCs/>
            <w:szCs w:val="18"/>
            <w:lang w:eastAsia="x-none"/>
          </w:rPr>
          <w:t xml:space="preserve">upport of </w:t>
        </w:r>
        <w:del w:id="3309" w:author="Chatterjee Debdeep [2]" w:date="2022-11-28T13:27:00Z">
          <w:r w:rsidR="00115F6F" w:rsidRPr="00AE4BA1" w:rsidDel="004A58C7">
            <w:rPr>
              <w:rFonts w:cs="Times"/>
              <w:iCs/>
              <w:szCs w:val="18"/>
              <w:lang w:eastAsia="x-none"/>
            </w:rPr>
            <w:delText>S</w:delText>
          </w:r>
        </w:del>
      </w:ins>
      <w:ins w:id="3310" w:author="Chatterjee Debdeep [2]" w:date="2022-11-28T13:27:00Z">
        <w:r w:rsidR="004A58C7">
          <w:rPr>
            <w:rFonts w:cs="Times"/>
            <w:iCs/>
            <w:szCs w:val="18"/>
            <w:lang w:eastAsia="x-none"/>
          </w:rPr>
          <w:t>s</w:t>
        </w:r>
      </w:ins>
      <w:ins w:id="3311" w:author="Chatterjee Debdeep" w:date="2022-11-26T12:08:00Z">
        <w:r w:rsidR="00115F6F" w:rsidRPr="004A58C7">
          <w:rPr>
            <w:rFonts w:cs="Times"/>
            <w:iCs/>
            <w:szCs w:val="18"/>
            <w:lang w:eastAsia="x-none"/>
          </w:rPr>
          <w:t xml:space="preserve">idelink </w:t>
        </w:r>
        <w:del w:id="3312" w:author="Chatterjee Debdeep [2]" w:date="2022-11-28T13:27:00Z">
          <w:r w:rsidR="00115F6F" w:rsidRPr="004A58C7" w:rsidDel="004A58C7">
            <w:rPr>
              <w:rFonts w:cs="Times"/>
              <w:iCs/>
              <w:szCs w:val="18"/>
              <w:lang w:eastAsia="x-none"/>
            </w:rPr>
            <w:delText>P</w:delText>
          </w:r>
        </w:del>
      </w:ins>
      <w:ins w:id="3313" w:author="Chatterjee Debdeep [2]" w:date="2022-11-28T13:27:00Z">
        <w:r w:rsidR="004A58C7">
          <w:rPr>
            <w:rFonts w:cs="Times"/>
            <w:iCs/>
            <w:szCs w:val="18"/>
            <w:lang w:eastAsia="x-none"/>
          </w:rPr>
          <w:t>p</w:t>
        </w:r>
      </w:ins>
      <w:ins w:id="3314" w:author="Chatterjee Debdeep" w:date="2022-11-26T12:08:00Z">
        <w:r w:rsidR="00115F6F" w:rsidRPr="004A58C7">
          <w:rPr>
            <w:rFonts w:cs="Times"/>
            <w:iCs/>
            <w:szCs w:val="18"/>
            <w:lang w:eastAsia="x-none"/>
          </w:rPr>
          <w:t xml:space="preserve">ositioning and </w:t>
        </w:r>
        <w:del w:id="3315" w:author="Chatterjee Debdeep [2]" w:date="2022-11-28T13:27:00Z">
          <w:r w:rsidR="00115F6F" w:rsidRPr="004A58C7" w:rsidDel="004A58C7">
            <w:rPr>
              <w:rFonts w:cs="Times"/>
              <w:iCs/>
              <w:szCs w:val="18"/>
              <w:lang w:eastAsia="x-none"/>
            </w:rPr>
            <w:delText>the R</w:delText>
          </w:r>
        </w:del>
      </w:ins>
      <w:ins w:id="3316" w:author="Chatterjee Debdeep [2]" w:date="2022-11-28T13:27:00Z">
        <w:r w:rsidR="004A58C7">
          <w:rPr>
            <w:rFonts w:cs="Times"/>
            <w:iCs/>
            <w:szCs w:val="18"/>
            <w:lang w:eastAsia="x-none"/>
          </w:rPr>
          <w:t>r</w:t>
        </w:r>
      </w:ins>
      <w:ins w:id="3317" w:author="Chatterjee Debdeep" w:date="2022-11-26T12:08:00Z">
        <w:r w:rsidR="00115F6F" w:rsidRPr="004A58C7">
          <w:rPr>
            <w:rFonts w:cs="Times"/>
            <w:iCs/>
            <w:szCs w:val="18"/>
            <w:lang w:eastAsia="x-none"/>
          </w:rPr>
          <w:t xml:space="preserve">anging </w:t>
        </w:r>
        <w:del w:id="3318" w:author="Chatterjee Debdeep [2]" w:date="2022-11-28T13:27:00Z">
          <w:r w:rsidR="00115F6F" w:rsidRPr="004A58C7" w:rsidDel="004A58C7">
            <w:rPr>
              <w:rFonts w:cs="Times"/>
              <w:iCs/>
              <w:szCs w:val="18"/>
              <w:lang w:eastAsia="x-none"/>
            </w:rPr>
            <w:delText>S</w:delText>
          </w:r>
        </w:del>
      </w:ins>
      <w:ins w:id="3319" w:author="Chatterjee Debdeep [2]" w:date="2022-11-28T13:27:00Z">
        <w:r w:rsidR="004A58C7">
          <w:rPr>
            <w:rFonts w:cs="Times"/>
            <w:iCs/>
            <w:szCs w:val="18"/>
            <w:lang w:eastAsia="x-none"/>
          </w:rPr>
          <w:t>s</w:t>
        </w:r>
      </w:ins>
      <w:ins w:id="3320" w:author="Chatterjee Debdeep" w:date="2022-11-26T12:08:00Z">
        <w:r w:rsidR="00115F6F" w:rsidRPr="004A58C7">
          <w:rPr>
            <w:rFonts w:cs="Times"/>
            <w:iCs/>
            <w:szCs w:val="18"/>
            <w:lang w:eastAsia="x-none"/>
          </w:rPr>
          <w:t xml:space="preserve">ervice </w:t>
        </w:r>
        <w:del w:id="3321" w:author="Chatterjee Debdeep [2]" w:date="2022-11-28T13:27:00Z">
          <w:r w:rsidR="00115F6F" w:rsidRPr="004A58C7" w:rsidDel="004A58C7">
            <w:rPr>
              <w:rFonts w:cs="Times"/>
              <w:iCs/>
              <w:szCs w:val="18"/>
              <w:lang w:eastAsia="x-none"/>
            </w:rPr>
            <w:delText>A</w:delText>
          </w:r>
        </w:del>
      </w:ins>
      <w:ins w:id="3322" w:author="Chatterjee Debdeep [2]" w:date="2022-11-28T13:27:00Z">
        <w:r w:rsidR="004A58C7">
          <w:rPr>
            <w:rFonts w:cs="Times"/>
            <w:iCs/>
            <w:szCs w:val="18"/>
            <w:lang w:eastAsia="x-none"/>
          </w:rPr>
          <w:t>a</w:t>
        </w:r>
      </w:ins>
      <w:ins w:id="3323" w:author="Chatterjee Debdeep" w:date="2022-11-26T12:08:00Z">
        <w:r w:rsidR="00115F6F" w:rsidRPr="004A58C7">
          <w:rPr>
            <w:rFonts w:cs="Times"/>
            <w:iCs/>
            <w:szCs w:val="18"/>
            <w:lang w:eastAsia="x-none"/>
          </w:rPr>
          <w:t>uthorizations signaling to NG-RAN as needed</w:t>
        </w:r>
      </w:ins>
      <w:ins w:id="3324" w:author="Chatterjee Debdeep" w:date="2022-11-26T12:13:00Z">
        <w:r w:rsidR="009E2625" w:rsidRPr="004A58C7">
          <w:rPr>
            <w:rFonts w:cs="Times"/>
            <w:iCs/>
            <w:szCs w:val="18"/>
            <w:lang w:eastAsia="x-none"/>
          </w:rPr>
          <w:t>.</w:t>
        </w:r>
      </w:ins>
    </w:p>
    <w:p w14:paraId="54CF7A6D" w14:textId="3E8303A2" w:rsidR="0067010E" w:rsidRPr="00AE4BA1" w:rsidRDefault="004F6F2F" w:rsidP="003B1D3F">
      <w:pPr>
        <w:pStyle w:val="Heading1"/>
      </w:pPr>
      <w:bookmarkStart w:id="3325" w:name="_Toc117437899"/>
      <w:r w:rsidRPr="00AE4BA1">
        <w:t>6</w:t>
      </w:r>
      <w:r w:rsidR="003B1D3F" w:rsidRPr="00AE4BA1">
        <w:tab/>
      </w:r>
      <w:r w:rsidR="0067010E" w:rsidRPr="00AE4BA1">
        <w:t>Positioning</w:t>
      </w:r>
      <w:r w:rsidR="000441A6" w:rsidRPr="00AE4BA1">
        <w:t xml:space="preserve"> Enhancements for </w:t>
      </w:r>
      <w:r w:rsidR="0000734D" w:rsidRPr="00AE4BA1">
        <w:t xml:space="preserve">Improved Integrity, </w:t>
      </w:r>
      <w:r w:rsidR="009D2706" w:rsidRPr="00AE4BA1">
        <w:t xml:space="preserve">accuracy, and </w:t>
      </w:r>
      <w:r w:rsidR="00195857" w:rsidRPr="00AE4BA1">
        <w:t>power efficiency</w:t>
      </w:r>
      <w:bookmarkEnd w:id="3325"/>
    </w:p>
    <w:p w14:paraId="0CB4B3F0" w14:textId="2CFB2F8E" w:rsidR="003B1D3F" w:rsidRPr="00AE4BA1" w:rsidRDefault="004F6F2F" w:rsidP="0067010E">
      <w:pPr>
        <w:pStyle w:val="Heading2"/>
        <w:rPr>
          <w:bCs/>
        </w:rPr>
      </w:pPr>
      <w:bookmarkStart w:id="3326" w:name="_Toc117437900"/>
      <w:r w:rsidRPr="00AE4BA1">
        <w:t>6</w:t>
      </w:r>
      <w:r w:rsidR="0067010E" w:rsidRPr="00AE4BA1">
        <w:t>.1</w:t>
      </w:r>
      <w:r w:rsidR="0067010E" w:rsidRPr="00AE4BA1">
        <w:tab/>
      </w:r>
      <w:r w:rsidR="003B1D3F" w:rsidRPr="00AE4BA1">
        <w:t>Integrity</w:t>
      </w:r>
      <w:r w:rsidR="003B1D3F" w:rsidRPr="00AE4BA1">
        <w:rPr>
          <w:bCs/>
        </w:rPr>
        <w:t xml:space="preserve"> for </w:t>
      </w:r>
      <w:r w:rsidR="003B1D3F" w:rsidRPr="00AE4BA1">
        <w:t>RAT</w:t>
      </w:r>
      <w:r w:rsidR="003B1D3F" w:rsidRPr="00AE4BA1">
        <w:rPr>
          <w:bCs/>
        </w:rPr>
        <w:t>-Dependent Positioning Techniques</w:t>
      </w:r>
      <w:bookmarkEnd w:id="3326"/>
    </w:p>
    <w:p w14:paraId="0D319A31" w14:textId="77777777" w:rsidR="009966EC" w:rsidRPr="00AE4BA1" w:rsidRDefault="009966EC" w:rsidP="009966EC">
      <w:pPr>
        <w:pStyle w:val="Heading3"/>
        <w:rPr>
          <w:ins w:id="3327" w:author="Chatterjee Debdeep [2]" w:date="2022-11-29T10:30:00Z"/>
        </w:rPr>
      </w:pPr>
      <w:ins w:id="3328" w:author="Chatterjee Debdeep [2]" w:date="2022-11-29T10:30:00Z">
        <w:r w:rsidRPr="00AE4BA1">
          <w:t>6.1.</w:t>
        </w:r>
        <w:r>
          <w:t>0</w:t>
        </w:r>
        <w:r w:rsidRPr="00AE4BA1">
          <w:tab/>
        </w:r>
        <w:r>
          <w:t>Study objectives</w:t>
        </w:r>
      </w:ins>
    </w:p>
    <w:p w14:paraId="55AD8FEF" w14:textId="6E092FC5" w:rsidR="003B3573" w:rsidRPr="00AE4BA1" w:rsidRDefault="00363CA0" w:rsidP="005572CF">
      <w:r w:rsidRPr="00AE4BA1">
        <w:t xml:space="preserve">The </w:t>
      </w:r>
      <w:r w:rsidR="00F5507C" w:rsidRPr="00AE4BA1">
        <w:t xml:space="preserve">following objectives </w:t>
      </w:r>
      <w:r w:rsidR="00A520BE" w:rsidRPr="00AE4BA1">
        <w:t>of the study o</w:t>
      </w:r>
      <w:r w:rsidR="00FC401F" w:rsidRPr="00AE4BA1">
        <w:t xml:space="preserve">n solutions for </w:t>
      </w:r>
      <w:r w:rsidR="00097E3E" w:rsidRPr="00AE4BA1">
        <w:t xml:space="preserve">integrity for RAT-dependent positioning techniques are </w:t>
      </w:r>
      <w:r w:rsidR="003B3573" w:rsidRPr="00AE4BA1">
        <w:t>listed in the SID [7]:</w:t>
      </w:r>
    </w:p>
    <w:p w14:paraId="44D8CAFC" w14:textId="457779B8" w:rsidR="0008259B" w:rsidRPr="00AE4BA1" w:rsidRDefault="0008259B" w:rsidP="007415E0">
      <w:pPr>
        <w:numPr>
          <w:ilvl w:val="0"/>
          <w:numId w:val="23"/>
        </w:numPr>
        <w:spacing w:after="160" w:line="259" w:lineRule="auto"/>
        <w:ind w:left="568" w:hanging="284"/>
        <w:rPr>
          <w:rFonts w:eastAsia="Times New Roman"/>
        </w:rPr>
      </w:pPr>
      <w:r w:rsidRPr="00AE4BA1">
        <w:rPr>
          <w:rFonts w:eastAsia="Times New Roman"/>
        </w:rPr>
        <w:t>Identification of the error sources.</w:t>
      </w:r>
    </w:p>
    <w:p w14:paraId="4BEFFAD1" w14:textId="77C590DE" w:rsidR="0008259B" w:rsidRPr="00AE4BA1" w:rsidRDefault="0008259B" w:rsidP="007415E0">
      <w:pPr>
        <w:numPr>
          <w:ilvl w:val="0"/>
          <w:numId w:val="23"/>
        </w:numPr>
        <w:spacing w:after="160" w:line="259" w:lineRule="auto"/>
        <w:ind w:left="568" w:hanging="284"/>
        <w:rPr>
          <w:rFonts w:eastAsia="Times New Roman"/>
        </w:rPr>
      </w:pPr>
      <w:r w:rsidRPr="00AE4BA1">
        <w:rPr>
          <w:rFonts w:eastAsia="Times New Roman"/>
        </w:rPr>
        <w:lastRenderedPageBreak/>
        <w:t xml:space="preserve">Study of methodologies, procedures, </w:t>
      </w:r>
      <w:del w:id="3329" w:author="Chatterjee Debdeep" w:date="2022-11-23T14:18:00Z">
        <w:r w:rsidRPr="00AE4BA1" w:rsidDel="00263B84">
          <w:rPr>
            <w:rFonts w:eastAsia="Times New Roman"/>
          </w:rPr>
          <w:delText>signalling</w:delText>
        </w:r>
      </w:del>
      <w:ins w:id="3330" w:author="Chatterjee Debdeep" w:date="2022-11-23T14:18:00Z">
        <w:r w:rsidR="00263B84" w:rsidRPr="00AE4BA1">
          <w:rPr>
            <w:rFonts w:eastAsia="Times New Roman"/>
          </w:rPr>
          <w:t>signaling</w:t>
        </w:r>
      </w:ins>
      <w:r w:rsidRPr="00AE4BA1">
        <w:rPr>
          <w:rFonts w:eastAsia="Times New Roman"/>
        </w:rPr>
        <w:t>, etc for determination of positioning integrity for both UE-based and UE-assisted positioning</w:t>
      </w:r>
    </w:p>
    <w:p w14:paraId="5075F286" w14:textId="572A1A4A" w:rsidR="0008259B" w:rsidRPr="00AE4BA1" w:rsidRDefault="003E3DC0" w:rsidP="007415E0">
      <w:pPr>
        <w:numPr>
          <w:ilvl w:val="0"/>
          <w:numId w:val="23"/>
        </w:numPr>
        <w:spacing w:after="160" w:line="259" w:lineRule="auto"/>
        <w:ind w:left="568" w:hanging="284"/>
        <w:rPr>
          <w:rFonts w:eastAsia="Times New Roman"/>
        </w:rPr>
      </w:pPr>
      <w:r w:rsidRPr="00AE4BA1">
        <w:rPr>
          <w:rFonts w:eastAsia="Times New Roman"/>
        </w:rPr>
        <w:t>R</w:t>
      </w:r>
      <w:r w:rsidR="0008259B" w:rsidRPr="00AE4BA1">
        <w:rPr>
          <w:rFonts w:eastAsia="Times New Roman"/>
        </w:rPr>
        <w:t>euse of concepts and principles developed for RAT-Independent GNSS positioning integrity</w:t>
      </w:r>
      <w:r w:rsidRPr="00AE4BA1">
        <w:rPr>
          <w:rFonts w:eastAsia="Times New Roman"/>
        </w:rPr>
        <w:t xml:space="preserve"> are to be prioritized</w:t>
      </w:r>
      <w:r w:rsidR="0008259B" w:rsidRPr="00AE4BA1">
        <w:rPr>
          <w:rFonts w:eastAsia="Times New Roman"/>
        </w:rPr>
        <w:t>, whe</w:t>
      </w:r>
      <w:r w:rsidR="008E6B9D" w:rsidRPr="00AE4BA1">
        <w:rPr>
          <w:rFonts w:eastAsia="Times New Roman"/>
        </w:rPr>
        <w:t>n</w:t>
      </w:r>
      <w:r w:rsidR="0008259B" w:rsidRPr="00AE4BA1">
        <w:rPr>
          <w:rFonts w:eastAsia="Times New Roman"/>
        </w:rPr>
        <w:t xml:space="preserve"> possible.</w:t>
      </w:r>
    </w:p>
    <w:p w14:paraId="1721282E" w14:textId="77777777" w:rsidR="008E6B9D" w:rsidRPr="00AE4BA1" w:rsidRDefault="008E6B9D" w:rsidP="005572CF"/>
    <w:p w14:paraId="54F51CEE" w14:textId="50F33EA4" w:rsidR="00A47348" w:rsidRPr="00AE4BA1" w:rsidRDefault="004F6F2F" w:rsidP="00A47348">
      <w:pPr>
        <w:pStyle w:val="Heading3"/>
      </w:pPr>
      <w:bookmarkStart w:id="3331" w:name="_Toc117437901"/>
      <w:r w:rsidRPr="00AE4BA1">
        <w:t>6</w:t>
      </w:r>
      <w:r w:rsidR="00A47348" w:rsidRPr="00AE4BA1">
        <w:t>.1.1</w:t>
      </w:r>
      <w:r w:rsidR="00A47348" w:rsidRPr="00AE4BA1">
        <w:tab/>
        <w:t>Identification of error sources</w:t>
      </w:r>
      <w:bookmarkEnd w:id="3331"/>
    </w:p>
    <w:p w14:paraId="163DFAFA" w14:textId="2819EAD3" w:rsidR="007F5BFD" w:rsidRPr="00AE4BA1" w:rsidRDefault="00626978" w:rsidP="007F5BFD">
      <w:r w:rsidRPr="00AE4BA1">
        <w:t xml:space="preserve">Sources of error for RAT-dependent positioning techniques </w:t>
      </w:r>
      <w:r w:rsidR="00D26339" w:rsidRPr="00AE4BA1">
        <w:t xml:space="preserve">are studied </w:t>
      </w:r>
      <w:r w:rsidR="00335ABC" w:rsidRPr="00AE4BA1">
        <w:t xml:space="preserve">for timing-based and angle-based </w:t>
      </w:r>
      <w:r w:rsidR="009A7281" w:rsidRPr="00AE4BA1">
        <w:t>positioning methods</w:t>
      </w:r>
      <w:r w:rsidR="005E70C0" w:rsidRPr="00AE4BA1">
        <w:t xml:space="preserve"> focussing on </w:t>
      </w:r>
      <w:r w:rsidR="005F11EB" w:rsidRPr="00AE4BA1">
        <w:t xml:space="preserve">the origin of the error source, </w:t>
      </w:r>
      <w:r w:rsidR="005E32DE" w:rsidRPr="00AE4BA1">
        <w:t xml:space="preserve">the model of the error source, </w:t>
      </w:r>
      <w:r w:rsidR="00FD06E2" w:rsidRPr="00AE4BA1">
        <w:t>criteria for consideration as a</w:t>
      </w:r>
      <w:r w:rsidR="00A40B50" w:rsidRPr="00AE4BA1">
        <w:t>n error source</w:t>
      </w:r>
      <w:r w:rsidR="00C13FE9" w:rsidRPr="00AE4BA1">
        <w:t>, and mapping between an error source and a positioning method (e.g., DL, UL, DL&amp;UL positioning method)</w:t>
      </w:r>
      <w:r w:rsidR="00A40B50" w:rsidRPr="00AE4BA1">
        <w:t xml:space="preserve">. </w:t>
      </w:r>
    </w:p>
    <w:p w14:paraId="77858423" w14:textId="18570209" w:rsidR="003201FA" w:rsidRPr="00AE4BA1" w:rsidRDefault="00A523BF" w:rsidP="002E1E18">
      <w:r w:rsidRPr="00AE4BA1">
        <w:t>UE-based/assisted DL positioning methods, UL and DL&amp;UL positioning methods are considered in the study.</w:t>
      </w:r>
    </w:p>
    <w:p w14:paraId="5CF5CD1D" w14:textId="3A73A417" w:rsidR="00A523BF" w:rsidRPr="00AE4BA1" w:rsidRDefault="00BF4E9C" w:rsidP="00E37D1D">
      <w:r w:rsidRPr="00AE4BA1">
        <w:t xml:space="preserve">For timing-based positioning methods, the following </w:t>
      </w:r>
      <w:r w:rsidR="005B6386" w:rsidRPr="00AE4BA1">
        <w:t xml:space="preserve">error sources </w:t>
      </w:r>
      <w:r w:rsidR="00FF35A6" w:rsidRPr="00AE4BA1">
        <w:t>are studied:</w:t>
      </w:r>
    </w:p>
    <w:p w14:paraId="0C0673BD" w14:textId="1BEE98B6" w:rsidR="00375498" w:rsidRPr="00AE4BA1" w:rsidRDefault="00375498" w:rsidP="007415E0">
      <w:pPr>
        <w:pStyle w:val="B1"/>
        <w:numPr>
          <w:ilvl w:val="0"/>
          <w:numId w:val="28"/>
        </w:numPr>
        <w:ind w:left="568" w:hanging="284"/>
        <w:rPr>
          <w:rFonts w:eastAsia="Times New Roman"/>
        </w:rPr>
      </w:pPr>
      <w:r w:rsidRPr="00AE4BA1">
        <w:rPr>
          <w:rFonts w:eastAsia="Times New Roman"/>
        </w:rPr>
        <w:t>TRP/UE measurements errors (e.g., ToA, Rx-Tx timing difference)</w:t>
      </w:r>
    </w:p>
    <w:p w14:paraId="6E92CBC9" w14:textId="5D30347E" w:rsidR="00375498" w:rsidRPr="00AE4BA1" w:rsidDel="00040D0D" w:rsidRDefault="00375498" w:rsidP="007415E0">
      <w:pPr>
        <w:pStyle w:val="B2"/>
        <w:numPr>
          <w:ilvl w:val="0"/>
          <w:numId w:val="28"/>
        </w:numPr>
        <w:ind w:left="851" w:hanging="284"/>
        <w:rPr>
          <w:del w:id="3332" w:author="Chatterjee Debdeep" w:date="2022-11-26T10:55:00Z"/>
          <w:rFonts w:eastAsia="Times New Roman"/>
        </w:rPr>
      </w:pPr>
      <w:del w:id="3333" w:author="Chatterjee Debdeep" w:date="2022-11-26T10:55:00Z">
        <w:r w:rsidRPr="00AE4BA1" w:rsidDel="00040D0D">
          <w:rPr>
            <w:rFonts w:eastAsia="Times New Roman"/>
          </w:rPr>
          <w:delText>FFS: Effect of multipath/NLoS channels on TRP/UE measurement errors</w:delText>
        </w:r>
      </w:del>
      <w:ins w:id="3334" w:author="Chatterjee Debdeep" w:date="2022-11-23T12:42:00Z">
        <w:del w:id="3335" w:author="Chatterjee Debdeep" w:date="2022-11-26T10:55:00Z">
          <w:r w:rsidR="004B669B" w:rsidRPr="00AE4BA1" w:rsidDel="00040D0D">
            <w:rPr>
              <w:rFonts w:eastAsia="Times New Roman"/>
            </w:rPr>
            <w:delText xml:space="preserve"> can be considered further during normative work.</w:delText>
          </w:r>
        </w:del>
      </w:ins>
    </w:p>
    <w:p w14:paraId="10A0CBB8" w14:textId="607D544F" w:rsidR="00375498" w:rsidRPr="00AE4BA1" w:rsidRDefault="00375498" w:rsidP="007415E0">
      <w:pPr>
        <w:pStyle w:val="B1"/>
        <w:numPr>
          <w:ilvl w:val="0"/>
          <w:numId w:val="28"/>
        </w:numPr>
        <w:ind w:left="568" w:hanging="284"/>
        <w:rPr>
          <w:rFonts w:eastAsia="Times New Roman"/>
        </w:rPr>
      </w:pPr>
      <w:r w:rsidRPr="00AE4BA1">
        <w:rPr>
          <w:rFonts w:eastAsia="Times New Roman"/>
        </w:rPr>
        <w:t>Error in assistance data (e.g., TRP location, Inter-TRP synchronization errors (e.g., RTD))</w:t>
      </w:r>
    </w:p>
    <w:p w14:paraId="03B40254" w14:textId="723F4398" w:rsidR="00375498" w:rsidRPr="00AE4BA1" w:rsidRDefault="00375498" w:rsidP="007415E0">
      <w:pPr>
        <w:pStyle w:val="B1"/>
        <w:numPr>
          <w:ilvl w:val="0"/>
          <w:numId w:val="28"/>
        </w:numPr>
        <w:ind w:left="568" w:hanging="284"/>
        <w:rPr>
          <w:rFonts w:eastAsia="Times New Roman"/>
        </w:rPr>
      </w:pPr>
      <w:r w:rsidRPr="00AE4BA1">
        <w:rPr>
          <w:rFonts w:eastAsia="Times New Roman"/>
        </w:rPr>
        <w:t>TRP/UE Timing error</w:t>
      </w:r>
    </w:p>
    <w:p w14:paraId="016AD9E8" w14:textId="235A43A0" w:rsidR="00FF35A6" w:rsidRPr="00AE4BA1" w:rsidRDefault="00375498" w:rsidP="007415E0">
      <w:pPr>
        <w:pStyle w:val="B1"/>
        <w:numPr>
          <w:ilvl w:val="0"/>
          <w:numId w:val="28"/>
        </w:numPr>
        <w:ind w:left="568" w:hanging="284"/>
        <w:rPr>
          <w:rFonts w:eastAsia="Times New Roman"/>
        </w:rPr>
      </w:pPr>
      <w:del w:id="3336" w:author="Chatterjee Debdeep" w:date="2022-11-23T12:42:00Z">
        <w:r w:rsidRPr="00AE4BA1" w:rsidDel="003C6BA8">
          <w:rPr>
            <w:rFonts w:eastAsia="Times New Roman"/>
          </w:rPr>
          <w:delText>FFS: Further study i</w:delText>
        </w:r>
      </w:del>
      <w:ins w:id="3337" w:author="Chatterjee Debdeep" w:date="2022-11-23T12:43:00Z">
        <w:r w:rsidR="003C6BA8" w:rsidRPr="00AE4BA1">
          <w:rPr>
            <w:rFonts w:eastAsia="Times New Roman"/>
          </w:rPr>
          <w:t>I</w:t>
        </w:r>
      </w:ins>
      <w:r w:rsidRPr="00AE4BA1">
        <w:rPr>
          <w:rFonts w:eastAsia="Times New Roman"/>
        </w:rPr>
        <w:t>dentification of error sources resulting from the multipath/NLoS channel/radio propagation environment, including multipath/NLoS channel itself as an error source</w:t>
      </w:r>
      <w:ins w:id="3338" w:author="Chatterjee Debdeep" w:date="2022-11-23T12:43:00Z">
        <w:r w:rsidR="003C6BA8" w:rsidRPr="00AE4BA1">
          <w:rPr>
            <w:rFonts w:eastAsia="Times New Roman"/>
          </w:rPr>
          <w:t>, can be considered further during normative work</w:t>
        </w:r>
      </w:ins>
      <w:r w:rsidR="00E37D1D" w:rsidRPr="00AE4BA1">
        <w:rPr>
          <w:rFonts w:eastAsia="Times New Roman"/>
        </w:rPr>
        <w:t>.</w:t>
      </w:r>
    </w:p>
    <w:p w14:paraId="0E8C649A" w14:textId="1B48AE5B" w:rsidR="00E37D1D" w:rsidRPr="00AE4BA1" w:rsidRDefault="00E37D1D" w:rsidP="00F64E3F">
      <w:pPr>
        <w:pStyle w:val="B1"/>
        <w:ind w:left="0" w:firstLine="0"/>
        <w:rPr>
          <w:rFonts w:eastAsia="Times New Roman"/>
        </w:rPr>
      </w:pPr>
      <w:r w:rsidRPr="00AE4BA1">
        <w:rPr>
          <w:rFonts w:eastAsia="Times New Roman"/>
        </w:rPr>
        <w:t>For angle-based positioning methods, the following error sources are studied:</w:t>
      </w:r>
    </w:p>
    <w:p w14:paraId="6B7B4E59" w14:textId="77777777" w:rsidR="00E721FB" w:rsidRPr="00AE4BA1" w:rsidRDefault="00E721FB" w:rsidP="007415E0">
      <w:pPr>
        <w:pStyle w:val="B1"/>
        <w:numPr>
          <w:ilvl w:val="0"/>
          <w:numId w:val="28"/>
        </w:numPr>
        <w:ind w:left="568" w:hanging="284"/>
        <w:rPr>
          <w:rFonts w:eastAsia="Times New Roman"/>
        </w:rPr>
      </w:pPr>
      <w:r w:rsidRPr="00AE4BA1">
        <w:rPr>
          <w:rFonts w:eastAsia="Times New Roman"/>
        </w:rPr>
        <w:t>TRP/UE measurements errors (e.g., AoA, RSRP, RSRPP)</w:t>
      </w:r>
    </w:p>
    <w:p w14:paraId="7479A916" w14:textId="56A45A5F" w:rsidR="00E721FB" w:rsidRPr="00AE4BA1" w:rsidDel="005D38E8" w:rsidRDefault="00E721FB" w:rsidP="007415E0">
      <w:pPr>
        <w:pStyle w:val="B2"/>
        <w:numPr>
          <w:ilvl w:val="0"/>
          <w:numId w:val="28"/>
        </w:numPr>
        <w:ind w:left="851" w:hanging="284"/>
        <w:rPr>
          <w:del w:id="3339" w:author="Chatterjee Debdeep" w:date="2022-11-26T10:55:00Z"/>
          <w:rFonts w:eastAsia="Times New Roman"/>
        </w:rPr>
      </w:pPr>
      <w:del w:id="3340" w:author="Chatterjee Debdeep" w:date="2022-11-26T10:55:00Z">
        <w:r w:rsidRPr="00AE4BA1" w:rsidDel="005D38E8">
          <w:rPr>
            <w:rFonts w:eastAsia="Times New Roman"/>
          </w:rPr>
          <w:delText>FFS: Effect of multipath/NLoS channels on TRP/UE measurement errors</w:delText>
        </w:r>
      </w:del>
      <w:ins w:id="3341" w:author="Chatterjee Debdeep" w:date="2022-11-23T12:43:00Z">
        <w:del w:id="3342" w:author="Chatterjee Debdeep" w:date="2022-11-26T10:55:00Z">
          <w:r w:rsidR="003C6BA8" w:rsidRPr="00AE4BA1" w:rsidDel="005D38E8">
            <w:rPr>
              <w:rFonts w:eastAsia="Times New Roman"/>
            </w:rPr>
            <w:delText xml:space="preserve"> can be considered further during normative work.  </w:delText>
          </w:r>
        </w:del>
      </w:ins>
    </w:p>
    <w:p w14:paraId="7A589B76" w14:textId="38FEB5D2" w:rsidR="00E721FB" w:rsidRPr="00AE4BA1" w:rsidRDefault="00E721FB" w:rsidP="007415E0">
      <w:pPr>
        <w:pStyle w:val="B1"/>
        <w:numPr>
          <w:ilvl w:val="0"/>
          <w:numId w:val="28"/>
        </w:numPr>
        <w:ind w:left="568" w:hanging="284"/>
        <w:rPr>
          <w:rFonts w:eastAsia="Times New Roman"/>
        </w:rPr>
      </w:pPr>
      <w:r w:rsidRPr="00AE4BA1">
        <w:rPr>
          <w:rFonts w:eastAsia="Times New Roman"/>
        </w:rPr>
        <w:t>Error in assistance data (e.g</w:t>
      </w:r>
      <w:r w:rsidR="00082BB9" w:rsidRPr="00AE4BA1">
        <w:rPr>
          <w:rFonts w:eastAsia="Times New Roman"/>
        </w:rPr>
        <w:t>.,</w:t>
      </w:r>
      <w:r w:rsidRPr="00AE4BA1">
        <w:rPr>
          <w:rFonts w:eastAsia="Times New Roman"/>
        </w:rPr>
        <w:t xml:space="preserve"> TRP location, TRP beam antenna information)</w:t>
      </w:r>
    </w:p>
    <w:p w14:paraId="5F236F9D" w14:textId="0125F9C0" w:rsidR="00E721FB" w:rsidRPr="00AE4BA1" w:rsidRDefault="00E721FB" w:rsidP="007415E0">
      <w:pPr>
        <w:pStyle w:val="B1"/>
        <w:numPr>
          <w:ilvl w:val="0"/>
          <w:numId w:val="28"/>
        </w:numPr>
        <w:ind w:left="568" w:hanging="284"/>
        <w:rPr>
          <w:rFonts w:eastAsia="Times New Roman"/>
        </w:rPr>
      </w:pPr>
      <w:del w:id="3343" w:author="Chatterjee Debdeep" w:date="2022-11-23T12:43:00Z">
        <w:r w:rsidRPr="00AE4BA1" w:rsidDel="003C6BA8">
          <w:rPr>
            <w:rFonts w:eastAsia="Times New Roman"/>
          </w:rPr>
          <w:delText>FFS: Further study i</w:delText>
        </w:r>
      </w:del>
      <w:ins w:id="3344" w:author="Chatterjee Debdeep" w:date="2022-11-23T12:43:00Z">
        <w:r w:rsidR="003C6BA8" w:rsidRPr="00AE4BA1">
          <w:rPr>
            <w:rFonts w:eastAsia="Times New Roman"/>
          </w:rPr>
          <w:t>I</w:t>
        </w:r>
      </w:ins>
      <w:r w:rsidRPr="00AE4BA1">
        <w:rPr>
          <w:rFonts w:eastAsia="Times New Roman"/>
        </w:rPr>
        <w:t>dentification of error sources resulting from the multipath/NLoS channel/radio propagation environment, including multipath/NLoS channel itself as an error source</w:t>
      </w:r>
      <w:ins w:id="3345" w:author="Chatterjee Debdeep" w:date="2022-11-23T12:43:00Z">
        <w:r w:rsidR="003D2B9A" w:rsidRPr="00AE4BA1">
          <w:rPr>
            <w:rFonts w:eastAsia="Times New Roman"/>
          </w:rPr>
          <w:t>, can be considered further during normative work</w:t>
        </w:r>
      </w:ins>
      <w:r w:rsidRPr="00AE4BA1">
        <w:rPr>
          <w:rFonts w:eastAsia="Times New Roman"/>
        </w:rPr>
        <w:t>.</w:t>
      </w:r>
    </w:p>
    <w:p w14:paraId="0D4045CE" w14:textId="44C27EFA" w:rsidR="00941814" w:rsidRPr="00AE4BA1" w:rsidRDefault="00941814" w:rsidP="008B0AF6">
      <w:pPr>
        <w:pStyle w:val="B1"/>
        <w:ind w:left="0" w:firstLine="0"/>
        <w:rPr>
          <w:rFonts w:eastAsia="Times New Roman"/>
        </w:rPr>
      </w:pPr>
      <w:r w:rsidRPr="00AE4BA1">
        <w:rPr>
          <w:rFonts w:eastAsia="Times New Roman"/>
        </w:rPr>
        <w:t>For UE-based positioning integrity mode, whether boresight direction of DL PRS (</w:t>
      </w:r>
      <w:r w:rsidRPr="00AE4BA1">
        <w:rPr>
          <w:rFonts w:eastAsia="Times New Roman"/>
          <w:b/>
          <w:bCs/>
          <w:i/>
          <w:iCs/>
        </w:rPr>
        <w:t>NR-DL-PRS-BeamInfo</w:t>
      </w:r>
      <w:ins w:id="3346" w:author="Chatterjee Debdeep [2]" w:date="2022-11-29T10:07:00Z">
        <w:r w:rsidR="001470FE" w:rsidRPr="001470FE">
          <w:rPr>
            <w:rFonts w:eastAsia="Times New Roman"/>
          </w:rPr>
          <w:t xml:space="preserve"> </w:t>
        </w:r>
        <w:r w:rsidR="001470FE" w:rsidRPr="002077F3">
          <w:rPr>
            <w:rFonts w:eastAsia="Times New Roman"/>
          </w:rPr>
          <w:t xml:space="preserve">in </w:t>
        </w:r>
        <w:r w:rsidR="00B90208">
          <w:rPr>
            <w:rFonts w:eastAsia="Times New Roman"/>
          </w:rPr>
          <w:t xml:space="preserve">TS 37.355 </w:t>
        </w:r>
        <w:r w:rsidR="001470FE" w:rsidRPr="002077F3">
          <w:rPr>
            <w:rFonts w:eastAsia="Times New Roman"/>
          </w:rPr>
          <w:t>[16]</w:t>
        </w:r>
      </w:ins>
      <w:r w:rsidRPr="00AE4BA1">
        <w:rPr>
          <w:rFonts w:eastAsia="Times New Roman"/>
        </w:rPr>
        <w:t>) and/or beam information (</w:t>
      </w:r>
      <w:r w:rsidRPr="00AE4BA1">
        <w:rPr>
          <w:rFonts w:eastAsia="Times New Roman"/>
          <w:b/>
          <w:bCs/>
          <w:i/>
          <w:iCs/>
        </w:rPr>
        <w:t>NR-TRP-BeamAntennaInfo</w:t>
      </w:r>
      <w:ins w:id="3347" w:author="Chatterjee Debdeep [2]" w:date="2022-11-29T10:06:00Z">
        <w:r w:rsidR="001470FE">
          <w:rPr>
            <w:rFonts w:eastAsia="Times New Roman"/>
            <w:b/>
            <w:bCs/>
            <w:i/>
            <w:iCs/>
          </w:rPr>
          <w:t xml:space="preserve"> </w:t>
        </w:r>
        <w:r w:rsidR="001470FE" w:rsidRPr="001470FE">
          <w:rPr>
            <w:rFonts w:eastAsia="Times New Roman"/>
            <w:rPrChange w:id="3348" w:author="Chatterjee Debdeep [2]" w:date="2022-11-29T10:07:00Z">
              <w:rPr>
                <w:rFonts w:eastAsia="Times New Roman"/>
                <w:b/>
                <w:bCs/>
                <w:i/>
                <w:iCs/>
              </w:rPr>
            </w:rPrChange>
          </w:rPr>
          <w:t xml:space="preserve">in </w:t>
        </w:r>
      </w:ins>
      <w:ins w:id="3349" w:author="Chatterjee Debdeep [2]" w:date="2022-11-29T10:07:00Z">
        <w:r w:rsidR="00D14431">
          <w:rPr>
            <w:rFonts w:eastAsia="Times New Roman"/>
          </w:rPr>
          <w:t>TS 3</w:t>
        </w:r>
        <w:r w:rsidR="0087704C">
          <w:rPr>
            <w:rFonts w:eastAsia="Times New Roman"/>
          </w:rPr>
          <w:t xml:space="preserve">7.355 </w:t>
        </w:r>
      </w:ins>
      <w:ins w:id="3350" w:author="Chatterjee Debdeep [2]" w:date="2022-11-29T10:06:00Z">
        <w:r w:rsidR="001470FE" w:rsidRPr="001470FE">
          <w:rPr>
            <w:rFonts w:eastAsia="Times New Roman"/>
            <w:rPrChange w:id="3351" w:author="Chatterjee Debdeep [2]" w:date="2022-11-29T10:07:00Z">
              <w:rPr>
                <w:rFonts w:eastAsia="Times New Roman"/>
                <w:b/>
                <w:bCs/>
                <w:i/>
                <w:iCs/>
              </w:rPr>
            </w:rPrChange>
          </w:rPr>
          <w:t>[16]</w:t>
        </w:r>
      </w:ins>
      <w:r w:rsidRPr="00AE4BA1">
        <w:rPr>
          <w:rFonts w:eastAsia="Times New Roman"/>
        </w:rPr>
        <w:t xml:space="preserve">) of DL PRS </w:t>
      </w:r>
      <w:r w:rsidR="00F37FB0" w:rsidRPr="00AE4BA1">
        <w:rPr>
          <w:rFonts w:eastAsia="Times New Roman"/>
        </w:rPr>
        <w:t>can be</w:t>
      </w:r>
      <w:r w:rsidRPr="00AE4BA1">
        <w:rPr>
          <w:rFonts w:eastAsia="Times New Roman"/>
        </w:rPr>
        <w:t xml:space="preserve"> error sources </w:t>
      </w:r>
      <w:del w:id="3352" w:author="Chatterjee Debdeep" w:date="2022-11-26T11:20:00Z">
        <w:r w:rsidR="00365896" w:rsidRPr="00AE4BA1" w:rsidDel="00720F58">
          <w:rPr>
            <w:rFonts w:eastAsia="Times New Roman"/>
          </w:rPr>
          <w:delText>is</w:delText>
        </w:r>
        <w:r w:rsidR="00082BB9" w:rsidRPr="00AE4BA1" w:rsidDel="00720F58">
          <w:rPr>
            <w:rFonts w:eastAsia="Times New Roman"/>
          </w:rPr>
          <w:delText xml:space="preserve"> studied</w:delText>
        </w:r>
      </w:del>
      <w:ins w:id="3353" w:author="Chatterjee Debdeep" w:date="2022-11-26T11:20:00Z">
        <w:r w:rsidR="00720F58" w:rsidRPr="00AE4BA1">
          <w:rPr>
            <w:rFonts w:eastAsia="Times New Roman"/>
          </w:rPr>
          <w:t>can be considered further during normative work</w:t>
        </w:r>
      </w:ins>
      <w:r w:rsidRPr="00AE4BA1">
        <w:rPr>
          <w:rFonts w:eastAsia="Times New Roman"/>
        </w:rPr>
        <w:t xml:space="preserve">, focusing </w:t>
      </w:r>
      <w:r w:rsidR="00FC0901" w:rsidRPr="00AE4BA1">
        <w:rPr>
          <w:rFonts w:eastAsia="Times New Roman"/>
        </w:rPr>
        <w:t>at least</w:t>
      </w:r>
      <w:r w:rsidRPr="00AE4BA1">
        <w:rPr>
          <w:rFonts w:eastAsia="Times New Roman"/>
        </w:rPr>
        <w:t xml:space="preserve"> </w:t>
      </w:r>
      <w:r w:rsidR="00A02709" w:rsidRPr="00AE4BA1">
        <w:rPr>
          <w:rFonts w:eastAsia="Times New Roman"/>
        </w:rPr>
        <w:t xml:space="preserve">on </w:t>
      </w:r>
      <w:r w:rsidRPr="00AE4BA1">
        <w:rPr>
          <w:rFonts w:eastAsia="Times New Roman"/>
        </w:rPr>
        <w:t>the following aspects:</w:t>
      </w:r>
    </w:p>
    <w:p w14:paraId="75C2B418" w14:textId="77777777" w:rsidR="00941814" w:rsidRPr="00AE4BA1" w:rsidRDefault="00941814" w:rsidP="007415E0">
      <w:pPr>
        <w:pStyle w:val="B1"/>
        <w:numPr>
          <w:ilvl w:val="0"/>
          <w:numId w:val="28"/>
        </w:numPr>
        <w:ind w:left="568" w:hanging="284"/>
        <w:rPr>
          <w:rFonts w:eastAsia="Times New Roman"/>
        </w:rPr>
      </w:pPr>
      <w:r w:rsidRPr="00AE4BA1">
        <w:rPr>
          <w:rFonts w:eastAsia="Times New Roman"/>
        </w:rPr>
        <w:t>Granularity of boresight direction of DL-PRS and its influence on positioning integrity</w:t>
      </w:r>
    </w:p>
    <w:p w14:paraId="4983E8C4" w14:textId="2002157E" w:rsidR="00941814" w:rsidRPr="00AE4BA1" w:rsidRDefault="00941814" w:rsidP="007415E0">
      <w:pPr>
        <w:pStyle w:val="B1"/>
        <w:numPr>
          <w:ilvl w:val="0"/>
          <w:numId w:val="28"/>
        </w:numPr>
        <w:ind w:left="568" w:hanging="284"/>
        <w:rPr>
          <w:rFonts w:eastAsia="Times New Roman"/>
        </w:rPr>
      </w:pPr>
      <w:r w:rsidRPr="00AE4BA1">
        <w:rPr>
          <w:rFonts w:eastAsia="Times New Roman"/>
        </w:rPr>
        <w:t xml:space="preserve">Feasibility and complexity of </w:t>
      </w:r>
      <w:r w:rsidR="0049412C" w:rsidRPr="00AE4BA1">
        <w:rPr>
          <w:rFonts w:eastAsia="Times New Roman"/>
        </w:rPr>
        <w:t>modelling</w:t>
      </w:r>
    </w:p>
    <w:p w14:paraId="64857E58" w14:textId="77777777" w:rsidR="00941814" w:rsidRPr="00AE4BA1" w:rsidRDefault="00941814" w:rsidP="007415E0">
      <w:pPr>
        <w:pStyle w:val="B1"/>
        <w:numPr>
          <w:ilvl w:val="0"/>
          <w:numId w:val="28"/>
        </w:numPr>
        <w:ind w:left="568" w:hanging="284"/>
        <w:rPr>
          <w:rFonts w:eastAsia="Times New Roman"/>
        </w:rPr>
      </w:pPr>
      <w:r w:rsidRPr="00AE4BA1">
        <w:rPr>
          <w:rFonts w:eastAsia="Times New Roman"/>
        </w:rPr>
        <w:t>Feasibility of obtaining quality/statistical parameters of beam information from the gNB</w:t>
      </w:r>
    </w:p>
    <w:p w14:paraId="704CD952" w14:textId="64301703" w:rsidR="00941814" w:rsidRPr="00AE4BA1" w:rsidRDefault="00941814" w:rsidP="007415E0">
      <w:pPr>
        <w:pStyle w:val="B1"/>
        <w:numPr>
          <w:ilvl w:val="0"/>
          <w:numId w:val="28"/>
        </w:numPr>
        <w:ind w:left="568" w:hanging="284"/>
        <w:rPr>
          <w:rFonts w:eastAsia="Times New Roman"/>
        </w:rPr>
      </w:pPr>
      <w:r w:rsidRPr="00AE4BA1">
        <w:rPr>
          <w:rFonts w:eastAsia="Times New Roman"/>
        </w:rPr>
        <w:t>Influence on measurement errors at the UE</w:t>
      </w:r>
      <w:r w:rsidR="0049412C" w:rsidRPr="00AE4BA1">
        <w:rPr>
          <w:rFonts w:eastAsia="Times New Roman"/>
        </w:rPr>
        <w:t>.</w:t>
      </w:r>
      <w:r w:rsidRPr="00AE4BA1">
        <w:rPr>
          <w:rFonts w:eastAsia="Times New Roman"/>
        </w:rPr>
        <w:t xml:space="preserve"> </w:t>
      </w:r>
    </w:p>
    <w:p w14:paraId="78D15CAC" w14:textId="4534C03E" w:rsidR="00FE1336" w:rsidRPr="00AE4BA1" w:rsidRDefault="00A30618" w:rsidP="008B0AF6">
      <w:pPr>
        <w:pStyle w:val="B1"/>
        <w:ind w:left="0" w:firstLine="0"/>
        <w:rPr>
          <w:rFonts w:eastAsia="Times New Roman"/>
        </w:rPr>
      </w:pPr>
      <w:r w:rsidRPr="00AE4BA1">
        <w:rPr>
          <w:rFonts w:eastAsia="Times New Roman"/>
        </w:rPr>
        <w:t>For DL AoD, w</w:t>
      </w:r>
      <w:r w:rsidR="00FE1336" w:rsidRPr="00AE4BA1">
        <w:rPr>
          <w:rFonts w:eastAsia="Times New Roman"/>
        </w:rPr>
        <w:t xml:space="preserve">hether DL PRS RSRP/RSRPP measurement </w:t>
      </w:r>
      <w:r w:rsidRPr="00AE4BA1">
        <w:rPr>
          <w:rFonts w:eastAsia="Times New Roman"/>
        </w:rPr>
        <w:t>can be</w:t>
      </w:r>
      <w:r w:rsidR="00FE1336" w:rsidRPr="00AE4BA1">
        <w:rPr>
          <w:rFonts w:eastAsia="Times New Roman"/>
        </w:rPr>
        <w:t xml:space="preserve"> an error source</w:t>
      </w:r>
      <w:r w:rsidRPr="00AE4BA1">
        <w:rPr>
          <w:rFonts w:eastAsia="Times New Roman"/>
        </w:rPr>
        <w:t xml:space="preserve"> is </w:t>
      </w:r>
      <w:r w:rsidR="00A02709" w:rsidRPr="00AE4BA1">
        <w:rPr>
          <w:rFonts w:eastAsia="Times New Roman"/>
        </w:rPr>
        <w:t>studied</w:t>
      </w:r>
      <w:r w:rsidR="00FE1336" w:rsidRPr="00AE4BA1">
        <w:rPr>
          <w:rFonts w:eastAsia="Times New Roman"/>
        </w:rPr>
        <w:t>, focusing at least on the following aspect</w:t>
      </w:r>
      <w:r w:rsidR="00A02709" w:rsidRPr="00AE4BA1">
        <w:rPr>
          <w:rFonts w:eastAsia="Times New Roman"/>
        </w:rPr>
        <w:t>:</w:t>
      </w:r>
    </w:p>
    <w:p w14:paraId="43D88E5B" w14:textId="19BE380F" w:rsidR="00941814" w:rsidRPr="00AE4BA1" w:rsidRDefault="00FE1336" w:rsidP="007415E0">
      <w:pPr>
        <w:pStyle w:val="B1"/>
        <w:numPr>
          <w:ilvl w:val="0"/>
          <w:numId w:val="28"/>
        </w:numPr>
        <w:ind w:left="568" w:hanging="284"/>
        <w:rPr>
          <w:rFonts w:eastAsia="Times New Roman"/>
        </w:rPr>
      </w:pPr>
      <w:r w:rsidRPr="00AE4BA1">
        <w:rPr>
          <w:rFonts w:eastAsia="Times New Roman"/>
        </w:rPr>
        <w:t>Impact of RSRP/RSRPP measurement on positioning accuracy</w:t>
      </w:r>
      <w:r w:rsidR="00A02709" w:rsidRPr="00AE4BA1">
        <w:rPr>
          <w:rFonts w:eastAsia="Times New Roman"/>
        </w:rPr>
        <w:t>.</w:t>
      </w:r>
    </w:p>
    <w:p w14:paraId="4BD070F0" w14:textId="7A9026F3" w:rsidR="003B4DDE" w:rsidRPr="00AE4BA1" w:rsidRDefault="00CA4F15" w:rsidP="006A6BBD">
      <w:pPr>
        <w:pStyle w:val="B1"/>
        <w:ind w:left="0" w:firstLine="0"/>
        <w:rPr>
          <w:rFonts w:eastAsia="Times New Roman"/>
        </w:rPr>
      </w:pPr>
      <w:r w:rsidRPr="00AE4BA1">
        <w:rPr>
          <w:rFonts w:eastAsia="Times New Roman"/>
          <w:lang w:val="en-CA" w:eastAsia="zh-CN"/>
        </w:rPr>
        <w:t>For LMF-based positioning integrity mode</w:t>
      </w:r>
      <w:r w:rsidRPr="00AE4BA1">
        <w:rPr>
          <w:rFonts w:eastAsia="Times New Roman"/>
        </w:rPr>
        <w:t xml:space="preserve">, </w:t>
      </w:r>
      <w:r w:rsidR="00481F08" w:rsidRPr="00AE4BA1">
        <w:rPr>
          <w:rFonts w:eastAsia="Times New Roman"/>
        </w:rPr>
        <w:t>w</w:t>
      </w:r>
      <w:r w:rsidR="00382F21" w:rsidRPr="00AE4BA1">
        <w:rPr>
          <w:rFonts w:eastAsia="Times New Roman"/>
        </w:rPr>
        <w:t xml:space="preserve">hether </w:t>
      </w:r>
      <w:r w:rsidR="00CA2375" w:rsidRPr="00AE4BA1">
        <w:rPr>
          <w:rFonts w:eastAsia="Times New Roman"/>
        </w:rPr>
        <w:t>System Frame Number (</w:t>
      </w:r>
      <w:r w:rsidR="00382F21" w:rsidRPr="00AE4BA1">
        <w:rPr>
          <w:rFonts w:eastAsia="Times New Roman"/>
        </w:rPr>
        <w:t>SFN</w:t>
      </w:r>
      <w:r w:rsidR="00CA2375" w:rsidRPr="00AE4BA1">
        <w:rPr>
          <w:rFonts w:eastAsia="Times New Roman"/>
        </w:rPr>
        <w:t>)</w:t>
      </w:r>
      <w:r w:rsidR="00382F21" w:rsidRPr="00AE4BA1">
        <w:rPr>
          <w:rFonts w:eastAsia="Times New Roman"/>
        </w:rPr>
        <w:t xml:space="preserve"> initialization time is an independent error source for </w:t>
      </w:r>
      <w:r w:rsidR="000C7E45" w:rsidRPr="00AE4BA1">
        <w:rPr>
          <w:rFonts w:eastAsia="Times New Roman"/>
        </w:rPr>
        <w:t>UL-TDOA or UE-assisted DL-TDOA is studied.</w:t>
      </w:r>
    </w:p>
    <w:p w14:paraId="7D22259F" w14:textId="7CE04C35" w:rsidR="00E721FB" w:rsidRPr="00AE4BA1" w:rsidRDefault="00887A26" w:rsidP="00E721FB">
      <w:pPr>
        <w:pStyle w:val="B1"/>
        <w:ind w:left="0" w:firstLine="0"/>
        <w:rPr>
          <w:rFonts w:eastAsia="Times New Roman"/>
        </w:rPr>
      </w:pPr>
      <w:r w:rsidRPr="00AE4BA1">
        <w:rPr>
          <w:rFonts w:eastAsia="Times New Roman"/>
        </w:rPr>
        <w:t xml:space="preserve">Table </w:t>
      </w:r>
      <w:r w:rsidR="007B612A" w:rsidRPr="00AE4BA1">
        <w:rPr>
          <w:rFonts w:eastAsia="Times New Roman"/>
        </w:rPr>
        <w:t xml:space="preserve">6.1.1-1 </w:t>
      </w:r>
      <w:r w:rsidR="00DA4DB6" w:rsidRPr="00AE4BA1">
        <w:rPr>
          <w:rFonts w:eastAsia="Times New Roman"/>
        </w:rPr>
        <w:t xml:space="preserve">presents the </w:t>
      </w:r>
      <w:r w:rsidR="005B7A0E" w:rsidRPr="00AE4BA1">
        <w:rPr>
          <w:rFonts w:eastAsia="Times New Roman"/>
        </w:rPr>
        <w:t xml:space="preserve">identified error sources for </w:t>
      </w:r>
      <w:r w:rsidR="004E6EA7" w:rsidRPr="00AE4BA1">
        <w:rPr>
          <w:rFonts w:eastAsia="Times New Roman"/>
        </w:rPr>
        <w:t xml:space="preserve">LMF-based and UE-based </w:t>
      </w:r>
      <w:r w:rsidR="008C39E5" w:rsidRPr="00AE4BA1">
        <w:rPr>
          <w:rFonts w:eastAsia="Times New Roman"/>
        </w:rPr>
        <w:t>positioning integrity modes</w:t>
      </w:r>
      <w:r w:rsidR="00403F65" w:rsidRPr="00AE4BA1">
        <w:rPr>
          <w:rFonts w:eastAsia="Times New Roman"/>
        </w:rPr>
        <w:t xml:space="preserve"> for different positioning methods</w:t>
      </w:r>
      <w:r w:rsidR="008C39E5" w:rsidRPr="00AE4BA1">
        <w:rPr>
          <w:rFonts w:eastAsia="Times New Roman"/>
        </w:rPr>
        <w:t>.</w:t>
      </w:r>
    </w:p>
    <w:p w14:paraId="70165FAF" w14:textId="08A79ED5" w:rsidR="008C39E5" w:rsidRPr="00AE4BA1" w:rsidRDefault="008C39E5" w:rsidP="008C39E5">
      <w:pPr>
        <w:pStyle w:val="TH"/>
      </w:pPr>
      <w:r w:rsidRPr="00AE4BA1">
        <w:lastRenderedPageBreak/>
        <w:t xml:space="preserve">Table </w:t>
      </w:r>
      <w:r w:rsidRPr="00AE4BA1">
        <w:rPr>
          <w:rFonts w:eastAsia="Times New Roman"/>
        </w:rPr>
        <w:t>6.1.1-1</w:t>
      </w:r>
      <w:r w:rsidRPr="00AE4BA1">
        <w:t>: Error sources for LMF-based and UE-based positioning integrity modes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1671"/>
        <w:gridCol w:w="1671"/>
        <w:gridCol w:w="1551"/>
        <w:gridCol w:w="2367"/>
        <w:gridCol w:w="1370"/>
      </w:tblGrid>
      <w:tr w:rsidR="00E924DA" w:rsidRPr="00AE4BA1" w14:paraId="1185ABEE" w14:textId="7337C04E" w:rsidTr="000B7E6D">
        <w:trPr>
          <w:trHeight w:val="88"/>
          <w:tblHeader/>
        </w:trPr>
        <w:tc>
          <w:tcPr>
            <w:tcW w:w="10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61BA15" w14:textId="28259A40" w:rsidR="00BF4A0A" w:rsidRPr="00AE4BA1" w:rsidRDefault="00BF4A0A" w:rsidP="000B7E6D">
            <w:pPr>
              <w:pStyle w:val="TAH"/>
              <w:rPr>
                <w:rFonts w:eastAsia="Times New Roman"/>
              </w:rPr>
            </w:pPr>
            <w:r w:rsidRPr="00AE4BA1">
              <w:rPr>
                <w:rFonts w:eastAsia="Times New Roman"/>
              </w:rPr>
              <w:t>Positioning Integrity Mode</w:t>
            </w:r>
          </w:p>
        </w:tc>
        <w:tc>
          <w:tcPr>
            <w:tcW w:w="15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2C74B2" w14:textId="24B1623A" w:rsidR="00BF4A0A" w:rsidRPr="00AE4BA1" w:rsidRDefault="00BF4A0A" w:rsidP="000B7E6D">
            <w:pPr>
              <w:pStyle w:val="TAH"/>
              <w:rPr>
                <w:rFonts w:eastAsia="Times New Roman"/>
              </w:rPr>
            </w:pPr>
            <w:r w:rsidRPr="00AE4BA1">
              <w:rPr>
                <w:rFonts w:eastAsia="Times New Roman"/>
              </w:rPr>
              <w:t>DL TDOA</w:t>
            </w:r>
          </w:p>
        </w:tc>
        <w:tc>
          <w:tcPr>
            <w:tcW w:w="1569" w:type="dxa"/>
            <w:tcBorders>
              <w:top w:val="single" w:sz="4" w:space="0" w:color="auto"/>
              <w:left w:val="single" w:sz="4" w:space="0" w:color="auto"/>
              <w:bottom w:val="single" w:sz="4" w:space="0" w:color="auto"/>
              <w:right w:val="single" w:sz="4" w:space="0" w:color="auto"/>
            </w:tcBorders>
            <w:shd w:val="clear" w:color="auto" w:fill="F2F2F2"/>
            <w:vAlign w:val="center"/>
          </w:tcPr>
          <w:p w14:paraId="29E56E6D" w14:textId="0CD55EF7" w:rsidR="00BF4A0A" w:rsidRPr="00AE4BA1" w:rsidRDefault="00BF4A0A" w:rsidP="000B7E6D">
            <w:pPr>
              <w:pStyle w:val="TAH"/>
              <w:rPr>
                <w:rFonts w:eastAsia="Times New Roman"/>
              </w:rPr>
            </w:pPr>
            <w:r w:rsidRPr="00AE4BA1">
              <w:rPr>
                <w:rFonts w:eastAsia="Times New Roman"/>
              </w:rPr>
              <w:t>UL TDOA</w:t>
            </w:r>
          </w:p>
        </w:tc>
        <w:tc>
          <w:tcPr>
            <w:tcW w:w="1443" w:type="dxa"/>
            <w:tcBorders>
              <w:top w:val="single" w:sz="4" w:space="0" w:color="auto"/>
              <w:left w:val="single" w:sz="4" w:space="0" w:color="auto"/>
              <w:bottom w:val="single" w:sz="4" w:space="0" w:color="auto"/>
              <w:right w:val="single" w:sz="4" w:space="0" w:color="auto"/>
            </w:tcBorders>
            <w:shd w:val="clear" w:color="auto" w:fill="F2F2F2"/>
            <w:vAlign w:val="center"/>
          </w:tcPr>
          <w:p w14:paraId="0E335690" w14:textId="3D69CFBC" w:rsidR="00BF4A0A" w:rsidRPr="00AE4BA1" w:rsidRDefault="00BF4A0A" w:rsidP="000B7E6D">
            <w:pPr>
              <w:pStyle w:val="TAH"/>
              <w:rPr>
                <w:rFonts w:eastAsia="Times New Roman"/>
              </w:rPr>
            </w:pPr>
            <w:r w:rsidRPr="00AE4BA1">
              <w:rPr>
                <w:rFonts w:eastAsia="Times New Roman"/>
              </w:rPr>
              <w:t>Multi-RTT</w:t>
            </w:r>
          </w:p>
        </w:tc>
        <w:tc>
          <w:tcPr>
            <w:tcW w:w="2300" w:type="dxa"/>
            <w:tcBorders>
              <w:top w:val="single" w:sz="4" w:space="0" w:color="auto"/>
              <w:left w:val="single" w:sz="4" w:space="0" w:color="auto"/>
              <w:bottom w:val="single" w:sz="4" w:space="0" w:color="auto"/>
              <w:right w:val="single" w:sz="4" w:space="0" w:color="auto"/>
            </w:tcBorders>
            <w:shd w:val="clear" w:color="auto" w:fill="F2F2F2"/>
            <w:vAlign w:val="center"/>
          </w:tcPr>
          <w:p w14:paraId="58E00BC5" w14:textId="3AFBCD7D" w:rsidR="00BF4A0A" w:rsidRPr="00AE4BA1" w:rsidRDefault="00BF4A0A" w:rsidP="000B7E6D">
            <w:pPr>
              <w:pStyle w:val="TAH"/>
              <w:rPr>
                <w:rFonts w:eastAsia="Times New Roman"/>
              </w:rPr>
            </w:pPr>
            <w:r w:rsidRPr="00AE4BA1">
              <w:rPr>
                <w:rFonts w:eastAsia="Times New Roman"/>
              </w:rPr>
              <w:t>UL AoA</w:t>
            </w:r>
          </w:p>
        </w:tc>
        <w:tc>
          <w:tcPr>
            <w:tcW w:w="1730" w:type="dxa"/>
            <w:tcBorders>
              <w:top w:val="single" w:sz="4" w:space="0" w:color="auto"/>
              <w:left w:val="single" w:sz="4" w:space="0" w:color="auto"/>
              <w:bottom w:val="single" w:sz="4" w:space="0" w:color="auto"/>
              <w:right w:val="single" w:sz="4" w:space="0" w:color="auto"/>
            </w:tcBorders>
            <w:shd w:val="clear" w:color="auto" w:fill="F2F2F2"/>
            <w:vAlign w:val="center"/>
          </w:tcPr>
          <w:p w14:paraId="3CD96094" w14:textId="79DA7B33" w:rsidR="00BF4A0A" w:rsidRPr="00AE4BA1" w:rsidRDefault="00BF4A0A" w:rsidP="000B7E6D">
            <w:pPr>
              <w:pStyle w:val="TAH"/>
              <w:rPr>
                <w:rFonts w:eastAsia="Times New Roman"/>
              </w:rPr>
            </w:pPr>
            <w:r w:rsidRPr="00AE4BA1">
              <w:rPr>
                <w:rFonts w:eastAsia="Times New Roman"/>
              </w:rPr>
              <w:t>DL AoD</w:t>
            </w:r>
          </w:p>
        </w:tc>
      </w:tr>
      <w:tr w:rsidR="00E924DA" w:rsidRPr="00AE4BA1" w14:paraId="5C9E6506" w14:textId="3E24570A" w:rsidTr="00D7425F">
        <w:trPr>
          <w:trHeight w:val="187"/>
        </w:trPr>
        <w:tc>
          <w:tcPr>
            <w:tcW w:w="1020" w:type="dxa"/>
            <w:tcBorders>
              <w:top w:val="single" w:sz="4" w:space="0" w:color="auto"/>
              <w:left w:val="single" w:sz="4" w:space="0" w:color="auto"/>
              <w:bottom w:val="single" w:sz="4" w:space="0" w:color="auto"/>
              <w:right w:val="single" w:sz="4" w:space="0" w:color="auto"/>
            </w:tcBorders>
            <w:vAlign w:val="center"/>
          </w:tcPr>
          <w:p w14:paraId="50218614" w14:textId="140066DA" w:rsidR="00B93754" w:rsidRPr="00AE4BA1" w:rsidRDefault="00B93754" w:rsidP="00F64E3F">
            <w:pPr>
              <w:pStyle w:val="TAL"/>
              <w:jc w:val="center"/>
              <w:rPr>
                <w:rFonts w:cs="Arial"/>
                <w:szCs w:val="18"/>
              </w:rPr>
            </w:pPr>
            <w:r w:rsidRPr="00AE4BA1">
              <w:rPr>
                <w:rFonts w:cs="Arial"/>
                <w:szCs w:val="18"/>
              </w:rPr>
              <w:t>LMF-based</w:t>
            </w:r>
            <w:r w:rsidR="00373712" w:rsidRPr="00AE4BA1">
              <w:rPr>
                <w:rFonts w:cs="Arial"/>
                <w:szCs w:val="18"/>
              </w:rPr>
              <w:t xml:space="preserve"> </w:t>
            </w:r>
            <w:r w:rsidR="008D7371" w:rsidRPr="00AE4BA1">
              <w:rPr>
                <w:rFonts w:cs="Arial"/>
                <w:szCs w:val="18"/>
              </w:rPr>
              <w:t xml:space="preserve">(as defined in Table 9.4.1.1.1 in </w:t>
            </w:r>
            <w:ins w:id="3354" w:author="Chatterjee Debdeep [2]" w:date="2022-11-29T10:08:00Z">
              <w:r w:rsidR="00B90208" w:rsidRPr="00AE4BA1">
                <w:t xml:space="preserve">TR </w:t>
              </w:r>
              <w:del w:id="3355" w:author="Chatterjee, Debdeep" w:date="2022-11-29T12:15:00Z">
                <w:r w:rsidR="00B90208" w:rsidRPr="00AE4BA1" w:rsidDel="00D27C34">
                  <w:delText>38.857</w:delText>
                </w:r>
                <w:r w:rsidR="00B90208" w:rsidDel="00D27C34">
                  <w:delText xml:space="preserve"> </w:delText>
                </w:r>
                <w:r w:rsidR="00B90208" w:rsidRPr="00AE4BA1" w:rsidDel="00D27C34">
                  <w:rPr>
                    <w:rFonts w:cs="Arial"/>
                    <w:szCs w:val="18"/>
                  </w:rPr>
                  <w:delText xml:space="preserve"> </w:delText>
                </w:r>
              </w:del>
            </w:ins>
            <w:del w:id="3356" w:author="Chatterjee, Debdeep" w:date="2022-11-29T12:15:00Z">
              <w:r w:rsidR="008D7371" w:rsidRPr="00AE4BA1" w:rsidDel="00D27C34">
                <w:rPr>
                  <w:rFonts w:cs="Arial"/>
                  <w:szCs w:val="18"/>
                </w:rPr>
                <w:delText>[</w:delText>
              </w:r>
            </w:del>
            <w:ins w:id="3357" w:author="Chatterjee, Debdeep" w:date="2022-11-29T12:15:00Z">
              <w:r w:rsidR="00D27C34" w:rsidRPr="00AE4BA1">
                <w:t>38.857</w:t>
              </w:r>
              <w:r w:rsidR="00D27C34">
                <w:t xml:space="preserve"> </w:t>
              </w:r>
              <w:r w:rsidR="00D27C34" w:rsidRPr="00AE4BA1">
                <w:rPr>
                  <w:rFonts w:cs="Arial"/>
                  <w:szCs w:val="18"/>
                </w:rPr>
                <w:t>[</w:t>
              </w:r>
            </w:ins>
            <w:r w:rsidR="008D7371" w:rsidRPr="00AE4BA1">
              <w:rPr>
                <w:rFonts w:cs="Arial"/>
                <w:szCs w:val="18"/>
              </w:rPr>
              <w:t>2])</w:t>
            </w:r>
          </w:p>
        </w:tc>
        <w:tc>
          <w:tcPr>
            <w:tcW w:w="1569" w:type="dxa"/>
            <w:tcBorders>
              <w:top w:val="single" w:sz="4" w:space="0" w:color="auto"/>
              <w:left w:val="single" w:sz="4" w:space="0" w:color="auto"/>
              <w:bottom w:val="single" w:sz="4" w:space="0" w:color="auto"/>
              <w:right w:val="single" w:sz="4" w:space="0" w:color="auto"/>
            </w:tcBorders>
            <w:vAlign w:val="center"/>
          </w:tcPr>
          <w:p w14:paraId="41C0138D" w14:textId="1D974F6B" w:rsidR="00D05F93" w:rsidRPr="00736237" w:rsidRDefault="009F6F29" w:rsidP="00736237">
            <w:pPr>
              <w:pStyle w:val="B1"/>
              <w:rPr>
                <w:rFonts w:ascii="Arial" w:eastAsia="Times New Roman" w:hAnsi="Arial" w:cs="Arial"/>
                <w:sz w:val="18"/>
                <w:szCs w:val="18"/>
                <w:rPrChange w:id="3358" w:author="Chatterjee, Debdeep" w:date="2022-11-29T12:13:00Z">
                  <w:rPr>
                    <w:rFonts w:cs="Arial"/>
                    <w:szCs w:val="18"/>
                    <w:lang w:eastAsia="x-none"/>
                  </w:rPr>
                </w:rPrChange>
              </w:rPr>
              <w:pPrChange w:id="3359" w:author="Chatterjee, Debdeep" w:date="2022-11-29T12:13:00Z">
                <w:pPr>
                  <w:pStyle w:val="TAL"/>
                  <w:numPr>
                    <w:numId w:val="29"/>
                  </w:numPr>
                  <w:ind w:left="360" w:hanging="360"/>
                </w:pPr>
              </w:pPrChange>
            </w:pPr>
            <w:ins w:id="3360" w:author="Chatterjee, Debdeep" w:date="2022-11-29T12:11:00Z">
              <w:r w:rsidRPr="00736237">
                <w:rPr>
                  <w:rFonts w:ascii="Arial" w:hAnsi="Arial" w:cs="Arial"/>
                  <w:sz w:val="18"/>
                  <w:szCs w:val="18"/>
                  <w:lang w:eastAsia="x-none"/>
                  <w:rPrChange w:id="3361" w:author="Chatterjee, Debdeep" w:date="2022-11-29T12:13:00Z">
                    <w:rPr>
                      <w:rFonts w:cs="Arial"/>
                      <w:szCs w:val="18"/>
                      <w:lang w:eastAsia="x-none"/>
                    </w:rPr>
                  </w:rPrChange>
                </w:rPr>
                <w:t>-</w:t>
              </w:r>
              <w:r w:rsidR="006B0A36" w:rsidRPr="00736237">
                <w:rPr>
                  <w:rFonts w:ascii="Arial" w:hAnsi="Arial" w:cs="Arial"/>
                  <w:sz w:val="18"/>
                  <w:szCs w:val="18"/>
                  <w:lang w:eastAsia="x-none"/>
                  <w:rPrChange w:id="3362" w:author="Chatterjee, Debdeep" w:date="2022-11-29T12:13:00Z">
                    <w:rPr>
                      <w:rFonts w:cs="Arial"/>
                      <w:szCs w:val="18"/>
                      <w:lang w:eastAsia="x-none"/>
                    </w:rPr>
                  </w:rPrChange>
                </w:rPr>
                <w:tab/>
              </w:r>
            </w:ins>
            <w:r w:rsidR="00D05F93" w:rsidRPr="00736237">
              <w:rPr>
                <w:rFonts w:ascii="Arial" w:eastAsia="Times New Roman" w:hAnsi="Arial" w:cs="Arial"/>
                <w:sz w:val="18"/>
                <w:szCs w:val="18"/>
                <w:rPrChange w:id="3363" w:author="Chatterjee, Debdeep" w:date="2022-11-29T12:13:00Z">
                  <w:rPr>
                    <w:rFonts w:cs="Arial"/>
                    <w:szCs w:val="18"/>
                    <w:lang w:eastAsia="x-none"/>
                  </w:rPr>
                </w:rPrChange>
              </w:rPr>
              <w:t xml:space="preserve">RSTD measurement </w:t>
            </w:r>
          </w:p>
          <w:p w14:paraId="4DE70C33" w14:textId="0B2E531E" w:rsidR="00151D64" w:rsidRPr="00736237" w:rsidRDefault="006B0A36" w:rsidP="00736237">
            <w:pPr>
              <w:pStyle w:val="B1"/>
              <w:rPr>
                <w:rFonts w:ascii="Arial" w:eastAsia="Times New Roman" w:hAnsi="Arial" w:cs="Arial"/>
                <w:sz w:val="18"/>
                <w:szCs w:val="18"/>
                <w:rPrChange w:id="3364" w:author="Chatterjee, Debdeep" w:date="2022-11-29T12:13:00Z">
                  <w:rPr>
                    <w:rFonts w:cs="Arial"/>
                    <w:szCs w:val="18"/>
                    <w:lang w:eastAsia="x-none"/>
                  </w:rPr>
                </w:rPrChange>
              </w:rPr>
              <w:pPrChange w:id="3365" w:author="Chatterjee, Debdeep" w:date="2022-11-29T12:13:00Z">
                <w:pPr>
                  <w:pStyle w:val="TAL"/>
                  <w:numPr>
                    <w:numId w:val="29"/>
                  </w:numPr>
                  <w:ind w:left="360" w:hanging="360"/>
                </w:pPr>
              </w:pPrChange>
            </w:pPr>
            <w:ins w:id="3366" w:author="Chatterjee, Debdeep" w:date="2022-11-29T12:11:00Z">
              <w:r w:rsidRPr="00736237">
                <w:rPr>
                  <w:rFonts w:ascii="Arial" w:eastAsia="Times New Roman" w:hAnsi="Arial" w:cs="Arial"/>
                  <w:sz w:val="18"/>
                  <w:szCs w:val="18"/>
                  <w:rPrChange w:id="3367" w:author="Chatterjee, Debdeep" w:date="2022-11-29T12:13:00Z">
                    <w:rPr>
                      <w:rFonts w:cs="Arial"/>
                      <w:szCs w:val="18"/>
                      <w:lang w:eastAsia="x-none"/>
                    </w:rPr>
                  </w:rPrChange>
                </w:rPr>
                <w:t>-</w:t>
              </w:r>
              <w:r w:rsidRPr="00736237">
                <w:rPr>
                  <w:rFonts w:ascii="Arial" w:eastAsia="Times New Roman" w:hAnsi="Arial" w:cs="Arial"/>
                  <w:sz w:val="18"/>
                  <w:szCs w:val="18"/>
                  <w:rPrChange w:id="3368" w:author="Chatterjee, Debdeep" w:date="2022-11-29T12:13:00Z">
                    <w:rPr>
                      <w:rFonts w:cs="Arial"/>
                      <w:szCs w:val="18"/>
                      <w:lang w:eastAsia="x-none"/>
                    </w:rPr>
                  </w:rPrChange>
                </w:rPr>
                <w:tab/>
              </w:r>
            </w:ins>
            <w:r w:rsidR="00D05F93" w:rsidRPr="00736237">
              <w:rPr>
                <w:rFonts w:ascii="Arial" w:eastAsia="Times New Roman" w:hAnsi="Arial" w:cs="Arial"/>
                <w:sz w:val="18"/>
                <w:szCs w:val="18"/>
                <w:rPrChange w:id="3369" w:author="Chatterjee, Debdeep" w:date="2022-11-29T12:13:00Z">
                  <w:rPr>
                    <w:rFonts w:cs="Arial"/>
                    <w:szCs w:val="18"/>
                    <w:lang w:eastAsia="x-none"/>
                  </w:rPr>
                </w:rPrChange>
              </w:rPr>
              <w:t xml:space="preserve">TRP location </w:t>
            </w:r>
          </w:p>
          <w:p w14:paraId="6DFB4BF8" w14:textId="22EDD9AF" w:rsidR="00F94DDA" w:rsidRPr="00736237" w:rsidRDefault="006B0A36" w:rsidP="00736237">
            <w:pPr>
              <w:pStyle w:val="B1"/>
              <w:rPr>
                <w:rFonts w:ascii="Arial" w:hAnsi="Arial" w:cs="Arial"/>
                <w:sz w:val="18"/>
                <w:szCs w:val="18"/>
                <w:lang w:eastAsia="x-none"/>
                <w:rPrChange w:id="3370" w:author="Chatterjee, Debdeep" w:date="2022-11-29T12:13:00Z">
                  <w:rPr>
                    <w:rFonts w:cs="Arial"/>
                    <w:szCs w:val="18"/>
                    <w:lang w:eastAsia="x-none"/>
                  </w:rPr>
                </w:rPrChange>
              </w:rPr>
              <w:pPrChange w:id="3371" w:author="Chatterjee, Debdeep" w:date="2022-11-29T12:13:00Z">
                <w:pPr>
                  <w:pStyle w:val="TAL"/>
                  <w:numPr>
                    <w:numId w:val="29"/>
                  </w:numPr>
                  <w:ind w:left="360" w:hanging="360"/>
                </w:pPr>
              </w:pPrChange>
            </w:pPr>
            <w:ins w:id="3372" w:author="Chatterjee, Debdeep" w:date="2022-11-29T12:11:00Z">
              <w:r w:rsidRPr="00736237">
                <w:rPr>
                  <w:rFonts w:ascii="Arial" w:eastAsia="Times New Roman" w:hAnsi="Arial" w:cs="Arial"/>
                  <w:sz w:val="18"/>
                  <w:szCs w:val="18"/>
                  <w:rPrChange w:id="3373" w:author="Chatterjee, Debdeep" w:date="2022-11-29T12:13:00Z">
                    <w:rPr>
                      <w:rFonts w:cs="Arial"/>
                      <w:szCs w:val="18"/>
                      <w:lang w:eastAsia="x-none"/>
                    </w:rPr>
                  </w:rPrChange>
                </w:rPr>
                <w:t>-</w:t>
              </w:r>
              <w:r w:rsidRPr="00736237">
                <w:rPr>
                  <w:rFonts w:ascii="Arial" w:eastAsia="Times New Roman" w:hAnsi="Arial" w:cs="Arial"/>
                  <w:sz w:val="18"/>
                  <w:szCs w:val="18"/>
                  <w:rPrChange w:id="3374" w:author="Chatterjee, Debdeep" w:date="2022-11-29T12:13:00Z">
                    <w:rPr>
                      <w:rFonts w:cs="Arial"/>
                      <w:szCs w:val="18"/>
                      <w:lang w:eastAsia="x-none"/>
                    </w:rPr>
                  </w:rPrChange>
                </w:rPr>
                <w:tab/>
              </w:r>
            </w:ins>
            <w:del w:id="3375" w:author="Chatterjee Debdeep" w:date="2022-11-22T19:16:00Z">
              <w:r w:rsidR="00D05F93" w:rsidRPr="00736237" w:rsidDel="00F94DDA">
                <w:rPr>
                  <w:rFonts w:ascii="Arial" w:eastAsia="Times New Roman" w:hAnsi="Arial" w:cs="Arial"/>
                  <w:sz w:val="18"/>
                  <w:szCs w:val="18"/>
                  <w:rPrChange w:id="3376" w:author="Chatterjee, Debdeep" w:date="2022-11-29T12:13:00Z">
                    <w:rPr>
                      <w:rFonts w:cs="Arial"/>
                      <w:szCs w:val="18"/>
                      <w:lang w:eastAsia="x-none"/>
                    </w:rPr>
                  </w:rPrChange>
                </w:rPr>
                <w:delText xml:space="preserve">FFS: </w:delText>
              </w:r>
            </w:del>
            <w:r w:rsidR="00D05F93" w:rsidRPr="00736237">
              <w:rPr>
                <w:rFonts w:ascii="Arial" w:eastAsia="Times New Roman" w:hAnsi="Arial" w:cs="Arial"/>
                <w:sz w:val="18"/>
                <w:szCs w:val="18"/>
                <w:rPrChange w:id="3377" w:author="Chatterjee, Debdeep" w:date="2022-11-29T12:13:00Z">
                  <w:rPr>
                    <w:rFonts w:cs="Arial"/>
                    <w:szCs w:val="18"/>
                    <w:lang w:eastAsia="x-none"/>
                  </w:rPr>
                </w:rPrChange>
              </w:rPr>
              <w:t>Inter-TRP synchronization</w:t>
            </w:r>
            <w:ins w:id="3378" w:author="Chatterjee Debdeep" w:date="2022-11-22T19:19:00Z">
              <w:r w:rsidR="00621A72" w:rsidRPr="00736237">
                <w:rPr>
                  <w:rFonts w:ascii="Arial" w:eastAsia="Times New Roman" w:hAnsi="Arial" w:cs="Arial"/>
                  <w:sz w:val="18"/>
                  <w:szCs w:val="18"/>
                  <w:rPrChange w:id="3379" w:author="Chatterjee, Debdeep" w:date="2022-11-29T12:13:00Z">
                    <w:rPr>
                      <w:rFonts w:cs="Arial"/>
                      <w:szCs w:val="18"/>
                      <w:lang w:eastAsia="x-none"/>
                    </w:rPr>
                  </w:rPrChange>
                </w:rPr>
                <w:t xml:space="preserve"> (c</w:t>
              </w:r>
            </w:ins>
            <w:ins w:id="3380" w:author="Chatterjee Debdeep" w:date="2022-11-22T19:17:00Z">
              <w:r w:rsidR="00357B76" w:rsidRPr="00736237">
                <w:rPr>
                  <w:rFonts w:ascii="Arial" w:eastAsia="Times New Roman" w:hAnsi="Arial" w:cs="Arial"/>
                  <w:sz w:val="18"/>
                  <w:szCs w:val="18"/>
                  <w:rPrChange w:id="3381" w:author="Chatterjee, Debdeep" w:date="2022-11-29T12:13:00Z">
                    <w:rPr>
                      <w:rFonts w:cs="Arial"/>
                      <w:szCs w:val="18"/>
                      <w:lang w:eastAsia="x-none"/>
                    </w:rPr>
                  </w:rPrChange>
                </w:rPr>
                <w:t>an be caused in part by errors in SFN initialization time.</w:t>
              </w:r>
            </w:ins>
            <w:ins w:id="3382" w:author="Chatterjee Debdeep" w:date="2022-11-22T19:19:00Z">
              <w:r w:rsidR="00621A72" w:rsidRPr="00736237">
                <w:rPr>
                  <w:rFonts w:ascii="Arial" w:eastAsia="Times New Roman" w:hAnsi="Arial" w:cs="Arial"/>
                  <w:sz w:val="18"/>
                  <w:szCs w:val="18"/>
                  <w:rPrChange w:id="3383" w:author="Chatterjee, Debdeep" w:date="2022-11-29T12:13:00Z">
                    <w:rPr>
                      <w:rFonts w:cs="Arial"/>
                      <w:szCs w:val="18"/>
                      <w:lang w:eastAsia="x-none"/>
                    </w:rPr>
                  </w:rPrChange>
                </w:rPr>
                <w:t>)</w:t>
              </w:r>
            </w:ins>
          </w:p>
        </w:tc>
        <w:tc>
          <w:tcPr>
            <w:tcW w:w="1569" w:type="dxa"/>
            <w:tcBorders>
              <w:top w:val="single" w:sz="4" w:space="0" w:color="auto"/>
              <w:left w:val="single" w:sz="4" w:space="0" w:color="auto"/>
              <w:bottom w:val="single" w:sz="4" w:space="0" w:color="auto"/>
              <w:right w:val="single" w:sz="4" w:space="0" w:color="auto"/>
            </w:tcBorders>
            <w:vAlign w:val="center"/>
          </w:tcPr>
          <w:p w14:paraId="0F47099A" w14:textId="1E1B8A88" w:rsidR="00B93754" w:rsidRPr="00736237" w:rsidRDefault="000F0D25" w:rsidP="00736237">
            <w:pPr>
              <w:pStyle w:val="B1"/>
              <w:rPr>
                <w:rFonts w:ascii="Arial" w:eastAsia="Times New Roman" w:hAnsi="Arial" w:cs="Arial"/>
                <w:sz w:val="18"/>
                <w:szCs w:val="18"/>
                <w:rPrChange w:id="3384" w:author="Chatterjee, Debdeep" w:date="2022-11-29T12:13:00Z">
                  <w:rPr>
                    <w:rFonts w:cs="Arial"/>
                    <w:szCs w:val="18"/>
                    <w:lang w:eastAsia="x-none"/>
                  </w:rPr>
                </w:rPrChange>
              </w:rPr>
              <w:pPrChange w:id="3385" w:author="Chatterjee, Debdeep" w:date="2022-11-29T12:13:00Z">
                <w:pPr>
                  <w:pStyle w:val="TAL"/>
                  <w:numPr>
                    <w:numId w:val="29"/>
                  </w:numPr>
                  <w:ind w:left="360" w:hanging="360"/>
                </w:pPr>
              </w:pPrChange>
            </w:pPr>
            <w:ins w:id="3386" w:author="Chatterjee, Debdeep" w:date="2022-11-29T12:12:00Z">
              <w:r w:rsidRPr="00736237">
                <w:rPr>
                  <w:rFonts w:ascii="Arial" w:eastAsia="Times New Roman" w:hAnsi="Arial" w:cs="Arial"/>
                  <w:sz w:val="18"/>
                  <w:szCs w:val="18"/>
                  <w:rPrChange w:id="3387" w:author="Chatterjee, Debdeep" w:date="2022-11-29T12:13:00Z">
                    <w:rPr>
                      <w:rFonts w:cs="Arial"/>
                      <w:szCs w:val="18"/>
                      <w:lang w:eastAsia="x-none"/>
                    </w:rPr>
                  </w:rPrChange>
                </w:rPr>
                <w:t>-</w:t>
              </w:r>
              <w:r w:rsidRPr="00736237">
                <w:rPr>
                  <w:rFonts w:ascii="Arial" w:eastAsia="Times New Roman" w:hAnsi="Arial" w:cs="Arial"/>
                  <w:sz w:val="18"/>
                  <w:szCs w:val="18"/>
                  <w:rPrChange w:id="3388" w:author="Chatterjee, Debdeep" w:date="2022-11-29T12:13:00Z">
                    <w:rPr>
                      <w:rFonts w:cs="Arial"/>
                      <w:szCs w:val="18"/>
                      <w:lang w:eastAsia="x-none"/>
                    </w:rPr>
                  </w:rPrChange>
                </w:rPr>
                <w:tab/>
              </w:r>
            </w:ins>
            <w:r w:rsidR="00B93754" w:rsidRPr="00736237">
              <w:rPr>
                <w:rFonts w:ascii="Arial" w:eastAsia="Times New Roman" w:hAnsi="Arial" w:cs="Arial"/>
                <w:sz w:val="18"/>
                <w:szCs w:val="18"/>
                <w:rPrChange w:id="3389" w:author="Chatterjee, Debdeep" w:date="2022-11-29T12:13:00Z">
                  <w:rPr>
                    <w:rFonts w:cs="Arial"/>
                    <w:szCs w:val="18"/>
                    <w:lang w:eastAsia="x-none"/>
                  </w:rPr>
                </w:rPrChange>
              </w:rPr>
              <w:t>RTOA measurement</w:t>
            </w:r>
          </w:p>
          <w:p w14:paraId="7E99C07A" w14:textId="04705E8D" w:rsidR="000D26AA" w:rsidRPr="00736237" w:rsidRDefault="000F0D25" w:rsidP="00736237">
            <w:pPr>
              <w:pStyle w:val="B1"/>
              <w:rPr>
                <w:rFonts w:ascii="Arial" w:eastAsia="Times New Roman" w:hAnsi="Arial" w:cs="Arial"/>
                <w:sz w:val="18"/>
                <w:szCs w:val="18"/>
                <w:rPrChange w:id="3390" w:author="Chatterjee, Debdeep" w:date="2022-11-29T12:13:00Z">
                  <w:rPr>
                    <w:rFonts w:cs="Arial"/>
                    <w:szCs w:val="18"/>
                    <w:lang w:eastAsia="x-none"/>
                  </w:rPr>
                </w:rPrChange>
              </w:rPr>
              <w:pPrChange w:id="3391" w:author="Chatterjee, Debdeep" w:date="2022-11-29T12:13:00Z">
                <w:pPr>
                  <w:pStyle w:val="TAL"/>
                  <w:numPr>
                    <w:numId w:val="29"/>
                  </w:numPr>
                  <w:ind w:left="360" w:hanging="360"/>
                </w:pPr>
              </w:pPrChange>
            </w:pPr>
            <w:ins w:id="3392" w:author="Chatterjee, Debdeep" w:date="2022-11-29T12:12:00Z">
              <w:r w:rsidRPr="00736237">
                <w:rPr>
                  <w:rFonts w:ascii="Arial" w:eastAsia="Times New Roman" w:hAnsi="Arial" w:cs="Arial"/>
                  <w:sz w:val="18"/>
                  <w:szCs w:val="18"/>
                  <w:rPrChange w:id="3393" w:author="Chatterjee, Debdeep" w:date="2022-11-29T12:13:00Z">
                    <w:rPr>
                      <w:rFonts w:cs="Arial"/>
                      <w:szCs w:val="18"/>
                      <w:lang w:eastAsia="x-none"/>
                    </w:rPr>
                  </w:rPrChange>
                </w:rPr>
                <w:t>-</w:t>
              </w:r>
              <w:r w:rsidRPr="00736237">
                <w:rPr>
                  <w:rFonts w:ascii="Arial" w:eastAsia="Times New Roman" w:hAnsi="Arial" w:cs="Arial"/>
                  <w:sz w:val="18"/>
                  <w:szCs w:val="18"/>
                  <w:rPrChange w:id="3394" w:author="Chatterjee, Debdeep" w:date="2022-11-29T12:13:00Z">
                    <w:rPr>
                      <w:rFonts w:cs="Arial"/>
                      <w:szCs w:val="18"/>
                      <w:lang w:eastAsia="x-none"/>
                    </w:rPr>
                  </w:rPrChange>
                </w:rPr>
                <w:tab/>
              </w:r>
            </w:ins>
            <w:r w:rsidR="000D26AA" w:rsidRPr="00736237">
              <w:rPr>
                <w:rFonts w:ascii="Arial" w:eastAsia="Times New Roman" w:hAnsi="Arial" w:cs="Arial"/>
                <w:sz w:val="18"/>
                <w:szCs w:val="18"/>
                <w:rPrChange w:id="3395" w:author="Chatterjee, Debdeep" w:date="2022-11-29T12:13:00Z">
                  <w:rPr>
                    <w:rFonts w:cs="Arial"/>
                    <w:szCs w:val="18"/>
                    <w:lang w:eastAsia="x-none"/>
                  </w:rPr>
                </w:rPrChange>
              </w:rPr>
              <w:t xml:space="preserve">TRP location </w:t>
            </w:r>
          </w:p>
          <w:p w14:paraId="4FDEF856" w14:textId="3BD036FB" w:rsidR="006C47C6" w:rsidRPr="00736237" w:rsidRDefault="000F0D25" w:rsidP="00736237">
            <w:pPr>
              <w:pStyle w:val="B1"/>
              <w:rPr>
                <w:rFonts w:ascii="Arial" w:eastAsia="Times New Roman" w:hAnsi="Arial" w:cs="Arial"/>
                <w:sz w:val="18"/>
                <w:szCs w:val="18"/>
                <w:rPrChange w:id="3396" w:author="Chatterjee, Debdeep" w:date="2022-11-29T12:13:00Z">
                  <w:rPr>
                    <w:rFonts w:cs="Arial"/>
                    <w:szCs w:val="18"/>
                    <w:lang w:eastAsia="x-none"/>
                  </w:rPr>
                </w:rPrChange>
              </w:rPr>
              <w:pPrChange w:id="3397" w:author="Chatterjee, Debdeep" w:date="2022-11-29T12:13:00Z">
                <w:pPr>
                  <w:pStyle w:val="TAL"/>
                  <w:numPr>
                    <w:numId w:val="29"/>
                  </w:numPr>
                  <w:ind w:left="360" w:hanging="360"/>
                </w:pPr>
              </w:pPrChange>
            </w:pPr>
            <w:ins w:id="3398" w:author="Chatterjee, Debdeep" w:date="2022-11-29T12:12:00Z">
              <w:r w:rsidRPr="00736237">
                <w:rPr>
                  <w:rFonts w:ascii="Arial" w:eastAsia="Times New Roman" w:hAnsi="Arial" w:cs="Arial"/>
                  <w:sz w:val="18"/>
                  <w:szCs w:val="18"/>
                  <w:rPrChange w:id="3399" w:author="Chatterjee, Debdeep" w:date="2022-11-29T12:13:00Z">
                    <w:rPr>
                      <w:rFonts w:cs="Arial"/>
                      <w:szCs w:val="18"/>
                      <w:lang w:eastAsia="x-none"/>
                    </w:rPr>
                  </w:rPrChange>
                </w:rPr>
                <w:t>-</w:t>
              </w:r>
              <w:r w:rsidRPr="00736237">
                <w:rPr>
                  <w:rFonts w:ascii="Arial" w:eastAsia="Times New Roman" w:hAnsi="Arial" w:cs="Arial"/>
                  <w:sz w:val="18"/>
                  <w:szCs w:val="18"/>
                  <w:rPrChange w:id="3400" w:author="Chatterjee, Debdeep" w:date="2022-11-29T12:13:00Z">
                    <w:rPr>
                      <w:rFonts w:cs="Arial"/>
                      <w:szCs w:val="18"/>
                      <w:lang w:eastAsia="x-none"/>
                    </w:rPr>
                  </w:rPrChange>
                </w:rPr>
                <w:tab/>
              </w:r>
            </w:ins>
            <w:r w:rsidR="00FB2F9B" w:rsidRPr="00736237">
              <w:rPr>
                <w:rFonts w:ascii="Arial" w:eastAsia="Times New Roman" w:hAnsi="Arial" w:cs="Arial"/>
                <w:sz w:val="18"/>
                <w:szCs w:val="18"/>
                <w:rPrChange w:id="3401" w:author="Chatterjee, Debdeep" w:date="2022-11-29T12:13:00Z">
                  <w:rPr>
                    <w:rFonts w:cs="Arial"/>
                    <w:szCs w:val="18"/>
                    <w:lang w:eastAsia="x-none"/>
                  </w:rPr>
                </w:rPrChange>
              </w:rPr>
              <w:t>Inter-TRP synchronization</w:t>
            </w:r>
            <w:ins w:id="3402" w:author="Chatterjee Debdeep" w:date="2022-11-22T19:19:00Z">
              <w:r w:rsidR="00621A72" w:rsidRPr="00736237">
                <w:rPr>
                  <w:rFonts w:ascii="Arial" w:eastAsia="Times New Roman" w:hAnsi="Arial" w:cs="Arial"/>
                  <w:sz w:val="18"/>
                  <w:szCs w:val="18"/>
                  <w:rPrChange w:id="3403" w:author="Chatterjee, Debdeep" w:date="2022-11-29T12:13:00Z">
                    <w:rPr>
                      <w:rFonts w:cs="Arial"/>
                      <w:szCs w:val="18"/>
                      <w:lang w:eastAsia="x-none"/>
                    </w:rPr>
                  </w:rPrChange>
                </w:rPr>
                <w:t xml:space="preserve"> (</w:t>
              </w:r>
              <w:r w:rsidR="00621A72" w:rsidRPr="00736237">
                <w:rPr>
                  <w:rFonts w:ascii="Arial" w:eastAsia="Times New Roman" w:hAnsi="Arial" w:cs="Arial"/>
                  <w:sz w:val="18"/>
                  <w:szCs w:val="18"/>
                  <w:rPrChange w:id="3404" w:author="Chatterjee, Debdeep" w:date="2022-11-29T12:13:00Z">
                    <w:rPr>
                      <w:lang w:eastAsia="zh-CN"/>
                    </w:rPr>
                  </w:rPrChange>
                </w:rPr>
                <w:t>c</w:t>
              </w:r>
            </w:ins>
            <w:ins w:id="3405" w:author="Chatterjee Debdeep" w:date="2022-11-22T19:17:00Z">
              <w:r w:rsidR="006C47C6" w:rsidRPr="00736237">
                <w:rPr>
                  <w:rFonts w:ascii="Arial" w:eastAsia="Times New Roman" w:hAnsi="Arial" w:cs="Arial"/>
                  <w:sz w:val="18"/>
                  <w:szCs w:val="18"/>
                  <w:rPrChange w:id="3406" w:author="Chatterjee, Debdeep" w:date="2022-11-29T12:13:00Z">
                    <w:rPr>
                      <w:lang w:eastAsia="zh-CN"/>
                    </w:rPr>
                  </w:rPrChange>
                </w:rPr>
                <w:t>an be caused in part by errors in SFN initialization time.</w:t>
              </w:r>
            </w:ins>
            <w:ins w:id="3407" w:author="Chatterjee Debdeep" w:date="2022-11-22T19:19:00Z">
              <w:r w:rsidR="00621A72" w:rsidRPr="00736237">
                <w:rPr>
                  <w:rFonts w:ascii="Arial" w:eastAsia="Times New Roman" w:hAnsi="Arial" w:cs="Arial"/>
                  <w:sz w:val="18"/>
                  <w:szCs w:val="18"/>
                  <w:rPrChange w:id="3408" w:author="Chatterjee, Debdeep" w:date="2022-11-29T12:13:00Z">
                    <w:rPr>
                      <w:lang w:eastAsia="zh-CN"/>
                    </w:rPr>
                  </w:rPrChange>
                </w:rPr>
                <w:t>)</w:t>
              </w:r>
            </w:ins>
          </w:p>
        </w:tc>
        <w:tc>
          <w:tcPr>
            <w:tcW w:w="1443" w:type="dxa"/>
            <w:tcBorders>
              <w:top w:val="single" w:sz="4" w:space="0" w:color="auto"/>
              <w:left w:val="single" w:sz="4" w:space="0" w:color="auto"/>
              <w:bottom w:val="single" w:sz="4" w:space="0" w:color="auto"/>
              <w:right w:val="single" w:sz="4" w:space="0" w:color="auto"/>
            </w:tcBorders>
          </w:tcPr>
          <w:p w14:paraId="22E8197A" w14:textId="34262F30" w:rsidR="00B93754" w:rsidRPr="00736237" w:rsidRDefault="000F0D25" w:rsidP="00736237">
            <w:pPr>
              <w:pStyle w:val="B1"/>
              <w:rPr>
                <w:rFonts w:ascii="Arial" w:eastAsia="Times New Roman" w:hAnsi="Arial" w:cs="Arial"/>
                <w:sz w:val="18"/>
                <w:szCs w:val="18"/>
                <w:rPrChange w:id="3409" w:author="Chatterjee, Debdeep" w:date="2022-11-29T12:13:00Z">
                  <w:rPr>
                    <w:rFonts w:cs="Arial"/>
                    <w:szCs w:val="18"/>
                    <w:lang w:eastAsia="x-none"/>
                  </w:rPr>
                </w:rPrChange>
              </w:rPr>
              <w:pPrChange w:id="3410" w:author="Chatterjee, Debdeep" w:date="2022-11-29T12:13:00Z">
                <w:pPr>
                  <w:pStyle w:val="TAL"/>
                  <w:numPr>
                    <w:numId w:val="29"/>
                  </w:numPr>
                  <w:ind w:left="360" w:hanging="360"/>
                </w:pPr>
              </w:pPrChange>
            </w:pPr>
            <w:ins w:id="3411" w:author="Chatterjee, Debdeep" w:date="2022-11-29T12:12:00Z">
              <w:r w:rsidRPr="00736237">
                <w:rPr>
                  <w:rFonts w:ascii="Arial" w:eastAsia="Times New Roman" w:hAnsi="Arial" w:cs="Arial"/>
                  <w:sz w:val="18"/>
                  <w:szCs w:val="18"/>
                  <w:rPrChange w:id="3412" w:author="Chatterjee, Debdeep" w:date="2022-11-29T12:13:00Z">
                    <w:rPr>
                      <w:rFonts w:cs="Arial"/>
                      <w:szCs w:val="18"/>
                      <w:lang w:eastAsia="x-none"/>
                    </w:rPr>
                  </w:rPrChange>
                </w:rPr>
                <w:t>-</w:t>
              </w:r>
              <w:r w:rsidRPr="00736237">
                <w:rPr>
                  <w:rFonts w:ascii="Arial" w:eastAsia="Times New Roman" w:hAnsi="Arial" w:cs="Arial"/>
                  <w:sz w:val="18"/>
                  <w:szCs w:val="18"/>
                  <w:rPrChange w:id="3413" w:author="Chatterjee, Debdeep" w:date="2022-11-29T12:13:00Z">
                    <w:rPr>
                      <w:rFonts w:cs="Arial"/>
                      <w:szCs w:val="18"/>
                      <w:lang w:eastAsia="x-none"/>
                    </w:rPr>
                  </w:rPrChange>
                </w:rPr>
                <w:tab/>
              </w:r>
            </w:ins>
            <w:r w:rsidR="00B93754" w:rsidRPr="00736237">
              <w:rPr>
                <w:rFonts w:ascii="Arial" w:eastAsia="Times New Roman" w:hAnsi="Arial" w:cs="Arial"/>
                <w:sz w:val="18"/>
                <w:szCs w:val="18"/>
                <w:rPrChange w:id="3414" w:author="Chatterjee, Debdeep" w:date="2022-11-29T12:13:00Z">
                  <w:rPr>
                    <w:rFonts w:cs="Arial"/>
                    <w:szCs w:val="18"/>
                    <w:lang w:eastAsia="x-none"/>
                  </w:rPr>
                </w:rPrChange>
              </w:rPr>
              <w:t>UE Rx-Tx time difference measurement</w:t>
            </w:r>
          </w:p>
          <w:p w14:paraId="3BCE1A57" w14:textId="1E1824E1" w:rsidR="00B93754" w:rsidRPr="00736237" w:rsidRDefault="000F0D25" w:rsidP="00736237">
            <w:pPr>
              <w:pStyle w:val="B1"/>
              <w:rPr>
                <w:rFonts w:ascii="Arial" w:eastAsia="Times New Roman" w:hAnsi="Arial" w:cs="Arial"/>
                <w:sz w:val="18"/>
                <w:szCs w:val="18"/>
                <w:rPrChange w:id="3415" w:author="Chatterjee, Debdeep" w:date="2022-11-29T12:13:00Z">
                  <w:rPr>
                    <w:rFonts w:cs="Arial"/>
                    <w:szCs w:val="18"/>
                    <w:lang w:eastAsia="x-none"/>
                  </w:rPr>
                </w:rPrChange>
              </w:rPr>
              <w:pPrChange w:id="3416" w:author="Chatterjee, Debdeep" w:date="2022-11-29T12:13:00Z">
                <w:pPr>
                  <w:pStyle w:val="TAL"/>
                  <w:numPr>
                    <w:numId w:val="29"/>
                  </w:numPr>
                  <w:ind w:left="360" w:hanging="360"/>
                </w:pPr>
              </w:pPrChange>
            </w:pPr>
            <w:ins w:id="3417" w:author="Chatterjee, Debdeep" w:date="2022-11-29T12:12:00Z">
              <w:r w:rsidRPr="00736237">
                <w:rPr>
                  <w:rFonts w:ascii="Arial" w:eastAsia="Times New Roman" w:hAnsi="Arial" w:cs="Arial"/>
                  <w:sz w:val="18"/>
                  <w:szCs w:val="18"/>
                  <w:rPrChange w:id="3418" w:author="Chatterjee, Debdeep" w:date="2022-11-29T12:13:00Z">
                    <w:rPr>
                      <w:rFonts w:cs="Arial"/>
                      <w:szCs w:val="18"/>
                      <w:lang w:eastAsia="x-none"/>
                    </w:rPr>
                  </w:rPrChange>
                </w:rPr>
                <w:t>-</w:t>
              </w:r>
              <w:r w:rsidRPr="00736237">
                <w:rPr>
                  <w:rFonts w:ascii="Arial" w:eastAsia="Times New Roman" w:hAnsi="Arial" w:cs="Arial"/>
                  <w:sz w:val="18"/>
                  <w:szCs w:val="18"/>
                  <w:rPrChange w:id="3419" w:author="Chatterjee, Debdeep" w:date="2022-11-29T12:13:00Z">
                    <w:rPr>
                      <w:rFonts w:cs="Arial"/>
                      <w:szCs w:val="18"/>
                      <w:lang w:eastAsia="x-none"/>
                    </w:rPr>
                  </w:rPrChange>
                </w:rPr>
                <w:tab/>
              </w:r>
            </w:ins>
            <w:r w:rsidR="00B93754" w:rsidRPr="00736237">
              <w:rPr>
                <w:rFonts w:ascii="Arial" w:eastAsia="Times New Roman" w:hAnsi="Arial" w:cs="Arial"/>
                <w:sz w:val="18"/>
                <w:szCs w:val="18"/>
                <w:rPrChange w:id="3420" w:author="Chatterjee, Debdeep" w:date="2022-11-29T12:13:00Z">
                  <w:rPr>
                    <w:rFonts w:cs="Arial"/>
                    <w:szCs w:val="18"/>
                    <w:lang w:eastAsia="x-none"/>
                  </w:rPr>
                </w:rPrChange>
              </w:rPr>
              <w:t>gNB Rx-Tx time difference measurement</w:t>
            </w:r>
          </w:p>
          <w:p w14:paraId="436C3F4B" w14:textId="697E54C3" w:rsidR="002129E9" w:rsidRPr="00736237" w:rsidRDefault="000F0D25" w:rsidP="00736237">
            <w:pPr>
              <w:pStyle w:val="B1"/>
              <w:rPr>
                <w:rFonts w:ascii="Arial" w:eastAsia="Times New Roman" w:hAnsi="Arial" w:cs="Arial"/>
                <w:sz w:val="18"/>
                <w:szCs w:val="18"/>
                <w:rPrChange w:id="3421" w:author="Chatterjee, Debdeep" w:date="2022-11-29T12:13:00Z">
                  <w:rPr>
                    <w:rFonts w:cs="Arial"/>
                    <w:szCs w:val="18"/>
                    <w:lang w:eastAsia="x-none"/>
                  </w:rPr>
                </w:rPrChange>
              </w:rPr>
              <w:pPrChange w:id="3422" w:author="Chatterjee, Debdeep" w:date="2022-11-29T12:13:00Z">
                <w:pPr>
                  <w:pStyle w:val="TAL"/>
                  <w:numPr>
                    <w:numId w:val="29"/>
                  </w:numPr>
                  <w:ind w:left="360" w:hanging="360"/>
                </w:pPr>
              </w:pPrChange>
            </w:pPr>
            <w:ins w:id="3423" w:author="Chatterjee, Debdeep" w:date="2022-11-29T12:12:00Z">
              <w:r w:rsidRPr="00736237">
                <w:rPr>
                  <w:rFonts w:ascii="Arial" w:eastAsia="Times New Roman" w:hAnsi="Arial" w:cs="Arial"/>
                  <w:sz w:val="18"/>
                  <w:szCs w:val="18"/>
                  <w:rPrChange w:id="3424" w:author="Chatterjee, Debdeep" w:date="2022-11-29T12:13:00Z">
                    <w:rPr>
                      <w:rFonts w:cs="Arial"/>
                      <w:szCs w:val="18"/>
                      <w:lang w:eastAsia="x-none"/>
                    </w:rPr>
                  </w:rPrChange>
                </w:rPr>
                <w:t>-</w:t>
              </w:r>
              <w:r w:rsidRPr="00736237">
                <w:rPr>
                  <w:rFonts w:ascii="Arial" w:eastAsia="Times New Roman" w:hAnsi="Arial" w:cs="Arial"/>
                  <w:sz w:val="18"/>
                  <w:szCs w:val="18"/>
                  <w:rPrChange w:id="3425" w:author="Chatterjee, Debdeep" w:date="2022-11-29T12:13:00Z">
                    <w:rPr>
                      <w:rFonts w:cs="Arial"/>
                      <w:szCs w:val="18"/>
                      <w:lang w:eastAsia="x-none"/>
                    </w:rPr>
                  </w:rPrChange>
                </w:rPr>
                <w:tab/>
              </w:r>
            </w:ins>
            <w:r w:rsidR="002129E9" w:rsidRPr="00736237">
              <w:rPr>
                <w:rFonts w:ascii="Arial" w:eastAsia="Times New Roman" w:hAnsi="Arial" w:cs="Arial"/>
                <w:sz w:val="18"/>
                <w:szCs w:val="18"/>
                <w:rPrChange w:id="3426" w:author="Chatterjee, Debdeep" w:date="2022-11-29T12:13:00Z">
                  <w:rPr>
                    <w:rFonts w:cs="Arial"/>
                    <w:szCs w:val="18"/>
                    <w:lang w:eastAsia="x-none"/>
                  </w:rPr>
                </w:rPrChange>
              </w:rPr>
              <w:t>TRP location</w:t>
            </w:r>
          </w:p>
        </w:tc>
        <w:tc>
          <w:tcPr>
            <w:tcW w:w="2300" w:type="dxa"/>
            <w:tcBorders>
              <w:top w:val="single" w:sz="4" w:space="0" w:color="auto"/>
              <w:left w:val="single" w:sz="4" w:space="0" w:color="auto"/>
              <w:bottom w:val="single" w:sz="4" w:space="0" w:color="auto"/>
              <w:right w:val="single" w:sz="4" w:space="0" w:color="auto"/>
            </w:tcBorders>
            <w:vAlign w:val="center"/>
          </w:tcPr>
          <w:p w14:paraId="6E85744A" w14:textId="15A6B8BA" w:rsidR="00B93754" w:rsidRPr="00F07844" w:rsidRDefault="00736237" w:rsidP="00F07844">
            <w:pPr>
              <w:pStyle w:val="B1"/>
              <w:rPr>
                <w:rFonts w:ascii="Arial" w:eastAsia="Times New Roman" w:hAnsi="Arial" w:cs="Arial"/>
                <w:sz w:val="18"/>
                <w:szCs w:val="18"/>
                <w:rPrChange w:id="3427" w:author="Chatterjee, Debdeep" w:date="2022-11-29T12:14:00Z">
                  <w:rPr>
                    <w:rFonts w:cs="Arial"/>
                    <w:szCs w:val="18"/>
                    <w:lang w:eastAsia="x-none"/>
                  </w:rPr>
                </w:rPrChange>
              </w:rPr>
              <w:pPrChange w:id="3428" w:author="Chatterjee, Debdeep" w:date="2022-11-29T12:14:00Z">
                <w:pPr>
                  <w:pStyle w:val="TAL"/>
                  <w:numPr>
                    <w:numId w:val="29"/>
                  </w:numPr>
                  <w:ind w:left="360" w:hanging="360"/>
                </w:pPr>
              </w:pPrChange>
            </w:pPr>
            <w:ins w:id="3429" w:author="Chatterjee, Debdeep" w:date="2022-11-29T12:13:00Z">
              <w:r w:rsidRPr="00F07844">
                <w:rPr>
                  <w:rFonts w:ascii="Arial" w:eastAsia="Times New Roman" w:hAnsi="Arial" w:cs="Arial"/>
                  <w:sz w:val="18"/>
                  <w:szCs w:val="18"/>
                  <w:rPrChange w:id="3430" w:author="Chatterjee, Debdeep" w:date="2022-11-29T12:14:00Z">
                    <w:rPr>
                      <w:rFonts w:cs="Arial"/>
                      <w:szCs w:val="18"/>
                      <w:lang w:eastAsia="x-none"/>
                    </w:rPr>
                  </w:rPrChange>
                </w:rPr>
                <w:t>-</w:t>
              </w:r>
              <w:r w:rsidRPr="00F07844">
                <w:rPr>
                  <w:rFonts w:ascii="Arial" w:eastAsia="Times New Roman" w:hAnsi="Arial" w:cs="Arial"/>
                  <w:sz w:val="18"/>
                  <w:szCs w:val="18"/>
                  <w:rPrChange w:id="3431" w:author="Chatterjee, Debdeep" w:date="2022-11-29T12:14:00Z">
                    <w:rPr>
                      <w:rFonts w:cs="Arial"/>
                      <w:szCs w:val="18"/>
                      <w:lang w:eastAsia="x-none"/>
                    </w:rPr>
                  </w:rPrChange>
                </w:rPr>
                <w:tab/>
              </w:r>
            </w:ins>
            <w:r w:rsidR="009173E6" w:rsidRPr="00F07844">
              <w:rPr>
                <w:rFonts w:ascii="Arial" w:eastAsia="Times New Roman" w:hAnsi="Arial" w:cs="Arial"/>
                <w:sz w:val="18"/>
                <w:szCs w:val="18"/>
                <w:rPrChange w:id="3432" w:author="Chatterjee, Debdeep" w:date="2022-11-29T12:14:00Z">
                  <w:rPr>
                    <w:rFonts w:cs="Arial"/>
                    <w:szCs w:val="18"/>
                    <w:lang w:eastAsia="x-none"/>
                  </w:rPr>
                </w:rPrChange>
              </w:rPr>
              <w:t>Angle of arrival measurement</w:t>
            </w:r>
          </w:p>
          <w:p w14:paraId="401BD670" w14:textId="0480760D" w:rsidR="00155A9D" w:rsidRPr="00F07844" w:rsidRDefault="00736237" w:rsidP="00F07844">
            <w:pPr>
              <w:pStyle w:val="B1"/>
              <w:rPr>
                <w:rFonts w:ascii="Arial" w:eastAsia="Times New Roman" w:hAnsi="Arial" w:cs="Arial"/>
                <w:sz w:val="18"/>
                <w:szCs w:val="18"/>
                <w:rPrChange w:id="3433" w:author="Chatterjee, Debdeep" w:date="2022-11-29T12:14:00Z">
                  <w:rPr>
                    <w:rFonts w:cs="Arial"/>
                    <w:szCs w:val="18"/>
                    <w:lang w:eastAsia="x-none"/>
                  </w:rPr>
                </w:rPrChange>
              </w:rPr>
              <w:pPrChange w:id="3434" w:author="Chatterjee, Debdeep" w:date="2022-11-29T12:14:00Z">
                <w:pPr>
                  <w:pStyle w:val="TAL"/>
                  <w:numPr>
                    <w:numId w:val="29"/>
                  </w:numPr>
                  <w:ind w:left="360" w:hanging="360"/>
                </w:pPr>
              </w:pPrChange>
            </w:pPr>
            <w:ins w:id="3435" w:author="Chatterjee, Debdeep" w:date="2022-11-29T12:13:00Z">
              <w:r w:rsidRPr="00F07844">
                <w:rPr>
                  <w:rFonts w:ascii="Arial" w:eastAsia="Times New Roman" w:hAnsi="Arial" w:cs="Arial"/>
                  <w:sz w:val="18"/>
                  <w:szCs w:val="18"/>
                  <w:rPrChange w:id="3436" w:author="Chatterjee, Debdeep" w:date="2022-11-29T12:14:00Z">
                    <w:rPr>
                      <w:rFonts w:cs="Arial"/>
                      <w:szCs w:val="18"/>
                      <w:lang w:eastAsia="x-none"/>
                    </w:rPr>
                  </w:rPrChange>
                </w:rPr>
                <w:t>-</w:t>
              </w:r>
              <w:r w:rsidRPr="00F07844">
                <w:rPr>
                  <w:rFonts w:ascii="Arial" w:eastAsia="Times New Roman" w:hAnsi="Arial" w:cs="Arial"/>
                  <w:sz w:val="18"/>
                  <w:szCs w:val="18"/>
                  <w:rPrChange w:id="3437" w:author="Chatterjee, Debdeep" w:date="2022-11-29T12:14:00Z">
                    <w:rPr>
                      <w:rFonts w:cs="Arial"/>
                      <w:szCs w:val="18"/>
                      <w:lang w:eastAsia="x-none"/>
                    </w:rPr>
                  </w:rPrChange>
                </w:rPr>
                <w:tab/>
              </w:r>
            </w:ins>
            <w:r w:rsidR="00155A9D" w:rsidRPr="00F07844">
              <w:rPr>
                <w:rFonts w:ascii="Arial" w:eastAsia="Times New Roman" w:hAnsi="Arial" w:cs="Arial"/>
                <w:sz w:val="18"/>
                <w:szCs w:val="18"/>
                <w:rPrChange w:id="3438" w:author="Chatterjee, Debdeep" w:date="2022-11-29T12:14:00Z">
                  <w:rPr>
                    <w:rFonts w:cs="Arial"/>
                    <w:szCs w:val="18"/>
                    <w:lang w:eastAsia="x-none"/>
                  </w:rPr>
                </w:rPrChange>
              </w:rPr>
              <w:t xml:space="preserve">TRP location </w:t>
            </w:r>
          </w:p>
          <w:p w14:paraId="5867A7E8" w14:textId="22FFD107" w:rsidR="00AA6863" w:rsidRPr="00F07844" w:rsidRDefault="00736237" w:rsidP="00F07844">
            <w:pPr>
              <w:pStyle w:val="B1"/>
              <w:rPr>
                <w:rFonts w:ascii="Arial" w:eastAsia="Times New Roman" w:hAnsi="Arial" w:cs="Arial"/>
                <w:sz w:val="18"/>
                <w:szCs w:val="18"/>
                <w:rPrChange w:id="3439" w:author="Chatterjee, Debdeep" w:date="2022-11-29T12:14:00Z">
                  <w:rPr>
                    <w:rFonts w:cs="Arial"/>
                    <w:szCs w:val="18"/>
                    <w:lang w:eastAsia="x-none"/>
                  </w:rPr>
                </w:rPrChange>
              </w:rPr>
              <w:pPrChange w:id="3440" w:author="Chatterjee, Debdeep" w:date="2022-11-29T12:14:00Z">
                <w:pPr>
                  <w:pStyle w:val="TAL"/>
                  <w:numPr>
                    <w:numId w:val="29"/>
                  </w:numPr>
                  <w:ind w:left="360" w:hanging="360"/>
                </w:pPr>
              </w:pPrChange>
            </w:pPr>
            <w:ins w:id="3441" w:author="Chatterjee, Debdeep" w:date="2022-11-29T12:14:00Z">
              <w:r w:rsidRPr="00F07844">
                <w:rPr>
                  <w:rFonts w:ascii="Arial" w:eastAsia="Times New Roman" w:hAnsi="Arial" w:cs="Arial"/>
                  <w:sz w:val="18"/>
                  <w:szCs w:val="18"/>
                  <w:rPrChange w:id="3442" w:author="Chatterjee, Debdeep" w:date="2022-11-29T12:14:00Z">
                    <w:rPr>
                      <w:rFonts w:cs="Arial"/>
                      <w:szCs w:val="18"/>
                      <w:lang w:eastAsia="x-none"/>
                    </w:rPr>
                  </w:rPrChange>
                </w:rPr>
                <w:t>-</w:t>
              </w:r>
              <w:r w:rsidRPr="00F07844">
                <w:rPr>
                  <w:rFonts w:ascii="Arial" w:eastAsia="Times New Roman" w:hAnsi="Arial" w:cs="Arial"/>
                  <w:sz w:val="18"/>
                  <w:szCs w:val="18"/>
                  <w:rPrChange w:id="3443" w:author="Chatterjee, Debdeep" w:date="2022-11-29T12:14:00Z">
                    <w:rPr>
                      <w:rFonts w:cs="Arial"/>
                      <w:szCs w:val="18"/>
                      <w:lang w:eastAsia="x-none"/>
                    </w:rPr>
                  </w:rPrChange>
                </w:rPr>
                <w:tab/>
              </w:r>
            </w:ins>
            <w:r w:rsidR="00AA6863" w:rsidRPr="00F07844">
              <w:rPr>
                <w:rFonts w:ascii="Arial" w:eastAsia="Times New Roman" w:hAnsi="Arial" w:cs="Arial"/>
                <w:sz w:val="18"/>
                <w:szCs w:val="18"/>
                <w:rPrChange w:id="3444" w:author="Chatterjee, Debdeep" w:date="2022-11-29T12:14:00Z">
                  <w:rPr>
                    <w:rFonts w:cs="Arial"/>
                    <w:szCs w:val="18"/>
                    <w:lang w:eastAsia="x-none"/>
                  </w:rPr>
                </w:rPrChange>
              </w:rPr>
              <w:t xml:space="preserve">ARP location (e.g., </w:t>
            </w:r>
            <w:r w:rsidR="00AA6863" w:rsidRPr="00F07844">
              <w:rPr>
                <w:rFonts w:ascii="Arial" w:eastAsia="Times New Roman" w:hAnsi="Arial" w:cs="Arial"/>
                <w:b/>
                <w:bCs/>
                <w:i/>
                <w:iCs/>
                <w:sz w:val="18"/>
                <w:szCs w:val="18"/>
                <w:rPrChange w:id="3445" w:author="Chatterjee, Debdeep" w:date="2022-11-29T12:14:00Z">
                  <w:rPr>
                    <w:rFonts w:cs="Arial"/>
                    <w:b/>
                    <w:bCs/>
                    <w:i/>
                    <w:iCs/>
                    <w:szCs w:val="18"/>
                    <w:lang w:eastAsia="x-none"/>
                  </w:rPr>
                </w:rPrChange>
              </w:rPr>
              <w:t>ARPLocationInformation</w:t>
            </w:r>
            <w:r w:rsidR="00AA6863" w:rsidRPr="00F07844">
              <w:rPr>
                <w:rFonts w:ascii="Arial" w:eastAsia="Times New Roman" w:hAnsi="Arial" w:cs="Arial"/>
                <w:sz w:val="18"/>
                <w:szCs w:val="18"/>
                <w:rPrChange w:id="3446" w:author="Chatterjee, Debdeep" w:date="2022-11-29T12:14:00Z">
                  <w:rPr>
                    <w:rFonts w:cs="Arial"/>
                    <w:szCs w:val="18"/>
                    <w:lang w:eastAsia="x-none"/>
                  </w:rPr>
                </w:rPrChange>
              </w:rPr>
              <w:t xml:space="preserve"> in </w:t>
            </w:r>
            <w:ins w:id="3447" w:author="Chatterjee Debdeep [2]" w:date="2022-11-29T10:09:00Z">
              <w:r w:rsidR="00671B69" w:rsidRPr="00F07844">
                <w:rPr>
                  <w:rFonts w:ascii="Arial" w:eastAsia="Times New Roman" w:hAnsi="Arial" w:cs="Arial"/>
                  <w:sz w:val="18"/>
                  <w:szCs w:val="18"/>
                  <w:rPrChange w:id="3448" w:author="Chatterjee, Debdeep" w:date="2022-11-29T12:14:00Z">
                    <w:rPr>
                      <w:rFonts w:cs="Arial"/>
                      <w:szCs w:val="18"/>
                      <w:lang w:eastAsia="x-none"/>
                    </w:rPr>
                  </w:rPrChange>
                </w:rPr>
                <w:t>TS 38.455</w:t>
              </w:r>
            </w:ins>
            <w:ins w:id="3449" w:author="Chatterjee, Debdeep" w:date="2022-11-29T12:14:00Z">
              <w:r w:rsidRPr="00F07844">
                <w:rPr>
                  <w:rFonts w:ascii="Arial" w:eastAsia="Times New Roman" w:hAnsi="Arial" w:cs="Arial"/>
                  <w:sz w:val="18"/>
                  <w:szCs w:val="18"/>
                  <w:rPrChange w:id="3450" w:author="Chatterjee, Debdeep" w:date="2022-11-29T12:14:00Z">
                    <w:rPr>
                      <w:rFonts w:cs="Arial"/>
                      <w:szCs w:val="18"/>
                      <w:lang w:eastAsia="x-none"/>
                    </w:rPr>
                  </w:rPrChange>
                </w:rPr>
                <w:t xml:space="preserve"> </w:t>
              </w:r>
            </w:ins>
            <w:ins w:id="3451" w:author="Chatterjee Debdeep [2]" w:date="2022-11-29T10:09:00Z">
              <w:del w:id="3452" w:author="Chatterjee, Debdeep" w:date="2022-11-29T12:16:00Z">
                <w:r w:rsidR="00671B69" w:rsidRPr="00F07844" w:rsidDel="00D27C34">
                  <w:rPr>
                    <w:rFonts w:ascii="Arial" w:eastAsia="Times New Roman" w:hAnsi="Arial" w:cs="Arial"/>
                    <w:sz w:val="18"/>
                    <w:szCs w:val="18"/>
                    <w:rPrChange w:id="3453" w:author="Chatterjee, Debdeep" w:date="2022-11-29T12:14:00Z">
                      <w:rPr>
                        <w:rFonts w:cs="Arial"/>
                        <w:szCs w:val="18"/>
                        <w:lang w:eastAsia="x-none"/>
                      </w:rPr>
                    </w:rPrChange>
                  </w:rPr>
                  <w:delText xml:space="preserve"> </w:delText>
                </w:r>
              </w:del>
              <w:del w:id="3454" w:author="Chatterjee, Debdeep" w:date="2022-11-29T12:14:00Z">
                <w:r w:rsidR="00671B69" w:rsidRPr="00F07844" w:rsidDel="00736237">
                  <w:rPr>
                    <w:rFonts w:ascii="Arial" w:eastAsia="Times New Roman" w:hAnsi="Arial" w:cs="Arial"/>
                    <w:sz w:val="18"/>
                    <w:szCs w:val="18"/>
                    <w:rPrChange w:id="3455" w:author="Chatterjee, Debdeep" w:date="2022-11-29T12:14:00Z">
                      <w:rPr>
                        <w:rFonts w:cs="Arial"/>
                        <w:szCs w:val="18"/>
                        <w:lang w:eastAsia="x-none"/>
                      </w:rPr>
                    </w:rPrChange>
                  </w:rPr>
                  <w:delText xml:space="preserve"> </w:delText>
                </w:r>
              </w:del>
            </w:ins>
            <w:r w:rsidR="000406D1" w:rsidRPr="00F07844">
              <w:rPr>
                <w:rFonts w:ascii="Arial" w:eastAsia="Times New Roman" w:hAnsi="Arial" w:cs="Arial"/>
                <w:sz w:val="18"/>
                <w:szCs w:val="18"/>
                <w:rPrChange w:id="3456" w:author="Chatterjee, Debdeep" w:date="2022-11-29T12:14:00Z">
                  <w:rPr>
                    <w:rFonts w:cs="Arial"/>
                    <w:szCs w:val="18"/>
                    <w:lang w:eastAsia="x-none"/>
                  </w:rPr>
                </w:rPrChange>
              </w:rPr>
              <w:t>[17]</w:t>
            </w:r>
            <w:r w:rsidR="00AA6863" w:rsidRPr="00F07844">
              <w:rPr>
                <w:rFonts w:ascii="Arial" w:eastAsia="Times New Roman" w:hAnsi="Arial" w:cs="Arial"/>
                <w:sz w:val="18"/>
                <w:szCs w:val="18"/>
                <w:rPrChange w:id="3457" w:author="Chatterjee, Debdeep" w:date="2022-11-29T12:14:00Z">
                  <w:rPr>
                    <w:rFonts w:cs="Arial"/>
                    <w:szCs w:val="18"/>
                    <w:lang w:eastAsia="x-none"/>
                  </w:rPr>
                </w:rPrChange>
              </w:rPr>
              <w:t>)</w:t>
            </w:r>
          </w:p>
        </w:tc>
        <w:tc>
          <w:tcPr>
            <w:tcW w:w="1730" w:type="dxa"/>
            <w:tcBorders>
              <w:top w:val="single" w:sz="4" w:space="0" w:color="auto"/>
              <w:left w:val="single" w:sz="4" w:space="0" w:color="auto"/>
              <w:bottom w:val="single" w:sz="4" w:space="0" w:color="auto"/>
              <w:right w:val="single" w:sz="4" w:space="0" w:color="auto"/>
            </w:tcBorders>
            <w:vAlign w:val="center"/>
          </w:tcPr>
          <w:p w14:paraId="33D69991" w14:textId="4EE9227E" w:rsidR="009B6903" w:rsidRPr="00F07844" w:rsidRDefault="00736237" w:rsidP="00F07844">
            <w:pPr>
              <w:pStyle w:val="B1"/>
              <w:rPr>
                <w:rFonts w:ascii="Arial" w:eastAsia="Times New Roman" w:hAnsi="Arial" w:cs="Arial"/>
                <w:sz w:val="18"/>
                <w:szCs w:val="18"/>
                <w:rPrChange w:id="3458" w:author="Chatterjee, Debdeep" w:date="2022-11-29T12:14:00Z">
                  <w:rPr>
                    <w:rFonts w:cs="Arial"/>
                    <w:szCs w:val="18"/>
                    <w:lang w:eastAsia="x-none"/>
                  </w:rPr>
                </w:rPrChange>
              </w:rPr>
              <w:pPrChange w:id="3459" w:author="Chatterjee, Debdeep" w:date="2022-11-29T12:14:00Z">
                <w:pPr>
                  <w:pStyle w:val="TAL"/>
                  <w:numPr>
                    <w:numId w:val="29"/>
                  </w:numPr>
                  <w:ind w:left="360" w:hanging="360"/>
                </w:pPr>
              </w:pPrChange>
            </w:pPr>
            <w:ins w:id="3460" w:author="Chatterjee, Debdeep" w:date="2022-11-29T12:14:00Z">
              <w:r w:rsidRPr="00F07844">
                <w:rPr>
                  <w:rFonts w:ascii="Arial" w:eastAsia="Times New Roman" w:hAnsi="Arial" w:cs="Arial"/>
                  <w:sz w:val="18"/>
                  <w:szCs w:val="18"/>
                  <w:rPrChange w:id="3461" w:author="Chatterjee, Debdeep" w:date="2022-11-29T12:14:00Z">
                    <w:rPr>
                      <w:rFonts w:cs="Arial"/>
                      <w:szCs w:val="18"/>
                      <w:lang w:eastAsia="x-none"/>
                    </w:rPr>
                  </w:rPrChange>
                </w:rPr>
                <w:t>-</w:t>
              </w:r>
              <w:r w:rsidRPr="00F07844">
                <w:rPr>
                  <w:rFonts w:ascii="Arial" w:eastAsia="Times New Roman" w:hAnsi="Arial" w:cs="Arial"/>
                  <w:sz w:val="18"/>
                  <w:szCs w:val="18"/>
                  <w:rPrChange w:id="3462" w:author="Chatterjee, Debdeep" w:date="2022-11-29T12:14:00Z">
                    <w:rPr>
                      <w:rFonts w:cs="Arial"/>
                      <w:szCs w:val="18"/>
                      <w:lang w:eastAsia="x-none"/>
                    </w:rPr>
                  </w:rPrChange>
                </w:rPr>
                <w:tab/>
              </w:r>
            </w:ins>
            <w:r w:rsidR="009D7BAE" w:rsidRPr="00F07844">
              <w:rPr>
                <w:rFonts w:ascii="Arial" w:eastAsia="Times New Roman" w:hAnsi="Arial" w:cs="Arial"/>
                <w:sz w:val="18"/>
                <w:szCs w:val="18"/>
                <w:rPrChange w:id="3463" w:author="Chatterjee, Debdeep" w:date="2022-11-29T12:14:00Z">
                  <w:rPr>
                    <w:rFonts w:cs="Arial"/>
                    <w:szCs w:val="18"/>
                    <w:lang w:eastAsia="x-none"/>
                  </w:rPr>
                </w:rPrChange>
              </w:rPr>
              <w:t xml:space="preserve">TRP location </w:t>
            </w:r>
          </w:p>
          <w:p w14:paraId="132BE3EA" w14:textId="0067B6C2" w:rsidR="00B93754" w:rsidRPr="00F07844" w:rsidRDefault="00736237" w:rsidP="00F07844">
            <w:pPr>
              <w:pStyle w:val="B1"/>
              <w:rPr>
                <w:rFonts w:ascii="Arial" w:eastAsia="Times New Roman" w:hAnsi="Arial" w:cs="Arial"/>
                <w:sz w:val="18"/>
                <w:szCs w:val="18"/>
                <w:rPrChange w:id="3464" w:author="Chatterjee, Debdeep" w:date="2022-11-29T12:14:00Z">
                  <w:rPr>
                    <w:rFonts w:cs="Arial"/>
                    <w:szCs w:val="18"/>
                    <w:lang w:eastAsia="x-none"/>
                  </w:rPr>
                </w:rPrChange>
              </w:rPr>
              <w:pPrChange w:id="3465" w:author="Chatterjee, Debdeep" w:date="2022-11-29T12:14:00Z">
                <w:pPr>
                  <w:pStyle w:val="TAL"/>
                  <w:numPr>
                    <w:numId w:val="29"/>
                  </w:numPr>
                  <w:ind w:left="360" w:hanging="360"/>
                </w:pPr>
              </w:pPrChange>
            </w:pPr>
            <w:ins w:id="3466" w:author="Chatterjee, Debdeep" w:date="2022-11-29T12:14:00Z">
              <w:r w:rsidRPr="00F07844">
                <w:rPr>
                  <w:rFonts w:ascii="Arial" w:eastAsia="Times New Roman" w:hAnsi="Arial" w:cs="Arial"/>
                  <w:sz w:val="18"/>
                  <w:szCs w:val="18"/>
                  <w:rPrChange w:id="3467" w:author="Chatterjee, Debdeep" w:date="2022-11-29T12:14:00Z">
                    <w:rPr>
                      <w:rFonts w:cs="Arial"/>
                      <w:szCs w:val="18"/>
                      <w:lang w:eastAsia="x-none"/>
                    </w:rPr>
                  </w:rPrChange>
                </w:rPr>
                <w:t>-</w:t>
              </w:r>
              <w:r w:rsidRPr="00F07844">
                <w:rPr>
                  <w:rFonts w:ascii="Arial" w:eastAsia="Times New Roman" w:hAnsi="Arial" w:cs="Arial"/>
                  <w:sz w:val="18"/>
                  <w:szCs w:val="18"/>
                  <w:rPrChange w:id="3468" w:author="Chatterjee, Debdeep" w:date="2022-11-29T12:14:00Z">
                    <w:rPr>
                      <w:rFonts w:cs="Arial"/>
                      <w:szCs w:val="18"/>
                      <w:lang w:eastAsia="x-none"/>
                    </w:rPr>
                  </w:rPrChange>
                </w:rPr>
                <w:tab/>
              </w:r>
            </w:ins>
            <w:ins w:id="3469" w:author="Chatterjee Debdeep" w:date="2022-11-22T19:23:00Z">
              <w:r w:rsidR="00A017BC" w:rsidRPr="00F07844">
                <w:rPr>
                  <w:rFonts w:ascii="Arial" w:eastAsia="Times New Roman" w:hAnsi="Arial" w:cs="Arial"/>
                  <w:sz w:val="18"/>
                  <w:szCs w:val="18"/>
                  <w:rPrChange w:id="3470" w:author="Chatterjee, Debdeep" w:date="2022-11-29T12:14:00Z">
                    <w:rPr>
                      <w:rFonts w:cs="Arial"/>
                      <w:szCs w:val="18"/>
                      <w:lang w:eastAsia="x-none"/>
                    </w:rPr>
                  </w:rPrChange>
                </w:rPr>
                <w:t>DL-PRS RSRPP of the first path or RSRP</w:t>
              </w:r>
            </w:ins>
          </w:p>
        </w:tc>
      </w:tr>
      <w:tr w:rsidR="00933E96" w:rsidRPr="00AE4BA1" w14:paraId="764E8630" w14:textId="5FE14D27" w:rsidTr="00D7425F">
        <w:trPr>
          <w:trHeight w:val="187"/>
        </w:trPr>
        <w:tc>
          <w:tcPr>
            <w:tcW w:w="1020" w:type="dxa"/>
            <w:tcBorders>
              <w:top w:val="single" w:sz="4" w:space="0" w:color="auto"/>
              <w:left w:val="single" w:sz="4" w:space="0" w:color="auto"/>
              <w:bottom w:val="single" w:sz="4" w:space="0" w:color="auto"/>
              <w:right w:val="single" w:sz="4" w:space="0" w:color="auto"/>
            </w:tcBorders>
            <w:vAlign w:val="center"/>
          </w:tcPr>
          <w:p w14:paraId="439681CE" w14:textId="3357CE9C" w:rsidR="008B01EE" w:rsidRPr="00AE4BA1" w:rsidRDefault="008B01EE" w:rsidP="002D21F5">
            <w:pPr>
              <w:pStyle w:val="TAL"/>
              <w:rPr>
                <w:rFonts w:cs="Arial"/>
                <w:szCs w:val="18"/>
              </w:rPr>
            </w:pPr>
            <w:r w:rsidRPr="00AE4BA1">
              <w:rPr>
                <w:rFonts w:cs="Arial"/>
                <w:szCs w:val="18"/>
              </w:rPr>
              <w:t xml:space="preserve">UE-based </w:t>
            </w:r>
            <w:r w:rsidR="008D7371" w:rsidRPr="00AE4BA1">
              <w:rPr>
                <w:rFonts w:cs="Arial"/>
                <w:szCs w:val="18"/>
              </w:rPr>
              <w:t xml:space="preserve">(as defined in Table 9.4.1.1.1 in </w:t>
            </w:r>
            <w:ins w:id="3471" w:author="Chatterjee Debdeep [2]" w:date="2022-11-29T10:08:00Z">
              <w:r w:rsidR="00B90208" w:rsidRPr="00AE4BA1">
                <w:t xml:space="preserve">TR </w:t>
              </w:r>
              <w:del w:id="3472" w:author="Chatterjee, Debdeep" w:date="2022-11-29T12:15:00Z">
                <w:r w:rsidR="00B90208" w:rsidRPr="00AE4BA1" w:rsidDel="00D27C34">
                  <w:delText>38.857</w:delText>
                </w:r>
                <w:r w:rsidR="00B90208" w:rsidDel="00D27C34">
                  <w:delText xml:space="preserve"> </w:delText>
                </w:r>
                <w:r w:rsidR="00B90208" w:rsidRPr="00AE4BA1" w:rsidDel="00D27C34">
                  <w:rPr>
                    <w:rFonts w:cs="Arial"/>
                    <w:szCs w:val="18"/>
                  </w:rPr>
                  <w:delText xml:space="preserve"> </w:delText>
                </w:r>
              </w:del>
            </w:ins>
            <w:del w:id="3473" w:author="Chatterjee, Debdeep" w:date="2022-11-29T12:15:00Z">
              <w:r w:rsidR="008D7371" w:rsidRPr="00AE4BA1" w:rsidDel="00D27C34">
                <w:rPr>
                  <w:rFonts w:cs="Arial"/>
                  <w:szCs w:val="18"/>
                </w:rPr>
                <w:delText>[</w:delText>
              </w:r>
            </w:del>
            <w:ins w:id="3474" w:author="Chatterjee, Debdeep" w:date="2022-11-29T12:15:00Z">
              <w:r w:rsidR="00D27C34" w:rsidRPr="00AE4BA1">
                <w:t>38.857</w:t>
              </w:r>
              <w:r w:rsidR="00D27C34">
                <w:t xml:space="preserve"> </w:t>
              </w:r>
              <w:r w:rsidR="00D27C34" w:rsidRPr="00AE4BA1">
                <w:rPr>
                  <w:rFonts w:cs="Arial"/>
                  <w:szCs w:val="18"/>
                </w:rPr>
                <w:t>[</w:t>
              </w:r>
            </w:ins>
            <w:r w:rsidR="008D7371" w:rsidRPr="00AE4BA1">
              <w:rPr>
                <w:rFonts w:cs="Arial"/>
                <w:szCs w:val="18"/>
              </w:rPr>
              <w:t>2])</w:t>
            </w:r>
          </w:p>
        </w:tc>
        <w:tc>
          <w:tcPr>
            <w:tcW w:w="1569" w:type="dxa"/>
            <w:tcBorders>
              <w:top w:val="single" w:sz="4" w:space="0" w:color="auto"/>
              <w:left w:val="single" w:sz="4" w:space="0" w:color="auto"/>
              <w:bottom w:val="single" w:sz="4" w:space="0" w:color="auto"/>
              <w:right w:val="single" w:sz="4" w:space="0" w:color="auto"/>
            </w:tcBorders>
            <w:vAlign w:val="center"/>
          </w:tcPr>
          <w:p w14:paraId="4B14724A" w14:textId="57916F5C" w:rsidR="008B01EE" w:rsidRPr="00F07844" w:rsidRDefault="00F07844" w:rsidP="00F07844">
            <w:pPr>
              <w:pStyle w:val="B1"/>
              <w:rPr>
                <w:rFonts w:ascii="Arial" w:hAnsi="Arial" w:cs="Arial"/>
                <w:sz w:val="18"/>
                <w:szCs w:val="18"/>
                <w:lang w:eastAsia="x-none"/>
                <w:rPrChange w:id="3475" w:author="Chatterjee, Debdeep" w:date="2022-11-29T12:15:00Z">
                  <w:rPr>
                    <w:rFonts w:cs="Arial"/>
                    <w:szCs w:val="18"/>
                    <w:lang w:eastAsia="x-none"/>
                  </w:rPr>
                </w:rPrChange>
              </w:rPr>
              <w:pPrChange w:id="3476" w:author="Chatterjee, Debdeep" w:date="2022-11-29T12:15:00Z">
                <w:pPr>
                  <w:pStyle w:val="TAL"/>
                  <w:numPr>
                    <w:numId w:val="29"/>
                  </w:numPr>
                  <w:ind w:left="360" w:hanging="360"/>
                </w:pPr>
              </w:pPrChange>
            </w:pPr>
            <w:ins w:id="3477" w:author="Chatterjee, Debdeep" w:date="2022-11-29T12:15:00Z">
              <w:r w:rsidRPr="00F07844">
                <w:rPr>
                  <w:rFonts w:ascii="Arial" w:hAnsi="Arial" w:cs="Arial"/>
                  <w:sz w:val="18"/>
                  <w:szCs w:val="18"/>
                  <w:lang w:eastAsia="x-none"/>
                  <w:rPrChange w:id="3478" w:author="Chatterjee, Debdeep" w:date="2022-11-29T12:15:00Z">
                    <w:rPr>
                      <w:rFonts w:cs="Arial"/>
                      <w:szCs w:val="18"/>
                      <w:lang w:eastAsia="x-none"/>
                    </w:rPr>
                  </w:rPrChange>
                </w:rPr>
                <w:t>-</w:t>
              </w:r>
              <w:r w:rsidRPr="00F07844">
                <w:rPr>
                  <w:rFonts w:ascii="Arial" w:hAnsi="Arial" w:cs="Arial"/>
                  <w:sz w:val="18"/>
                  <w:szCs w:val="18"/>
                  <w:lang w:eastAsia="x-none"/>
                  <w:rPrChange w:id="3479" w:author="Chatterjee, Debdeep" w:date="2022-11-29T12:15:00Z">
                    <w:rPr>
                      <w:rFonts w:cs="Arial"/>
                      <w:szCs w:val="18"/>
                      <w:lang w:eastAsia="x-none"/>
                    </w:rPr>
                  </w:rPrChange>
                </w:rPr>
                <w:tab/>
              </w:r>
            </w:ins>
            <w:r w:rsidR="008B01EE" w:rsidRPr="00F07844">
              <w:rPr>
                <w:rFonts w:ascii="Arial" w:hAnsi="Arial" w:cs="Arial"/>
                <w:sz w:val="18"/>
                <w:szCs w:val="18"/>
                <w:lang w:eastAsia="x-none"/>
                <w:rPrChange w:id="3480" w:author="Chatterjee, Debdeep" w:date="2022-11-29T12:15:00Z">
                  <w:rPr>
                    <w:rFonts w:cs="Arial"/>
                    <w:szCs w:val="18"/>
                    <w:lang w:eastAsia="x-none"/>
                  </w:rPr>
                </w:rPrChange>
              </w:rPr>
              <w:t xml:space="preserve">TRP location (e.g., </w:t>
            </w:r>
            <w:r w:rsidR="008B01EE" w:rsidRPr="00F07844">
              <w:rPr>
                <w:rFonts w:ascii="Arial" w:hAnsi="Arial" w:cs="Arial"/>
                <w:b/>
                <w:bCs/>
                <w:i/>
                <w:iCs/>
                <w:sz w:val="18"/>
                <w:szCs w:val="18"/>
                <w:lang w:eastAsia="x-none"/>
                <w:rPrChange w:id="3481" w:author="Chatterjee, Debdeep" w:date="2022-11-29T12:15:00Z">
                  <w:rPr>
                    <w:rFonts w:cs="Arial"/>
                    <w:b/>
                    <w:bCs/>
                    <w:i/>
                    <w:iCs/>
                    <w:szCs w:val="18"/>
                    <w:lang w:eastAsia="x-none"/>
                  </w:rPr>
                </w:rPrChange>
              </w:rPr>
              <w:t>NR-TRP-LocationInfo</w:t>
            </w:r>
            <w:r w:rsidR="008B01EE" w:rsidRPr="00F07844">
              <w:rPr>
                <w:rFonts w:ascii="Arial" w:hAnsi="Arial" w:cs="Arial"/>
                <w:sz w:val="18"/>
                <w:szCs w:val="18"/>
                <w:lang w:eastAsia="x-none"/>
                <w:rPrChange w:id="3482" w:author="Chatterjee, Debdeep" w:date="2022-11-29T12:15:00Z">
                  <w:rPr>
                    <w:rFonts w:cs="Arial"/>
                    <w:szCs w:val="18"/>
                    <w:lang w:eastAsia="x-none"/>
                  </w:rPr>
                </w:rPrChange>
              </w:rPr>
              <w:t xml:space="preserve"> in </w:t>
            </w:r>
            <w:ins w:id="3483" w:author="Chatterjee Debdeep [2]" w:date="2022-11-29T10:07:00Z">
              <w:r w:rsidR="00B90208" w:rsidRPr="00F07844">
                <w:rPr>
                  <w:rFonts w:ascii="Arial" w:hAnsi="Arial" w:cs="Arial"/>
                  <w:sz w:val="18"/>
                  <w:szCs w:val="18"/>
                  <w:lang w:eastAsia="x-none"/>
                  <w:rPrChange w:id="3484" w:author="Chatterjee, Debdeep" w:date="2022-11-29T12:15:00Z">
                    <w:rPr>
                      <w:rFonts w:eastAsia="Times New Roman"/>
                    </w:rPr>
                  </w:rPrChange>
                </w:rPr>
                <w:t xml:space="preserve">TS 37.355 </w:t>
              </w:r>
            </w:ins>
            <w:r w:rsidR="008B01EE" w:rsidRPr="00F07844">
              <w:rPr>
                <w:rFonts w:ascii="Arial" w:hAnsi="Arial" w:cs="Arial"/>
                <w:sz w:val="18"/>
                <w:szCs w:val="18"/>
                <w:lang w:eastAsia="x-none"/>
                <w:rPrChange w:id="3485" w:author="Chatterjee, Debdeep" w:date="2022-11-29T12:15:00Z">
                  <w:rPr>
                    <w:rFonts w:cs="Arial"/>
                    <w:szCs w:val="18"/>
                    <w:lang w:eastAsia="x-none"/>
                  </w:rPr>
                </w:rPrChange>
              </w:rPr>
              <w:t xml:space="preserve">[16]) </w:t>
            </w:r>
          </w:p>
          <w:p w14:paraId="61BBA24E" w14:textId="61D99EC1" w:rsidR="008B01EE" w:rsidRPr="00AE4BA1" w:rsidRDefault="00F07844" w:rsidP="00F07844">
            <w:pPr>
              <w:pStyle w:val="B1"/>
              <w:rPr>
                <w:rFonts w:cs="Arial"/>
                <w:szCs w:val="18"/>
                <w:lang w:eastAsia="x-none"/>
              </w:rPr>
              <w:pPrChange w:id="3486" w:author="Chatterjee, Debdeep" w:date="2022-11-29T12:15:00Z">
                <w:pPr>
                  <w:pStyle w:val="TAL"/>
                  <w:numPr>
                    <w:numId w:val="29"/>
                  </w:numPr>
                  <w:ind w:left="360" w:hanging="360"/>
                </w:pPr>
              </w:pPrChange>
            </w:pPr>
            <w:ins w:id="3487" w:author="Chatterjee, Debdeep" w:date="2022-11-29T12:15:00Z">
              <w:r w:rsidRPr="00F07844">
                <w:rPr>
                  <w:rFonts w:ascii="Arial" w:hAnsi="Arial" w:cs="Arial"/>
                  <w:sz w:val="18"/>
                  <w:szCs w:val="18"/>
                  <w:lang w:eastAsia="x-none"/>
                  <w:rPrChange w:id="3488" w:author="Chatterjee, Debdeep" w:date="2022-11-29T12:15:00Z">
                    <w:rPr>
                      <w:rFonts w:cs="Arial"/>
                      <w:szCs w:val="18"/>
                      <w:lang w:eastAsia="x-none"/>
                    </w:rPr>
                  </w:rPrChange>
                </w:rPr>
                <w:t>-</w:t>
              </w:r>
              <w:r w:rsidRPr="00F07844">
                <w:rPr>
                  <w:rFonts w:ascii="Arial" w:hAnsi="Arial" w:cs="Arial"/>
                  <w:sz w:val="18"/>
                  <w:szCs w:val="18"/>
                  <w:lang w:eastAsia="x-none"/>
                  <w:rPrChange w:id="3489" w:author="Chatterjee, Debdeep" w:date="2022-11-29T12:15:00Z">
                    <w:rPr>
                      <w:rFonts w:cs="Arial"/>
                      <w:szCs w:val="18"/>
                      <w:lang w:eastAsia="x-none"/>
                    </w:rPr>
                  </w:rPrChange>
                </w:rPr>
                <w:tab/>
              </w:r>
            </w:ins>
            <w:r w:rsidR="008B01EE" w:rsidRPr="00F07844">
              <w:rPr>
                <w:rFonts w:ascii="Arial" w:hAnsi="Arial" w:cs="Arial"/>
                <w:sz w:val="18"/>
                <w:szCs w:val="18"/>
                <w:lang w:eastAsia="x-none"/>
                <w:rPrChange w:id="3490" w:author="Chatterjee, Debdeep" w:date="2022-11-29T12:15:00Z">
                  <w:rPr>
                    <w:rFonts w:cs="Arial"/>
                    <w:szCs w:val="18"/>
                    <w:lang w:eastAsia="x-none"/>
                  </w:rPr>
                </w:rPrChange>
              </w:rPr>
              <w:t xml:space="preserve">Inter-TRP synchronization (e.g., </w:t>
            </w:r>
            <w:r w:rsidR="008B01EE" w:rsidRPr="00F07844">
              <w:rPr>
                <w:rFonts w:ascii="Arial" w:hAnsi="Arial" w:cs="Arial"/>
                <w:b/>
                <w:bCs/>
                <w:i/>
                <w:iCs/>
                <w:sz w:val="18"/>
                <w:szCs w:val="18"/>
                <w:lang w:eastAsia="x-none"/>
                <w:rPrChange w:id="3491" w:author="Chatterjee, Debdeep" w:date="2022-11-29T12:15:00Z">
                  <w:rPr>
                    <w:rFonts w:cs="Arial"/>
                    <w:b/>
                    <w:bCs/>
                    <w:i/>
                    <w:iCs/>
                    <w:szCs w:val="18"/>
                    <w:lang w:eastAsia="x-none"/>
                  </w:rPr>
                </w:rPrChange>
              </w:rPr>
              <w:t>NR-RTD-Info</w:t>
            </w:r>
            <w:r w:rsidR="008B01EE" w:rsidRPr="00F07844">
              <w:rPr>
                <w:rFonts w:ascii="Arial" w:hAnsi="Arial" w:cs="Arial"/>
                <w:sz w:val="18"/>
                <w:szCs w:val="18"/>
                <w:lang w:eastAsia="x-none"/>
                <w:rPrChange w:id="3492" w:author="Chatterjee, Debdeep" w:date="2022-11-29T12:15:00Z">
                  <w:rPr>
                    <w:rFonts w:cs="Arial"/>
                    <w:szCs w:val="18"/>
                    <w:lang w:eastAsia="x-none"/>
                  </w:rPr>
                </w:rPrChange>
              </w:rPr>
              <w:t xml:space="preserve"> in</w:t>
            </w:r>
            <w:ins w:id="3493" w:author="Chatterjee Debdeep [2]" w:date="2022-11-29T10:07:00Z">
              <w:r w:rsidR="00B90208" w:rsidRPr="00F07844">
                <w:rPr>
                  <w:rFonts w:ascii="Arial" w:hAnsi="Arial" w:cs="Arial"/>
                  <w:sz w:val="18"/>
                  <w:szCs w:val="18"/>
                  <w:lang w:eastAsia="x-none"/>
                  <w:rPrChange w:id="3494" w:author="Chatterjee, Debdeep" w:date="2022-11-29T12:15:00Z">
                    <w:rPr>
                      <w:rFonts w:eastAsia="Times New Roman"/>
                    </w:rPr>
                  </w:rPrChange>
                </w:rPr>
                <w:t xml:space="preserve"> </w:t>
              </w:r>
              <w:r w:rsidR="00B90208" w:rsidRPr="00F07844">
                <w:rPr>
                  <w:rFonts w:ascii="Arial" w:hAnsi="Arial" w:cs="Arial"/>
                  <w:sz w:val="18"/>
                  <w:szCs w:val="18"/>
                  <w:lang w:eastAsia="x-none"/>
                  <w:rPrChange w:id="3495" w:author="Chatterjee, Debdeep" w:date="2022-11-29T12:15:00Z">
                    <w:rPr>
                      <w:rFonts w:eastAsia="Times New Roman"/>
                    </w:rPr>
                  </w:rPrChange>
                </w:rPr>
                <w:t>TS 37.355</w:t>
              </w:r>
            </w:ins>
            <w:r w:rsidR="008B01EE" w:rsidRPr="00F07844">
              <w:rPr>
                <w:rFonts w:ascii="Arial" w:hAnsi="Arial" w:cs="Arial"/>
                <w:sz w:val="18"/>
                <w:szCs w:val="18"/>
                <w:lang w:eastAsia="x-none"/>
                <w:rPrChange w:id="3496" w:author="Chatterjee, Debdeep" w:date="2022-11-29T12:15:00Z">
                  <w:rPr>
                    <w:rFonts w:cs="Arial"/>
                    <w:szCs w:val="18"/>
                    <w:lang w:eastAsia="x-none"/>
                  </w:rPr>
                </w:rPrChange>
              </w:rPr>
              <w:t xml:space="preserve"> [16])</w:t>
            </w:r>
          </w:p>
        </w:tc>
        <w:tc>
          <w:tcPr>
            <w:tcW w:w="1569" w:type="dxa"/>
            <w:tcBorders>
              <w:top w:val="single" w:sz="4" w:space="0" w:color="auto"/>
              <w:left w:val="single" w:sz="4" w:space="0" w:color="auto"/>
              <w:bottom w:val="single" w:sz="4" w:space="0" w:color="auto"/>
              <w:right w:val="single" w:sz="4" w:space="0" w:color="auto"/>
            </w:tcBorders>
          </w:tcPr>
          <w:p w14:paraId="1A36C348" w14:textId="77777777" w:rsidR="008B01EE" w:rsidRPr="00AE4BA1" w:rsidRDefault="008B01EE" w:rsidP="008B01EE">
            <w:pPr>
              <w:pStyle w:val="TAL"/>
              <w:jc w:val="center"/>
              <w:rPr>
                <w:rFonts w:cs="Arial"/>
                <w:szCs w:val="18"/>
                <w:lang w:eastAsia="x-none"/>
              </w:rPr>
            </w:pPr>
          </w:p>
        </w:tc>
        <w:tc>
          <w:tcPr>
            <w:tcW w:w="1443" w:type="dxa"/>
            <w:tcBorders>
              <w:top w:val="single" w:sz="4" w:space="0" w:color="auto"/>
              <w:left w:val="single" w:sz="4" w:space="0" w:color="auto"/>
              <w:bottom w:val="single" w:sz="4" w:space="0" w:color="auto"/>
              <w:right w:val="single" w:sz="4" w:space="0" w:color="auto"/>
            </w:tcBorders>
          </w:tcPr>
          <w:p w14:paraId="3648DE37" w14:textId="77777777" w:rsidR="008B01EE" w:rsidRPr="00AE4BA1" w:rsidRDefault="008B01EE" w:rsidP="008B01EE">
            <w:pPr>
              <w:pStyle w:val="TAL"/>
              <w:jc w:val="center"/>
              <w:rPr>
                <w:rFonts w:cs="Arial"/>
                <w:szCs w:val="18"/>
                <w:lang w:eastAsia="x-none"/>
              </w:rPr>
            </w:pPr>
          </w:p>
        </w:tc>
        <w:tc>
          <w:tcPr>
            <w:tcW w:w="2300" w:type="dxa"/>
            <w:tcBorders>
              <w:top w:val="single" w:sz="4" w:space="0" w:color="auto"/>
              <w:left w:val="single" w:sz="4" w:space="0" w:color="auto"/>
              <w:bottom w:val="single" w:sz="4" w:space="0" w:color="auto"/>
              <w:right w:val="single" w:sz="4" w:space="0" w:color="auto"/>
            </w:tcBorders>
          </w:tcPr>
          <w:p w14:paraId="17299040" w14:textId="77777777" w:rsidR="008B01EE" w:rsidRPr="00AE4BA1" w:rsidRDefault="008B01EE" w:rsidP="008B01EE">
            <w:pPr>
              <w:pStyle w:val="TAL"/>
              <w:jc w:val="center"/>
              <w:rPr>
                <w:rFonts w:cs="Arial"/>
                <w:szCs w:val="18"/>
                <w:lang w:eastAsia="x-none"/>
              </w:rPr>
            </w:pPr>
          </w:p>
        </w:tc>
        <w:tc>
          <w:tcPr>
            <w:tcW w:w="1730" w:type="dxa"/>
            <w:tcBorders>
              <w:top w:val="single" w:sz="4" w:space="0" w:color="auto"/>
              <w:left w:val="single" w:sz="4" w:space="0" w:color="auto"/>
              <w:bottom w:val="single" w:sz="4" w:space="0" w:color="auto"/>
              <w:right w:val="single" w:sz="4" w:space="0" w:color="auto"/>
            </w:tcBorders>
          </w:tcPr>
          <w:p w14:paraId="7D6DBC8E" w14:textId="06F2BE19" w:rsidR="008B01EE" w:rsidRPr="00AE4BA1" w:rsidDel="009F6F29" w:rsidRDefault="00F07844" w:rsidP="00F07844">
            <w:pPr>
              <w:pStyle w:val="TAL"/>
              <w:rPr>
                <w:del w:id="3497" w:author="Chatterjee, Debdeep" w:date="2022-11-29T12:11:00Z"/>
                <w:rFonts w:cs="Arial"/>
                <w:szCs w:val="18"/>
                <w:lang w:eastAsia="x-none"/>
              </w:rPr>
              <w:pPrChange w:id="3498" w:author="Chatterjee, Debdeep" w:date="2022-11-29T12:14:00Z">
                <w:pPr>
                  <w:pStyle w:val="TAL"/>
                  <w:numPr>
                    <w:numId w:val="29"/>
                  </w:numPr>
                  <w:ind w:left="360" w:hanging="360"/>
                </w:pPr>
              </w:pPrChange>
            </w:pPr>
            <w:ins w:id="3499" w:author="Chatterjee, Debdeep" w:date="2022-11-29T12:14:00Z">
              <w:r>
                <w:rPr>
                  <w:rFonts w:cs="Arial"/>
                  <w:szCs w:val="18"/>
                  <w:lang w:eastAsia="x-none"/>
                </w:rPr>
                <w:t>-</w:t>
              </w:r>
              <w:r w:rsidRPr="00F07844">
                <w:rPr>
                  <w:rFonts w:eastAsia="Times New Roman" w:cs="Arial"/>
                  <w:szCs w:val="18"/>
                  <w:rPrChange w:id="3500" w:author="Chatterjee, Debdeep" w:date="2022-11-29T12:15:00Z">
                    <w:rPr>
                      <w:rFonts w:cs="Arial"/>
                      <w:szCs w:val="18"/>
                      <w:lang w:eastAsia="x-none"/>
                    </w:rPr>
                  </w:rPrChange>
                </w:rPr>
                <w:tab/>
              </w:r>
            </w:ins>
            <w:r w:rsidR="008B01EE" w:rsidRPr="00F07844">
              <w:rPr>
                <w:rFonts w:eastAsia="Times New Roman" w:cs="Arial"/>
                <w:szCs w:val="18"/>
                <w:rPrChange w:id="3501" w:author="Chatterjee, Debdeep" w:date="2022-11-29T12:15:00Z">
                  <w:rPr>
                    <w:rFonts w:cs="Arial"/>
                    <w:szCs w:val="18"/>
                    <w:lang w:eastAsia="x-none"/>
                  </w:rPr>
                </w:rPrChange>
              </w:rPr>
              <w:t xml:space="preserve">TRP location (e.g., </w:t>
            </w:r>
            <w:r w:rsidR="008B01EE" w:rsidRPr="00F07844">
              <w:rPr>
                <w:rFonts w:eastAsia="Times New Roman" w:cs="Arial"/>
                <w:b/>
                <w:bCs/>
                <w:i/>
                <w:iCs/>
                <w:szCs w:val="18"/>
                <w:rPrChange w:id="3502" w:author="Chatterjee, Debdeep" w:date="2022-11-29T12:15:00Z">
                  <w:rPr>
                    <w:rFonts w:cs="Arial"/>
                    <w:b/>
                    <w:bCs/>
                    <w:i/>
                    <w:iCs/>
                    <w:szCs w:val="18"/>
                    <w:lang w:eastAsia="x-none"/>
                  </w:rPr>
                </w:rPrChange>
              </w:rPr>
              <w:t>NR-TRP-LocationInfo</w:t>
            </w:r>
            <w:r w:rsidR="008B01EE" w:rsidRPr="00F07844">
              <w:rPr>
                <w:rFonts w:eastAsia="Times New Roman" w:cs="Arial"/>
                <w:szCs w:val="18"/>
                <w:rPrChange w:id="3503" w:author="Chatterjee, Debdeep" w:date="2022-11-29T12:15:00Z">
                  <w:rPr>
                    <w:rFonts w:cs="Arial"/>
                    <w:szCs w:val="18"/>
                    <w:lang w:eastAsia="x-none"/>
                  </w:rPr>
                </w:rPrChange>
              </w:rPr>
              <w:t xml:space="preserve"> in </w:t>
            </w:r>
            <w:ins w:id="3504" w:author="Chatterjee Debdeep [2]" w:date="2022-11-29T10:08:00Z">
              <w:r w:rsidR="00B90208" w:rsidRPr="00F07844">
                <w:rPr>
                  <w:rFonts w:eastAsia="Times New Roman" w:cs="Arial"/>
                  <w:szCs w:val="18"/>
                  <w:rPrChange w:id="3505" w:author="Chatterjee, Debdeep" w:date="2022-11-29T12:15:00Z">
                    <w:rPr>
                      <w:rFonts w:eastAsia="Times New Roman"/>
                    </w:rPr>
                  </w:rPrChange>
                </w:rPr>
                <w:t>TS 37.355</w:t>
              </w:r>
            </w:ins>
            <w:ins w:id="3506" w:author="Chatterjee, Debdeep" w:date="2022-11-29T12:16:00Z">
              <w:r w:rsidR="00D27C34">
                <w:rPr>
                  <w:rFonts w:eastAsia="Times New Roman" w:cs="Arial"/>
                  <w:szCs w:val="18"/>
                </w:rPr>
                <w:t xml:space="preserve"> </w:t>
              </w:r>
            </w:ins>
            <w:ins w:id="3507" w:author="Chatterjee Debdeep [2]" w:date="2022-11-29T10:08:00Z">
              <w:del w:id="3508" w:author="Chatterjee, Debdeep" w:date="2022-11-29T12:16:00Z">
                <w:r w:rsidR="00B90208" w:rsidRPr="00F07844" w:rsidDel="00D27C34">
                  <w:rPr>
                    <w:rFonts w:eastAsia="Times New Roman" w:cs="Arial"/>
                    <w:szCs w:val="18"/>
                    <w:rPrChange w:id="3509" w:author="Chatterjee, Debdeep" w:date="2022-11-29T12:15:00Z">
                      <w:rPr>
                        <w:rFonts w:eastAsia="Times New Roman"/>
                      </w:rPr>
                    </w:rPrChange>
                  </w:rPr>
                  <w:delText xml:space="preserve"> </w:delText>
                </w:r>
              </w:del>
            </w:ins>
            <w:r w:rsidR="008B01EE" w:rsidRPr="00F07844">
              <w:rPr>
                <w:rFonts w:eastAsia="Times New Roman" w:cs="Arial"/>
                <w:szCs w:val="18"/>
                <w:rPrChange w:id="3510" w:author="Chatterjee, Debdeep" w:date="2022-11-29T12:15:00Z">
                  <w:rPr>
                    <w:rFonts w:cs="Arial"/>
                    <w:szCs w:val="18"/>
                    <w:lang w:eastAsia="x-none"/>
                  </w:rPr>
                </w:rPrChange>
              </w:rPr>
              <w:t>[16])</w:t>
            </w:r>
          </w:p>
          <w:p w14:paraId="63929FAB" w14:textId="128D188B" w:rsidR="008B01EE" w:rsidRPr="009F6F29" w:rsidDel="002B3EE1" w:rsidRDefault="007A4FEE" w:rsidP="00F07844">
            <w:pPr>
              <w:pStyle w:val="TAL"/>
              <w:rPr>
                <w:del w:id="3511" w:author="Chatterjee Debdeep" w:date="2022-11-26T11:25:00Z"/>
                <w:rFonts w:cs="Arial"/>
                <w:szCs w:val="18"/>
                <w:lang w:eastAsia="x-none"/>
                <w:rPrChange w:id="3512" w:author="Chatterjee, Debdeep" w:date="2022-11-29T12:11:00Z">
                  <w:rPr>
                    <w:del w:id="3513" w:author="Chatterjee Debdeep" w:date="2022-11-26T11:25:00Z"/>
                    <w:rFonts w:cs="Arial"/>
                    <w:szCs w:val="18"/>
                    <w:lang w:eastAsia="x-none"/>
                  </w:rPr>
                </w:rPrChange>
              </w:rPr>
              <w:pPrChange w:id="3514" w:author="Chatterjee, Debdeep" w:date="2022-11-29T12:14:00Z">
                <w:pPr>
                  <w:pStyle w:val="TAL"/>
                  <w:numPr>
                    <w:numId w:val="29"/>
                  </w:numPr>
                  <w:ind w:left="360" w:hanging="360"/>
                </w:pPr>
              </w:pPrChange>
            </w:pPr>
            <w:del w:id="3515" w:author="Chatterjee Debdeep" w:date="2022-11-26T11:25:00Z">
              <w:r w:rsidRPr="009F6F29" w:rsidDel="002B3EE1">
                <w:rPr>
                  <w:rFonts w:cs="Arial"/>
                  <w:szCs w:val="18"/>
                  <w:lang w:eastAsia="x-none"/>
                  <w:rPrChange w:id="3516" w:author="Chatterjee, Debdeep" w:date="2022-11-29T12:11:00Z">
                    <w:rPr>
                      <w:rFonts w:cs="Arial"/>
                      <w:szCs w:val="18"/>
                      <w:lang w:eastAsia="x-none"/>
                    </w:rPr>
                  </w:rPrChange>
                </w:rPr>
                <w:delText xml:space="preserve">FFS: </w:delText>
              </w:r>
              <w:r w:rsidR="008239C7" w:rsidRPr="009F6F29" w:rsidDel="002B3EE1">
                <w:rPr>
                  <w:rFonts w:cs="Arial"/>
                  <w:szCs w:val="18"/>
                  <w:lang w:eastAsia="x-none"/>
                  <w:rPrChange w:id="3517" w:author="Chatterjee, Debdeep" w:date="2022-11-29T12:11:00Z">
                    <w:rPr>
                      <w:rFonts w:cs="Arial"/>
                      <w:szCs w:val="18"/>
                      <w:lang w:eastAsia="x-none"/>
                    </w:rPr>
                  </w:rPrChange>
                </w:rPr>
                <w:delText>b</w:delText>
              </w:r>
            </w:del>
            <w:ins w:id="3518" w:author="Chatterjee Debdeep" w:date="2022-11-23T12:44:00Z">
              <w:del w:id="3519" w:author="Chatterjee Debdeep" w:date="2022-11-26T11:25:00Z">
                <w:r w:rsidR="003D2B9A" w:rsidRPr="009F6F29" w:rsidDel="002B3EE1">
                  <w:rPr>
                    <w:rFonts w:cs="Arial"/>
                    <w:szCs w:val="18"/>
                    <w:lang w:eastAsia="x-none"/>
                    <w:rPrChange w:id="3520" w:author="Chatterjee, Debdeep" w:date="2022-11-29T12:11:00Z">
                      <w:rPr>
                        <w:rFonts w:cs="Arial"/>
                        <w:szCs w:val="18"/>
                        <w:lang w:eastAsia="x-none"/>
                      </w:rPr>
                    </w:rPrChange>
                  </w:rPr>
                  <w:delText>B</w:delText>
                </w:r>
              </w:del>
            </w:ins>
            <w:del w:id="3521" w:author="Chatterjee Debdeep" w:date="2022-11-26T11:25:00Z">
              <w:r w:rsidR="008239C7" w:rsidRPr="009F6F29" w:rsidDel="002B3EE1">
                <w:rPr>
                  <w:rFonts w:cs="Arial"/>
                  <w:szCs w:val="18"/>
                  <w:lang w:eastAsia="x-none"/>
                  <w:rPrChange w:id="3522" w:author="Chatterjee, Debdeep" w:date="2022-11-29T12:11:00Z">
                    <w:rPr>
                      <w:rFonts w:cs="Arial"/>
                      <w:szCs w:val="18"/>
                      <w:lang w:eastAsia="x-none"/>
                    </w:rPr>
                  </w:rPrChange>
                </w:rPr>
                <w:delText xml:space="preserve">oresight direction of DL-PRS (e.g., NR-DL-PRS-BeamInfo in </w:delText>
              </w:r>
              <w:r w:rsidR="00234CE6" w:rsidRPr="009F6F29" w:rsidDel="002B3EE1">
                <w:rPr>
                  <w:rFonts w:cs="Arial"/>
                  <w:szCs w:val="18"/>
                  <w:lang w:eastAsia="x-none"/>
                  <w:rPrChange w:id="3523" w:author="Chatterjee, Debdeep" w:date="2022-11-29T12:11:00Z">
                    <w:rPr>
                      <w:rFonts w:cs="Arial"/>
                      <w:szCs w:val="18"/>
                      <w:lang w:eastAsia="x-none"/>
                    </w:rPr>
                  </w:rPrChange>
                </w:rPr>
                <w:delText>[16]</w:delText>
              </w:r>
              <w:r w:rsidR="008239C7" w:rsidRPr="009F6F29" w:rsidDel="002B3EE1">
                <w:rPr>
                  <w:rFonts w:cs="Arial"/>
                  <w:szCs w:val="18"/>
                  <w:lang w:eastAsia="x-none"/>
                  <w:rPrChange w:id="3524" w:author="Chatterjee, Debdeep" w:date="2022-11-29T12:11:00Z">
                    <w:rPr>
                      <w:rFonts w:cs="Arial"/>
                      <w:szCs w:val="18"/>
                      <w:lang w:eastAsia="x-none"/>
                    </w:rPr>
                  </w:rPrChange>
                </w:rPr>
                <w:delText>)</w:delText>
              </w:r>
            </w:del>
            <w:ins w:id="3525" w:author="Chatterjee Debdeep" w:date="2022-11-23T12:44:00Z">
              <w:del w:id="3526" w:author="Chatterjee Debdeep" w:date="2022-11-26T11:25:00Z">
                <w:r w:rsidR="003D2B9A" w:rsidRPr="009F6F29" w:rsidDel="002B3EE1">
                  <w:rPr>
                    <w:rFonts w:cs="Arial"/>
                    <w:szCs w:val="18"/>
                    <w:lang w:eastAsia="x-none"/>
                    <w:rPrChange w:id="3527" w:author="Chatterjee, Debdeep" w:date="2022-11-29T12:11:00Z">
                      <w:rPr>
                        <w:rFonts w:cs="Arial"/>
                        <w:szCs w:val="18"/>
                        <w:lang w:eastAsia="x-none"/>
                      </w:rPr>
                    </w:rPrChange>
                  </w:rPr>
                  <w:delText xml:space="preserve"> </w:delText>
                </w:r>
                <w:r w:rsidR="00325065" w:rsidRPr="009F6F29" w:rsidDel="002B3EE1">
                  <w:rPr>
                    <w:rFonts w:eastAsia="Times New Roman"/>
                    <w:rPrChange w:id="3528" w:author="Chatterjee, Debdeep" w:date="2022-11-29T12:11:00Z">
                      <w:rPr>
                        <w:rFonts w:eastAsia="Times New Roman"/>
                      </w:rPr>
                    </w:rPrChange>
                  </w:rPr>
                  <w:delText>can be considered further during normative work.</w:delText>
                </w:r>
              </w:del>
            </w:ins>
          </w:p>
          <w:p w14:paraId="6159A7EF" w14:textId="38DD744E" w:rsidR="008239C7" w:rsidRPr="00AE4BA1" w:rsidRDefault="008239C7" w:rsidP="00F07844">
            <w:pPr>
              <w:pStyle w:val="TAL"/>
              <w:rPr>
                <w:rFonts w:cs="Arial"/>
                <w:szCs w:val="18"/>
                <w:lang w:eastAsia="x-none"/>
              </w:rPr>
              <w:pPrChange w:id="3529" w:author="Chatterjee, Debdeep" w:date="2022-11-29T12:14:00Z">
                <w:pPr>
                  <w:pStyle w:val="TAL"/>
                  <w:numPr>
                    <w:numId w:val="29"/>
                  </w:numPr>
                  <w:ind w:left="360" w:hanging="360"/>
                </w:pPr>
              </w:pPrChange>
            </w:pPr>
            <w:del w:id="3530" w:author="Chatterjee Debdeep" w:date="2022-11-26T11:25:00Z">
              <w:r w:rsidRPr="00AE4BA1" w:rsidDel="002B3EE1">
                <w:rPr>
                  <w:rFonts w:cs="Arial"/>
                  <w:szCs w:val="18"/>
                  <w:lang w:eastAsia="x-none"/>
                </w:rPr>
                <w:delText xml:space="preserve">FFS: </w:delText>
              </w:r>
              <w:r w:rsidR="00234CE6" w:rsidRPr="00AE4BA1" w:rsidDel="002B3EE1">
                <w:rPr>
                  <w:rFonts w:cs="Arial"/>
                  <w:szCs w:val="18"/>
                  <w:lang w:eastAsia="x-none"/>
                </w:rPr>
                <w:delText xml:space="preserve">beam </w:delText>
              </w:r>
            </w:del>
            <w:ins w:id="3531" w:author="Chatterjee Debdeep" w:date="2022-11-23T12:44:00Z">
              <w:del w:id="3532" w:author="Chatterjee Debdeep" w:date="2022-11-26T11:25:00Z">
                <w:r w:rsidR="00325065" w:rsidRPr="00AE4BA1" w:rsidDel="002B3EE1">
                  <w:rPr>
                    <w:rFonts w:cs="Arial"/>
                    <w:szCs w:val="18"/>
                    <w:lang w:eastAsia="x-none"/>
                  </w:rPr>
                  <w:delText xml:space="preserve">Beam </w:delText>
                </w:r>
              </w:del>
            </w:ins>
            <w:del w:id="3533" w:author="Chatterjee Debdeep" w:date="2022-11-26T11:25:00Z">
              <w:r w:rsidR="00234CE6" w:rsidRPr="00AE4BA1" w:rsidDel="002B3EE1">
                <w:rPr>
                  <w:rFonts w:cs="Arial"/>
                  <w:szCs w:val="18"/>
                  <w:lang w:eastAsia="x-none"/>
                </w:rPr>
                <w:delText>information of DL-PRS (e.g., NR-TRP-BeamAntennaInfo in [16])</w:delText>
              </w:r>
            </w:del>
            <w:ins w:id="3534" w:author="Chatterjee Debdeep" w:date="2022-11-23T12:44:00Z">
              <w:del w:id="3535" w:author="Chatterjee Debdeep" w:date="2022-11-26T11:25:00Z">
                <w:r w:rsidR="00325065" w:rsidRPr="00AE4BA1" w:rsidDel="002B3EE1">
                  <w:rPr>
                    <w:rFonts w:cs="Arial"/>
                    <w:szCs w:val="18"/>
                    <w:lang w:eastAsia="x-none"/>
                  </w:rPr>
                  <w:delText xml:space="preserve"> </w:delText>
                </w:r>
                <w:r w:rsidR="00325065" w:rsidRPr="00AE4BA1" w:rsidDel="002B3EE1">
                  <w:rPr>
                    <w:rFonts w:eastAsia="Times New Roman"/>
                  </w:rPr>
                  <w:delText>can be considered further during normative work.</w:delText>
                </w:r>
              </w:del>
            </w:ins>
          </w:p>
        </w:tc>
      </w:tr>
    </w:tbl>
    <w:p w14:paraId="577DD09F" w14:textId="77777777" w:rsidR="008C39E5" w:rsidRPr="00AE4BA1" w:rsidRDefault="008C39E5" w:rsidP="00E721FB">
      <w:pPr>
        <w:pStyle w:val="B1"/>
        <w:ind w:left="0" w:firstLine="0"/>
        <w:rPr>
          <w:rFonts w:eastAsia="Times New Roman"/>
        </w:rPr>
      </w:pPr>
    </w:p>
    <w:p w14:paraId="416B49D4" w14:textId="6AE50996" w:rsidR="00E721FB" w:rsidRPr="00AE4BA1" w:rsidRDefault="00246820" w:rsidP="00E721FB">
      <w:pPr>
        <w:pStyle w:val="B1"/>
        <w:ind w:left="0" w:firstLine="0"/>
        <w:rPr>
          <w:rFonts w:eastAsia="Times New Roman"/>
        </w:rPr>
      </w:pPr>
      <w:r w:rsidRPr="00AE4BA1">
        <w:rPr>
          <w:rFonts w:eastAsia="Times New Roman"/>
        </w:rPr>
        <w:t>The distribution</w:t>
      </w:r>
      <w:r w:rsidR="00282857" w:rsidRPr="00AE4BA1">
        <w:rPr>
          <w:rFonts w:eastAsia="Times New Roman"/>
        </w:rPr>
        <w:t>s</w:t>
      </w:r>
      <w:r w:rsidRPr="00AE4BA1">
        <w:rPr>
          <w:rFonts w:eastAsia="Times New Roman"/>
        </w:rPr>
        <w:t xml:space="preserve"> of RSTD, RTOA</w:t>
      </w:r>
      <w:r w:rsidR="005129F8" w:rsidRPr="00AE4BA1">
        <w:rPr>
          <w:rFonts w:eastAsia="Times New Roman"/>
        </w:rPr>
        <w:t>,</w:t>
      </w:r>
      <w:r w:rsidRPr="00AE4BA1">
        <w:rPr>
          <w:rFonts w:eastAsia="Times New Roman"/>
        </w:rPr>
        <w:t xml:space="preserve"> and UE/gNB Rx-Tx time </w:t>
      </w:r>
      <w:r w:rsidR="0004535E" w:rsidRPr="00AE4BA1">
        <w:rPr>
          <w:rFonts w:eastAsia="Times New Roman"/>
        </w:rPr>
        <w:t xml:space="preserve">difference </w:t>
      </w:r>
      <w:r w:rsidRPr="00AE4BA1">
        <w:rPr>
          <w:rFonts w:eastAsia="Times New Roman"/>
        </w:rPr>
        <w:t>measurement error</w:t>
      </w:r>
      <w:r w:rsidR="005129F8" w:rsidRPr="00AE4BA1">
        <w:rPr>
          <w:rFonts w:eastAsia="Times New Roman"/>
        </w:rPr>
        <w:t>s</w:t>
      </w:r>
      <w:r w:rsidRPr="00AE4BA1">
        <w:rPr>
          <w:rFonts w:eastAsia="Times New Roman"/>
        </w:rPr>
        <w:t xml:space="preserve"> are studied considering the following aspects:</w:t>
      </w:r>
    </w:p>
    <w:p w14:paraId="517A7EA4" w14:textId="77777777" w:rsidR="008F047E" w:rsidRPr="00AE4BA1" w:rsidRDefault="008F047E" w:rsidP="007415E0">
      <w:pPr>
        <w:pStyle w:val="B1"/>
        <w:numPr>
          <w:ilvl w:val="0"/>
          <w:numId w:val="30"/>
        </w:numPr>
        <w:ind w:left="568" w:hanging="284"/>
        <w:rPr>
          <w:rFonts w:eastAsia="Times New Roman"/>
        </w:rPr>
      </w:pPr>
      <w:r w:rsidRPr="00AE4BA1">
        <w:rPr>
          <w:rFonts w:eastAsia="Times New Roman"/>
        </w:rPr>
        <w:t>Whether TEG-related timing error is an independent error source from timing related measurement error (e.g., RTOA, RSTD, UE/gNB Rx-Tx time difference)</w:t>
      </w:r>
    </w:p>
    <w:p w14:paraId="6359385C" w14:textId="77777777" w:rsidR="008F047E" w:rsidRPr="00AE4BA1" w:rsidRDefault="008F047E" w:rsidP="007415E0">
      <w:pPr>
        <w:pStyle w:val="B1"/>
        <w:numPr>
          <w:ilvl w:val="0"/>
          <w:numId w:val="30"/>
        </w:numPr>
        <w:ind w:left="568" w:hanging="284"/>
        <w:rPr>
          <w:rFonts w:eastAsia="Times New Roman"/>
        </w:rPr>
      </w:pPr>
      <w:r w:rsidRPr="00AE4BA1">
        <w:rPr>
          <w:rFonts w:eastAsia="Times New Roman"/>
        </w:rPr>
        <w:t>Whether the measurement error is considered for each ToA or for the reported RSTD value</w:t>
      </w:r>
    </w:p>
    <w:p w14:paraId="70D41901" w14:textId="7BE3505D" w:rsidR="008F047E" w:rsidRPr="00AE4BA1" w:rsidRDefault="008F047E" w:rsidP="007415E0">
      <w:pPr>
        <w:pStyle w:val="B1"/>
        <w:numPr>
          <w:ilvl w:val="0"/>
          <w:numId w:val="30"/>
        </w:numPr>
        <w:ind w:left="568" w:hanging="284"/>
        <w:rPr>
          <w:rFonts w:eastAsia="Times New Roman"/>
        </w:rPr>
      </w:pPr>
      <w:r w:rsidRPr="00AE4BA1">
        <w:rPr>
          <w:rFonts w:eastAsia="Times New Roman"/>
        </w:rPr>
        <w:t>Other Details (e.g., mean and standard deviation)</w:t>
      </w:r>
      <w:r w:rsidR="00C858D1" w:rsidRPr="00AE4BA1">
        <w:rPr>
          <w:rFonts w:eastAsia="Times New Roman"/>
        </w:rPr>
        <w:t>.</w:t>
      </w:r>
    </w:p>
    <w:p w14:paraId="5796724C" w14:textId="77777777" w:rsidR="00282857" w:rsidRPr="00AE4BA1" w:rsidRDefault="00282857" w:rsidP="00282857">
      <w:pPr>
        <w:pStyle w:val="B1"/>
        <w:ind w:left="0" w:firstLine="0"/>
        <w:rPr>
          <w:rFonts w:eastAsia="Times New Roman"/>
        </w:rPr>
      </w:pPr>
    </w:p>
    <w:p w14:paraId="7680C33E" w14:textId="4AF21F1A" w:rsidR="00282857" w:rsidRPr="00AE4BA1" w:rsidRDefault="00282857" w:rsidP="00282857">
      <w:pPr>
        <w:pStyle w:val="B1"/>
        <w:ind w:left="0" w:firstLine="0"/>
        <w:rPr>
          <w:rFonts w:eastAsia="Times New Roman"/>
        </w:rPr>
      </w:pPr>
      <w:r w:rsidRPr="00AE4BA1">
        <w:rPr>
          <w:rFonts w:eastAsia="Times New Roman"/>
        </w:rPr>
        <w:t xml:space="preserve">The distribution of </w:t>
      </w:r>
      <w:r w:rsidR="005129F8" w:rsidRPr="00AE4BA1">
        <w:rPr>
          <w:rFonts w:eastAsia="Times New Roman"/>
        </w:rPr>
        <w:t>angle of arrival</w:t>
      </w:r>
      <w:r w:rsidRPr="00AE4BA1">
        <w:rPr>
          <w:rFonts w:eastAsia="Times New Roman"/>
        </w:rPr>
        <w:t xml:space="preserve"> measurement error </w:t>
      </w:r>
      <w:r w:rsidR="005129F8" w:rsidRPr="00AE4BA1">
        <w:rPr>
          <w:rFonts w:eastAsia="Times New Roman"/>
        </w:rPr>
        <w:t>is</w:t>
      </w:r>
      <w:r w:rsidRPr="00AE4BA1">
        <w:rPr>
          <w:rFonts w:eastAsia="Times New Roman"/>
        </w:rPr>
        <w:t xml:space="preserve"> studied considering the following aspects:</w:t>
      </w:r>
    </w:p>
    <w:p w14:paraId="48FFB152" w14:textId="77777777" w:rsidR="00C858D1" w:rsidRPr="00AE4BA1" w:rsidRDefault="00C858D1" w:rsidP="007415E0">
      <w:pPr>
        <w:pStyle w:val="B1"/>
        <w:numPr>
          <w:ilvl w:val="0"/>
          <w:numId w:val="30"/>
        </w:numPr>
        <w:ind w:left="568" w:hanging="284"/>
        <w:rPr>
          <w:rFonts w:eastAsia="Times New Roman"/>
        </w:rPr>
      </w:pPr>
      <w:r w:rsidRPr="00AE4BA1">
        <w:rPr>
          <w:rFonts w:eastAsia="Times New Roman"/>
        </w:rPr>
        <w:t>Whether the angle of arrival measurement error can be expressed as the error of the AoA/ZoA in LCS or GCS or the error of a defined function of AoA/ZoA in LCS</w:t>
      </w:r>
    </w:p>
    <w:p w14:paraId="14427BF2" w14:textId="77777777" w:rsidR="00C858D1" w:rsidRPr="00AE4BA1" w:rsidRDefault="00C858D1" w:rsidP="007415E0">
      <w:pPr>
        <w:pStyle w:val="B1"/>
        <w:numPr>
          <w:ilvl w:val="0"/>
          <w:numId w:val="30"/>
        </w:numPr>
        <w:ind w:left="568" w:hanging="284"/>
        <w:rPr>
          <w:rFonts w:eastAsia="Times New Roman"/>
        </w:rPr>
      </w:pPr>
      <w:r w:rsidRPr="00AE4BA1">
        <w:rPr>
          <w:rFonts w:eastAsia="Times New Roman"/>
        </w:rPr>
        <w:t>Distribution of AoA measurement error for an NLOS/LOS link</w:t>
      </w:r>
    </w:p>
    <w:p w14:paraId="4A5002E8" w14:textId="22BC5F24" w:rsidR="00246820" w:rsidRPr="00AE4BA1" w:rsidRDefault="00C858D1" w:rsidP="007415E0">
      <w:pPr>
        <w:pStyle w:val="B1"/>
        <w:numPr>
          <w:ilvl w:val="0"/>
          <w:numId w:val="30"/>
        </w:numPr>
        <w:ind w:left="568" w:hanging="284"/>
        <w:rPr>
          <w:rFonts w:eastAsia="Times New Roman"/>
        </w:rPr>
      </w:pPr>
      <w:r w:rsidRPr="00AE4BA1">
        <w:rPr>
          <w:rFonts w:eastAsia="Times New Roman"/>
        </w:rPr>
        <w:t>Other Details (e.g., mean, standard deviation).</w:t>
      </w:r>
    </w:p>
    <w:p w14:paraId="37ECBD06" w14:textId="77777777" w:rsidR="00396776" w:rsidRPr="00AE4BA1" w:rsidRDefault="00396776" w:rsidP="00A24438">
      <w:pPr>
        <w:pStyle w:val="B1"/>
        <w:ind w:left="0" w:firstLine="0"/>
        <w:rPr>
          <w:rFonts w:eastAsia="Times New Roman"/>
        </w:rPr>
      </w:pPr>
    </w:p>
    <w:p w14:paraId="05BAD7EF" w14:textId="3AD5D22C" w:rsidR="00A24438" w:rsidRPr="00AE4BA1" w:rsidRDefault="00A24438" w:rsidP="000B7E6D">
      <w:pPr>
        <w:pStyle w:val="B1"/>
        <w:ind w:left="0" w:firstLine="0"/>
        <w:rPr>
          <w:rFonts w:eastAsia="Times New Roman"/>
        </w:rPr>
      </w:pPr>
      <w:r w:rsidRPr="00AE4BA1">
        <w:rPr>
          <w:rFonts w:eastAsia="Times New Roman"/>
        </w:rPr>
        <w:t>The following alternatives for expression of angle of arrival measurement error for determination of positioning integrity for UL</w:t>
      </w:r>
      <w:r w:rsidR="00F47C2E" w:rsidRPr="00AE4BA1">
        <w:rPr>
          <w:rFonts w:eastAsia="Times New Roman"/>
        </w:rPr>
        <w:t xml:space="preserve"> </w:t>
      </w:r>
      <w:r w:rsidRPr="00AE4BA1">
        <w:rPr>
          <w:rFonts w:eastAsia="Times New Roman"/>
        </w:rPr>
        <w:t>AoA</w:t>
      </w:r>
      <w:r w:rsidR="00F47C2E" w:rsidRPr="00AE4BA1">
        <w:rPr>
          <w:rFonts w:eastAsia="Times New Roman"/>
        </w:rPr>
        <w:t xml:space="preserve"> are studied with the aim of</w:t>
      </w:r>
      <w:r w:rsidRPr="00AE4BA1">
        <w:rPr>
          <w:rFonts w:eastAsia="Times New Roman"/>
        </w:rPr>
        <w:t xml:space="preserve"> </w:t>
      </w:r>
      <w:r w:rsidR="00786DA8" w:rsidRPr="00AE4BA1">
        <w:rPr>
          <w:rFonts w:eastAsia="Times New Roman"/>
        </w:rPr>
        <w:t xml:space="preserve">eventual </w:t>
      </w:r>
      <w:r w:rsidRPr="00AE4BA1">
        <w:rPr>
          <w:rFonts w:eastAsia="Times New Roman"/>
        </w:rPr>
        <w:t>down</w:t>
      </w:r>
      <w:r w:rsidR="00786DA8" w:rsidRPr="00AE4BA1">
        <w:rPr>
          <w:rFonts w:eastAsia="Times New Roman"/>
        </w:rPr>
        <w:t>-</w:t>
      </w:r>
      <w:r w:rsidRPr="00AE4BA1">
        <w:rPr>
          <w:rFonts w:eastAsia="Times New Roman"/>
        </w:rPr>
        <w:t>select</w:t>
      </w:r>
      <w:r w:rsidR="00786DA8" w:rsidRPr="00AE4BA1">
        <w:rPr>
          <w:rFonts w:eastAsia="Times New Roman"/>
        </w:rPr>
        <w:t>ion</w:t>
      </w:r>
      <w:r w:rsidRPr="00AE4BA1">
        <w:rPr>
          <w:rFonts w:eastAsia="Times New Roman"/>
        </w:rPr>
        <w:t>:</w:t>
      </w:r>
    </w:p>
    <w:p w14:paraId="6BFAA5BE" w14:textId="5F9074B8" w:rsidR="00A24438" w:rsidRPr="00AE4BA1" w:rsidRDefault="00A24438" w:rsidP="007415E0">
      <w:pPr>
        <w:pStyle w:val="B1"/>
        <w:numPr>
          <w:ilvl w:val="0"/>
          <w:numId w:val="30"/>
        </w:numPr>
        <w:ind w:left="568" w:hanging="284"/>
        <w:rPr>
          <w:rFonts w:eastAsia="Times New Roman"/>
        </w:rPr>
      </w:pPr>
      <w:r w:rsidRPr="00AE4BA1">
        <w:rPr>
          <w:rFonts w:eastAsia="Times New Roman"/>
        </w:rPr>
        <w:t>Alt. 1: No conversion (e.g., the measurement error is expressed as error in AoA or ZoA in LCS/GCS)</w:t>
      </w:r>
    </w:p>
    <w:p w14:paraId="09B55387" w14:textId="3811E004" w:rsidR="00A24438" w:rsidRPr="00AE4BA1" w:rsidRDefault="00A24438" w:rsidP="007415E0">
      <w:pPr>
        <w:pStyle w:val="B1"/>
        <w:numPr>
          <w:ilvl w:val="0"/>
          <w:numId w:val="30"/>
        </w:numPr>
        <w:ind w:left="568" w:hanging="284"/>
        <w:rPr>
          <w:rFonts w:eastAsia="Times New Roman"/>
        </w:rPr>
      </w:pPr>
      <w:r w:rsidRPr="00AE4BA1">
        <w:rPr>
          <w:rFonts w:eastAsia="Times New Roman"/>
        </w:rPr>
        <w:lastRenderedPageBreak/>
        <w:t>Alt. 2: conversion function (defined</w:t>
      </w:r>
      <w:r w:rsidR="008B0AF6" w:rsidRPr="00AE4BA1">
        <w:rPr>
          <w:rFonts w:eastAsia="Times New Roman"/>
        </w:rPr>
        <w:t xml:space="preserve"> as</w:t>
      </w:r>
      <w:r w:rsidRPr="00AE4BA1">
        <w:rPr>
          <w:rFonts w:eastAsia="Times New Roman"/>
        </w:rPr>
        <w:t xml:space="preserve"> function of AoA/ZoA in LCS)</w:t>
      </w:r>
      <w:r w:rsidR="00786DA8" w:rsidRPr="00AE4BA1">
        <w:rPr>
          <w:rFonts w:eastAsia="Times New Roman"/>
        </w:rPr>
        <w:t>.</w:t>
      </w:r>
    </w:p>
    <w:p w14:paraId="69E8EF05" w14:textId="2D622052" w:rsidR="004E60CC" w:rsidRPr="00AE4BA1" w:rsidRDefault="004A363A" w:rsidP="00F64E3F">
      <w:pPr>
        <w:pStyle w:val="B1"/>
        <w:ind w:left="0" w:firstLine="0"/>
        <w:rPr>
          <w:rFonts w:eastAsia="Times New Roman"/>
        </w:rPr>
      </w:pPr>
      <w:r w:rsidRPr="00AE4BA1">
        <w:rPr>
          <w:rFonts w:eastAsia="Times New Roman"/>
        </w:rPr>
        <w:t xml:space="preserve">Table 6.1.1-2 presents the </w:t>
      </w:r>
      <w:r w:rsidR="00AF6335" w:rsidRPr="00AE4BA1">
        <w:rPr>
          <w:rFonts w:eastAsia="Times New Roman"/>
        </w:rPr>
        <w:t xml:space="preserve">choices of statistical distributions </w:t>
      </w:r>
      <w:r w:rsidR="00621E37" w:rsidRPr="00AE4BA1">
        <w:rPr>
          <w:rFonts w:eastAsia="Times New Roman"/>
        </w:rPr>
        <w:t xml:space="preserve">of the errors </w:t>
      </w:r>
      <w:r w:rsidR="00AF6335" w:rsidRPr="00AE4BA1">
        <w:rPr>
          <w:rFonts w:eastAsia="Times New Roman"/>
        </w:rPr>
        <w:t>for</w:t>
      </w:r>
      <w:r w:rsidR="00D51107" w:rsidRPr="00AE4BA1">
        <w:rPr>
          <w:rFonts w:eastAsia="Times New Roman"/>
        </w:rPr>
        <w:t xml:space="preserve"> the identified error sources.</w:t>
      </w:r>
    </w:p>
    <w:p w14:paraId="2DCEC72E" w14:textId="20CBCB34" w:rsidR="00D51107" w:rsidRPr="00AE4BA1" w:rsidRDefault="00D51107" w:rsidP="00D51107">
      <w:pPr>
        <w:pStyle w:val="TH"/>
      </w:pPr>
      <w:r w:rsidRPr="00AE4BA1">
        <w:t xml:space="preserve">Table </w:t>
      </w:r>
      <w:r w:rsidRPr="00AE4BA1">
        <w:rPr>
          <w:rFonts w:eastAsia="Times New Roman"/>
        </w:rPr>
        <w:t>6.1.1-2</w:t>
      </w:r>
      <w:r w:rsidRPr="00AE4BA1">
        <w:t xml:space="preserve">: </w:t>
      </w:r>
      <w:r w:rsidR="006326F3" w:rsidRPr="00AE4BA1">
        <w:t>Identified candidates for d</w:t>
      </w:r>
      <w:r w:rsidRPr="00AE4BA1">
        <w:t xml:space="preserve">istributions to model </w:t>
      </w:r>
      <w:r w:rsidR="00621E37" w:rsidRPr="00AE4BA1">
        <w:t>the errors due to different error sources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977"/>
      </w:tblGrid>
      <w:tr w:rsidR="00E924DA" w:rsidRPr="00AE4BA1" w14:paraId="6E5ABBDE" w14:textId="77777777" w:rsidTr="00142213">
        <w:trPr>
          <w:trHeight w:val="88"/>
          <w:tblHeader/>
        </w:trPr>
        <w:tc>
          <w:tcPr>
            <w:tcW w:w="465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090EBD" w14:textId="08A89CEC" w:rsidR="001D519D" w:rsidRPr="00AE4BA1" w:rsidRDefault="001D519D" w:rsidP="000B7E6D">
            <w:pPr>
              <w:pStyle w:val="TAH"/>
              <w:rPr>
                <w:rFonts w:eastAsia="Times New Roman" w:cs="Arial"/>
              </w:rPr>
            </w:pPr>
            <w:r w:rsidRPr="00AE4BA1">
              <w:rPr>
                <w:rFonts w:eastAsia="Times New Roman" w:cs="Arial"/>
              </w:rPr>
              <w:t>Error source</w:t>
            </w:r>
          </w:p>
        </w:tc>
        <w:tc>
          <w:tcPr>
            <w:tcW w:w="49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871C70" w14:textId="7DDA1E2A" w:rsidR="001D519D" w:rsidRPr="00AE4BA1" w:rsidRDefault="009E65CE" w:rsidP="000B7E6D">
            <w:pPr>
              <w:pStyle w:val="TAH"/>
              <w:rPr>
                <w:rFonts w:eastAsia="Times New Roman" w:cs="Arial"/>
              </w:rPr>
            </w:pPr>
            <w:r w:rsidRPr="00AE4BA1">
              <w:rPr>
                <w:rFonts w:eastAsia="Times New Roman" w:cs="Arial"/>
              </w:rPr>
              <w:t>Candidate(s) for distribution for error source</w:t>
            </w:r>
          </w:p>
        </w:tc>
      </w:tr>
      <w:tr w:rsidR="00E924DA" w:rsidRPr="00AE4BA1" w14:paraId="75AF887B" w14:textId="77777777" w:rsidTr="00142213">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29E622EB" w14:textId="343A7E18" w:rsidR="001D519D" w:rsidRPr="00AE4BA1" w:rsidRDefault="0070529C" w:rsidP="00F16E24">
            <w:pPr>
              <w:pStyle w:val="TAL"/>
              <w:jc w:val="center"/>
              <w:rPr>
                <w:rFonts w:cs="Arial"/>
                <w:szCs w:val="18"/>
              </w:rPr>
            </w:pPr>
            <w:r w:rsidRPr="00AE4BA1">
              <w:rPr>
                <w:rFonts w:cs="Arial"/>
                <w:szCs w:val="18"/>
              </w:rPr>
              <w:t>Timing measurement errors</w:t>
            </w:r>
            <w:r w:rsidR="00D6634B" w:rsidRPr="00AE4BA1">
              <w:rPr>
                <w:rFonts w:cs="Arial"/>
                <w:szCs w:val="18"/>
              </w:rPr>
              <w:t xml:space="preserve"> (</w:t>
            </w:r>
            <w:del w:id="3536" w:author="Chatterjee Debdeep" w:date="2022-11-23T14:15:00Z">
              <w:r w:rsidR="00D6634B" w:rsidRPr="00AE4BA1" w:rsidDel="00A738AE">
                <w:rPr>
                  <w:rFonts w:cs="Arial"/>
                  <w:szCs w:val="18"/>
                </w:rPr>
                <w:delText>Note</w:delText>
              </w:r>
            </w:del>
            <w:ins w:id="3537" w:author="Chatterjee Debdeep" w:date="2022-11-23T14:15:00Z">
              <w:r w:rsidR="00A738AE" w:rsidRPr="00AE4BA1">
                <w:rPr>
                  <w:rFonts w:cs="Arial"/>
                  <w:szCs w:val="18"/>
                </w:rPr>
                <w:t>NOTE</w:t>
              </w:r>
            </w:ins>
            <w:del w:id="3538" w:author="Chatterjee Debdeep" w:date="2022-11-23T14:15:00Z">
              <w:r w:rsidR="00304EF7" w:rsidRPr="00AE4BA1" w:rsidDel="00A738AE">
                <w:rPr>
                  <w:rFonts w:cs="Arial"/>
                  <w:szCs w:val="18"/>
                </w:rPr>
                <w:delText>s</w:delText>
              </w:r>
            </w:del>
            <w:r w:rsidR="00D6634B" w:rsidRPr="00AE4BA1">
              <w:rPr>
                <w:rFonts w:cs="Arial"/>
                <w:szCs w:val="18"/>
              </w:rPr>
              <w:t xml:space="preserve"> 1</w:t>
            </w:r>
            <w:r w:rsidR="00304EF7" w:rsidRPr="00AE4BA1">
              <w:rPr>
                <w:rFonts w:cs="Arial"/>
                <w:szCs w:val="18"/>
              </w:rPr>
              <w:t>, 2</w:t>
            </w:r>
            <w:r w:rsidR="002622B4" w:rsidRPr="00AE4BA1">
              <w:rPr>
                <w:rFonts w:cs="Arial"/>
                <w:szCs w:val="18"/>
              </w:rPr>
              <w:t>, 3</w:t>
            </w:r>
            <w:r w:rsidR="00D6634B" w:rsidRPr="00AE4BA1">
              <w:rPr>
                <w:rFonts w:cs="Arial"/>
                <w:szCs w:val="18"/>
              </w:rPr>
              <w:t>)</w:t>
            </w:r>
          </w:p>
        </w:tc>
        <w:tc>
          <w:tcPr>
            <w:tcW w:w="4977" w:type="dxa"/>
            <w:tcBorders>
              <w:top w:val="single" w:sz="4" w:space="0" w:color="auto"/>
              <w:left w:val="single" w:sz="4" w:space="0" w:color="auto"/>
              <w:bottom w:val="single" w:sz="4" w:space="0" w:color="auto"/>
              <w:right w:val="single" w:sz="4" w:space="0" w:color="auto"/>
            </w:tcBorders>
            <w:vAlign w:val="center"/>
          </w:tcPr>
          <w:p w14:paraId="79C42AEC" w14:textId="33C42014" w:rsidR="001D519D" w:rsidRPr="00AE4BA1" w:rsidRDefault="008F2F50" w:rsidP="000B7E6D">
            <w:pPr>
              <w:pStyle w:val="TAL"/>
              <w:jc w:val="center"/>
              <w:rPr>
                <w:rFonts w:cs="Arial"/>
                <w:szCs w:val="18"/>
                <w:lang w:eastAsia="x-none"/>
              </w:rPr>
            </w:pPr>
            <w:r w:rsidRPr="00AE4BA1">
              <w:rPr>
                <w:rFonts w:cs="Arial"/>
                <w:szCs w:val="18"/>
                <w:lang w:eastAsia="x-none"/>
              </w:rPr>
              <w:t>Gaussian</w:t>
            </w:r>
            <w:r w:rsidR="00304EF7" w:rsidRPr="00AE4BA1">
              <w:rPr>
                <w:rFonts w:cs="Arial"/>
                <w:szCs w:val="18"/>
                <w:lang w:eastAsia="x-none"/>
              </w:rPr>
              <w:t xml:space="preserve"> distribution</w:t>
            </w:r>
          </w:p>
        </w:tc>
      </w:tr>
      <w:tr w:rsidR="00E924DA" w:rsidRPr="00AE4BA1" w14:paraId="2E472970" w14:textId="77777777" w:rsidTr="00142213">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6A13D47C" w14:textId="47F3DE81" w:rsidR="001D519D" w:rsidRPr="00AE4BA1" w:rsidRDefault="00B8598D" w:rsidP="000B7E6D">
            <w:pPr>
              <w:pStyle w:val="TAL"/>
              <w:jc w:val="center"/>
              <w:rPr>
                <w:rFonts w:cs="Arial"/>
                <w:szCs w:val="18"/>
              </w:rPr>
            </w:pPr>
            <w:r w:rsidRPr="00AE4BA1">
              <w:rPr>
                <w:rFonts w:cs="Arial"/>
                <w:szCs w:val="18"/>
              </w:rPr>
              <w:t>Inter-TRP synchronization errors</w:t>
            </w:r>
          </w:p>
        </w:tc>
        <w:tc>
          <w:tcPr>
            <w:tcW w:w="4977" w:type="dxa"/>
            <w:tcBorders>
              <w:top w:val="single" w:sz="4" w:space="0" w:color="auto"/>
              <w:left w:val="single" w:sz="4" w:space="0" w:color="auto"/>
              <w:bottom w:val="single" w:sz="4" w:space="0" w:color="auto"/>
              <w:right w:val="single" w:sz="4" w:space="0" w:color="auto"/>
            </w:tcBorders>
            <w:vAlign w:val="center"/>
          </w:tcPr>
          <w:p w14:paraId="3827AE76" w14:textId="5B43B938" w:rsidR="001D519D" w:rsidRPr="00AE4BA1" w:rsidRDefault="00632205" w:rsidP="007415E0">
            <w:pPr>
              <w:pStyle w:val="TAL"/>
              <w:numPr>
                <w:ilvl w:val="0"/>
                <w:numId w:val="29"/>
              </w:numPr>
              <w:jc w:val="center"/>
              <w:rPr>
                <w:rFonts w:cs="Arial"/>
                <w:szCs w:val="18"/>
                <w:lang w:eastAsia="x-none"/>
              </w:rPr>
            </w:pPr>
            <w:r w:rsidRPr="00AE4BA1">
              <w:rPr>
                <w:rFonts w:cs="Arial"/>
                <w:szCs w:val="18"/>
                <w:lang w:eastAsia="x-none"/>
              </w:rPr>
              <w:t>Uniform distribution</w:t>
            </w:r>
            <w:r w:rsidR="002A6A59" w:rsidRPr="00AE4BA1">
              <w:rPr>
                <w:rFonts w:cs="Arial"/>
                <w:szCs w:val="18"/>
                <w:lang w:eastAsia="x-none"/>
              </w:rPr>
              <w:t xml:space="preserve"> (</w:t>
            </w:r>
            <w:del w:id="3539" w:author="Chatterjee Debdeep" w:date="2022-11-23T14:16:00Z">
              <w:r w:rsidR="002A6A59" w:rsidRPr="00AE4BA1" w:rsidDel="00A738AE">
                <w:rPr>
                  <w:rFonts w:cs="Arial"/>
                  <w:szCs w:val="18"/>
                  <w:lang w:eastAsia="x-none"/>
                </w:rPr>
                <w:delText>Note</w:delText>
              </w:r>
            </w:del>
            <w:ins w:id="3540" w:author="Chatterjee Debdeep" w:date="2022-11-23T14:16:00Z">
              <w:r w:rsidR="00A738AE" w:rsidRPr="00AE4BA1">
                <w:rPr>
                  <w:rFonts w:cs="Arial"/>
                  <w:szCs w:val="18"/>
                  <w:lang w:eastAsia="x-none"/>
                </w:rPr>
                <w:t>NOTE</w:t>
              </w:r>
            </w:ins>
            <w:r w:rsidR="002A6A59" w:rsidRPr="00AE4BA1">
              <w:rPr>
                <w:rFonts w:cs="Arial"/>
                <w:szCs w:val="18"/>
                <w:lang w:eastAsia="x-none"/>
              </w:rPr>
              <w:t xml:space="preserve"> 4)</w:t>
            </w:r>
          </w:p>
          <w:p w14:paraId="3EA07F79" w14:textId="060F6B9F" w:rsidR="00632205" w:rsidRPr="00AE4BA1" w:rsidRDefault="008F2F50" w:rsidP="007415E0">
            <w:pPr>
              <w:pStyle w:val="TAL"/>
              <w:numPr>
                <w:ilvl w:val="0"/>
                <w:numId w:val="29"/>
              </w:numPr>
              <w:jc w:val="center"/>
              <w:rPr>
                <w:rFonts w:cs="Arial"/>
                <w:szCs w:val="18"/>
                <w:lang w:eastAsia="x-none"/>
              </w:rPr>
            </w:pPr>
            <w:r w:rsidRPr="00AE4BA1">
              <w:rPr>
                <w:rFonts w:cs="Arial"/>
                <w:szCs w:val="18"/>
                <w:lang w:eastAsia="x-none"/>
              </w:rPr>
              <w:t>Gaussian</w:t>
            </w:r>
            <w:r w:rsidR="00632205" w:rsidRPr="00AE4BA1">
              <w:rPr>
                <w:rFonts w:cs="Arial"/>
                <w:szCs w:val="18"/>
                <w:lang w:eastAsia="x-none"/>
              </w:rPr>
              <w:t xml:space="preserve"> distribution</w:t>
            </w:r>
          </w:p>
        </w:tc>
      </w:tr>
      <w:tr w:rsidR="00E924DA" w:rsidRPr="00AE4BA1" w14:paraId="72CD4906" w14:textId="77777777" w:rsidTr="00142213">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6517A03F" w14:textId="7AC7732B" w:rsidR="00CF3378" w:rsidRPr="00AE4BA1" w:rsidRDefault="00CF3378" w:rsidP="000B7E6D">
            <w:pPr>
              <w:pStyle w:val="TAL"/>
              <w:jc w:val="center"/>
              <w:rPr>
                <w:rFonts w:cs="Arial"/>
                <w:szCs w:val="18"/>
              </w:rPr>
            </w:pPr>
            <w:r w:rsidRPr="00AE4BA1">
              <w:rPr>
                <w:rFonts w:cs="Arial"/>
                <w:szCs w:val="18"/>
              </w:rPr>
              <w:t xml:space="preserve">TRP location error (e.g., </w:t>
            </w:r>
            <w:r w:rsidRPr="00AE4BA1">
              <w:rPr>
                <w:rFonts w:cs="Arial"/>
                <w:b/>
                <w:bCs/>
                <w:i/>
                <w:iCs/>
                <w:szCs w:val="18"/>
              </w:rPr>
              <w:t>NR-TRP-LocationInfo</w:t>
            </w:r>
            <w:r w:rsidRPr="00AE4BA1">
              <w:rPr>
                <w:rFonts w:cs="Arial"/>
                <w:szCs w:val="18"/>
              </w:rPr>
              <w:t xml:space="preserve"> in [16])</w:t>
            </w:r>
          </w:p>
        </w:tc>
        <w:tc>
          <w:tcPr>
            <w:tcW w:w="4977" w:type="dxa"/>
            <w:tcBorders>
              <w:top w:val="single" w:sz="4" w:space="0" w:color="auto"/>
              <w:left w:val="single" w:sz="4" w:space="0" w:color="auto"/>
              <w:bottom w:val="single" w:sz="4" w:space="0" w:color="auto"/>
              <w:right w:val="single" w:sz="4" w:space="0" w:color="auto"/>
            </w:tcBorders>
            <w:vAlign w:val="center"/>
          </w:tcPr>
          <w:p w14:paraId="458221AD" w14:textId="0AEE24B4" w:rsidR="002036A7" w:rsidRPr="00AE4BA1" w:rsidRDefault="002036A7" w:rsidP="007415E0">
            <w:pPr>
              <w:pStyle w:val="TAL"/>
              <w:numPr>
                <w:ilvl w:val="0"/>
                <w:numId w:val="29"/>
              </w:numPr>
              <w:jc w:val="center"/>
              <w:rPr>
                <w:rFonts w:cs="Arial"/>
                <w:szCs w:val="18"/>
                <w:lang w:eastAsia="x-none"/>
              </w:rPr>
            </w:pPr>
            <w:r w:rsidRPr="00AE4BA1">
              <w:rPr>
                <w:rFonts w:cs="Arial"/>
                <w:szCs w:val="18"/>
                <w:lang w:eastAsia="x-none"/>
              </w:rPr>
              <w:t>Uniform distribution (</w:t>
            </w:r>
            <w:del w:id="3541" w:author="Chatterjee Debdeep" w:date="2022-11-23T14:16:00Z">
              <w:r w:rsidRPr="00AE4BA1" w:rsidDel="00A738AE">
                <w:rPr>
                  <w:rFonts w:cs="Arial"/>
                  <w:szCs w:val="18"/>
                  <w:lang w:eastAsia="x-none"/>
                </w:rPr>
                <w:delText>Note</w:delText>
              </w:r>
            </w:del>
            <w:ins w:id="3542" w:author="Chatterjee Debdeep" w:date="2022-11-23T14:16:00Z">
              <w:r w:rsidR="00A738AE" w:rsidRPr="00AE4BA1">
                <w:rPr>
                  <w:rFonts w:cs="Arial"/>
                  <w:szCs w:val="18"/>
                  <w:lang w:eastAsia="x-none"/>
                </w:rPr>
                <w:t>NOTE</w:t>
              </w:r>
            </w:ins>
            <w:r w:rsidRPr="00AE4BA1">
              <w:rPr>
                <w:rFonts w:cs="Arial"/>
                <w:szCs w:val="18"/>
                <w:lang w:eastAsia="x-none"/>
              </w:rPr>
              <w:t xml:space="preserve"> </w:t>
            </w:r>
            <w:r w:rsidR="000234B5" w:rsidRPr="00AE4BA1">
              <w:rPr>
                <w:rFonts w:cs="Arial"/>
                <w:szCs w:val="18"/>
                <w:lang w:eastAsia="x-none"/>
              </w:rPr>
              <w:t>5</w:t>
            </w:r>
            <w:r w:rsidRPr="00AE4BA1">
              <w:rPr>
                <w:rFonts w:cs="Arial"/>
                <w:szCs w:val="18"/>
                <w:lang w:eastAsia="x-none"/>
              </w:rPr>
              <w:t>)</w:t>
            </w:r>
          </w:p>
          <w:p w14:paraId="566B70A5" w14:textId="748DBD50" w:rsidR="00CF3378" w:rsidRPr="00AE4BA1" w:rsidRDefault="008F2F50" w:rsidP="007415E0">
            <w:pPr>
              <w:pStyle w:val="TAL"/>
              <w:numPr>
                <w:ilvl w:val="0"/>
                <w:numId w:val="29"/>
              </w:numPr>
              <w:jc w:val="center"/>
              <w:rPr>
                <w:rFonts w:cs="Arial"/>
                <w:szCs w:val="18"/>
                <w:lang w:eastAsia="x-none"/>
              </w:rPr>
            </w:pPr>
            <w:r w:rsidRPr="00AE4BA1">
              <w:rPr>
                <w:rFonts w:cs="Arial"/>
                <w:szCs w:val="18"/>
                <w:lang w:eastAsia="x-none"/>
              </w:rPr>
              <w:t>Gaussian</w:t>
            </w:r>
            <w:r w:rsidR="002036A7" w:rsidRPr="00AE4BA1">
              <w:rPr>
                <w:rFonts w:cs="Arial"/>
                <w:szCs w:val="18"/>
                <w:lang w:eastAsia="x-none"/>
              </w:rPr>
              <w:t xml:space="preserve"> distribution</w:t>
            </w:r>
          </w:p>
        </w:tc>
      </w:tr>
      <w:tr w:rsidR="00E924DA" w:rsidRPr="00AE4BA1" w14:paraId="3EBE6C9F" w14:textId="77777777" w:rsidTr="00142213">
        <w:trPr>
          <w:trHeight w:val="187"/>
          <w:ins w:id="3543" w:author="Chatterjee Debdeep" w:date="2022-11-22T21:36:00Z"/>
        </w:trPr>
        <w:tc>
          <w:tcPr>
            <w:tcW w:w="4654" w:type="dxa"/>
            <w:tcBorders>
              <w:top w:val="single" w:sz="4" w:space="0" w:color="auto"/>
              <w:left w:val="single" w:sz="4" w:space="0" w:color="auto"/>
              <w:bottom w:val="single" w:sz="4" w:space="0" w:color="auto"/>
              <w:right w:val="single" w:sz="4" w:space="0" w:color="auto"/>
            </w:tcBorders>
            <w:vAlign w:val="center"/>
          </w:tcPr>
          <w:p w14:paraId="7C440DD9" w14:textId="1E81E8D0" w:rsidR="003446D9" w:rsidRPr="00AE4BA1" w:rsidRDefault="003446D9" w:rsidP="003446D9">
            <w:pPr>
              <w:pStyle w:val="TAL"/>
              <w:jc w:val="center"/>
              <w:rPr>
                <w:ins w:id="3544" w:author="Chatterjee Debdeep" w:date="2022-11-22T21:36:00Z"/>
                <w:rFonts w:cs="Arial"/>
                <w:szCs w:val="18"/>
              </w:rPr>
            </w:pPr>
            <w:ins w:id="3545" w:author="Chatterjee Debdeep" w:date="2022-11-22T21:36:00Z">
              <w:r w:rsidRPr="00AE4BA1">
                <w:rPr>
                  <w:rFonts w:cs="Arial"/>
                  <w:szCs w:val="18"/>
                </w:rPr>
                <w:t>TRP location error (e.g., Geographical coordinates in [17])</w:t>
              </w:r>
            </w:ins>
          </w:p>
        </w:tc>
        <w:tc>
          <w:tcPr>
            <w:tcW w:w="4977" w:type="dxa"/>
            <w:tcBorders>
              <w:top w:val="single" w:sz="4" w:space="0" w:color="auto"/>
              <w:left w:val="single" w:sz="4" w:space="0" w:color="auto"/>
              <w:bottom w:val="single" w:sz="4" w:space="0" w:color="auto"/>
              <w:right w:val="single" w:sz="4" w:space="0" w:color="auto"/>
            </w:tcBorders>
            <w:vAlign w:val="center"/>
          </w:tcPr>
          <w:p w14:paraId="79BD97B3" w14:textId="0D252988" w:rsidR="003446D9" w:rsidRPr="00AE4BA1" w:rsidRDefault="003446D9" w:rsidP="003446D9">
            <w:pPr>
              <w:pStyle w:val="TAL"/>
              <w:numPr>
                <w:ilvl w:val="0"/>
                <w:numId w:val="29"/>
              </w:numPr>
              <w:jc w:val="center"/>
              <w:rPr>
                <w:ins w:id="3546" w:author="Chatterjee Debdeep" w:date="2022-11-22T21:36:00Z"/>
                <w:rFonts w:cs="Arial"/>
                <w:szCs w:val="18"/>
                <w:lang w:eastAsia="x-none"/>
              </w:rPr>
            </w:pPr>
            <w:ins w:id="3547" w:author="Chatterjee Debdeep" w:date="2022-11-22T21:36:00Z">
              <w:r w:rsidRPr="00AE4BA1">
                <w:rPr>
                  <w:rFonts w:cs="Arial"/>
                  <w:szCs w:val="18"/>
                  <w:lang w:eastAsia="x-none"/>
                </w:rPr>
                <w:t>Uniform distribution</w:t>
              </w:r>
            </w:ins>
          </w:p>
          <w:p w14:paraId="59D44095" w14:textId="797197E6" w:rsidR="003446D9" w:rsidRPr="00AE4BA1" w:rsidRDefault="003446D9" w:rsidP="003446D9">
            <w:pPr>
              <w:pStyle w:val="TAL"/>
              <w:numPr>
                <w:ilvl w:val="0"/>
                <w:numId w:val="29"/>
              </w:numPr>
              <w:jc w:val="center"/>
              <w:rPr>
                <w:ins w:id="3548" w:author="Chatterjee Debdeep" w:date="2022-11-22T21:36:00Z"/>
                <w:rFonts w:cs="Arial"/>
                <w:szCs w:val="18"/>
                <w:lang w:eastAsia="x-none"/>
              </w:rPr>
            </w:pPr>
            <w:ins w:id="3549" w:author="Chatterjee Debdeep" w:date="2022-11-22T21:36:00Z">
              <w:r w:rsidRPr="00AE4BA1">
                <w:rPr>
                  <w:rFonts w:cs="Arial"/>
                  <w:szCs w:val="18"/>
                  <w:lang w:eastAsia="x-none"/>
                </w:rPr>
                <w:t>Gaussian distribution</w:t>
              </w:r>
            </w:ins>
          </w:p>
        </w:tc>
      </w:tr>
      <w:tr w:rsidR="00E924DA" w:rsidRPr="00AE4BA1" w14:paraId="1375359F" w14:textId="77777777" w:rsidTr="00142213">
        <w:trPr>
          <w:trHeight w:val="187"/>
          <w:ins w:id="3550" w:author="Chatterjee Debdeep" w:date="2022-11-22T21:33:00Z"/>
        </w:trPr>
        <w:tc>
          <w:tcPr>
            <w:tcW w:w="4654" w:type="dxa"/>
            <w:tcBorders>
              <w:top w:val="single" w:sz="4" w:space="0" w:color="auto"/>
              <w:left w:val="single" w:sz="4" w:space="0" w:color="auto"/>
              <w:bottom w:val="single" w:sz="4" w:space="0" w:color="auto"/>
              <w:right w:val="single" w:sz="4" w:space="0" w:color="auto"/>
            </w:tcBorders>
            <w:vAlign w:val="center"/>
          </w:tcPr>
          <w:p w14:paraId="3E586DBA" w14:textId="15537108" w:rsidR="00B074FD" w:rsidRPr="00AE4BA1" w:rsidRDefault="009825D2" w:rsidP="000B7E6D">
            <w:pPr>
              <w:pStyle w:val="TAL"/>
              <w:jc w:val="center"/>
              <w:rPr>
                <w:ins w:id="3551" w:author="Chatterjee Debdeep" w:date="2022-11-22T21:33:00Z"/>
                <w:rFonts w:cs="Arial"/>
                <w:szCs w:val="18"/>
              </w:rPr>
            </w:pPr>
            <w:ins w:id="3552" w:author="Chatterjee Debdeep" w:date="2022-11-22T21:34:00Z">
              <w:r w:rsidRPr="00AE4BA1">
                <w:rPr>
                  <w:rFonts w:cs="Arial"/>
                  <w:szCs w:val="18"/>
                </w:rPr>
                <w:t xml:space="preserve">ARP location error (e.g., </w:t>
              </w:r>
              <w:r w:rsidR="008506AF" w:rsidRPr="00AE4BA1">
                <w:rPr>
                  <w:b/>
                  <w:bCs/>
                  <w:i/>
                  <w:iCs/>
                  <w:snapToGrid w:val="0"/>
                </w:rPr>
                <w:t>ARPLocationInformation</w:t>
              </w:r>
              <w:r w:rsidR="008506AF" w:rsidRPr="00AE4BA1">
                <w:rPr>
                  <w:snapToGrid w:val="0"/>
                </w:rPr>
                <w:t> </w:t>
              </w:r>
              <w:r w:rsidR="008506AF" w:rsidRPr="00AE4BA1">
                <w:rPr>
                  <w:lang w:val="en-CA" w:eastAsia="zh-CN"/>
                </w:rPr>
                <w:t xml:space="preserve">in </w:t>
              </w:r>
            </w:ins>
            <w:ins w:id="3553" w:author="Chatterjee Debdeep" w:date="2022-11-22T21:35:00Z">
              <w:r w:rsidR="00192892" w:rsidRPr="00AE4BA1">
                <w:rPr>
                  <w:lang w:val="en-CA" w:eastAsia="zh-CN"/>
                </w:rPr>
                <w:t>[17])</w:t>
              </w:r>
            </w:ins>
          </w:p>
        </w:tc>
        <w:tc>
          <w:tcPr>
            <w:tcW w:w="4977" w:type="dxa"/>
            <w:tcBorders>
              <w:top w:val="single" w:sz="4" w:space="0" w:color="auto"/>
              <w:left w:val="single" w:sz="4" w:space="0" w:color="auto"/>
              <w:bottom w:val="single" w:sz="4" w:space="0" w:color="auto"/>
              <w:right w:val="single" w:sz="4" w:space="0" w:color="auto"/>
            </w:tcBorders>
            <w:vAlign w:val="center"/>
          </w:tcPr>
          <w:p w14:paraId="503EB7C0" w14:textId="6A65FA6B" w:rsidR="006E3FE5" w:rsidRPr="00AE4BA1" w:rsidRDefault="006E3FE5" w:rsidP="006E3FE5">
            <w:pPr>
              <w:pStyle w:val="TAL"/>
              <w:numPr>
                <w:ilvl w:val="0"/>
                <w:numId w:val="29"/>
              </w:numPr>
              <w:jc w:val="center"/>
              <w:rPr>
                <w:ins w:id="3554" w:author="Chatterjee Debdeep" w:date="2022-11-22T21:35:00Z"/>
                <w:rFonts w:cs="Arial"/>
                <w:szCs w:val="18"/>
                <w:lang w:eastAsia="x-none"/>
              </w:rPr>
            </w:pPr>
            <w:ins w:id="3555" w:author="Chatterjee Debdeep" w:date="2022-11-22T21:35:00Z">
              <w:r w:rsidRPr="00AE4BA1">
                <w:rPr>
                  <w:rFonts w:cs="Arial"/>
                  <w:szCs w:val="18"/>
                  <w:lang w:eastAsia="x-none"/>
                </w:rPr>
                <w:t>Uniform distribution</w:t>
              </w:r>
            </w:ins>
          </w:p>
          <w:p w14:paraId="617653AE" w14:textId="111C10A0" w:rsidR="00B074FD" w:rsidRPr="00AE4BA1" w:rsidRDefault="006E3FE5" w:rsidP="006E3FE5">
            <w:pPr>
              <w:pStyle w:val="TAL"/>
              <w:numPr>
                <w:ilvl w:val="0"/>
                <w:numId w:val="29"/>
              </w:numPr>
              <w:jc w:val="center"/>
              <w:rPr>
                <w:ins w:id="3556" w:author="Chatterjee Debdeep" w:date="2022-11-22T21:33:00Z"/>
                <w:rFonts w:cs="Arial"/>
                <w:szCs w:val="18"/>
                <w:lang w:eastAsia="x-none"/>
              </w:rPr>
            </w:pPr>
            <w:ins w:id="3557" w:author="Chatterjee Debdeep" w:date="2022-11-22T21:35:00Z">
              <w:r w:rsidRPr="00AE4BA1">
                <w:rPr>
                  <w:rFonts w:cs="Arial"/>
                  <w:szCs w:val="18"/>
                  <w:lang w:eastAsia="x-none"/>
                </w:rPr>
                <w:t>Gaussian distribution</w:t>
              </w:r>
            </w:ins>
          </w:p>
        </w:tc>
      </w:tr>
      <w:tr w:rsidR="00142213" w:rsidRPr="00AE4BA1" w14:paraId="27DE178E" w14:textId="77777777" w:rsidTr="00BC2A13">
        <w:trPr>
          <w:trHeight w:val="187"/>
        </w:trPr>
        <w:tc>
          <w:tcPr>
            <w:tcW w:w="9631" w:type="dxa"/>
            <w:gridSpan w:val="2"/>
            <w:tcBorders>
              <w:top w:val="single" w:sz="4" w:space="0" w:color="auto"/>
              <w:left w:val="single" w:sz="4" w:space="0" w:color="auto"/>
              <w:bottom w:val="single" w:sz="4" w:space="0" w:color="auto"/>
              <w:right w:val="single" w:sz="4" w:space="0" w:color="auto"/>
            </w:tcBorders>
            <w:vAlign w:val="center"/>
          </w:tcPr>
          <w:p w14:paraId="1441EE40" w14:textId="19122BF5" w:rsidR="00142213" w:rsidRPr="00DA6E49" w:rsidRDefault="00142213" w:rsidP="00224293">
            <w:pPr>
              <w:rPr>
                <w:rFonts w:ascii="Arial" w:hAnsi="Arial" w:cs="Arial"/>
                <w:sz w:val="18"/>
                <w:szCs w:val="18"/>
                <w:lang w:val="en-US"/>
                <w:rPrChange w:id="3558" w:author="Chatterjee, Debdeep" w:date="2022-11-29T12:16:00Z">
                  <w:rPr>
                    <w:rFonts w:ascii="Arial" w:hAnsi="Arial" w:cs="Arial"/>
                    <w:lang w:val="en-US"/>
                  </w:rPr>
                </w:rPrChange>
              </w:rPr>
            </w:pPr>
            <w:del w:id="3559" w:author="Chatterjee Debdeep" w:date="2022-11-23T13:58:00Z">
              <w:r w:rsidRPr="00DA6E49" w:rsidDel="007E0E05">
                <w:rPr>
                  <w:rFonts w:ascii="Arial" w:hAnsi="Arial" w:cs="Arial"/>
                  <w:sz w:val="18"/>
                  <w:szCs w:val="18"/>
                  <w:lang w:val="en-US"/>
                  <w:rPrChange w:id="3560" w:author="Chatterjee, Debdeep" w:date="2022-11-29T12:16:00Z">
                    <w:rPr>
                      <w:rFonts w:ascii="Arial" w:hAnsi="Arial" w:cs="Arial"/>
                      <w:lang w:val="en-US"/>
                    </w:rPr>
                  </w:rPrChange>
                </w:rPr>
                <w:delText xml:space="preserve">Note </w:delText>
              </w:r>
            </w:del>
            <w:ins w:id="3561" w:author="Chatterjee Debdeep" w:date="2022-11-23T13:58:00Z">
              <w:r w:rsidR="007E0E05" w:rsidRPr="00DA6E49">
                <w:rPr>
                  <w:rFonts w:ascii="Arial" w:hAnsi="Arial" w:cs="Arial"/>
                  <w:sz w:val="18"/>
                  <w:szCs w:val="18"/>
                  <w:lang w:val="en-US"/>
                  <w:rPrChange w:id="3562" w:author="Chatterjee, Debdeep" w:date="2022-11-29T12:16:00Z">
                    <w:rPr>
                      <w:rFonts w:ascii="Arial" w:hAnsi="Arial" w:cs="Arial"/>
                      <w:lang w:val="en-US"/>
                    </w:rPr>
                  </w:rPrChange>
                </w:rPr>
                <w:t xml:space="preserve">NOTE </w:t>
              </w:r>
            </w:ins>
            <w:r w:rsidRPr="00DA6E49">
              <w:rPr>
                <w:rFonts w:ascii="Arial" w:hAnsi="Arial" w:cs="Arial"/>
                <w:sz w:val="18"/>
                <w:szCs w:val="18"/>
                <w:lang w:val="en-US"/>
                <w:rPrChange w:id="3563" w:author="Chatterjee, Debdeep" w:date="2022-11-29T12:16:00Z">
                  <w:rPr>
                    <w:rFonts w:ascii="Arial" w:hAnsi="Arial" w:cs="Arial"/>
                    <w:lang w:val="en-US"/>
                  </w:rPr>
                </w:rPrChange>
              </w:rPr>
              <w:t xml:space="preserve">1: Timing measurement </w:t>
            </w:r>
            <w:r w:rsidR="00E03068" w:rsidRPr="00DA6E49">
              <w:rPr>
                <w:rFonts w:ascii="Arial" w:hAnsi="Arial" w:cs="Arial"/>
                <w:sz w:val="18"/>
                <w:szCs w:val="18"/>
                <w:lang w:val="en-US"/>
                <w:rPrChange w:id="3564" w:author="Chatterjee, Debdeep" w:date="2022-11-29T12:16:00Z">
                  <w:rPr>
                    <w:rFonts w:ascii="Arial" w:hAnsi="Arial" w:cs="Arial"/>
                    <w:lang w:val="en-US"/>
                  </w:rPr>
                </w:rPrChange>
              </w:rPr>
              <w:t>errors are</w:t>
            </w:r>
            <w:r w:rsidRPr="00DA6E49">
              <w:rPr>
                <w:rFonts w:ascii="Arial" w:hAnsi="Arial" w:cs="Arial"/>
                <w:sz w:val="18"/>
                <w:szCs w:val="18"/>
                <w:lang w:val="en-US"/>
                <w:rPrChange w:id="3565" w:author="Chatterjee, Debdeep" w:date="2022-11-29T12:16:00Z">
                  <w:rPr>
                    <w:rFonts w:ascii="Arial" w:hAnsi="Arial" w:cs="Arial"/>
                    <w:lang w:val="en-US"/>
                  </w:rPr>
                </w:rPrChange>
              </w:rPr>
              <w:t xml:space="preserve"> applicable to RSTD, RTOA and UE/gNB Rx-Tx time difference measurement</w:t>
            </w:r>
            <w:r w:rsidR="00E03068" w:rsidRPr="00DA6E49">
              <w:rPr>
                <w:rFonts w:ascii="Arial" w:hAnsi="Arial" w:cs="Arial"/>
                <w:sz w:val="18"/>
                <w:szCs w:val="18"/>
                <w:lang w:val="en-US"/>
                <w:rPrChange w:id="3566" w:author="Chatterjee, Debdeep" w:date="2022-11-29T12:16:00Z">
                  <w:rPr>
                    <w:rFonts w:ascii="Arial" w:hAnsi="Arial" w:cs="Arial"/>
                    <w:lang w:val="en-US"/>
                  </w:rPr>
                </w:rPrChange>
              </w:rPr>
              <w:t>s</w:t>
            </w:r>
            <w:r w:rsidR="006006BB" w:rsidRPr="00DA6E49">
              <w:rPr>
                <w:rFonts w:ascii="Arial" w:hAnsi="Arial" w:cs="Arial"/>
                <w:sz w:val="18"/>
                <w:szCs w:val="18"/>
                <w:lang w:val="en-US"/>
                <w:rPrChange w:id="3567" w:author="Chatterjee, Debdeep" w:date="2022-11-29T12:16:00Z">
                  <w:rPr>
                    <w:rFonts w:ascii="Arial" w:hAnsi="Arial" w:cs="Arial"/>
                    <w:lang w:val="en-US"/>
                  </w:rPr>
                </w:rPrChange>
              </w:rPr>
              <w:t>.</w:t>
            </w:r>
          </w:p>
          <w:p w14:paraId="4D9FE955" w14:textId="248F0CB4" w:rsidR="00142213" w:rsidRPr="00DA6E49" w:rsidRDefault="00142213" w:rsidP="000B7E6D">
            <w:pPr>
              <w:rPr>
                <w:rFonts w:ascii="Arial" w:hAnsi="Arial" w:cs="Arial"/>
                <w:sz w:val="18"/>
                <w:szCs w:val="18"/>
                <w:lang w:val="en-US"/>
                <w:rPrChange w:id="3568" w:author="Chatterjee, Debdeep" w:date="2022-11-29T12:16:00Z">
                  <w:rPr>
                    <w:rFonts w:ascii="Arial" w:hAnsi="Arial" w:cs="Arial"/>
                    <w:lang w:val="en-US"/>
                  </w:rPr>
                </w:rPrChange>
              </w:rPr>
            </w:pPr>
            <w:del w:id="3569" w:author="Chatterjee Debdeep" w:date="2022-11-23T13:58:00Z">
              <w:r w:rsidRPr="00DA6E49" w:rsidDel="007E0E05">
                <w:rPr>
                  <w:rFonts w:ascii="Arial" w:hAnsi="Arial" w:cs="Arial"/>
                  <w:sz w:val="18"/>
                  <w:szCs w:val="18"/>
                  <w:lang w:val="en-US"/>
                  <w:rPrChange w:id="3570" w:author="Chatterjee, Debdeep" w:date="2022-11-29T12:16:00Z">
                    <w:rPr>
                      <w:rFonts w:ascii="Arial" w:hAnsi="Arial" w:cs="Arial"/>
                      <w:lang w:val="en-US"/>
                    </w:rPr>
                  </w:rPrChange>
                </w:rPr>
                <w:delText xml:space="preserve">Note </w:delText>
              </w:r>
            </w:del>
            <w:ins w:id="3571" w:author="Chatterjee Debdeep" w:date="2022-11-23T13:58:00Z">
              <w:r w:rsidR="007E0E05" w:rsidRPr="00DA6E49">
                <w:rPr>
                  <w:rFonts w:ascii="Arial" w:hAnsi="Arial" w:cs="Arial"/>
                  <w:sz w:val="18"/>
                  <w:szCs w:val="18"/>
                  <w:lang w:val="en-US"/>
                  <w:rPrChange w:id="3572" w:author="Chatterjee, Debdeep" w:date="2022-11-29T12:16:00Z">
                    <w:rPr>
                      <w:rFonts w:ascii="Arial" w:hAnsi="Arial" w:cs="Arial"/>
                      <w:lang w:val="en-US"/>
                    </w:rPr>
                  </w:rPrChange>
                </w:rPr>
                <w:t xml:space="preserve">NOTE </w:t>
              </w:r>
            </w:ins>
            <w:r w:rsidRPr="00DA6E49">
              <w:rPr>
                <w:rFonts w:ascii="Arial" w:hAnsi="Arial" w:cs="Arial"/>
                <w:sz w:val="18"/>
                <w:szCs w:val="18"/>
                <w:lang w:val="en-US"/>
                <w:rPrChange w:id="3573" w:author="Chatterjee, Debdeep" w:date="2022-11-29T12:16:00Z">
                  <w:rPr>
                    <w:rFonts w:ascii="Arial" w:hAnsi="Arial" w:cs="Arial"/>
                    <w:lang w:val="en-US"/>
                  </w:rPr>
                </w:rPrChange>
              </w:rPr>
              <w:t xml:space="preserve">2: </w:t>
            </w:r>
            <w:r w:rsidR="00304EF7" w:rsidRPr="00DA6E49">
              <w:rPr>
                <w:rFonts w:ascii="Arial" w:hAnsi="Arial" w:cs="Arial"/>
                <w:sz w:val="18"/>
                <w:szCs w:val="18"/>
                <w:lang w:val="en-US"/>
                <w:rPrChange w:id="3574" w:author="Chatterjee, Debdeep" w:date="2022-11-29T12:16:00Z">
                  <w:rPr>
                    <w:rFonts w:ascii="Arial" w:hAnsi="Arial" w:cs="Arial"/>
                    <w:lang w:val="en-US"/>
                  </w:rPr>
                </w:rPrChange>
              </w:rPr>
              <w:t>It is assumed that the timing measurement error is associated with the first path</w:t>
            </w:r>
            <w:r w:rsidR="006006BB" w:rsidRPr="00DA6E49">
              <w:rPr>
                <w:rFonts w:ascii="Arial" w:hAnsi="Arial" w:cs="Arial"/>
                <w:sz w:val="18"/>
                <w:szCs w:val="18"/>
                <w:lang w:val="en-US"/>
                <w:rPrChange w:id="3575" w:author="Chatterjee, Debdeep" w:date="2022-11-29T12:16:00Z">
                  <w:rPr>
                    <w:rFonts w:ascii="Arial" w:hAnsi="Arial" w:cs="Arial"/>
                    <w:lang w:val="en-US"/>
                  </w:rPr>
                </w:rPrChange>
              </w:rPr>
              <w:t>.</w:t>
            </w:r>
          </w:p>
          <w:p w14:paraId="6B3AF832" w14:textId="3F7D53EC" w:rsidR="003956B0" w:rsidRPr="00DA6E49" w:rsidRDefault="002622B4" w:rsidP="000B7E6D">
            <w:pPr>
              <w:rPr>
                <w:rFonts w:ascii="Arial" w:hAnsi="Arial" w:cs="Arial"/>
                <w:sz w:val="18"/>
                <w:szCs w:val="18"/>
                <w:lang w:val="en-US"/>
                <w:rPrChange w:id="3576" w:author="Chatterjee, Debdeep" w:date="2022-11-29T12:16:00Z">
                  <w:rPr>
                    <w:rFonts w:ascii="Arial" w:hAnsi="Arial" w:cs="Arial"/>
                    <w:lang w:val="en-US"/>
                  </w:rPr>
                </w:rPrChange>
              </w:rPr>
            </w:pPr>
            <w:del w:id="3577" w:author="Chatterjee Debdeep" w:date="2022-11-23T13:58:00Z">
              <w:r w:rsidRPr="00DA6E49" w:rsidDel="007E0E05">
                <w:rPr>
                  <w:rFonts w:ascii="Arial" w:hAnsi="Arial" w:cs="Arial"/>
                  <w:sz w:val="18"/>
                  <w:szCs w:val="18"/>
                  <w:lang w:val="en-US"/>
                  <w:rPrChange w:id="3578" w:author="Chatterjee, Debdeep" w:date="2022-11-29T12:16:00Z">
                    <w:rPr>
                      <w:rFonts w:ascii="Arial" w:hAnsi="Arial" w:cs="Arial"/>
                      <w:lang w:val="en-US"/>
                    </w:rPr>
                  </w:rPrChange>
                </w:rPr>
                <w:delText xml:space="preserve">Note </w:delText>
              </w:r>
            </w:del>
            <w:ins w:id="3579" w:author="Chatterjee Debdeep" w:date="2022-11-23T13:58:00Z">
              <w:r w:rsidR="007E0E05" w:rsidRPr="00DA6E49">
                <w:rPr>
                  <w:rFonts w:ascii="Arial" w:hAnsi="Arial" w:cs="Arial"/>
                  <w:sz w:val="18"/>
                  <w:szCs w:val="18"/>
                  <w:lang w:val="en-US"/>
                  <w:rPrChange w:id="3580" w:author="Chatterjee, Debdeep" w:date="2022-11-29T12:16:00Z">
                    <w:rPr>
                      <w:rFonts w:ascii="Arial" w:hAnsi="Arial" w:cs="Arial"/>
                      <w:lang w:val="en-US"/>
                    </w:rPr>
                  </w:rPrChange>
                </w:rPr>
                <w:t xml:space="preserve">NOTE </w:t>
              </w:r>
            </w:ins>
            <w:r w:rsidRPr="00DA6E49">
              <w:rPr>
                <w:rFonts w:ascii="Arial" w:hAnsi="Arial" w:cs="Arial"/>
                <w:sz w:val="18"/>
                <w:szCs w:val="18"/>
                <w:lang w:val="en-US"/>
                <w:rPrChange w:id="3581" w:author="Chatterjee, Debdeep" w:date="2022-11-29T12:16:00Z">
                  <w:rPr>
                    <w:rFonts w:ascii="Arial" w:hAnsi="Arial" w:cs="Arial"/>
                    <w:lang w:val="en-US"/>
                  </w:rPr>
                </w:rPrChange>
              </w:rPr>
              <w:t>3: It is assumed that the timing measurement error contains TEG related TX/RX timing error if the TEG related information is provided</w:t>
            </w:r>
          </w:p>
          <w:p w14:paraId="4B02C52B" w14:textId="319C456D" w:rsidR="003E5AA8" w:rsidRPr="00DA6E49" w:rsidRDefault="003E5AA8" w:rsidP="000B7E6D">
            <w:pPr>
              <w:rPr>
                <w:rFonts w:ascii="Arial" w:hAnsi="Arial" w:cs="Arial"/>
                <w:sz w:val="18"/>
                <w:szCs w:val="18"/>
                <w:lang w:val="en-US"/>
                <w:rPrChange w:id="3582" w:author="Chatterjee, Debdeep" w:date="2022-11-29T12:16:00Z">
                  <w:rPr>
                    <w:rFonts w:ascii="Arial" w:hAnsi="Arial" w:cs="Arial"/>
                    <w:lang w:val="en-US"/>
                  </w:rPr>
                </w:rPrChange>
              </w:rPr>
            </w:pPr>
            <w:del w:id="3583" w:author="Chatterjee Debdeep" w:date="2022-11-23T13:58:00Z">
              <w:r w:rsidRPr="00DA6E49" w:rsidDel="007E0E05">
                <w:rPr>
                  <w:rFonts w:ascii="Arial" w:hAnsi="Arial" w:cs="Arial"/>
                  <w:sz w:val="18"/>
                  <w:szCs w:val="18"/>
                  <w:lang w:val="en-US"/>
                  <w:rPrChange w:id="3584" w:author="Chatterjee, Debdeep" w:date="2022-11-29T12:16:00Z">
                    <w:rPr>
                      <w:rFonts w:ascii="Arial" w:hAnsi="Arial" w:cs="Arial"/>
                      <w:lang w:val="en-US"/>
                    </w:rPr>
                  </w:rPrChange>
                </w:rPr>
                <w:delText xml:space="preserve">Note </w:delText>
              </w:r>
            </w:del>
            <w:ins w:id="3585" w:author="Chatterjee Debdeep" w:date="2022-11-23T13:58:00Z">
              <w:r w:rsidR="007E0E05" w:rsidRPr="00DA6E49">
                <w:rPr>
                  <w:rFonts w:ascii="Arial" w:hAnsi="Arial" w:cs="Arial"/>
                  <w:sz w:val="18"/>
                  <w:szCs w:val="18"/>
                  <w:lang w:val="en-US"/>
                  <w:rPrChange w:id="3586" w:author="Chatterjee, Debdeep" w:date="2022-11-29T12:16:00Z">
                    <w:rPr>
                      <w:rFonts w:ascii="Arial" w:hAnsi="Arial" w:cs="Arial"/>
                      <w:lang w:val="en-US"/>
                    </w:rPr>
                  </w:rPrChange>
                </w:rPr>
                <w:t xml:space="preserve">NOTE </w:t>
              </w:r>
            </w:ins>
            <w:r w:rsidRPr="00DA6E49">
              <w:rPr>
                <w:rFonts w:ascii="Arial" w:hAnsi="Arial" w:cs="Arial"/>
                <w:sz w:val="18"/>
                <w:szCs w:val="18"/>
                <w:lang w:val="en-US"/>
                <w:rPrChange w:id="3587" w:author="Chatterjee, Debdeep" w:date="2022-11-29T12:16:00Z">
                  <w:rPr>
                    <w:rFonts w:ascii="Arial" w:hAnsi="Arial" w:cs="Arial"/>
                    <w:lang w:val="en-US"/>
                  </w:rPr>
                </w:rPrChange>
              </w:rPr>
              <w:t xml:space="preserve">4: This may already be consistent with the uncertainty related to </w:t>
            </w:r>
            <w:r w:rsidR="00C00E14" w:rsidRPr="00DA6E49">
              <w:rPr>
                <w:rFonts w:ascii="Arial" w:hAnsi="Arial" w:cs="Arial"/>
                <w:b/>
                <w:bCs/>
                <w:i/>
                <w:iCs/>
                <w:sz w:val="18"/>
                <w:szCs w:val="18"/>
                <w:lang w:val="en-US"/>
                <w:rPrChange w:id="3588" w:author="Chatterjee, Debdeep" w:date="2022-11-29T12:16:00Z">
                  <w:rPr>
                    <w:rFonts w:ascii="Arial" w:hAnsi="Arial" w:cs="Arial"/>
                    <w:b/>
                    <w:bCs/>
                    <w:i/>
                    <w:iCs/>
                    <w:lang w:val="en-US"/>
                  </w:rPr>
                </w:rPrChange>
              </w:rPr>
              <w:t>NR-RTD-Info</w:t>
            </w:r>
            <w:r w:rsidRPr="00DA6E49">
              <w:rPr>
                <w:rFonts w:ascii="Arial" w:hAnsi="Arial" w:cs="Arial"/>
                <w:sz w:val="18"/>
                <w:szCs w:val="18"/>
                <w:lang w:val="en-US"/>
                <w:rPrChange w:id="3589" w:author="Chatterjee, Debdeep" w:date="2022-11-29T12:16:00Z">
                  <w:rPr>
                    <w:rFonts w:ascii="Arial" w:hAnsi="Arial" w:cs="Arial"/>
                    <w:lang w:val="en-US"/>
                  </w:rPr>
                </w:rPrChange>
              </w:rPr>
              <w:t xml:space="preserve"> in [16].</w:t>
            </w:r>
          </w:p>
          <w:p w14:paraId="063484FA" w14:textId="6027A09B" w:rsidR="00914279" w:rsidRPr="00AE4BA1" w:rsidRDefault="00914279" w:rsidP="000B7E6D">
            <w:pPr>
              <w:rPr>
                <w:rFonts w:ascii="Arial" w:hAnsi="Arial" w:cs="Arial"/>
                <w:lang w:val="en-US"/>
              </w:rPr>
            </w:pPr>
            <w:del w:id="3590" w:author="Chatterjee Debdeep" w:date="2022-11-23T13:58:00Z">
              <w:r w:rsidRPr="00DA6E49" w:rsidDel="007E0E05">
                <w:rPr>
                  <w:rFonts w:ascii="Arial" w:hAnsi="Arial" w:cs="Arial"/>
                  <w:sz w:val="18"/>
                  <w:szCs w:val="18"/>
                  <w:lang w:val="en-US"/>
                  <w:rPrChange w:id="3591" w:author="Chatterjee, Debdeep" w:date="2022-11-29T12:16:00Z">
                    <w:rPr>
                      <w:rFonts w:ascii="Arial" w:hAnsi="Arial" w:cs="Arial"/>
                      <w:lang w:val="en-US"/>
                    </w:rPr>
                  </w:rPrChange>
                </w:rPr>
                <w:delText xml:space="preserve">Note </w:delText>
              </w:r>
            </w:del>
            <w:ins w:id="3592" w:author="Chatterjee Debdeep" w:date="2022-11-23T13:58:00Z">
              <w:r w:rsidR="007E0E05" w:rsidRPr="00DA6E49">
                <w:rPr>
                  <w:rFonts w:ascii="Arial" w:hAnsi="Arial" w:cs="Arial"/>
                  <w:sz w:val="18"/>
                  <w:szCs w:val="18"/>
                  <w:lang w:val="en-US"/>
                  <w:rPrChange w:id="3593" w:author="Chatterjee, Debdeep" w:date="2022-11-29T12:16:00Z">
                    <w:rPr>
                      <w:rFonts w:ascii="Arial" w:hAnsi="Arial" w:cs="Arial"/>
                      <w:lang w:val="en-US"/>
                    </w:rPr>
                  </w:rPrChange>
                </w:rPr>
                <w:t xml:space="preserve">NOTE </w:t>
              </w:r>
            </w:ins>
            <w:r w:rsidR="000E26F4" w:rsidRPr="00DA6E49">
              <w:rPr>
                <w:rFonts w:ascii="Arial" w:hAnsi="Arial" w:cs="Arial"/>
                <w:sz w:val="18"/>
                <w:szCs w:val="18"/>
                <w:lang w:val="en-US"/>
                <w:rPrChange w:id="3594" w:author="Chatterjee, Debdeep" w:date="2022-11-29T12:16:00Z">
                  <w:rPr>
                    <w:rFonts w:ascii="Arial" w:hAnsi="Arial" w:cs="Arial"/>
                    <w:lang w:val="en-US"/>
                  </w:rPr>
                </w:rPrChange>
              </w:rPr>
              <w:t>5</w:t>
            </w:r>
            <w:r w:rsidRPr="00DA6E49">
              <w:rPr>
                <w:rFonts w:ascii="Arial" w:hAnsi="Arial" w:cs="Arial"/>
                <w:sz w:val="18"/>
                <w:szCs w:val="18"/>
                <w:lang w:val="en-US"/>
                <w:rPrChange w:id="3595" w:author="Chatterjee, Debdeep" w:date="2022-11-29T12:16:00Z">
                  <w:rPr>
                    <w:rFonts w:ascii="Arial" w:hAnsi="Arial" w:cs="Arial"/>
                    <w:lang w:val="en-US"/>
                  </w:rPr>
                </w:rPrChange>
              </w:rPr>
              <w:t xml:space="preserve">: This may already be consistent with the uncertainty related to </w:t>
            </w:r>
            <w:r w:rsidRPr="00DA6E49">
              <w:rPr>
                <w:rFonts w:ascii="Arial" w:hAnsi="Arial" w:cs="Arial"/>
                <w:b/>
                <w:bCs/>
                <w:i/>
                <w:iCs/>
                <w:sz w:val="18"/>
                <w:szCs w:val="18"/>
                <w:lang w:val="en-US"/>
                <w:rPrChange w:id="3596" w:author="Chatterjee, Debdeep" w:date="2022-11-29T12:16:00Z">
                  <w:rPr>
                    <w:rFonts w:ascii="Arial" w:hAnsi="Arial" w:cs="Arial"/>
                    <w:b/>
                    <w:bCs/>
                    <w:i/>
                    <w:iCs/>
                    <w:lang w:val="en-US"/>
                  </w:rPr>
                </w:rPrChange>
              </w:rPr>
              <w:t>NR-TRP-LocationInfo</w:t>
            </w:r>
            <w:r w:rsidRPr="00DA6E49">
              <w:rPr>
                <w:rFonts w:ascii="Arial" w:hAnsi="Arial" w:cs="Arial"/>
                <w:sz w:val="18"/>
                <w:szCs w:val="18"/>
                <w:lang w:val="en-US"/>
                <w:rPrChange w:id="3597" w:author="Chatterjee, Debdeep" w:date="2022-11-29T12:16:00Z">
                  <w:rPr>
                    <w:rFonts w:ascii="Arial" w:hAnsi="Arial" w:cs="Arial"/>
                    <w:lang w:val="en-US"/>
                  </w:rPr>
                </w:rPrChange>
              </w:rPr>
              <w:t xml:space="preserve"> in [16].</w:t>
            </w:r>
          </w:p>
        </w:tc>
      </w:tr>
    </w:tbl>
    <w:p w14:paraId="24E48BB9" w14:textId="77777777" w:rsidR="00621E37" w:rsidRPr="00AE4BA1" w:rsidRDefault="00621E37" w:rsidP="00D51107">
      <w:pPr>
        <w:pStyle w:val="TH"/>
      </w:pPr>
    </w:p>
    <w:p w14:paraId="655CF4C5" w14:textId="77777777" w:rsidR="00D51107" w:rsidRPr="00AE4BA1" w:rsidRDefault="00D51107" w:rsidP="00F64E3F">
      <w:pPr>
        <w:pStyle w:val="B1"/>
        <w:ind w:left="0" w:firstLine="0"/>
        <w:rPr>
          <w:rFonts w:eastAsia="Times New Roman"/>
        </w:rPr>
      </w:pPr>
    </w:p>
    <w:p w14:paraId="137FF56A" w14:textId="694D3E05" w:rsidR="00A47348" w:rsidRPr="00AE4BA1" w:rsidRDefault="004F6F2F" w:rsidP="00A47348">
      <w:pPr>
        <w:pStyle w:val="Heading3"/>
        <w:rPr>
          <w:ins w:id="3598" w:author="Chatterjee Debdeep" w:date="2022-11-23T13:46:00Z"/>
        </w:rPr>
      </w:pPr>
      <w:bookmarkStart w:id="3599" w:name="_Toc117437902"/>
      <w:r w:rsidRPr="00AE4BA1">
        <w:t>6</w:t>
      </w:r>
      <w:r w:rsidR="00A47348" w:rsidRPr="00AE4BA1">
        <w:t>.1.2</w:t>
      </w:r>
      <w:r w:rsidR="00A47348" w:rsidRPr="00AE4BA1">
        <w:tab/>
      </w:r>
      <w:r w:rsidR="00801AE2" w:rsidRPr="00AE4BA1">
        <w:t xml:space="preserve">Methodologies, procedures and </w:t>
      </w:r>
      <w:del w:id="3600" w:author="Chatterjee Debdeep" w:date="2022-11-23T14:18:00Z">
        <w:r w:rsidR="00801AE2" w:rsidRPr="00AE4BA1" w:rsidDel="00263B84">
          <w:delText>signalling</w:delText>
        </w:r>
      </w:del>
      <w:ins w:id="3601" w:author="Chatterjee Debdeep" w:date="2022-11-23T14:18:00Z">
        <w:r w:rsidR="00263B84" w:rsidRPr="00AE4BA1">
          <w:t>signaling</w:t>
        </w:r>
      </w:ins>
      <w:r w:rsidR="00801AE2" w:rsidRPr="00AE4BA1">
        <w:t xml:space="preserve"> for determination of positioning integrity</w:t>
      </w:r>
      <w:bookmarkEnd w:id="3599"/>
    </w:p>
    <w:p w14:paraId="14F7FAAA" w14:textId="1557CE98" w:rsidR="00E77980" w:rsidRPr="00AE4BA1" w:rsidRDefault="00E77980" w:rsidP="00E77980">
      <w:pPr>
        <w:keepNext/>
        <w:keepLines/>
        <w:spacing w:before="120"/>
        <w:ind w:left="1418" w:hanging="1418"/>
        <w:outlineLvl w:val="3"/>
        <w:rPr>
          <w:ins w:id="3602" w:author="Chatterjee Debdeep" w:date="2022-11-23T13:46:00Z"/>
          <w:rFonts w:ascii="Arial" w:hAnsi="Arial"/>
          <w:sz w:val="24"/>
          <w:lang w:eastAsia="zh-CN"/>
        </w:rPr>
      </w:pPr>
      <w:ins w:id="3603" w:author="Chatterjee Debdeep" w:date="2022-11-23T13:46:00Z">
        <w:r w:rsidRPr="00AE4BA1">
          <w:rPr>
            <w:rFonts w:ascii="Arial" w:hAnsi="Arial"/>
            <w:sz w:val="24"/>
          </w:rPr>
          <w:t>6.1.2.</w:t>
        </w:r>
      </w:ins>
      <w:ins w:id="3604" w:author="Chatterjee Debdeep" w:date="2022-11-23T13:47:00Z">
        <w:r w:rsidR="00820BAC" w:rsidRPr="00AE4BA1">
          <w:rPr>
            <w:rFonts w:ascii="Arial" w:hAnsi="Arial"/>
            <w:sz w:val="24"/>
            <w:lang w:eastAsia="zh-CN"/>
          </w:rPr>
          <w:t>1</w:t>
        </w:r>
      </w:ins>
      <w:ins w:id="3605" w:author="Chatterjee Debdeep" w:date="2022-11-23T13:46:00Z">
        <w:r w:rsidRPr="00AE4BA1">
          <w:rPr>
            <w:rFonts w:ascii="Arial" w:hAnsi="Arial"/>
            <w:sz w:val="24"/>
          </w:rPr>
          <w:tab/>
          <w:t>Integrity Principle of Operatio</w:t>
        </w:r>
        <w:r w:rsidRPr="00AE4BA1">
          <w:rPr>
            <w:rFonts w:ascii="Arial" w:hAnsi="Arial" w:hint="eastAsia"/>
            <w:sz w:val="24"/>
            <w:lang w:eastAsia="zh-CN"/>
          </w:rPr>
          <w:t>n</w:t>
        </w:r>
      </w:ins>
    </w:p>
    <w:p w14:paraId="08580635" w14:textId="77777777" w:rsidR="00E77980" w:rsidRPr="00AE4BA1" w:rsidRDefault="00E77980" w:rsidP="00E77980">
      <w:pPr>
        <w:rPr>
          <w:ins w:id="3606" w:author="Chatterjee Debdeep" w:date="2022-11-23T13:46:00Z"/>
          <w:lang w:eastAsia="zh-CN"/>
        </w:rPr>
      </w:pPr>
      <w:ins w:id="3607" w:author="Chatterjee Debdeep" w:date="2022-11-23T13:46:00Z">
        <w:r w:rsidRPr="00AE4BA1">
          <w:rPr>
            <w:lang w:eastAsia="ja-JP"/>
          </w:rPr>
          <w:t xml:space="preserve">Reuse </w:t>
        </w:r>
        <w:r w:rsidRPr="00AE4BA1">
          <w:rPr>
            <w:rFonts w:hint="eastAsia"/>
            <w:lang w:eastAsia="ja-JP"/>
          </w:rPr>
          <w:t>the</w:t>
        </w:r>
        <w:r w:rsidRPr="00AE4BA1">
          <w:rPr>
            <w:lang w:eastAsia="ja-JP"/>
          </w:rPr>
          <w:t xml:space="preserve"> concepts and principles developed for RAT-Independent GNSS positioning integrity</w:t>
        </w:r>
        <w:r w:rsidRPr="00AE4BA1">
          <w:rPr>
            <w:rFonts w:hint="eastAsia"/>
            <w:lang w:eastAsia="ja-JP"/>
          </w:rPr>
          <w:t xml:space="preserve"> for RAT-Dependent </w:t>
        </w:r>
        <w:r w:rsidRPr="00AE4BA1">
          <w:rPr>
            <w:lang w:eastAsia="ja-JP"/>
          </w:rPr>
          <w:t>positioning integrity</w:t>
        </w:r>
        <w:r w:rsidRPr="00AE4BA1">
          <w:rPr>
            <w:rFonts w:hint="eastAsia"/>
            <w:lang w:eastAsia="zh-CN"/>
          </w:rPr>
          <w:t>.</w:t>
        </w:r>
      </w:ins>
    </w:p>
    <w:p w14:paraId="33F2C671" w14:textId="77777777" w:rsidR="00E77980" w:rsidRPr="00AE4BA1" w:rsidRDefault="00E77980" w:rsidP="00E77980">
      <w:pPr>
        <w:rPr>
          <w:ins w:id="3608" w:author="Chatterjee Debdeep" w:date="2022-11-23T13:46:00Z"/>
          <w:lang w:eastAsia="zh-CN"/>
        </w:rPr>
      </w:pPr>
      <w:ins w:id="3609" w:author="Chatterjee Debdeep" w:date="2022-11-23T13:46:00Z">
        <w:r w:rsidRPr="00AE4BA1">
          <w:rPr>
            <w:rFonts w:hint="eastAsia"/>
            <w:lang w:eastAsia="zh-CN"/>
          </w:rPr>
          <w:t>B</w:t>
        </w:r>
        <w:r w:rsidRPr="00AE4BA1">
          <w:rPr>
            <w:lang w:eastAsia="zh-CN"/>
          </w:rPr>
          <w:t>oth UE-based and LMF-based integrity for RAT-dependent cases</w:t>
        </w:r>
        <w:r w:rsidRPr="00AE4BA1">
          <w:rPr>
            <w:rFonts w:hint="eastAsia"/>
            <w:lang w:eastAsia="zh-CN"/>
          </w:rPr>
          <w:t xml:space="preserve"> are studied and supported in</w:t>
        </w:r>
        <w:r w:rsidRPr="00AE4BA1">
          <w:rPr>
            <w:lang w:eastAsia="zh-CN"/>
          </w:rPr>
          <w:t xml:space="preserve"> integrity for RAT-dependent positioning.</w:t>
        </w:r>
      </w:ins>
    </w:p>
    <w:p w14:paraId="03B3B6D2" w14:textId="76EDE262" w:rsidR="00E77980" w:rsidRPr="00AE4BA1" w:rsidRDefault="00E77980" w:rsidP="00E77980">
      <w:pPr>
        <w:rPr>
          <w:ins w:id="3610" w:author="Chatterjee Debdeep" w:date="2022-11-23T13:46:00Z"/>
          <w:lang w:eastAsia="zh-CN"/>
        </w:rPr>
      </w:pPr>
      <w:ins w:id="3611" w:author="Chatterjee Debdeep" w:date="2022-11-23T13:46:00Z">
        <w:r w:rsidRPr="00AE4BA1">
          <w:rPr>
            <w:lang w:eastAsia="zh-CN"/>
          </w:rPr>
          <w:t xml:space="preserve">Use DNU flag for RAT-dependent integrity, with the meaning that the concerned assistance data cannot be used for integrity calculation but may be usable for positioning.  </w:t>
        </w:r>
      </w:ins>
      <w:ins w:id="3612" w:author="Chatterjee Debdeep" w:date="2022-11-23T14:19:00Z">
        <w:r w:rsidR="001717BB" w:rsidRPr="00AE4BA1">
          <w:rPr>
            <w:lang w:eastAsia="zh-CN"/>
          </w:rPr>
          <w:t>Signaling</w:t>
        </w:r>
      </w:ins>
      <w:ins w:id="3613" w:author="Chatterjee Debdeep" w:date="2022-11-23T13:46:00Z">
        <w:r w:rsidRPr="00AE4BA1">
          <w:rPr>
            <w:lang w:eastAsia="zh-CN"/>
          </w:rPr>
          <w:t xml:space="preserve"> details and relation to error sources can be determined in normative work.</w:t>
        </w:r>
        <w:del w:id="3614" w:author="Chatterjee Debdeep" w:date="2022-11-26T12:23:00Z">
          <w:r w:rsidRPr="00AE4BA1" w:rsidDel="00376E87">
            <w:rPr>
              <w:lang w:eastAsia="zh-CN"/>
            </w:rPr>
            <w:delText xml:space="preserve">  FFS which positioning methods are affected based on the progress in RAN1.</w:delText>
          </w:r>
        </w:del>
      </w:ins>
    </w:p>
    <w:p w14:paraId="20793AA2" w14:textId="173561FD" w:rsidR="00E77980" w:rsidRPr="00AE4BA1" w:rsidRDefault="00E77980" w:rsidP="00E77980">
      <w:pPr>
        <w:keepNext/>
        <w:keepLines/>
        <w:spacing w:before="120"/>
        <w:ind w:left="1418" w:hanging="1418"/>
        <w:outlineLvl w:val="3"/>
        <w:rPr>
          <w:ins w:id="3615" w:author="Chatterjee Debdeep" w:date="2022-11-23T13:46:00Z"/>
          <w:rFonts w:ascii="Arial" w:hAnsi="Arial"/>
          <w:sz w:val="24"/>
        </w:rPr>
      </w:pPr>
      <w:ins w:id="3616" w:author="Chatterjee Debdeep" w:date="2022-11-23T13:46:00Z">
        <w:r w:rsidRPr="00AE4BA1">
          <w:rPr>
            <w:rFonts w:ascii="Arial" w:hAnsi="Arial"/>
            <w:sz w:val="24"/>
          </w:rPr>
          <w:t>6.1.2.</w:t>
        </w:r>
      </w:ins>
      <w:ins w:id="3617" w:author="Chatterjee Debdeep" w:date="2022-11-23T13:47:00Z">
        <w:r w:rsidR="00820BAC" w:rsidRPr="00AE4BA1">
          <w:rPr>
            <w:rFonts w:ascii="Arial" w:hAnsi="Arial"/>
            <w:sz w:val="24"/>
            <w:lang w:eastAsia="zh-CN"/>
          </w:rPr>
          <w:t>2</w:t>
        </w:r>
      </w:ins>
      <w:ins w:id="3618" w:author="Chatterjee Debdeep" w:date="2022-11-23T13:46:00Z">
        <w:r w:rsidRPr="00AE4BA1">
          <w:rPr>
            <w:rFonts w:ascii="Arial" w:hAnsi="Arial" w:hint="eastAsia"/>
            <w:sz w:val="24"/>
            <w:lang w:eastAsia="zh-CN"/>
          </w:rPr>
          <w:tab/>
        </w:r>
      </w:ins>
      <w:ins w:id="3619" w:author="Chatterjee Debdeep" w:date="2022-11-23T14:19:00Z">
        <w:r w:rsidR="001717BB" w:rsidRPr="00AE4BA1">
          <w:rPr>
            <w:rFonts w:ascii="Arial" w:hAnsi="Arial" w:hint="eastAsia"/>
            <w:sz w:val="24"/>
            <w:lang w:eastAsia="zh-CN"/>
          </w:rPr>
          <w:t>Signaling</w:t>
        </w:r>
      </w:ins>
      <w:ins w:id="3620" w:author="Chatterjee Debdeep" w:date="2022-11-23T13:46:00Z">
        <w:r w:rsidRPr="00AE4BA1">
          <w:rPr>
            <w:rFonts w:ascii="Arial" w:hAnsi="Arial"/>
            <w:sz w:val="24"/>
          </w:rPr>
          <w:t xml:space="preserve"> for </w:t>
        </w:r>
        <w:r w:rsidRPr="00AE4BA1">
          <w:rPr>
            <w:rFonts w:ascii="Arial" w:hAnsi="Arial" w:hint="eastAsia"/>
            <w:sz w:val="24"/>
          </w:rPr>
          <w:t xml:space="preserve">UE-Based </w:t>
        </w:r>
        <w:r w:rsidRPr="00AE4BA1">
          <w:rPr>
            <w:rFonts w:ascii="Arial" w:hAnsi="Arial"/>
            <w:sz w:val="24"/>
          </w:rPr>
          <w:t>positioning integrity</w:t>
        </w:r>
      </w:ins>
    </w:p>
    <w:p w14:paraId="65CB0FFF" w14:textId="4013F8E9" w:rsidR="00E77980" w:rsidRPr="00AE4BA1" w:rsidRDefault="00E77980" w:rsidP="00E77980">
      <w:pPr>
        <w:rPr>
          <w:ins w:id="3621" w:author="Chatterjee Debdeep" w:date="2022-11-23T13:46:00Z"/>
          <w:lang w:eastAsia="zh-CN"/>
        </w:rPr>
      </w:pPr>
      <w:ins w:id="3622" w:author="Chatterjee Debdeep" w:date="2022-11-23T13:46:00Z">
        <w:r w:rsidRPr="00AE4BA1">
          <w:rPr>
            <w:lang w:eastAsia="zh-CN"/>
          </w:rPr>
          <w:t>R</w:t>
        </w:r>
      </w:ins>
      <w:ins w:id="3623" w:author="Chatterjee Debdeep [2]" w:date="2022-11-29T10:09:00Z">
        <w:r w:rsidR="007D6323">
          <w:rPr>
            <w:lang w:eastAsia="zh-CN"/>
          </w:rPr>
          <w:t>el-</w:t>
        </w:r>
      </w:ins>
      <w:ins w:id="3624" w:author="Chatterjee Debdeep" w:date="2022-11-23T13:46:00Z">
        <w:r w:rsidRPr="00AE4BA1">
          <w:rPr>
            <w:lang w:eastAsia="zh-CN"/>
          </w:rPr>
          <w:t xml:space="preserve">17 UE-based integrity mode signaling can be used as baseline </w:t>
        </w:r>
        <w:r w:rsidRPr="00AE4BA1">
          <w:rPr>
            <w:rFonts w:hint="eastAsia"/>
            <w:lang w:eastAsia="zh-CN"/>
          </w:rPr>
          <w:t xml:space="preserve">at least </w:t>
        </w:r>
        <w:r w:rsidRPr="00AE4BA1">
          <w:rPr>
            <w:lang w:eastAsia="zh-CN"/>
          </w:rPr>
          <w:t>with the following aspects:</w:t>
        </w:r>
      </w:ins>
    </w:p>
    <w:p w14:paraId="3A319DDA" w14:textId="77777777" w:rsidR="00E77980" w:rsidRPr="00AE4BA1" w:rsidRDefault="00E77980" w:rsidP="00E77980">
      <w:pPr>
        <w:rPr>
          <w:ins w:id="3625" w:author="Chatterjee Debdeep" w:date="2022-11-23T13:46:00Z"/>
          <w:lang w:eastAsia="zh-CN"/>
        </w:rPr>
      </w:pPr>
      <w:ins w:id="3626" w:author="Chatterjee Debdeep" w:date="2022-11-23T13:46:00Z">
        <w:r w:rsidRPr="00AE4BA1">
          <w:rPr>
            <w:lang w:eastAsia="zh-CN"/>
          </w:rPr>
          <w:t>UE sends capability info to LMF on integrity for UE-based mode using LPP capability transfer procedure</w:t>
        </w:r>
        <w:r w:rsidRPr="00AE4BA1">
          <w:rPr>
            <w:rFonts w:hint="eastAsia"/>
            <w:lang w:eastAsia="zh-CN"/>
          </w:rPr>
          <w:t>.</w:t>
        </w:r>
      </w:ins>
    </w:p>
    <w:p w14:paraId="1C818379" w14:textId="77777777" w:rsidR="00E77980" w:rsidRPr="00AE4BA1" w:rsidRDefault="00E77980" w:rsidP="00E77980">
      <w:pPr>
        <w:ind w:left="568" w:hanging="284"/>
        <w:rPr>
          <w:ins w:id="3627" w:author="Chatterjee Debdeep" w:date="2022-11-23T13:46:00Z"/>
          <w:rFonts w:eastAsia="Times New Roman"/>
          <w:lang w:eastAsia="zh-CN"/>
        </w:rPr>
      </w:pPr>
      <w:ins w:id="3628" w:author="Chatterjee Debdeep" w:date="2022-11-23T13:46:00Z">
        <w:r w:rsidRPr="00AE4BA1">
          <w:rPr>
            <w:rFonts w:eastAsia="Times New Roman" w:hint="eastAsia"/>
            <w:lang w:eastAsia="zh-CN"/>
          </w:rPr>
          <w:t xml:space="preserve">-    </w:t>
        </w:r>
        <w:r w:rsidRPr="00AE4BA1">
          <w:rPr>
            <w:rFonts w:eastAsia="Times New Roman"/>
            <w:lang w:eastAsia="zh-CN"/>
          </w:rPr>
          <w:t>LMF sends the assistance data for integrity calculation to UE</w:t>
        </w:r>
        <w:r w:rsidRPr="00AE4BA1">
          <w:rPr>
            <w:rFonts w:eastAsia="Times New Roman" w:hint="eastAsia"/>
            <w:lang w:eastAsia="zh-CN"/>
          </w:rPr>
          <w:t xml:space="preserve">. </w:t>
        </w:r>
        <w:r w:rsidRPr="00AE4BA1">
          <w:rPr>
            <w:rFonts w:eastAsia="Times New Roman"/>
            <w:lang w:eastAsia="zh-CN"/>
          </w:rPr>
          <w:t>LMF provides, in assistance data, the information of error sources (e.g., originated from RAN node) to UE for integrity in UE-based mode.</w:t>
        </w:r>
      </w:ins>
    </w:p>
    <w:p w14:paraId="2F9D732D" w14:textId="77777777" w:rsidR="00E77980" w:rsidRPr="00AE4BA1" w:rsidRDefault="00E77980" w:rsidP="00E77980">
      <w:pPr>
        <w:ind w:left="568" w:hanging="284"/>
        <w:rPr>
          <w:ins w:id="3629" w:author="Chatterjee Debdeep" w:date="2022-11-23T13:46:00Z"/>
          <w:rFonts w:eastAsia="Times New Roman"/>
          <w:lang w:eastAsia="zh-CN"/>
        </w:rPr>
      </w:pPr>
      <w:ins w:id="3630" w:author="Chatterjee Debdeep" w:date="2022-11-23T13:46:00Z">
        <w:r w:rsidRPr="00AE4BA1">
          <w:rPr>
            <w:rFonts w:eastAsia="Times New Roman" w:hint="eastAsia"/>
            <w:lang w:eastAsia="zh-CN"/>
          </w:rPr>
          <w:t xml:space="preserve">-    </w:t>
        </w:r>
        <w:r w:rsidRPr="00AE4BA1">
          <w:rPr>
            <w:rFonts w:eastAsia="Times New Roman"/>
            <w:lang w:eastAsia="zh-CN"/>
          </w:rPr>
          <w:t>LMF sends integrity requirement e.g., TIR to UE in LPP request location information message for integrity of UE-based mode</w:t>
        </w:r>
        <w:r w:rsidRPr="00AE4BA1">
          <w:rPr>
            <w:rFonts w:eastAsia="Times New Roman" w:hint="eastAsia"/>
            <w:lang w:eastAsia="zh-CN"/>
          </w:rPr>
          <w:t>.</w:t>
        </w:r>
      </w:ins>
    </w:p>
    <w:p w14:paraId="4658645B" w14:textId="77777777" w:rsidR="00E77980" w:rsidRPr="00AE4BA1" w:rsidRDefault="00E77980" w:rsidP="00E77980">
      <w:pPr>
        <w:ind w:left="568" w:hanging="284"/>
        <w:rPr>
          <w:ins w:id="3631" w:author="Chatterjee Debdeep" w:date="2022-11-23T13:46:00Z"/>
          <w:rFonts w:eastAsia="Times New Roman"/>
          <w:lang w:eastAsia="zh-CN"/>
        </w:rPr>
      </w:pPr>
      <w:ins w:id="3632" w:author="Chatterjee Debdeep" w:date="2022-11-23T13:46:00Z">
        <w:r w:rsidRPr="00AE4BA1">
          <w:rPr>
            <w:rFonts w:eastAsia="Times New Roman" w:hint="eastAsia"/>
            <w:lang w:eastAsia="zh-CN"/>
          </w:rPr>
          <w:t xml:space="preserve">-    </w:t>
        </w:r>
        <w:r w:rsidRPr="00AE4BA1">
          <w:rPr>
            <w:rFonts w:eastAsia="Times New Roman"/>
            <w:lang w:eastAsia="zh-CN"/>
          </w:rPr>
          <w:t>UE sends integrity result to LMF using LPP location information Transfer message</w:t>
        </w:r>
        <w:r w:rsidRPr="00AE4BA1">
          <w:rPr>
            <w:rFonts w:eastAsia="Times New Roman" w:hint="eastAsia"/>
            <w:lang w:eastAsia="zh-CN"/>
          </w:rPr>
          <w:t>.</w:t>
        </w:r>
      </w:ins>
    </w:p>
    <w:p w14:paraId="480EDD30" w14:textId="1B6D7CB6" w:rsidR="00E77980" w:rsidRPr="00AE4BA1" w:rsidRDefault="00E77980" w:rsidP="00E77980">
      <w:pPr>
        <w:keepNext/>
        <w:keepLines/>
        <w:spacing w:before="120"/>
        <w:ind w:left="1418" w:hanging="1418"/>
        <w:outlineLvl w:val="3"/>
        <w:rPr>
          <w:ins w:id="3633" w:author="Chatterjee Debdeep" w:date="2022-11-23T13:46:00Z"/>
          <w:rFonts w:ascii="Arial" w:hAnsi="Arial"/>
          <w:sz w:val="24"/>
          <w:lang w:eastAsia="zh-CN"/>
        </w:rPr>
      </w:pPr>
      <w:ins w:id="3634" w:author="Chatterjee Debdeep" w:date="2022-11-23T13:46:00Z">
        <w:r w:rsidRPr="00AE4BA1">
          <w:rPr>
            <w:rFonts w:ascii="Arial" w:hAnsi="Arial"/>
            <w:sz w:val="24"/>
          </w:rPr>
          <w:t>6.1.2.</w:t>
        </w:r>
      </w:ins>
      <w:ins w:id="3635" w:author="Chatterjee Debdeep" w:date="2022-11-23T13:47:00Z">
        <w:r w:rsidR="00820BAC" w:rsidRPr="00AE4BA1">
          <w:rPr>
            <w:rFonts w:ascii="Arial" w:hAnsi="Arial"/>
            <w:sz w:val="24"/>
            <w:lang w:eastAsia="zh-CN"/>
          </w:rPr>
          <w:t>3</w:t>
        </w:r>
      </w:ins>
      <w:ins w:id="3636" w:author="Chatterjee Debdeep" w:date="2022-11-23T13:46:00Z">
        <w:r w:rsidRPr="00AE4BA1">
          <w:rPr>
            <w:rFonts w:ascii="Arial" w:hAnsi="Arial"/>
            <w:sz w:val="24"/>
          </w:rPr>
          <w:tab/>
        </w:r>
      </w:ins>
      <w:ins w:id="3637" w:author="Chatterjee Debdeep" w:date="2022-11-23T14:19:00Z">
        <w:r w:rsidR="001717BB" w:rsidRPr="00AE4BA1">
          <w:rPr>
            <w:rFonts w:ascii="Arial" w:hAnsi="Arial" w:hint="eastAsia"/>
            <w:sz w:val="24"/>
            <w:lang w:eastAsia="zh-CN"/>
          </w:rPr>
          <w:t>Signaling</w:t>
        </w:r>
      </w:ins>
      <w:ins w:id="3638" w:author="Chatterjee Debdeep" w:date="2022-11-23T13:46:00Z">
        <w:r w:rsidRPr="00AE4BA1">
          <w:rPr>
            <w:rFonts w:ascii="Arial" w:hAnsi="Arial"/>
            <w:sz w:val="24"/>
          </w:rPr>
          <w:t xml:space="preserve"> for LMF-Based positioning integrity</w:t>
        </w:r>
      </w:ins>
    </w:p>
    <w:p w14:paraId="7D484403" w14:textId="1F171875" w:rsidR="00E77980" w:rsidRPr="00AE4BA1" w:rsidRDefault="00E77980" w:rsidP="00E77980">
      <w:pPr>
        <w:overflowPunct w:val="0"/>
        <w:autoSpaceDE w:val="0"/>
        <w:autoSpaceDN w:val="0"/>
        <w:adjustRightInd w:val="0"/>
        <w:spacing w:after="120"/>
        <w:textAlignment w:val="baseline"/>
        <w:rPr>
          <w:ins w:id="3639" w:author="Chatterjee Debdeep" w:date="2022-11-23T13:46:00Z"/>
        </w:rPr>
      </w:pPr>
      <w:ins w:id="3640" w:author="Chatterjee Debdeep" w:date="2022-11-23T13:46:00Z">
        <w:r w:rsidRPr="00AE4BA1">
          <w:t>RAN2 studied LMF-based positioning integrity mode [2], and have identified the following impacts to signaling:</w:t>
        </w:r>
      </w:ins>
    </w:p>
    <w:p w14:paraId="58663587" w14:textId="77777777" w:rsidR="00E77980" w:rsidRPr="00AE4BA1" w:rsidRDefault="00E77980" w:rsidP="00E77980">
      <w:pPr>
        <w:ind w:left="568" w:hanging="284"/>
        <w:rPr>
          <w:ins w:id="3641" w:author="Chatterjee Debdeep" w:date="2022-11-23T13:46:00Z"/>
          <w:rFonts w:eastAsia="Times New Roman"/>
        </w:rPr>
      </w:pPr>
      <w:ins w:id="3642" w:author="Chatterjee Debdeep" w:date="2022-11-23T13:46:00Z">
        <w:r w:rsidRPr="00AE4BA1">
          <w:rPr>
            <w:rFonts w:eastAsia="Times New Roman"/>
          </w:rPr>
          <w:lastRenderedPageBreak/>
          <w:t>-</w:t>
        </w:r>
        <w:r w:rsidRPr="00AE4BA1">
          <w:rPr>
            <w:rFonts w:eastAsia="Times New Roman" w:hint="eastAsia"/>
            <w:lang w:eastAsia="zh-CN"/>
          </w:rPr>
          <w:tab/>
        </w:r>
        <w:r w:rsidRPr="00AE4BA1">
          <w:rPr>
            <w:rFonts w:eastAsia="Times New Roman"/>
            <w:lang w:eastAsia="zh-CN"/>
          </w:rPr>
          <w:t>UE</w:t>
        </w:r>
        <w:r w:rsidRPr="00AE4BA1">
          <w:rPr>
            <w:rFonts w:eastAsia="Times New Roman"/>
          </w:rPr>
          <w:t xml:space="preserve"> sends capability info to LMF for LMF-based positioning integrity mode using LPP capability transfer procedure</w:t>
        </w:r>
      </w:ins>
    </w:p>
    <w:p w14:paraId="6420616B" w14:textId="77777777" w:rsidR="00E77980" w:rsidRPr="00AE4BA1" w:rsidRDefault="00E77980" w:rsidP="00E77980">
      <w:pPr>
        <w:ind w:left="568" w:hanging="284"/>
        <w:rPr>
          <w:ins w:id="3643" w:author="Chatterjee Debdeep" w:date="2022-11-23T13:46:00Z"/>
          <w:rFonts w:eastAsia="Times New Roman"/>
        </w:rPr>
      </w:pPr>
      <w:ins w:id="3644" w:author="Chatterjee Debdeep" w:date="2022-11-23T13:46:00Z">
        <w:r w:rsidRPr="00AE4BA1">
          <w:rPr>
            <w:rFonts w:eastAsia="Times New Roman"/>
          </w:rPr>
          <w:t>-</w:t>
        </w:r>
        <w:r w:rsidRPr="00AE4BA1">
          <w:rPr>
            <w:rFonts w:eastAsia="Times New Roman" w:hint="eastAsia"/>
            <w:lang w:eastAsia="zh-CN"/>
          </w:rPr>
          <w:tab/>
        </w:r>
        <w:r w:rsidRPr="00AE4BA1">
          <w:rPr>
            <w:rFonts w:eastAsia="Times New Roman"/>
          </w:rPr>
          <w:t>LMF sends the request of results related to integrity for integrity error sources to UE for integrity of LMF-based mode</w:t>
        </w:r>
      </w:ins>
    </w:p>
    <w:p w14:paraId="49463CDB" w14:textId="77777777" w:rsidR="00E77980" w:rsidRPr="00AE4BA1" w:rsidRDefault="00E77980" w:rsidP="00E77980">
      <w:pPr>
        <w:ind w:left="568" w:hanging="284"/>
        <w:rPr>
          <w:ins w:id="3645" w:author="Chatterjee Debdeep" w:date="2022-11-23T13:46:00Z"/>
          <w:rFonts w:eastAsia="Times New Roman"/>
        </w:rPr>
      </w:pPr>
      <w:ins w:id="3646" w:author="Chatterjee Debdeep" w:date="2022-11-23T13:46:00Z">
        <w:r w:rsidRPr="00AE4BA1">
          <w:rPr>
            <w:rFonts w:eastAsia="Times New Roman"/>
          </w:rPr>
          <w:t>-</w:t>
        </w:r>
        <w:r w:rsidRPr="00AE4BA1">
          <w:rPr>
            <w:rFonts w:eastAsia="Times New Roman" w:hint="eastAsia"/>
            <w:lang w:eastAsia="zh-CN"/>
          </w:rPr>
          <w:tab/>
        </w:r>
        <w:r w:rsidRPr="00AE4BA1">
          <w:rPr>
            <w:rFonts w:eastAsia="Times New Roman"/>
          </w:rPr>
          <w:t xml:space="preserve">LMF sends the request of results related to integrity for integrity error sources to RAN for integrity of LMF-based mode  </w:t>
        </w:r>
      </w:ins>
    </w:p>
    <w:p w14:paraId="2699887C" w14:textId="48A4FFB4" w:rsidR="00E77980" w:rsidRPr="00AE4BA1" w:rsidRDefault="00E77980" w:rsidP="00E77980">
      <w:pPr>
        <w:ind w:left="568" w:hanging="284"/>
        <w:rPr>
          <w:ins w:id="3647" w:author="Chatterjee Debdeep" w:date="2022-11-23T13:46:00Z"/>
          <w:rFonts w:eastAsia="Times New Roman"/>
        </w:rPr>
      </w:pPr>
      <w:ins w:id="3648" w:author="Chatterjee Debdeep" w:date="2022-11-23T13:46:00Z">
        <w:r w:rsidRPr="00AE4BA1">
          <w:rPr>
            <w:rFonts w:eastAsia="Times New Roman"/>
          </w:rPr>
          <w:t>-</w:t>
        </w:r>
        <w:r w:rsidRPr="00AE4BA1">
          <w:rPr>
            <w:rFonts w:eastAsia="Times New Roman" w:hint="eastAsia"/>
            <w:lang w:eastAsia="zh-CN"/>
          </w:rPr>
          <w:tab/>
        </w:r>
        <w:r w:rsidRPr="00AE4BA1">
          <w:rPr>
            <w:rFonts w:eastAsia="Times New Roman"/>
          </w:rPr>
          <w:t>RAN sends results related to integrity to LMF using NRPPa message</w:t>
        </w:r>
      </w:ins>
      <w:ins w:id="3649" w:author="Chatterjee Debdeep" w:date="2022-11-23T13:47:00Z">
        <w:r w:rsidR="00820BAC" w:rsidRPr="00AE4BA1">
          <w:rPr>
            <w:rFonts w:eastAsia="Times New Roman"/>
          </w:rPr>
          <w:t>.</w:t>
        </w:r>
      </w:ins>
      <w:ins w:id="3650" w:author="Chatterjee Debdeep" w:date="2022-11-23T13:46:00Z">
        <w:r w:rsidRPr="00AE4BA1">
          <w:rPr>
            <w:rFonts w:eastAsia="Times New Roman"/>
          </w:rPr>
          <w:t xml:space="preserve"> </w:t>
        </w:r>
      </w:ins>
    </w:p>
    <w:p w14:paraId="6B15B83D" w14:textId="045A9B5C" w:rsidR="00E77980" w:rsidRPr="000838C8" w:rsidRDefault="00E77980" w:rsidP="000838C8">
      <w:pPr>
        <w:ind w:left="436"/>
        <w:rPr>
          <w:ins w:id="3651" w:author="Chatterjee Debdeep" w:date="2022-11-23T13:46:00Z"/>
          <w:rFonts w:eastAsia="Times New Roman"/>
          <w:bCs/>
          <w:rPrChange w:id="3652" w:author="Chatterjee, Debdeep" w:date="2022-11-29T12:18:00Z">
            <w:rPr>
              <w:ins w:id="3653" w:author="Chatterjee Debdeep" w:date="2022-11-23T13:46:00Z"/>
              <w:rFonts w:eastAsia="DengXian"/>
              <w:lang w:eastAsia="en-GB"/>
            </w:rPr>
          </w:rPrChange>
        </w:rPr>
        <w:pPrChange w:id="3654" w:author="Chatterjee, Debdeep" w:date="2022-11-29T12:18:00Z">
          <w:pPr>
            <w:keepLines/>
            <w:overflowPunct w:val="0"/>
            <w:autoSpaceDE w:val="0"/>
            <w:autoSpaceDN w:val="0"/>
            <w:adjustRightInd w:val="0"/>
            <w:ind w:left="1135" w:hanging="851"/>
            <w:textAlignment w:val="baseline"/>
          </w:pPr>
        </w:pPrChange>
      </w:pPr>
      <w:ins w:id="3655" w:author="Chatterjee Debdeep" w:date="2022-11-23T13:46:00Z">
        <w:r w:rsidRPr="000838C8">
          <w:rPr>
            <w:rFonts w:eastAsia="Times New Roman" w:hint="eastAsia"/>
            <w:bCs/>
            <w:rPrChange w:id="3656" w:author="Chatterjee, Debdeep" w:date="2022-11-29T12:18:00Z">
              <w:rPr>
                <w:rFonts w:eastAsia="DengXian" w:hint="eastAsia"/>
                <w:lang w:eastAsia="zh-CN"/>
              </w:rPr>
            </w:rPrChange>
          </w:rPr>
          <w:t>NOTE</w:t>
        </w:r>
        <w:r w:rsidRPr="000838C8">
          <w:rPr>
            <w:rFonts w:eastAsia="Times New Roman"/>
            <w:bCs/>
            <w:rPrChange w:id="3657" w:author="Chatterjee, Debdeep" w:date="2022-11-29T12:18:00Z">
              <w:rPr>
                <w:rFonts w:eastAsia="DengXian"/>
                <w:lang w:eastAsia="en-GB"/>
              </w:rPr>
            </w:rPrChange>
          </w:rPr>
          <w:t xml:space="preserve">: The </w:t>
        </w:r>
      </w:ins>
      <w:ins w:id="3658" w:author="Chatterjee Debdeep" w:date="2022-11-23T14:18:00Z">
        <w:r w:rsidR="00263B84" w:rsidRPr="000838C8">
          <w:rPr>
            <w:rFonts w:eastAsia="Times New Roman"/>
            <w:bCs/>
            <w:rPrChange w:id="3659" w:author="Chatterjee, Debdeep" w:date="2022-11-29T12:18:00Z">
              <w:rPr>
                <w:rFonts w:eastAsia="DengXian"/>
                <w:lang w:eastAsia="en-GB"/>
              </w:rPr>
            </w:rPrChange>
          </w:rPr>
          <w:t>signaling</w:t>
        </w:r>
      </w:ins>
      <w:ins w:id="3660" w:author="Chatterjee Debdeep" w:date="2022-11-23T13:46:00Z">
        <w:r w:rsidRPr="000838C8">
          <w:rPr>
            <w:rFonts w:eastAsia="Times New Roman"/>
            <w:bCs/>
            <w:rPrChange w:id="3661" w:author="Chatterjee, Debdeep" w:date="2022-11-29T12:18:00Z">
              <w:rPr>
                <w:rFonts w:eastAsia="DengXian"/>
                <w:lang w:eastAsia="en-GB"/>
              </w:rPr>
            </w:rPrChange>
          </w:rPr>
          <w:t xml:space="preserve"> to transmit integrity KPI and integrity results </w:t>
        </w:r>
        <w:del w:id="3662" w:author="Chatterjee, Debdeep" w:date="2022-11-29T12:17:00Z">
          <w:r w:rsidRPr="000838C8" w:rsidDel="00063A9E">
            <w:rPr>
              <w:rFonts w:eastAsia="Times New Roman"/>
              <w:bCs/>
              <w:rPrChange w:id="3663" w:author="Chatterjee, Debdeep" w:date="2022-11-29T12:18:00Z">
                <w:rPr>
                  <w:rFonts w:eastAsia="DengXian"/>
                  <w:lang w:eastAsia="en-GB"/>
                </w:rPr>
              </w:rPrChange>
            </w:rPr>
            <w:delText>is</w:delText>
          </w:r>
        </w:del>
      </w:ins>
      <w:ins w:id="3664" w:author="Chatterjee, Debdeep" w:date="2022-11-29T12:17:00Z">
        <w:r w:rsidR="00063A9E" w:rsidRPr="000838C8">
          <w:rPr>
            <w:rFonts w:eastAsia="Times New Roman"/>
            <w:bCs/>
            <w:rPrChange w:id="3665" w:author="Chatterjee, Debdeep" w:date="2022-11-29T12:18:00Z">
              <w:rPr>
                <w:rFonts w:eastAsia="DengXian"/>
                <w:lang w:eastAsia="en-GB"/>
              </w:rPr>
            </w:rPrChange>
          </w:rPr>
          <w:t>can be</w:t>
        </w:r>
      </w:ins>
      <w:ins w:id="3666" w:author="Chatterjee Debdeep" w:date="2022-11-23T13:46:00Z">
        <w:r w:rsidRPr="000838C8">
          <w:rPr>
            <w:rFonts w:eastAsia="Times New Roman"/>
            <w:bCs/>
            <w:rPrChange w:id="3667" w:author="Chatterjee, Debdeep" w:date="2022-11-29T12:18:00Z">
              <w:rPr>
                <w:rFonts w:eastAsia="DengXian"/>
                <w:lang w:eastAsia="en-GB"/>
              </w:rPr>
            </w:rPrChange>
          </w:rPr>
          <w:t xml:space="preserve"> discussed during normative work.</w:t>
        </w:r>
      </w:ins>
    </w:p>
    <w:p w14:paraId="3B49E908" w14:textId="0FBBBD6A" w:rsidR="00E77980" w:rsidRPr="000838C8" w:rsidRDefault="00E77980" w:rsidP="000838C8">
      <w:pPr>
        <w:ind w:left="436"/>
        <w:rPr>
          <w:ins w:id="3668" w:author="Chatterjee Debdeep" w:date="2022-11-23T13:46:00Z"/>
          <w:rFonts w:eastAsia="Times New Roman"/>
          <w:bCs/>
          <w:rPrChange w:id="3669" w:author="Chatterjee, Debdeep" w:date="2022-11-29T12:18:00Z">
            <w:rPr>
              <w:ins w:id="3670" w:author="Chatterjee Debdeep" w:date="2022-11-23T13:46:00Z"/>
              <w:rFonts w:eastAsia="DengXian"/>
              <w:lang w:eastAsia="en-GB"/>
            </w:rPr>
          </w:rPrChange>
        </w:rPr>
        <w:pPrChange w:id="3671" w:author="Chatterjee, Debdeep" w:date="2022-11-29T12:18:00Z">
          <w:pPr>
            <w:keepLines/>
            <w:overflowPunct w:val="0"/>
            <w:autoSpaceDE w:val="0"/>
            <w:autoSpaceDN w:val="0"/>
            <w:adjustRightInd w:val="0"/>
            <w:ind w:left="1135" w:hanging="851"/>
            <w:textAlignment w:val="baseline"/>
          </w:pPr>
        </w:pPrChange>
      </w:pPr>
      <w:ins w:id="3672" w:author="Chatterjee Debdeep" w:date="2022-11-23T13:46:00Z">
        <w:r w:rsidRPr="000838C8">
          <w:rPr>
            <w:rFonts w:eastAsia="Times New Roman" w:hint="eastAsia"/>
            <w:bCs/>
            <w:rPrChange w:id="3673" w:author="Chatterjee, Debdeep" w:date="2022-11-29T12:18:00Z">
              <w:rPr>
                <w:rFonts w:eastAsia="DengXian" w:hint="eastAsia"/>
                <w:lang w:eastAsia="zh-CN"/>
              </w:rPr>
            </w:rPrChange>
          </w:rPr>
          <w:t>NOTE</w:t>
        </w:r>
        <w:r w:rsidRPr="000838C8">
          <w:rPr>
            <w:rFonts w:eastAsia="Times New Roman"/>
            <w:bCs/>
            <w:rPrChange w:id="3674" w:author="Chatterjee, Debdeep" w:date="2022-11-29T12:18:00Z">
              <w:rPr>
                <w:rFonts w:eastAsia="DengXian"/>
                <w:lang w:eastAsia="en-GB"/>
              </w:rPr>
            </w:rPrChange>
          </w:rPr>
          <w:t xml:space="preserve">: </w:t>
        </w:r>
      </w:ins>
      <w:ins w:id="3675" w:author="Chatterjee Debdeep" w:date="2022-11-23T13:47:00Z">
        <w:r w:rsidR="00820BAC" w:rsidRPr="000838C8">
          <w:rPr>
            <w:rFonts w:eastAsia="Times New Roman"/>
            <w:bCs/>
            <w:rPrChange w:id="3676" w:author="Chatterjee, Debdeep" w:date="2022-11-29T12:18:00Z">
              <w:rPr>
                <w:rFonts w:eastAsia="Times New Roman"/>
                <w:lang w:eastAsia="en-GB"/>
              </w:rPr>
            </w:rPrChange>
          </w:rPr>
          <w:t>W</w:t>
        </w:r>
      </w:ins>
      <w:ins w:id="3677" w:author="Chatterjee Debdeep" w:date="2022-11-23T13:46:00Z">
        <w:r w:rsidRPr="000838C8">
          <w:rPr>
            <w:rFonts w:eastAsia="Times New Roman"/>
            <w:bCs/>
            <w:rPrChange w:id="3678" w:author="Chatterjee, Debdeep" w:date="2022-11-29T12:18:00Z">
              <w:rPr>
                <w:rFonts w:eastAsia="Times New Roman"/>
                <w:lang w:eastAsia="en-GB"/>
              </w:rPr>
            </w:rPrChange>
          </w:rPr>
          <w:t xml:space="preserve">hether UE sends results related to integrity to LMF using LPP message or not </w:t>
        </w:r>
        <w:del w:id="3679" w:author="Chatterjee, Debdeep" w:date="2022-11-29T12:17:00Z">
          <w:r w:rsidRPr="000838C8" w:rsidDel="008839D4">
            <w:rPr>
              <w:rFonts w:eastAsia="Times New Roman"/>
              <w:bCs/>
              <w:rPrChange w:id="3680" w:author="Chatterjee, Debdeep" w:date="2022-11-29T12:18:00Z">
                <w:rPr>
                  <w:rFonts w:eastAsia="Times New Roman"/>
                  <w:lang w:eastAsia="en-GB"/>
                </w:rPr>
              </w:rPrChange>
            </w:rPr>
            <w:delText>is</w:delText>
          </w:r>
        </w:del>
      </w:ins>
      <w:ins w:id="3681" w:author="Chatterjee, Debdeep" w:date="2022-11-29T12:17:00Z">
        <w:r w:rsidR="008839D4" w:rsidRPr="000838C8">
          <w:rPr>
            <w:rFonts w:eastAsia="Times New Roman"/>
            <w:bCs/>
            <w:rPrChange w:id="3682" w:author="Chatterjee, Debdeep" w:date="2022-11-29T12:18:00Z">
              <w:rPr>
                <w:rFonts w:eastAsia="Times New Roman"/>
                <w:lang w:eastAsia="en-GB"/>
              </w:rPr>
            </w:rPrChange>
          </w:rPr>
          <w:t>can be</w:t>
        </w:r>
      </w:ins>
      <w:ins w:id="3683" w:author="Chatterjee Debdeep" w:date="2022-11-23T13:46:00Z">
        <w:r w:rsidRPr="000838C8">
          <w:rPr>
            <w:rFonts w:eastAsia="Times New Roman"/>
            <w:bCs/>
            <w:rPrChange w:id="3684" w:author="Chatterjee, Debdeep" w:date="2022-11-29T12:18:00Z">
              <w:rPr>
                <w:rFonts w:eastAsia="Times New Roman"/>
                <w:lang w:eastAsia="en-GB"/>
              </w:rPr>
            </w:rPrChange>
          </w:rPr>
          <w:t xml:space="preserve"> discussed during normative work.</w:t>
        </w:r>
      </w:ins>
    </w:p>
    <w:p w14:paraId="3EA49D97" w14:textId="77777777" w:rsidR="00E77980" w:rsidRPr="00AE4BA1" w:rsidRDefault="00E77980" w:rsidP="0044097A"/>
    <w:p w14:paraId="0ED6AC43" w14:textId="1ABC74A4" w:rsidR="0003289B" w:rsidRPr="00AE4BA1" w:rsidRDefault="0003289B" w:rsidP="0003289B">
      <w:pPr>
        <w:pStyle w:val="Heading3"/>
        <w:rPr>
          <w:ins w:id="3685" w:author="Chatterjee Debdeep" w:date="2022-11-22T19:03:00Z"/>
        </w:rPr>
      </w:pPr>
      <w:bookmarkStart w:id="3686" w:name="_Toc117437903"/>
      <w:r w:rsidRPr="00AE4BA1">
        <w:t>6.1.3</w:t>
      </w:r>
      <w:r w:rsidRPr="00AE4BA1">
        <w:tab/>
        <w:t>Summary of Evaluation Results for Integrity for RAT-Dependent Positioning Techniques</w:t>
      </w:r>
      <w:bookmarkEnd w:id="3686"/>
      <w:ins w:id="3687" w:author="Chatterjee Debdeep" w:date="2022-11-22T19:03:00Z">
        <w:r w:rsidR="00326B21" w:rsidRPr="00AE4BA1">
          <w:br/>
        </w:r>
      </w:ins>
    </w:p>
    <w:p w14:paraId="0B4DB0C4" w14:textId="6889ACF4" w:rsidR="00765AE4" w:rsidRPr="00AE4BA1" w:rsidRDefault="00765AE4" w:rsidP="007C6B27">
      <w:pPr>
        <w:pStyle w:val="B1"/>
        <w:ind w:left="0" w:firstLine="0"/>
        <w:rPr>
          <w:ins w:id="3688" w:author="Chatterjee Debdeep" w:date="2022-11-22T19:03:00Z"/>
          <w:rFonts w:eastAsia="Times New Roman"/>
        </w:rPr>
      </w:pPr>
      <w:ins w:id="3689" w:author="Chatterjee Debdeep" w:date="2022-11-22T19:03:00Z">
        <w:r w:rsidRPr="00AE4BA1">
          <w:rPr>
            <w:rFonts w:eastAsia="Times New Roman"/>
          </w:rPr>
          <w:t xml:space="preserve">The distribution of timing measurement error has been studied with evaluations </w:t>
        </w:r>
      </w:ins>
      <w:ins w:id="3690" w:author="Chatterjee Debdeep" w:date="2022-11-23T15:11:00Z">
        <w:r w:rsidR="00C045EE" w:rsidRPr="00AE4BA1">
          <w:rPr>
            <w:rFonts w:eastAsia="Times New Roman"/>
          </w:rPr>
          <w:t>reported by</w:t>
        </w:r>
      </w:ins>
      <w:ins w:id="3691" w:author="Chatterjee Debdeep" w:date="2022-11-22T19:03:00Z">
        <w:r w:rsidRPr="00AE4BA1">
          <w:rPr>
            <w:rFonts w:eastAsia="Times New Roman"/>
          </w:rPr>
          <w:t xml:space="preserve"> the following sources: [</w:t>
        </w:r>
      </w:ins>
      <w:ins w:id="3692" w:author="Chatterjee Debdeep" w:date="2022-11-23T15:13:00Z">
        <w:r w:rsidR="00EF2583" w:rsidRPr="00AE4BA1">
          <w:rPr>
            <w:rFonts w:eastAsia="Times New Roman"/>
          </w:rPr>
          <w:t>133</w:t>
        </w:r>
      </w:ins>
      <w:ins w:id="3693" w:author="Chatterjee Debdeep" w:date="2022-11-22T19:03:00Z">
        <w:r w:rsidRPr="00AE4BA1">
          <w:rPr>
            <w:rFonts w:eastAsia="Times New Roman"/>
          </w:rPr>
          <w:t>], [</w:t>
        </w:r>
      </w:ins>
      <w:ins w:id="3694" w:author="Chatterjee Debdeep" w:date="2022-11-23T15:13:00Z">
        <w:r w:rsidR="005E615D" w:rsidRPr="00AE4BA1">
          <w:rPr>
            <w:rFonts w:eastAsia="Times New Roman"/>
          </w:rPr>
          <w:t>135</w:t>
        </w:r>
      </w:ins>
      <w:ins w:id="3695" w:author="Chatterjee Debdeep" w:date="2022-11-22T19:03:00Z">
        <w:r w:rsidRPr="00AE4BA1">
          <w:rPr>
            <w:rFonts w:eastAsia="Times New Roman"/>
          </w:rPr>
          <w:t>], [</w:t>
        </w:r>
      </w:ins>
      <w:ins w:id="3696" w:author="Chatterjee Debdeep" w:date="2022-11-23T15:13:00Z">
        <w:r w:rsidR="00B176ED" w:rsidRPr="00AE4BA1">
          <w:rPr>
            <w:rFonts w:eastAsia="Times New Roman"/>
          </w:rPr>
          <w:t>136</w:t>
        </w:r>
      </w:ins>
      <w:ins w:id="3697" w:author="Chatterjee Debdeep" w:date="2022-11-22T19:03:00Z">
        <w:r w:rsidRPr="00AE4BA1">
          <w:rPr>
            <w:rFonts w:eastAsia="Times New Roman"/>
          </w:rPr>
          <w:t>], [</w:t>
        </w:r>
      </w:ins>
      <w:ins w:id="3698" w:author="Chatterjee Debdeep" w:date="2022-11-23T15:13:00Z">
        <w:r w:rsidR="008374A1" w:rsidRPr="00AE4BA1">
          <w:rPr>
            <w:rFonts w:eastAsia="Times New Roman"/>
          </w:rPr>
          <w:t>137</w:t>
        </w:r>
      </w:ins>
      <w:ins w:id="3699" w:author="Chatterjee Debdeep" w:date="2022-11-22T19:03:00Z">
        <w:r w:rsidRPr="00AE4BA1">
          <w:rPr>
            <w:rFonts w:eastAsia="Times New Roman"/>
          </w:rPr>
          <w:t>],</w:t>
        </w:r>
      </w:ins>
      <w:ins w:id="3700" w:author="Chatterjee Debdeep" w:date="2022-11-23T15:13:00Z">
        <w:r w:rsidR="008374A1" w:rsidRPr="00AE4BA1">
          <w:rPr>
            <w:rFonts w:eastAsia="Times New Roman"/>
          </w:rPr>
          <w:t xml:space="preserve"> [138],</w:t>
        </w:r>
      </w:ins>
      <w:ins w:id="3701" w:author="Chatterjee Debdeep" w:date="2022-11-22T19:03:00Z">
        <w:r w:rsidRPr="00AE4BA1">
          <w:rPr>
            <w:rFonts w:eastAsia="Times New Roman"/>
          </w:rPr>
          <w:t xml:space="preserve"> [</w:t>
        </w:r>
      </w:ins>
      <w:ins w:id="3702" w:author="Chatterjee Debdeep" w:date="2022-11-23T15:14:00Z">
        <w:r w:rsidR="00CC28B0" w:rsidRPr="00AE4BA1">
          <w:rPr>
            <w:rFonts w:eastAsia="Times New Roman"/>
          </w:rPr>
          <w:t>139</w:t>
        </w:r>
      </w:ins>
      <w:ins w:id="3703" w:author="Chatterjee Debdeep" w:date="2022-11-22T19:03:00Z">
        <w:r w:rsidRPr="00AE4BA1">
          <w:rPr>
            <w:rFonts w:eastAsia="Times New Roman"/>
          </w:rPr>
          <w:t>],</w:t>
        </w:r>
      </w:ins>
      <w:ins w:id="3704" w:author="Chatterjee Debdeep" w:date="2022-11-23T15:14:00Z">
        <w:r w:rsidR="00CC28B0" w:rsidRPr="00AE4BA1">
          <w:rPr>
            <w:rFonts w:eastAsia="Times New Roman"/>
          </w:rPr>
          <w:t xml:space="preserve"> </w:t>
        </w:r>
      </w:ins>
      <w:ins w:id="3705" w:author="Chatterjee Debdeep" w:date="2022-11-22T19:03:00Z">
        <w:del w:id="3706" w:author="Chatterjee Debdeep [2]" w:date="2022-11-28T20:20:00Z">
          <w:r w:rsidRPr="00AE4BA1" w:rsidDel="003D1822">
            <w:rPr>
              <w:rFonts w:eastAsia="Times New Roman"/>
            </w:rPr>
            <w:delText>[</w:delText>
          </w:r>
        </w:del>
      </w:ins>
      <w:ins w:id="3707" w:author="Chatterjee Debdeep" w:date="2022-11-23T15:14:00Z">
        <w:del w:id="3708" w:author="Chatterjee Debdeep [2]" w:date="2022-11-28T20:20:00Z">
          <w:r w:rsidR="00F8357C" w:rsidRPr="00AE4BA1" w:rsidDel="003D1822">
            <w:rPr>
              <w:rFonts w:eastAsia="Times New Roman"/>
            </w:rPr>
            <w:delText>140</w:delText>
          </w:r>
        </w:del>
      </w:ins>
      <w:ins w:id="3709" w:author="Chatterjee Debdeep" w:date="2022-11-22T19:03:00Z">
        <w:del w:id="3710" w:author="Chatterjee Debdeep [2]" w:date="2022-11-28T20:20:00Z">
          <w:r w:rsidRPr="00AE4BA1" w:rsidDel="003D1822">
            <w:rPr>
              <w:rFonts w:eastAsia="Times New Roman"/>
            </w:rPr>
            <w:delText>],</w:delText>
          </w:r>
        </w:del>
      </w:ins>
      <w:ins w:id="3711" w:author="Chatterjee Debdeep" w:date="2022-11-23T15:14:00Z">
        <w:del w:id="3712" w:author="Chatterjee Debdeep [2]" w:date="2022-11-28T20:20:00Z">
          <w:r w:rsidR="00F8357C" w:rsidRPr="00AE4BA1" w:rsidDel="003D1822">
            <w:rPr>
              <w:rFonts w:eastAsia="Times New Roman"/>
            </w:rPr>
            <w:delText xml:space="preserve"> </w:delText>
          </w:r>
        </w:del>
        <w:r w:rsidR="00F8357C" w:rsidRPr="00AE4BA1">
          <w:rPr>
            <w:rFonts w:eastAsia="Times New Roman"/>
          </w:rPr>
          <w:t xml:space="preserve">[141], </w:t>
        </w:r>
        <w:r w:rsidR="00EF6848" w:rsidRPr="00AE4BA1">
          <w:rPr>
            <w:rFonts w:eastAsia="Times New Roman"/>
          </w:rPr>
          <w:t xml:space="preserve">and </w:t>
        </w:r>
      </w:ins>
      <w:ins w:id="3713" w:author="Chatterjee Debdeep" w:date="2022-11-22T19:03:00Z">
        <w:r w:rsidRPr="00AE4BA1">
          <w:rPr>
            <w:rFonts w:eastAsia="Times New Roman"/>
          </w:rPr>
          <w:t>[</w:t>
        </w:r>
      </w:ins>
      <w:ins w:id="3714" w:author="Chatterjee Debdeep" w:date="2022-11-23T15:14:00Z">
        <w:r w:rsidR="00EF6848" w:rsidRPr="00AE4BA1">
          <w:rPr>
            <w:rFonts w:eastAsia="Times New Roman"/>
          </w:rPr>
          <w:t>142</w:t>
        </w:r>
      </w:ins>
      <w:ins w:id="3715" w:author="Chatterjee Debdeep" w:date="2022-11-22T19:03:00Z">
        <w:r w:rsidRPr="00AE4BA1">
          <w:rPr>
            <w:rFonts w:eastAsia="Times New Roman"/>
          </w:rPr>
          <w:t xml:space="preserve">]. </w:t>
        </w:r>
      </w:ins>
    </w:p>
    <w:p w14:paraId="3E82FAA9" w14:textId="7D523B29" w:rsidR="00765AE4" w:rsidRPr="00AE4BA1" w:rsidRDefault="00765AE4" w:rsidP="009F24D7">
      <w:pPr>
        <w:pStyle w:val="B1"/>
        <w:ind w:left="0" w:firstLine="0"/>
        <w:rPr>
          <w:ins w:id="3716" w:author="Chatterjee Debdeep" w:date="2022-11-22T19:13:00Z"/>
          <w:rFonts w:eastAsia="Times New Roman"/>
        </w:rPr>
      </w:pPr>
      <w:ins w:id="3717" w:author="Chatterjee Debdeep" w:date="2022-11-22T19:03:00Z">
        <w:r w:rsidRPr="00AE4BA1">
          <w:rPr>
            <w:rFonts w:eastAsia="Times New Roman"/>
          </w:rPr>
          <w:t xml:space="preserve">The distribution of angle measurement error has been studied with evaluations </w:t>
        </w:r>
      </w:ins>
      <w:ins w:id="3718" w:author="Chatterjee Debdeep" w:date="2022-11-23T15:11:00Z">
        <w:r w:rsidR="00090466" w:rsidRPr="00AE4BA1">
          <w:rPr>
            <w:rFonts w:eastAsia="Times New Roman"/>
          </w:rPr>
          <w:t>reported by</w:t>
        </w:r>
      </w:ins>
      <w:ins w:id="3719" w:author="Chatterjee Debdeep" w:date="2022-11-22T19:03:00Z">
        <w:r w:rsidRPr="00AE4BA1">
          <w:rPr>
            <w:rFonts w:eastAsia="Times New Roman"/>
          </w:rPr>
          <w:t xml:space="preserve"> the following sources: [</w:t>
        </w:r>
      </w:ins>
      <w:ins w:id="3720" w:author="Chatterjee Debdeep" w:date="2022-11-23T15:14:00Z">
        <w:r w:rsidR="008D452C" w:rsidRPr="00AE4BA1">
          <w:rPr>
            <w:rFonts w:eastAsia="Times New Roman"/>
          </w:rPr>
          <w:t>133</w:t>
        </w:r>
      </w:ins>
      <w:ins w:id="3721" w:author="Chatterjee Debdeep" w:date="2022-11-22T19:03:00Z">
        <w:r w:rsidRPr="00AE4BA1">
          <w:rPr>
            <w:rFonts w:eastAsia="Times New Roman"/>
          </w:rPr>
          <w:t>],</w:t>
        </w:r>
      </w:ins>
      <w:ins w:id="3722" w:author="Chatterjee Debdeep" w:date="2022-11-23T15:14:00Z">
        <w:r w:rsidR="008D452C" w:rsidRPr="00AE4BA1">
          <w:rPr>
            <w:rFonts w:eastAsia="Times New Roman"/>
          </w:rPr>
          <w:t xml:space="preserve"> [134],</w:t>
        </w:r>
      </w:ins>
      <w:ins w:id="3723" w:author="Chatterjee Debdeep" w:date="2022-11-22T19:03:00Z">
        <w:r w:rsidRPr="00AE4BA1">
          <w:rPr>
            <w:rFonts w:eastAsia="Times New Roman"/>
          </w:rPr>
          <w:t xml:space="preserve"> [</w:t>
        </w:r>
      </w:ins>
      <w:ins w:id="3724" w:author="Chatterjee Debdeep" w:date="2022-11-23T15:14:00Z">
        <w:r w:rsidR="008D452C" w:rsidRPr="00AE4BA1">
          <w:rPr>
            <w:rFonts w:eastAsia="Times New Roman"/>
          </w:rPr>
          <w:t>135</w:t>
        </w:r>
      </w:ins>
      <w:ins w:id="3725" w:author="Chatterjee Debdeep" w:date="2022-11-22T19:03:00Z">
        <w:r w:rsidRPr="00AE4BA1">
          <w:rPr>
            <w:rFonts w:eastAsia="Times New Roman"/>
          </w:rPr>
          <w:t>], [</w:t>
        </w:r>
      </w:ins>
      <w:ins w:id="3726" w:author="Chatterjee Debdeep" w:date="2022-11-23T15:15:00Z">
        <w:r w:rsidR="00FF1A62" w:rsidRPr="00AE4BA1">
          <w:rPr>
            <w:rFonts w:eastAsia="Times New Roman"/>
          </w:rPr>
          <w:t>137</w:t>
        </w:r>
      </w:ins>
      <w:ins w:id="3727" w:author="Chatterjee Debdeep" w:date="2022-11-22T19:03:00Z">
        <w:r w:rsidRPr="00AE4BA1">
          <w:rPr>
            <w:rFonts w:eastAsia="Times New Roman"/>
          </w:rPr>
          <w:t>],</w:t>
        </w:r>
      </w:ins>
      <w:ins w:id="3728" w:author="Chatterjee Debdeep" w:date="2022-11-23T15:15:00Z">
        <w:r w:rsidR="00FF1A62" w:rsidRPr="00AE4BA1">
          <w:rPr>
            <w:rFonts w:eastAsia="Times New Roman"/>
          </w:rPr>
          <w:t xml:space="preserve"> [138], and </w:t>
        </w:r>
      </w:ins>
      <w:ins w:id="3729" w:author="Chatterjee Debdeep" w:date="2022-11-22T19:03:00Z">
        <w:r w:rsidRPr="00AE4BA1">
          <w:rPr>
            <w:rFonts w:eastAsia="Times New Roman"/>
          </w:rPr>
          <w:t>[</w:t>
        </w:r>
      </w:ins>
      <w:ins w:id="3730" w:author="Chatterjee Debdeep" w:date="2022-11-23T15:15:00Z">
        <w:r w:rsidR="00FF1A62" w:rsidRPr="00AE4BA1">
          <w:rPr>
            <w:rFonts w:eastAsia="Times New Roman"/>
          </w:rPr>
          <w:t>142</w:t>
        </w:r>
      </w:ins>
      <w:ins w:id="3731" w:author="Chatterjee Debdeep" w:date="2022-11-22T19:03:00Z">
        <w:r w:rsidRPr="00AE4BA1">
          <w:rPr>
            <w:rFonts w:eastAsia="Times New Roman"/>
          </w:rPr>
          <w:t>].</w:t>
        </w:r>
      </w:ins>
    </w:p>
    <w:p w14:paraId="4D93A259" w14:textId="7433B851" w:rsidR="009F24D7" w:rsidRPr="00AE4BA1" w:rsidRDefault="00EB37E5" w:rsidP="007C6B27">
      <w:pPr>
        <w:pStyle w:val="B1"/>
        <w:ind w:left="0" w:firstLine="0"/>
        <w:rPr>
          <w:ins w:id="3732" w:author="Chatterjee Debdeep" w:date="2022-11-22T19:03:00Z"/>
          <w:rFonts w:eastAsia="Times New Roman"/>
        </w:rPr>
      </w:pPr>
      <w:ins w:id="3733" w:author="Chatterjee Debdeep" w:date="2022-11-22T19:13:00Z">
        <w:r w:rsidRPr="00AE4BA1">
          <w:rPr>
            <w:rFonts w:eastAsia="Times New Roman"/>
          </w:rPr>
          <w:t>Further details on the above can be found in Annex B.2.</w:t>
        </w:r>
      </w:ins>
    </w:p>
    <w:p w14:paraId="4AD36CDA" w14:textId="77777777" w:rsidR="00326B21" w:rsidRPr="00AE4BA1" w:rsidRDefault="00326B21" w:rsidP="007C6B27"/>
    <w:p w14:paraId="08D6D1C9" w14:textId="3BDE38E3" w:rsidR="0072764D" w:rsidRPr="00AE4BA1" w:rsidRDefault="0072764D" w:rsidP="0072764D">
      <w:pPr>
        <w:pStyle w:val="Heading3"/>
      </w:pPr>
      <w:bookmarkStart w:id="3734" w:name="_Toc117437904"/>
      <w:r w:rsidRPr="00AE4BA1">
        <w:t>6.1.4</w:t>
      </w:r>
      <w:r w:rsidRPr="00AE4BA1">
        <w:tab/>
        <w:t xml:space="preserve">Potential </w:t>
      </w:r>
      <w:r w:rsidR="000A2034" w:rsidRPr="00AE4BA1">
        <w:t>S</w:t>
      </w:r>
      <w:r w:rsidRPr="00AE4BA1">
        <w:t xml:space="preserve">pecification </w:t>
      </w:r>
      <w:r w:rsidR="000A2034" w:rsidRPr="00AE4BA1">
        <w:t>I</w:t>
      </w:r>
      <w:r w:rsidRPr="00AE4BA1">
        <w:t>mpact for Integrity for RAT-Dependent Positioning Techniques</w:t>
      </w:r>
      <w:bookmarkEnd w:id="3734"/>
    </w:p>
    <w:p w14:paraId="5A549933" w14:textId="2F229F8C" w:rsidR="0072764D" w:rsidRPr="00AE4BA1" w:rsidRDefault="005B0630" w:rsidP="00FD3CCD">
      <w:pPr>
        <w:rPr>
          <w:ins w:id="3735" w:author="Chatterjee Debdeep" w:date="2022-11-23T14:19:00Z"/>
        </w:rPr>
      </w:pPr>
      <w:r w:rsidRPr="00AE4BA1">
        <w:t>For UE-based positioning integrity mode, potential specification impact</w:t>
      </w:r>
      <w:r w:rsidR="00DC6457" w:rsidRPr="00AE4BA1">
        <w:t>s</w:t>
      </w:r>
      <w:r w:rsidRPr="00AE4BA1">
        <w:t xml:space="preserve"> related to errors in assistance data (e.g., </w:t>
      </w:r>
      <w:r w:rsidR="00DC6457" w:rsidRPr="00AE4BA1">
        <w:t xml:space="preserve">related </w:t>
      </w:r>
      <w:r w:rsidRPr="00AE4BA1">
        <w:t>to inter-TRP synchronization error and TRP locations)</w:t>
      </w:r>
      <w:r w:rsidR="00DC6457" w:rsidRPr="00AE4BA1">
        <w:t xml:space="preserve"> include</w:t>
      </w:r>
      <w:r w:rsidRPr="00AE4BA1">
        <w:t xml:space="preserve"> at least </w:t>
      </w:r>
      <w:r w:rsidR="00DC6457" w:rsidRPr="00AE4BA1">
        <w:t xml:space="preserve">the </w:t>
      </w:r>
      <w:r w:rsidRPr="00AE4BA1">
        <w:t xml:space="preserve">enhancements </w:t>
      </w:r>
      <w:r w:rsidR="004B02FA" w:rsidRPr="00AE4BA1">
        <w:t>to</w:t>
      </w:r>
      <w:r w:rsidRPr="00AE4BA1">
        <w:t xml:space="preserve"> assistance data from the LMF to the UE (e.g., inclusion of parameters related to the error sources)</w:t>
      </w:r>
      <w:r w:rsidR="004B02FA" w:rsidRPr="00AE4BA1">
        <w:t>.</w:t>
      </w:r>
    </w:p>
    <w:p w14:paraId="454CCC19" w14:textId="0764440D" w:rsidR="00E6519C" w:rsidRPr="00AE4BA1" w:rsidRDefault="00E6519C" w:rsidP="00E6519C">
      <w:pPr>
        <w:rPr>
          <w:ins w:id="3736" w:author="Chatterjee Debdeep" w:date="2022-11-23T14:19:00Z"/>
        </w:rPr>
      </w:pPr>
      <w:ins w:id="3737" w:author="Chatterjee Debdeep" w:date="2022-11-23T14:19:00Z">
        <w:r w:rsidRPr="00AE4BA1">
          <w:t>Signaling design of both UE-based and LMF-based integrity can be supported.</w:t>
        </w:r>
      </w:ins>
    </w:p>
    <w:p w14:paraId="5E4F9380" w14:textId="77777777" w:rsidR="00E6519C" w:rsidRPr="00AE4BA1" w:rsidRDefault="00E6519C" w:rsidP="00FD3CCD"/>
    <w:p w14:paraId="182EFB8B" w14:textId="2D6FBDA2" w:rsidR="0067010E" w:rsidRDefault="004F6F2F" w:rsidP="004075B6">
      <w:pPr>
        <w:pStyle w:val="Heading2"/>
        <w:rPr>
          <w:ins w:id="3738" w:author="Chatterjee Debdeep [2]" w:date="2022-11-29T10:34:00Z"/>
          <w:bCs/>
        </w:rPr>
      </w:pPr>
      <w:bookmarkStart w:id="3739" w:name="_Toc117437905"/>
      <w:r w:rsidRPr="00AE4BA1">
        <w:t>6</w:t>
      </w:r>
      <w:r w:rsidR="0067010E" w:rsidRPr="00AE4BA1">
        <w:t>.2</w:t>
      </w:r>
      <w:r w:rsidR="0067010E" w:rsidRPr="00AE4BA1">
        <w:tab/>
        <w:t xml:space="preserve">PRS / SRS </w:t>
      </w:r>
      <w:r w:rsidR="0067010E" w:rsidRPr="00AE4BA1">
        <w:rPr>
          <w:bCs/>
        </w:rPr>
        <w:t>Bandwidth Aggregation</w:t>
      </w:r>
      <w:bookmarkEnd w:id="3739"/>
    </w:p>
    <w:p w14:paraId="06D2A04A" w14:textId="4FF4DA59" w:rsidR="00BF6C13" w:rsidRPr="00AE4BA1" w:rsidRDefault="00BF6C13" w:rsidP="00BF6C13">
      <w:pPr>
        <w:pStyle w:val="Heading3"/>
        <w:rPr>
          <w:ins w:id="3740" w:author="Chatterjee Debdeep [2]" w:date="2022-11-29T10:34:00Z"/>
        </w:rPr>
      </w:pPr>
      <w:ins w:id="3741" w:author="Chatterjee Debdeep [2]" w:date="2022-11-29T10:34:00Z">
        <w:r w:rsidRPr="00AE4BA1">
          <w:t>6.</w:t>
        </w:r>
        <w:r>
          <w:t>2</w:t>
        </w:r>
        <w:r w:rsidRPr="00AE4BA1">
          <w:t>.</w:t>
        </w:r>
        <w:r>
          <w:t>0</w:t>
        </w:r>
        <w:r w:rsidRPr="00AE4BA1">
          <w:tab/>
        </w:r>
        <w:r>
          <w:t>Study objectives</w:t>
        </w:r>
      </w:ins>
    </w:p>
    <w:p w14:paraId="32CABF47" w14:textId="61AEF1A6" w:rsidR="00BF6C13" w:rsidRDefault="003E51B5" w:rsidP="00BF6C13">
      <w:pPr>
        <w:rPr>
          <w:ins w:id="3742" w:author="Chatterjee Debdeep [2]" w:date="2022-11-29T10:37:00Z"/>
        </w:rPr>
      </w:pPr>
      <w:ins w:id="3743" w:author="Chatterjee Debdeep [2]" w:date="2022-11-29T10:35:00Z">
        <w:r>
          <w:t>In the SID [7], the f</w:t>
        </w:r>
      </w:ins>
      <w:ins w:id="3744" w:author="Chatterjee Debdeep [2]" w:date="2022-11-29T10:36:00Z">
        <w:r>
          <w:t xml:space="preserve">ollowing is </w:t>
        </w:r>
        <w:r w:rsidR="00947BFA">
          <w:t>identified</w:t>
        </w:r>
        <w:r w:rsidR="00E31018">
          <w:t xml:space="preserve"> as an objective </w:t>
        </w:r>
        <w:r w:rsidR="00947BFA">
          <w:t>for the study of PRS/</w:t>
        </w:r>
      </w:ins>
      <w:ins w:id="3745" w:author="Chatterjee Debdeep [2]" w:date="2022-11-29T10:37:00Z">
        <w:r w:rsidR="00947BFA">
          <w:t>SRS bandwidth aggregation towards enabling higher accuracy positioning:</w:t>
        </w:r>
      </w:ins>
    </w:p>
    <w:p w14:paraId="0F7967BE" w14:textId="69F96A8A" w:rsidR="00947BFA" w:rsidRPr="00F82985" w:rsidRDefault="002665A0" w:rsidP="00F82985">
      <w:pPr>
        <w:pStyle w:val="B1"/>
        <w:overflowPunct w:val="0"/>
        <w:autoSpaceDE w:val="0"/>
        <w:autoSpaceDN w:val="0"/>
        <w:adjustRightInd w:val="0"/>
        <w:textAlignment w:val="baseline"/>
        <w:rPr>
          <w:ins w:id="3746" w:author="Chatterjee Debdeep [2]" w:date="2022-11-29T10:37:00Z"/>
          <w:rFonts w:eastAsia="Times New Roman"/>
          <w:lang w:eastAsia="ja-JP"/>
          <w:rPrChange w:id="3747" w:author="Chatterjee Debdeep [2]" w:date="2022-11-29T10:37:00Z">
            <w:rPr>
              <w:ins w:id="3748" w:author="Chatterjee Debdeep [2]" w:date="2022-11-29T10:37:00Z"/>
            </w:rPr>
          </w:rPrChange>
        </w:rPr>
        <w:pPrChange w:id="3749" w:author="Chatterjee Debdeep [2]" w:date="2022-11-29T10:37:00Z">
          <w:pPr/>
        </w:pPrChange>
      </w:pPr>
      <w:ins w:id="3750" w:author="Chatterjee Debdeep [2]" w:date="2022-11-29T10:37:00Z">
        <w:r w:rsidRPr="00F82985">
          <w:rPr>
            <w:rFonts w:eastAsia="Times New Roman"/>
            <w:lang w:eastAsia="ja-JP"/>
            <w:rPrChange w:id="3751" w:author="Chatterjee Debdeep [2]" w:date="2022-11-29T10:37:00Z">
              <w:rPr/>
            </w:rPrChange>
          </w:rPr>
          <w:t>-</w:t>
        </w:r>
        <w:r w:rsidRPr="00F82985">
          <w:rPr>
            <w:rFonts w:eastAsia="Times New Roman"/>
            <w:lang w:eastAsia="ja-JP"/>
            <w:rPrChange w:id="3752" w:author="Chatterjee Debdeep [2]" w:date="2022-11-29T10:37:00Z">
              <w:rPr/>
            </w:rPrChange>
          </w:rPr>
          <w:tab/>
        </w:r>
        <w:r w:rsidRPr="00F82985">
          <w:rPr>
            <w:rFonts w:eastAsia="Times New Roman"/>
            <w:lang w:eastAsia="ja-JP"/>
            <w:rPrChange w:id="3753" w:author="Chatterjee Debdeep [2]" w:date="2022-11-29T10:37:00Z">
              <w:rPr/>
            </w:rPrChange>
          </w:rPr>
          <w:t>Study solutions for accuracy improvement based on PRS/SRS bandwidth aggregation for intra-band carriers considering e.g.</w:t>
        </w:r>
        <w:r w:rsidR="00F82985">
          <w:rPr>
            <w:rFonts w:eastAsia="Times New Roman"/>
            <w:lang w:eastAsia="ja-JP"/>
          </w:rPr>
          <w:t>,</w:t>
        </w:r>
        <w:r w:rsidRPr="00F82985">
          <w:rPr>
            <w:rFonts w:eastAsia="Times New Roman"/>
            <w:lang w:eastAsia="ja-JP"/>
            <w:rPrChange w:id="3754" w:author="Chatterjee Debdeep [2]" w:date="2022-11-29T10:37:00Z">
              <w:rPr/>
            </w:rPrChange>
          </w:rPr>
          <w:t xml:space="preserve"> timing errors, phase coherency, frequency errors, power imbalance, etc</w:t>
        </w:r>
      </w:ins>
      <w:ins w:id="3755" w:author="Chatterjee Debdeep [2]" w:date="2022-11-29T10:38:00Z">
        <w:r w:rsidR="00F82985">
          <w:rPr>
            <w:rFonts w:eastAsia="Times New Roman"/>
            <w:lang w:eastAsia="ja-JP"/>
          </w:rPr>
          <w:t>.</w:t>
        </w:r>
      </w:ins>
    </w:p>
    <w:p w14:paraId="32A7E8A9" w14:textId="77777777" w:rsidR="00947BFA" w:rsidRPr="00BF6C13" w:rsidRDefault="00947BFA" w:rsidP="00BF6C13">
      <w:pPr>
        <w:pPrChange w:id="3756" w:author="Chatterjee Debdeep [2]" w:date="2022-11-29T10:34:00Z">
          <w:pPr>
            <w:pStyle w:val="Heading2"/>
          </w:pPr>
        </w:pPrChange>
      </w:pPr>
    </w:p>
    <w:p w14:paraId="734F6C6D" w14:textId="19311E2C" w:rsidR="00E86445" w:rsidRPr="00AE4BA1" w:rsidRDefault="004F6F2F" w:rsidP="00FD7059">
      <w:pPr>
        <w:pStyle w:val="Heading3"/>
        <w:rPr>
          <w:ins w:id="3757" w:author="Chatterjee Debdeep" w:date="2022-11-23T22:25:00Z"/>
        </w:rPr>
      </w:pPr>
      <w:bookmarkStart w:id="3758" w:name="_Toc117437906"/>
      <w:r w:rsidRPr="00AE4BA1">
        <w:lastRenderedPageBreak/>
        <w:t>6</w:t>
      </w:r>
      <w:r w:rsidR="00E8058F" w:rsidRPr="00AE4BA1">
        <w:t>.2.1</w:t>
      </w:r>
      <w:r w:rsidR="00E8058F" w:rsidRPr="00AE4BA1">
        <w:tab/>
      </w:r>
      <w:r w:rsidR="00E86445" w:rsidRPr="00AE4BA1">
        <w:t>Potential Solutions Based on PRS /</w:t>
      </w:r>
      <w:r w:rsidR="006F705A" w:rsidRPr="00AE4BA1">
        <w:t xml:space="preserve"> SRS</w:t>
      </w:r>
      <w:r w:rsidR="00E8058F" w:rsidRPr="00AE4BA1">
        <w:t xml:space="preserve"> Bandwidth Aggregation</w:t>
      </w:r>
      <w:bookmarkEnd w:id="3758"/>
    </w:p>
    <w:p w14:paraId="5486DDFA" w14:textId="63CB0C57" w:rsidR="00565114" w:rsidRPr="00AE4BA1" w:rsidRDefault="00565114" w:rsidP="00565114">
      <w:pPr>
        <w:keepNext/>
        <w:keepLines/>
        <w:spacing w:before="120"/>
        <w:ind w:left="1418" w:hanging="1418"/>
        <w:outlineLvl w:val="3"/>
        <w:rPr>
          <w:ins w:id="3759" w:author="Chatterjee, Debdeep" w:date="2022-11-29T12:28:00Z"/>
          <w:rFonts w:ascii="Arial" w:hAnsi="Arial"/>
          <w:sz w:val="24"/>
        </w:rPr>
      </w:pPr>
      <w:ins w:id="3760" w:author="Chatterjee, Debdeep" w:date="2022-11-29T12:28:00Z">
        <w:r w:rsidRPr="00AE4BA1">
          <w:rPr>
            <w:rFonts w:ascii="Arial" w:hAnsi="Arial"/>
            <w:sz w:val="24"/>
          </w:rPr>
          <w:t>6.</w:t>
        </w:r>
        <w:r w:rsidR="008B31ED">
          <w:rPr>
            <w:rFonts w:ascii="Arial" w:hAnsi="Arial"/>
            <w:sz w:val="24"/>
          </w:rPr>
          <w:t>2</w:t>
        </w:r>
        <w:r w:rsidRPr="00AE4BA1">
          <w:rPr>
            <w:rFonts w:ascii="Arial" w:hAnsi="Arial"/>
            <w:sz w:val="24"/>
          </w:rPr>
          <w:t>.</w:t>
        </w:r>
        <w:r w:rsidR="008B31ED">
          <w:rPr>
            <w:rFonts w:ascii="Arial" w:hAnsi="Arial"/>
            <w:sz w:val="24"/>
          </w:rPr>
          <w:t>1</w:t>
        </w:r>
        <w:r w:rsidRPr="00AE4BA1">
          <w:rPr>
            <w:rFonts w:ascii="Arial" w:hAnsi="Arial"/>
            <w:sz w:val="24"/>
          </w:rPr>
          <w:t>.</w:t>
        </w:r>
        <w:r w:rsidR="008B31ED">
          <w:rPr>
            <w:rFonts w:ascii="Arial" w:hAnsi="Arial"/>
            <w:sz w:val="24"/>
            <w:lang w:eastAsia="zh-CN"/>
          </w:rPr>
          <w:t>1</w:t>
        </w:r>
        <w:r w:rsidRPr="00AE4BA1">
          <w:rPr>
            <w:rFonts w:ascii="Arial" w:hAnsi="Arial" w:hint="eastAsia"/>
            <w:sz w:val="24"/>
            <w:lang w:eastAsia="zh-CN"/>
          </w:rPr>
          <w:tab/>
        </w:r>
        <w:r w:rsidR="008B31ED">
          <w:rPr>
            <w:rFonts w:ascii="Arial" w:hAnsi="Arial"/>
            <w:sz w:val="24"/>
            <w:lang w:eastAsia="zh-CN"/>
          </w:rPr>
          <w:t>RF aspects</w:t>
        </w:r>
      </w:ins>
    </w:p>
    <w:p w14:paraId="20B18B65" w14:textId="27517C33" w:rsidR="00983C24" w:rsidRPr="002C7C7F" w:rsidRDefault="006A2DFA" w:rsidP="00983C24">
      <w:pPr>
        <w:rPr>
          <w:ins w:id="3761" w:author="Chatterjee Debdeep" w:date="2022-11-26T11:30:00Z"/>
        </w:rPr>
      </w:pPr>
      <w:ins w:id="3762" w:author="Chatterjee Debdeep [2]" w:date="2022-11-28T13:18:00Z">
        <w:del w:id="3763" w:author="Chatterjee, Debdeep" w:date="2022-11-29T12:28:00Z">
          <w:r w:rsidDel="0043034C">
            <w:delText xml:space="preserve">As part of the current study, </w:delText>
          </w:r>
        </w:del>
      </w:ins>
      <w:ins w:id="3764" w:author="Chatterjee, Debdeep" w:date="2022-11-29T12:28:00Z">
        <w:r w:rsidR="0043034C">
          <w:t xml:space="preserve">RF aspects of </w:t>
        </w:r>
      </w:ins>
      <w:commentRangeStart w:id="3765"/>
      <w:ins w:id="3766" w:author="Chatterjee Debdeep" w:date="2022-11-23T22:25:00Z">
        <w:r w:rsidR="00983C24" w:rsidRPr="006A2DFA">
          <w:t xml:space="preserve">PRS/SRS </w:t>
        </w:r>
        <w:commentRangeEnd w:id="3765"/>
        <w:r w:rsidR="00983C24" w:rsidRPr="00E924DA">
          <w:rPr>
            <w:rStyle w:val="CommentReference"/>
          </w:rPr>
          <w:commentReference w:id="3765"/>
        </w:r>
        <w:r w:rsidR="00983C24" w:rsidRPr="00E924DA">
          <w:t xml:space="preserve">bandwidth aggregation for intra-band contiguous carriers is studied by RAN4. Based on the study, PRS/SRS bandwidth aggregation for intra-band contiguous carriers is </w:t>
        </w:r>
        <w:r w:rsidR="00983C24" w:rsidRPr="004D4699">
          <w:t>concluded as feasible for single chain Tx/Rx architectures at both the UE and gNB.</w:t>
        </w:r>
      </w:ins>
    </w:p>
    <w:p w14:paraId="0C5F3C41" w14:textId="77777777" w:rsidR="00983C24" w:rsidDel="007B7326" w:rsidRDefault="00983C24" w:rsidP="00983C24">
      <w:pPr>
        <w:rPr>
          <w:del w:id="3767" w:author="Chatterjee Debdeep" w:date="2022-11-23T22:25:00Z"/>
        </w:rPr>
      </w:pPr>
      <w:ins w:id="3768" w:author="Chatterjee Debdeep" w:date="2022-11-23T22:25:00Z">
        <w:r w:rsidRPr="002C7C7F">
          <w:t>The assumption for a single-chain Tx architecture is that PRS/SRS resources to be aggregated are transmitted from a single Tx antenna.</w:t>
        </w:r>
      </w:ins>
    </w:p>
    <w:p w14:paraId="0B8663CB" w14:textId="77777777" w:rsidR="007B7326" w:rsidRPr="007B7326" w:rsidRDefault="007B7326" w:rsidP="00983C24">
      <w:pPr>
        <w:rPr>
          <w:ins w:id="3769" w:author="Chatterjee Debdeep [2]" w:date="2022-11-28T13:16:00Z"/>
        </w:rPr>
      </w:pPr>
    </w:p>
    <w:p w14:paraId="1C271D5D" w14:textId="6C1EBE06" w:rsidR="00073010" w:rsidRPr="00AE4BA1" w:rsidRDefault="00073010" w:rsidP="00073010">
      <w:pPr>
        <w:keepNext/>
        <w:keepLines/>
        <w:spacing w:before="120"/>
        <w:ind w:left="1418" w:hanging="1418"/>
        <w:outlineLvl w:val="3"/>
        <w:rPr>
          <w:ins w:id="3770" w:author="Chatterjee, Debdeep" w:date="2022-11-29T12:28:00Z"/>
          <w:rFonts w:ascii="Arial" w:hAnsi="Arial"/>
          <w:sz w:val="24"/>
        </w:rPr>
      </w:pPr>
      <w:ins w:id="3771" w:author="Chatterjee, Debdeep" w:date="2022-11-29T12:28:00Z">
        <w:r w:rsidRPr="00AE4BA1">
          <w:rPr>
            <w:rFonts w:ascii="Arial" w:hAnsi="Arial"/>
            <w:sz w:val="24"/>
          </w:rPr>
          <w:t>6.</w:t>
        </w:r>
        <w:r>
          <w:rPr>
            <w:rFonts w:ascii="Arial" w:hAnsi="Arial"/>
            <w:sz w:val="24"/>
          </w:rPr>
          <w:t>2</w:t>
        </w:r>
        <w:r w:rsidRPr="00AE4BA1">
          <w:rPr>
            <w:rFonts w:ascii="Arial" w:hAnsi="Arial"/>
            <w:sz w:val="24"/>
          </w:rPr>
          <w:t>.</w:t>
        </w:r>
        <w:r>
          <w:rPr>
            <w:rFonts w:ascii="Arial" w:hAnsi="Arial"/>
            <w:sz w:val="24"/>
          </w:rPr>
          <w:t>1</w:t>
        </w:r>
        <w:r w:rsidRPr="00AE4BA1">
          <w:rPr>
            <w:rFonts w:ascii="Arial" w:hAnsi="Arial"/>
            <w:sz w:val="24"/>
          </w:rPr>
          <w:t>.</w:t>
        </w:r>
      </w:ins>
      <w:ins w:id="3772" w:author="Chatterjee, Debdeep" w:date="2022-11-29T12:29:00Z">
        <w:r>
          <w:rPr>
            <w:rFonts w:ascii="Arial" w:hAnsi="Arial"/>
            <w:sz w:val="24"/>
            <w:lang w:eastAsia="zh-CN"/>
          </w:rPr>
          <w:t>2</w:t>
        </w:r>
      </w:ins>
      <w:ins w:id="3773" w:author="Chatterjee, Debdeep" w:date="2022-11-29T12:28:00Z">
        <w:r w:rsidRPr="00AE4BA1">
          <w:rPr>
            <w:rFonts w:ascii="Arial" w:hAnsi="Arial" w:hint="eastAsia"/>
            <w:sz w:val="24"/>
            <w:lang w:eastAsia="zh-CN"/>
          </w:rPr>
          <w:tab/>
        </w:r>
        <w:r>
          <w:rPr>
            <w:rFonts w:ascii="Arial" w:hAnsi="Arial"/>
            <w:sz w:val="24"/>
            <w:lang w:eastAsia="zh-CN"/>
          </w:rPr>
          <w:t>R</w:t>
        </w:r>
      </w:ins>
      <w:ins w:id="3774" w:author="Chatterjee, Debdeep" w:date="2022-11-29T12:29:00Z">
        <w:r>
          <w:rPr>
            <w:rFonts w:ascii="Arial" w:hAnsi="Arial"/>
            <w:sz w:val="24"/>
            <w:lang w:eastAsia="zh-CN"/>
          </w:rPr>
          <w:t>RM</w:t>
        </w:r>
      </w:ins>
      <w:ins w:id="3775" w:author="Chatterjee, Debdeep" w:date="2022-11-29T12:28:00Z">
        <w:r>
          <w:rPr>
            <w:rFonts w:ascii="Arial" w:hAnsi="Arial"/>
            <w:sz w:val="24"/>
            <w:lang w:eastAsia="zh-CN"/>
          </w:rPr>
          <w:t xml:space="preserve"> aspects</w:t>
        </w:r>
      </w:ins>
    </w:p>
    <w:p w14:paraId="57D9772C" w14:textId="2A61AF8C" w:rsidR="00D30A46" w:rsidRPr="00AE4BA1" w:rsidRDefault="00D30A46" w:rsidP="00D30A46">
      <w:pPr>
        <w:spacing w:beforeLines="50" w:before="120" w:afterLines="50" w:after="120"/>
        <w:rPr>
          <w:ins w:id="3776" w:author="Chatterjee Debdeep" w:date="2022-11-26T11:36:00Z"/>
          <w:szCs w:val="18"/>
          <w:lang w:eastAsia="zh-CN"/>
        </w:rPr>
      </w:pPr>
      <w:ins w:id="3777" w:author="Chatterjee Debdeep" w:date="2022-11-26T11:36:00Z">
        <w:r w:rsidRPr="009730E8">
          <w:rPr>
            <w:rFonts w:hint="eastAsia"/>
            <w:szCs w:val="18"/>
            <w:lang w:eastAsia="zh-CN"/>
          </w:rPr>
          <w:t>F</w:t>
        </w:r>
        <w:r w:rsidRPr="009730E8">
          <w:rPr>
            <w:szCs w:val="18"/>
            <w:lang w:eastAsia="zh-CN"/>
          </w:rPr>
          <w:t xml:space="preserve">rom </w:t>
        </w:r>
        <w:del w:id="3778" w:author="Chatterjee Debdeep [2]" w:date="2022-11-28T12:08:00Z">
          <w:r w:rsidRPr="00AE4BA1" w:rsidDel="006B264F">
            <w:rPr>
              <w:szCs w:val="18"/>
              <w:lang w:eastAsia="zh-CN"/>
            </w:rPr>
            <w:delText xml:space="preserve">RRM </w:delText>
          </w:r>
        </w:del>
      </w:ins>
      <w:ins w:id="3779" w:author="Chatterjee Debdeep [2]" w:date="2022-11-28T12:09:00Z">
        <w:r w:rsidR="006B264F" w:rsidRPr="00AE4BA1">
          <w:rPr>
            <w:szCs w:val="18"/>
            <w:lang w:eastAsia="zh-CN"/>
          </w:rPr>
          <w:t xml:space="preserve">the </w:t>
        </w:r>
      </w:ins>
      <w:ins w:id="3780" w:author="Chatterjee Debdeep" w:date="2022-11-26T11:36:00Z">
        <w:r w:rsidRPr="00AE4BA1">
          <w:rPr>
            <w:szCs w:val="18"/>
            <w:lang w:eastAsia="zh-CN"/>
          </w:rPr>
          <w:t>perspective</w:t>
        </w:r>
      </w:ins>
      <w:ins w:id="3781" w:author="Chatterjee Debdeep [2]" w:date="2022-11-28T12:08:00Z">
        <w:r w:rsidR="006B264F" w:rsidRPr="00AE4BA1">
          <w:rPr>
            <w:szCs w:val="18"/>
            <w:lang w:eastAsia="zh-CN"/>
          </w:rPr>
          <w:t xml:space="preserve"> of Radio Resource Manageme</w:t>
        </w:r>
      </w:ins>
      <w:ins w:id="3782" w:author="Chatterjee Debdeep [2]" w:date="2022-11-28T12:09:00Z">
        <w:r w:rsidR="006B264F" w:rsidRPr="00AE4BA1">
          <w:rPr>
            <w:szCs w:val="18"/>
            <w:lang w:eastAsia="zh-CN"/>
          </w:rPr>
          <w:t>nt (</w:t>
        </w:r>
      </w:ins>
      <w:ins w:id="3783" w:author="Chatterjee Debdeep [2]" w:date="2022-11-28T12:08:00Z">
        <w:r w:rsidR="006B264F" w:rsidRPr="00AE4BA1">
          <w:rPr>
            <w:szCs w:val="18"/>
            <w:lang w:eastAsia="zh-CN"/>
          </w:rPr>
          <w:t>RRM</w:t>
        </w:r>
      </w:ins>
      <w:ins w:id="3784" w:author="Chatterjee Debdeep [2]" w:date="2022-11-28T12:09:00Z">
        <w:r w:rsidR="006B264F" w:rsidRPr="00AE4BA1">
          <w:rPr>
            <w:szCs w:val="18"/>
            <w:lang w:eastAsia="zh-CN"/>
          </w:rPr>
          <w:t>)</w:t>
        </w:r>
      </w:ins>
      <w:ins w:id="3785" w:author="Chatterjee Debdeep" w:date="2022-11-26T11:36:00Z">
        <w:r w:rsidRPr="00AE4BA1">
          <w:rPr>
            <w:szCs w:val="18"/>
            <w:lang w:eastAsia="zh-CN"/>
          </w:rPr>
          <w:t>, the following are assumed for PRS bandwidth aggregation:</w:t>
        </w:r>
      </w:ins>
    </w:p>
    <w:p w14:paraId="4CBDBE82" w14:textId="77777777" w:rsidR="00D30A46" w:rsidRPr="009730E8" w:rsidRDefault="00D30A46" w:rsidP="00D30A46">
      <w:pPr>
        <w:numPr>
          <w:ilvl w:val="0"/>
          <w:numId w:val="132"/>
        </w:numPr>
        <w:spacing w:beforeLines="50" w:before="120" w:afterLines="50" w:after="120"/>
        <w:rPr>
          <w:ins w:id="3786" w:author="Chatterjee Debdeep" w:date="2022-11-26T11:36:00Z"/>
          <w:szCs w:val="22"/>
          <w:lang w:val="en-US" w:eastAsia="zh-CN"/>
        </w:rPr>
      </w:pPr>
      <w:ins w:id="3787" w:author="Chatterjee Debdeep" w:date="2022-11-26T11:36:00Z">
        <w:r w:rsidRPr="009730E8">
          <w:rPr>
            <w:szCs w:val="22"/>
            <w:lang w:val="en-US" w:eastAsia="zh-CN"/>
          </w:rPr>
          <w:t xml:space="preserve">A common numerology is required across all intra-band contiguous PFLs to be aggregated. </w:t>
        </w:r>
      </w:ins>
    </w:p>
    <w:p w14:paraId="26424DCE" w14:textId="358E56AB" w:rsidR="00D30A46" w:rsidRPr="00A569BB" w:rsidRDefault="00D30A46" w:rsidP="00D30A46">
      <w:pPr>
        <w:numPr>
          <w:ilvl w:val="0"/>
          <w:numId w:val="132"/>
        </w:numPr>
        <w:spacing w:beforeLines="50" w:before="120" w:afterLines="50" w:after="120"/>
        <w:rPr>
          <w:ins w:id="3788" w:author="Chatterjee Debdeep" w:date="2022-11-26T11:36:00Z"/>
          <w:szCs w:val="22"/>
          <w:lang w:val="en-US" w:eastAsia="zh-CN"/>
        </w:rPr>
      </w:pPr>
      <w:ins w:id="3789" w:author="Chatterjee Debdeep" w:date="2022-11-26T11:36:00Z">
        <w:r w:rsidRPr="009730E8">
          <w:rPr>
            <w:szCs w:val="22"/>
            <w:lang w:val="en-US" w:eastAsia="zh-CN"/>
          </w:rPr>
          <w:t>PRS resources to be aggregated from different PFLs can have different bandwidths (i.e.</w:t>
        </w:r>
      </w:ins>
      <w:ins w:id="3790" w:author="Chatterjee Debdeep" w:date="2022-11-26T11:56:00Z">
        <w:r w:rsidR="0048054D" w:rsidRPr="009730E8">
          <w:rPr>
            <w:szCs w:val="22"/>
            <w:lang w:val="en-US" w:eastAsia="zh-CN"/>
          </w:rPr>
          <w:t>,</w:t>
        </w:r>
      </w:ins>
      <w:ins w:id="3791" w:author="Chatterjee Debdeep" w:date="2022-11-26T11:36:00Z">
        <w:r w:rsidRPr="006A2DFA">
          <w:rPr>
            <w:szCs w:val="22"/>
            <w:lang w:val="en-US" w:eastAsia="zh-CN"/>
          </w:rPr>
          <w:t xml:space="preserve"> different number of PRS RBs).</w:t>
        </w:r>
      </w:ins>
    </w:p>
    <w:p w14:paraId="58AFA3BD" w14:textId="4314EB38" w:rsidR="00D30A46" w:rsidRPr="00AE4BA1" w:rsidRDefault="00D30A46" w:rsidP="00D30A46">
      <w:pPr>
        <w:numPr>
          <w:ilvl w:val="0"/>
          <w:numId w:val="132"/>
        </w:numPr>
        <w:spacing w:beforeLines="50" w:before="120" w:afterLines="50" w:after="120"/>
        <w:rPr>
          <w:ins w:id="3792" w:author="Chatterjee Debdeep" w:date="2022-11-26T11:36:00Z"/>
          <w:szCs w:val="22"/>
          <w:lang w:val="en-US" w:eastAsia="zh-CN"/>
        </w:rPr>
      </w:pPr>
      <w:ins w:id="3793" w:author="Chatterjee Debdeep" w:date="2022-11-26T11:36:00Z">
        <w:r w:rsidRPr="00AE4BA1">
          <w:rPr>
            <w:bCs/>
            <w:szCs w:val="22"/>
            <w:lang w:eastAsia="zh-CN"/>
          </w:rPr>
          <w:t xml:space="preserve">PRS resources </w:t>
        </w:r>
        <w:r w:rsidRPr="00AE4BA1">
          <w:rPr>
            <w:szCs w:val="22"/>
            <w:lang w:val="en-US" w:eastAsia="zh-CN"/>
          </w:rPr>
          <w:t>to be aggregated</w:t>
        </w:r>
        <w:r w:rsidRPr="00AE4BA1">
          <w:rPr>
            <w:bCs/>
            <w:szCs w:val="22"/>
            <w:lang w:eastAsia="zh-CN"/>
          </w:rPr>
          <w:t xml:space="preserve"> from different PFLs are transmitted in the same slot and in the same symbols</w:t>
        </w:r>
      </w:ins>
      <w:ins w:id="3794" w:author="Chatterjee, Debdeep" w:date="2022-11-29T12:19:00Z">
        <w:r w:rsidR="00622CCB">
          <w:rPr>
            <w:bCs/>
            <w:szCs w:val="22"/>
            <w:lang w:eastAsia="zh-CN"/>
          </w:rPr>
          <w:t>.</w:t>
        </w:r>
      </w:ins>
    </w:p>
    <w:p w14:paraId="65296392" w14:textId="77777777" w:rsidR="00D30A46" w:rsidRPr="00AE4BA1" w:rsidRDefault="00D30A46" w:rsidP="00D30A46">
      <w:pPr>
        <w:numPr>
          <w:ilvl w:val="0"/>
          <w:numId w:val="132"/>
        </w:numPr>
        <w:spacing w:beforeLines="50" w:before="120" w:afterLines="50" w:after="120"/>
        <w:rPr>
          <w:ins w:id="3795" w:author="Chatterjee Debdeep" w:date="2022-11-26T11:36:00Z"/>
          <w:szCs w:val="22"/>
          <w:lang w:val="en-US" w:eastAsia="zh-CN"/>
        </w:rPr>
      </w:pPr>
      <w:ins w:id="3796" w:author="Chatterjee Debdeep" w:date="2022-11-26T11:36:00Z">
        <w:r w:rsidRPr="00AE4BA1">
          <w:rPr>
            <w:szCs w:val="22"/>
            <w:lang w:val="en-US" w:eastAsia="zh-CN"/>
          </w:rPr>
          <w:t xml:space="preserve">PRS resources </w:t>
        </w:r>
        <w:r w:rsidRPr="00AE4BA1">
          <w:rPr>
            <w:szCs w:val="22"/>
            <w:lang w:eastAsia="zh-CN"/>
          </w:rPr>
          <w:t xml:space="preserve">to be aggregated </w:t>
        </w:r>
        <w:r w:rsidRPr="00AE4BA1">
          <w:rPr>
            <w:szCs w:val="22"/>
            <w:lang w:val="en-US" w:eastAsia="zh-CN"/>
          </w:rPr>
          <w:t>from different PFLs are transmitted by the same TRP and associated with a common Antenna Reference Point (ARP).</w:t>
        </w:r>
      </w:ins>
    </w:p>
    <w:p w14:paraId="7FDDD70A" w14:textId="77777777" w:rsidR="00D30A46" w:rsidRPr="00AE4BA1" w:rsidRDefault="00D30A46" w:rsidP="00D30A46">
      <w:pPr>
        <w:spacing w:beforeLines="50" w:before="120" w:afterLines="50" w:after="120"/>
        <w:rPr>
          <w:ins w:id="3797" w:author="Chatterjee Debdeep" w:date="2022-11-26T11:36:00Z"/>
          <w:szCs w:val="18"/>
          <w:lang w:eastAsia="zh-CN"/>
        </w:rPr>
      </w:pPr>
      <w:ins w:id="3798" w:author="Chatterjee Debdeep" w:date="2022-11-26T11:36:00Z">
        <w:r w:rsidRPr="00AE4BA1">
          <w:rPr>
            <w:rFonts w:hint="eastAsia"/>
            <w:szCs w:val="18"/>
            <w:lang w:eastAsia="zh-CN"/>
          </w:rPr>
          <w:t>F</w:t>
        </w:r>
        <w:r w:rsidRPr="00AE4BA1">
          <w:rPr>
            <w:szCs w:val="18"/>
            <w:lang w:eastAsia="zh-CN"/>
          </w:rPr>
          <w:t>rom RRM perspective, the following are assumed for SRS bandwidth aggregation:</w:t>
        </w:r>
      </w:ins>
    </w:p>
    <w:p w14:paraId="7C8F9643" w14:textId="77777777" w:rsidR="00D30A46" w:rsidRPr="00AE4BA1" w:rsidRDefault="00D30A46" w:rsidP="00D30A46">
      <w:pPr>
        <w:numPr>
          <w:ilvl w:val="0"/>
          <w:numId w:val="132"/>
        </w:numPr>
        <w:spacing w:beforeLines="50" w:before="120" w:afterLines="50" w:after="120"/>
        <w:rPr>
          <w:ins w:id="3799" w:author="Chatterjee Debdeep" w:date="2022-11-26T11:36:00Z"/>
          <w:szCs w:val="22"/>
          <w:lang w:val="en-US" w:eastAsia="zh-CN"/>
        </w:rPr>
      </w:pPr>
      <w:ins w:id="3800" w:author="Chatterjee Debdeep" w:date="2022-11-26T11:36:00Z">
        <w:r w:rsidRPr="00AE4BA1">
          <w:rPr>
            <w:szCs w:val="22"/>
            <w:lang w:val="en-US" w:eastAsia="zh-CN"/>
          </w:rPr>
          <w:t xml:space="preserve">A common numerology is required across all intra-band contiguous carriers to be aggregated. </w:t>
        </w:r>
      </w:ins>
    </w:p>
    <w:p w14:paraId="2B847D74" w14:textId="2A1EA393" w:rsidR="00D30A46" w:rsidRPr="00AE4BA1" w:rsidRDefault="00D30A46" w:rsidP="00D30A46">
      <w:pPr>
        <w:numPr>
          <w:ilvl w:val="0"/>
          <w:numId w:val="132"/>
        </w:numPr>
        <w:spacing w:beforeLines="50" w:before="120" w:afterLines="50" w:after="120"/>
        <w:rPr>
          <w:ins w:id="3801" w:author="Chatterjee Debdeep" w:date="2022-11-26T11:36:00Z"/>
          <w:szCs w:val="22"/>
          <w:lang w:val="en-US" w:eastAsia="zh-CN"/>
        </w:rPr>
      </w:pPr>
      <w:ins w:id="3802" w:author="Chatterjee Debdeep" w:date="2022-11-26T11:36:00Z">
        <w:r w:rsidRPr="00AE4BA1">
          <w:rPr>
            <w:szCs w:val="22"/>
            <w:lang w:val="en-US" w:eastAsia="zh-CN"/>
          </w:rPr>
          <w:t>SRS resources to be aggregated from different carriers can have different bandwidths (i.e.</w:t>
        </w:r>
      </w:ins>
      <w:ins w:id="3803" w:author="Chatterjee Debdeep" w:date="2022-11-26T11:56:00Z">
        <w:r w:rsidR="0048054D" w:rsidRPr="00AE4BA1">
          <w:rPr>
            <w:szCs w:val="22"/>
            <w:lang w:val="en-US" w:eastAsia="zh-CN"/>
          </w:rPr>
          <w:t>,</w:t>
        </w:r>
      </w:ins>
      <w:ins w:id="3804" w:author="Chatterjee Debdeep" w:date="2022-11-26T11:36:00Z">
        <w:r w:rsidRPr="00AE4BA1">
          <w:rPr>
            <w:szCs w:val="22"/>
            <w:lang w:val="en-US" w:eastAsia="zh-CN"/>
          </w:rPr>
          <w:t xml:space="preserve"> different number of SRS RBs).</w:t>
        </w:r>
      </w:ins>
    </w:p>
    <w:p w14:paraId="14CDA163" w14:textId="77777777" w:rsidR="00D30A46" w:rsidRPr="00AE4BA1" w:rsidRDefault="00D30A46" w:rsidP="00D30A46">
      <w:pPr>
        <w:numPr>
          <w:ilvl w:val="0"/>
          <w:numId w:val="132"/>
        </w:numPr>
        <w:spacing w:beforeLines="50" w:before="120" w:afterLines="50" w:after="120"/>
        <w:rPr>
          <w:ins w:id="3805" w:author="Chatterjee Debdeep" w:date="2022-11-26T11:36:00Z"/>
          <w:szCs w:val="22"/>
          <w:lang w:val="en-US" w:eastAsia="zh-CN"/>
        </w:rPr>
      </w:pPr>
      <w:ins w:id="3806" w:author="Chatterjee Debdeep" w:date="2022-11-26T11:36:00Z">
        <w:r w:rsidRPr="00AE4BA1">
          <w:rPr>
            <w:bCs/>
            <w:szCs w:val="22"/>
            <w:lang w:eastAsia="zh-CN"/>
          </w:rPr>
          <w:t xml:space="preserve">SRS resources </w:t>
        </w:r>
        <w:r w:rsidRPr="00AE4BA1">
          <w:rPr>
            <w:szCs w:val="22"/>
            <w:lang w:val="en-US" w:eastAsia="zh-CN"/>
          </w:rPr>
          <w:t>to be aggregated</w:t>
        </w:r>
        <w:r w:rsidRPr="00AE4BA1">
          <w:rPr>
            <w:bCs/>
            <w:szCs w:val="22"/>
            <w:lang w:eastAsia="zh-CN"/>
          </w:rPr>
          <w:t xml:space="preserve"> from different carriers are transmitted in the same slot and in the same symbols.</w:t>
        </w:r>
      </w:ins>
    </w:p>
    <w:p w14:paraId="2FB50910" w14:textId="7F6A5C46" w:rsidR="00D30A46" w:rsidRPr="00AE4BA1" w:rsidRDefault="00D30A46" w:rsidP="00D30A46">
      <w:pPr>
        <w:spacing w:beforeLines="50" w:before="120" w:afterLines="50" w:after="120"/>
        <w:rPr>
          <w:ins w:id="3807" w:author="Chatterjee Debdeep" w:date="2022-11-26T11:36:00Z"/>
          <w:szCs w:val="18"/>
          <w:lang w:eastAsia="zh-CN"/>
        </w:rPr>
      </w:pPr>
      <w:ins w:id="3808" w:author="Chatterjee Debdeep" w:date="2022-11-26T11:36:00Z">
        <w:r w:rsidRPr="00AE4BA1">
          <w:rPr>
            <w:rFonts w:hint="eastAsia"/>
            <w:szCs w:val="18"/>
            <w:lang w:eastAsia="zh-CN"/>
          </w:rPr>
          <w:t>F</w:t>
        </w:r>
        <w:r w:rsidRPr="00AE4BA1">
          <w:rPr>
            <w:szCs w:val="18"/>
            <w:lang w:eastAsia="zh-CN"/>
          </w:rPr>
          <w:t>rom RRM perspective, FFT/IFFT size is up to UE implementation.</w:t>
        </w:r>
        <w:r w:rsidRPr="00AE4BA1">
          <w:rPr>
            <w:rFonts w:hint="eastAsia"/>
            <w:szCs w:val="18"/>
            <w:lang w:eastAsia="zh-CN"/>
          </w:rPr>
          <w:t xml:space="preserve"> </w:t>
        </w:r>
        <w:r w:rsidRPr="00AE4BA1">
          <w:rPr>
            <w:szCs w:val="18"/>
            <w:lang w:eastAsia="zh-CN"/>
          </w:rPr>
          <w:t>PRS/SRS bandwidth aggregation should allow UE implementation flexibility i.e.</w:t>
        </w:r>
      </w:ins>
      <w:ins w:id="3809" w:author="Chatterjee Debdeep" w:date="2022-11-26T11:56:00Z">
        <w:r w:rsidR="0048054D" w:rsidRPr="00AE4BA1">
          <w:rPr>
            <w:szCs w:val="18"/>
            <w:lang w:eastAsia="zh-CN"/>
          </w:rPr>
          <w:t>,</w:t>
        </w:r>
      </w:ins>
      <w:ins w:id="3810" w:author="Chatterjee Debdeep" w:date="2022-11-26T11:36:00Z">
        <w:r w:rsidRPr="00AE4BA1">
          <w:rPr>
            <w:szCs w:val="18"/>
            <w:lang w:eastAsia="zh-CN"/>
          </w:rPr>
          <w:t xml:space="preserve"> single FFT/IFFT or multiple FFTs/IFFTs (i.e.</w:t>
        </w:r>
      </w:ins>
      <w:ins w:id="3811" w:author="Chatterjee Debdeep [2]" w:date="2022-11-28T20:32:00Z">
        <w:r w:rsidR="00B15404">
          <w:rPr>
            <w:szCs w:val="18"/>
            <w:lang w:eastAsia="zh-CN"/>
          </w:rPr>
          <w:t>,</w:t>
        </w:r>
      </w:ins>
      <w:ins w:id="3812" w:author="Chatterjee Debdeep" w:date="2022-11-26T11:36:00Z">
        <w:r w:rsidRPr="00AE4BA1">
          <w:rPr>
            <w:szCs w:val="18"/>
            <w:lang w:eastAsia="zh-CN"/>
          </w:rPr>
          <w:t xml:space="preserve"> FFT/IFFT per carrier) implementations.</w:t>
        </w:r>
      </w:ins>
    </w:p>
    <w:p w14:paraId="4F298A32" w14:textId="77777777" w:rsidR="00D30A46" w:rsidRPr="00AE4BA1" w:rsidRDefault="00D30A46" w:rsidP="00D30A46">
      <w:pPr>
        <w:spacing w:beforeLines="50" w:before="120" w:afterLines="50" w:after="120"/>
        <w:rPr>
          <w:ins w:id="3813" w:author="Chatterjee Debdeep" w:date="2022-11-26T11:36:00Z"/>
          <w:rFonts w:eastAsia="MS Mincho"/>
          <w:szCs w:val="18"/>
        </w:rPr>
      </w:pPr>
      <w:ins w:id="3814" w:author="Chatterjee Debdeep" w:date="2022-11-26T11:36:00Z">
        <w:r w:rsidRPr="00AE4BA1">
          <w:rPr>
            <w:szCs w:val="18"/>
            <w:lang w:eastAsia="zh-CN"/>
          </w:rPr>
          <w:t>PRS/SRS bandwidth aggregation may be supported in RRC_CONNECTED and RRC_INACTIVE subject to UE capability.</w:t>
        </w:r>
      </w:ins>
    </w:p>
    <w:p w14:paraId="7FDD5C21" w14:textId="77777777" w:rsidR="0048054D" w:rsidRPr="00AE4BA1" w:rsidRDefault="0048054D" w:rsidP="0048054D">
      <w:pPr>
        <w:rPr>
          <w:ins w:id="3815" w:author="Chatterjee Debdeep" w:date="2022-11-26T11:57:00Z"/>
        </w:rPr>
      </w:pPr>
      <w:ins w:id="3816" w:author="Chatterjee Debdeep" w:date="2022-11-26T11:57:00Z">
        <w:r w:rsidRPr="00AE4BA1">
          <w:t>PRS/SRS bandwidth aggregation across Positioning Frequency Layers (PFLs) for positioning measurements is concluded as feasible from RRM perspective.</w:t>
        </w:r>
      </w:ins>
    </w:p>
    <w:p w14:paraId="7A89A2EE" w14:textId="77777777" w:rsidR="00054D00" w:rsidRPr="00AE4BA1" w:rsidRDefault="00054D00" w:rsidP="00983C24">
      <w:pPr>
        <w:rPr>
          <w:ins w:id="3817" w:author="Chatterjee Debdeep" w:date="2022-11-26T11:35:00Z"/>
        </w:rPr>
      </w:pPr>
    </w:p>
    <w:p w14:paraId="6182D852" w14:textId="01FD9E40" w:rsidR="00E86445" w:rsidRPr="00AE4BA1" w:rsidRDefault="004F6F2F" w:rsidP="00FD7059">
      <w:pPr>
        <w:pStyle w:val="Heading3"/>
        <w:rPr>
          <w:ins w:id="3818" w:author="Chatterjee Debdeep" w:date="2022-11-26T11:36:00Z"/>
        </w:rPr>
      </w:pPr>
      <w:bookmarkStart w:id="3819" w:name="_Toc117437907"/>
      <w:r w:rsidRPr="00AE4BA1">
        <w:t>6</w:t>
      </w:r>
      <w:r w:rsidR="00E8058F" w:rsidRPr="00AE4BA1">
        <w:t>.2.2</w:t>
      </w:r>
      <w:r w:rsidR="00AF3ABC" w:rsidRPr="00AE4BA1">
        <w:tab/>
      </w:r>
      <w:r w:rsidR="00E86445" w:rsidRPr="00AE4BA1">
        <w:t xml:space="preserve">Summary of Evaluations </w:t>
      </w:r>
      <w:r w:rsidR="007E13A0" w:rsidRPr="00AE4BA1">
        <w:t xml:space="preserve">for </w:t>
      </w:r>
      <w:r w:rsidR="00E86445" w:rsidRPr="00AE4BA1">
        <w:t xml:space="preserve">PRS/SRS </w:t>
      </w:r>
      <w:r w:rsidR="006F705A" w:rsidRPr="00AE4BA1">
        <w:t xml:space="preserve">Bandwidth </w:t>
      </w:r>
      <w:r w:rsidR="00E86445" w:rsidRPr="00AE4BA1">
        <w:t>Aggregation</w:t>
      </w:r>
      <w:bookmarkEnd w:id="3819"/>
    </w:p>
    <w:p w14:paraId="4A2D8AAE" w14:textId="68BCC63B" w:rsidR="00932D3E" w:rsidRPr="00AE4BA1" w:rsidRDefault="00932D3E" w:rsidP="00932D3E">
      <w:pPr>
        <w:spacing w:beforeLines="50" w:before="120" w:afterLines="50" w:after="120"/>
        <w:rPr>
          <w:ins w:id="3820" w:author="Chatterjee Debdeep" w:date="2022-11-26T11:36:00Z"/>
          <w:rFonts w:eastAsia="MS Mincho"/>
          <w:szCs w:val="18"/>
        </w:rPr>
      </w:pPr>
      <w:ins w:id="3821" w:author="Chatterjee Debdeep" w:date="2022-11-26T11:36:00Z">
        <w:r w:rsidRPr="00AE4BA1">
          <w:rPr>
            <w:rFonts w:eastAsia="MS Mincho"/>
            <w:szCs w:val="18"/>
          </w:rPr>
          <w:t xml:space="preserve">RRM impact of possible group delay error between PRS/SRS from different carriers in single RF chain (Tx/Rx) architecture </w:t>
        </w:r>
      </w:ins>
      <w:ins w:id="3822" w:author="Chatterjee Debdeep" w:date="2022-11-26T13:34:00Z">
        <w:r w:rsidR="00933AF8" w:rsidRPr="00AE4BA1">
          <w:rPr>
            <w:rFonts w:eastAsia="MS Mincho"/>
            <w:szCs w:val="18"/>
          </w:rPr>
          <w:t>will</w:t>
        </w:r>
      </w:ins>
      <w:ins w:id="3823" w:author="Chatterjee Debdeep" w:date="2022-11-26T11:36:00Z">
        <w:r w:rsidRPr="00AE4BA1">
          <w:rPr>
            <w:rFonts w:eastAsia="MS Mincho"/>
            <w:szCs w:val="18"/>
          </w:rPr>
          <w:t xml:space="preserve"> be considered in RRM requirements during the WI.   </w:t>
        </w:r>
      </w:ins>
    </w:p>
    <w:p w14:paraId="79ACA94E" w14:textId="77777777" w:rsidR="00932D3E" w:rsidRPr="00AE4BA1" w:rsidRDefault="00932D3E" w:rsidP="00960795"/>
    <w:p w14:paraId="484D402C" w14:textId="404081D5" w:rsidR="0072764D" w:rsidRPr="00AE4BA1" w:rsidRDefault="0072764D" w:rsidP="0072764D">
      <w:pPr>
        <w:pStyle w:val="Heading3"/>
      </w:pPr>
      <w:bookmarkStart w:id="3824" w:name="_Toc117437908"/>
      <w:r w:rsidRPr="00AE4BA1">
        <w:t>6.2.3</w:t>
      </w:r>
      <w:r w:rsidRPr="00AE4BA1">
        <w:tab/>
        <w:t xml:space="preserve">Potential </w:t>
      </w:r>
      <w:r w:rsidR="000A2034" w:rsidRPr="00AE4BA1">
        <w:t>S</w:t>
      </w:r>
      <w:r w:rsidRPr="00AE4BA1">
        <w:t xml:space="preserve">pecification </w:t>
      </w:r>
      <w:r w:rsidR="000A2034" w:rsidRPr="00AE4BA1">
        <w:t>I</w:t>
      </w:r>
      <w:r w:rsidRPr="00AE4BA1">
        <w:t>mpact for PRS/SRS Bandwidth Aggregation</w:t>
      </w:r>
      <w:bookmarkEnd w:id="3824"/>
    </w:p>
    <w:p w14:paraId="7EE6101E" w14:textId="7D9FEE25" w:rsidR="0072764D" w:rsidRPr="00AE4BA1" w:rsidRDefault="002D3E74" w:rsidP="00FD3CCD">
      <w:ins w:id="3825" w:author="Chatterjee Debdeep" w:date="2022-11-26T11:36:00Z">
        <w:r w:rsidRPr="00AE4BA1">
          <w:t>Specif</w:t>
        </w:r>
      </w:ins>
      <w:ins w:id="3826" w:author="Chatterjee Debdeep" w:date="2022-11-26T11:37:00Z">
        <w:r w:rsidR="008056EE" w:rsidRPr="00AE4BA1">
          <w:t>ication of</w:t>
        </w:r>
      </w:ins>
      <w:ins w:id="3827" w:author="Chatterjee Debdeep" w:date="2022-11-26T11:36:00Z">
        <w:r w:rsidRPr="00AE4BA1">
          <w:t xml:space="preserve"> RRM requirements including at least PRS measurement period/reporting/accuracy (including margins), and the impacts of PRS measurement on data communication including CA/DC.</w:t>
        </w:r>
      </w:ins>
    </w:p>
    <w:p w14:paraId="74FDA10C" w14:textId="497FC6DD" w:rsidR="0067010E" w:rsidRPr="00AE4BA1" w:rsidRDefault="004F6F2F" w:rsidP="0067010E">
      <w:pPr>
        <w:pStyle w:val="Heading2"/>
      </w:pPr>
      <w:bookmarkStart w:id="3828" w:name="_Toc117437909"/>
      <w:r w:rsidRPr="00AE4BA1">
        <w:lastRenderedPageBreak/>
        <w:t>6</w:t>
      </w:r>
      <w:r w:rsidR="0067010E" w:rsidRPr="00AE4BA1">
        <w:t>.3</w:t>
      </w:r>
      <w:r w:rsidR="0067010E" w:rsidRPr="00AE4BA1">
        <w:tab/>
      </w:r>
      <w:r w:rsidR="00963008" w:rsidRPr="00AE4BA1">
        <w:t xml:space="preserve">NR </w:t>
      </w:r>
      <w:r w:rsidR="0067010E" w:rsidRPr="00AE4BA1">
        <w:t xml:space="preserve">Carrier Phase </w:t>
      </w:r>
      <w:r w:rsidR="00963008" w:rsidRPr="00AE4BA1">
        <w:t>Positioning</w:t>
      </w:r>
      <w:bookmarkEnd w:id="3828"/>
    </w:p>
    <w:p w14:paraId="45D031C5" w14:textId="2FC4A6C4" w:rsidR="009966EC" w:rsidRPr="00AE4BA1" w:rsidRDefault="009966EC" w:rsidP="009966EC">
      <w:pPr>
        <w:pStyle w:val="Heading3"/>
        <w:rPr>
          <w:ins w:id="3829" w:author="Chatterjee Debdeep [2]" w:date="2022-11-29T10:30:00Z"/>
        </w:rPr>
      </w:pPr>
      <w:ins w:id="3830" w:author="Chatterjee Debdeep [2]" w:date="2022-11-29T10:30:00Z">
        <w:r w:rsidRPr="00AE4BA1">
          <w:t>6.</w:t>
        </w:r>
        <w:r>
          <w:t>3</w:t>
        </w:r>
        <w:r w:rsidRPr="00AE4BA1">
          <w:t>.</w:t>
        </w:r>
        <w:r>
          <w:t>0</w:t>
        </w:r>
        <w:r w:rsidRPr="00AE4BA1">
          <w:tab/>
        </w:r>
        <w:r>
          <w:t>Study objectives</w:t>
        </w:r>
      </w:ins>
    </w:p>
    <w:p w14:paraId="6D2A3259" w14:textId="3A2BB015" w:rsidR="00E15A8F" w:rsidRPr="00AE4BA1" w:rsidRDefault="00E15A8F" w:rsidP="00E15A8F">
      <w:r w:rsidRPr="00AE4BA1">
        <w:t xml:space="preserve">In the SID [7], the following objectives for the study </w:t>
      </w:r>
      <w:r w:rsidR="00C3224A" w:rsidRPr="00AE4BA1">
        <w:t>on</w:t>
      </w:r>
      <w:r w:rsidRPr="00AE4BA1">
        <w:t xml:space="preserve"> solutions for accuracy improvement based on NR carrier phase measurements have been identified:</w:t>
      </w:r>
    </w:p>
    <w:p w14:paraId="06DA6617" w14:textId="1E764E1B" w:rsidR="00E15A8F" w:rsidRPr="00AE4BA1" w:rsidRDefault="0099000C" w:rsidP="007415E0">
      <w:pPr>
        <w:numPr>
          <w:ilvl w:val="0"/>
          <w:numId w:val="23"/>
        </w:numPr>
        <w:spacing w:after="160" w:line="259" w:lineRule="auto"/>
        <w:ind w:left="568" w:hanging="284"/>
        <w:rPr>
          <w:rFonts w:eastAsia="Times New Roman"/>
        </w:rPr>
      </w:pPr>
      <w:r w:rsidRPr="00AE4BA1">
        <w:rPr>
          <w:rFonts w:eastAsia="Times New Roman"/>
        </w:rPr>
        <w:t>Study on r</w:t>
      </w:r>
      <w:r w:rsidR="00E15A8F" w:rsidRPr="00AE4BA1">
        <w:rPr>
          <w:rFonts w:eastAsia="Times New Roman"/>
        </w:rPr>
        <w:t xml:space="preserve">eference signals, physical layer measurements, </w:t>
      </w:r>
      <w:r w:rsidRPr="00AE4BA1">
        <w:rPr>
          <w:rFonts w:eastAsia="Times New Roman"/>
        </w:rPr>
        <w:t xml:space="preserve">and </w:t>
      </w:r>
      <w:r w:rsidR="00E15A8F" w:rsidRPr="00AE4BA1">
        <w:rPr>
          <w:rFonts w:eastAsia="Times New Roman"/>
        </w:rPr>
        <w:t>physical layer procedures to enable positioning based on NR carrier phase measurements for both UE-based and UE-assisted positioning</w:t>
      </w:r>
      <w:r w:rsidR="00301C7F" w:rsidRPr="00AE4BA1">
        <w:rPr>
          <w:rFonts w:eastAsia="Times New Roman"/>
        </w:rPr>
        <w:t>.</w:t>
      </w:r>
    </w:p>
    <w:p w14:paraId="50ED1861" w14:textId="22E20C66" w:rsidR="00E15A8F" w:rsidRPr="00AE4BA1" w:rsidRDefault="00301C7F" w:rsidP="00E15A8F">
      <w:r w:rsidRPr="00AE4BA1">
        <w:t>In this study, the r</w:t>
      </w:r>
      <w:r w:rsidR="00E15A8F" w:rsidRPr="00AE4BA1">
        <w:t>euse of existing PRS and SRS</w:t>
      </w:r>
      <w:r w:rsidRPr="00AE4BA1">
        <w:t xml:space="preserve"> is prioritized</w:t>
      </w:r>
      <w:r w:rsidR="00E15A8F" w:rsidRPr="00AE4BA1">
        <w:t xml:space="preserve">, with </w:t>
      </w:r>
      <w:r w:rsidRPr="00AE4BA1">
        <w:t xml:space="preserve">consideration of </w:t>
      </w:r>
      <w:r w:rsidR="00E15A8F" w:rsidRPr="00AE4BA1">
        <w:t>new reference signals only if found necessary</w:t>
      </w:r>
      <w:r w:rsidR="00204825" w:rsidRPr="00AE4BA1">
        <w:t>.</w:t>
      </w:r>
    </w:p>
    <w:p w14:paraId="4B3F96CF" w14:textId="390EDB76" w:rsidR="00CE165E" w:rsidRPr="00AE4BA1" w:rsidRDefault="00CE165E" w:rsidP="00CE165E">
      <w:r w:rsidRPr="00AE4BA1">
        <w:t xml:space="preserve">In the following three subclauses, </w:t>
      </w:r>
      <w:r w:rsidR="00C709F5" w:rsidRPr="00AE4BA1">
        <w:t>potential solutions</w:t>
      </w:r>
      <w:r w:rsidRPr="00AE4BA1">
        <w:t>, achievable performance, and expected specification impact for support of positioning methods utilizing NR carrier phase measurements are presented.</w:t>
      </w:r>
    </w:p>
    <w:p w14:paraId="79A4CA36" w14:textId="6F8C1EAC" w:rsidR="00CE165E" w:rsidRPr="00AE4BA1" w:rsidRDefault="0061262D" w:rsidP="0061262D">
      <w:r w:rsidRPr="00AE4BA1">
        <w:t xml:space="preserve">For the purposes of discussion, for NR downlink and/or uplink carrier phase positioning, the carrier phase (CP) at a RF frequency at a receiver is a phase that is a function of the signal propagation time from a </w:t>
      </w:r>
      <w:r w:rsidR="009F538D" w:rsidRPr="00AE4BA1">
        <w:t>transmitter</w:t>
      </w:r>
      <w:r w:rsidRPr="00AE4BA1">
        <w:t xml:space="preserve"> antenna reference point of a transmitter (e.g., a TRP or a UE) to a </w:t>
      </w:r>
      <w:r w:rsidR="009F538D" w:rsidRPr="00AE4BA1">
        <w:t>receiver</w:t>
      </w:r>
      <w:r w:rsidRPr="00AE4BA1">
        <w:t xml:space="preserve"> antenna reference point of the receiver (e.g., a UE or a TRP).</w:t>
      </w:r>
      <w:r w:rsidR="00572A9A" w:rsidRPr="00AE4BA1">
        <w:t xml:space="preserve"> </w:t>
      </w:r>
      <w:r w:rsidRPr="00AE4BA1">
        <w:t>The propagation time can be expressed in a fractional part of a cycle of the RF frequency and a number of integer cycles, but the CP may be independent of the number of integer cycles.</w:t>
      </w:r>
    </w:p>
    <w:p w14:paraId="441B1A5F" w14:textId="793A6D48" w:rsidR="00211121" w:rsidRPr="00AE4BA1" w:rsidRDefault="004F6F2F" w:rsidP="00211121">
      <w:pPr>
        <w:pStyle w:val="Heading3"/>
      </w:pPr>
      <w:bookmarkStart w:id="3831" w:name="_Toc117437910"/>
      <w:r w:rsidRPr="00AE4BA1">
        <w:t>6</w:t>
      </w:r>
      <w:r w:rsidR="00211121" w:rsidRPr="00AE4BA1">
        <w:t>.3.1</w:t>
      </w:r>
      <w:r w:rsidR="00211121" w:rsidRPr="00AE4BA1">
        <w:tab/>
      </w:r>
      <w:r w:rsidR="002336DB" w:rsidRPr="00AE4BA1">
        <w:t xml:space="preserve">Potential </w:t>
      </w:r>
      <w:r w:rsidR="007356F4" w:rsidRPr="00AE4BA1">
        <w:t xml:space="preserve">Solutions </w:t>
      </w:r>
      <w:r w:rsidR="00BA6412" w:rsidRPr="00AE4BA1">
        <w:t>for</w:t>
      </w:r>
      <w:r w:rsidR="00B91BC3" w:rsidRPr="00AE4BA1">
        <w:t xml:space="preserve"> </w:t>
      </w:r>
      <w:r w:rsidR="00F92E89" w:rsidRPr="00AE4BA1">
        <w:t xml:space="preserve">NR </w:t>
      </w:r>
      <w:r w:rsidR="00B91BC3" w:rsidRPr="00AE4BA1">
        <w:t xml:space="preserve">Carrier Phase </w:t>
      </w:r>
      <w:r w:rsidR="00F92E89" w:rsidRPr="00AE4BA1">
        <w:t>Positioning</w:t>
      </w:r>
      <w:bookmarkEnd w:id="3831"/>
    </w:p>
    <w:p w14:paraId="500F8FD0" w14:textId="2D5D0070" w:rsidR="00074384" w:rsidRPr="00AE4BA1" w:rsidRDefault="00074384" w:rsidP="00074384">
      <w:pPr>
        <w:pStyle w:val="Heading4"/>
      </w:pPr>
      <w:bookmarkStart w:id="3832" w:name="_Toc117437911"/>
      <w:r w:rsidRPr="00AE4BA1">
        <w:t>6.3.1.1</w:t>
      </w:r>
      <w:r w:rsidRPr="00AE4BA1">
        <w:tab/>
        <w:t xml:space="preserve">Reference signals for NR </w:t>
      </w:r>
      <w:r w:rsidR="009775FD" w:rsidRPr="00AE4BA1">
        <w:t>C</w:t>
      </w:r>
      <w:r w:rsidRPr="00AE4BA1">
        <w:t xml:space="preserve">arrier </w:t>
      </w:r>
      <w:r w:rsidR="009775FD" w:rsidRPr="00AE4BA1">
        <w:t>P</w:t>
      </w:r>
      <w:r w:rsidRPr="00AE4BA1">
        <w:t xml:space="preserve">hase </w:t>
      </w:r>
      <w:r w:rsidR="009775FD" w:rsidRPr="00AE4BA1">
        <w:t>P</w:t>
      </w:r>
      <w:r w:rsidRPr="00AE4BA1">
        <w:t>ositioning</w:t>
      </w:r>
      <w:bookmarkEnd w:id="3832"/>
    </w:p>
    <w:p w14:paraId="2BAF5569" w14:textId="675BC2F9" w:rsidR="002D263A" w:rsidRPr="00AE4BA1" w:rsidRDefault="002D263A" w:rsidP="002D263A">
      <w:r w:rsidRPr="00AE4BA1">
        <w:t xml:space="preserve">Existing DL PRS and UL SRS for positioning can be re-used as the reference signals to enable positioning based on NR carrier phase measurements for both UE-based and UE-assisted positioning. Whether to consider enhancements of the existing DL PRS and UL SRS for better positioning performance </w:t>
      </w:r>
      <w:del w:id="3833" w:author="Chatterjee Debdeep" w:date="2022-11-23T12:47:00Z">
        <w:r w:rsidR="004A70BF" w:rsidRPr="00AE4BA1" w:rsidDel="00992992">
          <w:delText>is to</w:delText>
        </w:r>
        <w:r w:rsidR="00B57658" w:rsidRPr="00AE4BA1" w:rsidDel="00992992">
          <w:delText xml:space="preserve"> be studied</w:delText>
        </w:r>
      </w:del>
      <w:ins w:id="3834" w:author="Chatterjee Debdeep" w:date="2022-11-23T12:47:00Z">
        <w:r w:rsidR="00992992" w:rsidRPr="00AE4BA1">
          <w:t>can be considered</w:t>
        </w:r>
      </w:ins>
      <w:r w:rsidR="00B57658" w:rsidRPr="00AE4BA1">
        <w:t xml:space="preserve"> further.</w:t>
      </w:r>
      <w:r w:rsidR="008B68E2" w:rsidRPr="00AE4BA1">
        <w:t xml:space="preserve"> Note that the use of MIMO SRS for positioning purpose is transparent to UE.</w:t>
      </w:r>
    </w:p>
    <w:p w14:paraId="327D3151" w14:textId="5F26E92B" w:rsidR="009775FD" w:rsidRPr="00AE4BA1" w:rsidRDefault="009775FD" w:rsidP="009775FD">
      <w:pPr>
        <w:pStyle w:val="Heading4"/>
      </w:pPr>
      <w:bookmarkStart w:id="3835" w:name="_Toc117437912"/>
      <w:r w:rsidRPr="00AE4BA1">
        <w:t>6.3.1.2</w:t>
      </w:r>
      <w:r w:rsidRPr="00AE4BA1">
        <w:tab/>
        <w:t>Physical layer measurements for NR carrier phase positioning</w:t>
      </w:r>
      <w:bookmarkEnd w:id="3835"/>
    </w:p>
    <w:p w14:paraId="4804B329" w14:textId="61425DB6" w:rsidR="00A01629" w:rsidRPr="00AE4BA1" w:rsidRDefault="00A01629" w:rsidP="00A01629">
      <w:r w:rsidRPr="00AE4BA1">
        <w:t>The study of the accuracy improvement based on NR carrier phase measurements include</w:t>
      </w:r>
      <w:r w:rsidR="00E62BFB" w:rsidRPr="00AE4BA1">
        <w:t>s</w:t>
      </w:r>
      <w:r w:rsidRPr="00AE4BA1">
        <w:t>:</w:t>
      </w:r>
    </w:p>
    <w:p w14:paraId="775A13AB" w14:textId="77777777" w:rsidR="00A01629" w:rsidRPr="00AE4BA1" w:rsidRDefault="00A01629" w:rsidP="007415E0">
      <w:pPr>
        <w:numPr>
          <w:ilvl w:val="0"/>
          <w:numId w:val="23"/>
        </w:numPr>
        <w:spacing w:after="160" w:line="259" w:lineRule="auto"/>
        <w:ind w:left="568" w:hanging="284"/>
        <w:rPr>
          <w:rFonts w:eastAsia="Times New Roman"/>
        </w:rPr>
      </w:pPr>
      <w:r w:rsidRPr="00AE4BA1">
        <w:rPr>
          <w:rFonts w:eastAsia="Times New Roman"/>
        </w:rPr>
        <w:t>UE-based and UE-assisted carrier phase positioning</w:t>
      </w:r>
    </w:p>
    <w:p w14:paraId="55B176EA" w14:textId="77777777" w:rsidR="00A01629" w:rsidRPr="00AE4BA1" w:rsidRDefault="00A01629" w:rsidP="007415E0">
      <w:pPr>
        <w:numPr>
          <w:ilvl w:val="0"/>
          <w:numId w:val="23"/>
        </w:numPr>
        <w:spacing w:after="160" w:line="259" w:lineRule="auto"/>
        <w:ind w:left="568" w:hanging="284"/>
        <w:rPr>
          <w:rFonts w:eastAsia="Times New Roman"/>
        </w:rPr>
      </w:pPr>
      <w:r w:rsidRPr="00AE4BA1">
        <w:rPr>
          <w:rFonts w:eastAsia="Times New Roman"/>
        </w:rPr>
        <w:t>UL carrier phase positioning and DL carrier phase positioning</w:t>
      </w:r>
    </w:p>
    <w:p w14:paraId="142BC926" w14:textId="77777777" w:rsidR="00A01629" w:rsidRPr="00AE4BA1" w:rsidRDefault="00A01629" w:rsidP="007415E0">
      <w:pPr>
        <w:numPr>
          <w:ilvl w:val="0"/>
          <w:numId w:val="23"/>
        </w:numPr>
        <w:spacing w:after="160" w:line="259" w:lineRule="auto"/>
        <w:ind w:left="568" w:hanging="284"/>
        <w:rPr>
          <w:rFonts w:eastAsia="Times New Roman"/>
        </w:rPr>
      </w:pPr>
      <w:r w:rsidRPr="00AE4BA1">
        <w:rPr>
          <w:rFonts w:eastAsia="Times New Roman"/>
        </w:rPr>
        <w:t>NR carrier phase positioning with the carrier phase measurements of one carrier frequency or multiple frequencies</w:t>
      </w:r>
    </w:p>
    <w:p w14:paraId="6ED07DFC" w14:textId="77777777" w:rsidR="00A01629" w:rsidRPr="00AE4BA1" w:rsidRDefault="00A01629" w:rsidP="007415E0">
      <w:pPr>
        <w:numPr>
          <w:ilvl w:val="0"/>
          <w:numId w:val="23"/>
        </w:numPr>
        <w:spacing w:after="160" w:line="259" w:lineRule="auto"/>
        <w:ind w:left="568" w:hanging="284"/>
        <w:rPr>
          <w:rFonts w:eastAsia="Times New Roman"/>
        </w:rPr>
      </w:pPr>
      <w:r w:rsidRPr="00AE4BA1">
        <w:rPr>
          <w:rFonts w:eastAsia="Times New Roman"/>
        </w:rPr>
        <w:t>Combination of NR carrier phase positioning with another standardized Rel. 17 positioning method, e.g., DL-TDOA, UL-TDOA, Multi-RTT, etc.</w:t>
      </w:r>
    </w:p>
    <w:p w14:paraId="4A53F004" w14:textId="04F17EB3" w:rsidR="00C70C22" w:rsidRPr="00AE4BA1" w:rsidRDefault="00C70C22" w:rsidP="000B7E6D">
      <w:pPr>
        <w:rPr>
          <w:rFonts w:ascii="Times" w:eastAsia="Batang" w:hAnsi="Times"/>
          <w:szCs w:val="24"/>
          <w:highlight w:val="yellow"/>
          <w:lang w:eastAsia="x-none"/>
        </w:rPr>
      </w:pPr>
      <w:r w:rsidRPr="00AE4BA1">
        <w:rPr>
          <w:rFonts w:eastAsia="Times New Roman"/>
        </w:rPr>
        <w:t xml:space="preserve">For </w:t>
      </w:r>
      <w:r w:rsidR="00E62978" w:rsidRPr="00AE4BA1">
        <w:rPr>
          <w:rFonts w:eastAsia="Times New Roman"/>
        </w:rPr>
        <w:t xml:space="preserve">DL </w:t>
      </w:r>
      <w:r w:rsidRPr="00AE4BA1">
        <w:rPr>
          <w:rFonts w:eastAsia="Times New Roman"/>
        </w:rPr>
        <w:t xml:space="preserve">UE-assisted NR carrier phase positioning, at least the following options </w:t>
      </w:r>
      <w:r w:rsidR="00320578" w:rsidRPr="00AE4BA1">
        <w:rPr>
          <w:rFonts w:eastAsia="Times New Roman"/>
        </w:rPr>
        <w:t>are considered:</w:t>
      </w:r>
    </w:p>
    <w:p w14:paraId="112BA997" w14:textId="67B94CDF" w:rsidR="00C70C22" w:rsidRPr="00AE4BA1" w:rsidRDefault="00C70C22" w:rsidP="007415E0">
      <w:pPr>
        <w:numPr>
          <w:ilvl w:val="0"/>
          <w:numId w:val="23"/>
        </w:numPr>
        <w:spacing w:after="160" w:line="259" w:lineRule="auto"/>
        <w:ind w:left="568" w:hanging="284"/>
        <w:rPr>
          <w:rFonts w:eastAsia="Times New Roman"/>
        </w:rPr>
      </w:pPr>
      <w:del w:id="3836" w:author="Chatterjee, Debdeep" w:date="2022-11-29T12:33:00Z">
        <w:r w:rsidRPr="00AE4BA1" w:rsidDel="00637723">
          <w:rPr>
            <w:rFonts w:eastAsia="Times New Roman"/>
          </w:rPr>
          <w:delText xml:space="preserve">the </w:delText>
        </w:r>
      </w:del>
      <w:ins w:id="3837" w:author="Chatterjee, Debdeep" w:date="2022-11-29T12:33:00Z">
        <w:r w:rsidR="00637723">
          <w:rPr>
            <w:rFonts w:eastAsia="Times New Roman"/>
          </w:rPr>
          <w:t>T</w:t>
        </w:r>
        <w:r w:rsidR="00637723" w:rsidRPr="00AE4BA1">
          <w:rPr>
            <w:rFonts w:eastAsia="Times New Roman"/>
          </w:rPr>
          <w:t xml:space="preserve">he </w:t>
        </w:r>
      </w:ins>
      <w:r w:rsidRPr="00AE4BA1">
        <w:rPr>
          <w:rFonts w:eastAsia="Times New Roman"/>
        </w:rPr>
        <w:t>difference between the carrier phase measured from the DL PRS signal(s) of the target TRP and the carrier phase measured from the DL PRS signal(s) of the reference TRP</w:t>
      </w:r>
      <w:r w:rsidR="00320578" w:rsidRPr="00AE4BA1">
        <w:rPr>
          <w:rFonts w:eastAsia="Times New Roman"/>
        </w:rPr>
        <w:t>;</w:t>
      </w:r>
    </w:p>
    <w:p w14:paraId="5315BB0E" w14:textId="2950FE3B" w:rsidR="00C70C22" w:rsidRPr="00AE4BA1" w:rsidRDefault="00C70C22" w:rsidP="007415E0">
      <w:pPr>
        <w:numPr>
          <w:ilvl w:val="0"/>
          <w:numId w:val="23"/>
        </w:numPr>
        <w:spacing w:after="160" w:line="259" w:lineRule="auto"/>
        <w:ind w:left="568" w:hanging="284"/>
        <w:rPr>
          <w:rFonts w:eastAsia="Times New Roman"/>
        </w:rPr>
      </w:pPr>
      <w:del w:id="3838" w:author="Chatterjee, Debdeep" w:date="2022-11-29T12:33:00Z">
        <w:r w:rsidRPr="00AE4BA1" w:rsidDel="00637723">
          <w:rPr>
            <w:rFonts w:eastAsia="Times New Roman"/>
          </w:rPr>
          <w:delText xml:space="preserve">the </w:delText>
        </w:r>
      </w:del>
      <w:ins w:id="3839" w:author="Chatterjee, Debdeep" w:date="2022-11-29T12:33:00Z">
        <w:r w:rsidR="00637723">
          <w:rPr>
            <w:rFonts w:eastAsia="Times New Roman"/>
          </w:rPr>
          <w:t>T</w:t>
        </w:r>
        <w:r w:rsidR="00637723" w:rsidRPr="00AE4BA1">
          <w:rPr>
            <w:rFonts w:eastAsia="Times New Roman"/>
          </w:rPr>
          <w:t xml:space="preserve">he </w:t>
        </w:r>
      </w:ins>
      <w:r w:rsidRPr="00AE4BA1">
        <w:rPr>
          <w:rFonts w:eastAsia="Times New Roman"/>
        </w:rPr>
        <w:t>carrier phase measured from the DL PRS signal(s) of a TRP.</w:t>
      </w:r>
    </w:p>
    <w:p w14:paraId="1EBE1A60" w14:textId="2FE21279" w:rsidR="004466AB" w:rsidRPr="00AE4BA1" w:rsidRDefault="004466AB" w:rsidP="008B0AF6">
      <w:pPr>
        <w:rPr>
          <w:rFonts w:eastAsia="Times New Roman"/>
        </w:rPr>
      </w:pPr>
      <w:r w:rsidRPr="00AE4BA1">
        <w:rPr>
          <w:rFonts w:eastAsia="Times New Roman"/>
        </w:rPr>
        <w:t>For UL UE-assisted NR carrier phase positioning, at least the carrier phase measured from the UL SRS for positioning purpose is considered.</w:t>
      </w:r>
    </w:p>
    <w:p w14:paraId="22145D43" w14:textId="77777777" w:rsidR="00C471B7" w:rsidRPr="00AE4BA1" w:rsidRDefault="00C471B7" w:rsidP="00C471B7">
      <w:pPr>
        <w:keepNext/>
        <w:keepLines/>
        <w:overflowPunct w:val="0"/>
        <w:autoSpaceDE w:val="0"/>
        <w:autoSpaceDN w:val="0"/>
        <w:adjustRightInd w:val="0"/>
        <w:spacing w:before="120"/>
        <w:ind w:left="1418" w:hanging="1418"/>
        <w:textAlignment w:val="baseline"/>
        <w:outlineLvl w:val="3"/>
        <w:rPr>
          <w:rFonts w:ascii="Arial" w:eastAsia="Malgun Gothic" w:hAnsi="Arial"/>
          <w:sz w:val="24"/>
        </w:rPr>
      </w:pPr>
      <w:r w:rsidRPr="00AE4BA1">
        <w:rPr>
          <w:rFonts w:ascii="Arial" w:eastAsia="Malgun Gothic" w:hAnsi="Arial"/>
          <w:sz w:val="24"/>
        </w:rPr>
        <w:t>6.3.1.3 Physical layer procedures for NR carrier phase positioning</w:t>
      </w:r>
    </w:p>
    <w:p w14:paraId="74916D24" w14:textId="4FE73E2E" w:rsidR="003021A1" w:rsidRPr="00AE4BA1" w:rsidRDefault="003021A1" w:rsidP="003021A1">
      <w:r w:rsidRPr="00AE4BA1">
        <w:t>The impact of integer ambiguity on NR carrier phase positioning and potential solutions to resolve the integer ambiguity when using carrier phase measurements to estimate the propagation delay/distance between transmitting and receiving nodes are studied.</w:t>
      </w:r>
    </w:p>
    <w:p w14:paraId="506A06A7" w14:textId="64F96471" w:rsidR="002532EE" w:rsidRPr="00AE4BA1" w:rsidRDefault="002532EE" w:rsidP="008B0AF6">
      <w:r w:rsidRPr="00AE4BA1">
        <w:lastRenderedPageBreak/>
        <w:t xml:space="preserve">Benefits of using the carrier phase measurements of multiple DL </w:t>
      </w:r>
      <w:del w:id="3840" w:author="Chatterjee Debdeep [2]" w:date="2022-11-28T13:12:00Z">
        <w:r w:rsidRPr="00AE4BA1" w:rsidDel="00D82F40">
          <w:delText xml:space="preserve">positioning </w:delText>
        </w:r>
      </w:del>
      <w:ins w:id="3841" w:author="Chatterjee Debdeep [2]" w:date="2022-11-28T13:13:00Z">
        <w:r w:rsidR="00D82F40">
          <w:t>PFLs</w:t>
        </w:r>
      </w:ins>
      <w:del w:id="3842" w:author="Chatterjee Debdeep [2]" w:date="2022-11-28T13:12:00Z">
        <w:r w:rsidRPr="00AE4BA1" w:rsidDel="00D82F40">
          <w:delText xml:space="preserve">frequency layers </w:delText>
        </w:r>
      </w:del>
      <w:ins w:id="3843" w:author="Chatterjee Debdeep [2]" w:date="2022-11-28T13:12:00Z">
        <w:r w:rsidR="00D82F40" w:rsidRPr="00D82F40">
          <w:t xml:space="preserve"> </w:t>
        </w:r>
      </w:ins>
      <w:r w:rsidRPr="00D82F40">
        <w:t xml:space="preserve">for NR carrier phase positioning, which may include the impact of the time gap between the carrier phase measurements of multiple DL </w:t>
      </w:r>
      <w:del w:id="3844" w:author="Chatterjee Debdeep" w:date="2022-11-26T13:44:00Z">
        <w:r w:rsidRPr="00AE4BA1" w:rsidDel="00664CE1">
          <w:delText>Positioning Frequency Layers (</w:delText>
        </w:r>
      </w:del>
      <w:r w:rsidRPr="00AE4BA1">
        <w:t>PFLs</w:t>
      </w:r>
      <w:del w:id="3845" w:author="Chatterjee Debdeep" w:date="2022-11-26T13:44:00Z">
        <w:r w:rsidRPr="00AE4BA1" w:rsidDel="00664CE1">
          <w:delText>)</w:delText>
        </w:r>
      </w:del>
      <w:r w:rsidRPr="00AE4BA1">
        <w:t xml:space="preserve"> are studied.</w:t>
      </w:r>
    </w:p>
    <w:p w14:paraId="0E8E176D" w14:textId="3E04CD1C" w:rsidR="002532EE" w:rsidRPr="00AE4BA1" w:rsidRDefault="002532EE" w:rsidP="0044097A">
      <w:pPr>
        <w:pStyle w:val="NW"/>
        <w:rPr>
          <w:rFonts w:eastAsia="Times New Roman"/>
        </w:rPr>
      </w:pPr>
      <w:del w:id="3846" w:author="Chatterjee Debdeep" w:date="2022-11-23T13:48:00Z">
        <w:r w:rsidRPr="00AE4BA1" w:rsidDel="00837091">
          <w:rPr>
            <w:rFonts w:eastAsia="Times New Roman"/>
          </w:rPr>
          <w:delText xml:space="preserve">Note </w:delText>
        </w:r>
      </w:del>
      <w:ins w:id="3847" w:author="Chatterjee Debdeep" w:date="2022-11-23T13:48:00Z">
        <w:r w:rsidR="00837091" w:rsidRPr="00AE4BA1">
          <w:rPr>
            <w:rFonts w:eastAsia="Times New Roman"/>
          </w:rPr>
          <w:t xml:space="preserve">NOTE </w:t>
        </w:r>
      </w:ins>
      <w:r w:rsidRPr="00AE4BA1">
        <w:rPr>
          <w:rFonts w:eastAsia="Times New Roman"/>
        </w:rPr>
        <w:t>1: The initial phase error and the frequency error for each PFL can be modelled independently</w:t>
      </w:r>
      <w:r w:rsidR="00BD04A5" w:rsidRPr="00AE4BA1">
        <w:rPr>
          <w:rFonts w:eastAsia="Times New Roman"/>
        </w:rPr>
        <w:t>.</w:t>
      </w:r>
    </w:p>
    <w:p w14:paraId="7C257381" w14:textId="7941D0E6" w:rsidR="002532EE" w:rsidRPr="00AE4BA1" w:rsidRDefault="002532EE" w:rsidP="0044097A">
      <w:pPr>
        <w:pStyle w:val="NW"/>
        <w:rPr>
          <w:rFonts w:eastAsia="Times New Roman"/>
        </w:rPr>
      </w:pPr>
      <w:del w:id="3848" w:author="Chatterjee Debdeep" w:date="2022-11-23T13:48:00Z">
        <w:r w:rsidRPr="00AE4BA1" w:rsidDel="00837091">
          <w:rPr>
            <w:rFonts w:eastAsia="Times New Roman"/>
          </w:rPr>
          <w:delText xml:space="preserve">Note </w:delText>
        </w:r>
      </w:del>
      <w:ins w:id="3849" w:author="Chatterjee Debdeep" w:date="2022-11-23T13:48:00Z">
        <w:r w:rsidR="00837091" w:rsidRPr="00AE4BA1">
          <w:rPr>
            <w:rFonts w:eastAsia="Times New Roman"/>
          </w:rPr>
          <w:t xml:space="preserve">NOTE </w:t>
        </w:r>
      </w:ins>
      <w:r w:rsidRPr="00AE4BA1">
        <w:rPr>
          <w:rFonts w:eastAsia="Times New Roman"/>
        </w:rPr>
        <w:t>2: For evaluation</w:t>
      </w:r>
      <w:r w:rsidR="00BD04A5" w:rsidRPr="00AE4BA1">
        <w:rPr>
          <w:rFonts w:eastAsia="Times New Roman"/>
        </w:rPr>
        <w:t>s</w:t>
      </w:r>
      <w:r w:rsidRPr="00AE4BA1">
        <w:rPr>
          <w:rFonts w:eastAsia="Times New Roman"/>
        </w:rPr>
        <w:t>, the PRS</w:t>
      </w:r>
      <w:r w:rsidR="00532D25" w:rsidRPr="00AE4BA1">
        <w:rPr>
          <w:rFonts w:eastAsia="Times New Roman"/>
        </w:rPr>
        <w:t>s</w:t>
      </w:r>
      <w:r w:rsidRPr="00AE4BA1">
        <w:rPr>
          <w:rFonts w:eastAsia="Times New Roman"/>
        </w:rPr>
        <w:t xml:space="preserve"> of all </w:t>
      </w:r>
      <w:r w:rsidR="00532D25" w:rsidRPr="00AE4BA1">
        <w:rPr>
          <w:rFonts w:eastAsia="Times New Roman"/>
        </w:rPr>
        <w:t xml:space="preserve">the </w:t>
      </w:r>
      <w:r w:rsidRPr="00AE4BA1">
        <w:rPr>
          <w:rFonts w:eastAsia="Times New Roman"/>
        </w:rPr>
        <w:t>PFLs of a TRP can be assumed to be transmitted from the same ARP or from different ARPs of the TRP.</w:t>
      </w:r>
    </w:p>
    <w:p w14:paraId="43CD23EF" w14:textId="28FD648D" w:rsidR="002532EE" w:rsidRPr="00AE4BA1" w:rsidRDefault="002532EE" w:rsidP="0044097A">
      <w:pPr>
        <w:pStyle w:val="NW"/>
        <w:rPr>
          <w:rFonts w:eastAsia="Times New Roman"/>
        </w:rPr>
      </w:pPr>
      <w:del w:id="3850" w:author="Chatterjee Debdeep" w:date="2022-11-23T13:48:00Z">
        <w:r w:rsidRPr="00AE4BA1" w:rsidDel="00837091">
          <w:rPr>
            <w:rFonts w:eastAsia="Times New Roman"/>
          </w:rPr>
          <w:delText xml:space="preserve">Note </w:delText>
        </w:r>
      </w:del>
      <w:ins w:id="3851" w:author="Chatterjee Debdeep" w:date="2022-11-23T13:48:00Z">
        <w:r w:rsidR="00837091" w:rsidRPr="00AE4BA1">
          <w:rPr>
            <w:rFonts w:eastAsia="Times New Roman"/>
          </w:rPr>
          <w:t xml:space="preserve">NOTE </w:t>
        </w:r>
      </w:ins>
      <w:r w:rsidRPr="00AE4BA1">
        <w:rPr>
          <w:rFonts w:eastAsia="Times New Roman"/>
        </w:rPr>
        <w:t>3: The location error for ARPs can be modelled independently.</w:t>
      </w:r>
    </w:p>
    <w:p w14:paraId="2FE85C45" w14:textId="075614D2" w:rsidR="002532EE" w:rsidRPr="00AE4BA1" w:rsidRDefault="002532EE" w:rsidP="0044097A">
      <w:pPr>
        <w:pStyle w:val="NW"/>
        <w:rPr>
          <w:rFonts w:eastAsia="Times New Roman"/>
        </w:rPr>
      </w:pPr>
      <w:del w:id="3852" w:author="Chatterjee Debdeep" w:date="2022-11-23T13:48:00Z">
        <w:r w:rsidRPr="00AE4BA1" w:rsidDel="00837091">
          <w:rPr>
            <w:rFonts w:eastAsia="Times New Roman"/>
          </w:rPr>
          <w:delText xml:space="preserve">Note </w:delText>
        </w:r>
      </w:del>
      <w:ins w:id="3853" w:author="Chatterjee Debdeep" w:date="2022-11-23T13:48:00Z">
        <w:r w:rsidR="00837091" w:rsidRPr="00AE4BA1">
          <w:rPr>
            <w:rFonts w:eastAsia="Times New Roman"/>
          </w:rPr>
          <w:t xml:space="preserve">NOTE </w:t>
        </w:r>
      </w:ins>
      <w:r w:rsidRPr="00AE4BA1">
        <w:rPr>
          <w:rFonts w:eastAsia="Times New Roman"/>
        </w:rPr>
        <w:t>4: The timing errors of the PFLs may not be the same for PFLs in different bands or frequency ranges.</w:t>
      </w:r>
    </w:p>
    <w:p w14:paraId="002891BF" w14:textId="6072E1D6" w:rsidR="002532EE" w:rsidRPr="00AE4BA1" w:rsidRDefault="002532EE" w:rsidP="0044097A">
      <w:pPr>
        <w:pStyle w:val="NW"/>
        <w:rPr>
          <w:rFonts w:eastAsia="Times New Roman"/>
        </w:rPr>
      </w:pPr>
      <w:del w:id="3854" w:author="Chatterjee Debdeep" w:date="2022-11-23T13:49:00Z">
        <w:r w:rsidRPr="00AE4BA1" w:rsidDel="004D066C">
          <w:rPr>
            <w:rFonts w:eastAsia="Times New Roman"/>
          </w:rPr>
          <w:delText xml:space="preserve">Note </w:delText>
        </w:r>
      </w:del>
      <w:ins w:id="3855" w:author="Chatterjee Debdeep" w:date="2022-11-23T13:49:00Z">
        <w:r w:rsidR="004D066C" w:rsidRPr="00AE4BA1">
          <w:rPr>
            <w:rFonts w:eastAsia="Times New Roman"/>
          </w:rPr>
          <w:t xml:space="preserve">NOTE </w:t>
        </w:r>
      </w:ins>
      <w:r w:rsidRPr="00AE4BA1">
        <w:rPr>
          <w:rFonts w:eastAsia="Times New Roman"/>
        </w:rPr>
        <w:t>5: In Rel-17, simultaneous reception of DL PRS from multiple frequency layers is not supported</w:t>
      </w:r>
      <w:r w:rsidR="00D41452" w:rsidRPr="00AE4BA1">
        <w:rPr>
          <w:rFonts w:eastAsia="Times New Roman"/>
        </w:rPr>
        <w:t>.</w:t>
      </w:r>
    </w:p>
    <w:p w14:paraId="406D50E8" w14:textId="77777777" w:rsidR="005163F9" w:rsidRPr="00AE4BA1" w:rsidRDefault="005163F9" w:rsidP="00395DC2">
      <w:pPr>
        <w:rPr>
          <w:ins w:id="3856" w:author="Chatterjee Debdeep" w:date="2022-11-23T13:50:00Z"/>
        </w:rPr>
      </w:pPr>
    </w:p>
    <w:p w14:paraId="7768DEF6" w14:textId="229B71E6" w:rsidR="00395DC2" w:rsidRPr="00AE4BA1" w:rsidRDefault="00395DC2" w:rsidP="00395DC2">
      <w:r w:rsidRPr="00AE4BA1">
        <w:t>The impact of multipath/NLOS on NR carrier phase positioning is evaluated during the study item. Based on the study, it is concluded that multipath/NLOS deteriorates the performance of carrier phase positioning, and it is necessary to consider multipath mitigation for NR carrier phase positioning.</w:t>
      </w:r>
    </w:p>
    <w:p w14:paraId="2D409F78" w14:textId="148FBF5B" w:rsidR="00A4294E" w:rsidRPr="00AE4BA1" w:rsidRDefault="00A4294E" w:rsidP="00A4294E">
      <w:pPr>
        <w:rPr>
          <w:rFonts w:ascii="Times" w:hAnsi="Times" w:cs="Times"/>
          <w:i/>
          <w:iCs/>
          <w:sz w:val="15"/>
          <w:szCs w:val="15"/>
          <w:lang w:eastAsia="zh-CN"/>
        </w:rPr>
      </w:pPr>
      <w:r w:rsidRPr="00AE4BA1">
        <w:rPr>
          <w:lang w:eastAsia="zh-CN"/>
        </w:rPr>
        <w:t>The effectiveness of the following multipath mitigation methods for NR carrier phase positioning is studied:</w:t>
      </w:r>
    </w:p>
    <w:p w14:paraId="23329344" w14:textId="587C0E3E" w:rsidR="00A4294E" w:rsidRPr="00AE4BA1" w:rsidRDefault="00A4294E" w:rsidP="007C6B27">
      <w:pPr>
        <w:numPr>
          <w:ilvl w:val="0"/>
          <w:numId w:val="23"/>
        </w:numPr>
        <w:spacing w:after="160" w:line="259" w:lineRule="auto"/>
        <w:ind w:left="568" w:hanging="284"/>
        <w:rPr>
          <w:rFonts w:eastAsia="Times New Roman"/>
        </w:rPr>
      </w:pPr>
      <w:r w:rsidRPr="00AE4BA1">
        <w:rPr>
          <w:rFonts w:eastAsia="Times New Roman"/>
        </w:rPr>
        <w:t>Identif</w:t>
      </w:r>
      <w:r w:rsidR="00491A16" w:rsidRPr="00AE4BA1">
        <w:rPr>
          <w:rFonts w:eastAsia="Times New Roman"/>
        </w:rPr>
        <w:t>ication</w:t>
      </w:r>
      <w:r w:rsidRPr="00AE4BA1">
        <w:rPr>
          <w:rFonts w:eastAsia="Times New Roman"/>
        </w:rPr>
        <w:t xml:space="preserve"> and separat</w:t>
      </w:r>
      <w:r w:rsidR="00491A16" w:rsidRPr="00AE4BA1">
        <w:rPr>
          <w:rFonts w:eastAsia="Times New Roman"/>
        </w:rPr>
        <w:t>ion of</w:t>
      </w:r>
      <w:r w:rsidRPr="00AE4BA1">
        <w:rPr>
          <w:rFonts w:eastAsia="Times New Roman"/>
        </w:rPr>
        <w:t xml:space="preserve"> the first path and other paths.</w:t>
      </w:r>
    </w:p>
    <w:p w14:paraId="6648606B" w14:textId="77777777" w:rsidR="00A4294E" w:rsidRPr="00AE4BA1" w:rsidRDefault="00A4294E" w:rsidP="007C6B27">
      <w:pPr>
        <w:numPr>
          <w:ilvl w:val="0"/>
          <w:numId w:val="23"/>
        </w:numPr>
        <w:spacing w:after="160" w:line="259" w:lineRule="auto"/>
        <w:ind w:left="568" w:hanging="284"/>
        <w:rPr>
          <w:rFonts w:eastAsia="Times New Roman"/>
        </w:rPr>
      </w:pPr>
      <w:r w:rsidRPr="00AE4BA1">
        <w:rPr>
          <w:rFonts w:eastAsia="Times New Roman"/>
        </w:rPr>
        <w:t>Reporting of the carrier phase of the first path, and optionally, the additional paths.</w:t>
      </w:r>
    </w:p>
    <w:p w14:paraId="01A7E0B9" w14:textId="77777777" w:rsidR="00A4294E" w:rsidRPr="00AE4BA1" w:rsidRDefault="00A4294E" w:rsidP="007C6B27">
      <w:pPr>
        <w:numPr>
          <w:ilvl w:val="0"/>
          <w:numId w:val="23"/>
        </w:numPr>
        <w:spacing w:after="160" w:line="259" w:lineRule="auto"/>
        <w:ind w:left="568" w:hanging="284"/>
        <w:rPr>
          <w:rFonts w:eastAsia="Times New Roman"/>
        </w:rPr>
      </w:pPr>
      <w:r w:rsidRPr="00AE4BA1">
        <w:rPr>
          <w:rFonts w:eastAsia="Times New Roman"/>
        </w:rPr>
        <w:t xml:space="preserve">The use of LOS/NLOS indication for the carrier phase measurements. </w:t>
      </w:r>
    </w:p>
    <w:p w14:paraId="2064CDF5" w14:textId="2BF47E54" w:rsidR="00A4294E" w:rsidRPr="00AE4BA1" w:rsidRDefault="00A4294E" w:rsidP="007C6B27">
      <w:pPr>
        <w:pStyle w:val="B2"/>
        <w:numPr>
          <w:ilvl w:val="0"/>
          <w:numId w:val="28"/>
        </w:numPr>
        <w:ind w:left="851" w:hanging="284"/>
        <w:rPr>
          <w:rFonts w:eastAsia="Times New Roman"/>
        </w:rPr>
      </w:pPr>
      <w:del w:id="3857" w:author="Chatterjee Debdeep" w:date="2022-11-23T13:52:00Z">
        <w:r w:rsidRPr="00AE4BA1" w:rsidDel="00C77AAC">
          <w:rPr>
            <w:rFonts w:eastAsia="Times New Roman"/>
          </w:rPr>
          <w:delText>Note</w:delText>
        </w:r>
      </w:del>
      <w:ins w:id="3858" w:author="Chatterjee Debdeep" w:date="2022-11-23T13:52:00Z">
        <w:r w:rsidR="00C77AAC" w:rsidRPr="00AE4BA1">
          <w:rPr>
            <w:rFonts w:eastAsia="Times New Roman"/>
          </w:rPr>
          <w:t>NOTE</w:t>
        </w:r>
      </w:ins>
      <w:r w:rsidRPr="00AE4BA1">
        <w:rPr>
          <w:rFonts w:eastAsia="Times New Roman"/>
        </w:rPr>
        <w:t>: Rel-17 LOS/NLOS indicator can be considered as a starting point.</w:t>
      </w:r>
    </w:p>
    <w:p w14:paraId="563E050C" w14:textId="3C270898" w:rsidR="00A4294E" w:rsidRPr="00AE4BA1" w:rsidRDefault="00A4294E" w:rsidP="007C6B27">
      <w:pPr>
        <w:numPr>
          <w:ilvl w:val="0"/>
          <w:numId w:val="23"/>
        </w:numPr>
        <w:spacing w:after="160" w:line="259" w:lineRule="auto"/>
        <w:ind w:left="568" w:hanging="284"/>
        <w:rPr>
          <w:rFonts w:eastAsia="Times New Roman"/>
        </w:rPr>
      </w:pPr>
      <w:r w:rsidRPr="00AE4BA1">
        <w:rPr>
          <w:rFonts w:eastAsia="Times New Roman"/>
        </w:rPr>
        <w:t xml:space="preserve">The report of other channel information, such as </w:t>
      </w:r>
      <w:ins w:id="3859" w:author="Chatterjee Debdeep" w:date="2022-11-28T11:48:00Z">
        <w:r w:rsidR="00C7324D" w:rsidRPr="00AE4BA1">
          <w:rPr>
            <w:rFonts w:eastAsia="Times New Roman"/>
          </w:rPr>
          <w:t xml:space="preserve">existing </w:t>
        </w:r>
      </w:ins>
      <w:r w:rsidRPr="00AE4BA1">
        <w:rPr>
          <w:rFonts w:eastAsia="Times New Roman"/>
        </w:rPr>
        <w:t>RSRP/RSRPP.</w:t>
      </w:r>
    </w:p>
    <w:p w14:paraId="14B7F926" w14:textId="77777777" w:rsidR="00A4294E" w:rsidRPr="00AE4BA1" w:rsidRDefault="00A4294E" w:rsidP="00395DC2"/>
    <w:p w14:paraId="0D3E85F8" w14:textId="3ED90436" w:rsidR="00395DC2" w:rsidRPr="00AE4BA1" w:rsidRDefault="00395DC2" w:rsidP="00395DC2">
      <w:r w:rsidRPr="00AE4BA1">
        <w:t xml:space="preserve">The use of </w:t>
      </w:r>
      <w:del w:id="3860" w:author="Chatterjee Debdeep" w:date="2022-11-26T13:46:00Z">
        <w:r w:rsidRPr="00AE4BA1" w:rsidDel="00205940">
          <w:delText xml:space="preserve">positioning </w:delText>
        </w:r>
      </w:del>
      <w:ins w:id="3861" w:author="Chatterjee Debdeep" w:date="2022-11-26T13:46:00Z">
        <w:r w:rsidR="00205940" w:rsidRPr="00AE4BA1">
          <w:t xml:space="preserve">Positioning </w:t>
        </w:r>
      </w:ins>
      <w:del w:id="3862" w:author="Chatterjee Debdeep" w:date="2022-11-26T13:46:00Z">
        <w:r w:rsidRPr="00AE4BA1" w:rsidDel="00205940">
          <w:delText xml:space="preserve">reference </w:delText>
        </w:r>
      </w:del>
      <w:ins w:id="3863" w:author="Chatterjee Debdeep" w:date="2022-11-26T13:46:00Z">
        <w:r w:rsidR="00205940" w:rsidRPr="00AE4BA1">
          <w:t xml:space="preserve">Reference </w:t>
        </w:r>
      </w:ins>
      <w:del w:id="3864" w:author="Chatterjee Debdeep" w:date="2022-11-26T13:46:00Z">
        <w:r w:rsidRPr="00AE4BA1" w:rsidDel="00205940">
          <w:delText xml:space="preserve">unit </w:delText>
        </w:r>
      </w:del>
      <w:ins w:id="3865" w:author="Chatterjee Debdeep" w:date="2022-11-26T13:46:00Z">
        <w:r w:rsidR="00205940" w:rsidRPr="00AE4BA1">
          <w:t xml:space="preserve">Unit </w:t>
        </w:r>
      </w:ins>
      <w:r w:rsidRPr="00AE4BA1">
        <w:t xml:space="preserve">(PRU) to facilitate NR carrier phase positioning is studied. </w:t>
      </w:r>
    </w:p>
    <w:p w14:paraId="32A645A6" w14:textId="77777777" w:rsidR="00395DC2" w:rsidRPr="00AE4BA1" w:rsidRDefault="00395DC2" w:rsidP="00395DC2">
      <w:pPr>
        <w:numPr>
          <w:ilvl w:val="0"/>
          <w:numId w:val="23"/>
        </w:numPr>
        <w:spacing w:after="160" w:line="259" w:lineRule="auto"/>
        <w:ind w:left="568" w:hanging="284"/>
        <w:rPr>
          <w:rFonts w:eastAsia="Times New Roman"/>
        </w:rPr>
      </w:pPr>
      <w:r w:rsidRPr="00AE4BA1">
        <w:rPr>
          <w:rFonts w:eastAsia="Times New Roman"/>
        </w:rPr>
        <w:t>For DL NR carrier phase positioning, a PRU works as a UE to receive the DL PRS reference signals and provide the DL carrier phase measurements to the LMF, where the double differential measurements can be obtained by the difference of the DL carrier phase measurements from the target UE and those from the PRU for eliminating the measurement errors.</w:t>
      </w:r>
    </w:p>
    <w:p w14:paraId="2FCAC0E1" w14:textId="0D4365DA" w:rsidR="00395DC2" w:rsidRPr="00AE4BA1" w:rsidRDefault="00395DC2" w:rsidP="00395DC2">
      <w:pPr>
        <w:numPr>
          <w:ilvl w:val="0"/>
          <w:numId w:val="23"/>
        </w:numPr>
        <w:spacing w:after="160" w:line="259" w:lineRule="auto"/>
        <w:ind w:left="568" w:hanging="284"/>
        <w:rPr>
          <w:rFonts w:eastAsia="Times New Roman"/>
        </w:rPr>
      </w:pPr>
      <w:r w:rsidRPr="00AE4BA1">
        <w:rPr>
          <w:rFonts w:eastAsia="Times New Roman"/>
        </w:rPr>
        <w:t>For UL NR carrier phase positioning, a PRU works as a UE to transmit the UL SRS signals for positioning purpose. The TRPs provide the UL carrier phase measurements obtained from the UL SRS signals of the target UE and of the PRU to the LMF, where the double differential measurements can be obtained by the difference of these UL carrier phase measurements for eliminating the measurement errors.</w:t>
      </w:r>
    </w:p>
    <w:p w14:paraId="5DD178B0" w14:textId="49F1EC82" w:rsidR="00DA082B" w:rsidRPr="00AE4BA1" w:rsidRDefault="00DA082B" w:rsidP="0091614C">
      <w:r w:rsidRPr="00AE4BA1">
        <w:t>The following approaches for NR carrier phase positioning</w:t>
      </w:r>
      <w:r w:rsidR="000F4233" w:rsidRPr="00AE4BA1">
        <w:t xml:space="preserve"> are studied:</w:t>
      </w:r>
    </w:p>
    <w:p w14:paraId="480FD2E6" w14:textId="5C915AA1" w:rsidR="00DA082B" w:rsidRPr="00AE4BA1" w:rsidRDefault="000F4233" w:rsidP="0091614C">
      <w:pPr>
        <w:numPr>
          <w:ilvl w:val="0"/>
          <w:numId w:val="23"/>
        </w:numPr>
        <w:spacing w:after="160" w:line="259" w:lineRule="auto"/>
        <w:ind w:left="568" w:hanging="284"/>
        <w:rPr>
          <w:rFonts w:eastAsia="Times New Roman"/>
        </w:rPr>
      </w:pPr>
      <w:r w:rsidRPr="00AE4BA1">
        <w:rPr>
          <w:rFonts w:eastAsia="Times New Roman"/>
        </w:rPr>
        <w:t>T</w:t>
      </w:r>
      <w:r w:rsidR="00DA082B" w:rsidRPr="00AE4BA1">
        <w:rPr>
          <w:rFonts w:eastAsia="Times New Roman"/>
        </w:rPr>
        <w:t>he reporting of the carrier phase measurements together with the existing positioning measurements.</w:t>
      </w:r>
    </w:p>
    <w:p w14:paraId="221AAF07" w14:textId="421BC25A" w:rsidR="00DA082B" w:rsidRPr="00AE4BA1" w:rsidRDefault="000F4233" w:rsidP="0091614C">
      <w:pPr>
        <w:numPr>
          <w:ilvl w:val="0"/>
          <w:numId w:val="23"/>
        </w:numPr>
        <w:spacing w:after="160" w:line="259" w:lineRule="auto"/>
        <w:ind w:left="568" w:hanging="284"/>
        <w:rPr>
          <w:rFonts w:eastAsia="Times New Roman"/>
        </w:rPr>
      </w:pPr>
      <w:r w:rsidRPr="00AE4BA1">
        <w:rPr>
          <w:rFonts w:eastAsia="Times New Roman"/>
        </w:rPr>
        <w:t>T</w:t>
      </w:r>
      <w:r w:rsidR="00DA082B" w:rsidRPr="00AE4BA1">
        <w:rPr>
          <w:rFonts w:eastAsia="Times New Roman"/>
        </w:rPr>
        <w:t>he reporting of the carrier phase-based measurements alone without reporting the existing positioning measurements.</w:t>
      </w:r>
    </w:p>
    <w:p w14:paraId="17B5D7B2" w14:textId="6D09F50C" w:rsidR="00CA4585" w:rsidRPr="00AE4BA1" w:rsidRDefault="00CA4585" w:rsidP="0040456C">
      <w:r w:rsidRPr="00AE4BA1">
        <w:t xml:space="preserve">Potential solutions for NR </w:t>
      </w:r>
      <w:r w:rsidR="00B0585C" w:rsidRPr="00AE4BA1">
        <w:t>c</w:t>
      </w:r>
      <w:r w:rsidRPr="00AE4BA1">
        <w:t xml:space="preserve">arrier </w:t>
      </w:r>
      <w:r w:rsidR="00B0585C" w:rsidRPr="00AE4BA1">
        <w:t>p</w:t>
      </w:r>
      <w:r w:rsidRPr="00AE4BA1">
        <w:t xml:space="preserve">hase </w:t>
      </w:r>
      <w:r w:rsidR="00B0585C" w:rsidRPr="00AE4BA1">
        <w:t>p</w:t>
      </w:r>
      <w:r w:rsidRPr="00AE4BA1">
        <w:t>ositioning are evaluated with the consideration of various error sources, which include</w:t>
      </w:r>
      <w:del w:id="3866" w:author="Chatterjee Debdeep" w:date="2022-11-22T08:19:00Z">
        <w:r w:rsidRPr="00AE4BA1" w:rsidDel="00BF553E">
          <w:delText>:</w:delText>
        </w:r>
      </w:del>
      <w:r w:rsidRPr="00AE4BA1">
        <w:t xml:space="preserve"> </w:t>
      </w:r>
      <w:r w:rsidR="00B0585C" w:rsidRPr="00AE4BA1">
        <w:t>p</w:t>
      </w:r>
      <w:r w:rsidRPr="00AE4BA1">
        <w:t xml:space="preserve">hase noise (FR2), carrier frequency offset (CFO)/Doppler, oscillator-drift, transmitter/receiver antenna reference point (ARP) location errors, transmitter/receiver initial phase error, antenna </w:t>
      </w:r>
      <w:del w:id="3867" w:author="Chatterjee Debdeep" w:date="2022-11-26T13:46:00Z">
        <w:r w:rsidRPr="00AE4BA1" w:rsidDel="00205940">
          <w:delText xml:space="preserve">phase </w:delText>
        </w:r>
      </w:del>
      <w:ins w:id="3868" w:author="Chatterjee Debdeep" w:date="2022-11-26T13:46:00Z">
        <w:r w:rsidR="00205940" w:rsidRPr="00AE4BA1">
          <w:t xml:space="preserve">Phase </w:t>
        </w:r>
      </w:ins>
      <w:del w:id="3869" w:author="Chatterjee Debdeep" w:date="2022-11-26T13:46:00Z">
        <w:r w:rsidRPr="00AE4BA1" w:rsidDel="00205940">
          <w:delText xml:space="preserve">center </w:delText>
        </w:r>
      </w:del>
      <w:ins w:id="3870" w:author="Chatterjee Debdeep" w:date="2022-11-26T13:46:00Z">
        <w:r w:rsidR="00205940" w:rsidRPr="00AE4BA1">
          <w:t xml:space="preserve">Center </w:t>
        </w:r>
      </w:ins>
      <w:del w:id="3871" w:author="Chatterjee Debdeep" w:date="2022-11-26T13:46:00Z">
        <w:r w:rsidRPr="00AE4BA1" w:rsidDel="00205940">
          <w:delText xml:space="preserve">offset </w:delText>
        </w:r>
      </w:del>
      <w:ins w:id="3872" w:author="Chatterjee Debdeep" w:date="2022-11-26T13:46:00Z">
        <w:r w:rsidR="00205940" w:rsidRPr="00AE4BA1">
          <w:t xml:space="preserve">Offset </w:t>
        </w:r>
      </w:ins>
      <w:r w:rsidRPr="00AE4BA1">
        <w:t xml:space="preserve">(PCO) etc. </w:t>
      </w:r>
      <w:r w:rsidR="00B0585C" w:rsidRPr="00AE4BA1">
        <w:t>D</w:t>
      </w:r>
      <w:r w:rsidRPr="00AE4BA1">
        <w:t>etailed evaluation methodology and assumptions are presented in Annex A.3</w:t>
      </w:r>
    </w:p>
    <w:p w14:paraId="503AC553" w14:textId="77777777" w:rsidR="00631812" w:rsidRPr="00AE4BA1" w:rsidRDefault="00631812" w:rsidP="00631812">
      <w:r w:rsidRPr="00AE4BA1">
        <w:t>A summary of the evaluation results for the impact of the multipath/NLOS on NR carrier phase positioning are presented in Section 6.3.2.</w:t>
      </w:r>
    </w:p>
    <w:p w14:paraId="2530B4E8" w14:textId="33853102" w:rsidR="0040456C" w:rsidRPr="00AE4BA1" w:rsidRDefault="0040456C" w:rsidP="0040456C">
      <w:r w:rsidRPr="00AE4BA1">
        <w:t>NR carrier phase positioning performance is evaluated at least with the carrier phase measurements of a single measurement instance.</w:t>
      </w:r>
    </w:p>
    <w:p w14:paraId="302019F9" w14:textId="5997C5BC" w:rsidR="00291EA9" w:rsidRPr="00AE4BA1" w:rsidRDefault="00291EA9" w:rsidP="00291EA9">
      <w:pPr>
        <w:rPr>
          <w:rFonts w:eastAsia="Times New Roman"/>
        </w:rPr>
      </w:pPr>
      <w:r w:rsidRPr="00AE4BA1">
        <w:rPr>
          <w:rFonts w:eastAsia="Times New Roman"/>
        </w:rPr>
        <w:t>It should be noted that the use of “carrier phase positioning” does not necessarily imply that it may be defined as a standalone positioning method.</w:t>
      </w:r>
    </w:p>
    <w:p w14:paraId="7F2887D5" w14:textId="77777777" w:rsidR="001C4241" w:rsidRPr="00AE4BA1" w:rsidRDefault="001C4241" w:rsidP="007C6B27">
      <w:pPr>
        <w:rPr>
          <w:ins w:id="3873" w:author="Chatterjee Debdeep" w:date="2022-11-23T00:51:00Z"/>
          <w:rFonts w:ascii="Times" w:eastAsia="Batang" w:hAnsi="Times"/>
          <w:bCs/>
          <w:iCs/>
          <w:szCs w:val="24"/>
          <w:lang w:eastAsia="x-none"/>
        </w:rPr>
      </w:pPr>
      <w:ins w:id="3874" w:author="Chatterjee Debdeep" w:date="2022-11-23T00:51:00Z">
        <w:r w:rsidRPr="00AE4BA1">
          <w:rPr>
            <w:rFonts w:ascii="Times" w:eastAsia="Batang" w:hAnsi="Times"/>
            <w:bCs/>
            <w:iCs/>
            <w:szCs w:val="24"/>
            <w:lang w:eastAsia="x-none"/>
          </w:rPr>
          <w:t>The potential solutions of integer ambiguity resolution for NR carrier phase positioning were investigated in the study item, which include the following</w:t>
        </w:r>
        <w:r w:rsidRPr="00AE4BA1">
          <w:rPr>
            <w:rFonts w:ascii="Times" w:eastAsia="Batang" w:hAnsi="Times"/>
            <w:szCs w:val="24"/>
            <w:lang w:eastAsia="x-none"/>
          </w:rPr>
          <w:t>:</w:t>
        </w:r>
        <w:r w:rsidRPr="00AE4BA1">
          <w:rPr>
            <w:rFonts w:ascii="Times" w:eastAsia="Batang" w:hAnsi="Times"/>
            <w:bCs/>
            <w:iCs/>
            <w:szCs w:val="24"/>
            <w:lang w:eastAsia="x-none"/>
          </w:rPr>
          <w:t xml:space="preserve"> </w:t>
        </w:r>
      </w:ins>
    </w:p>
    <w:p w14:paraId="50EFED5D" w14:textId="77777777" w:rsidR="001C4241" w:rsidRPr="00AE4BA1" w:rsidRDefault="001C4241" w:rsidP="007C6B27">
      <w:pPr>
        <w:numPr>
          <w:ilvl w:val="0"/>
          <w:numId w:val="23"/>
        </w:numPr>
        <w:spacing w:after="160" w:line="259" w:lineRule="auto"/>
        <w:ind w:left="568" w:hanging="284"/>
        <w:rPr>
          <w:ins w:id="3875" w:author="Chatterjee Debdeep" w:date="2022-11-23T00:51:00Z"/>
          <w:rFonts w:eastAsia="Times New Roman"/>
        </w:rPr>
      </w:pPr>
      <w:ins w:id="3876" w:author="Chatterjee Debdeep" w:date="2022-11-23T00:51:00Z">
        <w:r w:rsidRPr="00AE4BA1">
          <w:rPr>
            <w:rFonts w:eastAsia="Times New Roman"/>
          </w:rPr>
          <w:t>Reporting of the carrier phases of more than one frequency from UE/TRP to LMF;</w:t>
        </w:r>
      </w:ins>
    </w:p>
    <w:p w14:paraId="1F71F3B6" w14:textId="4FD7089B" w:rsidR="001C4241" w:rsidRPr="00AE4BA1" w:rsidRDefault="00C77AAC" w:rsidP="007C6B27">
      <w:pPr>
        <w:numPr>
          <w:ilvl w:val="0"/>
          <w:numId w:val="23"/>
        </w:numPr>
        <w:spacing w:after="160" w:line="259" w:lineRule="auto"/>
        <w:rPr>
          <w:ins w:id="3877" w:author="Chatterjee Debdeep" w:date="2022-11-23T00:51:00Z"/>
          <w:rFonts w:ascii="Times" w:eastAsia="Batang" w:hAnsi="Times"/>
          <w:bCs/>
          <w:iCs/>
          <w:szCs w:val="24"/>
          <w:lang w:eastAsia="x-none"/>
        </w:rPr>
      </w:pPr>
      <w:ins w:id="3878" w:author="Chatterjee Debdeep" w:date="2022-11-23T13:52:00Z">
        <w:r w:rsidRPr="00AE4BA1">
          <w:rPr>
            <w:rFonts w:eastAsia="Times New Roman"/>
          </w:rPr>
          <w:lastRenderedPageBreak/>
          <w:t>NOTE</w:t>
        </w:r>
      </w:ins>
      <w:ins w:id="3879" w:author="Chatterjee Debdeep" w:date="2022-11-23T00:51:00Z">
        <w:r w:rsidR="001C4241" w:rsidRPr="00AE4BA1">
          <w:rPr>
            <w:rFonts w:ascii="Times" w:eastAsia="Batang" w:hAnsi="Times"/>
            <w:bCs/>
            <w:iCs/>
            <w:szCs w:val="24"/>
            <w:lang w:eastAsia="x-none"/>
          </w:rPr>
          <w:t>: frequency refers to frequency of carrier or frequency of subcarrier(s)</w:t>
        </w:r>
      </w:ins>
    </w:p>
    <w:p w14:paraId="719F484F" w14:textId="77777777" w:rsidR="001C4241" w:rsidRPr="00AE4BA1" w:rsidRDefault="001C4241" w:rsidP="007C6B27">
      <w:pPr>
        <w:numPr>
          <w:ilvl w:val="0"/>
          <w:numId w:val="23"/>
        </w:numPr>
        <w:spacing w:after="160" w:line="259" w:lineRule="auto"/>
        <w:ind w:left="568" w:hanging="284"/>
        <w:rPr>
          <w:ins w:id="3880" w:author="Chatterjee Debdeep" w:date="2022-11-23T00:51:00Z"/>
          <w:rFonts w:ascii="Times" w:eastAsia="Batang" w:hAnsi="Times"/>
          <w:bCs/>
          <w:iCs/>
          <w:szCs w:val="24"/>
          <w:lang w:eastAsia="x-none"/>
        </w:rPr>
      </w:pPr>
      <w:ins w:id="3881" w:author="Chatterjee Debdeep" w:date="2022-11-23T00:51:00Z">
        <w:r w:rsidRPr="00AE4BA1">
          <w:rPr>
            <w:rFonts w:eastAsia="Times New Roman"/>
          </w:rPr>
          <w:t>Reporting</w:t>
        </w:r>
        <w:r w:rsidRPr="00AE4BA1">
          <w:rPr>
            <w:rFonts w:ascii="Times" w:eastAsia="Batang" w:hAnsi="Times"/>
            <w:bCs/>
            <w:iCs/>
            <w:szCs w:val="24"/>
            <w:lang w:eastAsia="x-none"/>
          </w:rPr>
          <w:t xml:space="preserve"> of the determined integer ambiguity and/or the search range of the integer ambiguity from UE/TRP to LMF;</w:t>
        </w:r>
      </w:ins>
    </w:p>
    <w:p w14:paraId="06A5EB93" w14:textId="77777777" w:rsidR="001C4241" w:rsidRPr="00AE4BA1" w:rsidRDefault="001C4241" w:rsidP="007C6B27">
      <w:pPr>
        <w:numPr>
          <w:ilvl w:val="0"/>
          <w:numId w:val="23"/>
        </w:numPr>
        <w:spacing w:after="160" w:line="259" w:lineRule="auto"/>
        <w:ind w:left="568" w:hanging="284"/>
        <w:rPr>
          <w:ins w:id="3882" w:author="Chatterjee Debdeep" w:date="2022-11-23T00:51:00Z"/>
          <w:rFonts w:ascii="Times" w:eastAsia="Batang" w:hAnsi="Times"/>
          <w:bCs/>
          <w:iCs/>
          <w:szCs w:val="24"/>
          <w:lang w:eastAsia="x-none"/>
        </w:rPr>
      </w:pPr>
      <w:ins w:id="3883" w:author="Chatterjee Debdeep" w:date="2022-11-23T00:51:00Z">
        <w:r w:rsidRPr="00AE4BA1">
          <w:rPr>
            <w:rFonts w:eastAsia="Times New Roman"/>
          </w:rPr>
          <w:t>Reporting</w:t>
        </w:r>
        <w:r w:rsidRPr="00AE4BA1">
          <w:rPr>
            <w:rFonts w:ascii="Times" w:eastAsia="Batang" w:hAnsi="Times"/>
            <w:bCs/>
            <w:iCs/>
            <w:szCs w:val="24"/>
            <w:lang w:eastAsia="x-none"/>
          </w:rPr>
          <w:t xml:space="preserve"> of the carrier phase measurements together with the legacy positioning measurements from UE/TRP to LMF;</w:t>
        </w:r>
      </w:ins>
    </w:p>
    <w:p w14:paraId="264B1708" w14:textId="77777777" w:rsidR="001C4241" w:rsidRPr="00AE4BA1" w:rsidRDefault="001C4241" w:rsidP="007C6B27">
      <w:pPr>
        <w:numPr>
          <w:ilvl w:val="0"/>
          <w:numId w:val="23"/>
        </w:numPr>
        <w:spacing w:after="160" w:line="259" w:lineRule="auto"/>
        <w:ind w:left="568" w:hanging="284"/>
        <w:rPr>
          <w:ins w:id="3884" w:author="Chatterjee Debdeep" w:date="2022-11-23T00:51:00Z"/>
          <w:rFonts w:eastAsia="Times New Roman"/>
        </w:rPr>
      </w:pPr>
      <w:ins w:id="3885" w:author="Chatterjee Debdeep" w:date="2022-11-23T00:51:00Z">
        <w:r w:rsidRPr="00AE4BA1">
          <w:rPr>
            <w:rFonts w:ascii="Times" w:eastAsia="Batang" w:hAnsi="Times"/>
            <w:szCs w:val="24"/>
            <w:lang w:eastAsia="x-none"/>
          </w:rPr>
          <w:t xml:space="preserve">Reporting of the new </w:t>
        </w:r>
        <w:r w:rsidRPr="00AE4BA1">
          <w:rPr>
            <w:rFonts w:eastAsia="Times New Roman"/>
          </w:rPr>
          <w:t>measurements</w:t>
        </w:r>
        <w:r w:rsidRPr="00AE4BA1">
          <w:rPr>
            <w:rFonts w:ascii="Times" w:eastAsia="Batang" w:hAnsi="Times"/>
            <w:szCs w:val="24"/>
            <w:lang w:eastAsia="x-none"/>
          </w:rPr>
          <w:t xml:space="preserve"> from UE /TRP to LMF, e.g., based on carrier phase differentials across multiple subcarriers within a carrier;</w:t>
        </w:r>
      </w:ins>
    </w:p>
    <w:p w14:paraId="29BF6354" w14:textId="59298AA1" w:rsidR="001C4241" w:rsidRPr="00AE4BA1" w:rsidRDefault="00C77AAC" w:rsidP="007C6B27">
      <w:pPr>
        <w:numPr>
          <w:ilvl w:val="0"/>
          <w:numId w:val="23"/>
        </w:numPr>
        <w:spacing w:after="160" w:line="259" w:lineRule="auto"/>
        <w:rPr>
          <w:ins w:id="3886" w:author="Chatterjee Debdeep" w:date="2022-11-23T00:51:00Z"/>
          <w:rFonts w:eastAsia="Times New Roman"/>
        </w:rPr>
      </w:pPr>
      <w:ins w:id="3887" w:author="Chatterjee Debdeep" w:date="2022-11-23T13:52:00Z">
        <w:r w:rsidRPr="00AE4BA1">
          <w:rPr>
            <w:rFonts w:eastAsia="Times New Roman"/>
          </w:rPr>
          <w:t>NOTE</w:t>
        </w:r>
      </w:ins>
      <w:ins w:id="3888" w:author="Chatterjee Debdeep" w:date="2022-11-23T00:51:00Z">
        <w:r w:rsidR="001C4241" w:rsidRPr="00AE4BA1">
          <w:rPr>
            <w:rFonts w:eastAsia="Times New Roman"/>
          </w:rPr>
          <w:t xml:space="preserve">: </w:t>
        </w:r>
        <w:r w:rsidR="001C4241" w:rsidRPr="00AE4BA1">
          <w:rPr>
            <w:rFonts w:ascii="Times" w:eastAsia="Batang" w:hAnsi="Times"/>
            <w:iCs/>
            <w:szCs w:val="24"/>
          </w:rPr>
          <w:t>carrier</w:t>
        </w:r>
        <w:r w:rsidR="001C4241" w:rsidRPr="00AE4BA1">
          <w:rPr>
            <w:rFonts w:eastAsia="Times New Roman"/>
          </w:rPr>
          <w:t xml:space="preserve"> phase differentials across multiple subcarriers within a carrier can be equivalent to time of arrival</w:t>
        </w:r>
      </w:ins>
    </w:p>
    <w:p w14:paraId="34206AB1" w14:textId="38FDDB2D" w:rsidR="0040456C" w:rsidRPr="00AE4BA1" w:rsidRDefault="001C4241" w:rsidP="007C6B27">
      <w:pPr>
        <w:numPr>
          <w:ilvl w:val="0"/>
          <w:numId w:val="23"/>
        </w:numPr>
        <w:spacing w:after="160" w:line="259" w:lineRule="auto"/>
        <w:ind w:left="568" w:hanging="284"/>
        <w:rPr>
          <w:rFonts w:eastAsia="Times New Roman"/>
        </w:rPr>
      </w:pPr>
      <w:ins w:id="3889" w:author="Chatterjee Debdeep" w:date="2022-11-23T00:51:00Z">
        <w:r w:rsidRPr="00AE4BA1">
          <w:rPr>
            <w:rFonts w:eastAsia="Times New Roman"/>
          </w:rPr>
          <w:t>LMF configure the integer ambiguity range between the TRP and target UE (for UE-based NR CPP).</w:t>
        </w:r>
      </w:ins>
    </w:p>
    <w:p w14:paraId="5ECF8E58" w14:textId="759F1085" w:rsidR="00211121" w:rsidRPr="00AE4BA1" w:rsidRDefault="004F6F2F" w:rsidP="00211121">
      <w:pPr>
        <w:pStyle w:val="Heading3"/>
      </w:pPr>
      <w:bookmarkStart w:id="3890" w:name="_Toc117437913"/>
      <w:r w:rsidRPr="00AE4BA1">
        <w:t>6</w:t>
      </w:r>
      <w:r w:rsidR="00211121" w:rsidRPr="00AE4BA1">
        <w:t>.3.2</w:t>
      </w:r>
      <w:r w:rsidR="00211121" w:rsidRPr="00AE4BA1">
        <w:tab/>
        <w:t xml:space="preserve">Summary of Evaluations </w:t>
      </w:r>
      <w:r w:rsidR="003A2446" w:rsidRPr="00AE4BA1">
        <w:t>for NR</w:t>
      </w:r>
      <w:r w:rsidR="00211121" w:rsidRPr="00AE4BA1">
        <w:t xml:space="preserve"> Carrier Phase </w:t>
      </w:r>
      <w:r w:rsidR="003A2446" w:rsidRPr="00AE4BA1">
        <w:t>Positioning</w:t>
      </w:r>
      <w:bookmarkEnd w:id="3890"/>
    </w:p>
    <w:p w14:paraId="5993D16E" w14:textId="7535DCC6" w:rsidR="00511706" w:rsidRPr="00AE4BA1" w:rsidRDefault="00511706" w:rsidP="008B0AF6">
      <w:r w:rsidRPr="00AE4BA1">
        <w:t>The methodology for the evaluation of NR carrier phase positioning can be found in Annex A.3.</w:t>
      </w:r>
    </w:p>
    <w:p w14:paraId="50997019" w14:textId="54868601" w:rsidR="00440961" w:rsidRPr="00AE4BA1" w:rsidRDefault="002E7CFE" w:rsidP="003A1A89">
      <w:pPr>
        <w:spacing w:after="0"/>
        <w:rPr>
          <w:ins w:id="3891" w:author="Chatterjee Debdeep" w:date="2022-11-23T00:50:00Z"/>
          <w:rFonts w:ascii="Times" w:eastAsia="Batang" w:hAnsi="Times"/>
          <w:iCs/>
          <w:szCs w:val="24"/>
        </w:rPr>
      </w:pPr>
      <w:ins w:id="3892" w:author="Chatterjee Debdeep" w:date="2022-11-26T11:44:00Z">
        <w:r w:rsidRPr="00AE4BA1">
          <w:rPr>
            <w:rFonts w:ascii="Times" w:eastAsia="Batang" w:hAnsi="Times"/>
            <w:iCs/>
            <w:szCs w:val="24"/>
          </w:rPr>
          <w:t>Evaluations of NR carrier phase positioning were conducted using evaluation assumptions with some differences across sources.</w:t>
        </w:r>
      </w:ins>
      <w:ins w:id="3893" w:author="Chatterjee Debdeep" w:date="2022-11-23T00:50:00Z">
        <w:del w:id="3894" w:author="Chatterjee Debdeep" w:date="2022-11-26T11:42:00Z">
          <w:r w:rsidR="00440961" w:rsidRPr="00AE4BA1" w:rsidDel="00B25D8D">
            <w:rPr>
              <w:rFonts w:ascii="Times" w:eastAsia="Batang" w:hAnsi="Times"/>
              <w:iCs/>
              <w:szCs w:val="24"/>
            </w:rPr>
            <w:delText xml:space="preserve">Different evaluation assumptions </w:delText>
          </w:r>
          <w:r w:rsidR="00BE54B2" w:rsidRPr="00AE4BA1" w:rsidDel="00B25D8D">
            <w:rPr>
              <w:rFonts w:ascii="Times" w:eastAsia="Batang" w:hAnsi="Times"/>
              <w:iCs/>
              <w:szCs w:val="24"/>
            </w:rPr>
            <w:delText>are</w:delText>
          </w:r>
          <w:r w:rsidR="00440961" w:rsidRPr="00AE4BA1" w:rsidDel="00B25D8D">
            <w:rPr>
              <w:rFonts w:ascii="Times" w:eastAsia="Batang" w:hAnsi="Times"/>
              <w:iCs/>
              <w:szCs w:val="24"/>
            </w:rPr>
            <w:delText xml:space="preserve"> used for the evaluation</w:delText>
          </w:r>
          <w:r w:rsidR="00BE54B2" w:rsidRPr="00AE4BA1" w:rsidDel="00B25D8D">
            <w:rPr>
              <w:rFonts w:ascii="Times" w:eastAsia="Batang" w:hAnsi="Times"/>
              <w:iCs/>
              <w:szCs w:val="24"/>
            </w:rPr>
            <w:delText>s</w:delText>
          </w:r>
          <w:r w:rsidR="00440961" w:rsidRPr="00AE4BA1" w:rsidDel="00B25D8D">
            <w:rPr>
              <w:rFonts w:ascii="Times" w:eastAsia="Batang" w:hAnsi="Times"/>
              <w:iCs/>
              <w:szCs w:val="24"/>
            </w:rPr>
            <w:delText xml:space="preserve"> by different sources.</w:delText>
          </w:r>
        </w:del>
        <w:r w:rsidR="00440961" w:rsidRPr="00AE4BA1">
          <w:rPr>
            <w:rFonts w:ascii="Times" w:eastAsia="Batang" w:hAnsi="Times"/>
            <w:iCs/>
            <w:szCs w:val="24"/>
          </w:rPr>
          <w:t xml:space="preserve"> Different algorithms and methods </w:t>
        </w:r>
      </w:ins>
      <w:ins w:id="3895" w:author="Chatterjee Debdeep" w:date="2022-11-23T00:51:00Z">
        <w:r w:rsidR="00BE54B2" w:rsidRPr="00AE4BA1">
          <w:rPr>
            <w:rFonts w:ascii="Times" w:eastAsia="Batang" w:hAnsi="Times"/>
            <w:iCs/>
            <w:szCs w:val="24"/>
          </w:rPr>
          <w:t>are</w:t>
        </w:r>
      </w:ins>
      <w:ins w:id="3896" w:author="Chatterjee Debdeep" w:date="2022-11-23T00:50:00Z">
        <w:r w:rsidR="00440961" w:rsidRPr="00AE4BA1">
          <w:rPr>
            <w:rFonts w:ascii="Times" w:eastAsia="Batang" w:hAnsi="Times"/>
            <w:iCs/>
            <w:szCs w:val="24"/>
          </w:rPr>
          <w:t xml:space="preserve"> </w:t>
        </w:r>
      </w:ins>
      <w:ins w:id="3897" w:author="Chatterjee Debdeep" w:date="2022-11-23T00:51:00Z">
        <w:r w:rsidR="00BE54B2" w:rsidRPr="00AE4BA1">
          <w:rPr>
            <w:rFonts w:ascii="Times" w:eastAsia="Batang" w:hAnsi="Times"/>
            <w:iCs/>
            <w:szCs w:val="24"/>
          </w:rPr>
          <w:t>also</w:t>
        </w:r>
      </w:ins>
      <w:ins w:id="3898" w:author="Chatterjee Debdeep" w:date="2022-11-23T00:50:00Z">
        <w:r w:rsidR="00440961" w:rsidRPr="00AE4BA1">
          <w:rPr>
            <w:rFonts w:ascii="Times" w:eastAsia="Batang" w:hAnsi="Times"/>
            <w:iCs/>
            <w:szCs w:val="24"/>
          </w:rPr>
          <w:t xml:space="preserve"> used for estimating the carrier phases and determining UE’s location based on the carrier phases. Thus, for the observations of evaluation results presented in this section, it is important to consider the details of the evaluation assumptions as well as the algorithms and methods provided by each source in the references (e.g., in Annex B.4).</w:t>
        </w:r>
      </w:ins>
    </w:p>
    <w:p w14:paraId="493DA3C9" w14:textId="77777777" w:rsidR="00440961" w:rsidRPr="00AE4BA1" w:rsidRDefault="00440961" w:rsidP="003A1A89">
      <w:pPr>
        <w:spacing w:after="0"/>
        <w:rPr>
          <w:ins w:id="3899" w:author="Chatterjee Debdeep" w:date="2022-11-23T00:50:00Z"/>
          <w:rFonts w:ascii="Times" w:eastAsia="Batang" w:hAnsi="Times"/>
          <w:iCs/>
          <w:szCs w:val="24"/>
        </w:rPr>
      </w:pPr>
    </w:p>
    <w:p w14:paraId="38E5AE5D" w14:textId="77CE87D3" w:rsidR="003A1A89" w:rsidRPr="00AE4BA1" w:rsidRDefault="003A1A89" w:rsidP="003A1A89">
      <w:pPr>
        <w:spacing w:after="0"/>
        <w:rPr>
          <w:ins w:id="3900" w:author="Chatterjee Debdeep" w:date="2022-11-22T23:23:00Z"/>
          <w:rFonts w:ascii="Times" w:eastAsia="Batang" w:hAnsi="Times"/>
          <w:iCs/>
          <w:szCs w:val="24"/>
        </w:rPr>
      </w:pPr>
      <w:ins w:id="3901" w:author="Chatterjee Debdeep" w:date="2022-11-22T23:23:00Z">
        <w:r w:rsidRPr="00AE4BA1">
          <w:rPr>
            <w:rFonts w:ascii="Times" w:eastAsia="Batang" w:hAnsi="Times"/>
            <w:iCs/>
            <w:szCs w:val="24"/>
          </w:rPr>
          <w:t xml:space="preserve">The accuracy of NR carrier phase positioning is evaluated under different scenarios (e.g., InF-SH, InF-DH) defined in </w:t>
        </w:r>
      </w:ins>
      <w:ins w:id="3902" w:author="Chatterjee Debdeep" w:date="2022-11-22T23:24:00Z">
        <w:r w:rsidR="003C6E2C" w:rsidRPr="00AE4BA1">
          <w:rPr>
            <w:rFonts w:ascii="Times" w:eastAsia="Batang" w:hAnsi="Times"/>
            <w:iCs/>
            <w:szCs w:val="24"/>
          </w:rPr>
          <w:t>[11]</w:t>
        </w:r>
      </w:ins>
      <w:ins w:id="3903" w:author="Chatterjee Debdeep" w:date="2022-11-22T23:23:00Z">
        <w:r w:rsidRPr="00AE4BA1">
          <w:rPr>
            <w:rFonts w:ascii="Times" w:eastAsia="Batang" w:hAnsi="Times"/>
            <w:iCs/>
            <w:szCs w:val="24"/>
          </w:rPr>
          <w:t xml:space="preserve"> without considering the error sources listed in Annex </w:t>
        </w:r>
      </w:ins>
      <w:ins w:id="3904" w:author="Chatterjee Debdeep" w:date="2022-11-22T23:24:00Z">
        <w:r w:rsidR="003366B9" w:rsidRPr="00AE4BA1">
          <w:rPr>
            <w:rFonts w:ascii="Times" w:eastAsia="Batang" w:hAnsi="Times"/>
            <w:iCs/>
            <w:szCs w:val="24"/>
          </w:rPr>
          <w:t>A.3</w:t>
        </w:r>
      </w:ins>
      <w:ins w:id="3905" w:author="Chatterjee Debdeep" w:date="2022-11-22T23:23:00Z">
        <w:r w:rsidRPr="00AE4BA1">
          <w:rPr>
            <w:rFonts w:ascii="Times" w:eastAsia="Batang" w:hAnsi="Times"/>
            <w:iCs/>
            <w:szCs w:val="24"/>
          </w:rPr>
          <w:t xml:space="preserve"> (e.g., timing/ frequency errors, antenna PCO and ARP position errors). The evaluation results can be seen as the reference for studying the impacts of the error sources listed in Annex </w:t>
        </w:r>
      </w:ins>
      <w:ins w:id="3906" w:author="Chatterjee Debdeep" w:date="2022-11-22T23:24:00Z">
        <w:r w:rsidR="003366B9" w:rsidRPr="00AE4BA1">
          <w:rPr>
            <w:rFonts w:ascii="Times" w:eastAsia="Batang" w:hAnsi="Times"/>
            <w:iCs/>
            <w:szCs w:val="24"/>
          </w:rPr>
          <w:t>A.3</w:t>
        </w:r>
      </w:ins>
      <w:ins w:id="3907" w:author="Chatterjee Debdeep" w:date="2022-11-22T23:23:00Z">
        <w:r w:rsidRPr="00AE4BA1">
          <w:rPr>
            <w:rFonts w:ascii="Times" w:eastAsia="Batang" w:hAnsi="Times"/>
            <w:iCs/>
            <w:szCs w:val="24"/>
          </w:rPr>
          <w:t>. 9 out of 11 sources ([</w:t>
        </w:r>
      </w:ins>
      <w:ins w:id="3908" w:author="Chatterjee Debdeep" w:date="2022-11-22T23:25:00Z">
        <w:r w:rsidR="00182A5F" w:rsidRPr="00AE4BA1">
          <w:rPr>
            <w:rFonts w:ascii="Times" w:eastAsia="Batang" w:hAnsi="Times"/>
            <w:iCs/>
            <w:szCs w:val="24"/>
          </w:rPr>
          <w:t>79</w:t>
        </w:r>
      </w:ins>
      <w:ins w:id="3909" w:author="Chatterjee Debdeep" w:date="2022-11-22T23:23:00Z">
        <w:r w:rsidRPr="00AE4BA1">
          <w:rPr>
            <w:rFonts w:ascii="Times" w:eastAsia="Batang" w:hAnsi="Times"/>
            <w:iCs/>
            <w:szCs w:val="24"/>
          </w:rPr>
          <w:t>]</w:t>
        </w:r>
      </w:ins>
      <w:ins w:id="3910" w:author="Chatterjee Debdeep" w:date="2022-11-22T23:25:00Z">
        <w:r w:rsidR="00182A5F" w:rsidRPr="00AE4BA1">
          <w:rPr>
            <w:rFonts w:ascii="Times" w:eastAsia="Batang" w:hAnsi="Times"/>
            <w:iCs/>
            <w:szCs w:val="24"/>
          </w:rPr>
          <w:t xml:space="preserve">, </w:t>
        </w:r>
      </w:ins>
      <w:ins w:id="3911" w:author="Chatterjee Debdeep" w:date="2022-11-22T23:23:00Z">
        <w:r w:rsidRPr="00AE4BA1">
          <w:rPr>
            <w:rFonts w:ascii="Times" w:eastAsia="Batang" w:hAnsi="Times"/>
            <w:iCs/>
            <w:szCs w:val="24"/>
          </w:rPr>
          <w:t>[</w:t>
        </w:r>
      </w:ins>
      <w:ins w:id="3912" w:author="Chatterjee Debdeep" w:date="2022-11-22T23:25:00Z">
        <w:r w:rsidR="00E21E8C" w:rsidRPr="00AE4BA1">
          <w:rPr>
            <w:rFonts w:ascii="Times" w:eastAsia="Batang" w:hAnsi="Times"/>
            <w:iCs/>
            <w:szCs w:val="24"/>
          </w:rPr>
          <w:t>80</w:t>
        </w:r>
      </w:ins>
      <w:ins w:id="3913" w:author="Chatterjee Debdeep" w:date="2022-11-22T23:23:00Z">
        <w:r w:rsidRPr="00AE4BA1">
          <w:rPr>
            <w:rFonts w:ascii="Times" w:eastAsia="Batang" w:hAnsi="Times"/>
            <w:iCs/>
            <w:szCs w:val="24"/>
          </w:rPr>
          <w:t>]</w:t>
        </w:r>
      </w:ins>
      <w:ins w:id="3914" w:author="Chatterjee Debdeep" w:date="2022-11-22T23:25:00Z">
        <w:r w:rsidR="00E21E8C" w:rsidRPr="00AE4BA1">
          <w:rPr>
            <w:rFonts w:ascii="Times" w:eastAsia="Batang" w:hAnsi="Times"/>
            <w:iCs/>
            <w:szCs w:val="24"/>
          </w:rPr>
          <w:t xml:space="preserve">, </w:t>
        </w:r>
      </w:ins>
      <w:ins w:id="3915" w:author="Chatterjee Debdeep" w:date="2022-11-22T23:23:00Z">
        <w:r w:rsidRPr="00AE4BA1">
          <w:rPr>
            <w:rFonts w:ascii="Times" w:eastAsia="Batang" w:hAnsi="Times"/>
            <w:iCs/>
            <w:szCs w:val="24"/>
          </w:rPr>
          <w:t>[</w:t>
        </w:r>
      </w:ins>
      <w:ins w:id="3916" w:author="Chatterjee Debdeep" w:date="2022-11-22T23:25:00Z">
        <w:r w:rsidR="00182338" w:rsidRPr="00AE4BA1">
          <w:rPr>
            <w:rFonts w:ascii="Times" w:eastAsia="Batang" w:hAnsi="Times"/>
            <w:iCs/>
            <w:szCs w:val="24"/>
          </w:rPr>
          <w:t>81</w:t>
        </w:r>
      </w:ins>
      <w:ins w:id="3917" w:author="Chatterjee Debdeep" w:date="2022-11-22T23:23:00Z">
        <w:r w:rsidRPr="00AE4BA1">
          <w:rPr>
            <w:rFonts w:ascii="Times" w:eastAsia="Batang" w:hAnsi="Times"/>
            <w:iCs/>
            <w:szCs w:val="24"/>
          </w:rPr>
          <w:t>]</w:t>
        </w:r>
      </w:ins>
      <w:ins w:id="3918" w:author="Chatterjee Debdeep" w:date="2022-11-22T23:25:00Z">
        <w:r w:rsidR="00182338" w:rsidRPr="00AE4BA1">
          <w:rPr>
            <w:rFonts w:ascii="Times" w:eastAsia="Batang" w:hAnsi="Times"/>
            <w:iCs/>
            <w:szCs w:val="24"/>
          </w:rPr>
          <w:t xml:space="preserve">, </w:t>
        </w:r>
      </w:ins>
      <w:ins w:id="3919" w:author="Chatterjee Debdeep" w:date="2022-11-22T23:23:00Z">
        <w:r w:rsidRPr="00AE4BA1">
          <w:rPr>
            <w:rFonts w:ascii="Times" w:eastAsia="Batang" w:hAnsi="Times"/>
            <w:iCs/>
            <w:szCs w:val="24"/>
          </w:rPr>
          <w:t>[</w:t>
        </w:r>
      </w:ins>
      <w:ins w:id="3920" w:author="Chatterjee Debdeep" w:date="2022-11-22T23:25:00Z">
        <w:r w:rsidR="00CB1F9A" w:rsidRPr="00AE4BA1">
          <w:rPr>
            <w:rFonts w:ascii="Times" w:eastAsia="Batang" w:hAnsi="Times"/>
            <w:iCs/>
            <w:szCs w:val="24"/>
          </w:rPr>
          <w:t>82</w:t>
        </w:r>
      </w:ins>
      <w:ins w:id="3921" w:author="Chatterjee Debdeep" w:date="2022-11-22T23:23:00Z">
        <w:r w:rsidRPr="00AE4BA1">
          <w:rPr>
            <w:rFonts w:ascii="Times" w:eastAsia="Batang" w:hAnsi="Times"/>
            <w:iCs/>
            <w:szCs w:val="24"/>
          </w:rPr>
          <w:t>]</w:t>
        </w:r>
      </w:ins>
      <w:ins w:id="3922" w:author="Chatterjee Debdeep" w:date="2022-11-22T23:25:00Z">
        <w:r w:rsidR="00CB1F9A" w:rsidRPr="00AE4BA1">
          <w:rPr>
            <w:rFonts w:ascii="Times" w:eastAsia="Batang" w:hAnsi="Times"/>
            <w:iCs/>
            <w:szCs w:val="24"/>
          </w:rPr>
          <w:t xml:space="preserve">, </w:t>
        </w:r>
      </w:ins>
      <w:ins w:id="3923" w:author="Chatterjee Debdeep" w:date="2022-11-22T23:23:00Z">
        <w:r w:rsidRPr="00AE4BA1">
          <w:rPr>
            <w:rFonts w:ascii="Times" w:eastAsia="Batang" w:hAnsi="Times"/>
            <w:iCs/>
            <w:szCs w:val="24"/>
          </w:rPr>
          <w:t>[</w:t>
        </w:r>
      </w:ins>
      <w:ins w:id="3924" w:author="Chatterjee Debdeep" w:date="2022-11-22T23:25:00Z">
        <w:r w:rsidR="002A4513" w:rsidRPr="00AE4BA1">
          <w:rPr>
            <w:rFonts w:ascii="Times" w:eastAsia="Batang" w:hAnsi="Times"/>
            <w:szCs w:val="24"/>
          </w:rPr>
          <w:t>85</w:t>
        </w:r>
      </w:ins>
      <w:ins w:id="3925" w:author="Chatterjee Debdeep" w:date="2022-11-22T23:23:00Z">
        <w:r w:rsidRPr="00AE4BA1">
          <w:rPr>
            <w:rFonts w:ascii="Times" w:eastAsia="Batang" w:hAnsi="Times"/>
            <w:iCs/>
            <w:szCs w:val="24"/>
          </w:rPr>
          <w:t>]</w:t>
        </w:r>
      </w:ins>
      <w:ins w:id="3926" w:author="Chatterjee Debdeep" w:date="2022-11-22T23:25:00Z">
        <w:r w:rsidR="002A4513" w:rsidRPr="00AE4BA1">
          <w:rPr>
            <w:rFonts w:ascii="Times" w:eastAsia="Batang" w:hAnsi="Times"/>
            <w:iCs/>
            <w:szCs w:val="24"/>
          </w:rPr>
          <w:t xml:space="preserve">, </w:t>
        </w:r>
      </w:ins>
      <w:ins w:id="3927" w:author="Chatterjee Debdeep" w:date="2022-11-22T23:23:00Z">
        <w:r w:rsidRPr="00AE4BA1">
          <w:rPr>
            <w:rFonts w:ascii="Times" w:eastAsia="Batang" w:hAnsi="Times"/>
            <w:iCs/>
            <w:szCs w:val="24"/>
          </w:rPr>
          <w:t>[</w:t>
        </w:r>
      </w:ins>
      <w:ins w:id="3928" w:author="Chatterjee Debdeep" w:date="2022-11-22T23:26:00Z">
        <w:r w:rsidR="005657E5" w:rsidRPr="00AE4BA1">
          <w:rPr>
            <w:rFonts w:ascii="Times" w:eastAsia="Batang" w:hAnsi="Times"/>
            <w:iCs/>
            <w:szCs w:val="24"/>
          </w:rPr>
          <w:t>86</w:t>
        </w:r>
      </w:ins>
      <w:ins w:id="3929" w:author="Chatterjee Debdeep" w:date="2022-11-22T23:23:00Z">
        <w:r w:rsidRPr="00AE4BA1">
          <w:rPr>
            <w:rFonts w:ascii="Times" w:eastAsia="Batang" w:hAnsi="Times"/>
            <w:iCs/>
            <w:szCs w:val="24"/>
          </w:rPr>
          <w:t>]</w:t>
        </w:r>
      </w:ins>
      <w:ins w:id="3930" w:author="Chatterjee Debdeep" w:date="2022-11-22T23:26:00Z">
        <w:r w:rsidR="005657E5" w:rsidRPr="00AE4BA1">
          <w:rPr>
            <w:rFonts w:ascii="Times" w:eastAsia="Batang" w:hAnsi="Times"/>
            <w:iCs/>
            <w:szCs w:val="24"/>
          </w:rPr>
          <w:t xml:space="preserve">, </w:t>
        </w:r>
      </w:ins>
      <w:ins w:id="3931" w:author="Chatterjee Debdeep" w:date="2022-11-22T23:23:00Z">
        <w:r w:rsidRPr="00AE4BA1">
          <w:rPr>
            <w:rFonts w:ascii="Times" w:eastAsia="Batang" w:hAnsi="Times"/>
            <w:iCs/>
            <w:szCs w:val="24"/>
          </w:rPr>
          <w:t>[</w:t>
        </w:r>
      </w:ins>
      <w:ins w:id="3932" w:author="Chatterjee Debdeep" w:date="2022-11-22T23:26:00Z">
        <w:r w:rsidR="000D6521" w:rsidRPr="00AE4BA1">
          <w:rPr>
            <w:rFonts w:ascii="Times" w:eastAsia="Batang" w:hAnsi="Times"/>
            <w:iCs/>
            <w:szCs w:val="24"/>
          </w:rPr>
          <w:t>8</w:t>
        </w:r>
        <w:r w:rsidR="00DC244F" w:rsidRPr="00AE4BA1">
          <w:rPr>
            <w:rFonts w:ascii="Times" w:eastAsia="Batang" w:hAnsi="Times"/>
            <w:iCs/>
            <w:szCs w:val="24"/>
          </w:rPr>
          <w:t>7</w:t>
        </w:r>
      </w:ins>
      <w:ins w:id="3933" w:author="Chatterjee Debdeep" w:date="2022-11-22T23:23:00Z">
        <w:r w:rsidRPr="00AE4BA1">
          <w:rPr>
            <w:rFonts w:ascii="Times" w:eastAsia="Batang" w:hAnsi="Times"/>
            <w:iCs/>
            <w:szCs w:val="24"/>
          </w:rPr>
          <w:t>]</w:t>
        </w:r>
      </w:ins>
      <w:ins w:id="3934" w:author="Chatterjee Debdeep" w:date="2022-11-22T23:26:00Z">
        <w:r w:rsidR="000D6521" w:rsidRPr="00AE4BA1">
          <w:rPr>
            <w:rFonts w:ascii="Times" w:eastAsia="Batang" w:hAnsi="Times"/>
            <w:iCs/>
            <w:szCs w:val="24"/>
          </w:rPr>
          <w:t xml:space="preserve">, </w:t>
        </w:r>
      </w:ins>
      <w:ins w:id="3935" w:author="Chatterjee Debdeep" w:date="2022-11-22T23:23:00Z">
        <w:r w:rsidRPr="00AE4BA1">
          <w:rPr>
            <w:rFonts w:ascii="Times" w:eastAsia="Batang" w:hAnsi="Times"/>
            <w:iCs/>
            <w:szCs w:val="24"/>
          </w:rPr>
          <w:t>[</w:t>
        </w:r>
      </w:ins>
      <w:ins w:id="3936" w:author="Chatterjee Debdeep" w:date="2022-11-22T23:26:00Z">
        <w:r w:rsidR="00DC244F" w:rsidRPr="00AE4BA1">
          <w:rPr>
            <w:rFonts w:ascii="Times" w:eastAsia="Batang" w:hAnsi="Times"/>
            <w:iCs/>
            <w:szCs w:val="24"/>
          </w:rPr>
          <w:t>88</w:t>
        </w:r>
      </w:ins>
      <w:ins w:id="3937" w:author="Chatterjee Debdeep" w:date="2022-11-22T23:23:00Z">
        <w:r w:rsidRPr="00AE4BA1">
          <w:rPr>
            <w:rFonts w:ascii="Times" w:eastAsia="Batang" w:hAnsi="Times"/>
            <w:iCs/>
            <w:szCs w:val="24"/>
          </w:rPr>
          <w:t>]</w:t>
        </w:r>
      </w:ins>
      <w:ins w:id="3938" w:author="Chatterjee Debdeep" w:date="2022-11-22T23:26:00Z">
        <w:r w:rsidR="00DC244F" w:rsidRPr="00AE4BA1">
          <w:rPr>
            <w:rFonts w:ascii="Times" w:eastAsia="Batang" w:hAnsi="Times"/>
            <w:iCs/>
            <w:szCs w:val="24"/>
          </w:rPr>
          <w:t xml:space="preserve">, </w:t>
        </w:r>
      </w:ins>
      <w:ins w:id="3939" w:author="Chatterjee Debdeep" w:date="2022-11-22T23:23:00Z">
        <w:r w:rsidRPr="00AE4BA1">
          <w:rPr>
            <w:rFonts w:ascii="Times" w:eastAsia="Batang" w:hAnsi="Times"/>
            <w:iCs/>
            <w:szCs w:val="24"/>
          </w:rPr>
          <w:t>[</w:t>
        </w:r>
      </w:ins>
      <w:ins w:id="3940" w:author="Chatterjee Debdeep" w:date="2022-11-22T23:26:00Z">
        <w:r w:rsidR="00941D45" w:rsidRPr="00AE4BA1">
          <w:rPr>
            <w:rFonts w:ascii="Times" w:eastAsia="Batang" w:hAnsi="Times"/>
            <w:szCs w:val="24"/>
          </w:rPr>
          <w:t>90</w:t>
        </w:r>
      </w:ins>
      <w:ins w:id="3941" w:author="Chatterjee Debdeep" w:date="2022-11-22T23:23:00Z">
        <w:r w:rsidRPr="00AE4BA1">
          <w:rPr>
            <w:rFonts w:ascii="Times" w:eastAsia="Batang" w:hAnsi="Times"/>
            <w:szCs w:val="24"/>
          </w:rPr>
          <w:t>]</w:t>
        </w:r>
        <w:r w:rsidRPr="00AE4BA1">
          <w:rPr>
            <w:rFonts w:ascii="Times" w:eastAsia="Batang" w:hAnsi="Times"/>
            <w:iCs/>
            <w:szCs w:val="24"/>
          </w:rPr>
          <w:t>) show that the centimeter-level positioning accuracy can be achieved by the use of carrier phase measurements at least when other error sources are not considered. 2 out of 11 sources ([</w:t>
        </w:r>
      </w:ins>
      <w:ins w:id="3942" w:author="Chatterjee Debdeep" w:date="2022-11-22T23:27:00Z">
        <w:r w:rsidR="003D50FE" w:rsidRPr="00AE4BA1">
          <w:rPr>
            <w:rFonts w:ascii="Times" w:eastAsia="Batang" w:hAnsi="Times"/>
            <w:szCs w:val="24"/>
          </w:rPr>
          <w:t>83</w:t>
        </w:r>
      </w:ins>
      <w:ins w:id="3943" w:author="Chatterjee Debdeep" w:date="2022-11-22T23:23:00Z">
        <w:r w:rsidRPr="00AE4BA1">
          <w:rPr>
            <w:rFonts w:ascii="Times" w:eastAsia="Batang" w:hAnsi="Times"/>
            <w:szCs w:val="24"/>
          </w:rPr>
          <w:t>]</w:t>
        </w:r>
      </w:ins>
      <w:ins w:id="3944" w:author="Chatterjee Debdeep" w:date="2022-11-22T23:27:00Z">
        <w:r w:rsidR="003D50FE" w:rsidRPr="00AE4BA1">
          <w:rPr>
            <w:rFonts w:ascii="Times" w:eastAsia="Batang" w:hAnsi="Times"/>
            <w:szCs w:val="24"/>
          </w:rPr>
          <w:t xml:space="preserve">, </w:t>
        </w:r>
      </w:ins>
      <w:ins w:id="3945" w:author="Chatterjee Debdeep" w:date="2022-11-22T23:23:00Z">
        <w:r w:rsidRPr="00AE4BA1">
          <w:rPr>
            <w:rFonts w:ascii="Times" w:eastAsia="Batang" w:hAnsi="Times"/>
            <w:szCs w:val="24"/>
          </w:rPr>
          <w:t>[</w:t>
        </w:r>
      </w:ins>
      <w:ins w:id="3946" w:author="Chatterjee Debdeep" w:date="2022-11-22T23:27:00Z">
        <w:r w:rsidR="000E6343" w:rsidRPr="00AE4BA1">
          <w:rPr>
            <w:rFonts w:ascii="Times" w:eastAsia="Batang" w:hAnsi="Times"/>
            <w:szCs w:val="24"/>
          </w:rPr>
          <w:t>84</w:t>
        </w:r>
      </w:ins>
      <w:ins w:id="3947" w:author="Chatterjee Debdeep" w:date="2022-11-22T23:23:00Z">
        <w:r w:rsidRPr="00AE4BA1">
          <w:rPr>
            <w:rFonts w:ascii="Times" w:eastAsia="Batang" w:hAnsi="Times"/>
            <w:szCs w:val="24"/>
          </w:rPr>
          <w:t>]) s</w:t>
        </w:r>
        <w:r w:rsidRPr="00AE4BA1">
          <w:rPr>
            <w:rFonts w:ascii="Times" w:eastAsia="Batang" w:hAnsi="Times"/>
            <w:iCs/>
            <w:szCs w:val="24"/>
          </w:rPr>
          <w:t>how that the centimeter-level positioning accuracy can be achieved by the use of ideal resolution of integer ambiguity</w:t>
        </w:r>
        <w:r w:rsidRPr="00AE4BA1">
          <w:rPr>
            <w:rFonts w:ascii="Times" w:eastAsia="DengXian" w:hAnsi="Times"/>
            <w:bCs/>
            <w:iCs/>
            <w:szCs w:val="24"/>
          </w:rPr>
          <w:t>:</w:t>
        </w:r>
      </w:ins>
    </w:p>
    <w:p w14:paraId="5E5EEA7E" w14:textId="77777777" w:rsidR="003A1A89" w:rsidRPr="00AE4BA1" w:rsidRDefault="003A1A89" w:rsidP="003A1A89">
      <w:pPr>
        <w:spacing w:after="0"/>
        <w:rPr>
          <w:ins w:id="3948" w:author="Chatterjee Debdeep" w:date="2022-11-22T23:23:00Z"/>
          <w:rFonts w:ascii="Times" w:eastAsia="Batang" w:hAnsi="Times"/>
          <w:szCs w:val="24"/>
        </w:rPr>
      </w:pPr>
    </w:p>
    <w:p w14:paraId="7A56D343" w14:textId="3FFED41B" w:rsidR="003A1A89" w:rsidRPr="00AE4BA1" w:rsidRDefault="003A1A89" w:rsidP="007C6B27">
      <w:pPr>
        <w:numPr>
          <w:ilvl w:val="0"/>
          <w:numId w:val="23"/>
        </w:numPr>
        <w:spacing w:after="160" w:line="259" w:lineRule="auto"/>
        <w:ind w:left="568" w:hanging="284"/>
        <w:rPr>
          <w:ins w:id="3949" w:author="Chatterjee Debdeep" w:date="2022-11-22T23:23:00Z"/>
          <w:rFonts w:ascii="Times" w:eastAsia="Batang" w:hAnsi="Times"/>
          <w:iCs/>
          <w:szCs w:val="24"/>
        </w:rPr>
      </w:pPr>
      <w:ins w:id="3950" w:author="Chatterjee Debdeep" w:date="2022-11-22T23:23:00Z">
        <w:r w:rsidRPr="00AE4BA1">
          <w:rPr>
            <w:rFonts w:eastAsia="Times New Roman"/>
          </w:rPr>
          <w:t>Source</w:t>
        </w:r>
        <w:r w:rsidRPr="00AE4BA1">
          <w:rPr>
            <w:rFonts w:ascii="Times" w:eastAsia="Batang" w:hAnsi="Times"/>
            <w:iCs/>
            <w:szCs w:val="24"/>
          </w:rPr>
          <w:t xml:space="preserve"> [</w:t>
        </w:r>
      </w:ins>
      <w:ins w:id="3951" w:author="Chatterjee Debdeep" w:date="2022-11-22T23:33:00Z">
        <w:r w:rsidR="001D2422" w:rsidRPr="00AE4BA1">
          <w:rPr>
            <w:rFonts w:ascii="Times" w:eastAsia="Batang" w:hAnsi="Times"/>
            <w:iCs/>
            <w:szCs w:val="24"/>
          </w:rPr>
          <w:t>79</w:t>
        </w:r>
      </w:ins>
      <w:ins w:id="3952" w:author="Chatterjee Debdeep" w:date="2022-11-22T23:23:00Z">
        <w:r w:rsidRPr="00AE4BA1">
          <w:rPr>
            <w:rFonts w:ascii="Times" w:eastAsia="Batang" w:hAnsi="Times"/>
            <w:iCs/>
            <w:szCs w:val="24"/>
          </w:rPr>
          <w:t>] shows</w:t>
        </w:r>
      </w:ins>
      <w:ins w:id="3953" w:author="Chatterjee Debdeep" w:date="2022-11-22T23:36:00Z">
        <w:r w:rsidR="002A29D1" w:rsidRPr="00AE4BA1">
          <w:rPr>
            <w:rFonts w:ascii="Times" w:eastAsia="Batang" w:hAnsi="Times"/>
            <w:iCs/>
            <w:szCs w:val="24"/>
          </w:rPr>
          <w:t>:</w:t>
        </w:r>
      </w:ins>
    </w:p>
    <w:p w14:paraId="6FF3BC54" w14:textId="77777777" w:rsidR="003A1A89" w:rsidRPr="00AE4BA1" w:rsidRDefault="003A1A89" w:rsidP="007C6B27">
      <w:pPr>
        <w:numPr>
          <w:ilvl w:val="0"/>
          <w:numId w:val="23"/>
        </w:numPr>
        <w:spacing w:after="160" w:line="259" w:lineRule="auto"/>
        <w:rPr>
          <w:ins w:id="3954" w:author="Chatterjee Debdeep" w:date="2022-11-22T23:23:00Z"/>
          <w:rFonts w:ascii="Times" w:eastAsia="Batang" w:hAnsi="Times"/>
          <w:iCs/>
          <w:szCs w:val="24"/>
        </w:rPr>
      </w:pPr>
      <w:ins w:id="3955" w:author="Chatterjee Debdeep" w:date="2022-11-22T23:23:00Z">
        <w:r w:rsidRPr="00AE4BA1">
          <w:rPr>
            <w:rFonts w:ascii="Times" w:eastAsia="Batang" w:hAnsi="Times"/>
            <w:iCs/>
            <w:szCs w:val="24"/>
          </w:rPr>
          <w:t>For InF-SH scenario:</w:t>
        </w:r>
      </w:ins>
    </w:p>
    <w:p w14:paraId="748CE09E" w14:textId="6F8D3D71" w:rsidR="003A1A89" w:rsidRPr="00AE4BA1" w:rsidRDefault="003A1A89" w:rsidP="007C6B27">
      <w:pPr>
        <w:pStyle w:val="B30"/>
        <w:numPr>
          <w:ilvl w:val="0"/>
          <w:numId w:val="23"/>
        </w:numPr>
        <w:ind w:left="1135" w:hanging="284"/>
        <w:rPr>
          <w:ins w:id="3956" w:author="Chatterjee Debdeep" w:date="2022-11-22T23:23:00Z"/>
          <w:rFonts w:ascii="Times" w:eastAsia="Batang" w:hAnsi="Times"/>
          <w:iCs/>
          <w:szCs w:val="24"/>
        </w:rPr>
      </w:pPr>
      <w:ins w:id="3957" w:author="Chatterjee Debdeep" w:date="2022-11-22T23:23:00Z">
        <w:r w:rsidRPr="00AE4BA1">
          <w:rPr>
            <w:rFonts w:ascii="Times" w:eastAsia="Batang" w:hAnsi="Times"/>
            <w:iCs/>
            <w:szCs w:val="24"/>
          </w:rPr>
          <w:t>(</w:t>
        </w:r>
      </w:ins>
      <w:ins w:id="3958" w:author="Chatterjee Debdeep" w:date="2022-11-22T23:32:00Z">
        <w:r w:rsidR="00D94F17" w:rsidRPr="00AE4BA1">
          <w:rPr>
            <w:rFonts w:ascii="Times" w:eastAsia="Batang" w:hAnsi="Times"/>
            <w:iCs/>
            <w:szCs w:val="24"/>
          </w:rPr>
          <w:t>N</w:t>
        </w:r>
      </w:ins>
      <w:ins w:id="3959" w:author="Chatterjee Debdeep" w:date="2022-11-22T23:23:00Z">
        <w:r w:rsidRPr="00AE4BA1">
          <w:rPr>
            <w:rFonts w:ascii="Times" w:eastAsia="Batang" w:hAnsi="Times"/>
            <w:iCs/>
            <w:szCs w:val="24"/>
          </w:rPr>
          <w:t>o differential) UL-CPP (Case 1): &lt;1.0cm @50% and &lt;1.0cm @80%.</w:t>
        </w:r>
      </w:ins>
    </w:p>
    <w:p w14:paraId="5B920236" w14:textId="77777777" w:rsidR="003A1A89" w:rsidRPr="00AE4BA1" w:rsidRDefault="003A1A89" w:rsidP="007C6B27">
      <w:pPr>
        <w:pStyle w:val="B30"/>
        <w:numPr>
          <w:ilvl w:val="0"/>
          <w:numId w:val="23"/>
        </w:numPr>
        <w:ind w:left="1135" w:hanging="284"/>
        <w:rPr>
          <w:ins w:id="3960" w:author="Chatterjee Debdeep" w:date="2022-11-22T23:23:00Z"/>
          <w:rFonts w:ascii="Times" w:eastAsia="Batang" w:hAnsi="Times"/>
          <w:iCs/>
          <w:szCs w:val="24"/>
        </w:rPr>
      </w:pPr>
      <w:ins w:id="3961" w:author="Chatterjee Debdeep" w:date="2022-11-22T23:23:00Z">
        <w:r w:rsidRPr="00AE4BA1">
          <w:rPr>
            <w:rFonts w:ascii="Times" w:eastAsia="Batang" w:hAnsi="Times"/>
            <w:iCs/>
            <w:szCs w:val="24"/>
          </w:rPr>
          <w:t>SD UL-CPP (Case 5): &lt;1.0cm @50% and &lt;1.0cm @80%.</w:t>
        </w:r>
      </w:ins>
    </w:p>
    <w:p w14:paraId="0B6BB25A" w14:textId="77777777" w:rsidR="003A1A89" w:rsidRPr="00AE4BA1" w:rsidRDefault="003A1A89" w:rsidP="007C6B27">
      <w:pPr>
        <w:pStyle w:val="B30"/>
        <w:numPr>
          <w:ilvl w:val="0"/>
          <w:numId w:val="23"/>
        </w:numPr>
        <w:ind w:left="1135" w:hanging="284"/>
        <w:rPr>
          <w:ins w:id="3962" w:author="Chatterjee Debdeep" w:date="2022-11-22T23:23:00Z"/>
          <w:rFonts w:ascii="Times" w:eastAsia="Batang" w:hAnsi="Times"/>
          <w:iCs/>
          <w:szCs w:val="24"/>
        </w:rPr>
      </w:pPr>
      <w:ins w:id="3963" w:author="Chatterjee Debdeep" w:date="2022-11-22T23:23:00Z">
        <w:r w:rsidRPr="00AE4BA1">
          <w:rPr>
            <w:rFonts w:ascii="Times" w:eastAsia="Batang" w:hAnsi="Times"/>
            <w:iCs/>
            <w:szCs w:val="24"/>
          </w:rPr>
          <w:t>DD DL-CPP (Case 9): &lt;1.0cm @50% and &lt;1.0cm @80%.</w:t>
        </w:r>
      </w:ins>
    </w:p>
    <w:p w14:paraId="3DA5ED47" w14:textId="77777777" w:rsidR="003A1A89" w:rsidRPr="00AE4BA1" w:rsidRDefault="003A1A89" w:rsidP="007C6B27">
      <w:pPr>
        <w:numPr>
          <w:ilvl w:val="0"/>
          <w:numId w:val="23"/>
        </w:numPr>
        <w:spacing w:after="160" w:line="259" w:lineRule="auto"/>
        <w:rPr>
          <w:ins w:id="3964" w:author="Chatterjee Debdeep" w:date="2022-11-22T23:23:00Z"/>
          <w:rFonts w:ascii="Times" w:eastAsia="Batang" w:hAnsi="Times"/>
          <w:iCs/>
          <w:szCs w:val="24"/>
        </w:rPr>
      </w:pPr>
      <w:ins w:id="3965" w:author="Chatterjee Debdeep" w:date="2022-11-22T23:23:00Z">
        <w:r w:rsidRPr="00AE4BA1">
          <w:rPr>
            <w:rFonts w:ascii="Times" w:eastAsia="Batang" w:hAnsi="Times"/>
            <w:iCs/>
            <w:szCs w:val="24"/>
          </w:rPr>
          <w:t>For InF-DH scenario</w:t>
        </w:r>
      </w:ins>
    </w:p>
    <w:p w14:paraId="218C9AAE" w14:textId="3A567BCA" w:rsidR="003A1A89" w:rsidRPr="00AE4BA1" w:rsidRDefault="003A1A89" w:rsidP="007C6B27">
      <w:pPr>
        <w:pStyle w:val="B30"/>
        <w:numPr>
          <w:ilvl w:val="0"/>
          <w:numId w:val="23"/>
        </w:numPr>
        <w:ind w:left="1135" w:hanging="284"/>
        <w:rPr>
          <w:ins w:id="3966" w:author="Chatterjee Debdeep" w:date="2022-11-22T23:23:00Z"/>
          <w:rFonts w:ascii="Times" w:eastAsia="Batang" w:hAnsi="Times"/>
          <w:iCs/>
          <w:szCs w:val="24"/>
        </w:rPr>
      </w:pPr>
      <w:ins w:id="3967" w:author="Chatterjee Debdeep" w:date="2022-11-22T23:23:00Z">
        <w:r w:rsidRPr="00AE4BA1">
          <w:rPr>
            <w:rFonts w:ascii="Times" w:eastAsia="Batang" w:hAnsi="Times"/>
            <w:iCs/>
            <w:szCs w:val="24"/>
          </w:rPr>
          <w:t>(</w:t>
        </w:r>
      </w:ins>
      <w:ins w:id="3968" w:author="Chatterjee Debdeep" w:date="2022-11-22T23:32:00Z">
        <w:r w:rsidR="008364F3" w:rsidRPr="00AE4BA1">
          <w:rPr>
            <w:rFonts w:ascii="Times" w:eastAsia="Batang" w:hAnsi="Times"/>
            <w:iCs/>
            <w:szCs w:val="24"/>
          </w:rPr>
          <w:t>N</w:t>
        </w:r>
      </w:ins>
      <w:ins w:id="3969" w:author="Chatterjee Debdeep" w:date="2022-11-22T23:23:00Z">
        <w:r w:rsidRPr="00AE4BA1">
          <w:rPr>
            <w:rFonts w:ascii="Times" w:eastAsia="Batang" w:hAnsi="Times"/>
            <w:iCs/>
            <w:szCs w:val="24"/>
          </w:rPr>
          <w:t>o differential) UL-CPP (Case 2): &lt;1.0cm @50% and &lt;1.0cm @80%.</w:t>
        </w:r>
      </w:ins>
    </w:p>
    <w:p w14:paraId="2A16CF8B" w14:textId="77777777" w:rsidR="003A1A89" w:rsidRPr="00AE4BA1" w:rsidRDefault="003A1A89" w:rsidP="007C6B27">
      <w:pPr>
        <w:pStyle w:val="B30"/>
        <w:numPr>
          <w:ilvl w:val="0"/>
          <w:numId w:val="23"/>
        </w:numPr>
        <w:ind w:left="1135" w:hanging="284"/>
        <w:rPr>
          <w:ins w:id="3970" w:author="Chatterjee Debdeep" w:date="2022-11-22T23:23:00Z"/>
          <w:rFonts w:ascii="Times" w:eastAsia="Batang" w:hAnsi="Times"/>
          <w:iCs/>
          <w:szCs w:val="24"/>
        </w:rPr>
      </w:pPr>
      <w:ins w:id="3971" w:author="Chatterjee Debdeep" w:date="2022-11-22T23:23:00Z">
        <w:r w:rsidRPr="00AE4BA1">
          <w:rPr>
            <w:rFonts w:ascii="Times" w:eastAsia="Batang" w:hAnsi="Times"/>
            <w:iCs/>
            <w:szCs w:val="24"/>
          </w:rPr>
          <w:t>SD UL-CPP (Case 6): &lt;1.0cm @50% and 0.974m @80%.</w:t>
        </w:r>
      </w:ins>
    </w:p>
    <w:p w14:paraId="4824C22A" w14:textId="77777777" w:rsidR="003A1A89" w:rsidRPr="00AE4BA1" w:rsidRDefault="003A1A89" w:rsidP="007C6B27">
      <w:pPr>
        <w:pStyle w:val="B30"/>
        <w:numPr>
          <w:ilvl w:val="0"/>
          <w:numId w:val="23"/>
        </w:numPr>
        <w:ind w:left="1135" w:hanging="284"/>
        <w:rPr>
          <w:ins w:id="3972" w:author="Chatterjee Debdeep" w:date="2022-11-22T23:23:00Z"/>
          <w:rFonts w:ascii="Times" w:eastAsia="Batang" w:hAnsi="Times"/>
          <w:iCs/>
          <w:szCs w:val="24"/>
        </w:rPr>
      </w:pPr>
      <w:ins w:id="3973" w:author="Chatterjee Debdeep" w:date="2022-11-22T23:23:00Z">
        <w:r w:rsidRPr="00AE4BA1">
          <w:rPr>
            <w:rFonts w:ascii="Times" w:eastAsia="Batang" w:hAnsi="Times"/>
            <w:iCs/>
            <w:szCs w:val="24"/>
          </w:rPr>
          <w:t>DD DL-CPP (Case 10): &lt;1.0cm @50% and 1.014m @80%.</w:t>
        </w:r>
      </w:ins>
    </w:p>
    <w:p w14:paraId="4539A7B7" w14:textId="1414C636" w:rsidR="003A1A89" w:rsidRPr="00AE4BA1" w:rsidRDefault="003A1A89" w:rsidP="007C6B27">
      <w:pPr>
        <w:numPr>
          <w:ilvl w:val="0"/>
          <w:numId w:val="23"/>
        </w:numPr>
        <w:spacing w:after="160" w:line="259" w:lineRule="auto"/>
        <w:ind w:left="568" w:hanging="284"/>
        <w:rPr>
          <w:ins w:id="3974" w:author="Chatterjee Debdeep" w:date="2022-11-22T23:23:00Z"/>
          <w:rFonts w:ascii="Times" w:eastAsia="Batang" w:hAnsi="Times"/>
          <w:iCs/>
          <w:szCs w:val="24"/>
        </w:rPr>
      </w:pPr>
      <w:ins w:id="3975" w:author="Chatterjee Debdeep" w:date="2022-11-22T23:23:00Z">
        <w:r w:rsidRPr="00AE4BA1">
          <w:rPr>
            <w:rFonts w:eastAsia="Times New Roman"/>
          </w:rPr>
          <w:t>Source</w:t>
        </w:r>
        <w:r w:rsidRPr="00AE4BA1">
          <w:rPr>
            <w:rFonts w:ascii="Times" w:eastAsia="Batang" w:hAnsi="Times"/>
            <w:iCs/>
            <w:szCs w:val="24"/>
          </w:rPr>
          <w:t xml:space="preserve"> [</w:t>
        </w:r>
      </w:ins>
      <w:ins w:id="3976" w:author="Chatterjee Debdeep" w:date="2022-11-22T23:33:00Z">
        <w:r w:rsidR="001D2422" w:rsidRPr="00AE4BA1">
          <w:rPr>
            <w:rFonts w:ascii="Times" w:eastAsia="Batang" w:hAnsi="Times"/>
            <w:iCs/>
            <w:szCs w:val="24"/>
          </w:rPr>
          <w:t>80</w:t>
        </w:r>
      </w:ins>
      <w:ins w:id="3977" w:author="Chatterjee Debdeep" w:date="2022-11-22T23:23:00Z">
        <w:r w:rsidRPr="00AE4BA1">
          <w:rPr>
            <w:rFonts w:ascii="Times" w:eastAsia="Batang" w:hAnsi="Times"/>
            <w:iCs/>
            <w:szCs w:val="24"/>
          </w:rPr>
          <w:t>] shows</w:t>
        </w:r>
      </w:ins>
      <w:ins w:id="3978" w:author="Chatterjee Debdeep" w:date="2022-11-22T23:36:00Z">
        <w:r w:rsidR="002A29D1" w:rsidRPr="00AE4BA1">
          <w:rPr>
            <w:rFonts w:ascii="Times" w:eastAsia="Batang" w:hAnsi="Times"/>
            <w:iCs/>
            <w:szCs w:val="24"/>
          </w:rPr>
          <w:t>:</w:t>
        </w:r>
      </w:ins>
    </w:p>
    <w:p w14:paraId="4FE3E4E1" w14:textId="77777777" w:rsidR="003A1A89" w:rsidRPr="00AE4BA1" w:rsidRDefault="003A1A89" w:rsidP="007C6B27">
      <w:pPr>
        <w:numPr>
          <w:ilvl w:val="0"/>
          <w:numId w:val="23"/>
        </w:numPr>
        <w:spacing w:after="160" w:line="259" w:lineRule="auto"/>
        <w:rPr>
          <w:ins w:id="3979" w:author="Chatterjee Debdeep" w:date="2022-11-22T23:23:00Z"/>
          <w:rFonts w:ascii="Times" w:eastAsia="Batang" w:hAnsi="Times"/>
          <w:iCs/>
          <w:szCs w:val="24"/>
        </w:rPr>
      </w:pPr>
      <w:ins w:id="3980" w:author="Chatterjee Debdeep" w:date="2022-11-22T23:23:00Z">
        <w:r w:rsidRPr="00AE4BA1">
          <w:rPr>
            <w:rFonts w:ascii="Times" w:eastAsia="Batang" w:hAnsi="Times"/>
            <w:iCs/>
            <w:szCs w:val="24"/>
          </w:rPr>
          <w:t>For InF-SH scenario:</w:t>
        </w:r>
      </w:ins>
    </w:p>
    <w:p w14:paraId="74D07DED" w14:textId="77777777" w:rsidR="003A1A89" w:rsidRPr="00AE4BA1" w:rsidRDefault="003A1A89" w:rsidP="007C6B27">
      <w:pPr>
        <w:pStyle w:val="B30"/>
        <w:numPr>
          <w:ilvl w:val="0"/>
          <w:numId w:val="23"/>
        </w:numPr>
        <w:ind w:left="1135" w:hanging="284"/>
        <w:rPr>
          <w:ins w:id="3981" w:author="Chatterjee Debdeep" w:date="2022-11-22T23:23:00Z"/>
          <w:rFonts w:ascii="Times" w:eastAsia="Batang" w:hAnsi="Times"/>
          <w:iCs/>
          <w:szCs w:val="24"/>
        </w:rPr>
      </w:pPr>
      <w:ins w:id="3982" w:author="Chatterjee Debdeep" w:date="2022-11-22T23:23:00Z">
        <w:r w:rsidRPr="00AE4BA1">
          <w:rPr>
            <w:rFonts w:ascii="Times" w:eastAsia="Batang" w:hAnsi="Times"/>
            <w:iCs/>
            <w:szCs w:val="24"/>
          </w:rPr>
          <w:t>SD DL-CPP (Case 102): &lt;1.0cm@50% and &lt;1.0cm @80%</w:t>
        </w:r>
      </w:ins>
    </w:p>
    <w:p w14:paraId="7D7BE667" w14:textId="77777777" w:rsidR="003A1A89" w:rsidRPr="00AE4BA1" w:rsidRDefault="003A1A89" w:rsidP="007C6B27">
      <w:pPr>
        <w:numPr>
          <w:ilvl w:val="0"/>
          <w:numId w:val="23"/>
        </w:numPr>
        <w:spacing w:after="160" w:line="259" w:lineRule="auto"/>
        <w:rPr>
          <w:ins w:id="3983" w:author="Chatterjee Debdeep" w:date="2022-11-22T23:23:00Z"/>
          <w:rFonts w:ascii="Times" w:eastAsia="Batang" w:hAnsi="Times"/>
          <w:iCs/>
          <w:szCs w:val="24"/>
        </w:rPr>
      </w:pPr>
      <w:ins w:id="3984" w:author="Chatterjee Debdeep" w:date="2022-11-22T23:23:00Z">
        <w:r w:rsidRPr="00AE4BA1">
          <w:rPr>
            <w:rFonts w:ascii="Times" w:eastAsia="Batang" w:hAnsi="Times"/>
            <w:iCs/>
            <w:szCs w:val="24"/>
          </w:rPr>
          <w:t>For InF-DH scenario</w:t>
        </w:r>
      </w:ins>
    </w:p>
    <w:p w14:paraId="1543009F" w14:textId="77777777" w:rsidR="003A1A89" w:rsidRPr="00AE4BA1" w:rsidRDefault="003A1A89" w:rsidP="007C6B27">
      <w:pPr>
        <w:pStyle w:val="B30"/>
        <w:numPr>
          <w:ilvl w:val="0"/>
          <w:numId w:val="23"/>
        </w:numPr>
        <w:ind w:left="1135" w:hanging="284"/>
        <w:rPr>
          <w:ins w:id="3985" w:author="Chatterjee Debdeep" w:date="2022-11-22T23:23:00Z"/>
          <w:rFonts w:ascii="Times" w:eastAsia="Batang" w:hAnsi="Times"/>
          <w:iCs/>
          <w:szCs w:val="24"/>
        </w:rPr>
      </w:pPr>
      <w:ins w:id="3986" w:author="Chatterjee Debdeep" w:date="2022-11-22T23:23:00Z">
        <w:r w:rsidRPr="00AE4BA1">
          <w:rPr>
            <w:rFonts w:ascii="Times" w:eastAsia="Batang" w:hAnsi="Times"/>
            <w:iCs/>
            <w:szCs w:val="24"/>
          </w:rPr>
          <w:t>SD DL-CPP (Case 202): &lt;1.0cm@50% and 0.33m @80%</w:t>
        </w:r>
      </w:ins>
    </w:p>
    <w:p w14:paraId="467B8956" w14:textId="65FA1DAC" w:rsidR="003A1A89" w:rsidRPr="00AE4BA1" w:rsidRDefault="003A1A89" w:rsidP="007C6B27">
      <w:pPr>
        <w:numPr>
          <w:ilvl w:val="0"/>
          <w:numId w:val="23"/>
        </w:numPr>
        <w:spacing w:after="160" w:line="259" w:lineRule="auto"/>
        <w:ind w:left="568" w:hanging="284"/>
        <w:rPr>
          <w:ins w:id="3987" w:author="Chatterjee Debdeep" w:date="2022-11-22T23:23:00Z"/>
          <w:rFonts w:ascii="Times" w:eastAsia="Batang" w:hAnsi="Times"/>
          <w:iCs/>
          <w:szCs w:val="24"/>
        </w:rPr>
      </w:pPr>
      <w:ins w:id="3988" w:author="Chatterjee Debdeep" w:date="2022-11-22T23:23:00Z">
        <w:r w:rsidRPr="00AE4BA1">
          <w:rPr>
            <w:rFonts w:eastAsia="Times New Roman"/>
          </w:rPr>
          <w:t>Source</w:t>
        </w:r>
        <w:r w:rsidRPr="00AE4BA1">
          <w:rPr>
            <w:rFonts w:ascii="Times" w:eastAsia="Batang" w:hAnsi="Times"/>
            <w:iCs/>
            <w:szCs w:val="24"/>
          </w:rPr>
          <w:t xml:space="preserve"> [</w:t>
        </w:r>
      </w:ins>
      <w:ins w:id="3989" w:author="Chatterjee Debdeep" w:date="2022-11-22T23:34:00Z">
        <w:r w:rsidR="0060422F" w:rsidRPr="00AE4BA1">
          <w:rPr>
            <w:rFonts w:ascii="Times" w:eastAsia="Batang" w:hAnsi="Times"/>
            <w:iCs/>
            <w:szCs w:val="24"/>
          </w:rPr>
          <w:t>81</w:t>
        </w:r>
      </w:ins>
      <w:ins w:id="3990" w:author="Chatterjee Debdeep" w:date="2022-11-22T23:23:00Z">
        <w:r w:rsidRPr="00AE4BA1">
          <w:rPr>
            <w:rFonts w:ascii="Times" w:eastAsia="Batang" w:hAnsi="Times"/>
            <w:iCs/>
            <w:szCs w:val="24"/>
          </w:rPr>
          <w:t>] shows:</w:t>
        </w:r>
      </w:ins>
    </w:p>
    <w:p w14:paraId="0C507D37" w14:textId="77777777" w:rsidR="003A1A89" w:rsidRPr="00AE4BA1" w:rsidRDefault="003A1A89" w:rsidP="007C6B27">
      <w:pPr>
        <w:numPr>
          <w:ilvl w:val="0"/>
          <w:numId w:val="23"/>
        </w:numPr>
        <w:spacing w:after="160" w:line="259" w:lineRule="auto"/>
        <w:rPr>
          <w:ins w:id="3991" w:author="Chatterjee Debdeep" w:date="2022-11-22T23:23:00Z"/>
          <w:rFonts w:ascii="Times" w:eastAsia="Batang" w:hAnsi="Times"/>
          <w:iCs/>
          <w:szCs w:val="24"/>
        </w:rPr>
      </w:pPr>
      <w:ins w:id="3992" w:author="Chatterjee Debdeep" w:date="2022-11-22T23:23:00Z">
        <w:r w:rsidRPr="00AE4BA1">
          <w:rPr>
            <w:rFonts w:ascii="Times" w:eastAsia="Batang" w:hAnsi="Times"/>
            <w:iCs/>
            <w:szCs w:val="24"/>
          </w:rPr>
          <w:t>For InF-SH scenario:</w:t>
        </w:r>
      </w:ins>
    </w:p>
    <w:p w14:paraId="06E059B6" w14:textId="4964521C" w:rsidR="003A1A89" w:rsidRPr="00AE4BA1" w:rsidRDefault="003A1A89" w:rsidP="007C6B27">
      <w:pPr>
        <w:pStyle w:val="B30"/>
        <w:numPr>
          <w:ilvl w:val="0"/>
          <w:numId w:val="23"/>
        </w:numPr>
        <w:ind w:left="1135" w:hanging="284"/>
        <w:rPr>
          <w:ins w:id="3993" w:author="Chatterjee Debdeep" w:date="2022-11-22T23:23:00Z"/>
          <w:rFonts w:ascii="Times" w:eastAsia="Batang" w:hAnsi="Times"/>
          <w:iCs/>
          <w:szCs w:val="24"/>
        </w:rPr>
      </w:pPr>
      <w:ins w:id="3994" w:author="Chatterjee Debdeep" w:date="2022-11-22T23:23:00Z">
        <w:r w:rsidRPr="00AE4BA1">
          <w:rPr>
            <w:rFonts w:ascii="Times" w:eastAsia="Batang" w:hAnsi="Times"/>
            <w:iCs/>
            <w:szCs w:val="24"/>
          </w:rPr>
          <w:lastRenderedPageBreak/>
          <w:t>SD DL-CPP (Case 2): &lt;1.0cm @50% and &lt;1.0cm @80%.</w:t>
        </w:r>
      </w:ins>
    </w:p>
    <w:p w14:paraId="67DE4D78" w14:textId="37AD7CD0" w:rsidR="003A1A89" w:rsidRPr="00AE4BA1" w:rsidRDefault="003A1A89" w:rsidP="007C6B27">
      <w:pPr>
        <w:pStyle w:val="B30"/>
        <w:numPr>
          <w:ilvl w:val="0"/>
          <w:numId w:val="23"/>
        </w:numPr>
        <w:ind w:left="1135" w:hanging="284"/>
        <w:rPr>
          <w:ins w:id="3995" w:author="Chatterjee Debdeep" w:date="2022-11-22T23:23:00Z"/>
          <w:rFonts w:ascii="Times" w:eastAsia="Batang" w:hAnsi="Times"/>
          <w:iCs/>
          <w:szCs w:val="24"/>
        </w:rPr>
      </w:pPr>
      <w:ins w:id="3996" w:author="Chatterjee Debdeep" w:date="2022-11-22T23:23:00Z">
        <w:r w:rsidRPr="00AE4BA1">
          <w:rPr>
            <w:rFonts w:ascii="Times" w:eastAsia="Batang" w:hAnsi="Times"/>
            <w:iCs/>
            <w:szCs w:val="24"/>
          </w:rPr>
          <w:t>DD DL-CPP (Case 3): &lt;1.0cm @50% and &lt;1.0cm @80%.</w:t>
        </w:r>
      </w:ins>
    </w:p>
    <w:p w14:paraId="564ED0D4" w14:textId="77777777" w:rsidR="003A1A89" w:rsidRPr="00AE4BA1" w:rsidRDefault="003A1A89" w:rsidP="007C6B27">
      <w:pPr>
        <w:pStyle w:val="B30"/>
        <w:numPr>
          <w:ilvl w:val="0"/>
          <w:numId w:val="23"/>
        </w:numPr>
        <w:ind w:left="1135" w:hanging="284"/>
        <w:rPr>
          <w:ins w:id="3997" w:author="Chatterjee Debdeep" w:date="2022-11-22T23:23:00Z"/>
          <w:rFonts w:ascii="Times" w:eastAsia="Batang" w:hAnsi="Times"/>
          <w:iCs/>
          <w:szCs w:val="24"/>
        </w:rPr>
      </w:pPr>
      <w:ins w:id="3998" w:author="Chatterjee Debdeep" w:date="2022-11-22T23:23:00Z">
        <w:r w:rsidRPr="00AE4BA1">
          <w:rPr>
            <w:rFonts w:ascii="Times" w:eastAsia="Batang" w:hAnsi="Times"/>
            <w:iCs/>
            <w:szCs w:val="24"/>
          </w:rPr>
          <w:t>DD DL-CPP (two subcarrier frequencies in one PFL) (Case 4): &lt;1.0cm @50% and &lt;1.0cm @80%.</w:t>
        </w:r>
      </w:ins>
    </w:p>
    <w:p w14:paraId="28AE45DC" w14:textId="77777777" w:rsidR="003A1A89" w:rsidRPr="00AE4BA1" w:rsidRDefault="003A1A89" w:rsidP="007C6B27">
      <w:pPr>
        <w:pStyle w:val="B30"/>
        <w:numPr>
          <w:ilvl w:val="0"/>
          <w:numId w:val="23"/>
        </w:numPr>
        <w:ind w:left="1135" w:hanging="284"/>
        <w:rPr>
          <w:ins w:id="3999" w:author="Chatterjee Debdeep" w:date="2022-11-22T23:23:00Z"/>
          <w:rFonts w:ascii="Times" w:eastAsia="Batang" w:hAnsi="Times"/>
          <w:iCs/>
          <w:szCs w:val="24"/>
        </w:rPr>
      </w:pPr>
      <w:ins w:id="4000" w:author="Chatterjee Debdeep" w:date="2022-11-22T23:23:00Z">
        <w:r w:rsidRPr="00AE4BA1">
          <w:rPr>
            <w:rFonts w:ascii="Times" w:eastAsia="Batang" w:hAnsi="Times"/>
            <w:iCs/>
            <w:szCs w:val="24"/>
          </w:rPr>
          <w:t>DD DL-CPP (two carrier frequencies, two PFLs) (Case 5): &lt;1.0cm @50% and &lt;1.0cm @80%.</w:t>
        </w:r>
      </w:ins>
    </w:p>
    <w:p w14:paraId="40BAD187" w14:textId="77777777" w:rsidR="003A1A89" w:rsidRPr="00AE4BA1" w:rsidRDefault="003A1A89" w:rsidP="007C6B27">
      <w:pPr>
        <w:numPr>
          <w:ilvl w:val="0"/>
          <w:numId w:val="23"/>
        </w:numPr>
        <w:spacing w:after="160" w:line="259" w:lineRule="auto"/>
        <w:rPr>
          <w:ins w:id="4001" w:author="Chatterjee Debdeep" w:date="2022-11-22T23:23:00Z"/>
          <w:rFonts w:ascii="Times" w:eastAsia="Batang" w:hAnsi="Times"/>
          <w:iCs/>
          <w:szCs w:val="24"/>
        </w:rPr>
      </w:pPr>
      <w:ins w:id="4002" w:author="Chatterjee Debdeep" w:date="2022-11-22T23:23:00Z">
        <w:r w:rsidRPr="00AE4BA1">
          <w:rPr>
            <w:rFonts w:eastAsia="Times New Roman"/>
          </w:rPr>
          <w:t>For</w:t>
        </w:r>
        <w:r w:rsidRPr="00AE4BA1">
          <w:rPr>
            <w:rFonts w:ascii="Times" w:eastAsia="Batang" w:hAnsi="Times"/>
            <w:iCs/>
            <w:szCs w:val="24"/>
          </w:rPr>
          <w:t xml:space="preserve"> InF-DH scenario</w:t>
        </w:r>
      </w:ins>
    </w:p>
    <w:p w14:paraId="5A050241" w14:textId="55C7C7A7" w:rsidR="003A1A89" w:rsidRPr="00AE4BA1" w:rsidRDefault="003A1A89" w:rsidP="007C6B27">
      <w:pPr>
        <w:pStyle w:val="B30"/>
        <w:numPr>
          <w:ilvl w:val="0"/>
          <w:numId w:val="23"/>
        </w:numPr>
        <w:ind w:left="1135" w:hanging="284"/>
        <w:rPr>
          <w:ins w:id="4003" w:author="Chatterjee Debdeep" w:date="2022-11-22T23:23:00Z"/>
          <w:rFonts w:ascii="Times" w:eastAsia="Batang" w:hAnsi="Times"/>
          <w:iCs/>
          <w:szCs w:val="24"/>
        </w:rPr>
      </w:pPr>
      <w:ins w:id="4004" w:author="Chatterjee Debdeep" w:date="2022-11-22T23:23:00Z">
        <w:r w:rsidRPr="00AE4BA1">
          <w:rPr>
            <w:rFonts w:ascii="Times" w:eastAsia="Batang" w:hAnsi="Times"/>
            <w:iCs/>
            <w:szCs w:val="24"/>
          </w:rPr>
          <w:t>SD DL-CPP (Case 7): 0.6cm @50% and 3.0cm @80%.</w:t>
        </w:r>
      </w:ins>
    </w:p>
    <w:p w14:paraId="0D346C21" w14:textId="54FF3421" w:rsidR="003A1A89" w:rsidRPr="00AE4BA1" w:rsidRDefault="003A1A89" w:rsidP="007C6B27">
      <w:pPr>
        <w:pStyle w:val="B30"/>
        <w:numPr>
          <w:ilvl w:val="0"/>
          <w:numId w:val="23"/>
        </w:numPr>
        <w:ind w:left="1135" w:hanging="284"/>
        <w:rPr>
          <w:ins w:id="4005" w:author="Chatterjee Debdeep" w:date="2022-11-22T23:23:00Z"/>
          <w:rFonts w:ascii="Times" w:eastAsia="Batang" w:hAnsi="Times"/>
          <w:iCs/>
          <w:szCs w:val="24"/>
        </w:rPr>
      </w:pPr>
      <w:ins w:id="4006" w:author="Chatterjee Debdeep" w:date="2022-11-22T23:23:00Z">
        <w:r w:rsidRPr="00AE4BA1">
          <w:rPr>
            <w:rFonts w:ascii="Times" w:eastAsia="Batang" w:hAnsi="Times"/>
            <w:iCs/>
            <w:szCs w:val="24"/>
          </w:rPr>
          <w:t>DD DL-CPP (Case 8): 4.6cm @50% and 14.8cm @80%.</w:t>
        </w:r>
      </w:ins>
    </w:p>
    <w:p w14:paraId="2F24F2C6" w14:textId="77777777" w:rsidR="003A1A89" w:rsidRPr="00AE4BA1" w:rsidRDefault="003A1A89" w:rsidP="007C6B27">
      <w:pPr>
        <w:pStyle w:val="B30"/>
        <w:numPr>
          <w:ilvl w:val="0"/>
          <w:numId w:val="23"/>
        </w:numPr>
        <w:ind w:left="1135" w:hanging="284"/>
        <w:rPr>
          <w:ins w:id="4007" w:author="Chatterjee Debdeep" w:date="2022-11-22T23:23:00Z"/>
          <w:rFonts w:ascii="Times" w:eastAsia="Batang" w:hAnsi="Times"/>
          <w:iCs/>
          <w:szCs w:val="24"/>
        </w:rPr>
      </w:pPr>
      <w:ins w:id="4008" w:author="Chatterjee Debdeep" w:date="2022-11-22T23:23:00Z">
        <w:r w:rsidRPr="00AE4BA1">
          <w:rPr>
            <w:rFonts w:ascii="Times" w:eastAsia="Batang" w:hAnsi="Times"/>
            <w:iCs/>
            <w:szCs w:val="24"/>
          </w:rPr>
          <w:t>DD DL-CPP (two carrier frequencies, two PFLs) (Case 9): 1.0cm @50% and 2.7cm @80%.</w:t>
        </w:r>
      </w:ins>
    </w:p>
    <w:p w14:paraId="37826607" w14:textId="5627081A" w:rsidR="003A1A89" w:rsidRPr="00AE4BA1" w:rsidRDefault="003A1A89" w:rsidP="007C6B27">
      <w:pPr>
        <w:numPr>
          <w:ilvl w:val="0"/>
          <w:numId w:val="23"/>
        </w:numPr>
        <w:spacing w:after="160" w:line="259" w:lineRule="auto"/>
        <w:ind w:left="568" w:hanging="284"/>
        <w:rPr>
          <w:ins w:id="4009" w:author="Chatterjee Debdeep" w:date="2022-11-22T23:23:00Z"/>
          <w:rFonts w:ascii="Times" w:eastAsia="Batang" w:hAnsi="Times"/>
          <w:iCs/>
          <w:szCs w:val="24"/>
        </w:rPr>
      </w:pPr>
      <w:ins w:id="4010" w:author="Chatterjee Debdeep" w:date="2022-11-22T23:23:00Z">
        <w:r w:rsidRPr="00AE4BA1">
          <w:rPr>
            <w:rFonts w:eastAsia="Times New Roman"/>
          </w:rPr>
          <w:t>Source</w:t>
        </w:r>
        <w:r w:rsidRPr="00AE4BA1">
          <w:rPr>
            <w:rFonts w:ascii="Times" w:eastAsia="Batang" w:hAnsi="Times"/>
            <w:iCs/>
            <w:szCs w:val="24"/>
          </w:rPr>
          <w:t xml:space="preserve"> [</w:t>
        </w:r>
      </w:ins>
      <w:ins w:id="4011" w:author="Chatterjee Debdeep" w:date="2022-11-22T23:34:00Z">
        <w:r w:rsidR="00AF5346" w:rsidRPr="00AE4BA1">
          <w:rPr>
            <w:rFonts w:ascii="Times" w:eastAsia="Batang" w:hAnsi="Times"/>
            <w:iCs/>
            <w:szCs w:val="24"/>
          </w:rPr>
          <w:t>82</w:t>
        </w:r>
      </w:ins>
      <w:ins w:id="4012" w:author="Chatterjee Debdeep" w:date="2022-11-22T23:23:00Z">
        <w:r w:rsidRPr="00AE4BA1">
          <w:rPr>
            <w:rFonts w:ascii="Times" w:eastAsia="Batang" w:hAnsi="Times"/>
            <w:iCs/>
            <w:szCs w:val="24"/>
          </w:rPr>
          <w:t>] shows:</w:t>
        </w:r>
      </w:ins>
    </w:p>
    <w:p w14:paraId="2090FB0E" w14:textId="77777777" w:rsidR="003A1A89" w:rsidRPr="00AE4BA1" w:rsidRDefault="003A1A89" w:rsidP="007C6B27">
      <w:pPr>
        <w:numPr>
          <w:ilvl w:val="0"/>
          <w:numId w:val="23"/>
        </w:numPr>
        <w:spacing w:after="160" w:line="259" w:lineRule="auto"/>
        <w:rPr>
          <w:ins w:id="4013" w:author="Chatterjee Debdeep" w:date="2022-11-22T23:23:00Z"/>
          <w:rFonts w:ascii="Times" w:eastAsia="Batang" w:hAnsi="Times"/>
          <w:iCs/>
          <w:szCs w:val="24"/>
        </w:rPr>
      </w:pPr>
      <w:ins w:id="4014" w:author="Chatterjee Debdeep" w:date="2022-11-22T23:23:00Z">
        <w:r w:rsidRPr="00AE4BA1">
          <w:rPr>
            <w:rFonts w:eastAsia="Times New Roman"/>
          </w:rPr>
          <w:t>For</w:t>
        </w:r>
        <w:r w:rsidRPr="00AE4BA1">
          <w:rPr>
            <w:rFonts w:ascii="Times" w:eastAsia="Batang" w:hAnsi="Times"/>
            <w:iCs/>
            <w:szCs w:val="24"/>
          </w:rPr>
          <w:t xml:space="preserve"> InF-SH scenario:</w:t>
        </w:r>
      </w:ins>
    </w:p>
    <w:p w14:paraId="74FBF9C3" w14:textId="17378429" w:rsidR="003A1A89" w:rsidRPr="00AE4BA1" w:rsidRDefault="003A1A89" w:rsidP="007C6B27">
      <w:pPr>
        <w:pStyle w:val="B30"/>
        <w:numPr>
          <w:ilvl w:val="0"/>
          <w:numId w:val="23"/>
        </w:numPr>
        <w:ind w:left="1135" w:hanging="284"/>
        <w:rPr>
          <w:ins w:id="4015" w:author="Chatterjee Debdeep" w:date="2022-11-22T23:23:00Z"/>
          <w:rFonts w:ascii="Times" w:eastAsia="Batang" w:hAnsi="Times"/>
          <w:iCs/>
          <w:szCs w:val="24"/>
        </w:rPr>
      </w:pPr>
      <w:ins w:id="4016" w:author="Chatterjee Debdeep" w:date="2022-11-22T23:23:00Z">
        <w:r w:rsidRPr="00AE4BA1">
          <w:rPr>
            <w:rFonts w:ascii="Times" w:eastAsia="Batang" w:hAnsi="Times"/>
            <w:iCs/>
            <w:szCs w:val="24"/>
          </w:rPr>
          <w:t>DD DL-CPP (Case 1): &lt;1cm @50% and &lt;1cm @80%.</w:t>
        </w:r>
      </w:ins>
    </w:p>
    <w:p w14:paraId="01A99818" w14:textId="7DAB93C6" w:rsidR="003A1A89" w:rsidRPr="00AE4BA1" w:rsidRDefault="003A1A89" w:rsidP="007C6B27">
      <w:pPr>
        <w:numPr>
          <w:ilvl w:val="0"/>
          <w:numId w:val="23"/>
        </w:numPr>
        <w:spacing w:after="160" w:line="259" w:lineRule="auto"/>
        <w:ind w:left="568" w:hanging="284"/>
        <w:rPr>
          <w:ins w:id="4017" w:author="Chatterjee Debdeep" w:date="2022-11-22T23:23:00Z"/>
          <w:rFonts w:ascii="Times" w:eastAsia="Batang" w:hAnsi="Times"/>
          <w:szCs w:val="24"/>
          <w:lang w:eastAsia="x-none"/>
        </w:rPr>
      </w:pPr>
      <w:ins w:id="4018" w:author="Chatterjee Debdeep" w:date="2022-11-22T23:23:00Z">
        <w:r w:rsidRPr="00AE4BA1">
          <w:rPr>
            <w:rFonts w:ascii="Times" w:eastAsia="Batang" w:hAnsi="Times"/>
            <w:szCs w:val="24"/>
            <w:lang w:eastAsia="x-none"/>
          </w:rPr>
          <w:t>Source [</w:t>
        </w:r>
      </w:ins>
      <w:ins w:id="4019" w:author="Chatterjee Debdeep" w:date="2022-11-22T23:34:00Z">
        <w:r w:rsidR="00AF5346" w:rsidRPr="00AE4BA1">
          <w:rPr>
            <w:rFonts w:ascii="Times" w:eastAsia="Batang" w:hAnsi="Times"/>
            <w:szCs w:val="24"/>
            <w:lang w:eastAsia="x-none"/>
          </w:rPr>
          <w:t>83</w:t>
        </w:r>
      </w:ins>
      <w:ins w:id="4020" w:author="Chatterjee Debdeep" w:date="2022-11-22T23:23:00Z">
        <w:r w:rsidRPr="00AE4BA1">
          <w:rPr>
            <w:rFonts w:ascii="Times" w:eastAsia="Batang" w:hAnsi="Times"/>
            <w:szCs w:val="24"/>
            <w:lang w:eastAsia="x-none"/>
          </w:rPr>
          <w:t>] shows:</w:t>
        </w:r>
      </w:ins>
    </w:p>
    <w:p w14:paraId="623C73B5" w14:textId="77777777" w:rsidR="003A1A89" w:rsidRPr="00AE4BA1" w:rsidRDefault="003A1A89" w:rsidP="007C6B27">
      <w:pPr>
        <w:numPr>
          <w:ilvl w:val="0"/>
          <w:numId w:val="23"/>
        </w:numPr>
        <w:spacing w:after="160" w:line="259" w:lineRule="auto"/>
        <w:rPr>
          <w:ins w:id="4021" w:author="Chatterjee Debdeep" w:date="2022-11-22T23:23:00Z"/>
          <w:rFonts w:ascii="Times" w:eastAsia="Batang" w:hAnsi="Times"/>
          <w:iCs/>
          <w:szCs w:val="24"/>
        </w:rPr>
      </w:pPr>
      <w:ins w:id="4022" w:author="Chatterjee Debdeep" w:date="2022-11-22T23:23:00Z">
        <w:r w:rsidRPr="00AE4BA1">
          <w:rPr>
            <w:rFonts w:eastAsia="Times New Roman"/>
          </w:rPr>
          <w:t>For</w:t>
        </w:r>
        <w:r w:rsidRPr="00AE4BA1">
          <w:rPr>
            <w:rFonts w:ascii="Times" w:eastAsia="Batang" w:hAnsi="Times"/>
            <w:iCs/>
            <w:szCs w:val="24"/>
          </w:rPr>
          <w:t xml:space="preserve"> InF-SH scenario:</w:t>
        </w:r>
      </w:ins>
    </w:p>
    <w:p w14:paraId="442FE04A" w14:textId="0AAB0279" w:rsidR="003A1A89" w:rsidRPr="00AE4BA1" w:rsidRDefault="003A1A89" w:rsidP="007C6B27">
      <w:pPr>
        <w:pStyle w:val="B30"/>
        <w:numPr>
          <w:ilvl w:val="0"/>
          <w:numId w:val="23"/>
        </w:numPr>
        <w:ind w:left="1135" w:hanging="284"/>
        <w:rPr>
          <w:ins w:id="4023" w:author="Chatterjee Debdeep" w:date="2022-11-22T23:23:00Z"/>
          <w:rFonts w:ascii="Times" w:eastAsia="Batang" w:hAnsi="Times"/>
          <w:szCs w:val="24"/>
        </w:rPr>
      </w:pPr>
      <w:ins w:id="4024" w:author="Chatterjee Debdeep" w:date="2022-11-22T23:23:00Z">
        <w:r w:rsidRPr="00AE4BA1">
          <w:rPr>
            <w:rFonts w:ascii="Times" w:eastAsia="Batang" w:hAnsi="Times"/>
            <w:iCs/>
            <w:szCs w:val="24"/>
          </w:rPr>
          <w:t>SD DL-CPP (Case 1): &lt;1cm @50% and &lt;1cm @80% (with ideal resolution of integer ambiguity)</w:t>
        </w:r>
      </w:ins>
    </w:p>
    <w:p w14:paraId="7BBC4DA5" w14:textId="7A4AAA97" w:rsidR="003A1A89" w:rsidRPr="00AE4BA1" w:rsidRDefault="003A1A89" w:rsidP="007C6B27">
      <w:pPr>
        <w:numPr>
          <w:ilvl w:val="0"/>
          <w:numId w:val="23"/>
        </w:numPr>
        <w:spacing w:after="160" w:line="259" w:lineRule="auto"/>
        <w:ind w:left="568" w:hanging="284"/>
        <w:rPr>
          <w:ins w:id="4025" w:author="Chatterjee Debdeep" w:date="2022-11-22T23:23:00Z"/>
          <w:rFonts w:ascii="Times" w:eastAsia="Batang" w:hAnsi="Times"/>
          <w:szCs w:val="24"/>
          <w:lang w:eastAsia="x-none"/>
        </w:rPr>
      </w:pPr>
      <w:ins w:id="4026" w:author="Chatterjee Debdeep" w:date="2022-11-22T23:23:00Z">
        <w:r w:rsidRPr="00AE4BA1">
          <w:rPr>
            <w:rFonts w:eastAsia="Times New Roman"/>
          </w:rPr>
          <w:t>Source</w:t>
        </w:r>
        <w:r w:rsidRPr="00AE4BA1">
          <w:rPr>
            <w:rFonts w:ascii="Times" w:eastAsia="Batang" w:hAnsi="Times"/>
            <w:szCs w:val="24"/>
            <w:lang w:eastAsia="x-none"/>
          </w:rPr>
          <w:t xml:space="preserve"> [</w:t>
        </w:r>
      </w:ins>
      <w:ins w:id="4027" w:author="Chatterjee Debdeep" w:date="2022-11-22T23:34:00Z">
        <w:r w:rsidR="00D87058" w:rsidRPr="00AE4BA1">
          <w:rPr>
            <w:rFonts w:ascii="Times" w:eastAsia="Batang" w:hAnsi="Times"/>
            <w:szCs w:val="24"/>
            <w:lang w:eastAsia="x-none"/>
          </w:rPr>
          <w:t>84</w:t>
        </w:r>
      </w:ins>
      <w:ins w:id="4028" w:author="Chatterjee Debdeep" w:date="2022-11-22T23:23:00Z">
        <w:r w:rsidRPr="00AE4BA1">
          <w:rPr>
            <w:rFonts w:ascii="Times" w:eastAsia="Batang" w:hAnsi="Times"/>
            <w:szCs w:val="24"/>
            <w:lang w:eastAsia="x-none"/>
          </w:rPr>
          <w:t>] shows:</w:t>
        </w:r>
      </w:ins>
    </w:p>
    <w:p w14:paraId="01FBC02F" w14:textId="77777777" w:rsidR="003A1A89" w:rsidRPr="00AE4BA1" w:rsidRDefault="003A1A89" w:rsidP="007C6B27">
      <w:pPr>
        <w:numPr>
          <w:ilvl w:val="0"/>
          <w:numId w:val="23"/>
        </w:numPr>
        <w:spacing w:after="160" w:line="259" w:lineRule="auto"/>
        <w:rPr>
          <w:ins w:id="4029" w:author="Chatterjee Debdeep" w:date="2022-11-22T23:23:00Z"/>
          <w:rFonts w:ascii="Times" w:eastAsia="Batang" w:hAnsi="Times"/>
          <w:iCs/>
          <w:szCs w:val="24"/>
        </w:rPr>
      </w:pPr>
      <w:ins w:id="4030" w:author="Chatterjee Debdeep" w:date="2022-11-22T23:23:00Z">
        <w:r w:rsidRPr="00AE4BA1">
          <w:rPr>
            <w:rFonts w:ascii="Times" w:eastAsia="Batang" w:hAnsi="Times"/>
            <w:iCs/>
            <w:szCs w:val="24"/>
          </w:rPr>
          <w:t>For InF-SH scenario:</w:t>
        </w:r>
      </w:ins>
    </w:p>
    <w:p w14:paraId="32088DB0" w14:textId="23CDF11D" w:rsidR="003A1A89" w:rsidRPr="00AE4BA1" w:rsidRDefault="003A1A89" w:rsidP="007C6B27">
      <w:pPr>
        <w:pStyle w:val="B30"/>
        <w:numPr>
          <w:ilvl w:val="0"/>
          <w:numId w:val="23"/>
        </w:numPr>
        <w:ind w:left="1135" w:hanging="284"/>
        <w:rPr>
          <w:ins w:id="4031" w:author="Chatterjee Debdeep" w:date="2022-11-22T23:23:00Z"/>
          <w:rFonts w:ascii="Times" w:eastAsia="Batang" w:hAnsi="Times"/>
          <w:szCs w:val="24"/>
        </w:rPr>
      </w:pPr>
      <w:ins w:id="4032" w:author="Chatterjee Debdeep" w:date="2022-11-22T23:23:00Z">
        <w:r w:rsidRPr="00AE4BA1">
          <w:rPr>
            <w:rFonts w:ascii="Times" w:eastAsia="Batang" w:hAnsi="Times"/>
            <w:iCs/>
            <w:szCs w:val="24"/>
          </w:rPr>
          <w:t>SD DL-CPP (Case 1): &lt;1cm @50% and &lt;1cm @80% (with ideal resolution of integer ambiguity)</w:t>
        </w:r>
      </w:ins>
    </w:p>
    <w:p w14:paraId="0D305EC7" w14:textId="2EDA27CE" w:rsidR="003A1A89" w:rsidRPr="00AE4BA1" w:rsidRDefault="003A1A89" w:rsidP="007C6B27">
      <w:pPr>
        <w:numPr>
          <w:ilvl w:val="0"/>
          <w:numId w:val="23"/>
        </w:numPr>
        <w:spacing w:after="160" w:line="259" w:lineRule="auto"/>
        <w:ind w:left="568" w:hanging="284"/>
        <w:rPr>
          <w:ins w:id="4033" w:author="Chatterjee Debdeep" w:date="2022-11-22T23:23:00Z"/>
          <w:rFonts w:ascii="Times" w:eastAsia="Batang" w:hAnsi="Times"/>
          <w:szCs w:val="24"/>
          <w:lang w:eastAsia="x-none"/>
        </w:rPr>
      </w:pPr>
      <w:ins w:id="4034" w:author="Chatterjee Debdeep" w:date="2022-11-22T23:23:00Z">
        <w:r w:rsidRPr="00AE4BA1">
          <w:rPr>
            <w:rFonts w:ascii="Times" w:eastAsia="Batang" w:hAnsi="Times"/>
            <w:szCs w:val="24"/>
            <w:lang w:eastAsia="x-none"/>
          </w:rPr>
          <w:t>Source [</w:t>
        </w:r>
      </w:ins>
      <w:ins w:id="4035" w:author="Chatterjee Debdeep" w:date="2022-11-22T23:34:00Z">
        <w:r w:rsidR="002A7AA4" w:rsidRPr="00AE4BA1">
          <w:rPr>
            <w:rFonts w:eastAsia="Times New Roman"/>
          </w:rPr>
          <w:t>85</w:t>
        </w:r>
      </w:ins>
      <w:ins w:id="4036" w:author="Chatterjee Debdeep" w:date="2022-11-22T23:23:00Z">
        <w:r w:rsidRPr="00AE4BA1">
          <w:rPr>
            <w:rFonts w:ascii="Times" w:eastAsia="Batang" w:hAnsi="Times"/>
            <w:szCs w:val="24"/>
            <w:lang w:eastAsia="x-none"/>
          </w:rPr>
          <w:t>] shows:</w:t>
        </w:r>
      </w:ins>
    </w:p>
    <w:p w14:paraId="13B0A780" w14:textId="77777777" w:rsidR="003A1A89" w:rsidRPr="00AE4BA1" w:rsidRDefault="003A1A89" w:rsidP="007C6B27">
      <w:pPr>
        <w:numPr>
          <w:ilvl w:val="0"/>
          <w:numId w:val="23"/>
        </w:numPr>
        <w:spacing w:after="160" w:line="259" w:lineRule="auto"/>
        <w:rPr>
          <w:ins w:id="4037" w:author="Chatterjee Debdeep" w:date="2022-11-22T23:23:00Z"/>
          <w:rFonts w:ascii="Times" w:eastAsia="Batang" w:hAnsi="Times"/>
          <w:iCs/>
          <w:szCs w:val="24"/>
        </w:rPr>
      </w:pPr>
      <w:ins w:id="4038" w:author="Chatterjee Debdeep" w:date="2022-11-22T23:23:00Z">
        <w:r w:rsidRPr="00AE4BA1">
          <w:rPr>
            <w:rFonts w:eastAsia="Times New Roman"/>
          </w:rPr>
          <w:t>For</w:t>
        </w:r>
        <w:r w:rsidRPr="00AE4BA1">
          <w:rPr>
            <w:rFonts w:ascii="Times" w:eastAsia="Batang" w:hAnsi="Times"/>
            <w:iCs/>
            <w:szCs w:val="24"/>
          </w:rPr>
          <w:t xml:space="preserve"> InF-SH scenario:</w:t>
        </w:r>
      </w:ins>
    </w:p>
    <w:p w14:paraId="7B169D9B" w14:textId="731FBBD6" w:rsidR="003A1A89" w:rsidRPr="00AE4BA1" w:rsidRDefault="003A1A89" w:rsidP="007C6B27">
      <w:pPr>
        <w:pStyle w:val="B30"/>
        <w:numPr>
          <w:ilvl w:val="0"/>
          <w:numId w:val="23"/>
        </w:numPr>
        <w:ind w:left="1135" w:hanging="284"/>
        <w:rPr>
          <w:ins w:id="4039" w:author="Chatterjee Debdeep" w:date="2022-11-22T23:23:00Z"/>
          <w:rFonts w:ascii="Times" w:eastAsia="Batang" w:hAnsi="Times"/>
          <w:szCs w:val="24"/>
          <w:lang w:eastAsia="x-none"/>
        </w:rPr>
      </w:pPr>
      <w:ins w:id="4040" w:author="Chatterjee Debdeep" w:date="2022-11-22T23:23:00Z">
        <w:r w:rsidRPr="00AE4BA1">
          <w:rPr>
            <w:rFonts w:ascii="Times" w:eastAsia="Batang" w:hAnsi="Times"/>
            <w:szCs w:val="24"/>
            <w:lang w:eastAsia="x-none"/>
          </w:rPr>
          <w:t>DL-</w:t>
        </w:r>
        <w:r w:rsidRPr="00AE4BA1">
          <w:rPr>
            <w:rFonts w:ascii="Times" w:hAnsi="Times"/>
            <w:szCs w:val="24"/>
            <w:lang w:eastAsia="x-none"/>
          </w:rPr>
          <w:t>CPP</w:t>
        </w:r>
        <w:r w:rsidRPr="00AE4BA1">
          <w:rPr>
            <w:rFonts w:ascii="Times" w:eastAsia="Batang" w:hAnsi="Times"/>
            <w:szCs w:val="24"/>
            <w:lang w:eastAsia="x-none"/>
          </w:rPr>
          <w:t xml:space="preserve"> (</w:t>
        </w:r>
        <w:r w:rsidRPr="00AE4BA1">
          <w:rPr>
            <w:rFonts w:ascii="Times" w:eastAsia="Batang" w:hAnsi="Times"/>
            <w:iCs/>
            <w:szCs w:val="24"/>
          </w:rPr>
          <w:t>multiple</w:t>
        </w:r>
        <w:r w:rsidRPr="00AE4BA1">
          <w:rPr>
            <w:rFonts w:ascii="Times" w:eastAsia="Batang" w:hAnsi="Times"/>
            <w:szCs w:val="24"/>
            <w:lang w:eastAsia="x-none"/>
          </w:rPr>
          <w:t xml:space="preserve"> subcarriers within one PFL)</w:t>
        </w:r>
      </w:ins>
      <w:ins w:id="4041" w:author="Chatterjee Debdeep" w:date="2022-11-22T23:32:00Z">
        <w:r w:rsidR="00D94F17" w:rsidRPr="00AE4BA1">
          <w:rPr>
            <w:rFonts w:ascii="Times" w:eastAsia="Batang" w:hAnsi="Times"/>
            <w:szCs w:val="24"/>
            <w:lang w:eastAsia="x-none"/>
          </w:rPr>
          <w:t xml:space="preserve"> </w:t>
        </w:r>
      </w:ins>
      <w:ins w:id="4042" w:author="Chatterjee Debdeep" w:date="2022-11-22T23:23:00Z">
        <w:r w:rsidRPr="00AE4BA1">
          <w:rPr>
            <w:rFonts w:ascii="Times" w:eastAsia="Batang" w:hAnsi="Times"/>
            <w:szCs w:val="24"/>
            <w:lang w:eastAsia="x-none"/>
          </w:rPr>
          <w:t xml:space="preserve">(Case 4-1-1): 0.11m @ 50% and </w:t>
        </w:r>
        <w:r w:rsidRPr="00AE4BA1">
          <w:rPr>
            <w:rFonts w:ascii="Times" w:hAnsi="Times"/>
            <w:szCs w:val="24"/>
            <w:lang w:eastAsia="x-none"/>
          </w:rPr>
          <w:t>0.51</w:t>
        </w:r>
        <w:r w:rsidRPr="00AE4BA1">
          <w:rPr>
            <w:rFonts w:ascii="Times" w:eastAsia="Batang" w:hAnsi="Times"/>
            <w:szCs w:val="24"/>
            <w:lang w:eastAsia="x-none"/>
          </w:rPr>
          <w:t>m @80%</w:t>
        </w:r>
      </w:ins>
    </w:p>
    <w:p w14:paraId="2DA947C9" w14:textId="771A9C68" w:rsidR="003A1A89" w:rsidRPr="00AE4BA1" w:rsidRDefault="003A1A89" w:rsidP="007C6B27">
      <w:pPr>
        <w:pStyle w:val="B30"/>
        <w:numPr>
          <w:ilvl w:val="0"/>
          <w:numId w:val="23"/>
        </w:numPr>
        <w:ind w:left="1135" w:hanging="284"/>
        <w:rPr>
          <w:ins w:id="4043" w:author="Chatterjee Debdeep" w:date="2022-11-22T23:23:00Z"/>
          <w:rFonts w:ascii="Times" w:eastAsia="Batang" w:hAnsi="Times"/>
          <w:szCs w:val="24"/>
          <w:lang w:eastAsia="x-none"/>
        </w:rPr>
      </w:pPr>
      <w:ins w:id="4044" w:author="Chatterjee Debdeep" w:date="2022-11-22T23:23:00Z">
        <w:r w:rsidRPr="00AE4BA1">
          <w:rPr>
            <w:rFonts w:ascii="Times" w:eastAsia="Batang" w:hAnsi="Times"/>
            <w:szCs w:val="24"/>
            <w:lang w:eastAsia="x-none"/>
          </w:rPr>
          <w:t>DL-</w:t>
        </w:r>
        <w:r w:rsidRPr="00AE4BA1">
          <w:rPr>
            <w:rFonts w:ascii="Times" w:hAnsi="Times"/>
            <w:szCs w:val="24"/>
            <w:lang w:eastAsia="x-none"/>
          </w:rPr>
          <w:t>CPP</w:t>
        </w:r>
        <w:r w:rsidRPr="00AE4BA1">
          <w:rPr>
            <w:rFonts w:ascii="Times" w:eastAsia="Batang" w:hAnsi="Times"/>
            <w:szCs w:val="24"/>
            <w:lang w:eastAsia="x-none"/>
          </w:rPr>
          <w:t xml:space="preserve"> (</w:t>
        </w:r>
        <w:r w:rsidRPr="00AE4BA1">
          <w:rPr>
            <w:rFonts w:ascii="Times" w:eastAsia="Batang" w:hAnsi="Times"/>
            <w:iCs/>
            <w:szCs w:val="24"/>
          </w:rPr>
          <w:t>Case</w:t>
        </w:r>
        <w:r w:rsidRPr="00AE4BA1">
          <w:rPr>
            <w:rFonts w:ascii="Times" w:eastAsia="Batang" w:hAnsi="Times"/>
            <w:szCs w:val="24"/>
            <w:lang w:eastAsia="x-none"/>
          </w:rPr>
          <w:t xml:space="preserve"> 4-1-2): 0.3cm @ 50% and 0.</w:t>
        </w:r>
        <w:r w:rsidRPr="00AE4BA1">
          <w:rPr>
            <w:rFonts w:ascii="Times" w:hAnsi="Times"/>
            <w:szCs w:val="24"/>
            <w:lang w:eastAsia="x-none"/>
          </w:rPr>
          <w:t>21</w:t>
        </w:r>
        <w:r w:rsidRPr="00AE4BA1">
          <w:rPr>
            <w:rFonts w:ascii="Times" w:eastAsia="Batang" w:hAnsi="Times"/>
            <w:szCs w:val="24"/>
            <w:lang w:eastAsia="x-none"/>
          </w:rPr>
          <w:t>m @ 80%</w:t>
        </w:r>
      </w:ins>
    </w:p>
    <w:p w14:paraId="5233A2E4" w14:textId="77777777" w:rsidR="003A1A89" w:rsidRPr="00AE4BA1" w:rsidRDefault="003A1A89" w:rsidP="007C6B27">
      <w:pPr>
        <w:numPr>
          <w:ilvl w:val="0"/>
          <w:numId w:val="23"/>
        </w:numPr>
        <w:spacing w:after="160" w:line="259" w:lineRule="auto"/>
        <w:rPr>
          <w:ins w:id="4045" w:author="Chatterjee Debdeep" w:date="2022-11-22T23:23:00Z"/>
          <w:rFonts w:ascii="Times" w:eastAsia="Batang" w:hAnsi="Times"/>
          <w:szCs w:val="24"/>
          <w:lang w:eastAsia="x-none"/>
        </w:rPr>
      </w:pPr>
      <w:ins w:id="4046" w:author="Chatterjee Debdeep" w:date="2022-11-22T23:23:00Z">
        <w:r w:rsidRPr="00AE4BA1">
          <w:rPr>
            <w:rFonts w:ascii="Times" w:eastAsia="Batang" w:hAnsi="Times"/>
            <w:szCs w:val="24"/>
            <w:lang w:eastAsia="x-none"/>
          </w:rPr>
          <w:t>For InF-DH scenario:</w:t>
        </w:r>
      </w:ins>
    </w:p>
    <w:p w14:paraId="21FCD980" w14:textId="77777777" w:rsidR="003A1A89" w:rsidRPr="00AE4BA1" w:rsidRDefault="003A1A89" w:rsidP="007C6B27">
      <w:pPr>
        <w:pStyle w:val="B30"/>
        <w:numPr>
          <w:ilvl w:val="0"/>
          <w:numId w:val="23"/>
        </w:numPr>
        <w:ind w:left="1135" w:hanging="284"/>
        <w:rPr>
          <w:ins w:id="4047" w:author="Chatterjee Debdeep" w:date="2022-11-22T23:23:00Z"/>
          <w:rFonts w:ascii="Times" w:eastAsia="Batang" w:hAnsi="Times"/>
          <w:szCs w:val="24"/>
          <w:lang w:eastAsia="x-none"/>
        </w:rPr>
      </w:pPr>
      <w:ins w:id="4048" w:author="Chatterjee Debdeep" w:date="2022-11-22T23:23:00Z">
        <w:r w:rsidRPr="00AE4BA1">
          <w:rPr>
            <w:rFonts w:ascii="Times" w:eastAsia="Batang" w:hAnsi="Times"/>
            <w:szCs w:val="24"/>
            <w:lang w:eastAsia="x-none"/>
          </w:rPr>
          <w:t>DL-</w:t>
        </w:r>
        <w:r w:rsidRPr="00AE4BA1">
          <w:rPr>
            <w:rFonts w:ascii="Times" w:hAnsi="Times"/>
            <w:szCs w:val="24"/>
            <w:lang w:eastAsia="x-none"/>
          </w:rPr>
          <w:t>CPP</w:t>
        </w:r>
        <w:r w:rsidRPr="00AE4BA1">
          <w:rPr>
            <w:rFonts w:ascii="Times" w:eastAsia="Batang" w:hAnsi="Times"/>
            <w:szCs w:val="24"/>
            <w:lang w:eastAsia="x-none"/>
          </w:rPr>
          <w:t xml:space="preserve"> (</w:t>
        </w:r>
        <w:r w:rsidRPr="00AE4BA1">
          <w:rPr>
            <w:rFonts w:ascii="Times" w:eastAsia="Batang" w:hAnsi="Times"/>
            <w:iCs/>
            <w:szCs w:val="24"/>
          </w:rPr>
          <w:t>Case</w:t>
        </w:r>
        <w:r w:rsidRPr="00AE4BA1">
          <w:rPr>
            <w:rFonts w:ascii="Times" w:eastAsia="Batang" w:hAnsi="Times"/>
            <w:szCs w:val="24"/>
            <w:lang w:eastAsia="x-none"/>
          </w:rPr>
          <w:t xml:space="preserve"> 4-2-1):0.33m @50% and 0.</w:t>
        </w:r>
        <w:r w:rsidRPr="00AE4BA1">
          <w:rPr>
            <w:rFonts w:ascii="Times" w:hAnsi="Times"/>
            <w:szCs w:val="24"/>
            <w:lang w:eastAsia="x-none"/>
          </w:rPr>
          <w:t>66</w:t>
        </w:r>
        <w:r w:rsidRPr="00AE4BA1">
          <w:rPr>
            <w:rFonts w:ascii="Times" w:eastAsia="Batang" w:hAnsi="Times"/>
            <w:szCs w:val="24"/>
            <w:lang w:eastAsia="x-none"/>
          </w:rPr>
          <w:t>m @ 80%.</w:t>
        </w:r>
      </w:ins>
    </w:p>
    <w:p w14:paraId="7C30C0B7" w14:textId="569CA099" w:rsidR="003A1A89" w:rsidRPr="00AE4BA1" w:rsidRDefault="003A1A89" w:rsidP="007C6B27">
      <w:pPr>
        <w:numPr>
          <w:ilvl w:val="0"/>
          <w:numId w:val="23"/>
        </w:numPr>
        <w:spacing w:after="160" w:line="259" w:lineRule="auto"/>
        <w:ind w:left="568" w:hanging="284"/>
        <w:rPr>
          <w:ins w:id="4049" w:author="Chatterjee Debdeep" w:date="2022-11-22T23:23:00Z"/>
          <w:rFonts w:ascii="Times" w:eastAsia="Batang" w:hAnsi="Times"/>
          <w:szCs w:val="24"/>
          <w:lang w:eastAsia="x-none"/>
        </w:rPr>
      </w:pPr>
      <w:ins w:id="4050" w:author="Chatterjee Debdeep" w:date="2022-11-22T23:23:00Z">
        <w:r w:rsidRPr="00AE4BA1">
          <w:rPr>
            <w:rFonts w:eastAsia="Times New Roman"/>
          </w:rPr>
          <w:t>Source</w:t>
        </w:r>
        <w:r w:rsidRPr="00AE4BA1">
          <w:rPr>
            <w:rFonts w:ascii="Times" w:eastAsia="Batang" w:hAnsi="Times"/>
            <w:szCs w:val="24"/>
            <w:lang w:eastAsia="x-none"/>
          </w:rPr>
          <w:t xml:space="preserve"> [</w:t>
        </w:r>
      </w:ins>
      <w:ins w:id="4051" w:author="Chatterjee Debdeep" w:date="2022-11-22T23:35:00Z">
        <w:r w:rsidR="008C7B8C" w:rsidRPr="00AE4BA1">
          <w:rPr>
            <w:rFonts w:ascii="Times" w:eastAsia="Batang" w:hAnsi="Times"/>
            <w:szCs w:val="24"/>
            <w:lang w:eastAsia="x-none"/>
          </w:rPr>
          <w:t>86</w:t>
        </w:r>
      </w:ins>
      <w:ins w:id="4052" w:author="Chatterjee Debdeep" w:date="2022-11-22T23:23:00Z">
        <w:r w:rsidRPr="00AE4BA1">
          <w:rPr>
            <w:rFonts w:ascii="Times" w:eastAsia="Batang" w:hAnsi="Times"/>
            <w:szCs w:val="24"/>
            <w:lang w:eastAsia="x-none"/>
          </w:rPr>
          <w:t>] shows:</w:t>
        </w:r>
      </w:ins>
    </w:p>
    <w:p w14:paraId="755E15AD" w14:textId="77777777" w:rsidR="003A1A89" w:rsidRPr="00AE4BA1" w:rsidRDefault="003A1A89" w:rsidP="007C6B27">
      <w:pPr>
        <w:numPr>
          <w:ilvl w:val="0"/>
          <w:numId w:val="23"/>
        </w:numPr>
        <w:spacing w:after="160" w:line="259" w:lineRule="auto"/>
        <w:rPr>
          <w:ins w:id="4053" w:author="Chatterjee Debdeep" w:date="2022-11-22T23:23:00Z"/>
          <w:rFonts w:ascii="Times" w:eastAsia="Batang" w:hAnsi="Times"/>
          <w:iCs/>
          <w:szCs w:val="24"/>
        </w:rPr>
      </w:pPr>
      <w:ins w:id="4054" w:author="Chatterjee Debdeep" w:date="2022-11-22T23:23:00Z">
        <w:r w:rsidRPr="00AE4BA1">
          <w:rPr>
            <w:rFonts w:ascii="Times" w:eastAsia="Batang" w:hAnsi="Times"/>
            <w:iCs/>
            <w:szCs w:val="24"/>
          </w:rPr>
          <w:t xml:space="preserve">For </w:t>
        </w:r>
        <w:r w:rsidRPr="00AE4BA1">
          <w:rPr>
            <w:rFonts w:eastAsia="Times New Roman"/>
          </w:rPr>
          <w:t>InF</w:t>
        </w:r>
        <w:r w:rsidRPr="00AE4BA1">
          <w:rPr>
            <w:rFonts w:ascii="Times" w:eastAsia="Batang" w:hAnsi="Times"/>
            <w:iCs/>
            <w:szCs w:val="24"/>
          </w:rPr>
          <w:t>-SH scenario (100MHz and 50MHz Bandwidth):</w:t>
        </w:r>
      </w:ins>
    </w:p>
    <w:p w14:paraId="35728EF3" w14:textId="77777777" w:rsidR="003A1A89" w:rsidRPr="00AE4BA1" w:rsidRDefault="003A1A89" w:rsidP="007C6B27">
      <w:pPr>
        <w:pStyle w:val="B30"/>
        <w:numPr>
          <w:ilvl w:val="0"/>
          <w:numId w:val="23"/>
        </w:numPr>
        <w:ind w:left="1135" w:hanging="284"/>
        <w:rPr>
          <w:ins w:id="4055" w:author="Chatterjee Debdeep" w:date="2022-11-22T23:23:00Z"/>
          <w:rFonts w:ascii="Times" w:eastAsia="Batang" w:hAnsi="Times"/>
          <w:szCs w:val="24"/>
          <w:lang w:eastAsia="x-none"/>
        </w:rPr>
      </w:pPr>
      <w:ins w:id="4056" w:author="Chatterjee Debdeep" w:date="2022-11-22T23:23:00Z">
        <w:r w:rsidRPr="00AE4BA1">
          <w:rPr>
            <w:rFonts w:ascii="Times" w:eastAsia="Batang" w:hAnsi="Times"/>
            <w:iCs/>
            <w:szCs w:val="24"/>
            <w:lang w:eastAsia="x-none"/>
          </w:rPr>
          <w:t>SD DL-CPP (horizontal): &lt;1cm @50% and &lt;1cm @80%</w:t>
        </w:r>
      </w:ins>
    </w:p>
    <w:p w14:paraId="06E2D8EC" w14:textId="77777777" w:rsidR="003A1A89" w:rsidRPr="00AE4BA1" w:rsidRDefault="003A1A89" w:rsidP="007C6B27">
      <w:pPr>
        <w:pStyle w:val="B30"/>
        <w:numPr>
          <w:ilvl w:val="0"/>
          <w:numId w:val="23"/>
        </w:numPr>
        <w:ind w:left="1135" w:hanging="284"/>
        <w:rPr>
          <w:ins w:id="4057" w:author="Chatterjee Debdeep" w:date="2022-11-22T23:23:00Z"/>
          <w:rFonts w:ascii="Times" w:eastAsia="Batang" w:hAnsi="Times"/>
          <w:szCs w:val="24"/>
          <w:lang w:eastAsia="x-none"/>
        </w:rPr>
      </w:pPr>
      <w:ins w:id="4058" w:author="Chatterjee Debdeep" w:date="2022-11-22T23:23:00Z">
        <w:r w:rsidRPr="00AE4BA1">
          <w:rPr>
            <w:rFonts w:ascii="Times" w:eastAsia="Batang" w:hAnsi="Times"/>
            <w:iCs/>
            <w:szCs w:val="24"/>
            <w:lang w:eastAsia="x-none"/>
          </w:rPr>
          <w:t>SD DL-CPP (vertical): &lt;1cm @50% and &lt;1cm @80%</w:t>
        </w:r>
      </w:ins>
    </w:p>
    <w:p w14:paraId="47A884A4" w14:textId="6043C619" w:rsidR="003A1A89" w:rsidRPr="00AE4BA1" w:rsidRDefault="003A1A89" w:rsidP="007C6B27">
      <w:pPr>
        <w:numPr>
          <w:ilvl w:val="0"/>
          <w:numId w:val="23"/>
        </w:numPr>
        <w:spacing w:after="160" w:line="259" w:lineRule="auto"/>
        <w:ind w:left="568" w:hanging="284"/>
        <w:rPr>
          <w:ins w:id="4059" w:author="Chatterjee Debdeep" w:date="2022-11-22T23:23:00Z"/>
          <w:rFonts w:ascii="Times" w:eastAsia="Batang" w:hAnsi="Times"/>
          <w:szCs w:val="24"/>
          <w:lang w:eastAsia="x-none"/>
        </w:rPr>
      </w:pPr>
      <w:ins w:id="4060" w:author="Chatterjee Debdeep" w:date="2022-11-22T23:23:00Z">
        <w:r w:rsidRPr="00AE4BA1">
          <w:rPr>
            <w:rFonts w:eastAsia="Times New Roman"/>
          </w:rPr>
          <w:t>Source</w:t>
        </w:r>
        <w:r w:rsidRPr="00AE4BA1">
          <w:rPr>
            <w:rFonts w:ascii="Times" w:eastAsia="Batang" w:hAnsi="Times"/>
            <w:szCs w:val="24"/>
            <w:lang w:eastAsia="x-none"/>
          </w:rPr>
          <w:t xml:space="preserve"> [</w:t>
        </w:r>
      </w:ins>
      <w:ins w:id="4061" w:author="Chatterjee Debdeep" w:date="2022-11-22T23:35:00Z">
        <w:r w:rsidR="002A1A9A" w:rsidRPr="00AE4BA1">
          <w:rPr>
            <w:rFonts w:ascii="Times" w:eastAsia="Batang" w:hAnsi="Times"/>
            <w:szCs w:val="24"/>
            <w:lang w:eastAsia="x-none"/>
          </w:rPr>
          <w:t>88</w:t>
        </w:r>
      </w:ins>
      <w:ins w:id="4062" w:author="Chatterjee Debdeep" w:date="2022-11-22T23:23:00Z">
        <w:r w:rsidRPr="00AE4BA1">
          <w:rPr>
            <w:rFonts w:ascii="Times" w:eastAsia="Batang" w:hAnsi="Times"/>
            <w:szCs w:val="24"/>
            <w:lang w:eastAsia="x-none"/>
          </w:rPr>
          <w:t>] shows:</w:t>
        </w:r>
      </w:ins>
    </w:p>
    <w:p w14:paraId="26F5562E" w14:textId="77777777" w:rsidR="003A1A89" w:rsidRPr="00AE4BA1" w:rsidRDefault="003A1A89" w:rsidP="007C6B27">
      <w:pPr>
        <w:numPr>
          <w:ilvl w:val="0"/>
          <w:numId w:val="23"/>
        </w:numPr>
        <w:spacing w:after="160" w:line="259" w:lineRule="auto"/>
        <w:rPr>
          <w:ins w:id="4063" w:author="Chatterjee Debdeep" w:date="2022-11-22T23:23:00Z"/>
          <w:rFonts w:ascii="Times" w:eastAsia="Batang" w:hAnsi="Times"/>
          <w:iCs/>
          <w:szCs w:val="24"/>
        </w:rPr>
      </w:pPr>
      <w:ins w:id="4064" w:author="Chatterjee Debdeep" w:date="2022-11-22T23:23:00Z">
        <w:r w:rsidRPr="00AE4BA1">
          <w:rPr>
            <w:rFonts w:ascii="Times" w:eastAsia="Batang" w:hAnsi="Times"/>
            <w:iCs/>
            <w:szCs w:val="24"/>
          </w:rPr>
          <w:t xml:space="preserve">For </w:t>
        </w:r>
        <w:r w:rsidRPr="00AE4BA1">
          <w:rPr>
            <w:rFonts w:eastAsia="Times New Roman"/>
          </w:rPr>
          <w:t>InF</w:t>
        </w:r>
        <w:r w:rsidRPr="00AE4BA1">
          <w:rPr>
            <w:rFonts w:ascii="Times" w:eastAsia="Batang" w:hAnsi="Times"/>
            <w:iCs/>
            <w:szCs w:val="24"/>
          </w:rPr>
          <w:t>-SH scenario (400MHz, FR2)</w:t>
        </w:r>
      </w:ins>
    </w:p>
    <w:p w14:paraId="2CF7EAF1" w14:textId="2851F565" w:rsidR="003A1A89" w:rsidRPr="00AE4BA1" w:rsidRDefault="003A1A89" w:rsidP="007C6B27">
      <w:pPr>
        <w:pStyle w:val="B30"/>
        <w:numPr>
          <w:ilvl w:val="0"/>
          <w:numId w:val="23"/>
        </w:numPr>
        <w:ind w:left="1135" w:hanging="284"/>
        <w:rPr>
          <w:ins w:id="4065" w:author="Chatterjee Debdeep" w:date="2022-11-22T23:23:00Z"/>
          <w:rFonts w:ascii="Times" w:eastAsia="Batang" w:hAnsi="Times"/>
          <w:szCs w:val="24"/>
          <w:lang w:eastAsia="x-none"/>
        </w:rPr>
      </w:pPr>
      <w:ins w:id="4066" w:author="Chatterjee Debdeep" w:date="2022-11-22T23:23:00Z">
        <w:r w:rsidRPr="00AE4BA1">
          <w:rPr>
            <w:rFonts w:ascii="Times" w:eastAsia="Batang" w:hAnsi="Times"/>
            <w:iCs/>
            <w:szCs w:val="24"/>
            <w:lang w:eastAsia="x-none"/>
          </w:rPr>
          <w:t>SD DL-</w:t>
        </w:r>
        <w:r w:rsidRPr="00AE4BA1">
          <w:rPr>
            <w:rFonts w:ascii="Times" w:eastAsia="Batang" w:hAnsi="Times"/>
            <w:iCs/>
            <w:szCs w:val="24"/>
          </w:rPr>
          <w:t>CPP</w:t>
        </w:r>
      </w:ins>
      <w:ins w:id="4067" w:author="Chatterjee Debdeep" w:date="2022-11-22T23:32:00Z">
        <w:r w:rsidR="00D94F17" w:rsidRPr="00AE4BA1">
          <w:rPr>
            <w:rFonts w:ascii="Times" w:eastAsia="Batang" w:hAnsi="Times"/>
            <w:iCs/>
            <w:szCs w:val="24"/>
          </w:rPr>
          <w:t xml:space="preserve"> </w:t>
        </w:r>
      </w:ins>
      <w:ins w:id="4068" w:author="Chatterjee Debdeep" w:date="2022-11-22T23:23:00Z">
        <w:r w:rsidRPr="00AE4BA1">
          <w:rPr>
            <w:rFonts w:ascii="Times" w:eastAsia="Batang" w:hAnsi="Times"/>
            <w:iCs/>
            <w:szCs w:val="24"/>
            <w:lang w:eastAsia="x-none"/>
          </w:rPr>
          <w:t>(Case 1): 0.002cm @50% and &lt;0.005cm @80%</w:t>
        </w:r>
      </w:ins>
    </w:p>
    <w:p w14:paraId="3DFCFD49" w14:textId="2377D159" w:rsidR="003A1A89" w:rsidRPr="00AE4BA1" w:rsidRDefault="003A1A89" w:rsidP="007C6B27">
      <w:pPr>
        <w:numPr>
          <w:ilvl w:val="0"/>
          <w:numId w:val="23"/>
        </w:numPr>
        <w:spacing w:after="160" w:line="259" w:lineRule="auto"/>
        <w:ind w:left="568" w:hanging="284"/>
        <w:rPr>
          <w:ins w:id="4069" w:author="Chatterjee Debdeep" w:date="2022-11-22T23:23:00Z"/>
          <w:rFonts w:ascii="Times" w:eastAsia="Batang" w:hAnsi="Times"/>
          <w:szCs w:val="24"/>
          <w:lang w:eastAsia="x-none"/>
        </w:rPr>
      </w:pPr>
      <w:ins w:id="4070" w:author="Chatterjee Debdeep" w:date="2022-11-22T23:23:00Z">
        <w:r w:rsidRPr="00AE4BA1">
          <w:rPr>
            <w:rFonts w:eastAsia="Times New Roman"/>
          </w:rPr>
          <w:t>Source</w:t>
        </w:r>
        <w:r w:rsidRPr="00AE4BA1">
          <w:rPr>
            <w:rFonts w:ascii="Times" w:eastAsia="Batang" w:hAnsi="Times"/>
            <w:szCs w:val="24"/>
            <w:lang w:eastAsia="x-none"/>
          </w:rPr>
          <w:t xml:space="preserve"> [</w:t>
        </w:r>
      </w:ins>
      <w:ins w:id="4071" w:author="Chatterjee Debdeep" w:date="2022-11-22T23:35:00Z">
        <w:r w:rsidR="00910F5E" w:rsidRPr="00AE4BA1">
          <w:rPr>
            <w:rFonts w:ascii="Times" w:eastAsia="Batang" w:hAnsi="Times"/>
            <w:szCs w:val="24"/>
            <w:lang w:eastAsia="x-none"/>
          </w:rPr>
          <w:t>87</w:t>
        </w:r>
      </w:ins>
      <w:ins w:id="4072" w:author="Chatterjee Debdeep" w:date="2022-11-22T23:23:00Z">
        <w:r w:rsidRPr="00AE4BA1">
          <w:rPr>
            <w:rFonts w:ascii="Times" w:eastAsia="Batang" w:hAnsi="Times"/>
            <w:szCs w:val="24"/>
            <w:lang w:eastAsia="x-none"/>
          </w:rPr>
          <w:t>] shows:</w:t>
        </w:r>
      </w:ins>
    </w:p>
    <w:p w14:paraId="2D8DBC47" w14:textId="77777777" w:rsidR="003A1A89" w:rsidRPr="00AE4BA1" w:rsidRDefault="003A1A89" w:rsidP="00BA72DC">
      <w:pPr>
        <w:numPr>
          <w:ilvl w:val="0"/>
          <w:numId w:val="23"/>
        </w:numPr>
        <w:spacing w:after="160" w:line="259" w:lineRule="auto"/>
        <w:ind w:left="180" w:firstLine="224"/>
        <w:rPr>
          <w:ins w:id="4073" w:author="Chatterjee Debdeep" w:date="2022-11-22T23:23:00Z"/>
          <w:rFonts w:ascii="Times" w:eastAsia="Batang" w:hAnsi="Times"/>
          <w:szCs w:val="24"/>
          <w:lang w:eastAsia="x-none"/>
        </w:rPr>
      </w:pPr>
      <w:ins w:id="4074" w:author="Chatterjee Debdeep" w:date="2022-11-22T23:23:00Z">
        <w:r w:rsidRPr="00AE4BA1">
          <w:rPr>
            <w:rFonts w:ascii="Times" w:eastAsia="Batang" w:hAnsi="Times"/>
            <w:szCs w:val="24"/>
            <w:lang w:eastAsia="x-none"/>
          </w:rPr>
          <w:t>For InF-SH scenario (10MHz, @3GHz)</w:t>
        </w:r>
      </w:ins>
    </w:p>
    <w:p w14:paraId="317CB2B5" w14:textId="77777777" w:rsidR="003A1A89" w:rsidRPr="00AE4BA1" w:rsidRDefault="003A1A89" w:rsidP="007C6B27">
      <w:pPr>
        <w:pStyle w:val="B30"/>
        <w:numPr>
          <w:ilvl w:val="0"/>
          <w:numId w:val="23"/>
        </w:numPr>
        <w:ind w:left="1135" w:hanging="284"/>
        <w:rPr>
          <w:ins w:id="4075" w:author="Chatterjee Debdeep" w:date="2022-11-22T23:23:00Z"/>
          <w:rFonts w:ascii="Times" w:eastAsia="Batang" w:hAnsi="Times"/>
          <w:szCs w:val="24"/>
          <w:lang w:eastAsia="x-none"/>
        </w:rPr>
      </w:pPr>
      <w:ins w:id="4076" w:author="Chatterjee Debdeep" w:date="2022-11-22T23:23:00Z">
        <w:r w:rsidRPr="00AE4BA1">
          <w:rPr>
            <w:rFonts w:ascii="Times" w:eastAsia="Batang" w:hAnsi="Times"/>
            <w:szCs w:val="24"/>
            <w:lang w:eastAsia="x-none"/>
          </w:rPr>
          <w:t>Round-trip carrier phase with slope: &lt; 1cm @ 50% and &lt;1 cm @ 80%</w:t>
        </w:r>
      </w:ins>
    </w:p>
    <w:p w14:paraId="17E0851A" w14:textId="77777777" w:rsidR="003A1A89" w:rsidRPr="00AE4BA1" w:rsidRDefault="003A1A89" w:rsidP="007C6B27">
      <w:pPr>
        <w:numPr>
          <w:ilvl w:val="0"/>
          <w:numId w:val="23"/>
        </w:numPr>
        <w:spacing w:after="160" w:line="259" w:lineRule="auto"/>
        <w:rPr>
          <w:ins w:id="4077" w:author="Chatterjee Debdeep" w:date="2022-11-22T23:23:00Z"/>
          <w:rFonts w:ascii="Times" w:eastAsia="Batang" w:hAnsi="Times"/>
          <w:szCs w:val="24"/>
          <w:lang w:eastAsia="x-none"/>
        </w:rPr>
      </w:pPr>
      <w:ins w:id="4078" w:author="Chatterjee Debdeep" w:date="2022-11-22T23:23:00Z">
        <w:r w:rsidRPr="00AE4BA1">
          <w:rPr>
            <w:rFonts w:ascii="Times" w:eastAsia="Batang" w:hAnsi="Times"/>
            <w:szCs w:val="24"/>
            <w:lang w:eastAsia="x-none"/>
          </w:rPr>
          <w:t>For InF-</w:t>
        </w:r>
        <w:r w:rsidRPr="00AE4BA1">
          <w:rPr>
            <w:rFonts w:eastAsia="Times New Roman"/>
          </w:rPr>
          <w:t>SH</w:t>
        </w:r>
        <w:r w:rsidRPr="00AE4BA1">
          <w:rPr>
            <w:rFonts w:ascii="Times" w:eastAsia="Batang" w:hAnsi="Times"/>
            <w:szCs w:val="24"/>
            <w:lang w:eastAsia="x-none"/>
          </w:rPr>
          <w:t xml:space="preserve"> scenario (100MHz, @3.5GHz)</w:t>
        </w:r>
      </w:ins>
    </w:p>
    <w:p w14:paraId="1B5EE487" w14:textId="5320C1E9" w:rsidR="003A1A89" w:rsidRPr="00AE4BA1" w:rsidRDefault="003A1A89" w:rsidP="007C6B27">
      <w:pPr>
        <w:pStyle w:val="B30"/>
        <w:numPr>
          <w:ilvl w:val="0"/>
          <w:numId w:val="23"/>
        </w:numPr>
        <w:ind w:left="1135" w:hanging="284"/>
        <w:rPr>
          <w:ins w:id="4079" w:author="Chatterjee Debdeep" w:date="2022-11-22T23:23:00Z"/>
          <w:rFonts w:ascii="Times" w:eastAsia="Batang" w:hAnsi="Times"/>
          <w:szCs w:val="24"/>
          <w:lang w:eastAsia="x-none"/>
        </w:rPr>
      </w:pPr>
      <w:ins w:id="4080" w:author="Chatterjee Debdeep" w:date="2022-11-22T23:23:00Z">
        <w:r w:rsidRPr="00AE4BA1">
          <w:rPr>
            <w:rFonts w:ascii="Times" w:eastAsia="Batang" w:hAnsi="Times"/>
            <w:szCs w:val="24"/>
            <w:lang w:eastAsia="x-none"/>
          </w:rPr>
          <w:t>Time domain and perfect phase: &lt; 1cm @ 50% and &lt;1 cm @ 80%</w:t>
        </w:r>
      </w:ins>
    </w:p>
    <w:p w14:paraId="2271DDB8" w14:textId="4F4EF983" w:rsidR="003A1A89" w:rsidRPr="00AE4BA1" w:rsidRDefault="003A1A89" w:rsidP="007C6B27">
      <w:pPr>
        <w:pStyle w:val="B30"/>
        <w:numPr>
          <w:ilvl w:val="0"/>
          <w:numId w:val="23"/>
        </w:numPr>
        <w:ind w:left="1135" w:hanging="284"/>
        <w:rPr>
          <w:ins w:id="4081" w:author="Chatterjee Debdeep" w:date="2022-11-22T23:23:00Z"/>
          <w:rFonts w:ascii="Times" w:eastAsia="Batang" w:hAnsi="Times"/>
          <w:szCs w:val="24"/>
          <w:lang w:eastAsia="x-none"/>
        </w:rPr>
      </w:pPr>
      <w:ins w:id="4082" w:author="Chatterjee Debdeep" w:date="2022-11-22T23:23:00Z">
        <w:r w:rsidRPr="00AE4BA1">
          <w:rPr>
            <w:rFonts w:ascii="Times" w:eastAsia="Batang" w:hAnsi="Times"/>
            <w:szCs w:val="24"/>
            <w:lang w:eastAsia="x-none"/>
          </w:rPr>
          <w:lastRenderedPageBreak/>
          <w:t xml:space="preserve">Time </w:t>
        </w:r>
        <w:r w:rsidRPr="00AE4BA1">
          <w:rPr>
            <w:rFonts w:ascii="Times" w:eastAsia="Batang" w:hAnsi="Times"/>
            <w:iCs/>
            <w:szCs w:val="24"/>
          </w:rPr>
          <w:t>domain</w:t>
        </w:r>
        <w:r w:rsidRPr="00AE4BA1">
          <w:rPr>
            <w:rFonts w:ascii="Times" w:eastAsia="Batang" w:hAnsi="Times"/>
            <w:szCs w:val="24"/>
            <w:lang w:eastAsia="x-none"/>
          </w:rPr>
          <w:t xml:space="preserve"> and estimated phase: &lt; 1cm @ 50% and ~1 cm @ 80%</w:t>
        </w:r>
      </w:ins>
    </w:p>
    <w:p w14:paraId="0553AB0C" w14:textId="7FB7EF03" w:rsidR="003A1A89" w:rsidRPr="00AE4BA1" w:rsidRDefault="003A1A89" w:rsidP="007C6B27">
      <w:pPr>
        <w:numPr>
          <w:ilvl w:val="0"/>
          <w:numId w:val="23"/>
        </w:numPr>
        <w:spacing w:after="160" w:line="259" w:lineRule="auto"/>
        <w:ind w:left="568" w:hanging="284"/>
        <w:rPr>
          <w:ins w:id="4083" w:author="Chatterjee Debdeep" w:date="2022-11-22T23:23:00Z"/>
          <w:rFonts w:ascii="Times" w:eastAsia="Batang" w:hAnsi="Times"/>
          <w:szCs w:val="24"/>
          <w:lang w:eastAsia="x-none"/>
        </w:rPr>
      </w:pPr>
      <w:ins w:id="4084" w:author="Chatterjee Debdeep" w:date="2022-11-22T23:23:00Z">
        <w:r w:rsidRPr="00AE4BA1">
          <w:rPr>
            <w:rFonts w:eastAsia="Times New Roman"/>
          </w:rPr>
          <w:t>Source</w:t>
        </w:r>
        <w:r w:rsidRPr="00AE4BA1">
          <w:rPr>
            <w:rFonts w:ascii="Times" w:eastAsia="Batang" w:hAnsi="Times"/>
            <w:szCs w:val="24"/>
            <w:lang w:eastAsia="x-none"/>
          </w:rPr>
          <w:t xml:space="preserve"> [</w:t>
        </w:r>
      </w:ins>
      <w:ins w:id="4085" w:author="Chatterjee Debdeep" w:date="2022-11-22T23:35:00Z">
        <w:r w:rsidR="002A29D1" w:rsidRPr="00AE4BA1">
          <w:rPr>
            <w:rFonts w:ascii="Times" w:eastAsia="Batang" w:hAnsi="Times"/>
            <w:szCs w:val="24"/>
            <w:lang w:eastAsia="x-none"/>
          </w:rPr>
          <w:t>90</w:t>
        </w:r>
      </w:ins>
      <w:ins w:id="4086" w:author="Chatterjee Debdeep" w:date="2022-11-22T23:23:00Z">
        <w:r w:rsidRPr="00AE4BA1">
          <w:rPr>
            <w:rFonts w:ascii="Times" w:eastAsia="Batang" w:hAnsi="Times"/>
            <w:szCs w:val="24"/>
            <w:lang w:eastAsia="x-none"/>
          </w:rPr>
          <w:t>] shows:</w:t>
        </w:r>
      </w:ins>
    </w:p>
    <w:p w14:paraId="75D59E9B" w14:textId="77777777" w:rsidR="003A1A89" w:rsidRPr="00AE4BA1" w:rsidRDefault="003A1A89" w:rsidP="007C6B27">
      <w:pPr>
        <w:numPr>
          <w:ilvl w:val="0"/>
          <w:numId w:val="23"/>
        </w:numPr>
        <w:spacing w:after="160" w:line="259" w:lineRule="auto"/>
        <w:rPr>
          <w:ins w:id="4087" w:author="Chatterjee Debdeep" w:date="2022-11-22T23:23:00Z"/>
          <w:rFonts w:ascii="Times" w:eastAsia="Batang" w:hAnsi="Times"/>
          <w:szCs w:val="24"/>
          <w:lang w:eastAsia="x-none"/>
        </w:rPr>
      </w:pPr>
      <w:ins w:id="4088" w:author="Chatterjee Debdeep" w:date="2022-11-22T23:23:00Z">
        <w:r w:rsidRPr="00AE4BA1">
          <w:rPr>
            <w:rFonts w:ascii="Times" w:eastAsia="Batang" w:hAnsi="Times"/>
            <w:szCs w:val="24"/>
            <w:lang w:eastAsia="x-none"/>
          </w:rPr>
          <w:t xml:space="preserve">For </w:t>
        </w:r>
        <w:r w:rsidRPr="00AE4BA1">
          <w:rPr>
            <w:rFonts w:eastAsia="Times New Roman"/>
          </w:rPr>
          <w:t>InF</w:t>
        </w:r>
        <w:r w:rsidRPr="00AE4BA1">
          <w:rPr>
            <w:rFonts w:ascii="Times" w:eastAsia="Batang" w:hAnsi="Times"/>
            <w:szCs w:val="24"/>
            <w:lang w:eastAsia="x-none"/>
          </w:rPr>
          <w:t>-SH scenario</w:t>
        </w:r>
      </w:ins>
    </w:p>
    <w:p w14:paraId="1F32A9CE" w14:textId="77777777" w:rsidR="003A1A89" w:rsidRPr="00AE4BA1" w:rsidRDefault="003A1A89" w:rsidP="007C6B27">
      <w:pPr>
        <w:pStyle w:val="B30"/>
        <w:numPr>
          <w:ilvl w:val="0"/>
          <w:numId w:val="23"/>
        </w:numPr>
        <w:ind w:left="1135" w:hanging="284"/>
        <w:rPr>
          <w:ins w:id="4089" w:author="Chatterjee Debdeep" w:date="2022-11-22T23:23:00Z"/>
          <w:rFonts w:ascii="Times" w:eastAsia="Batang" w:hAnsi="Times"/>
          <w:szCs w:val="24"/>
          <w:lang w:eastAsia="x-none"/>
        </w:rPr>
      </w:pPr>
      <w:ins w:id="4090" w:author="Chatterjee Debdeep" w:date="2022-11-22T23:23:00Z">
        <w:r w:rsidRPr="00AE4BA1">
          <w:rPr>
            <w:rFonts w:ascii="Times" w:eastAsia="Batang" w:hAnsi="Times"/>
            <w:szCs w:val="24"/>
            <w:lang w:eastAsia="x-none"/>
          </w:rPr>
          <w:t>DD UL-CPP: &lt;1cm @50% and 2cm @80%</w:t>
        </w:r>
      </w:ins>
    </w:p>
    <w:p w14:paraId="75A9034C" w14:textId="0C844207" w:rsidR="003A1A89" w:rsidRPr="00AE4BA1" w:rsidRDefault="00C77AAC" w:rsidP="002B002E">
      <w:pPr>
        <w:numPr>
          <w:ilvl w:val="0"/>
          <w:numId w:val="23"/>
        </w:numPr>
        <w:spacing w:after="160" w:line="259" w:lineRule="auto"/>
        <w:ind w:left="568" w:hanging="284"/>
        <w:rPr>
          <w:ins w:id="4091" w:author="Chatterjee Debdeep" w:date="2022-11-22T23:23:00Z"/>
          <w:rFonts w:eastAsia="Times New Roman"/>
        </w:rPr>
      </w:pPr>
      <w:ins w:id="4092" w:author="Chatterjee Debdeep" w:date="2022-11-23T13:53:00Z">
        <w:r w:rsidRPr="00AE4BA1">
          <w:rPr>
            <w:rFonts w:eastAsia="Times New Roman"/>
          </w:rPr>
          <w:t>NOTE</w:t>
        </w:r>
      </w:ins>
      <w:ins w:id="4093" w:author="Chatterjee Debdeep" w:date="2022-11-22T23:23:00Z">
        <w:r w:rsidR="003A1A89" w:rsidRPr="00AE4BA1">
          <w:rPr>
            <w:rFonts w:eastAsia="Times New Roman"/>
          </w:rPr>
          <w:t xml:space="preserve"> 1: Unless indicated otherwise, the results shown above are for horizontal positioning accuracy with a single carrier of bandwidth of 100MHz in FR1.</w:t>
        </w:r>
      </w:ins>
    </w:p>
    <w:p w14:paraId="6FF0750A" w14:textId="12C8B5A4" w:rsidR="003A1A89" w:rsidRPr="00AE4BA1" w:rsidRDefault="00C77AAC" w:rsidP="002B002E">
      <w:pPr>
        <w:numPr>
          <w:ilvl w:val="0"/>
          <w:numId w:val="23"/>
        </w:numPr>
        <w:spacing w:after="160" w:line="259" w:lineRule="auto"/>
        <w:ind w:left="568" w:hanging="284"/>
        <w:rPr>
          <w:ins w:id="4094" w:author="Chatterjee Debdeep" w:date="2022-11-22T23:23:00Z"/>
          <w:rFonts w:eastAsia="Times New Roman"/>
        </w:rPr>
      </w:pPr>
      <w:ins w:id="4095" w:author="Chatterjee Debdeep" w:date="2022-11-23T13:53:00Z">
        <w:r w:rsidRPr="00AE4BA1">
          <w:rPr>
            <w:rFonts w:eastAsia="Times New Roman"/>
          </w:rPr>
          <w:t>NOTE</w:t>
        </w:r>
      </w:ins>
      <w:ins w:id="4096" w:author="Chatterjee Debdeep" w:date="2022-11-22T23:23:00Z">
        <w:r w:rsidR="003A1A89" w:rsidRPr="00AE4BA1">
          <w:rPr>
            <w:rFonts w:eastAsia="Times New Roman"/>
          </w:rPr>
          <w:t xml:space="preserve"> 2: Evaluation results above are mainly used as examples. Additional results and more details of the evaluation assumptions </w:t>
        </w:r>
      </w:ins>
      <w:ins w:id="4097" w:author="Chatterjee Debdeep" w:date="2022-11-22T23:28:00Z">
        <w:r w:rsidR="00E20A39" w:rsidRPr="00AE4BA1">
          <w:rPr>
            <w:rFonts w:eastAsia="Times New Roman"/>
          </w:rPr>
          <w:t>are</w:t>
        </w:r>
      </w:ins>
      <w:ins w:id="4098" w:author="Chatterjee Debdeep" w:date="2022-11-22T23:23:00Z">
        <w:r w:rsidR="003A1A89" w:rsidRPr="00AE4BA1">
          <w:rPr>
            <w:rFonts w:eastAsia="Times New Roman"/>
          </w:rPr>
          <w:t xml:space="preserve"> provided in Annex B.4.</w:t>
        </w:r>
      </w:ins>
    </w:p>
    <w:p w14:paraId="2AA3D98C" w14:textId="41DFF31C" w:rsidR="003A1A89" w:rsidRPr="00AE4BA1" w:rsidRDefault="00C77AAC" w:rsidP="002B002E">
      <w:pPr>
        <w:numPr>
          <w:ilvl w:val="0"/>
          <w:numId w:val="23"/>
        </w:numPr>
        <w:spacing w:after="160" w:line="259" w:lineRule="auto"/>
        <w:ind w:left="568" w:hanging="284"/>
        <w:rPr>
          <w:ins w:id="4099" w:author="Chatterjee Debdeep" w:date="2022-11-22T23:23:00Z"/>
          <w:rFonts w:eastAsia="Times New Roman"/>
        </w:rPr>
      </w:pPr>
      <w:ins w:id="4100" w:author="Chatterjee Debdeep" w:date="2022-11-23T13:53:00Z">
        <w:r w:rsidRPr="00AE4BA1">
          <w:rPr>
            <w:rFonts w:eastAsia="Times New Roman"/>
          </w:rPr>
          <w:t>NOTE</w:t>
        </w:r>
      </w:ins>
      <w:ins w:id="4101" w:author="Chatterjee Debdeep" w:date="2022-11-22T23:23:00Z">
        <w:r w:rsidR="003A1A89" w:rsidRPr="00AE4BA1">
          <w:rPr>
            <w:rFonts w:eastAsia="Times New Roman"/>
          </w:rPr>
          <w:t xml:space="preserve"> 3: The evaluation results for legacy positioning approach may also be available in each of the sources, or in </w:t>
        </w:r>
      </w:ins>
      <w:ins w:id="4102" w:author="Chatterjee Debdeep" w:date="2022-11-22T23:28:00Z">
        <w:r w:rsidR="00136243" w:rsidRPr="00AE4BA1">
          <w:rPr>
            <w:rFonts w:eastAsia="Times New Roman"/>
          </w:rPr>
          <w:t>[2]</w:t>
        </w:r>
      </w:ins>
      <w:ins w:id="4103" w:author="Chatterjee Debdeep" w:date="2022-11-22T23:23:00Z">
        <w:r w:rsidR="003A1A89" w:rsidRPr="00AE4BA1">
          <w:rPr>
            <w:rFonts w:eastAsia="Times New Roman"/>
          </w:rPr>
          <w:t>.</w:t>
        </w:r>
      </w:ins>
    </w:p>
    <w:p w14:paraId="558E2B71" w14:textId="105BBE65" w:rsidR="0005741D" w:rsidRPr="00AE4BA1" w:rsidRDefault="0005741D" w:rsidP="00300E90">
      <w:r w:rsidRPr="00AE4BA1">
        <w:t xml:space="preserve">The impact of the initial phases of the transmitter and the receiver on NR carrier phase positioning </w:t>
      </w:r>
      <w:ins w:id="4104" w:author="Chatterjee Debdeep" w:date="2022-11-22T22:02:00Z">
        <w:r w:rsidR="00133A44" w:rsidRPr="00AE4BA1">
          <w:t xml:space="preserve">(CPP) </w:t>
        </w:r>
      </w:ins>
      <w:r w:rsidRPr="00AE4BA1">
        <w:t xml:space="preserve">is evaluated in the study item. The evaluation results from the sources (e.g., </w:t>
      </w:r>
      <w:r w:rsidR="00D77162" w:rsidRPr="00AE4BA1">
        <w:t>[73</w:t>
      </w:r>
      <w:r w:rsidRPr="00AE4BA1">
        <w:t xml:space="preserve">], </w:t>
      </w:r>
      <w:r w:rsidR="00D77162" w:rsidRPr="00AE4BA1">
        <w:t>[74</w:t>
      </w:r>
      <w:r w:rsidRPr="00AE4BA1">
        <w:t xml:space="preserve">], </w:t>
      </w:r>
      <w:r w:rsidR="00D77162" w:rsidRPr="00AE4BA1">
        <w:t>[75</w:t>
      </w:r>
      <w:r w:rsidRPr="00AE4BA1">
        <w:t>], [</w:t>
      </w:r>
      <w:r w:rsidR="00871E45" w:rsidRPr="00AE4BA1">
        <w:t>76</w:t>
      </w:r>
      <w:r w:rsidRPr="00AE4BA1">
        <w:t>]</w:t>
      </w:r>
      <w:ins w:id="4105" w:author="Chatterjee Debdeep" w:date="2022-11-22T23:01:00Z">
        <w:r w:rsidR="00F54438" w:rsidRPr="00AE4BA1">
          <w:t>, [82]</w:t>
        </w:r>
      </w:ins>
      <w:r w:rsidRPr="00AE4BA1">
        <w:t xml:space="preserve">) show that if the </w:t>
      </w:r>
      <w:ins w:id="4106" w:author="Chatterjee Debdeep" w:date="2022-11-22T22:49:00Z">
        <w:r w:rsidR="00851527" w:rsidRPr="00AE4BA1">
          <w:t xml:space="preserve">impact of the </w:t>
        </w:r>
      </w:ins>
      <w:r w:rsidRPr="00AE4BA1">
        <w:t xml:space="preserve">initial phases of the transmitter and the receiver are not </w:t>
      </w:r>
      <w:del w:id="4107" w:author="Chatterjee Debdeep" w:date="2022-11-22T22:49:00Z">
        <w:r w:rsidRPr="00AE4BA1" w:rsidDel="009043A5">
          <w:delText>eliminated</w:delText>
        </w:r>
      </w:del>
      <w:ins w:id="4108" w:author="Chatterjee Debdeep" w:date="2022-11-22T22:49:00Z">
        <w:r w:rsidR="009043A5" w:rsidRPr="00AE4BA1">
          <w:t>mitigated</w:t>
        </w:r>
      </w:ins>
      <w:r w:rsidRPr="00AE4BA1">
        <w:t>, it is impossible to support centimeter-</w:t>
      </w:r>
      <w:r w:rsidR="00871E45" w:rsidRPr="00AE4BA1">
        <w:t xml:space="preserve">level </w:t>
      </w:r>
      <w:r w:rsidRPr="00AE4BA1">
        <w:t>positioning</w:t>
      </w:r>
      <w:r w:rsidR="00871E45" w:rsidRPr="00AE4BA1">
        <w:t xml:space="preserve"> accuracy</w:t>
      </w:r>
      <w:r w:rsidRPr="00AE4BA1">
        <w:t>.</w:t>
      </w:r>
    </w:p>
    <w:p w14:paraId="1C36F7A7" w14:textId="2C3E10CD" w:rsidR="0005741D" w:rsidRPr="00AE4BA1" w:rsidRDefault="0005741D" w:rsidP="00300E90">
      <w:r w:rsidRPr="00AE4BA1">
        <w:t xml:space="preserve">The effectiveness of using </w:t>
      </w:r>
      <w:del w:id="4109" w:author="Chatterjee Debdeep" w:date="2022-11-26T13:41:00Z">
        <w:r w:rsidRPr="00AE4BA1" w:rsidDel="005C3DED">
          <w:delText xml:space="preserve">double </w:delText>
        </w:r>
      </w:del>
      <w:ins w:id="4110" w:author="Chatterjee Debdeep" w:date="2022-11-26T13:41:00Z">
        <w:r w:rsidR="005C3DED" w:rsidRPr="00AE4BA1">
          <w:t xml:space="preserve">Double </w:t>
        </w:r>
      </w:ins>
      <w:del w:id="4111" w:author="Chatterjee Debdeep" w:date="2022-11-26T13:41:00Z">
        <w:r w:rsidRPr="00AE4BA1" w:rsidDel="005C3DED">
          <w:delText xml:space="preserve">differential </w:delText>
        </w:r>
      </w:del>
      <w:ins w:id="4112" w:author="Chatterjee Debdeep" w:date="2022-11-26T13:41:00Z">
        <w:r w:rsidR="005C3DED" w:rsidRPr="00AE4BA1">
          <w:t xml:space="preserve">Differential </w:t>
        </w:r>
      </w:ins>
      <w:ins w:id="4113" w:author="Chatterjee Debdeep" w:date="2022-11-22T23:22:00Z">
        <w:r w:rsidR="003A1A89" w:rsidRPr="00AE4BA1">
          <w:t xml:space="preserve">(DD) </w:t>
        </w:r>
      </w:ins>
      <w:r w:rsidRPr="00AE4BA1">
        <w:t>technique with PRU to eliminate the impact of the initial phases of the transmitter and the receiver on NR carrier phase positioning are evaluated in the study item. The evaluation results from the sources ([</w:t>
      </w:r>
      <w:r w:rsidR="00871E45" w:rsidRPr="00AE4BA1">
        <w:t>73</w:t>
      </w:r>
      <w:r w:rsidRPr="00AE4BA1">
        <w:t>]</w:t>
      </w:r>
      <w:del w:id="4114" w:author="Chatterjee Debdeep" w:date="2022-11-22T23:02:00Z">
        <w:r w:rsidRPr="00AE4BA1" w:rsidDel="00297F8E">
          <w:delText>, [</w:delText>
        </w:r>
      </w:del>
      <w:del w:id="4115" w:author="Chatterjee Debdeep" w:date="2022-11-22T23:01:00Z">
        <w:r w:rsidR="00871E45" w:rsidRPr="00AE4BA1" w:rsidDel="00A94129">
          <w:delText>75</w:delText>
        </w:r>
      </w:del>
      <w:del w:id="4116" w:author="Chatterjee Debdeep" w:date="2022-11-22T23:02:00Z">
        <w:r w:rsidRPr="00AE4BA1" w:rsidDel="00297F8E">
          <w:delText>], [</w:delText>
        </w:r>
        <w:r w:rsidR="00C80A05" w:rsidRPr="00AE4BA1" w:rsidDel="001000EF">
          <w:delText>76</w:delText>
        </w:r>
        <w:r w:rsidRPr="00AE4BA1" w:rsidDel="00297F8E">
          <w:delText>]</w:delText>
        </w:r>
      </w:del>
      <w:r w:rsidRPr="00AE4BA1">
        <w:t>, [</w:t>
      </w:r>
      <w:r w:rsidR="00C80A05" w:rsidRPr="00AE4BA1">
        <w:t>77</w:t>
      </w:r>
      <w:r w:rsidRPr="00AE4BA1">
        <w:t>]</w:t>
      </w:r>
      <w:ins w:id="4117" w:author="Chatterjee Debdeep" w:date="2022-11-22T23:02:00Z">
        <w:r w:rsidR="00297F8E" w:rsidRPr="00AE4BA1">
          <w:t>, [81]</w:t>
        </w:r>
        <w:r w:rsidR="004962D2" w:rsidRPr="00AE4BA1">
          <w:t>, [82]</w:t>
        </w:r>
        <w:r w:rsidR="00297F8E" w:rsidRPr="00AE4BA1">
          <w:t>, [85]</w:t>
        </w:r>
      </w:ins>
      <w:r w:rsidRPr="00AE4BA1">
        <w:t>) show that the initial phases of the transmitter and the receiver</w:t>
      </w:r>
      <w:r w:rsidRPr="00AE4BA1" w:rsidDel="004134C1">
        <w:t xml:space="preserve"> </w:t>
      </w:r>
      <w:r w:rsidRPr="00AE4BA1">
        <w:t>can be removed effectively by the double differential technique with the use of PRU:</w:t>
      </w:r>
    </w:p>
    <w:p w14:paraId="03C77E70" w14:textId="1D0C3B03" w:rsidR="0005741D" w:rsidRPr="00AE4BA1" w:rsidRDefault="0005741D" w:rsidP="007415E0">
      <w:pPr>
        <w:numPr>
          <w:ilvl w:val="0"/>
          <w:numId w:val="23"/>
        </w:numPr>
        <w:spacing w:after="160" w:line="259" w:lineRule="auto"/>
        <w:ind w:left="568" w:hanging="284"/>
        <w:rPr>
          <w:rFonts w:eastAsia="Times New Roman"/>
        </w:rPr>
      </w:pPr>
      <w:r w:rsidRPr="00AE4BA1">
        <w:rPr>
          <w:rFonts w:eastAsia="Times New Roman"/>
        </w:rPr>
        <w:t>Source [</w:t>
      </w:r>
      <w:r w:rsidR="00C80A05" w:rsidRPr="00AE4BA1">
        <w:rPr>
          <w:rFonts w:eastAsia="Times New Roman"/>
        </w:rPr>
        <w:t>73</w:t>
      </w:r>
      <w:r w:rsidRPr="00AE4BA1">
        <w:rPr>
          <w:rFonts w:eastAsia="Times New Roman"/>
        </w:rPr>
        <w:t xml:space="preserve">] shows the positioning accuracy of &lt;1cm (80%) for </w:t>
      </w:r>
      <w:del w:id="4118" w:author="Chatterjee Debdeep" w:date="2022-11-22T23:03:00Z">
        <w:r w:rsidRPr="00AE4BA1" w:rsidDel="00152F89">
          <w:rPr>
            <w:rFonts w:eastAsia="Times New Roman"/>
          </w:rPr>
          <w:delText>Inf</w:delText>
        </w:r>
      </w:del>
      <w:ins w:id="4119" w:author="Chatterjee Debdeep" w:date="2022-11-22T23:03:00Z">
        <w:r w:rsidR="00152F89" w:rsidRPr="00AE4BA1">
          <w:rPr>
            <w:rFonts w:eastAsia="Times New Roman"/>
          </w:rPr>
          <w:t>InF</w:t>
        </w:r>
      </w:ins>
      <w:r w:rsidRPr="00AE4BA1">
        <w:rPr>
          <w:rFonts w:eastAsia="Times New Roman"/>
        </w:rPr>
        <w:t xml:space="preserve">-SH and &lt; 1cm (50%) for </w:t>
      </w:r>
      <w:del w:id="4120" w:author="Chatterjee Debdeep" w:date="2022-11-22T23:04:00Z">
        <w:r w:rsidRPr="00AE4BA1" w:rsidDel="00CF7F14">
          <w:rPr>
            <w:rFonts w:eastAsia="Times New Roman"/>
          </w:rPr>
          <w:delText>Inf</w:delText>
        </w:r>
      </w:del>
      <w:ins w:id="4121" w:author="Chatterjee Debdeep" w:date="2022-11-22T23:04:00Z">
        <w:r w:rsidR="00CF7F14" w:rsidRPr="00AE4BA1">
          <w:rPr>
            <w:rFonts w:eastAsia="Times New Roman"/>
          </w:rPr>
          <w:t>InF</w:t>
        </w:r>
      </w:ins>
      <w:r w:rsidRPr="00AE4BA1">
        <w:rPr>
          <w:rFonts w:eastAsia="Times New Roman"/>
        </w:rPr>
        <w:t>-DH can be reached when the PRU is located within a distance of 5m from the target UE.</w:t>
      </w:r>
    </w:p>
    <w:p w14:paraId="174A4E14" w14:textId="2CD1946E" w:rsidR="0005741D" w:rsidRPr="00AE4BA1" w:rsidRDefault="0005741D" w:rsidP="007415E0">
      <w:pPr>
        <w:numPr>
          <w:ilvl w:val="0"/>
          <w:numId w:val="23"/>
        </w:numPr>
        <w:spacing w:after="160" w:line="259" w:lineRule="auto"/>
        <w:ind w:left="568" w:hanging="284"/>
        <w:rPr>
          <w:rFonts w:eastAsia="Times New Roman"/>
        </w:rPr>
      </w:pPr>
      <w:r w:rsidRPr="00AE4BA1">
        <w:rPr>
          <w:rFonts w:eastAsia="Times New Roman"/>
        </w:rPr>
        <w:t>Source [</w:t>
      </w:r>
      <w:del w:id="4122" w:author="Chatterjee Debdeep" w:date="2022-11-22T23:03:00Z">
        <w:r w:rsidR="00C80A05" w:rsidRPr="00AE4BA1" w:rsidDel="00C32725">
          <w:rPr>
            <w:rFonts w:eastAsia="Times New Roman"/>
          </w:rPr>
          <w:delText>75</w:delText>
        </w:r>
      </w:del>
      <w:ins w:id="4123" w:author="Chatterjee Debdeep" w:date="2022-11-22T23:03:00Z">
        <w:r w:rsidR="00C32725" w:rsidRPr="00AE4BA1">
          <w:rPr>
            <w:rFonts w:eastAsia="Times New Roman"/>
          </w:rPr>
          <w:t>81</w:t>
        </w:r>
      </w:ins>
      <w:r w:rsidRPr="00AE4BA1">
        <w:rPr>
          <w:rFonts w:eastAsia="Times New Roman"/>
        </w:rPr>
        <w:t xml:space="preserve">] shows the positioning accuracy of &lt;1cm (80%) for </w:t>
      </w:r>
      <w:del w:id="4124" w:author="Chatterjee Debdeep" w:date="2022-11-22T23:04:00Z">
        <w:r w:rsidRPr="00AE4BA1" w:rsidDel="00E62FCE">
          <w:rPr>
            <w:rFonts w:eastAsia="Times New Roman"/>
          </w:rPr>
          <w:delText>Inf</w:delText>
        </w:r>
      </w:del>
      <w:ins w:id="4125" w:author="Chatterjee Debdeep" w:date="2022-11-22T23:04:00Z">
        <w:r w:rsidR="00E62FCE" w:rsidRPr="00AE4BA1">
          <w:rPr>
            <w:rFonts w:eastAsia="Times New Roman"/>
          </w:rPr>
          <w:t>InF</w:t>
        </w:r>
      </w:ins>
      <w:r w:rsidRPr="00AE4BA1">
        <w:rPr>
          <w:rFonts w:eastAsia="Times New Roman"/>
        </w:rPr>
        <w:t xml:space="preserve">-SH and </w:t>
      </w:r>
      <w:del w:id="4126" w:author="Chatterjee Debdeep" w:date="2022-11-22T23:04:00Z">
        <w:r w:rsidRPr="00AE4BA1" w:rsidDel="003B25C6">
          <w:rPr>
            <w:rFonts w:eastAsia="Times New Roman"/>
          </w:rPr>
          <w:delText>&lt;1</w:delText>
        </w:r>
      </w:del>
      <w:ins w:id="4127" w:author="Chatterjee Debdeep" w:date="2022-11-22T23:04:00Z">
        <w:r w:rsidR="003B25C6" w:rsidRPr="00AE4BA1">
          <w:rPr>
            <w:rFonts w:eastAsia="Times New Roman"/>
          </w:rPr>
          <w:t>4.6</w:t>
        </w:r>
      </w:ins>
      <w:r w:rsidRPr="00AE4BA1">
        <w:rPr>
          <w:rFonts w:eastAsia="Times New Roman"/>
        </w:rPr>
        <w:t xml:space="preserve">cm (50%) for </w:t>
      </w:r>
      <w:del w:id="4128" w:author="Chatterjee Debdeep" w:date="2022-11-22T23:04:00Z">
        <w:r w:rsidRPr="00AE4BA1" w:rsidDel="00E62FCE">
          <w:rPr>
            <w:rFonts w:eastAsia="Times New Roman"/>
          </w:rPr>
          <w:delText>Inf</w:delText>
        </w:r>
      </w:del>
      <w:ins w:id="4129" w:author="Chatterjee Debdeep" w:date="2022-11-22T23:04:00Z">
        <w:r w:rsidR="00E62FCE" w:rsidRPr="00AE4BA1">
          <w:rPr>
            <w:rFonts w:eastAsia="Times New Roman"/>
          </w:rPr>
          <w:t>InF</w:t>
        </w:r>
      </w:ins>
      <w:r w:rsidRPr="00AE4BA1">
        <w:rPr>
          <w:rFonts w:eastAsia="Times New Roman"/>
        </w:rPr>
        <w:t xml:space="preserve">-DH can be reached under the condition that the PRU is located </w:t>
      </w:r>
      <w:r w:rsidR="00215B80" w:rsidRPr="00AE4BA1">
        <w:rPr>
          <w:rFonts w:eastAsia="Times New Roman"/>
        </w:rPr>
        <w:t xml:space="preserve">at </w:t>
      </w:r>
      <w:r w:rsidRPr="00AE4BA1">
        <w:rPr>
          <w:rFonts w:eastAsia="Times New Roman"/>
        </w:rPr>
        <w:t>a fixed location in LOS of the TRP.</w:t>
      </w:r>
    </w:p>
    <w:p w14:paraId="18A2225F" w14:textId="205921B0" w:rsidR="0005741D" w:rsidRPr="00AE4BA1" w:rsidRDefault="0005741D" w:rsidP="007415E0">
      <w:pPr>
        <w:numPr>
          <w:ilvl w:val="0"/>
          <w:numId w:val="23"/>
        </w:numPr>
        <w:spacing w:after="160" w:line="259" w:lineRule="auto"/>
        <w:ind w:left="568" w:hanging="284"/>
        <w:rPr>
          <w:ins w:id="4130" w:author="Chatterjee Debdeep" w:date="2022-11-22T23:05:00Z"/>
          <w:rFonts w:eastAsia="Times New Roman"/>
        </w:rPr>
      </w:pPr>
      <w:r w:rsidRPr="00AE4BA1">
        <w:rPr>
          <w:rFonts w:eastAsia="Times New Roman"/>
        </w:rPr>
        <w:t>Source [</w:t>
      </w:r>
      <w:r w:rsidR="00C80A05" w:rsidRPr="00AE4BA1">
        <w:rPr>
          <w:rFonts w:eastAsia="Times New Roman"/>
        </w:rPr>
        <w:t>77</w:t>
      </w:r>
      <w:r w:rsidRPr="00AE4BA1">
        <w:rPr>
          <w:rFonts w:eastAsia="Times New Roman"/>
        </w:rPr>
        <w:t>] shows that the accuracy of &lt;1cm (50%) when the PRU is located within 1m of the target UE. However, the effectiveness reduces when the PRU is located away from the target UE because the channel conditions of the PRU is different from the target UE.</w:t>
      </w:r>
    </w:p>
    <w:p w14:paraId="7FE78B5D" w14:textId="502BED5B" w:rsidR="00B60CC9" w:rsidRPr="00AE4BA1" w:rsidRDefault="00B60CC9" w:rsidP="007C6B27">
      <w:pPr>
        <w:numPr>
          <w:ilvl w:val="0"/>
          <w:numId w:val="23"/>
        </w:numPr>
        <w:spacing w:after="160" w:line="259" w:lineRule="auto"/>
        <w:ind w:left="568" w:hanging="284"/>
        <w:rPr>
          <w:ins w:id="4131" w:author="Chatterjee Debdeep" w:date="2022-11-22T23:05:00Z"/>
        </w:rPr>
      </w:pPr>
      <w:ins w:id="4132" w:author="Chatterjee Debdeep" w:date="2022-11-22T23:05:00Z">
        <w:r w:rsidRPr="00AE4BA1">
          <w:t>Source [</w:t>
        </w:r>
        <w:r w:rsidR="000242E6" w:rsidRPr="00AE4BA1">
          <w:t>82</w:t>
        </w:r>
        <w:r w:rsidRPr="00AE4BA1">
          <w:t>] shows the positioning accuracy of &lt; 1cm (80%) for InF-SH can be reached under the condition that the PRU is located a fixed location as shown in [</w:t>
        </w:r>
      </w:ins>
      <w:ins w:id="4133" w:author="Chatterjee Debdeep" w:date="2022-11-24T00:14:00Z">
        <w:r w:rsidR="004F45B5" w:rsidRPr="00AE4BA1">
          <w:t>82</w:t>
        </w:r>
      </w:ins>
      <w:ins w:id="4134" w:author="Chatterjee Debdeep" w:date="2022-11-22T23:05:00Z">
        <w:r w:rsidRPr="00AE4BA1">
          <w:t>].</w:t>
        </w:r>
      </w:ins>
    </w:p>
    <w:p w14:paraId="70DA78F3" w14:textId="1EEA33AF" w:rsidR="00B60CC9" w:rsidRPr="00AE4BA1" w:rsidRDefault="00B60CC9" w:rsidP="007C6B27">
      <w:pPr>
        <w:numPr>
          <w:ilvl w:val="0"/>
          <w:numId w:val="23"/>
        </w:numPr>
        <w:spacing w:after="160" w:line="259" w:lineRule="auto"/>
        <w:ind w:left="568" w:hanging="284"/>
        <w:rPr>
          <w:ins w:id="4135" w:author="Chatterjee Debdeep" w:date="2022-11-22T23:05:00Z"/>
        </w:rPr>
      </w:pPr>
      <w:ins w:id="4136" w:author="Chatterjee Debdeep" w:date="2022-11-22T23:05:00Z">
        <w:r w:rsidRPr="00AE4BA1">
          <w:t>Source [</w:t>
        </w:r>
        <w:r w:rsidR="002A557B" w:rsidRPr="00AE4BA1">
          <w:t>85</w:t>
        </w:r>
        <w:r w:rsidRPr="00AE4BA1">
          <w:t>] shows the positioning accuracy of &lt; 1cm (50%) for InF-SH can be reached under the condition that the integer ambiguity range N is limited to ±1.</w:t>
        </w:r>
      </w:ins>
    </w:p>
    <w:p w14:paraId="166E246C" w14:textId="23A8E616" w:rsidR="00B60CC9" w:rsidRPr="00AE4BA1" w:rsidRDefault="00B60CC9" w:rsidP="007C6B27">
      <w:pPr>
        <w:numPr>
          <w:ilvl w:val="0"/>
          <w:numId w:val="23"/>
        </w:numPr>
        <w:spacing w:after="160" w:line="259" w:lineRule="auto"/>
        <w:ind w:left="568" w:hanging="284"/>
        <w:rPr>
          <w:rFonts w:eastAsia="Times New Roman"/>
        </w:rPr>
      </w:pPr>
      <w:ins w:id="4137" w:author="Chatterjee Debdeep" w:date="2022-11-22T23:05:00Z">
        <w:r w:rsidRPr="00AE4BA1">
          <w:t>Source [</w:t>
        </w:r>
        <w:r w:rsidR="00290AF1" w:rsidRPr="00AE4BA1">
          <w:t>89</w:t>
        </w:r>
        <w:r w:rsidRPr="00AE4BA1">
          <w:t>] shows the distance accuracy degrades from 0.5cm @ 50% and 5.2cm @80% to 3.3cm @50% and 4.8cm @ 80% by the initial phase offset for InF-DH scenario.</w:t>
        </w:r>
      </w:ins>
    </w:p>
    <w:p w14:paraId="1F0D4678" w14:textId="2C4928C6" w:rsidR="0005741D" w:rsidRPr="00AE4BA1" w:rsidRDefault="0005741D" w:rsidP="0044097A">
      <w:pPr>
        <w:pStyle w:val="NO"/>
        <w:ind w:left="360" w:hanging="76"/>
        <w:rPr>
          <w:ins w:id="4138" w:author="Chatterjee Debdeep" w:date="2022-11-22T23:06:00Z"/>
          <w:rFonts w:eastAsia="Times New Roman"/>
        </w:rPr>
      </w:pPr>
      <w:del w:id="4139" w:author="Chatterjee Debdeep" w:date="2022-11-23T13:56:00Z">
        <w:r w:rsidRPr="00AE4BA1" w:rsidDel="00BA72DC">
          <w:rPr>
            <w:rFonts w:eastAsia="Times New Roman"/>
          </w:rPr>
          <w:delText>Note</w:delText>
        </w:r>
      </w:del>
      <w:ins w:id="4140" w:author="Chatterjee Debdeep" w:date="2022-11-23T13:56:00Z">
        <w:r w:rsidR="00BA72DC" w:rsidRPr="00AE4BA1">
          <w:rPr>
            <w:rFonts w:eastAsia="Times New Roman"/>
          </w:rPr>
          <w:t xml:space="preserve">NOTE </w:t>
        </w:r>
      </w:ins>
      <w:ins w:id="4141" w:author="Chatterjee Debdeep" w:date="2022-11-22T23:05:00Z">
        <w:r w:rsidR="00BA082A" w:rsidRPr="00AE4BA1">
          <w:rPr>
            <w:rFonts w:eastAsia="Times New Roman"/>
          </w:rPr>
          <w:t>1</w:t>
        </w:r>
      </w:ins>
      <w:r w:rsidRPr="00AE4BA1">
        <w:rPr>
          <w:rFonts w:eastAsia="Times New Roman"/>
        </w:rPr>
        <w:t xml:space="preserve">: </w:t>
      </w:r>
      <w:del w:id="4142" w:author="Chatterjee Debdeep" w:date="2022-11-22T23:05:00Z">
        <w:r w:rsidRPr="00AE4BA1" w:rsidDel="00BA082A">
          <w:rPr>
            <w:rFonts w:eastAsia="Times New Roman"/>
          </w:rPr>
          <w:delText xml:space="preserve">in </w:delText>
        </w:r>
      </w:del>
      <w:ins w:id="4143" w:author="Chatterjee Debdeep" w:date="2022-11-22T23:05:00Z">
        <w:r w:rsidR="00BA082A" w:rsidRPr="00AE4BA1">
          <w:rPr>
            <w:rFonts w:eastAsia="Times New Roman"/>
          </w:rPr>
          <w:t xml:space="preserve">In </w:t>
        </w:r>
      </w:ins>
      <w:r w:rsidRPr="00AE4BA1">
        <w:rPr>
          <w:rFonts w:eastAsia="Times New Roman"/>
        </w:rPr>
        <w:t>the above results, all other error sources (except initial phase error) were not modelled.</w:t>
      </w:r>
    </w:p>
    <w:p w14:paraId="2B580FE2" w14:textId="77777777" w:rsidR="00BA72DC" w:rsidRPr="00AE4BA1" w:rsidRDefault="00BA72DC" w:rsidP="0044097A">
      <w:pPr>
        <w:pStyle w:val="NO"/>
        <w:ind w:left="360" w:hanging="76"/>
        <w:rPr>
          <w:ins w:id="4144" w:author="Chatterjee Debdeep" w:date="2022-11-23T13:56:00Z"/>
          <w:rFonts w:eastAsia="Times New Roman"/>
        </w:rPr>
      </w:pPr>
      <w:ins w:id="4145" w:author="Chatterjee Debdeep" w:date="2022-11-23T13:56:00Z">
        <w:r w:rsidRPr="00AE4BA1">
          <w:rPr>
            <w:rFonts w:eastAsia="Times New Roman"/>
          </w:rPr>
          <w:t>NOTE</w:t>
        </w:r>
      </w:ins>
      <w:ins w:id="4146" w:author="Chatterjee Debdeep" w:date="2022-11-22T23:06:00Z">
        <w:r w:rsidR="00BA082A" w:rsidRPr="00AE4BA1">
          <w:rPr>
            <w:rFonts w:eastAsia="Times New Roman"/>
          </w:rPr>
          <w:t xml:space="preserve"> 2: Unless indicated otherwise, the results shown above are for horizontal positioning accuracy with a single carrier of bandwidth of 100MHz in FR1.</w:t>
        </w:r>
      </w:ins>
    </w:p>
    <w:p w14:paraId="28B5ADE6" w14:textId="435191ED" w:rsidR="00BA082A" w:rsidRPr="00AE4BA1" w:rsidRDefault="00BA72DC" w:rsidP="0044097A">
      <w:pPr>
        <w:pStyle w:val="NO"/>
        <w:ind w:left="360" w:hanging="76"/>
        <w:rPr>
          <w:rFonts w:eastAsia="Times New Roman"/>
        </w:rPr>
      </w:pPr>
      <w:ins w:id="4147" w:author="Chatterjee Debdeep" w:date="2022-11-23T13:56:00Z">
        <w:r w:rsidRPr="00AE4BA1">
          <w:rPr>
            <w:rFonts w:eastAsia="Times New Roman"/>
          </w:rPr>
          <w:t>NOTE</w:t>
        </w:r>
      </w:ins>
      <w:ins w:id="4148" w:author="Chatterjee Debdeep" w:date="2022-11-22T23:06:00Z">
        <w:r w:rsidR="00BA082A" w:rsidRPr="00AE4BA1">
          <w:rPr>
            <w:rFonts w:eastAsia="Times New Roman"/>
          </w:rPr>
          <w:t xml:space="preserve"> 3. Evaluation results above are mainly used as examples. Additional results and more details of the evaluation assumptions </w:t>
        </w:r>
        <w:r w:rsidR="00C31032" w:rsidRPr="00AE4BA1">
          <w:rPr>
            <w:rFonts w:eastAsia="Times New Roman"/>
          </w:rPr>
          <w:t>are</w:t>
        </w:r>
        <w:r w:rsidR="00BA082A" w:rsidRPr="00AE4BA1">
          <w:rPr>
            <w:rFonts w:eastAsia="Times New Roman"/>
          </w:rPr>
          <w:t xml:space="preserve"> provided in Annex B.4.</w:t>
        </w:r>
      </w:ins>
    </w:p>
    <w:p w14:paraId="6E0C1070" w14:textId="70BFBEF0" w:rsidR="00534F0E" w:rsidRPr="00AE4BA1" w:rsidRDefault="00534F0E" w:rsidP="00300E90">
      <w:r w:rsidRPr="00AE4BA1">
        <w:t xml:space="preserve">The impact of the residual CFO </w:t>
      </w:r>
      <w:r w:rsidR="00052362" w:rsidRPr="00AE4BA1">
        <w:t>at</w:t>
      </w:r>
      <w:r w:rsidRPr="00AE4BA1">
        <w:t xml:space="preserve"> the transmitter and the receiver </w:t>
      </w:r>
      <w:r w:rsidR="00052362" w:rsidRPr="00AE4BA1">
        <w:t>for</w:t>
      </w:r>
      <w:r w:rsidRPr="00AE4BA1">
        <w:t xml:space="preserve"> NR carrier phase positioning are evaluated during the study item.</w:t>
      </w:r>
    </w:p>
    <w:p w14:paraId="5FDF991D" w14:textId="35E79F3C" w:rsidR="00534F0E" w:rsidRPr="00AE4BA1" w:rsidRDefault="00534F0E" w:rsidP="007415E0">
      <w:pPr>
        <w:numPr>
          <w:ilvl w:val="0"/>
          <w:numId w:val="23"/>
        </w:numPr>
        <w:spacing w:after="160" w:line="259" w:lineRule="auto"/>
        <w:ind w:left="568" w:hanging="284"/>
        <w:rPr>
          <w:rFonts w:eastAsia="Times New Roman"/>
        </w:rPr>
      </w:pPr>
      <w:r w:rsidRPr="00AE4BA1">
        <w:rPr>
          <w:rFonts w:eastAsia="Times New Roman"/>
        </w:rPr>
        <w:t>The evaluation results from the sources (</w:t>
      </w:r>
      <w:r w:rsidR="0069567D" w:rsidRPr="00AE4BA1">
        <w:rPr>
          <w:rFonts w:eastAsia="Times New Roman"/>
        </w:rPr>
        <w:t>[73</w:t>
      </w:r>
      <w:r w:rsidRPr="00AE4BA1">
        <w:rPr>
          <w:rFonts w:eastAsia="Times New Roman"/>
        </w:rPr>
        <w:t xml:space="preserve">], </w:t>
      </w:r>
      <w:r w:rsidR="00786993" w:rsidRPr="00AE4BA1">
        <w:rPr>
          <w:rFonts w:eastAsia="Times New Roman"/>
        </w:rPr>
        <w:t>[76</w:t>
      </w:r>
      <w:r w:rsidRPr="00AE4BA1">
        <w:rPr>
          <w:rFonts w:eastAsia="Times New Roman"/>
        </w:rPr>
        <w:t>]) show</w:t>
      </w:r>
      <w:r w:rsidR="00955802" w:rsidRPr="00AE4BA1">
        <w:rPr>
          <w:rFonts w:eastAsia="Times New Roman"/>
        </w:rPr>
        <w:t xml:space="preserve"> that</w:t>
      </w:r>
      <w:r w:rsidRPr="00AE4BA1">
        <w:rPr>
          <w:rFonts w:eastAsia="Times New Roman"/>
        </w:rPr>
        <w:t xml:space="preserve"> the impact of residual CFO on carrier phase positioning is negligible.</w:t>
      </w:r>
    </w:p>
    <w:p w14:paraId="2001D444" w14:textId="5B2CDD0F" w:rsidR="00534F0E" w:rsidRPr="00AE4BA1" w:rsidRDefault="00534F0E" w:rsidP="007415E0">
      <w:pPr>
        <w:numPr>
          <w:ilvl w:val="0"/>
          <w:numId w:val="23"/>
        </w:numPr>
        <w:spacing w:after="160" w:line="259" w:lineRule="auto"/>
        <w:ind w:left="568" w:hanging="284"/>
        <w:rPr>
          <w:ins w:id="4149" w:author="Chatterjee Debdeep" w:date="2022-11-22T23:08:00Z"/>
          <w:rFonts w:eastAsia="Times New Roman"/>
        </w:rPr>
      </w:pPr>
      <w:r w:rsidRPr="00AE4BA1">
        <w:rPr>
          <w:rFonts w:eastAsia="Times New Roman"/>
        </w:rPr>
        <w:t xml:space="preserve">The evaluation results from the source </w:t>
      </w:r>
      <w:r w:rsidR="00052362" w:rsidRPr="00AE4BA1">
        <w:rPr>
          <w:rFonts w:eastAsia="Times New Roman"/>
        </w:rPr>
        <w:t>(</w:t>
      </w:r>
      <w:r w:rsidRPr="00AE4BA1">
        <w:rPr>
          <w:rFonts w:eastAsia="Times New Roman"/>
        </w:rPr>
        <w:t>[</w:t>
      </w:r>
      <w:r w:rsidR="00052362" w:rsidRPr="00AE4BA1">
        <w:rPr>
          <w:rFonts w:eastAsia="Times New Roman"/>
        </w:rPr>
        <w:t>75</w:t>
      </w:r>
      <w:r w:rsidRPr="00AE4BA1">
        <w:rPr>
          <w:rFonts w:eastAsia="Times New Roman"/>
        </w:rPr>
        <w:t xml:space="preserve">]) show </w:t>
      </w:r>
      <w:r w:rsidR="001F30F9" w:rsidRPr="00AE4BA1">
        <w:rPr>
          <w:rFonts w:eastAsia="Times New Roman"/>
        </w:rPr>
        <w:t xml:space="preserve">that </w:t>
      </w:r>
      <w:r w:rsidRPr="00AE4BA1">
        <w:rPr>
          <w:rFonts w:eastAsia="Times New Roman"/>
        </w:rPr>
        <w:t xml:space="preserve">the impact of the residual CFO on the performance of carrier phase positioning </w:t>
      </w:r>
      <w:r w:rsidR="00CE789E" w:rsidRPr="00AE4BA1">
        <w:rPr>
          <w:rFonts w:eastAsia="Times New Roman"/>
        </w:rPr>
        <w:t>can be mitigated</w:t>
      </w:r>
      <w:r w:rsidRPr="00AE4BA1">
        <w:rPr>
          <w:rFonts w:eastAsia="Times New Roman"/>
        </w:rPr>
        <w:t xml:space="preserve"> with the use of the double differential technique with </w:t>
      </w:r>
      <w:r w:rsidR="00CE789E" w:rsidRPr="00AE4BA1">
        <w:rPr>
          <w:rFonts w:eastAsia="Times New Roman"/>
        </w:rPr>
        <w:t>a</w:t>
      </w:r>
      <w:r w:rsidRPr="00AE4BA1">
        <w:rPr>
          <w:rFonts w:eastAsia="Times New Roman"/>
        </w:rPr>
        <w:t xml:space="preserve"> PRU that is located a</w:t>
      </w:r>
      <w:r w:rsidR="00D21658" w:rsidRPr="00AE4BA1">
        <w:rPr>
          <w:rFonts w:eastAsia="Times New Roman"/>
        </w:rPr>
        <w:t>t a</w:t>
      </w:r>
      <w:r w:rsidRPr="00AE4BA1">
        <w:rPr>
          <w:rFonts w:eastAsia="Times New Roman"/>
        </w:rPr>
        <w:t xml:space="preserve"> fixed location in LOS of the TRP.</w:t>
      </w:r>
    </w:p>
    <w:p w14:paraId="5F9C4A86" w14:textId="6EFE0BF0" w:rsidR="00542305" w:rsidRPr="00AE4BA1" w:rsidRDefault="00542305" w:rsidP="007C6B27">
      <w:pPr>
        <w:numPr>
          <w:ilvl w:val="0"/>
          <w:numId w:val="23"/>
        </w:numPr>
        <w:spacing w:after="160" w:line="259" w:lineRule="auto"/>
        <w:ind w:left="568" w:hanging="284"/>
        <w:rPr>
          <w:ins w:id="4150" w:author="Chatterjee Debdeep" w:date="2022-11-22T23:08:00Z"/>
          <w:rFonts w:eastAsia="Times New Roman"/>
        </w:rPr>
      </w:pPr>
      <w:ins w:id="4151" w:author="Chatterjee Debdeep" w:date="2022-11-22T23:08:00Z">
        <w:r w:rsidRPr="00AE4BA1">
          <w:rPr>
            <w:rFonts w:eastAsia="Times New Roman"/>
          </w:rPr>
          <w:lastRenderedPageBreak/>
          <w:t>The evaluation results from the source [</w:t>
        </w:r>
      </w:ins>
      <w:ins w:id="4152" w:author="Chatterjee Debdeep" w:date="2022-11-22T23:20:00Z">
        <w:r w:rsidR="008762DE" w:rsidRPr="00AE4BA1">
          <w:rPr>
            <w:rFonts w:eastAsia="Times New Roman"/>
          </w:rPr>
          <w:t>80</w:t>
        </w:r>
      </w:ins>
      <w:ins w:id="4153" w:author="Chatterjee Debdeep" w:date="2022-11-22T23:08:00Z">
        <w:r w:rsidRPr="00AE4BA1">
          <w:rPr>
            <w:rFonts w:eastAsia="Times New Roman"/>
          </w:rPr>
          <w:t xml:space="preserve">] show that the impact of residual CFO on carrier phase measurement is negligible. </w:t>
        </w:r>
        <w:r w:rsidR="00A81790" w:rsidRPr="00AE4BA1">
          <w:rPr>
            <w:rFonts w:eastAsia="Times New Roman"/>
          </w:rPr>
          <w:t>However,</w:t>
        </w:r>
        <w:r w:rsidRPr="00AE4BA1">
          <w:rPr>
            <w:rFonts w:eastAsia="Times New Roman"/>
          </w:rPr>
          <w:t xml:space="preserve"> carrier phase positioning accuracy degrades significantly with residual CFO with </w:t>
        </w:r>
      </w:ins>
      <w:ins w:id="4154" w:author="Chatterjee Debdeep" w:date="2022-11-22T23:23:00Z">
        <w:r w:rsidR="003A1A89" w:rsidRPr="00AE4BA1">
          <w:rPr>
            <w:rFonts w:eastAsia="Times New Roman"/>
          </w:rPr>
          <w:t>s</w:t>
        </w:r>
      </w:ins>
      <w:ins w:id="4155" w:author="Chatterjee Debdeep" w:date="2022-11-22T23:20:00Z">
        <w:r w:rsidR="00116F33" w:rsidRPr="00AE4BA1">
          <w:rPr>
            <w:rFonts w:eastAsia="Times New Roman"/>
          </w:rPr>
          <w:t xml:space="preserve">ingle </w:t>
        </w:r>
      </w:ins>
      <w:ins w:id="4156" w:author="Chatterjee Debdeep" w:date="2022-11-22T23:23:00Z">
        <w:r w:rsidR="003A1A89" w:rsidRPr="00AE4BA1">
          <w:rPr>
            <w:rFonts w:eastAsia="Times New Roman"/>
          </w:rPr>
          <w:t>d</w:t>
        </w:r>
      </w:ins>
      <w:ins w:id="4157" w:author="Chatterjee Debdeep" w:date="2022-11-22T23:20:00Z">
        <w:r w:rsidR="00116F33" w:rsidRPr="00AE4BA1">
          <w:rPr>
            <w:rFonts w:eastAsia="Times New Roman"/>
          </w:rPr>
          <w:t>ifferential (</w:t>
        </w:r>
      </w:ins>
      <w:ins w:id="4158" w:author="Chatterjee Debdeep" w:date="2022-11-22T23:08:00Z">
        <w:r w:rsidRPr="00AE4BA1">
          <w:rPr>
            <w:rFonts w:eastAsia="Times New Roman"/>
          </w:rPr>
          <w:t>SD</w:t>
        </w:r>
      </w:ins>
      <w:ins w:id="4159" w:author="Chatterjee Debdeep" w:date="2022-11-22T23:20:00Z">
        <w:r w:rsidR="00116F33" w:rsidRPr="00AE4BA1">
          <w:rPr>
            <w:rFonts w:eastAsia="Times New Roman"/>
          </w:rPr>
          <w:t>)</w:t>
        </w:r>
      </w:ins>
      <w:ins w:id="4160" w:author="Chatterjee Debdeep" w:date="2022-11-22T23:08:00Z">
        <w:r w:rsidRPr="00AE4BA1">
          <w:rPr>
            <w:rFonts w:eastAsia="Times New Roman"/>
          </w:rPr>
          <w:t xml:space="preserve"> DL-CPP:</w:t>
        </w:r>
      </w:ins>
    </w:p>
    <w:p w14:paraId="09E3DA43" w14:textId="77777777" w:rsidR="00542305" w:rsidRPr="00D06ADF" w:rsidRDefault="00542305" w:rsidP="007C6B27">
      <w:pPr>
        <w:pStyle w:val="B30"/>
        <w:numPr>
          <w:ilvl w:val="0"/>
          <w:numId w:val="23"/>
        </w:numPr>
        <w:ind w:left="1135" w:hanging="284"/>
        <w:rPr>
          <w:ins w:id="4161" w:author="Chatterjee Debdeep" w:date="2022-11-22T23:08:00Z"/>
          <w:rFonts w:eastAsia="Times New Roman"/>
        </w:rPr>
      </w:pPr>
      <w:ins w:id="4162" w:author="Chatterjee Debdeep" w:date="2022-11-22T23:08:00Z">
        <w:r w:rsidRPr="00AE4BA1">
          <w:rPr>
            <w:rFonts w:eastAsia="Times New Roman"/>
          </w:rPr>
          <w:t xml:space="preserve">With UE residual CFO 30Hz and TRP residual CFO 10Hz, the accuracy drops from 0.0044m to 0.2m @80% and from 0.0014m to </w:t>
        </w:r>
        <w:r w:rsidRPr="00D06ADF">
          <w:rPr>
            <w:rFonts w:eastAsia="Times New Roman"/>
          </w:rPr>
          <w:fldChar w:fldCharType="begin"/>
        </w:r>
        <w:r w:rsidRPr="00AE4BA1">
          <w:rPr>
            <w:rFonts w:eastAsia="Times New Roman"/>
          </w:rPr>
          <w:instrText xml:space="preserve"> HYPERLINK "mailto:0.0017m@50%25" </w:instrText>
        </w:r>
        <w:r w:rsidRPr="00D06ADF">
          <w:rPr>
            <w:rFonts w:eastAsia="Times New Roman"/>
          </w:rPr>
          <w:fldChar w:fldCharType="separate"/>
        </w:r>
        <w:r w:rsidRPr="00D06ADF">
          <w:rPr>
            <w:rFonts w:eastAsia="Times New Roman"/>
          </w:rPr>
          <w:t>0.0017m@50%</w:t>
        </w:r>
        <w:r w:rsidRPr="00D06ADF">
          <w:rPr>
            <w:rFonts w:eastAsia="Times New Roman"/>
          </w:rPr>
          <w:fldChar w:fldCharType="end"/>
        </w:r>
        <w:r w:rsidRPr="00E924DA">
          <w:rPr>
            <w:rFonts w:eastAsia="Times New Roman"/>
          </w:rPr>
          <w:t xml:space="preserve"> in InF-SH.</w:t>
        </w:r>
      </w:ins>
    </w:p>
    <w:p w14:paraId="0538FF2E" w14:textId="77777777" w:rsidR="00542305" w:rsidRPr="00D06ADF" w:rsidRDefault="00542305" w:rsidP="007C6B27">
      <w:pPr>
        <w:pStyle w:val="B30"/>
        <w:numPr>
          <w:ilvl w:val="0"/>
          <w:numId w:val="23"/>
        </w:numPr>
        <w:ind w:left="1135" w:hanging="284"/>
        <w:rPr>
          <w:ins w:id="4163" w:author="Chatterjee Debdeep" w:date="2022-11-22T23:08:00Z"/>
          <w:rFonts w:eastAsia="Times New Roman"/>
        </w:rPr>
      </w:pPr>
      <w:ins w:id="4164" w:author="Chatterjee Debdeep" w:date="2022-11-22T23:08:00Z">
        <w:r w:rsidRPr="004D4699">
          <w:rPr>
            <w:rFonts w:eastAsia="Times New Roman"/>
          </w:rPr>
          <w:t xml:space="preserve">With UE residual CFO 100Hz and TRP residual CFO 10Hz, the accuracy drops from 0.0044m to 0.27m @80% and from 0.0014m </w:t>
        </w:r>
        <w:r w:rsidRPr="000D697B">
          <w:rPr>
            <w:rFonts w:eastAsia="Times New Roman"/>
          </w:rPr>
          <w:t xml:space="preserve">to </w:t>
        </w:r>
        <w:r w:rsidRPr="00D06ADF">
          <w:rPr>
            <w:rFonts w:eastAsia="Times New Roman"/>
          </w:rPr>
          <w:fldChar w:fldCharType="begin"/>
        </w:r>
        <w:r w:rsidRPr="00AE4BA1">
          <w:rPr>
            <w:rFonts w:eastAsia="Times New Roman"/>
          </w:rPr>
          <w:instrText xml:space="preserve"> HYPERLINK "mailto:0.0024m@50" </w:instrText>
        </w:r>
        <w:r w:rsidRPr="00D06ADF">
          <w:rPr>
            <w:rFonts w:eastAsia="Times New Roman"/>
          </w:rPr>
          <w:fldChar w:fldCharType="separate"/>
        </w:r>
        <w:r w:rsidRPr="00D06ADF">
          <w:rPr>
            <w:rFonts w:eastAsia="Times New Roman"/>
          </w:rPr>
          <w:t>0.0024m@50</w:t>
        </w:r>
        <w:r w:rsidRPr="00D06ADF">
          <w:rPr>
            <w:rFonts w:eastAsia="Times New Roman"/>
          </w:rPr>
          <w:fldChar w:fldCharType="end"/>
        </w:r>
        <w:r w:rsidRPr="00E924DA">
          <w:rPr>
            <w:rFonts w:eastAsia="Times New Roman"/>
          </w:rPr>
          <w:t>% in InF-SH.</w:t>
        </w:r>
      </w:ins>
    </w:p>
    <w:p w14:paraId="76A23C15" w14:textId="27DE4666" w:rsidR="00542305" w:rsidRPr="00B01B7A" w:rsidRDefault="00542305" w:rsidP="007C6B27">
      <w:pPr>
        <w:numPr>
          <w:ilvl w:val="0"/>
          <w:numId w:val="23"/>
        </w:numPr>
        <w:spacing w:after="160" w:line="259" w:lineRule="auto"/>
        <w:ind w:left="568" w:hanging="284"/>
        <w:rPr>
          <w:ins w:id="4165" w:author="Chatterjee Debdeep" w:date="2022-11-22T23:08:00Z"/>
          <w:rFonts w:eastAsia="Times New Roman"/>
        </w:rPr>
      </w:pPr>
      <w:ins w:id="4166" w:author="Chatterjee Debdeep" w:date="2022-11-22T23:08:00Z">
        <w:r w:rsidRPr="004D4699">
          <w:rPr>
            <w:rFonts w:eastAsia="Times New Roman"/>
          </w:rPr>
          <w:t>The evaluation results from the source [</w:t>
        </w:r>
      </w:ins>
      <w:ins w:id="4167" w:author="Chatterjee Debdeep" w:date="2022-11-22T23:21:00Z">
        <w:r w:rsidR="00C27A3B" w:rsidRPr="000D697B">
          <w:rPr>
            <w:rFonts w:eastAsia="Times New Roman"/>
          </w:rPr>
          <w:t>86</w:t>
        </w:r>
      </w:ins>
      <w:ins w:id="4168" w:author="Chatterjee Debdeep" w:date="2022-11-22T23:08:00Z">
        <w:r w:rsidRPr="001967AC">
          <w:rPr>
            <w:rFonts w:eastAsia="Times New Roman"/>
          </w:rPr>
          <w:t xml:space="preserve">] show that carrier phase positioning accuracy degrades slightly with residual CFO with </w:t>
        </w:r>
      </w:ins>
      <w:ins w:id="4169" w:author="Chatterjee Debdeep" w:date="2022-11-22T23:23:00Z">
        <w:r w:rsidR="003A1A89" w:rsidRPr="002C7C7F">
          <w:rPr>
            <w:rFonts w:eastAsia="Times New Roman"/>
          </w:rPr>
          <w:t>DD</w:t>
        </w:r>
      </w:ins>
      <w:ins w:id="4170" w:author="Chatterjee Debdeep" w:date="2022-11-22T23:08:00Z">
        <w:r w:rsidRPr="002C7C7F">
          <w:rPr>
            <w:rFonts w:eastAsia="Times New Roman"/>
          </w:rPr>
          <w:t xml:space="preserve"> DL-CPP:</w:t>
        </w:r>
      </w:ins>
    </w:p>
    <w:p w14:paraId="48E7F08F" w14:textId="77777777" w:rsidR="00542305" w:rsidRPr="00AE4BA1" w:rsidRDefault="00542305" w:rsidP="007C6B27">
      <w:pPr>
        <w:pStyle w:val="B30"/>
        <w:numPr>
          <w:ilvl w:val="0"/>
          <w:numId w:val="23"/>
        </w:numPr>
        <w:ind w:left="1135" w:hanging="284"/>
        <w:rPr>
          <w:ins w:id="4171" w:author="Chatterjee Debdeep" w:date="2022-11-22T23:08:00Z"/>
          <w:rFonts w:eastAsia="Times New Roman"/>
        </w:rPr>
      </w:pPr>
      <w:ins w:id="4172" w:author="Chatterjee Debdeep" w:date="2022-11-22T23:08:00Z">
        <w:r w:rsidRPr="00A569BB">
          <w:rPr>
            <w:rFonts w:eastAsia="Times New Roman"/>
          </w:rPr>
          <w:t xml:space="preserve">With maximum residual CFO 30Hz between UE and TRP, </w:t>
        </w:r>
        <w:r w:rsidRPr="00E32B01">
          <w:rPr>
            <w:rFonts w:eastAsia="Times New Roman"/>
          </w:rPr>
          <w:t>the accuracy drops from 0.0010m to 0.0018m @50% and from 0.0046m to 0.0208m @80% in InF-SH.</w:t>
        </w:r>
      </w:ins>
    </w:p>
    <w:p w14:paraId="05046C67" w14:textId="77777777" w:rsidR="00542305" w:rsidRPr="00AE4BA1" w:rsidRDefault="00542305" w:rsidP="007C6B27">
      <w:pPr>
        <w:pStyle w:val="B30"/>
        <w:numPr>
          <w:ilvl w:val="0"/>
          <w:numId w:val="23"/>
        </w:numPr>
        <w:ind w:left="1135" w:hanging="284"/>
        <w:rPr>
          <w:ins w:id="4173" w:author="Chatterjee Debdeep" w:date="2022-11-22T23:08:00Z"/>
          <w:rFonts w:eastAsia="Times New Roman"/>
        </w:rPr>
      </w:pPr>
      <w:ins w:id="4174" w:author="Chatterjee Debdeep" w:date="2022-11-22T23:08:00Z">
        <w:r w:rsidRPr="00AE4BA1">
          <w:rPr>
            <w:rFonts w:eastAsia="Times New Roman"/>
          </w:rPr>
          <w:t>With maximum residual CFO 100Hz between UE and TRP, the accuracy drops from 0.0010m to 0.0027m @50% and from 0.0046m to 0.0440m @80% in InF-SH.</w:t>
        </w:r>
      </w:ins>
    </w:p>
    <w:p w14:paraId="15BF65B7" w14:textId="01D411A2" w:rsidR="00542305" w:rsidRPr="00AE4BA1" w:rsidRDefault="00542305" w:rsidP="007C6B27">
      <w:pPr>
        <w:numPr>
          <w:ilvl w:val="0"/>
          <w:numId w:val="23"/>
        </w:numPr>
        <w:spacing w:after="160" w:line="259" w:lineRule="auto"/>
        <w:ind w:left="568" w:hanging="284"/>
        <w:rPr>
          <w:ins w:id="4175" w:author="Chatterjee Debdeep" w:date="2022-11-22T23:08:00Z"/>
          <w:rFonts w:eastAsia="Times New Roman"/>
        </w:rPr>
      </w:pPr>
      <w:ins w:id="4176" w:author="Chatterjee Debdeep" w:date="2022-11-22T23:08:00Z">
        <w:r w:rsidRPr="00AE4BA1">
          <w:rPr>
            <w:rFonts w:eastAsia="Times New Roman"/>
          </w:rPr>
          <w:t>The evaluation results from the source [</w:t>
        </w:r>
      </w:ins>
      <w:ins w:id="4177" w:author="Chatterjee Debdeep" w:date="2022-11-22T23:21:00Z">
        <w:r w:rsidR="00345ADB" w:rsidRPr="00AE4BA1">
          <w:rPr>
            <w:rFonts w:eastAsia="Times New Roman"/>
          </w:rPr>
          <w:t>88</w:t>
        </w:r>
      </w:ins>
      <w:ins w:id="4178" w:author="Chatterjee Debdeep" w:date="2022-11-22T23:08:00Z">
        <w:r w:rsidRPr="00AE4BA1">
          <w:rPr>
            <w:rFonts w:eastAsia="Times New Roman"/>
          </w:rPr>
          <w:t>] show the impact of Doppler in FR1 at 3kmph is small enough that it has negligible impact on the carrier phase positioning accuracy with DD DL-CPP, in the simulated scenario under the agreed modelling for residual CFO.</w:t>
        </w:r>
      </w:ins>
    </w:p>
    <w:p w14:paraId="6AADDD18" w14:textId="5915527A" w:rsidR="00542305" w:rsidRPr="00AE4BA1" w:rsidRDefault="009043C0" w:rsidP="0044097A">
      <w:pPr>
        <w:pStyle w:val="NO"/>
        <w:ind w:left="360" w:hanging="76"/>
        <w:rPr>
          <w:ins w:id="4179" w:author="Chatterjee Debdeep" w:date="2022-11-22T23:08:00Z"/>
          <w:rFonts w:eastAsia="Times New Roman"/>
        </w:rPr>
      </w:pPr>
      <w:ins w:id="4180" w:author="Chatterjee Debdeep" w:date="2022-11-23T13:57:00Z">
        <w:r w:rsidRPr="00AE4BA1">
          <w:rPr>
            <w:rFonts w:eastAsia="Times New Roman"/>
          </w:rPr>
          <w:t>NOTE</w:t>
        </w:r>
      </w:ins>
      <w:ins w:id="4181" w:author="Chatterjee Debdeep" w:date="2022-11-22T23:08:00Z">
        <w:r w:rsidR="00542305" w:rsidRPr="00AE4BA1">
          <w:rPr>
            <w:rFonts w:eastAsia="Times New Roman"/>
          </w:rPr>
          <w:t xml:space="preserve"> 1: Unless indicated otherwise, the results shown above are for horizontal positioning accuracy with a single carrier of bandwidth of 100MHz in FR1.</w:t>
        </w:r>
      </w:ins>
    </w:p>
    <w:p w14:paraId="63296A27" w14:textId="31AB33CC" w:rsidR="00542305" w:rsidRPr="00AE4BA1" w:rsidRDefault="009043C0" w:rsidP="0044097A">
      <w:pPr>
        <w:pStyle w:val="NO"/>
        <w:ind w:left="360" w:hanging="76"/>
        <w:rPr>
          <w:rFonts w:eastAsia="Times New Roman"/>
        </w:rPr>
      </w:pPr>
      <w:ins w:id="4182" w:author="Chatterjee Debdeep" w:date="2022-11-23T13:57:00Z">
        <w:r w:rsidRPr="00AE4BA1">
          <w:rPr>
            <w:rFonts w:eastAsia="Times New Roman"/>
          </w:rPr>
          <w:t>NOTE</w:t>
        </w:r>
      </w:ins>
      <w:ins w:id="4183" w:author="Chatterjee Debdeep" w:date="2022-11-22T23:08:00Z">
        <w:r w:rsidR="00542305" w:rsidRPr="00AE4BA1">
          <w:rPr>
            <w:rFonts w:eastAsia="Times New Roman"/>
          </w:rPr>
          <w:t xml:space="preserve"> 2</w:t>
        </w:r>
      </w:ins>
      <w:ins w:id="4184" w:author="Chatterjee Debdeep" w:date="2022-11-22T23:22:00Z">
        <w:r w:rsidR="00345ADB" w:rsidRPr="00AE4BA1">
          <w:rPr>
            <w:rFonts w:eastAsia="Times New Roman"/>
          </w:rPr>
          <w:t>:</w:t>
        </w:r>
      </w:ins>
      <w:ins w:id="4185" w:author="Chatterjee Debdeep" w:date="2022-11-22T23:08:00Z">
        <w:r w:rsidR="00542305" w:rsidRPr="00AE4BA1">
          <w:rPr>
            <w:rFonts w:eastAsia="Times New Roman"/>
          </w:rPr>
          <w:t xml:space="preserve"> Evaluation results above are mainly used as examples. Additional results and more details of the evaluation assumptions </w:t>
        </w:r>
      </w:ins>
      <w:ins w:id="4186" w:author="Chatterjee Debdeep" w:date="2022-11-22T23:21:00Z">
        <w:r w:rsidR="00345ADB" w:rsidRPr="00AE4BA1">
          <w:rPr>
            <w:rFonts w:eastAsia="Times New Roman"/>
          </w:rPr>
          <w:t>are</w:t>
        </w:r>
      </w:ins>
      <w:ins w:id="4187" w:author="Chatterjee Debdeep" w:date="2022-11-22T23:08:00Z">
        <w:r w:rsidR="00542305" w:rsidRPr="00AE4BA1">
          <w:rPr>
            <w:rFonts w:eastAsia="Times New Roman"/>
          </w:rPr>
          <w:t xml:space="preserve"> provided in Annex B.4.</w:t>
        </w:r>
      </w:ins>
    </w:p>
    <w:p w14:paraId="2E63851A" w14:textId="01928C23" w:rsidR="003B325D" w:rsidRPr="00AE4BA1" w:rsidRDefault="003B325D" w:rsidP="008B0AF6">
      <w:pPr>
        <w:rPr>
          <w:ins w:id="4188" w:author="Chatterjee Debdeep" w:date="2022-11-22T23:37:00Z"/>
        </w:rPr>
      </w:pPr>
    </w:p>
    <w:p w14:paraId="5A536FA1" w14:textId="13072E3F" w:rsidR="006C52EE" w:rsidRPr="00AE4BA1" w:rsidRDefault="006C52EE" w:rsidP="007C6B27">
      <w:pPr>
        <w:rPr>
          <w:ins w:id="4189" w:author="Chatterjee Debdeep" w:date="2022-11-22T23:37:00Z"/>
          <w:rFonts w:eastAsia="Batang"/>
          <w:iCs/>
          <w:szCs w:val="24"/>
        </w:rPr>
      </w:pPr>
      <w:ins w:id="4190" w:author="Chatterjee Debdeep" w:date="2022-11-22T23:37:00Z">
        <w:r w:rsidRPr="00AE4BA1">
          <w:rPr>
            <w:rFonts w:eastAsia="Batang"/>
            <w:iCs/>
            <w:szCs w:val="24"/>
          </w:rPr>
          <w:t xml:space="preserve">The impact of the ARP errors on NR carrier phase positioning is evaluated. </w:t>
        </w:r>
        <w:del w:id="4191" w:author="Chatterjee Debdeep" w:date="2022-11-28T11:49:00Z">
          <w:r w:rsidRPr="00AE4BA1" w:rsidDel="001547D4">
            <w:rPr>
              <w:rFonts w:eastAsia="Batang"/>
              <w:iCs/>
              <w:szCs w:val="24"/>
            </w:rPr>
            <w:delText>9</w:delText>
          </w:r>
        </w:del>
      </w:ins>
      <w:ins w:id="4192" w:author="Chatterjee Debdeep" w:date="2022-11-28T11:49:00Z">
        <w:r w:rsidR="001547D4" w:rsidRPr="00AE4BA1">
          <w:rPr>
            <w:rFonts w:eastAsia="Batang"/>
            <w:iCs/>
            <w:szCs w:val="24"/>
          </w:rPr>
          <w:t>8</w:t>
        </w:r>
      </w:ins>
      <w:ins w:id="4193" w:author="Chatterjee Debdeep" w:date="2022-11-22T23:37:00Z">
        <w:r w:rsidRPr="00AE4BA1">
          <w:rPr>
            <w:rFonts w:eastAsia="Batang"/>
            <w:iCs/>
            <w:szCs w:val="24"/>
          </w:rPr>
          <w:t xml:space="preserve"> out of </w:t>
        </w:r>
        <w:del w:id="4194" w:author="Chatterjee Debdeep" w:date="2022-11-28T11:49:00Z">
          <w:r w:rsidRPr="00AE4BA1" w:rsidDel="001547D4">
            <w:rPr>
              <w:rFonts w:eastAsia="Batang"/>
              <w:iCs/>
              <w:szCs w:val="24"/>
            </w:rPr>
            <w:delText>9</w:delText>
          </w:r>
        </w:del>
      </w:ins>
      <w:ins w:id="4195" w:author="Chatterjee Debdeep" w:date="2022-11-28T11:49:00Z">
        <w:r w:rsidR="001547D4" w:rsidRPr="00AE4BA1">
          <w:rPr>
            <w:rFonts w:eastAsia="Batang"/>
            <w:iCs/>
            <w:szCs w:val="24"/>
          </w:rPr>
          <w:t>8</w:t>
        </w:r>
      </w:ins>
      <w:ins w:id="4196" w:author="Chatterjee Debdeep" w:date="2022-11-22T23:37:00Z">
        <w:r w:rsidRPr="00AE4BA1">
          <w:rPr>
            <w:rFonts w:eastAsia="Batang"/>
            <w:iCs/>
            <w:szCs w:val="24"/>
          </w:rPr>
          <w:t xml:space="preserve"> sources ([</w:t>
        </w:r>
      </w:ins>
      <w:ins w:id="4197" w:author="Chatterjee Debdeep" w:date="2022-11-22T23:40:00Z">
        <w:r w:rsidR="00A405C7" w:rsidRPr="00AE4BA1">
          <w:rPr>
            <w:rFonts w:eastAsia="DengXian"/>
            <w:bCs/>
            <w:iCs/>
            <w:szCs w:val="24"/>
          </w:rPr>
          <w:t>79</w:t>
        </w:r>
      </w:ins>
      <w:ins w:id="4198" w:author="Chatterjee Debdeep" w:date="2022-11-22T23:37:00Z">
        <w:r w:rsidRPr="00AE4BA1">
          <w:rPr>
            <w:rFonts w:eastAsia="Batang"/>
            <w:iCs/>
            <w:szCs w:val="24"/>
          </w:rPr>
          <w:t>]</w:t>
        </w:r>
      </w:ins>
      <w:ins w:id="4199" w:author="Chatterjee Debdeep" w:date="2022-11-22T23:41:00Z">
        <w:r w:rsidR="00AF58AD" w:rsidRPr="00AE4BA1">
          <w:rPr>
            <w:rFonts w:eastAsia="Batang"/>
            <w:iCs/>
            <w:szCs w:val="24"/>
          </w:rPr>
          <w:t xml:space="preserve">, </w:t>
        </w:r>
      </w:ins>
      <w:ins w:id="4200" w:author="Chatterjee Debdeep" w:date="2022-11-22T23:37:00Z">
        <w:r w:rsidRPr="00AE4BA1">
          <w:rPr>
            <w:rFonts w:eastAsia="Batang"/>
            <w:iCs/>
            <w:szCs w:val="24"/>
          </w:rPr>
          <w:t>[</w:t>
        </w:r>
      </w:ins>
      <w:ins w:id="4201" w:author="Chatterjee Debdeep" w:date="2022-11-22T23:41:00Z">
        <w:r w:rsidR="00AF58AD" w:rsidRPr="00AE4BA1">
          <w:rPr>
            <w:rFonts w:eastAsia="DengXian"/>
            <w:bCs/>
            <w:iCs/>
            <w:szCs w:val="24"/>
          </w:rPr>
          <w:t>80</w:t>
        </w:r>
      </w:ins>
      <w:ins w:id="4202" w:author="Chatterjee Debdeep" w:date="2022-11-22T23:37:00Z">
        <w:r w:rsidRPr="00AE4BA1">
          <w:rPr>
            <w:rFonts w:eastAsia="Batang"/>
            <w:iCs/>
            <w:szCs w:val="24"/>
          </w:rPr>
          <w:t>]</w:t>
        </w:r>
      </w:ins>
      <w:ins w:id="4203" w:author="Chatterjee Debdeep" w:date="2022-11-22T23:41:00Z">
        <w:r w:rsidR="00AF58AD" w:rsidRPr="00AE4BA1">
          <w:rPr>
            <w:rFonts w:eastAsia="Batang"/>
            <w:iCs/>
            <w:szCs w:val="24"/>
          </w:rPr>
          <w:t xml:space="preserve">, </w:t>
        </w:r>
      </w:ins>
      <w:ins w:id="4204" w:author="Chatterjee Debdeep" w:date="2022-11-22T23:37:00Z">
        <w:r w:rsidRPr="00AE4BA1">
          <w:rPr>
            <w:rFonts w:eastAsia="Batang"/>
            <w:iCs/>
            <w:szCs w:val="24"/>
          </w:rPr>
          <w:t>[</w:t>
        </w:r>
      </w:ins>
      <w:ins w:id="4205" w:author="Chatterjee Debdeep" w:date="2022-11-22T23:41:00Z">
        <w:r w:rsidR="00022782" w:rsidRPr="00AE4BA1">
          <w:rPr>
            <w:rFonts w:eastAsia="Batang"/>
            <w:bCs/>
            <w:iCs/>
            <w:szCs w:val="24"/>
          </w:rPr>
          <w:t>81</w:t>
        </w:r>
      </w:ins>
      <w:ins w:id="4206" w:author="Chatterjee Debdeep" w:date="2022-11-22T23:37:00Z">
        <w:r w:rsidRPr="00AE4BA1">
          <w:rPr>
            <w:rFonts w:eastAsia="Batang"/>
            <w:iCs/>
            <w:szCs w:val="24"/>
          </w:rPr>
          <w:t>]</w:t>
        </w:r>
      </w:ins>
      <w:ins w:id="4207" w:author="Chatterjee Debdeep" w:date="2022-11-22T23:41:00Z">
        <w:r w:rsidR="00022782" w:rsidRPr="00AE4BA1">
          <w:rPr>
            <w:rFonts w:eastAsia="Batang"/>
            <w:iCs/>
            <w:szCs w:val="24"/>
          </w:rPr>
          <w:t xml:space="preserve">, </w:t>
        </w:r>
      </w:ins>
      <w:ins w:id="4208" w:author="Chatterjee Debdeep" w:date="2022-11-22T23:37:00Z">
        <w:r w:rsidRPr="00AE4BA1">
          <w:rPr>
            <w:rFonts w:eastAsia="Batang"/>
            <w:iCs/>
            <w:szCs w:val="24"/>
          </w:rPr>
          <w:t>[</w:t>
        </w:r>
      </w:ins>
      <w:ins w:id="4209" w:author="Chatterjee Debdeep" w:date="2022-11-22T23:41:00Z">
        <w:r w:rsidR="00CF7CDE" w:rsidRPr="00AE4BA1">
          <w:rPr>
            <w:rFonts w:eastAsia="Batang"/>
            <w:bCs/>
            <w:iCs/>
            <w:szCs w:val="24"/>
          </w:rPr>
          <w:t>85</w:t>
        </w:r>
      </w:ins>
      <w:ins w:id="4210" w:author="Chatterjee Debdeep" w:date="2022-11-22T23:37:00Z">
        <w:r w:rsidRPr="00AE4BA1">
          <w:rPr>
            <w:rFonts w:eastAsia="Batang"/>
            <w:iCs/>
            <w:szCs w:val="24"/>
          </w:rPr>
          <w:t>]</w:t>
        </w:r>
      </w:ins>
      <w:ins w:id="4211" w:author="Chatterjee Debdeep" w:date="2022-11-22T23:41:00Z">
        <w:r w:rsidR="00CF7CDE" w:rsidRPr="00AE4BA1">
          <w:rPr>
            <w:rFonts w:eastAsia="Batang"/>
            <w:iCs/>
            <w:szCs w:val="24"/>
          </w:rPr>
          <w:t xml:space="preserve">, </w:t>
        </w:r>
      </w:ins>
      <w:ins w:id="4212" w:author="Chatterjee Debdeep" w:date="2022-11-22T23:37:00Z">
        <w:r w:rsidRPr="00AE4BA1">
          <w:rPr>
            <w:rFonts w:eastAsia="Batang"/>
            <w:iCs/>
            <w:szCs w:val="24"/>
          </w:rPr>
          <w:t>[</w:t>
        </w:r>
        <w:r w:rsidRPr="00AE4BA1">
          <w:rPr>
            <w:rFonts w:eastAsia="Batang"/>
            <w:bCs/>
            <w:iCs/>
            <w:szCs w:val="24"/>
          </w:rPr>
          <w:t xml:space="preserve"> </w:t>
        </w:r>
      </w:ins>
      <w:ins w:id="4213" w:author="Chatterjee Debdeep" w:date="2022-11-22T23:41:00Z">
        <w:r w:rsidR="00B376AB" w:rsidRPr="00AE4BA1">
          <w:rPr>
            <w:rFonts w:eastAsia="Batang"/>
            <w:bCs/>
            <w:iCs/>
            <w:szCs w:val="24"/>
          </w:rPr>
          <w:t>86</w:t>
        </w:r>
      </w:ins>
      <w:ins w:id="4214" w:author="Chatterjee Debdeep" w:date="2022-11-22T23:37:00Z">
        <w:r w:rsidRPr="00AE4BA1">
          <w:rPr>
            <w:rFonts w:eastAsia="Batang"/>
            <w:iCs/>
            <w:szCs w:val="24"/>
          </w:rPr>
          <w:t>]</w:t>
        </w:r>
      </w:ins>
      <w:ins w:id="4215" w:author="Chatterjee Debdeep" w:date="2022-11-22T23:41:00Z">
        <w:r w:rsidR="00B376AB" w:rsidRPr="00AE4BA1">
          <w:rPr>
            <w:rFonts w:eastAsia="Batang"/>
            <w:iCs/>
            <w:szCs w:val="24"/>
          </w:rPr>
          <w:t xml:space="preserve">, </w:t>
        </w:r>
      </w:ins>
      <w:ins w:id="4216" w:author="Chatterjee Debdeep" w:date="2022-11-22T23:42:00Z">
        <w:r w:rsidR="006F3358" w:rsidRPr="00AE4BA1">
          <w:rPr>
            <w:rFonts w:eastAsia="Batang"/>
            <w:iCs/>
            <w:szCs w:val="24"/>
          </w:rPr>
          <w:t xml:space="preserve">[87], </w:t>
        </w:r>
      </w:ins>
      <w:ins w:id="4217" w:author="Chatterjee Debdeep" w:date="2022-11-22T23:37:00Z">
        <w:r w:rsidRPr="00AE4BA1">
          <w:rPr>
            <w:rFonts w:eastAsia="Batang"/>
            <w:iCs/>
            <w:szCs w:val="24"/>
          </w:rPr>
          <w:t>[</w:t>
        </w:r>
      </w:ins>
      <w:ins w:id="4218" w:author="Chatterjee Debdeep" w:date="2022-11-22T23:41:00Z">
        <w:r w:rsidR="000E0647" w:rsidRPr="00AE4BA1">
          <w:rPr>
            <w:rFonts w:eastAsia="Batang"/>
            <w:bCs/>
            <w:iCs/>
            <w:szCs w:val="24"/>
          </w:rPr>
          <w:t>88</w:t>
        </w:r>
      </w:ins>
      <w:ins w:id="4219" w:author="Chatterjee Debdeep" w:date="2022-11-22T23:37:00Z">
        <w:r w:rsidRPr="00AE4BA1">
          <w:rPr>
            <w:rFonts w:eastAsia="Batang"/>
            <w:iCs/>
            <w:szCs w:val="24"/>
          </w:rPr>
          <w:t>]</w:t>
        </w:r>
      </w:ins>
      <w:ins w:id="4220" w:author="Chatterjee Debdeep" w:date="2022-11-22T23:41:00Z">
        <w:r w:rsidR="000E0647" w:rsidRPr="00AE4BA1">
          <w:rPr>
            <w:rFonts w:eastAsia="Batang"/>
            <w:iCs/>
            <w:szCs w:val="24"/>
          </w:rPr>
          <w:t xml:space="preserve">, </w:t>
        </w:r>
      </w:ins>
      <w:ins w:id="4221" w:author="Chatterjee Debdeep" w:date="2022-11-22T23:37:00Z">
        <w:r w:rsidRPr="00AE4BA1">
          <w:rPr>
            <w:rFonts w:eastAsia="Batang"/>
            <w:iCs/>
            <w:szCs w:val="24"/>
          </w:rPr>
          <w:t>[</w:t>
        </w:r>
      </w:ins>
      <w:ins w:id="4222" w:author="Chatterjee Debdeep" w:date="2022-11-22T23:41:00Z">
        <w:r w:rsidR="000E0647" w:rsidRPr="00AE4BA1">
          <w:rPr>
            <w:rFonts w:eastAsia="Batang"/>
            <w:bCs/>
            <w:iCs/>
            <w:szCs w:val="24"/>
          </w:rPr>
          <w:t>90</w:t>
        </w:r>
      </w:ins>
      <w:ins w:id="4223" w:author="Chatterjee Debdeep" w:date="2022-11-22T23:37:00Z">
        <w:r w:rsidRPr="00AE4BA1">
          <w:rPr>
            <w:rFonts w:eastAsia="Batang"/>
            <w:iCs/>
            <w:szCs w:val="24"/>
          </w:rPr>
          <w:t>]) show that the ARP errors may have significant impact on NR carrier phase positioning accuracy. 3 out of 8</w:t>
        </w:r>
      </w:ins>
      <w:ins w:id="4224" w:author="Chatterjee Debdeep" w:date="2022-11-26T11:47:00Z">
        <w:del w:id="4225" w:author="Chatterjee Debdeep" w:date="2022-11-28T11:49:00Z">
          <w:r w:rsidR="00EF25FB" w:rsidRPr="00AE4BA1" w:rsidDel="001547D4">
            <w:rPr>
              <w:rFonts w:eastAsia="Batang"/>
              <w:iCs/>
              <w:szCs w:val="24"/>
            </w:rPr>
            <w:delText>9</w:delText>
          </w:r>
        </w:del>
      </w:ins>
      <w:ins w:id="4226" w:author="Chatterjee Debdeep" w:date="2022-11-22T23:37:00Z">
        <w:r w:rsidRPr="00AE4BA1">
          <w:rPr>
            <w:rFonts w:eastAsia="Batang"/>
            <w:iCs/>
            <w:szCs w:val="24"/>
          </w:rPr>
          <w:t xml:space="preserve"> sources ([</w:t>
        </w:r>
      </w:ins>
      <w:ins w:id="4227" w:author="Chatterjee Debdeep" w:date="2022-11-22T23:42:00Z">
        <w:r w:rsidR="006F3358" w:rsidRPr="00AE4BA1">
          <w:rPr>
            <w:rFonts w:eastAsia="DengXian"/>
            <w:bCs/>
            <w:iCs/>
            <w:szCs w:val="24"/>
          </w:rPr>
          <w:t>79</w:t>
        </w:r>
      </w:ins>
      <w:ins w:id="4228" w:author="Chatterjee Debdeep" w:date="2022-11-22T23:37:00Z">
        <w:r w:rsidRPr="00AE4BA1">
          <w:rPr>
            <w:rFonts w:eastAsia="Batang"/>
            <w:iCs/>
            <w:szCs w:val="24"/>
          </w:rPr>
          <w:t>]</w:t>
        </w:r>
      </w:ins>
      <w:ins w:id="4229" w:author="Chatterjee Debdeep" w:date="2022-11-22T23:42:00Z">
        <w:r w:rsidR="006F3358" w:rsidRPr="00AE4BA1">
          <w:rPr>
            <w:rFonts w:eastAsia="Batang"/>
            <w:iCs/>
            <w:szCs w:val="24"/>
          </w:rPr>
          <w:t xml:space="preserve">, </w:t>
        </w:r>
      </w:ins>
      <w:ins w:id="4230" w:author="Chatterjee Debdeep" w:date="2022-11-22T23:37:00Z">
        <w:r w:rsidRPr="00AE4BA1">
          <w:rPr>
            <w:rFonts w:eastAsia="Batang"/>
            <w:iCs/>
            <w:szCs w:val="24"/>
          </w:rPr>
          <w:t>[</w:t>
        </w:r>
      </w:ins>
      <w:ins w:id="4231" w:author="Chatterjee Debdeep" w:date="2022-11-22T23:42:00Z">
        <w:r w:rsidR="006F3358" w:rsidRPr="00AE4BA1">
          <w:rPr>
            <w:rFonts w:eastAsia="Batang"/>
            <w:bCs/>
            <w:iCs/>
            <w:szCs w:val="24"/>
          </w:rPr>
          <w:t>81</w:t>
        </w:r>
      </w:ins>
      <w:ins w:id="4232" w:author="Chatterjee Debdeep" w:date="2022-11-22T23:37:00Z">
        <w:r w:rsidRPr="00AE4BA1">
          <w:rPr>
            <w:rFonts w:eastAsia="Batang"/>
            <w:iCs/>
            <w:szCs w:val="24"/>
          </w:rPr>
          <w:t>]</w:t>
        </w:r>
      </w:ins>
      <w:ins w:id="4233" w:author="Chatterjee Debdeep" w:date="2022-11-22T23:42:00Z">
        <w:r w:rsidR="006F3358" w:rsidRPr="00AE4BA1">
          <w:rPr>
            <w:rFonts w:eastAsia="Batang"/>
            <w:iCs/>
            <w:szCs w:val="24"/>
          </w:rPr>
          <w:t xml:space="preserve">, </w:t>
        </w:r>
      </w:ins>
      <w:ins w:id="4234" w:author="Chatterjee Debdeep" w:date="2022-11-22T23:37:00Z">
        <w:r w:rsidRPr="00AE4BA1">
          <w:rPr>
            <w:rFonts w:eastAsia="Batang"/>
            <w:iCs/>
            <w:szCs w:val="24"/>
          </w:rPr>
          <w:t>[</w:t>
        </w:r>
      </w:ins>
      <w:ins w:id="4235" w:author="Chatterjee Debdeep" w:date="2022-11-22T23:42:00Z">
        <w:r w:rsidR="002F135C" w:rsidRPr="00AE4BA1">
          <w:rPr>
            <w:rFonts w:eastAsia="Batang"/>
            <w:bCs/>
            <w:iCs/>
            <w:szCs w:val="24"/>
          </w:rPr>
          <w:t>85</w:t>
        </w:r>
      </w:ins>
      <w:ins w:id="4236" w:author="Chatterjee Debdeep" w:date="2022-11-22T23:37:00Z">
        <w:r w:rsidRPr="00AE4BA1">
          <w:rPr>
            <w:rFonts w:eastAsia="Batang"/>
            <w:iCs/>
            <w:szCs w:val="24"/>
          </w:rPr>
          <w:t xml:space="preserve">]) show </w:t>
        </w:r>
        <w:r w:rsidRPr="00AE4BA1">
          <w:rPr>
            <w:rFonts w:eastAsia="DengXian"/>
            <w:bCs/>
            <w:iCs/>
            <w:szCs w:val="24"/>
          </w:rPr>
          <w:t>the impact of gNB ARP position errors on multi-frequency carrier phase positioning is much smaller than the impact on single-frequency carrier phase positioning.</w:t>
        </w:r>
      </w:ins>
    </w:p>
    <w:p w14:paraId="4DEE55CB" w14:textId="2F010E91" w:rsidR="006C52EE" w:rsidRPr="00AE4BA1" w:rsidRDefault="006C52EE" w:rsidP="007C6B27">
      <w:pPr>
        <w:numPr>
          <w:ilvl w:val="0"/>
          <w:numId w:val="23"/>
        </w:numPr>
        <w:spacing w:after="160" w:line="259" w:lineRule="auto"/>
        <w:ind w:left="568" w:hanging="284"/>
        <w:rPr>
          <w:ins w:id="4237" w:author="Chatterjee Debdeep" w:date="2022-11-22T23:37:00Z"/>
          <w:rFonts w:ascii="Times" w:eastAsia="Batang" w:hAnsi="Times"/>
          <w:bCs/>
          <w:iCs/>
          <w:szCs w:val="24"/>
          <w:lang w:eastAsia="x-none"/>
        </w:rPr>
      </w:pPr>
      <w:ins w:id="4238" w:author="Chatterjee Debdeep" w:date="2022-11-22T23:37:00Z">
        <w:r w:rsidRPr="00AE4BA1">
          <w:rPr>
            <w:rFonts w:eastAsia="Times New Roman"/>
          </w:rPr>
          <w:t>Source</w:t>
        </w:r>
        <w:r w:rsidRPr="00AE4BA1">
          <w:rPr>
            <w:rFonts w:ascii="Times" w:eastAsia="DengXian" w:hAnsi="Times"/>
            <w:bCs/>
            <w:iCs/>
            <w:szCs w:val="24"/>
            <w:lang w:eastAsia="x-none"/>
          </w:rPr>
          <w:t xml:space="preserve"> [</w:t>
        </w:r>
      </w:ins>
      <w:ins w:id="4239" w:author="Chatterjee Debdeep" w:date="2022-11-22T23:49:00Z">
        <w:r w:rsidR="00E7109C" w:rsidRPr="00AE4BA1">
          <w:rPr>
            <w:rFonts w:ascii="Times" w:eastAsia="DengXian" w:hAnsi="Times"/>
            <w:bCs/>
            <w:iCs/>
            <w:szCs w:val="24"/>
            <w:lang w:eastAsia="x-none"/>
          </w:rPr>
          <w:t>79</w:t>
        </w:r>
      </w:ins>
      <w:ins w:id="4240" w:author="Chatterjee Debdeep" w:date="2022-11-22T23:37:00Z">
        <w:r w:rsidRPr="00AE4BA1">
          <w:rPr>
            <w:rFonts w:ascii="Times" w:eastAsia="DengXian" w:hAnsi="Times"/>
            <w:bCs/>
            <w:iCs/>
            <w:szCs w:val="24"/>
            <w:lang w:eastAsia="x-none"/>
          </w:rPr>
          <w:t>] shows:</w:t>
        </w:r>
      </w:ins>
    </w:p>
    <w:p w14:paraId="4B5E3293" w14:textId="77777777" w:rsidR="006C52EE" w:rsidRPr="00AE4BA1" w:rsidRDefault="006C52EE" w:rsidP="007C6B27">
      <w:pPr>
        <w:numPr>
          <w:ilvl w:val="0"/>
          <w:numId w:val="23"/>
        </w:numPr>
        <w:spacing w:after="160" w:line="259" w:lineRule="auto"/>
        <w:rPr>
          <w:ins w:id="4241" w:author="Chatterjee Debdeep" w:date="2022-11-22T23:37:00Z"/>
          <w:rFonts w:ascii="Times" w:eastAsia="Batang" w:hAnsi="Times"/>
          <w:bCs/>
          <w:iCs/>
          <w:szCs w:val="24"/>
          <w:lang w:eastAsia="x-none"/>
        </w:rPr>
      </w:pPr>
      <w:ins w:id="4242" w:author="Chatterjee Debdeep" w:date="2022-11-22T23:37:00Z">
        <w:r w:rsidRPr="00AE4BA1">
          <w:rPr>
            <w:rFonts w:ascii="Times" w:eastAsia="Batang" w:hAnsi="Times"/>
            <w:bCs/>
            <w:iCs/>
            <w:szCs w:val="24"/>
            <w:lang w:eastAsia="x-none"/>
          </w:rPr>
          <w:t>When double differential is not used:</w:t>
        </w:r>
      </w:ins>
    </w:p>
    <w:p w14:paraId="77C70578" w14:textId="77777777" w:rsidR="006C52EE" w:rsidRPr="00AE4BA1" w:rsidRDefault="006C52EE" w:rsidP="007C6B27">
      <w:pPr>
        <w:pStyle w:val="B30"/>
        <w:numPr>
          <w:ilvl w:val="0"/>
          <w:numId w:val="23"/>
        </w:numPr>
        <w:ind w:left="1135" w:hanging="284"/>
        <w:rPr>
          <w:ins w:id="4243" w:author="Chatterjee Debdeep" w:date="2022-11-22T23:37:00Z"/>
          <w:rFonts w:ascii="Times" w:eastAsia="Batang" w:hAnsi="Times"/>
          <w:bCs/>
          <w:iCs/>
          <w:szCs w:val="24"/>
        </w:rPr>
      </w:pPr>
      <w:ins w:id="4244" w:author="Chatterjee Debdeep" w:date="2022-11-22T23:37:00Z">
        <w:r w:rsidRPr="00AE4BA1">
          <w:rPr>
            <w:rFonts w:ascii="Times" w:eastAsia="Batang" w:hAnsi="Times"/>
            <w:bCs/>
            <w:iCs/>
            <w:szCs w:val="24"/>
          </w:rPr>
          <w:t xml:space="preserve">For InF-SH scenario with </w:t>
        </w:r>
        <w:r w:rsidRPr="00AE4BA1">
          <w:rPr>
            <w:rFonts w:ascii="Times" w:eastAsia="DengXian" w:hAnsi="Times"/>
            <w:bCs/>
            <w:iCs/>
            <w:szCs w:val="24"/>
          </w:rPr>
          <w:t>1</w:t>
        </w:r>
        <w:r w:rsidRPr="00AE4BA1">
          <w:rPr>
            <w:rFonts w:ascii="Times" w:eastAsia="Batang" w:hAnsi="Times"/>
            <w:bCs/>
            <w:iCs/>
            <w:szCs w:val="24"/>
          </w:rPr>
          <w:t>cm ARP error:</w:t>
        </w:r>
      </w:ins>
    </w:p>
    <w:p w14:paraId="2929C528" w14:textId="77777777" w:rsidR="006C52EE" w:rsidRPr="00AE4BA1" w:rsidRDefault="006C52EE" w:rsidP="007C6B27">
      <w:pPr>
        <w:pStyle w:val="B30"/>
        <w:numPr>
          <w:ilvl w:val="1"/>
          <w:numId w:val="32"/>
        </w:numPr>
        <w:rPr>
          <w:ins w:id="4245" w:author="Chatterjee Debdeep" w:date="2022-11-22T23:37:00Z"/>
          <w:rFonts w:ascii="Times" w:eastAsia="DengXian" w:hAnsi="Times"/>
          <w:bCs/>
          <w:iCs/>
          <w:szCs w:val="24"/>
          <w:lang w:eastAsia="x-none"/>
        </w:rPr>
      </w:pPr>
      <w:ins w:id="4246" w:author="Chatterjee Debdeep" w:date="2022-11-22T23:37:00Z">
        <w:r w:rsidRPr="00AE4BA1">
          <w:rPr>
            <w:rFonts w:ascii="Times" w:eastAsia="Batang" w:hAnsi="Times"/>
            <w:bCs/>
            <w:iCs/>
            <w:szCs w:val="24"/>
            <w:lang w:eastAsia="x-none"/>
          </w:rPr>
          <w:t>UL-</w:t>
        </w:r>
        <w:r w:rsidRPr="00AE4BA1">
          <w:t>CPP</w:t>
        </w:r>
        <w:r w:rsidRPr="00AE4BA1">
          <w:rPr>
            <w:rFonts w:ascii="Times" w:eastAsia="Batang" w:hAnsi="Times"/>
            <w:bCs/>
            <w:iCs/>
            <w:szCs w:val="24"/>
            <w:lang w:eastAsia="x-none"/>
          </w:rPr>
          <w:t xml:space="preserve"> (Case 23): 1.3368m @50% and 2.121m @80%</w:t>
        </w:r>
      </w:ins>
    </w:p>
    <w:p w14:paraId="427D4D0C" w14:textId="77777777" w:rsidR="006C52EE" w:rsidRPr="00AE4BA1" w:rsidRDefault="006C52EE" w:rsidP="007C6B27">
      <w:pPr>
        <w:pStyle w:val="B30"/>
        <w:numPr>
          <w:ilvl w:val="0"/>
          <w:numId w:val="23"/>
        </w:numPr>
        <w:ind w:left="1135" w:hanging="284"/>
        <w:rPr>
          <w:ins w:id="4247" w:author="Chatterjee Debdeep" w:date="2022-11-22T23:37:00Z"/>
          <w:rFonts w:ascii="Times" w:eastAsia="Batang" w:hAnsi="Times"/>
          <w:bCs/>
          <w:iCs/>
          <w:szCs w:val="24"/>
        </w:rPr>
      </w:pPr>
      <w:ins w:id="4248" w:author="Chatterjee Debdeep" w:date="2022-11-22T23:37:00Z">
        <w:r w:rsidRPr="00AE4BA1">
          <w:rPr>
            <w:rFonts w:ascii="Times" w:eastAsia="Batang" w:hAnsi="Times"/>
            <w:bCs/>
            <w:iCs/>
            <w:szCs w:val="24"/>
          </w:rPr>
          <w:t xml:space="preserve">For InF-DH scenario with </w:t>
        </w:r>
        <w:r w:rsidRPr="00AE4BA1">
          <w:rPr>
            <w:rFonts w:ascii="Times" w:eastAsia="DengXian" w:hAnsi="Times"/>
            <w:bCs/>
            <w:iCs/>
            <w:szCs w:val="24"/>
          </w:rPr>
          <w:t>1</w:t>
        </w:r>
        <w:r w:rsidRPr="00AE4BA1">
          <w:rPr>
            <w:rFonts w:ascii="Times" w:eastAsia="Batang" w:hAnsi="Times"/>
            <w:bCs/>
            <w:iCs/>
            <w:szCs w:val="24"/>
          </w:rPr>
          <w:t>cm ARP error:</w:t>
        </w:r>
      </w:ins>
    </w:p>
    <w:p w14:paraId="5C01A411" w14:textId="77777777" w:rsidR="006C52EE" w:rsidRPr="00AE4BA1" w:rsidRDefault="006C52EE" w:rsidP="007C6B27">
      <w:pPr>
        <w:pStyle w:val="B30"/>
        <w:numPr>
          <w:ilvl w:val="1"/>
          <w:numId w:val="32"/>
        </w:numPr>
        <w:rPr>
          <w:ins w:id="4249" w:author="Chatterjee Debdeep" w:date="2022-11-22T23:37:00Z"/>
          <w:rFonts w:ascii="Times" w:eastAsia="DengXian" w:hAnsi="Times"/>
          <w:bCs/>
          <w:iCs/>
          <w:szCs w:val="24"/>
          <w:lang w:eastAsia="x-none"/>
        </w:rPr>
      </w:pPr>
      <w:ins w:id="4250" w:author="Chatterjee Debdeep" w:date="2022-11-22T23:37:00Z">
        <w:r w:rsidRPr="00AE4BA1">
          <w:t>UL</w:t>
        </w:r>
        <w:r w:rsidRPr="00AE4BA1">
          <w:rPr>
            <w:rFonts w:ascii="Times" w:eastAsia="Batang" w:hAnsi="Times"/>
            <w:bCs/>
            <w:iCs/>
            <w:szCs w:val="24"/>
            <w:lang w:eastAsia="x-none"/>
          </w:rPr>
          <w:t>-CPP (Case 24): 1.2329m @ 50% and 1.9317m @80%</w:t>
        </w:r>
      </w:ins>
    </w:p>
    <w:p w14:paraId="460010CB" w14:textId="77777777" w:rsidR="006C52EE" w:rsidRPr="00AE4BA1" w:rsidRDefault="006C52EE" w:rsidP="007C6B27">
      <w:pPr>
        <w:numPr>
          <w:ilvl w:val="0"/>
          <w:numId w:val="23"/>
        </w:numPr>
        <w:spacing w:after="160" w:line="259" w:lineRule="auto"/>
        <w:rPr>
          <w:ins w:id="4251" w:author="Chatterjee Debdeep" w:date="2022-11-22T23:37:00Z"/>
          <w:rFonts w:ascii="Times" w:eastAsia="Batang" w:hAnsi="Times"/>
          <w:bCs/>
          <w:iCs/>
          <w:szCs w:val="24"/>
        </w:rPr>
      </w:pPr>
      <w:ins w:id="4252" w:author="Chatterjee Debdeep" w:date="2022-11-22T23:37:00Z">
        <w:r w:rsidRPr="00AE4BA1">
          <w:rPr>
            <w:rFonts w:ascii="Times" w:eastAsia="Batang" w:hAnsi="Times"/>
            <w:bCs/>
            <w:iCs/>
            <w:szCs w:val="24"/>
          </w:rPr>
          <w:t>When double differential is used:</w:t>
        </w:r>
      </w:ins>
    </w:p>
    <w:p w14:paraId="0B9115D0" w14:textId="77777777" w:rsidR="006C52EE" w:rsidRPr="00AE4BA1" w:rsidRDefault="006C52EE" w:rsidP="007C6B27">
      <w:pPr>
        <w:pStyle w:val="B30"/>
        <w:numPr>
          <w:ilvl w:val="0"/>
          <w:numId w:val="23"/>
        </w:numPr>
        <w:ind w:left="1135" w:hanging="284"/>
        <w:rPr>
          <w:ins w:id="4253" w:author="Chatterjee Debdeep" w:date="2022-11-22T23:37:00Z"/>
          <w:rFonts w:ascii="Times" w:eastAsia="Batang" w:hAnsi="Times"/>
          <w:bCs/>
          <w:iCs/>
          <w:szCs w:val="24"/>
        </w:rPr>
      </w:pPr>
      <w:ins w:id="4254" w:author="Chatterjee Debdeep" w:date="2022-11-22T23:37:00Z">
        <w:r w:rsidRPr="00AE4BA1">
          <w:rPr>
            <w:rFonts w:ascii="Times" w:eastAsia="Batang" w:hAnsi="Times"/>
            <w:bCs/>
            <w:iCs/>
            <w:szCs w:val="24"/>
          </w:rPr>
          <w:t xml:space="preserve">For InF-SH scenario with </w:t>
        </w:r>
        <w:r w:rsidRPr="00AE4BA1">
          <w:rPr>
            <w:rFonts w:ascii="Times" w:eastAsia="DengXian" w:hAnsi="Times"/>
            <w:bCs/>
            <w:iCs/>
            <w:szCs w:val="24"/>
          </w:rPr>
          <w:t>1</w:t>
        </w:r>
        <w:r w:rsidRPr="00AE4BA1">
          <w:rPr>
            <w:rFonts w:ascii="Times" w:eastAsia="Batang" w:hAnsi="Times"/>
            <w:bCs/>
            <w:iCs/>
            <w:szCs w:val="24"/>
          </w:rPr>
          <w:t>cm ARP error:</w:t>
        </w:r>
      </w:ins>
    </w:p>
    <w:p w14:paraId="57FE8CC6" w14:textId="77777777" w:rsidR="006C52EE" w:rsidRPr="00AE4BA1" w:rsidRDefault="006C52EE" w:rsidP="007C6B27">
      <w:pPr>
        <w:pStyle w:val="B30"/>
        <w:numPr>
          <w:ilvl w:val="1"/>
          <w:numId w:val="32"/>
        </w:numPr>
        <w:rPr>
          <w:ins w:id="4255" w:author="Chatterjee Debdeep" w:date="2022-11-22T23:37:00Z"/>
          <w:rFonts w:ascii="Times" w:eastAsia="DengXian" w:hAnsi="Times"/>
          <w:bCs/>
          <w:iCs/>
          <w:szCs w:val="24"/>
          <w:lang w:eastAsia="x-none"/>
        </w:rPr>
      </w:pPr>
      <w:ins w:id="4256" w:author="Chatterjee Debdeep" w:date="2022-11-22T23:37:00Z">
        <w:r w:rsidRPr="00AE4BA1">
          <w:rPr>
            <w:rFonts w:ascii="Times" w:eastAsia="Batang" w:hAnsi="Times"/>
            <w:bCs/>
            <w:iCs/>
            <w:szCs w:val="24"/>
            <w:lang w:eastAsia="x-none"/>
          </w:rPr>
          <w:t xml:space="preserve">(PRU </w:t>
        </w:r>
        <w:r w:rsidRPr="00AE4BA1">
          <w:t>5m</w:t>
        </w:r>
        <w:r w:rsidRPr="00AE4BA1">
          <w:rPr>
            <w:rFonts w:ascii="Times" w:eastAsia="Batang" w:hAnsi="Times"/>
            <w:bCs/>
            <w:iCs/>
            <w:szCs w:val="24"/>
            <w:lang w:eastAsia="x-none"/>
          </w:rPr>
          <w:t>) DD UL-CPP (Case 27): &lt;1cm @ 50% and 0.57269m @80%</w:t>
        </w:r>
      </w:ins>
    </w:p>
    <w:p w14:paraId="5B6B7B51" w14:textId="77777777" w:rsidR="006C52EE" w:rsidRPr="00AE4BA1" w:rsidRDefault="006C52EE" w:rsidP="007C6B27">
      <w:pPr>
        <w:pStyle w:val="B30"/>
        <w:numPr>
          <w:ilvl w:val="1"/>
          <w:numId w:val="32"/>
        </w:numPr>
        <w:rPr>
          <w:ins w:id="4257" w:author="Chatterjee Debdeep" w:date="2022-11-22T23:37:00Z"/>
          <w:rFonts w:ascii="Times" w:eastAsia="DengXian" w:hAnsi="Times"/>
          <w:bCs/>
          <w:iCs/>
          <w:szCs w:val="24"/>
          <w:lang w:eastAsia="x-none"/>
        </w:rPr>
      </w:pPr>
      <w:ins w:id="4258" w:author="Chatterjee Debdeep" w:date="2022-11-22T23:37:00Z">
        <w:r w:rsidRPr="00AE4BA1">
          <w:rPr>
            <w:rFonts w:ascii="Times" w:eastAsia="Batang" w:hAnsi="Times"/>
            <w:bCs/>
            <w:iCs/>
            <w:szCs w:val="24"/>
            <w:lang w:eastAsia="x-none"/>
          </w:rPr>
          <w:t>(PRU 2m) DD UL-CPP (Case31): &lt;1cm @ 50% and &lt;1cm @80%</w:t>
        </w:r>
      </w:ins>
    </w:p>
    <w:p w14:paraId="4566C823" w14:textId="77777777" w:rsidR="006C52EE" w:rsidRPr="00AE4BA1" w:rsidRDefault="006C52EE" w:rsidP="007C6B27">
      <w:pPr>
        <w:pStyle w:val="B30"/>
        <w:numPr>
          <w:ilvl w:val="0"/>
          <w:numId w:val="23"/>
        </w:numPr>
        <w:ind w:left="1135" w:hanging="284"/>
        <w:rPr>
          <w:ins w:id="4259" w:author="Chatterjee Debdeep" w:date="2022-11-22T23:37:00Z"/>
          <w:rFonts w:ascii="Times" w:eastAsia="Batang" w:hAnsi="Times"/>
          <w:bCs/>
          <w:iCs/>
          <w:szCs w:val="24"/>
        </w:rPr>
      </w:pPr>
      <w:ins w:id="4260" w:author="Chatterjee Debdeep" w:date="2022-11-22T23:37:00Z">
        <w:r w:rsidRPr="00AE4BA1">
          <w:rPr>
            <w:rFonts w:ascii="Times" w:eastAsia="Batang" w:hAnsi="Times"/>
            <w:bCs/>
            <w:iCs/>
            <w:szCs w:val="24"/>
          </w:rPr>
          <w:t xml:space="preserve">For InF-DH scenario with </w:t>
        </w:r>
        <w:r w:rsidRPr="00AE4BA1">
          <w:rPr>
            <w:rFonts w:ascii="Times" w:eastAsia="DengXian" w:hAnsi="Times"/>
            <w:bCs/>
            <w:iCs/>
            <w:szCs w:val="24"/>
          </w:rPr>
          <w:t>1</w:t>
        </w:r>
        <w:r w:rsidRPr="00AE4BA1">
          <w:rPr>
            <w:rFonts w:ascii="Times" w:eastAsia="Batang" w:hAnsi="Times"/>
            <w:bCs/>
            <w:iCs/>
            <w:szCs w:val="24"/>
          </w:rPr>
          <w:t>cm ARP error:</w:t>
        </w:r>
      </w:ins>
    </w:p>
    <w:p w14:paraId="1318CE45" w14:textId="77777777" w:rsidR="006C52EE" w:rsidRPr="00AE4BA1" w:rsidRDefault="006C52EE" w:rsidP="007C6B27">
      <w:pPr>
        <w:pStyle w:val="B30"/>
        <w:numPr>
          <w:ilvl w:val="1"/>
          <w:numId w:val="32"/>
        </w:numPr>
        <w:rPr>
          <w:ins w:id="4261" w:author="Chatterjee Debdeep" w:date="2022-11-22T23:37:00Z"/>
          <w:rFonts w:ascii="Times" w:eastAsia="DengXian" w:hAnsi="Times"/>
          <w:bCs/>
          <w:iCs/>
          <w:szCs w:val="24"/>
          <w:lang w:eastAsia="x-none"/>
        </w:rPr>
      </w:pPr>
      <w:ins w:id="4262" w:author="Chatterjee Debdeep" w:date="2022-11-22T23:37:00Z">
        <w:r w:rsidRPr="00AE4BA1">
          <w:rPr>
            <w:rFonts w:ascii="Times" w:eastAsia="Batang" w:hAnsi="Times"/>
            <w:bCs/>
            <w:iCs/>
            <w:szCs w:val="24"/>
            <w:lang w:eastAsia="x-none"/>
          </w:rPr>
          <w:t>(PRU 5m) DD UL-CPP (Case 28</w:t>
        </w:r>
        <w:r w:rsidRPr="00AE4BA1">
          <w:t>):</w:t>
        </w:r>
        <w:r w:rsidRPr="00AE4BA1">
          <w:rPr>
            <w:rFonts w:ascii="Times" w:eastAsia="Batang" w:hAnsi="Times"/>
            <w:bCs/>
            <w:iCs/>
            <w:szCs w:val="24"/>
            <w:lang w:eastAsia="x-none"/>
          </w:rPr>
          <w:t xml:space="preserve"> 0.75118m @ 50% and 1.3217m @80%</w:t>
        </w:r>
      </w:ins>
    </w:p>
    <w:p w14:paraId="39ADE198" w14:textId="77777777" w:rsidR="006C52EE" w:rsidRPr="00AE4BA1" w:rsidRDefault="006C52EE" w:rsidP="007C6B27">
      <w:pPr>
        <w:pStyle w:val="B30"/>
        <w:numPr>
          <w:ilvl w:val="1"/>
          <w:numId w:val="32"/>
        </w:numPr>
        <w:rPr>
          <w:ins w:id="4263" w:author="Chatterjee Debdeep" w:date="2022-11-22T23:37:00Z"/>
          <w:rFonts w:ascii="Times" w:eastAsia="DengXian" w:hAnsi="Times"/>
          <w:bCs/>
          <w:iCs/>
          <w:szCs w:val="24"/>
          <w:lang w:eastAsia="x-none"/>
        </w:rPr>
      </w:pPr>
      <w:ins w:id="4264" w:author="Chatterjee Debdeep" w:date="2022-11-22T23:37:00Z">
        <w:r w:rsidRPr="00AE4BA1">
          <w:rPr>
            <w:rFonts w:ascii="Times" w:eastAsia="Batang" w:hAnsi="Times"/>
            <w:bCs/>
            <w:iCs/>
            <w:szCs w:val="24"/>
            <w:lang w:eastAsia="x-none"/>
          </w:rPr>
          <w:t>(PRU 2m) DD UL-CPP (Case 32): 0.56419m@ 50% and 1.1915m @80%</w:t>
        </w:r>
      </w:ins>
    </w:p>
    <w:p w14:paraId="5EB4445B" w14:textId="526C9CCF" w:rsidR="006C52EE" w:rsidRPr="00AE4BA1" w:rsidRDefault="006C52EE" w:rsidP="007C6B27">
      <w:pPr>
        <w:numPr>
          <w:ilvl w:val="0"/>
          <w:numId w:val="23"/>
        </w:numPr>
        <w:spacing w:after="160" w:line="259" w:lineRule="auto"/>
        <w:rPr>
          <w:ins w:id="4265" w:author="Chatterjee Debdeep" w:date="2022-11-22T23:37:00Z"/>
          <w:rFonts w:ascii="Times" w:eastAsia="Batang" w:hAnsi="Times"/>
          <w:bCs/>
          <w:iCs/>
          <w:szCs w:val="24"/>
        </w:rPr>
      </w:pPr>
      <w:ins w:id="4266" w:author="Chatterjee Debdeep" w:date="2022-11-22T23:37:00Z">
        <w:r w:rsidRPr="00AE4BA1">
          <w:rPr>
            <w:rFonts w:ascii="Times" w:eastAsia="Batang" w:hAnsi="Times"/>
            <w:bCs/>
            <w:iCs/>
            <w:szCs w:val="24"/>
          </w:rPr>
          <w:t>When multi-frequ</w:t>
        </w:r>
      </w:ins>
      <w:ins w:id="4267" w:author="Chatterjee Debdeep" w:date="2022-11-22T23:45:00Z">
        <w:r w:rsidR="00B92E28" w:rsidRPr="00AE4BA1">
          <w:rPr>
            <w:rFonts w:ascii="Times" w:eastAsia="Batang" w:hAnsi="Times"/>
            <w:bCs/>
            <w:iCs/>
            <w:szCs w:val="24"/>
          </w:rPr>
          <w:t>1</w:t>
        </w:r>
      </w:ins>
      <w:ins w:id="4268" w:author="Chatterjee Debdeep" w:date="2022-11-22T23:37:00Z">
        <w:r w:rsidRPr="00AE4BA1">
          <w:rPr>
            <w:rFonts w:ascii="Times" w:eastAsia="Batang" w:hAnsi="Times"/>
            <w:bCs/>
            <w:iCs/>
            <w:szCs w:val="24"/>
          </w:rPr>
          <w:t>ency carrier phase positioning is used:</w:t>
        </w:r>
      </w:ins>
    </w:p>
    <w:p w14:paraId="44AF437B" w14:textId="77777777" w:rsidR="006C52EE" w:rsidRPr="00AE4BA1" w:rsidRDefault="006C52EE" w:rsidP="007C6B27">
      <w:pPr>
        <w:pStyle w:val="B30"/>
        <w:numPr>
          <w:ilvl w:val="0"/>
          <w:numId w:val="23"/>
        </w:numPr>
        <w:ind w:left="1135" w:hanging="284"/>
        <w:rPr>
          <w:ins w:id="4269" w:author="Chatterjee Debdeep" w:date="2022-11-22T23:37:00Z"/>
          <w:rFonts w:ascii="Times" w:eastAsia="Batang" w:hAnsi="Times"/>
          <w:bCs/>
          <w:iCs/>
          <w:szCs w:val="24"/>
        </w:rPr>
      </w:pPr>
      <w:ins w:id="4270" w:author="Chatterjee Debdeep" w:date="2022-11-22T23:37:00Z">
        <w:r w:rsidRPr="00AE4BA1">
          <w:rPr>
            <w:rFonts w:ascii="Times" w:eastAsia="Batang" w:hAnsi="Times"/>
            <w:bCs/>
            <w:iCs/>
            <w:szCs w:val="24"/>
          </w:rPr>
          <w:t>For InF-SH scenario with 1cm ARP error and random initial phase:</w:t>
        </w:r>
      </w:ins>
    </w:p>
    <w:p w14:paraId="12BC9928" w14:textId="77777777" w:rsidR="006C52EE" w:rsidRPr="00AE4BA1" w:rsidRDefault="006C52EE" w:rsidP="007C6B27">
      <w:pPr>
        <w:pStyle w:val="B30"/>
        <w:numPr>
          <w:ilvl w:val="1"/>
          <w:numId w:val="32"/>
        </w:numPr>
        <w:rPr>
          <w:ins w:id="4271" w:author="Chatterjee Debdeep" w:date="2022-11-22T23:37:00Z"/>
          <w:rFonts w:ascii="Times" w:eastAsia="Batang" w:hAnsi="Times"/>
          <w:bCs/>
          <w:iCs/>
          <w:szCs w:val="24"/>
        </w:rPr>
      </w:pPr>
      <w:ins w:id="4272" w:author="Chatterjee Debdeep" w:date="2022-11-22T23:37:00Z">
        <w:r w:rsidRPr="00AE4BA1">
          <w:rPr>
            <w:rFonts w:ascii="Times" w:eastAsia="Batang" w:hAnsi="Times"/>
            <w:bCs/>
            <w:iCs/>
            <w:szCs w:val="24"/>
          </w:rPr>
          <w:t>(</w:t>
        </w:r>
        <w:r w:rsidRPr="00AE4BA1">
          <w:t>PRU</w:t>
        </w:r>
        <w:r w:rsidRPr="00AE4BA1">
          <w:rPr>
            <w:rFonts w:ascii="Times" w:eastAsia="Batang" w:hAnsi="Times"/>
            <w:bCs/>
            <w:iCs/>
            <w:szCs w:val="24"/>
          </w:rPr>
          <w:t xml:space="preserve"> 5m) DD UL-CPP (Case 47): 1.252cm @ 50% and 2.765cm @80%</w:t>
        </w:r>
      </w:ins>
    </w:p>
    <w:p w14:paraId="684C5458" w14:textId="77777777" w:rsidR="006C52EE" w:rsidRPr="00AE4BA1" w:rsidRDefault="006C52EE" w:rsidP="007C6B27">
      <w:pPr>
        <w:pStyle w:val="B30"/>
        <w:numPr>
          <w:ilvl w:val="0"/>
          <w:numId w:val="23"/>
        </w:numPr>
        <w:ind w:left="1135" w:hanging="284"/>
        <w:rPr>
          <w:ins w:id="4273" w:author="Chatterjee Debdeep" w:date="2022-11-22T23:37:00Z"/>
          <w:rFonts w:ascii="Times" w:eastAsia="Batang" w:hAnsi="Times"/>
          <w:bCs/>
          <w:iCs/>
          <w:szCs w:val="24"/>
        </w:rPr>
      </w:pPr>
      <w:ins w:id="4274" w:author="Chatterjee Debdeep" w:date="2022-11-22T23:37:00Z">
        <w:r w:rsidRPr="00AE4BA1">
          <w:rPr>
            <w:rFonts w:ascii="Times" w:eastAsia="Batang" w:hAnsi="Times"/>
            <w:bCs/>
            <w:iCs/>
            <w:szCs w:val="24"/>
          </w:rPr>
          <w:lastRenderedPageBreak/>
          <w:t>For InF-SH scenario with 5cm ARP error and random initial phase:</w:t>
        </w:r>
      </w:ins>
    </w:p>
    <w:p w14:paraId="534C9261" w14:textId="77777777" w:rsidR="006C52EE" w:rsidRPr="00AE4BA1" w:rsidRDefault="006C52EE" w:rsidP="007C6B27">
      <w:pPr>
        <w:pStyle w:val="B30"/>
        <w:numPr>
          <w:ilvl w:val="1"/>
          <w:numId w:val="32"/>
        </w:numPr>
        <w:rPr>
          <w:ins w:id="4275" w:author="Chatterjee Debdeep" w:date="2022-11-22T23:37:00Z"/>
          <w:rFonts w:ascii="Times" w:eastAsia="Batang" w:hAnsi="Times"/>
          <w:bCs/>
          <w:iCs/>
          <w:szCs w:val="24"/>
        </w:rPr>
      </w:pPr>
      <w:ins w:id="4276" w:author="Chatterjee Debdeep" w:date="2022-11-22T23:37:00Z">
        <w:r w:rsidRPr="00AE4BA1">
          <w:rPr>
            <w:rFonts w:ascii="Times" w:eastAsia="Batang" w:hAnsi="Times"/>
            <w:bCs/>
            <w:iCs/>
            <w:szCs w:val="24"/>
          </w:rPr>
          <w:t>(PRU 5m) DD UL-CPP (Case 48): 5.986cm @ 50% and 0.11879m @80%</w:t>
        </w:r>
      </w:ins>
    </w:p>
    <w:p w14:paraId="3B9867FC" w14:textId="77FBCB84" w:rsidR="006C52EE" w:rsidRPr="00AE4BA1" w:rsidRDefault="006C52EE" w:rsidP="007C6B27">
      <w:pPr>
        <w:numPr>
          <w:ilvl w:val="0"/>
          <w:numId w:val="23"/>
        </w:numPr>
        <w:spacing w:after="160" w:line="259" w:lineRule="auto"/>
        <w:ind w:left="568" w:hanging="284"/>
        <w:rPr>
          <w:ins w:id="4277" w:author="Chatterjee Debdeep" w:date="2022-11-22T23:37:00Z"/>
          <w:rFonts w:ascii="Times" w:eastAsia="DengXian" w:hAnsi="Times"/>
          <w:bCs/>
          <w:iCs/>
          <w:szCs w:val="24"/>
          <w:lang w:eastAsia="x-none"/>
        </w:rPr>
      </w:pPr>
      <w:ins w:id="4278" w:author="Chatterjee Debdeep" w:date="2022-11-22T23:37:00Z">
        <w:r w:rsidRPr="00AE4BA1">
          <w:rPr>
            <w:rFonts w:eastAsia="Times New Roman"/>
          </w:rPr>
          <w:t>Source</w:t>
        </w:r>
        <w:r w:rsidRPr="00AE4BA1">
          <w:rPr>
            <w:rFonts w:ascii="Times" w:eastAsia="DengXian" w:hAnsi="Times"/>
            <w:bCs/>
            <w:iCs/>
            <w:szCs w:val="24"/>
            <w:lang w:eastAsia="x-none"/>
          </w:rPr>
          <w:t xml:space="preserve"> [</w:t>
        </w:r>
      </w:ins>
      <w:ins w:id="4279" w:author="Chatterjee Debdeep" w:date="2022-11-22T23:49:00Z">
        <w:r w:rsidR="00E7109C" w:rsidRPr="00AE4BA1">
          <w:rPr>
            <w:rFonts w:ascii="Times" w:eastAsia="DengXian" w:hAnsi="Times"/>
            <w:bCs/>
            <w:iCs/>
            <w:szCs w:val="24"/>
            <w:lang w:eastAsia="x-none"/>
          </w:rPr>
          <w:t>80</w:t>
        </w:r>
      </w:ins>
      <w:ins w:id="4280" w:author="Chatterjee Debdeep" w:date="2022-11-22T23:37:00Z">
        <w:r w:rsidRPr="00AE4BA1">
          <w:rPr>
            <w:rFonts w:ascii="Times" w:eastAsia="DengXian" w:hAnsi="Times"/>
            <w:bCs/>
            <w:iCs/>
            <w:szCs w:val="24"/>
            <w:lang w:eastAsia="x-none"/>
          </w:rPr>
          <w:t>] shows:</w:t>
        </w:r>
      </w:ins>
    </w:p>
    <w:p w14:paraId="60D9F2BB" w14:textId="77777777" w:rsidR="006C52EE" w:rsidRPr="00AE4BA1" w:rsidRDefault="006C52EE" w:rsidP="007C6B27">
      <w:pPr>
        <w:numPr>
          <w:ilvl w:val="0"/>
          <w:numId w:val="23"/>
        </w:numPr>
        <w:spacing w:after="160" w:line="259" w:lineRule="auto"/>
        <w:rPr>
          <w:ins w:id="4281" w:author="Chatterjee Debdeep" w:date="2022-11-22T23:37:00Z"/>
          <w:rFonts w:ascii="Times" w:eastAsia="DengXian" w:hAnsi="Times"/>
          <w:bCs/>
          <w:iCs/>
          <w:szCs w:val="24"/>
          <w:lang w:eastAsia="x-none"/>
        </w:rPr>
      </w:pPr>
      <w:ins w:id="4282" w:author="Chatterjee Debdeep" w:date="2022-11-22T23:37:00Z">
        <w:r w:rsidRPr="00AE4BA1">
          <w:rPr>
            <w:rFonts w:ascii="Times" w:eastAsia="Batang" w:hAnsi="Times"/>
            <w:bCs/>
            <w:iCs/>
            <w:szCs w:val="24"/>
          </w:rPr>
          <w:t>For</w:t>
        </w:r>
        <w:r w:rsidRPr="00AE4BA1">
          <w:rPr>
            <w:rFonts w:ascii="Times" w:eastAsia="Batang" w:hAnsi="Times"/>
            <w:bCs/>
            <w:iCs/>
            <w:szCs w:val="24"/>
            <w:lang w:eastAsia="x-none"/>
          </w:rPr>
          <w:t xml:space="preserve"> InF-SH scenario with </w:t>
        </w:r>
        <w:r w:rsidRPr="00AE4BA1">
          <w:rPr>
            <w:rFonts w:ascii="Times" w:eastAsia="DengXian" w:hAnsi="Times"/>
            <w:bCs/>
            <w:iCs/>
            <w:szCs w:val="24"/>
            <w:lang w:eastAsia="x-none"/>
          </w:rPr>
          <w:t>1</w:t>
        </w:r>
        <w:r w:rsidRPr="00AE4BA1">
          <w:rPr>
            <w:rFonts w:ascii="Times" w:eastAsia="Batang" w:hAnsi="Times"/>
            <w:bCs/>
            <w:iCs/>
            <w:szCs w:val="24"/>
            <w:lang w:eastAsia="x-none"/>
          </w:rPr>
          <w:t>cm ARP error</w:t>
        </w:r>
        <w:r w:rsidRPr="00AE4BA1">
          <w:rPr>
            <w:rFonts w:ascii="Times" w:eastAsia="DengXian" w:hAnsi="Times"/>
            <w:bCs/>
            <w:iCs/>
            <w:szCs w:val="24"/>
            <w:lang w:eastAsia="x-none"/>
          </w:rPr>
          <w:t>:</w:t>
        </w:r>
      </w:ins>
    </w:p>
    <w:p w14:paraId="2441D504" w14:textId="77777777" w:rsidR="006C52EE" w:rsidRPr="00AE4BA1" w:rsidRDefault="006C52EE" w:rsidP="007C6B27">
      <w:pPr>
        <w:pStyle w:val="B30"/>
        <w:numPr>
          <w:ilvl w:val="0"/>
          <w:numId w:val="23"/>
        </w:numPr>
        <w:ind w:left="1135" w:hanging="284"/>
        <w:rPr>
          <w:ins w:id="4283" w:author="Chatterjee Debdeep" w:date="2022-11-22T23:37:00Z"/>
          <w:rFonts w:ascii="Times" w:eastAsia="DengXian" w:hAnsi="Times"/>
          <w:bCs/>
          <w:iCs/>
          <w:szCs w:val="24"/>
          <w:lang w:eastAsia="x-none"/>
        </w:rPr>
      </w:pPr>
      <w:ins w:id="4284" w:author="Chatterjee Debdeep" w:date="2022-11-22T23:37:00Z">
        <w:r w:rsidRPr="00AE4BA1">
          <w:rPr>
            <w:rFonts w:ascii="Times" w:eastAsia="Batang" w:hAnsi="Times"/>
            <w:bCs/>
            <w:iCs/>
            <w:szCs w:val="24"/>
          </w:rPr>
          <w:t>SD</w:t>
        </w:r>
        <w:r w:rsidRPr="00AE4BA1">
          <w:rPr>
            <w:rFonts w:ascii="Times" w:eastAsia="Batang" w:hAnsi="Times"/>
            <w:bCs/>
            <w:iCs/>
            <w:szCs w:val="24"/>
            <w:lang w:eastAsia="x-none"/>
          </w:rPr>
          <w:t xml:space="preserve"> DL-CPP: 0.09m @50% </w:t>
        </w:r>
        <w:r w:rsidRPr="00AE4BA1">
          <w:rPr>
            <w:rFonts w:ascii="Times" w:eastAsia="DengXian" w:hAnsi="Times"/>
            <w:bCs/>
            <w:iCs/>
            <w:szCs w:val="24"/>
            <w:lang w:eastAsia="x-none"/>
          </w:rPr>
          <w:t>and 0.20m @80%.</w:t>
        </w:r>
      </w:ins>
    </w:p>
    <w:p w14:paraId="0C95AF35" w14:textId="77777777" w:rsidR="006C52EE" w:rsidRPr="00AE4BA1" w:rsidRDefault="006C52EE" w:rsidP="007C6B27">
      <w:pPr>
        <w:numPr>
          <w:ilvl w:val="0"/>
          <w:numId w:val="23"/>
        </w:numPr>
        <w:spacing w:after="160" w:line="259" w:lineRule="auto"/>
        <w:rPr>
          <w:ins w:id="4285" w:author="Chatterjee Debdeep" w:date="2022-11-22T23:37:00Z"/>
          <w:rFonts w:ascii="Times" w:eastAsia="Batang" w:hAnsi="Times"/>
          <w:bCs/>
          <w:iCs/>
          <w:szCs w:val="24"/>
        </w:rPr>
      </w:pPr>
      <w:ins w:id="4286" w:author="Chatterjee Debdeep" w:date="2022-11-22T23:37:00Z">
        <w:r w:rsidRPr="00AE4BA1">
          <w:rPr>
            <w:rFonts w:ascii="Times" w:eastAsia="Batang" w:hAnsi="Times"/>
            <w:bCs/>
            <w:iCs/>
            <w:szCs w:val="24"/>
            <w:lang w:eastAsia="x-none"/>
          </w:rPr>
          <w:t xml:space="preserve">For InF-SH scenario with </w:t>
        </w:r>
        <w:r w:rsidRPr="00AE4BA1">
          <w:rPr>
            <w:rFonts w:ascii="Times" w:eastAsia="DengXian" w:hAnsi="Times"/>
            <w:bCs/>
            <w:iCs/>
            <w:szCs w:val="24"/>
            <w:lang w:eastAsia="x-none"/>
          </w:rPr>
          <w:t>5</w:t>
        </w:r>
        <w:r w:rsidRPr="00AE4BA1">
          <w:rPr>
            <w:rFonts w:ascii="Times" w:eastAsia="Batang" w:hAnsi="Times"/>
            <w:bCs/>
            <w:iCs/>
            <w:szCs w:val="24"/>
            <w:lang w:eastAsia="x-none"/>
          </w:rPr>
          <w:t xml:space="preserve">cm ARP </w:t>
        </w:r>
        <w:r w:rsidRPr="00AE4BA1">
          <w:rPr>
            <w:rFonts w:ascii="Times" w:eastAsia="Batang" w:hAnsi="Times"/>
            <w:bCs/>
            <w:iCs/>
            <w:szCs w:val="24"/>
          </w:rPr>
          <w:t>error:</w:t>
        </w:r>
      </w:ins>
    </w:p>
    <w:p w14:paraId="656F32EF" w14:textId="77777777" w:rsidR="006C52EE" w:rsidRPr="00AE4BA1" w:rsidRDefault="006C52EE" w:rsidP="007C6B27">
      <w:pPr>
        <w:pStyle w:val="B30"/>
        <w:numPr>
          <w:ilvl w:val="0"/>
          <w:numId w:val="23"/>
        </w:numPr>
        <w:ind w:left="1135" w:hanging="284"/>
        <w:rPr>
          <w:ins w:id="4287" w:author="Chatterjee Debdeep" w:date="2022-11-22T23:37:00Z"/>
          <w:rFonts w:ascii="Times" w:eastAsia="DengXian" w:hAnsi="Times"/>
          <w:bCs/>
          <w:iCs/>
          <w:szCs w:val="24"/>
          <w:lang w:eastAsia="x-none"/>
        </w:rPr>
      </w:pPr>
      <w:ins w:id="4288" w:author="Chatterjee Debdeep" w:date="2022-11-22T23:37:00Z">
        <w:r w:rsidRPr="00AE4BA1">
          <w:rPr>
            <w:rFonts w:ascii="Times" w:eastAsia="DengXian" w:hAnsi="Times"/>
            <w:bCs/>
            <w:iCs/>
            <w:szCs w:val="24"/>
            <w:lang w:eastAsia="x-none"/>
          </w:rPr>
          <w:t>SD DL-CPP: 0.18m @50%and 0.28m @80%</w:t>
        </w:r>
      </w:ins>
    </w:p>
    <w:p w14:paraId="7601DAE1" w14:textId="415E8FDF" w:rsidR="006C52EE" w:rsidRPr="00AE4BA1" w:rsidRDefault="006C52EE" w:rsidP="007C6B27">
      <w:pPr>
        <w:numPr>
          <w:ilvl w:val="0"/>
          <w:numId w:val="23"/>
        </w:numPr>
        <w:spacing w:after="160" w:line="259" w:lineRule="auto"/>
        <w:ind w:left="568" w:hanging="284"/>
        <w:rPr>
          <w:ins w:id="4289" w:author="Chatterjee Debdeep" w:date="2022-11-22T23:37:00Z"/>
          <w:rFonts w:ascii="Times" w:eastAsia="DengXian" w:hAnsi="Times"/>
          <w:bCs/>
          <w:iCs/>
          <w:szCs w:val="24"/>
          <w:lang w:eastAsia="x-none"/>
        </w:rPr>
      </w:pPr>
      <w:ins w:id="4290" w:author="Chatterjee Debdeep" w:date="2022-11-22T23:37:00Z">
        <w:r w:rsidRPr="00AE4BA1">
          <w:rPr>
            <w:rFonts w:ascii="Times" w:eastAsia="Batang" w:hAnsi="Times"/>
            <w:bCs/>
            <w:iCs/>
            <w:szCs w:val="24"/>
            <w:lang w:eastAsia="x-none"/>
          </w:rPr>
          <w:t>Source [</w:t>
        </w:r>
      </w:ins>
      <w:ins w:id="4291" w:author="Chatterjee Debdeep" w:date="2022-11-22T23:49:00Z">
        <w:r w:rsidR="00E7109C" w:rsidRPr="00AE4BA1">
          <w:rPr>
            <w:rFonts w:ascii="Times" w:eastAsia="Batang" w:hAnsi="Times"/>
            <w:bCs/>
            <w:iCs/>
            <w:szCs w:val="24"/>
            <w:lang w:eastAsia="x-none"/>
          </w:rPr>
          <w:t>81</w:t>
        </w:r>
      </w:ins>
      <w:ins w:id="4292" w:author="Chatterjee Debdeep" w:date="2022-11-22T23:37:00Z">
        <w:r w:rsidRPr="00AE4BA1">
          <w:rPr>
            <w:rFonts w:ascii="Times" w:eastAsia="Batang" w:hAnsi="Times"/>
            <w:bCs/>
            <w:iCs/>
            <w:szCs w:val="24"/>
            <w:lang w:eastAsia="x-none"/>
          </w:rPr>
          <w:t>] shows:</w:t>
        </w:r>
      </w:ins>
    </w:p>
    <w:p w14:paraId="4036E4B2" w14:textId="77777777" w:rsidR="006C52EE" w:rsidRPr="00AE4BA1" w:rsidRDefault="006C52EE" w:rsidP="007C6B27">
      <w:pPr>
        <w:numPr>
          <w:ilvl w:val="0"/>
          <w:numId w:val="23"/>
        </w:numPr>
        <w:spacing w:after="160" w:line="259" w:lineRule="auto"/>
        <w:rPr>
          <w:ins w:id="4293" w:author="Chatterjee Debdeep" w:date="2022-11-22T23:37:00Z"/>
          <w:rFonts w:ascii="Times" w:eastAsia="Batang" w:hAnsi="Times"/>
          <w:bCs/>
          <w:iCs/>
          <w:szCs w:val="24"/>
        </w:rPr>
      </w:pPr>
      <w:ins w:id="4294" w:author="Chatterjee Debdeep" w:date="2022-11-22T23:37:00Z">
        <w:r w:rsidRPr="00AE4BA1">
          <w:rPr>
            <w:rFonts w:ascii="Times" w:eastAsia="Batang" w:hAnsi="Times"/>
            <w:bCs/>
            <w:iCs/>
            <w:szCs w:val="24"/>
          </w:rPr>
          <w:t xml:space="preserve">For InF-SH scenario with </w:t>
        </w:r>
        <w:r w:rsidRPr="00AE4BA1">
          <w:rPr>
            <w:rFonts w:ascii="Times" w:eastAsia="DengXian" w:hAnsi="Times"/>
            <w:bCs/>
            <w:iCs/>
            <w:szCs w:val="24"/>
          </w:rPr>
          <w:t>1</w:t>
        </w:r>
        <w:r w:rsidRPr="00AE4BA1">
          <w:rPr>
            <w:rFonts w:ascii="Times" w:eastAsia="Batang" w:hAnsi="Times"/>
            <w:bCs/>
            <w:iCs/>
            <w:szCs w:val="24"/>
          </w:rPr>
          <w:t>cm ARP error:</w:t>
        </w:r>
      </w:ins>
    </w:p>
    <w:p w14:paraId="14F05D5A" w14:textId="77777777" w:rsidR="006C52EE" w:rsidRPr="00AE4BA1" w:rsidRDefault="006C52EE" w:rsidP="007C6B27">
      <w:pPr>
        <w:pStyle w:val="B30"/>
        <w:numPr>
          <w:ilvl w:val="0"/>
          <w:numId w:val="23"/>
        </w:numPr>
        <w:ind w:left="1135" w:hanging="284"/>
        <w:rPr>
          <w:ins w:id="4295" w:author="Chatterjee Debdeep" w:date="2022-11-22T23:37:00Z"/>
          <w:rFonts w:ascii="Times" w:eastAsia="Batang" w:hAnsi="Times"/>
          <w:bCs/>
          <w:iCs/>
          <w:szCs w:val="24"/>
        </w:rPr>
      </w:pPr>
      <w:ins w:id="4296" w:author="Chatterjee Debdeep" w:date="2022-11-22T23:37:00Z">
        <w:r w:rsidRPr="00AE4BA1">
          <w:rPr>
            <w:rFonts w:ascii="Times" w:eastAsia="DengXian" w:hAnsi="Times"/>
            <w:bCs/>
            <w:iCs/>
            <w:szCs w:val="24"/>
            <w:lang w:eastAsia="x-none"/>
          </w:rPr>
          <w:t>DD</w:t>
        </w:r>
        <w:r w:rsidRPr="00AE4BA1">
          <w:rPr>
            <w:rFonts w:ascii="Times" w:eastAsia="Batang" w:hAnsi="Times"/>
            <w:bCs/>
            <w:iCs/>
            <w:szCs w:val="24"/>
          </w:rPr>
          <w:t xml:space="preserve"> DL-CPP (Cases </w:t>
        </w:r>
        <w:r w:rsidRPr="00AE4BA1">
          <w:rPr>
            <w:rFonts w:ascii="Times" w:eastAsia="DengXian" w:hAnsi="Times"/>
            <w:bCs/>
            <w:iCs/>
            <w:szCs w:val="24"/>
          </w:rPr>
          <w:t>11</w:t>
        </w:r>
        <w:r w:rsidRPr="00AE4BA1">
          <w:rPr>
            <w:rFonts w:ascii="Times" w:eastAsia="Batang" w:hAnsi="Times"/>
            <w:bCs/>
            <w:iCs/>
            <w:szCs w:val="24"/>
          </w:rPr>
          <w:t>): &lt;</w:t>
        </w:r>
        <w:r w:rsidRPr="00AE4BA1">
          <w:rPr>
            <w:rFonts w:ascii="Times" w:eastAsia="DengXian" w:hAnsi="Times"/>
            <w:bCs/>
            <w:iCs/>
            <w:szCs w:val="24"/>
          </w:rPr>
          <w:t>1.0</w:t>
        </w:r>
        <w:r w:rsidRPr="00AE4BA1">
          <w:rPr>
            <w:rFonts w:ascii="Times" w:eastAsia="Batang" w:hAnsi="Times"/>
            <w:bCs/>
            <w:iCs/>
            <w:szCs w:val="24"/>
          </w:rPr>
          <w:t xml:space="preserve">cm @50% and </w:t>
        </w:r>
        <w:r w:rsidRPr="00AE4BA1">
          <w:rPr>
            <w:rFonts w:ascii="Times" w:eastAsia="DengXian" w:hAnsi="Times"/>
            <w:bCs/>
            <w:iCs/>
            <w:szCs w:val="24"/>
          </w:rPr>
          <w:t>11.2</w:t>
        </w:r>
        <w:r w:rsidRPr="00AE4BA1">
          <w:rPr>
            <w:rFonts w:ascii="Times" w:eastAsia="Batang" w:hAnsi="Times"/>
            <w:bCs/>
            <w:iCs/>
            <w:szCs w:val="24"/>
          </w:rPr>
          <w:t>cm @80%.</w:t>
        </w:r>
      </w:ins>
    </w:p>
    <w:p w14:paraId="643A139E" w14:textId="77777777" w:rsidR="006C52EE" w:rsidRPr="00AE4BA1" w:rsidRDefault="006C52EE" w:rsidP="007C6B27">
      <w:pPr>
        <w:pStyle w:val="B30"/>
        <w:numPr>
          <w:ilvl w:val="0"/>
          <w:numId w:val="23"/>
        </w:numPr>
        <w:ind w:left="1135" w:hanging="284"/>
        <w:rPr>
          <w:ins w:id="4297" w:author="Chatterjee Debdeep" w:date="2022-11-22T23:37:00Z"/>
          <w:rFonts w:ascii="Times" w:eastAsia="Batang" w:hAnsi="Times"/>
          <w:bCs/>
          <w:iCs/>
          <w:szCs w:val="24"/>
        </w:rPr>
      </w:pPr>
      <w:ins w:id="4298" w:author="Chatterjee Debdeep" w:date="2022-11-22T23:37:00Z">
        <w:r w:rsidRPr="00AE4BA1">
          <w:rPr>
            <w:rFonts w:ascii="Times" w:eastAsia="Batang" w:hAnsi="Times"/>
            <w:bCs/>
            <w:iCs/>
            <w:szCs w:val="24"/>
          </w:rPr>
          <w:t>DD DL-CPP (t</w:t>
        </w:r>
        <w:r w:rsidRPr="00AE4BA1">
          <w:rPr>
            <w:rFonts w:ascii="Times" w:eastAsia="DengXian" w:hAnsi="Times"/>
            <w:bCs/>
            <w:iCs/>
            <w:szCs w:val="24"/>
          </w:rPr>
          <w:t>wo</w:t>
        </w:r>
        <w:r w:rsidRPr="00AE4BA1">
          <w:rPr>
            <w:rFonts w:ascii="Times" w:eastAsia="Batang" w:hAnsi="Times"/>
            <w:bCs/>
            <w:iCs/>
            <w:szCs w:val="24"/>
          </w:rPr>
          <w:t xml:space="preserve"> subcarrier frequencies within one PFL) (Case 1</w:t>
        </w:r>
        <w:r w:rsidRPr="00AE4BA1">
          <w:rPr>
            <w:rFonts w:ascii="Times" w:eastAsia="DengXian" w:hAnsi="Times"/>
            <w:bCs/>
            <w:iCs/>
            <w:szCs w:val="24"/>
          </w:rPr>
          <w:t>2</w:t>
        </w:r>
        <w:r w:rsidRPr="00AE4BA1">
          <w:rPr>
            <w:rFonts w:ascii="Times" w:eastAsia="Batang" w:hAnsi="Times"/>
            <w:bCs/>
            <w:iCs/>
            <w:szCs w:val="24"/>
          </w:rPr>
          <w:t>): &lt;1.</w:t>
        </w:r>
        <w:r w:rsidRPr="00AE4BA1">
          <w:rPr>
            <w:rFonts w:ascii="Times" w:eastAsia="DengXian" w:hAnsi="Times"/>
            <w:bCs/>
            <w:iCs/>
            <w:szCs w:val="24"/>
          </w:rPr>
          <w:t>0</w:t>
        </w:r>
        <w:r w:rsidRPr="00AE4BA1">
          <w:rPr>
            <w:rFonts w:ascii="Times" w:eastAsia="Batang" w:hAnsi="Times"/>
            <w:bCs/>
            <w:iCs/>
            <w:szCs w:val="24"/>
          </w:rPr>
          <w:t xml:space="preserve">cm @50% and </w:t>
        </w:r>
        <w:r w:rsidRPr="00AE4BA1">
          <w:rPr>
            <w:rFonts w:ascii="Times" w:eastAsia="DengXian" w:hAnsi="Times"/>
            <w:bCs/>
            <w:iCs/>
            <w:szCs w:val="24"/>
          </w:rPr>
          <w:t xml:space="preserve">1.79 </w:t>
        </w:r>
        <w:r w:rsidRPr="00AE4BA1">
          <w:rPr>
            <w:rFonts w:ascii="Times" w:eastAsia="Batang" w:hAnsi="Times"/>
            <w:bCs/>
            <w:iCs/>
            <w:szCs w:val="24"/>
          </w:rPr>
          <w:t>cm @80%.</w:t>
        </w:r>
      </w:ins>
    </w:p>
    <w:p w14:paraId="230F9102" w14:textId="77777777" w:rsidR="006C52EE" w:rsidRPr="00AE4BA1" w:rsidRDefault="006C52EE" w:rsidP="007C6B27">
      <w:pPr>
        <w:pStyle w:val="B30"/>
        <w:numPr>
          <w:ilvl w:val="0"/>
          <w:numId w:val="23"/>
        </w:numPr>
        <w:ind w:left="1135" w:hanging="284"/>
        <w:rPr>
          <w:ins w:id="4299" w:author="Chatterjee Debdeep" w:date="2022-11-22T23:37:00Z"/>
          <w:rFonts w:ascii="Times" w:eastAsia="Batang" w:hAnsi="Times"/>
          <w:bCs/>
          <w:iCs/>
          <w:szCs w:val="24"/>
        </w:rPr>
      </w:pPr>
      <w:ins w:id="4300" w:author="Chatterjee Debdeep" w:date="2022-11-22T23:37:00Z">
        <w:r w:rsidRPr="00AE4BA1">
          <w:rPr>
            <w:rFonts w:ascii="Times" w:eastAsia="Batang" w:hAnsi="Times"/>
            <w:bCs/>
            <w:iCs/>
            <w:szCs w:val="24"/>
          </w:rPr>
          <w:t>DD DL-CPP (</w:t>
        </w:r>
        <w:r w:rsidRPr="00AE4BA1">
          <w:rPr>
            <w:rFonts w:ascii="Times" w:eastAsia="DengXian" w:hAnsi="Times"/>
            <w:bCs/>
            <w:iCs/>
            <w:szCs w:val="24"/>
          </w:rPr>
          <w:t>two</w:t>
        </w:r>
        <w:r w:rsidRPr="00AE4BA1">
          <w:rPr>
            <w:rFonts w:ascii="Times" w:eastAsia="Batang" w:hAnsi="Times"/>
            <w:bCs/>
            <w:iCs/>
            <w:szCs w:val="24"/>
          </w:rPr>
          <w:t xml:space="preserve"> carrier frequencies)</w:t>
        </w:r>
        <w:r w:rsidRPr="00AE4BA1">
          <w:rPr>
            <w:rFonts w:ascii="Times" w:eastAsia="DengXian" w:hAnsi="Times"/>
            <w:bCs/>
            <w:iCs/>
            <w:szCs w:val="24"/>
          </w:rPr>
          <w:t xml:space="preserve"> </w:t>
        </w:r>
        <w:r w:rsidRPr="00AE4BA1">
          <w:rPr>
            <w:rFonts w:ascii="Times" w:eastAsia="Batang" w:hAnsi="Times"/>
            <w:bCs/>
            <w:iCs/>
            <w:szCs w:val="24"/>
          </w:rPr>
          <w:t xml:space="preserve">(Case </w:t>
        </w:r>
        <w:r w:rsidRPr="00AE4BA1">
          <w:rPr>
            <w:rFonts w:ascii="Times" w:eastAsia="DengXian" w:hAnsi="Times"/>
            <w:bCs/>
            <w:iCs/>
            <w:szCs w:val="24"/>
          </w:rPr>
          <w:t>13</w:t>
        </w:r>
        <w:r w:rsidRPr="00AE4BA1">
          <w:rPr>
            <w:rFonts w:ascii="Times" w:eastAsia="Batang" w:hAnsi="Times"/>
            <w:bCs/>
            <w:iCs/>
            <w:szCs w:val="24"/>
          </w:rPr>
          <w:t>): &lt;</w:t>
        </w:r>
        <w:r w:rsidRPr="00AE4BA1">
          <w:rPr>
            <w:rFonts w:ascii="Times" w:eastAsia="DengXian" w:hAnsi="Times"/>
            <w:bCs/>
            <w:iCs/>
            <w:szCs w:val="24"/>
          </w:rPr>
          <w:t>1.0</w:t>
        </w:r>
        <w:r w:rsidRPr="00AE4BA1">
          <w:rPr>
            <w:rFonts w:ascii="Times" w:eastAsia="Batang" w:hAnsi="Times"/>
            <w:bCs/>
            <w:iCs/>
            <w:szCs w:val="24"/>
          </w:rPr>
          <w:t xml:space="preserve">cm @50% and </w:t>
        </w:r>
        <w:r w:rsidRPr="00AE4BA1">
          <w:rPr>
            <w:rFonts w:ascii="Times" w:eastAsia="DengXian" w:hAnsi="Times"/>
            <w:bCs/>
            <w:iCs/>
            <w:szCs w:val="24"/>
          </w:rPr>
          <w:t>1.3</w:t>
        </w:r>
        <w:r w:rsidRPr="00AE4BA1">
          <w:rPr>
            <w:rFonts w:ascii="Times" w:eastAsia="Batang" w:hAnsi="Times"/>
            <w:bCs/>
            <w:iCs/>
            <w:szCs w:val="24"/>
          </w:rPr>
          <w:t>cm @80%.</w:t>
        </w:r>
      </w:ins>
    </w:p>
    <w:p w14:paraId="273AAFD4" w14:textId="77777777" w:rsidR="006C52EE" w:rsidRPr="00AE4BA1" w:rsidRDefault="006C52EE" w:rsidP="007C6B27">
      <w:pPr>
        <w:numPr>
          <w:ilvl w:val="0"/>
          <w:numId w:val="23"/>
        </w:numPr>
        <w:spacing w:after="160" w:line="259" w:lineRule="auto"/>
        <w:rPr>
          <w:ins w:id="4301" w:author="Chatterjee Debdeep" w:date="2022-11-22T23:37:00Z"/>
          <w:rFonts w:ascii="Times" w:eastAsia="Batang" w:hAnsi="Times"/>
          <w:bCs/>
          <w:iCs/>
          <w:szCs w:val="24"/>
        </w:rPr>
      </w:pPr>
      <w:ins w:id="4302" w:author="Chatterjee Debdeep" w:date="2022-11-22T23:37:00Z">
        <w:r w:rsidRPr="00AE4BA1">
          <w:rPr>
            <w:rFonts w:ascii="Times" w:eastAsia="Batang" w:hAnsi="Times"/>
            <w:bCs/>
            <w:iCs/>
            <w:szCs w:val="24"/>
          </w:rPr>
          <w:t>For InF-SH scenario with 5cm ARP error:</w:t>
        </w:r>
      </w:ins>
    </w:p>
    <w:p w14:paraId="1178110A" w14:textId="77777777" w:rsidR="006C52EE" w:rsidRPr="00AE4BA1" w:rsidRDefault="006C52EE" w:rsidP="007C6B27">
      <w:pPr>
        <w:pStyle w:val="B30"/>
        <w:numPr>
          <w:ilvl w:val="0"/>
          <w:numId w:val="23"/>
        </w:numPr>
        <w:ind w:left="1135" w:hanging="284"/>
        <w:rPr>
          <w:ins w:id="4303" w:author="Chatterjee Debdeep" w:date="2022-11-22T23:37:00Z"/>
          <w:rFonts w:ascii="Times" w:eastAsia="Batang" w:hAnsi="Times"/>
          <w:bCs/>
          <w:iCs/>
          <w:szCs w:val="24"/>
        </w:rPr>
      </w:pPr>
      <w:ins w:id="4304" w:author="Chatterjee Debdeep" w:date="2022-11-22T23:37:00Z">
        <w:r w:rsidRPr="00AE4BA1">
          <w:rPr>
            <w:rFonts w:ascii="Times" w:eastAsia="Batang" w:hAnsi="Times"/>
            <w:bCs/>
            <w:iCs/>
            <w:szCs w:val="24"/>
          </w:rPr>
          <w:t>DD DL-CPP (</w:t>
        </w:r>
        <w:r w:rsidRPr="00AE4BA1">
          <w:rPr>
            <w:rFonts w:ascii="Times" w:eastAsia="DengXian" w:hAnsi="Times"/>
            <w:bCs/>
            <w:iCs/>
            <w:szCs w:val="24"/>
          </w:rPr>
          <w:t>two</w:t>
        </w:r>
        <w:r w:rsidRPr="00AE4BA1">
          <w:rPr>
            <w:rFonts w:ascii="Times" w:eastAsia="Batang" w:hAnsi="Times"/>
            <w:bCs/>
            <w:iCs/>
            <w:szCs w:val="24"/>
          </w:rPr>
          <w:t xml:space="preserve"> carrier frequencies, two PFLs)</w:t>
        </w:r>
        <w:r w:rsidRPr="00AE4BA1">
          <w:rPr>
            <w:rFonts w:ascii="Times" w:eastAsia="DengXian" w:hAnsi="Times"/>
            <w:bCs/>
            <w:iCs/>
            <w:szCs w:val="24"/>
          </w:rPr>
          <w:t xml:space="preserve"> </w:t>
        </w:r>
        <w:r w:rsidRPr="00AE4BA1">
          <w:rPr>
            <w:rFonts w:ascii="Times" w:eastAsia="Batang" w:hAnsi="Times"/>
            <w:bCs/>
            <w:iCs/>
            <w:szCs w:val="24"/>
          </w:rPr>
          <w:t xml:space="preserve">(Case </w:t>
        </w:r>
        <w:r w:rsidRPr="00AE4BA1">
          <w:rPr>
            <w:rFonts w:ascii="Times" w:eastAsia="DengXian" w:hAnsi="Times"/>
            <w:bCs/>
            <w:iCs/>
            <w:szCs w:val="24"/>
          </w:rPr>
          <w:t>15</w:t>
        </w:r>
        <w:r w:rsidRPr="00AE4BA1">
          <w:rPr>
            <w:rFonts w:ascii="Times" w:eastAsia="Batang" w:hAnsi="Times"/>
            <w:bCs/>
            <w:iCs/>
            <w:szCs w:val="24"/>
          </w:rPr>
          <w:t>): 3.3cm @50% and 5.6cm @80%.</w:t>
        </w:r>
      </w:ins>
    </w:p>
    <w:p w14:paraId="463268E0" w14:textId="77777777" w:rsidR="006C52EE" w:rsidRPr="00AE4BA1" w:rsidRDefault="006C52EE" w:rsidP="007C6B27">
      <w:pPr>
        <w:numPr>
          <w:ilvl w:val="0"/>
          <w:numId w:val="23"/>
        </w:numPr>
        <w:spacing w:after="160" w:line="259" w:lineRule="auto"/>
        <w:rPr>
          <w:ins w:id="4305" w:author="Chatterjee Debdeep" w:date="2022-11-22T23:37:00Z"/>
          <w:rFonts w:ascii="Times" w:eastAsia="Batang" w:hAnsi="Times"/>
          <w:bCs/>
          <w:iCs/>
          <w:szCs w:val="24"/>
        </w:rPr>
      </w:pPr>
      <w:ins w:id="4306" w:author="Chatterjee Debdeep" w:date="2022-11-22T23:37:00Z">
        <w:r w:rsidRPr="00AE4BA1">
          <w:rPr>
            <w:rFonts w:ascii="Times" w:eastAsia="Batang" w:hAnsi="Times"/>
            <w:bCs/>
            <w:iCs/>
            <w:szCs w:val="24"/>
          </w:rPr>
          <w:t>For InF-DH scenario with 1cm ARP error:</w:t>
        </w:r>
      </w:ins>
    </w:p>
    <w:p w14:paraId="16EE34B7" w14:textId="77777777" w:rsidR="006C52EE" w:rsidRPr="00AE4BA1" w:rsidRDefault="006C52EE" w:rsidP="007C6B27">
      <w:pPr>
        <w:pStyle w:val="B30"/>
        <w:numPr>
          <w:ilvl w:val="0"/>
          <w:numId w:val="23"/>
        </w:numPr>
        <w:ind w:left="1135" w:hanging="284"/>
        <w:rPr>
          <w:ins w:id="4307" w:author="Chatterjee Debdeep" w:date="2022-11-22T23:37:00Z"/>
          <w:rFonts w:ascii="Times" w:eastAsia="Batang" w:hAnsi="Times"/>
          <w:bCs/>
          <w:iCs/>
          <w:szCs w:val="24"/>
        </w:rPr>
      </w:pPr>
      <w:ins w:id="4308" w:author="Chatterjee Debdeep" w:date="2022-11-22T23:37:00Z">
        <w:r w:rsidRPr="00AE4BA1">
          <w:rPr>
            <w:rFonts w:ascii="Times" w:eastAsia="DengXian" w:hAnsi="Times"/>
            <w:bCs/>
            <w:iCs/>
            <w:szCs w:val="24"/>
            <w:lang w:eastAsia="x-none"/>
          </w:rPr>
          <w:t>DD</w:t>
        </w:r>
        <w:r w:rsidRPr="00AE4BA1">
          <w:rPr>
            <w:rFonts w:ascii="Times" w:eastAsia="Batang" w:hAnsi="Times"/>
            <w:bCs/>
            <w:iCs/>
            <w:szCs w:val="24"/>
          </w:rPr>
          <w:t xml:space="preserve"> DL-CPP (t</w:t>
        </w:r>
        <w:r w:rsidRPr="00AE4BA1">
          <w:rPr>
            <w:rFonts w:ascii="Times" w:eastAsia="DengXian" w:hAnsi="Times"/>
            <w:bCs/>
            <w:iCs/>
            <w:szCs w:val="24"/>
          </w:rPr>
          <w:t>wo</w:t>
        </w:r>
        <w:r w:rsidRPr="00AE4BA1">
          <w:rPr>
            <w:rFonts w:ascii="Times" w:eastAsia="Batang" w:hAnsi="Times"/>
            <w:bCs/>
            <w:iCs/>
            <w:szCs w:val="24"/>
          </w:rPr>
          <w:t xml:space="preserve"> carrier frequencies, two PFLs)</w:t>
        </w:r>
        <w:r w:rsidRPr="00AE4BA1">
          <w:rPr>
            <w:rFonts w:ascii="Times" w:eastAsia="DengXian" w:hAnsi="Times"/>
            <w:bCs/>
            <w:iCs/>
            <w:szCs w:val="24"/>
          </w:rPr>
          <w:t xml:space="preserve"> </w:t>
        </w:r>
        <w:r w:rsidRPr="00AE4BA1">
          <w:rPr>
            <w:rFonts w:ascii="Times" w:eastAsia="Batang" w:hAnsi="Times"/>
            <w:bCs/>
            <w:iCs/>
            <w:szCs w:val="24"/>
          </w:rPr>
          <w:t xml:space="preserve">(Case </w:t>
        </w:r>
        <w:r w:rsidRPr="00AE4BA1">
          <w:rPr>
            <w:rFonts w:ascii="Times" w:eastAsia="DengXian" w:hAnsi="Times"/>
            <w:bCs/>
            <w:iCs/>
            <w:szCs w:val="24"/>
          </w:rPr>
          <w:t>17</w:t>
        </w:r>
        <w:r w:rsidRPr="00AE4BA1">
          <w:rPr>
            <w:rFonts w:ascii="Times" w:eastAsia="Batang" w:hAnsi="Times"/>
            <w:bCs/>
            <w:iCs/>
            <w:szCs w:val="24"/>
          </w:rPr>
          <w:t xml:space="preserve">): </w:t>
        </w:r>
        <w:r w:rsidRPr="00AE4BA1">
          <w:rPr>
            <w:rFonts w:ascii="Times" w:eastAsia="DengXian" w:hAnsi="Times"/>
            <w:bCs/>
            <w:iCs/>
            <w:szCs w:val="24"/>
          </w:rPr>
          <w:t>1.5</w:t>
        </w:r>
        <w:r w:rsidRPr="00AE4BA1">
          <w:rPr>
            <w:rFonts w:ascii="Times" w:eastAsia="Batang" w:hAnsi="Times"/>
            <w:bCs/>
            <w:iCs/>
            <w:szCs w:val="24"/>
          </w:rPr>
          <w:t xml:space="preserve">cm @50% and </w:t>
        </w:r>
        <w:r w:rsidRPr="00AE4BA1">
          <w:rPr>
            <w:rFonts w:ascii="Times" w:eastAsia="DengXian" w:hAnsi="Times"/>
            <w:bCs/>
            <w:iCs/>
            <w:szCs w:val="24"/>
          </w:rPr>
          <w:t>3.3</w:t>
        </w:r>
        <w:r w:rsidRPr="00AE4BA1">
          <w:rPr>
            <w:rFonts w:ascii="Times" w:eastAsia="Batang" w:hAnsi="Times"/>
            <w:bCs/>
            <w:iCs/>
            <w:szCs w:val="24"/>
          </w:rPr>
          <w:t>cm @80%</w:t>
        </w:r>
        <w:r w:rsidRPr="00AE4BA1">
          <w:rPr>
            <w:rFonts w:ascii="Times" w:eastAsia="DengXian" w:hAnsi="Times"/>
            <w:bCs/>
            <w:iCs/>
            <w:szCs w:val="24"/>
          </w:rPr>
          <w:t>.</w:t>
        </w:r>
      </w:ins>
    </w:p>
    <w:p w14:paraId="4B691411" w14:textId="44EEB829" w:rsidR="006C52EE" w:rsidRPr="00AE4BA1" w:rsidRDefault="006C52EE" w:rsidP="007C6B27">
      <w:pPr>
        <w:numPr>
          <w:ilvl w:val="0"/>
          <w:numId w:val="23"/>
        </w:numPr>
        <w:spacing w:after="160" w:line="259" w:lineRule="auto"/>
        <w:ind w:left="568" w:hanging="284"/>
        <w:rPr>
          <w:ins w:id="4309" w:author="Chatterjee Debdeep" w:date="2022-11-22T23:37:00Z"/>
          <w:rFonts w:ascii="Times" w:eastAsia="Batang" w:hAnsi="Times"/>
          <w:bCs/>
          <w:iCs/>
          <w:szCs w:val="24"/>
          <w:lang w:eastAsia="x-none"/>
        </w:rPr>
      </w:pPr>
      <w:ins w:id="4310" w:author="Chatterjee Debdeep" w:date="2022-11-22T23:37:00Z">
        <w:r w:rsidRPr="00AE4BA1">
          <w:rPr>
            <w:rFonts w:eastAsia="Times New Roman"/>
          </w:rPr>
          <w:t>Source</w:t>
        </w:r>
        <w:r w:rsidRPr="00AE4BA1">
          <w:rPr>
            <w:rFonts w:ascii="Times" w:eastAsia="Batang" w:hAnsi="Times"/>
            <w:bCs/>
            <w:iCs/>
            <w:szCs w:val="24"/>
            <w:lang w:eastAsia="x-none"/>
          </w:rPr>
          <w:t xml:space="preserve"> [</w:t>
        </w:r>
      </w:ins>
      <w:ins w:id="4311" w:author="Chatterjee Debdeep" w:date="2022-11-22T23:49:00Z">
        <w:r w:rsidR="0050346F" w:rsidRPr="00AE4BA1">
          <w:rPr>
            <w:rFonts w:ascii="Times" w:eastAsia="Batang" w:hAnsi="Times"/>
            <w:bCs/>
            <w:iCs/>
            <w:szCs w:val="24"/>
            <w:lang w:eastAsia="x-none"/>
          </w:rPr>
          <w:t>85</w:t>
        </w:r>
      </w:ins>
      <w:ins w:id="4312" w:author="Chatterjee Debdeep" w:date="2022-11-22T23:37:00Z">
        <w:r w:rsidRPr="00AE4BA1">
          <w:rPr>
            <w:rFonts w:ascii="Times" w:eastAsia="Batang" w:hAnsi="Times"/>
            <w:bCs/>
            <w:iCs/>
            <w:szCs w:val="24"/>
            <w:lang w:eastAsia="x-none"/>
          </w:rPr>
          <w:t>] shows:</w:t>
        </w:r>
      </w:ins>
    </w:p>
    <w:p w14:paraId="1933A3E0" w14:textId="77777777" w:rsidR="006C52EE" w:rsidRPr="00AE4BA1" w:rsidRDefault="006C52EE" w:rsidP="007C6B27">
      <w:pPr>
        <w:numPr>
          <w:ilvl w:val="0"/>
          <w:numId w:val="23"/>
        </w:numPr>
        <w:spacing w:after="160" w:line="259" w:lineRule="auto"/>
        <w:rPr>
          <w:ins w:id="4313" w:author="Chatterjee Debdeep" w:date="2022-11-22T23:37:00Z"/>
          <w:rFonts w:ascii="Times" w:eastAsia="Batang" w:hAnsi="Times"/>
          <w:bCs/>
          <w:iCs/>
          <w:szCs w:val="24"/>
          <w:lang w:eastAsia="x-none"/>
        </w:rPr>
      </w:pPr>
      <w:ins w:id="4314" w:author="Chatterjee Debdeep" w:date="2022-11-22T23:37:00Z">
        <w:r w:rsidRPr="00AE4BA1">
          <w:rPr>
            <w:rFonts w:ascii="Times" w:eastAsia="Batang" w:hAnsi="Times"/>
            <w:bCs/>
            <w:iCs/>
            <w:szCs w:val="24"/>
            <w:lang w:eastAsia="x-none"/>
          </w:rPr>
          <w:t>For InF-SH scenario with 1cm ARP error:</w:t>
        </w:r>
      </w:ins>
    </w:p>
    <w:p w14:paraId="6D2277BA" w14:textId="77777777" w:rsidR="006C52EE" w:rsidRPr="00AE4BA1" w:rsidRDefault="006C52EE" w:rsidP="007C6B27">
      <w:pPr>
        <w:pStyle w:val="B30"/>
        <w:numPr>
          <w:ilvl w:val="0"/>
          <w:numId w:val="23"/>
        </w:numPr>
        <w:ind w:left="1135" w:hanging="284"/>
        <w:rPr>
          <w:ins w:id="4315" w:author="Chatterjee Debdeep" w:date="2022-11-22T23:37:00Z"/>
          <w:rFonts w:ascii="Times" w:eastAsia="Batang" w:hAnsi="Times"/>
          <w:bCs/>
          <w:iCs/>
          <w:szCs w:val="24"/>
          <w:lang w:eastAsia="x-none"/>
        </w:rPr>
      </w:pPr>
      <w:ins w:id="4316" w:author="Chatterjee Debdeep" w:date="2022-11-22T23:37:00Z">
        <w:r w:rsidRPr="00AE4BA1">
          <w:rPr>
            <w:rFonts w:ascii="Times" w:eastAsia="Batang" w:hAnsi="Times"/>
            <w:bCs/>
            <w:iCs/>
            <w:szCs w:val="24"/>
            <w:lang w:eastAsia="x-none"/>
          </w:rPr>
          <w:t>DL-</w:t>
        </w:r>
        <w:r w:rsidRPr="00AE4BA1">
          <w:rPr>
            <w:rFonts w:ascii="Times" w:eastAsia="DengXian" w:hAnsi="Times"/>
            <w:bCs/>
            <w:iCs/>
            <w:szCs w:val="24"/>
            <w:lang w:eastAsia="x-none"/>
          </w:rPr>
          <w:t>CPP</w:t>
        </w:r>
        <w:r w:rsidRPr="00AE4BA1">
          <w:rPr>
            <w:rFonts w:ascii="Times" w:eastAsia="Batang" w:hAnsi="Times"/>
            <w:bCs/>
            <w:iCs/>
            <w:szCs w:val="24"/>
            <w:lang w:eastAsia="x-none"/>
          </w:rPr>
          <w:t xml:space="preserve"> (single carrier, </w:t>
        </w:r>
        <w:r w:rsidRPr="00AE4BA1">
          <w:rPr>
            <w:rFonts w:ascii="Times" w:eastAsia="DengXian" w:hAnsi="Times"/>
            <w:bCs/>
            <w:iCs/>
            <w:szCs w:val="24"/>
            <w:lang w:eastAsia="x-none"/>
          </w:rPr>
          <w:t>case</w:t>
        </w:r>
        <w:r w:rsidRPr="00AE4BA1">
          <w:rPr>
            <w:rFonts w:ascii="Times" w:eastAsia="Batang" w:hAnsi="Times"/>
            <w:bCs/>
            <w:iCs/>
            <w:szCs w:val="24"/>
            <w:lang w:eastAsia="x-none"/>
          </w:rPr>
          <w:t xml:space="preserve"> 3-2-1): 0.24m@50% and 0.</w:t>
        </w:r>
        <w:r w:rsidRPr="00AE4BA1">
          <w:rPr>
            <w:rFonts w:ascii="Times" w:hAnsi="Times"/>
            <w:bCs/>
            <w:iCs/>
            <w:szCs w:val="24"/>
            <w:lang w:eastAsia="x-none"/>
          </w:rPr>
          <w:t>44</w:t>
        </w:r>
        <w:r w:rsidRPr="00AE4BA1">
          <w:rPr>
            <w:rFonts w:ascii="Times" w:eastAsia="Batang" w:hAnsi="Times"/>
            <w:bCs/>
            <w:iCs/>
            <w:szCs w:val="24"/>
            <w:lang w:eastAsia="x-none"/>
          </w:rPr>
          <w:t>m@80%.</w:t>
        </w:r>
      </w:ins>
    </w:p>
    <w:p w14:paraId="5E5812FB" w14:textId="77777777" w:rsidR="006C52EE" w:rsidRPr="00AE4BA1" w:rsidRDefault="006C52EE" w:rsidP="007C6B27">
      <w:pPr>
        <w:pStyle w:val="B30"/>
        <w:numPr>
          <w:ilvl w:val="0"/>
          <w:numId w:val="23"/>
        </w:numPr>
        <w:ind w:left="1135" w:hanging="284"/>
        <w:rPr>
          <w:ins w:id="4317" w:author="Chatterjee Debdeep" w:date="2022-11-22T23:37:00Z"/>
          <w:rFonts w:ascii="Times" w:eastAsia="Batang" w:hAnsi="Times"/>
          <w:bCs/>
          <w:iCs/>
          <w:szCs w:val="24"/>
          <w:lang w:eastAsia="x-none"/>
        </w:rPr>
      </w:pPr>
      <w:ins w:id="4318" w:author="Chatterjee Debdeep" w:date="2022-11-22T23:37:00Z">
        <w:r w:rsidRPr="00AE4BA1">
          <w:rPr>
            <w:rFonts w:ascii="Times" w:eastAsia="Batang" w:hAnsi="Times"/>
            <w:bCs/>
            <w:iCs/>
            <w:szCs w:val="24"/>
            <w:lang w:eastAsia="x-none"/>
          </w:rPr>
          <w:t>DL-CPP (multiple subcarriers within one PFL, case 3-2-4): 0.12m @50% and 0.</w:t>
        </w:r>
        <w:r w:rsidRPr="00AE4BA1">
          <w:rPr>
            <w:rFonts w:ascii="Times" w:hAnsi="Times"/>
            <w:bCs/>
            <w:iCs/>
            <w:szCs w:val="24"/>
            <w:lang w:eastAsia="x-none"/>
          </w:rPr>
          <w:t>25</w:t>
        </w:r>
        <w:r w:rsidRPr="00AE4BA1">
          <w:rPr>
            <w:rFonts w:ascii="Times" w:eastAsia="Batang" w:hAnsi="Times"/>
            <w:bCs/>
            <w:iCs/>
            <w:szCs w:val="24"/>
            <w:lang w:eastAsia="x-none"/>
          </w:rPr>
          <w:t>m@80%</w:t>
        </w:r>
      </w:ins>
    </w:p>
    <w:p w14:paraId="73DCFD20" w14:textId="77777777" w:rsidR="006C52EE" w:rsidRPr="00AE4BA1" w:rsidRDefault="006C52EE" w:rsidP="007C6B27">
      <w:pPr>
        <w:numPr>
          <w:ilvl w:val="0"/>
          <w:numId w:val="23"/>
        </w:numPr>
        <w:spacing w:after="160" w:line="259" w:lineRule="auto"/>
        <w:rPr>
          <w:ins w:id="4319" w:author="Chatterjee Debdeep" w:date="2022-11-22T23:37:00Z"/>
          <w:rFonts w:ascii="Times" w:eastAsia="Batang" w:hAnsi="Times"/>
          <w:bCs/>
          <w:iCs/>
          <w:szCs w:val="24"/>
          <w:lang w:eastAsia="x-none"/>
        </w:rPr>
      </w:pPr>
      <w:ins w:id="4320" w:author="Chatterjee Debdeep" w:date="2022-11-22T23:37:00Z">
        <w:r w:rsidRPr="00AE4BA1">
          <w:rPr>
            <w:rFonts w:ascii="Times" w:eastAsia="Batang" w:hAnsi="Times"/>
            <w:bCs/>
            <w:iCs/>
            <w:szCs w:val="24"/>
            <w:lang w:eastAsia="x-none"/>
          </w:rPr>
          <w:t xml:space="preserve">For </w:t>
        </w:r>
        <w:r w:rsidRPr="00AE4BA1">
          <w:rPr>
            <w:rFonts w:ascii="Times" w:eastAsia="Batang" w:hAnsi="Times"/>
            <w:bCs/>
            <w:iCs/>
            <w:szCs w:val="24"/>
          </w:rPr>
          <w:t>InF</w:t>
        </w:r>
        <w:r w:rsidRPr="00AE4BA1">
          <w:rPr>
            <w:rFonts w:ascii="Times" w:eastAsia="Batang" w:hAnsi="Times"/>
            <w:bCs/>
            <w:iCs/>
            <w:szCs w:val="24"/>
            <w:lang w:eastAsia="x-none"/>
          </w:rPr>
          <w:t>-SH scenario with 5cm ARP error:</w:t>
        </w:r>
      </w:ins>
    </w:p>
    <w:p w14:paraId="7FE79B93" w14:textId="77777777" w:rsidR="006C52EE" w:rsidRPr="00AE4BA1" w:rsidRDefault="006C52EE" w:rsidP="007C6B27">
      <w:pPr>
        <w:pStyle w:val="B30"/>
        <w:numPr>
          <w:ilvl w:val="0"/>
          <w:numId w:val="23"/>
        </w:numPr>
        <w:ind w:left="1135" w:hanging="284"/>
        <w:rPr>
          <w:ins w:id="4321" w:author="Chatterjee Debdeep" w:date="2022-11-22T23:37:00Z"/>
          <w:rFonts w:ascii="Times" w:eastAsia="Batang" w:hAnsi="Times"/>
          <w:bCs/>
          <w:iCs/>
          <w:szCs w:val="24"/>
          <w:lang w:eastAsia="x-none"/>
        </w:rPr>
      </w:pPr>
      <w:ins w:id="4322" w:author="Chatterjee Debdeep" w:date="2022-11-22T23:37:00Z">
        <w:r w:rsidRPr="00AE4BA1">
          <w:rPr>
            <w:rFonts w:ascii="Times" w:eastAsia="Batang" w:hAnsi="Times"/>
            <w:bCs/>
            <w:iCs/>
            <w:szCs w:val="24"/>
            <w:lang w:eastAsia="x-none"/>
          </w:rPr>
          <w:t>DL-</w:t>
        </w:r>
        <w:r w:rsidRPr="00AE4BA1">
          <w:rPr>
            <w:rFonts w:ascii="Times" w:eastAsia="DengXian" w:hAnsi="Times"/>
            <w:bCs/>
            <w:iCs/>
            <w:szCs w:val="24"/>
            <w:lang w:eastAsia="x-none"/>
          </w:rPr>
          <w:t>CPP</w:t>
        </w:r>
        <w:r w:rsidRPr="00AE4BA1">
          <w:rPr>
            <w:rFonts w:ascii="Times" w:eastAsia="Batang" w:hAnsi="Times"/>
            <w:bCs/>
            <w:iCs/>
            <w:szCs w:val="24"/>
            <w:lang w:eastAsia="x-none"/>
          </w:rPr>
          <w:t xml:space="preserve"> (single carrier, case 3-2-3): 0.28m@50% and 0.</w:t>
        </w:r>
        <w:r w:rsidRPr="00AE4BA1">
          <w:rPr>
            <w:rFonts w:ascii="Times" w:hAnsi="Times"/>
            <w:bCs/>
            <w:iCs/>
            <w:szCs w:val="24"/>
            <w:lang w:eastAsia="x-none"/>
          </w:rPr>
          <w:t>44</w:t>
        </w:r>
        <w:r w:rsidRPr="00AE4BA1">
          <w:rPr>
            <w:rFonts w:ascii="Times" w:eastAsia="Batang" w:hAnsi="Times"/>
            <w:bCs/>
            <w:iCs/>
            <w:szCs w:val="24"/>
            <w:lang w:eastAsia="x-none"/>
          </w:rPr>
          <w:t>m@80%</w:t>
        </w:r>
      </w:ins>
    </w:p>
    <w:p w14:paraId="7348466B" w14:textId="77777777" w:rsidR="006C52EE" w:rsidRPr="00AE4BA1" w:rsidRDefault="006C52EE" w:rsidP="007C6B27">
      <w:pPr>
        <w:pStyle w:val="B30"/>
        <w:numPr>
          <w:ilvl w:val="0"/>
          <w:numId w:val="23"/>
        </w:numPr>
        <w:ind w:left="1135" w:hanging="284"/>
        <w:rPr>
          <w:ins w:id="4323" w:author="Chatterjee Debdeep" w:date="2022-11-22T23:37:00Z"/>
          <w:rFonts w:ascii="Times" w:eastAsia="Batang" w:hAnsi="Times"/>
          <w:bCs/>
          <w:iCs/>
          <w:szCs w:val="24"/>
          <w:lang w:eastAsia="x-none"/>
        </w:rPr>
      </w:pPr>
      <w:ins w:id="4324" w:author="Chatterjee Debdeep" w:date="2022-11-22T23:37:00Z">
        <w:r w:rsidRPr="00AE4BA1">
          <w:rPr>
            <w:rFonts w:ascii="Times" w:eastAsia="Batang" w:hAnsi="Times"/>
            <w:bCs/>
            <w:iCs/>
            <w:szCs w:val="24"/>
            <w:lang w:eastAsia="x-none"/>
          </w:rPr>
          <w:t>DL-</w:t>
        </w:r>
        <w:r w:rsidRPr="00AE4BA1">
          <w:rPr>
            <w:rFonts w:ascii="Times" w:eastAsia="DengXian" w:hAnsi="Times"/>
            <w:bCs/>
            <w:iCs/>
            <w:szCs w:val="24"/>
            <w:lang w:eastAsia="x-none"/>
          </w:rPr>
          <w:t>CPP</w:t>
        </w:r>
        <w:r w:rsidRPr="00AE4BA1">
          <w:rPr>
            <w:rFonts w:ascii="Times" w:eastAsia="Batang" w:hAnsi="Times"/>
            <w:bCs/>
            <w:iCs/>
            <w:szCs w:val="24"/>
            <w:lang w:eastAsia="x-none"/>
          </w:rPr>
          <w:t xml:space="preserve"> (multiple subcarriers within one PFL, case 3-2-6): 0.15m@50% and 0.</w:t>
        </w:r>
        <w:r w:rsidRPr="00AE4BA1">
          <w:rPr>
            <w:rFonts w:ascii="Times" w:hAnsi="Times"/>
            <w:bCs/>
            <w:iCs/>
            <w:szCs w:val="24"/>
            <w:lang w:eastAsia="x-none"/>
          </w:rPr>
          <w:t>30</w:t>
        </w:r>
        <w:r w:rsidRPr="00AE4BA1">
          <w:rPr>
            <w:rFonts w:ascii="Times" w:eastAsia="Batang" w:hAnsi="Times"/>
            <w:bCs/>
            <w:iCs/>
            <w:szCs w:val="24"/>
            <w:lang w:eastAsia="x-none"/>
          </w:rPr>
          <w:t>m@80%</w:t>
        </w:r>
      </w:ins>
    </w:p>
    <w:p w14:paraId="36C265FE" w14:textId="75740AD0" w:rsidR="006C52EE" w:rsidRPr="00AE4BA1" w:rsidRDefault="006C52EE" w:rsidP="007C6B27">
      <w:pPr>
        <w:numPr>
          <w:ilvl w:val="0"/>
          <w:numId w:val="23"/>
        </w:numPr>
        <w:spacing w:after="160" w:line="259" w:lineRule="auto"/>
        <w:ind w:left="568" w:hanging="284"/>
        <w:rPr>
          <w:ins w:id="4325" w:author="Chatterjee Debdeep" w:date="2022-11-22T23:37:00Z"/>
          <w:rFonts w:ascii="Times" w:eastAsia="Batang" w:hAnsi="Times"/>
          <w:bCs/>
          <w:iCs/>
          <w:szCs w:val="24"/>
          <w:lang w:eastAsia="x-none"/>
        </w:rPr>
      </w:pPr>
      <w:ins w:id="4326" w:author="Chatterjee Debdeep" w:date="2022-11-22T23:37:00Z">
        <w:r w:rsidRPr="00AE4BA1">
          <w:rPr>
            <w:rFonts w:eastAsia="Times New Roman"/>
          </w:rPr>
          <w:t>Source</w:t>
        </w:r>
        <w:r w:rsidRPr="00AE4BA1">
          <w:rPr>
            <w:rFonts w:ascii="Times" w:eastAsia="Batang" w:hAnsi="Times"/>
            <w:bCs/>
            <w:iCs/>
            <w:szCs w:val="24"/>
            <w:lang w:eastAsia="x-none"/>
          </w:rPr>
          <w:t xml:space="preserve"> [</w:t>
        </w:r>
      </w:ins>
      <w:ins w:id="4327" w:author="Chatterjee Debdeep" w:date="2022-11-22T23:49:00Z">
        <w:r w:rsidR="00A91F29" w:rsidRPr="00AE4BA1">
          <w:rPr>
            <w:rFonts w:ascii="Times" w:eastAsia="Batang" w:hAnsi="Times"/>
            <w:bCs/>
            <w:iCs/>
            <w:szCs w:val="24"/>
            <w:lang w:eastAsia="x-none"/>
          </w:rPr>
          <w:t>86</w:t>
        </w:r>
      </w:ins>
      <w:ins w:id="4328" w:author="Chatterjee Debdeep" w:date="2022-11-22T23:37:00Z">
        <w:r w:rsidRPr="00AE4BA1">
          <w:rPr>
            <w:rFonts w:ascii="Times" w:eastAsia="Batang" w:hAnsi="Times"/>
            <w:bCs/>
            <w:iCs/>
            <w:szCs w:val="24"/>
            <w:lang w:eastAsia="x-none"/>
          </w:rPr>
          <w:t>] shows:</w:t>
        </w:r>
      </w:ins>
    </w:p>
    <w:p w14:paraId="5ACF8322" w14:textId="77777777" w:rsidR="006C52EE" w:rsidRPr="00AE4BA1" w:rsidRDefault="006C52EE" w:rsidP="007C6B27">
      <w:pPr>
        <w:numPr>
          <w:ilvl w:val="0"/>
          <w:numId w:val="23"/>
        </w:numPr>
        <w:spacing w:after="160" w:line="259" w:lineRule="auto"/>
        <w:rPr>
          <w:ins w:id="4329" w:author="Chatterjee Debdeep" w:date="2022-11-22T23:37:00Z"/>
          <w:rFonts w:ascii="Times" w:eastAsia="Batang" w:hAnsi="Times"/>
          <w:bCs/>
          <w:iCs/>
          <w:szCs w:val="24"/>
          <w:lang w:eastAsia="x-none"/>
        </w:rPr>
      </w:pPr>
      <w:ins w:id="4330" w:author="Chatterjee Debdeep" w:date="2022-11-22T23:37:00Z">
        <w:r w:rsidRPr="00AE4BA1">
          <w:rPr>
            <w:rFonts w:ascii="Times" w:eastAsia="Batang" w:hAnsi="Times"/>
            <w:bCs/>
            <w:iCs/>
            <w:szCs w:val="24"/>
          </w:rPr>
          <w:t>For</w:t>
        </w:r>
        <w:r w:rsidRPr="00AE4BA1">
          <w:rPr>
            <w:rFonts w:ascii="Times" w:eastAsia="Batang" w:hAnsi="Times"/>
            <w:bCs/>
            <w:iCs/>
            <w:szCs w:val="24"/>
            <w:lang w:eastAsia="x-none"/>
          </w:rPr>
          <w:t xml:space="preserve"> InF-SH scenario with 1cm ARP error:</w:t>
        </w:r>
      </w:ins>
    </w:p>
    <w:p w14:paraId="65E6A297" w14:textId="77777777" w:rsidR="006C52EE" w:rsidRPr="00AE4BA1" w:rsidRDefault="006C52EE" w:rsidP="007C6B27">
      <w:pPr>
        <w:pStyle w:val="B30"/>
        <w:numPr>
          <w:ilvl w:val="0"/>
          <w:numId w:val="23"/>
        </w:numPr>
        <w:ind w:left="1135" w:hanging="284"/>
        <w:rPr>
          <w:ins w:id="4331" w:author="Chatterjee Debdeep" w:date="2022-11-22T23:37:00Z"/>
          <w:rFonts w:ascii="Times" w:eastAsia="Batang" w:hAnsi="Times"/>
          <w:bCs/>
          <w:iCs/>
          <w:szCs w:val="24"/>
          <w:lang w:eastAsia="x-none"/>
        </w:rPr>
      </w:pPr>
      <w:ins w:id="4332" w:author="Chatterjee Debdeep" w:date="2022-11-22T23:37:00Z">
        <w:r w:rsidRPr="00AE4BA1">
          <w:rPr>
            <w:rFonts w:ascii="Times" w:eastAsia="Batang" w:hAnsi="Times"/>
            <w:bCs/>
            <w:iCs/>
            <w:szCs w:val="24"/>
            <w:lang w:eastAsia="x-none"/>
          </w:rPr>
          <w:t>DD DL-CPP (single carrier): 0.188m (50%), 0.386m (80%)</w:t>
        </w:r>
      </w:ins>
    </w:p>
    <w:p w14:paraId="1ECC07B1" w14:textId="46BF0706" w:rsidR="00D75148" w:rsidRPr="00AE4BA1" w:rsidRDefault="00D75148" w:rsidP="00D75148">
      <w:pPr>
        <w:numPr>
          <w:ilvl w:val="0"/>
          <w:numId w:val="23"/>
        </w:numPr>
        <w:spacing w:after="160" w:line="259" w:lineRule="auto"/>
        <w:ind w:left="568" w:hanging="284"/>
        <w:rPr>
          <w:ins w:id="4333" w:author="Chatterjee Debdeep" w:date="2022-11-22T23:47:00Z"/>
          <w:rFonts w:ascii="Times" w:eastAsia="Batang" w:hAnsi="Times"/>
          <w:bCs/>
          <w:iCs/>
          <w:szCs w:val="24"/>
          <w:lang w:eastAsia="x-none"/>
        </w:rPr>
      </w:pPr>
      <w:ins w:id="4334" w:author="Chatterjee Debdeep" w:date="2022-11-22T23:47:00Z">
        <w:r w:rsidRPr="00AE4BA1">
          <w:rPr>
            <w:rFonts w:eastAsia="Times New Roman"/>
          </w:rPr>
          <w:t>Source</w:t>
        </w:r>
        <w:r w:rsidRPr="00AE4BA1">
          <w:rPr>
            <w:rFonts w:ascii="Times" w:eastAsia="Batang" w:hAnsi="Times"/>
            <w:bCs/>
            <w:iCs/>
            <w:szCs w:val="24"/>
            <w:lang w:eastAsia="x-none"/>
          </w:rPr>
          <w:t xml:space="preserve"> [</w:t>
        </w:r>
      </w:ins>
      <w:ins w:id="4335" w:author="Chatterjee Debdeep" w:date="2022-11-22T23:49:00Z">
        <w:r w:rsidR="00A91F29" w:rsidRPr="00AE4BA1">
          <w:rPr>
            <w:rFonts w:ascii="Times" w:eastAsia="Batang" w:hAnsi="Times"/>
            <w:bCs/>
            <w:iCs/>
            <w:szCs w:val="24"/>
            <w:lang w:eastAsia="x-none"/>
          </w:rPr>
          <w:t>87</w:t>
        </w:r>
      </w:ins>
      <w:ins w:id="4336" w:author="Chatterjee Debdeep" w:date="2022-11-22T23:47:00Z">
        <w:r w:rsidRPr="00AE4BA1">
          <w:rPr>
            <w:rFonts w:ascii="Times" w:eastAsia="Batang" w:hAnsi="Times"/>
            <w:bCs/>
            <w:iCs/>
            <w:szCs w:val="24"/>
            <w:lang w:eastAsia="x-none"/>
          </w:rPr>
          <w:t>] shows:</w:t>
        </w:r>
      </w:ins>
    </w:p>
    <w:p w14:paraId="144FCC0C" w14:textId="77777777" w:rsidR="00D75148" w:rsidRPr="00AE4BA1" w:rsidRDefault="00D75148" w:rsidP="00D75148">
      <w:pPr>
        <w:numPr>
          <w:ilvl w:val="0"/>
          <w:numId w:val="23"/>
        </w:numPr>
        <w:spacing w:after="160" w:line="259" w:lineRule="auto"/>
        <w:rPr>
          <w:ins w:id="4337" w:author="Chatterjee Debdeep" w:date="2022-11-22T23:47:00Z"/>
          <w:rFonts w:ascii="Times" w:eastAsia="Batang" w:hAnsi="Times"/>
          <w:bCs/>
          <w:iCs/>
          <w:szCs w:val="24"/>
          <w:lang w:eastAsia="x-none"/>
        </w:rPr>
      </w:pPr>
      <w:ins w:id="4338" w:author="Chatterjee Debdeep" w:date="2022-11-22T23:47:00Z">
        <w:r w:rsidRPr="00AE4BA1">
          <w:rPr>
            <w:rFonts w:ascii="Times" w:eastAsia="Batang" w:hAnsi="Times"/>
            <w:bCs/>
            <w:iCs/>
            <w:szCs w:val="24"/>
            <w:lang w:eastAsia="x-none"/>
          </w:rPr>
          <w:t>For InF-SH scenario with 2cm ARP error and random initial phase</w:t>
        </w:r>
      </w:ins>
    </w:p>
    <w:p w14:paraId="5453AB6B" w14:textId="77777777" w:rsidR="00D75148" w:rsidRPr="00AE4BA1" w:rsidRDefault="00D75148" w:rsidP="00D75148">
      <w:pPr>
        <w:pStyle w:val="B30"/>
        <w:numPr>
          <w:ilvl w:val="0"/>
          <w:numId w:val="23"/>
        </w:numPr>
        <w:ind w:left="1135" w:hanging="284"/>
        <w:rPr>
          <w:ins w:id="4339" w:author="Chatterjee Debdeep" w:date="2022-11-22T23:47:00Z"/>
          <w:rFonts w:ascii="Times" w:eastAsia="Batang" w:hAnsi="Times"/>
          <w:bCs/>
          <w:iCs/>
          <w:szCs w:val="24"/>
          <w:lang w:eastAsia="x-none"/>
        </w:rPr>
      </w:pPr>
      <w:ins w:id="4340" w:author="Chatterjee Debdeep" w:date="2022-11-22T23:47:00Z">
        <w:r w:rsidRPr="00AE4BA1">
          <w:rPr>
            <w:rFonts w:ascii="Times" w:eastAsia="Batang" w:hAnsi="Times"/>
            <w:bCs/>
            <w:iCs/>
            <w:szCs w:val="24"/>
            <w:lang w:eastAsia="x-none"/>
          </w:rPr>
          <w:t>DL-CPP (</w:t>
        </w:r>
        <w:r w:rsidRPr="00AE4BA1">
          <w:rPr>
            <w:rFonts w:ascii="Times" w:eastAsia="DengXian" w:hAnsi="Times"/>
            <w:bCs/>
            <w:iCs/>
            <w:szCs w:val="24"/>
            <w:lang w:eastAsia="x-none"/>
          </w:rPr>
          <w:t>single</w:t>
        </w:r>
        <w:r w:rsidRPr="00AE4BA1">
          <w:rPr>
            <w:rFonts w:ascii="Times" w:eastAsia="Batang" w:hAnsi="Times"/>
            <w:bCs/>
            <w:iCs/>
            <w:szCs w:val="24"/>
            <w:lang w:eastAsia="x-none"/>
          </w:rPr>
          <w:t xml:space="preserve"> carrier, case 08): 1.06m @50% and 1.54m @80%</w:t>
        </w:r>
      </w:ins>
    </w:p>
    <w:p w14:paraId="5BF862A1" w14:textId="62F1731D" w:rsidR="006C52EE" w:rsidRPr="00AE4BA1" w:rsidRDefault="006C52EE" w:rsidP="007C6B27">
      <w:pPr>
        <w:numPr>
          <w:ilvl w:val="0"/>
          <w:numId w:val="23"/>
        </w:numPr>
        <w:spacing w:after="160" w:line="259" w:lineRule="auto"/>
        <w:ind w:left="568" w:hanging="284"/>
        <w:rPr>
          <w:ins w:id="4341" w:author="Chatterjee Debdeep" w:date="2022-11-22T23:37:00Z"/>
          <w:rFonts w:ascii="Times" w:eastAsia="Batang" w:hAnsi="Times"/>
          <w:bCs/>
          <w:iCs/>
          <w:szCs w:val="24"/>
          <w:lang w:eastAsia="x-none"/>
        </w:rPr>
      </w:pPr>
      <w:ins w:id="4342" w:author="Chatterjee Debdeep" w:date="2022-11-22T23:37:00Z">
        <w:r w:rsidRPr="00AE4BA1">
          <w:rPr>
            <w:rFonts w:eastAsia="Times New Roman"/>
          </w:rPr>
          <w:t>Source</w:t>
        </w:r>
        <w:r w:rsidRPr="00AE4BA1">
          <w:rPr>
            <w:rFonts w:ascii="Times" w:eastAsia="Batang" w:hAnsi="Times"/>
            <w:bCs/>
            <w:iCs/>
            <w:szCs w:val="24"/>
            <w:lang w:eastAsia="x-none"/>
          </w:rPr>
          <w:t xml:space="preserve"> [</w:t>
        </w:r>
      </w:ins>
      <w:ins w:id="4343" w:author="Chatterjee Debdeep" w:date="2022-11-22T23:50:00Z">
        <w:r w:rsidR="00A91F29" w:rsidRPr="00AE4BA1">
          <w:rPr>
            <w:rFonts w:ascii="Times" w:eastAsia="Batang" w:hAnsi="Times"/>
            <w:bCs/>
            <w:iCs/>
            <w:szCs w:val="24"/>
            <w:lang w:eastAsia="x-none"/>
          </w:rPr>
          <w:t>88</w:t>
        </w:r>
      </w:ins>
      <w:ins w:id="4344" w:author="Chatterjee Debdeep" w:date="2022-11-22T23:37:00Z">
        <w:r w:rsidRPr="00AE4BA1">
          <w:rPr>
            <w:rFonts w:ascii="Times" w:eastAsia="Batang" w:hAnsi="Times"/>
            <w:bCs/>
            <w:iCs/>
            <w:szCs w:val="24"/>
            <w:lang w:eastAsia="x-none"/>
          </w:rPr>
          <w:t>] shows:</w:t>
        </w:r>
      </w:ins>
    </w:p>
    <w:p w14:paraId="62ECAA48" w14:textId="77777777" w:rsidR="006C52EE" w:rsidRPr="00AE4BA1" w:rsidRDefault="006C52EE" w:rsidP="007C6B27">
      <w:pPr>
        <w:numPr>
          <w:ilvl w:val="0"/>
          <w:numId w:val="23"/>
        </w:numPr>
        <w:spacing w:after="160" w:line="259" w:lineRule="auto"/>
        <w:rPr>
          <w:ins w:id="4345" w:author="Chatterjee Debdeep" w:date="2022-11-22T23:37:00Z"/>
          <w:rFonts w:ascii="Times" w:eastAsia="Batang" w:hAnsi="Times"/>
          <w:bCs/>
          <w:iCs/>
          <w:szCs w:val="24"/>
          <w:lang w:eastAsia="x-none"/>
        </w:rPr>
      </w:pPr>
      <w:ins w:id="4346" w:author="Chatterjee Debdeep" w:date="2022-11-22T23:37:00Z">
        <w:r w:rsidRPr="00AE4BA1">
          <w:rPr>
            <w:rFonts w:ascii="Times" w:eastAsia="Batang" w:hAnsi="Times"/>
            <w:bCs/>
            <w:iCs/>
            <w:szCs w:val="24"/>
            <w:lang w:eastAsia="x-none"/>
          </w:rPr>
          <w:t>For InF-SH scenario with 1cm ARP error</w:t>
        </w:r>
      </w:ins>
    </w:p>
    <w:p w14:paraId="2C4D664C" w14:textId="1C3944F7" w:rsidR="006C52EE" w:rsidRPr="00AE4BA1" w:rsidRDefault="006C52EE" w:rsidP="007C6B27">
      <w:pPr>
        <w:pStyle w:val="B30"/>
        <w:numPr>
          <w:ilvl w:val="0"/>
          <w:numId w:val="23"/>
        </w:numPr>
        <w:ind w:left="1135" w:hanging="284"/>
        <w:rPr>
          <w:ins w:id="4347" w:author="Chatterjee Debdeep" w:date="2022-11-22T23:37:00Z"/>
          <w:rFonts w:ascii="Times" w:eastAsia="Batang" w:hAnsi="Times"/>
          <w:bCs/>
          <w:iCs/>
          <w:szCs w:val="24"/>
          <w:lang w:eastAsia="x-none"/>
        </w:rPr>
      </w:pPr>
      <w:ins w:id="4348" w:author="Chatterjee Debdeep" w:date="2022-11-22T23:37:00Z">
        <w:r w:rsidRPr="00AE4BA1">
          <w:rPr>
            <w:rFonts w:ascii="Times" w:eastAsia="Batang" w:hAnsi="Times"/>
            <w:bCs/>
            <w:iCs/>
            <w:szCs w:val="24"/>
            <w:lang w:eastAsia="x-none"/>
          </w:rPr>
          <w:t>DD DL-CPP(Case 6, FR2): 3.487cm (50%) and 7.907cm (80%) (PRU-UE range R = 1m)</w:t>
        </w:r>
      </w:ins>
    </w:p>
    <w:p w14:paraId="305A38CB" w14:textId="77777777" w:rsidR="006C52EE" w:rsidRPr="00AE4BA1" w:rsidRDefault="006C52EE" w:rsidP="007C6B27">
      <w:pPr>
        <w:pStyle w:val="B30"/>
        <w:numPr>
          <w:ilvl w:val="0"/>
          <w:numId w:val="23"/>
        </w:numPr>
        <w:ind w:left="1135" w:hanging="284"/>
        <w:rPr>
          <w:ins w:id="4349" w:author="Chatterjee Debdeep" w:date="2022-11-22T23:37:00Z"/>
          <w:rFonts w:ascii="Times" w:eastAsia="Batang" w:hAnsi="Times"/>
          <w:bCs/>
          <w:iCs/>
          <w:szCs w:val="24"/>
          <w:lang w:eastAsia="x-none"/>
        </w:rPr>
      </w:pPr>
      <w:ins w:id="4350" w:author="Chatterjee Debdeep" w:date="2022-11-22T23:37:00Z">
        <w:r w:rsidRPr="00AE4BA1">
          <w:rPr>
            <w:rFonts w:ascii="Times" w:eastAsia="Batang" w:hAnsi="Times"/>
            <w:bCs/>
            <w:iCs/>
            <w:szCs w:val="24"/>
            <w:lang w:eastAsia="x-none"/>
          </w:rPr>
          <w:t>DD DL-</w:t>
        </w:r>
        <w:r w:rsidRPr="00AE4BA1">
          <w:rPr>
            <w:rFonts w:ascii="Times" w:eastAsia="DengXian" w:hAnsi="Times"/>
            <w:bCs/>
            <w:iCs/>
            <w:szCs w:val="24"/>
            <w:lang w:eastAsia="x-none"/>
          </w:rPr>
          <w:t>CPP</w:t>
        </w:r>
        <w:r w:rsidRPr="00AE4BA1">
          <w:rPr>
            <w:rFonts w:ascii="Times" w:eastAsia="Batang" w:hAnsi="Times"/>
            <w:bCs/>
            <w:iCs/>
            <w:szCs w:val="24"/>
            <w:lang w:eastAsia="x-none"/>
          </w:rPr>
          <w:t>(Case 14, FR1</w:t>
        </w:r>
        <w:r w:rsidRPr="00AE4BA1">
          <w:rPr>
            <w:rFonts w:ascii="Times" w:eastAsia="DengXian" w:hAnsi="Times"/>
            <w:bCs/>
            <w:iCs/>
            <w:szCs w:val="24"/>
            <w:lang w:eastAsia="x-none"/>
          </w:rPr>
          <w:t>):</w:t>
        </w:r>
        <w:r w:rsidRPr="00AE4BA1">
          <w:rPr>
            <w:rFonts w:ascii="Times" w:eastAsia="Batang" w:hAnsi="Times"/>
            <w:bCs/>
            <w:iCs/>
            <w:szCs w:val="24"/>
            <w:lang w:eastAsia="x-none"/>
          </w:rPr>
          <w:t xml:space="preserve"> 0.05m (50%) and 0.18m  (80%)</w:t>
        </w:r>
      </w:ins>
    </w:p>
    <w:p w14:paraId="10418CA8" w14:textId="518E2E53" w:rsidR="006C52EE" w:rsidRPr="00AE4BA1" w:rsidRDefault="006C52EE" w:rsidP="007C6B27">
      <w:pPr>
        <w:numPr>
          <w:ilvl w:val="0"/>
          <w:numId w:val="23"/>
        </w:numPr>
        <w:spacing w:after="160" w:line="259" w:lineRule="auto"/>
        <w:ind w:left="568" w:hanging="284"/>
        <w:rPr>
          <w:ins w:id="4351" w:author="Chatterjee Debdeep" w:date="2022-11-22T23:37:00Z"/>
          <w:rFonts w:ascii="Times" w:eastAsia="Batang" w:hAnsi="Times"/>
          <w:bCs/>
          <w:iCs/>
          <w:szCs w:val="24"/>
          <w:lang w:eastAsia="x-none"/>
        </w:rPr>
      </w:pPr>
      <w:ins w:id="4352" w:author="Chatterjee Debdeep" w:date="2022-11-22T23:37:00Z">
        <w:r w:rsidRPr="00AE4BA1">
          <w:rPr>
            <w:rFonts w:eastAsia="Times New Roman"/>
          </w:rPr>
          <w:t>Source</w:t>
        </w:r>
        <w:r w:rsidRPr="00AE4BA1">
          <w:rPr>
            <w:rFonts w:ascii="Times" w:eastAsia="Batang" w:hAnsi="Times"/>
            <w:bCs/>
            <w:iCs/>
            <w:szCs w:val="24"/>
            <w:lang w:eastAsia="x-none"/>
          </w:rPr>
          <w:t xml:space="preserve"> [</w:t>
        </w:r>
      </w:ins>
      <w:ins w:id="4353" w:author="Chatterjee Debdeep" w:date="2022-11-22T23:50:00Z">
        <w:r w:rsidR="00A91F29" w:rsidRPr="00AE4BA1">
          <w:rPr>
            <w:rFonts w:ascii="Times" w:eastAsia="Batang" w:hAnsi="Times"/>
            <w:bCs/>
            <w:iCs/>
            <w:szCs w:val="24"/>
            <w:lang w:eastAsia="x-none"/>
          </w:rPr>
          <w:t>90</w:t>
        </w:r>
      </w:ins>
      <w:ins w:id="4354" w:author="Chatterjee Debdeep" w:date="2022-11-22T23:37:00Z">
        <w:r w:rsidRPr="00AE4BA1">
          <w:rPr>
            <w:rFonts w:ascii="Times" w:eastAsia="Batang" w:hAnsi="Times"/>
            <w:bCs/>
            <w:iCs/>
            <w:szCs w:val="24"/>
            <w:lang w:eastAsia="x-none"/>
          </w:rPr>
          <w:t>] shows:</w:t>
        </w:r>
      </w:ins>
    </w:p>
    <w:p w14:paraId="3DBDB264" w14:textId="77777777" w:rsidR="006C52EE" w:rsidRPr="00AE4BA1" w:rsidRDefault="006C52EE" w:rsidP="007C6B27">
      <w:pPr>
        <w:numPr>
          <w:ilvl w:val="0"/>
          <w:numId w:val="23"/>
        </w:numPr>
        <w:spacing w:after="160" w:line="259" w:lineRule="auto"/>
        <w:rPr>
          <w:ins w:id="4355" w:author="Chatterjee Debdeep" w:date="2022-11-22T23:37:00Z"/>
          <w:rFonts w:ascii="Times" w:eastAsia="Batang" w:hAnsi="Times"/>
          <w:bCs/>
          <w:iCs/>
          <w:szCs w:val="24"/>
          <w:lang w:eastAsia="x-none"/>
        </w:rPr>
      </w:pPr>
      <w:ins w:id="4356" w:author="Chatterjee Debdeep" w:date="2022-11-22T23:37:00Z">
        <w:r w:rsidRPr="00AE4BA1">
          <w:rPr>
            <w:rFonts w:ascii="Times" w:eastAsia="Batang" w:hAnsi="Times"/>
            <w:bCs/>
            <w:iCs/>
            <w:szCs w:val="24"/>
            <w:lang w:eastAsia="x-none"/>
          </w:rPr>
          <w:t>For InF-SH scenario with 1cm ARP error (average PRU-UE distance = 1m)</w:t>
        </w:r>
      </w:ins>
    </w:p>
    <w:p w14:paraId="31718A5C" w14:textId="77777777" w:rsidR="006C52EE" w:rsidRPr="00AE4BA1" w:rsidRDefault="006C52EE" w:rsidP="007C6B27">
      <w:pPr>
        <w:pStyle w:val="B30"/>
        <w:numPr>
          <w:ilvl w:val="0"/>
          <w:numId w:val="23"/>
        </w:numPr>
        <w:ind w:left="1135" w:hanging="284"/>
        <w:rPr>
          <w:ins w:id="4357" w:author="Chatterjee Debdeep" w:date="2022-11-22T23:37:00Z"/>
          <w:rFonts w:ascii="Times" w:eastAsia="Batang" w:hAnsi="Times"/>
          <w:bCs/>
          <w:iCs/>
          <w:szCs w:val="24"/>
          <w:lang w:eastAsia="x-none"/>
        </w:rPr>
      </w:pPr>
      <w:ins w:id="4358" w:author="Chatterjee Debdeep" w:date="2022-11-22T23:37:00Z">
        <w:r w:rsidRPr="00AE4BA1">
          <w:rPr>
            <w:rFonts w:ascii="Times" w:eastAsia="Batang" w:hAnsi="Times"/>
            <w:bCs/>
            <w:iCs/>
            <w:szCs w:val="24"/>
            <w:lang w:eastAsia="x-none"/>
          </w:rPr>
          <w:lastRenderedPageBreak/>
          <w:t>DD DL-CPP: 1.5cm (50%) and 3.0cm (80%)</w:t>
        </w:r>
      </w:ins>
    </w:p>
    <w:p w14:paraId="6BD5B1B4" w14:textId="77777777" w:rsidR="006C52EE" w:rsidRPr="00AE4BA1" w:rsidRDefault="006C52EE" w:rsidP="007C6B27">
      <w:pPr>
        <w:numPr>
          <w:ilvl w:val="0"/>
          <w:numId w:val="23"/>
        </w:numPr>
        <w:spacing w:after="160" w:line="259" w:lineRule="auto"/>
        <w:rPr>
          <w:ins w:id="4359" w:author="Chatterjee Debdeep" w:date="2022-11-22T23:37:00Z"/>
          <w:rFonts w:ascii="Times" w:eastAsia="Batang" w:hAnsi="Times"/>
          <w:bCs/>
          <w:iCs/>
          <w:szCs w:val="24"/>
          <w:lang w:eastAsia="x-none"/>
        </w:rPr>
      </w:pPr>
      <w:ins w:id="4360" w:author="Chatterjee Debdeep" w:date="2022-11-22T23:37:00Z">
        <w:r w:rsidRPr="00AE4BA1">
          <w:rPr>
            <w:rFonts w:ascii="Times" w:eastAsia="Batang" w:hAnsi="Times"/>
            <w:bCs/>
            <w:iCs/>
            <w:szCs w:val="24"/>
            <w:lang w:eastAsia="x-none"/>
          </w:rPr>
          <w:t>For InF-</w:t>
        </w:r>
        <w:r w:rsidRPr="00AE4BA1">
          <w:rPr>
            <w:rFonts w:ascii="Times" w:eastAsia="Batang" w:hAnsi="Times"/>
            <w:bCs/>
            <w:iCs/>
            <w:szCs w:val="24"/>
          </w:rPr>
          <w:t>SH</w:t>
        </w:r>
        <w:r w:rsidRPr="00AE4BA1">
          <w:rPr>
            <w:rFonts w:ascii="Times" w:eastAsia="Batang" w:hAnsi="Times"/>
            <w:bCs/>
            <w:iCs/>
            <w:szCs w:val="24"/>
            <w:lang w:eastAsia="x-none"/>
          </w:rPr>
          <w:t xml:space="preserve"> scenario with 5cm ARP error (average PRU-UE distance = 1m)</w:t>
        </w:r>
      </w:ins>
    </w:p>
    <w:p w14:paraId="000F2EC5" w14:textId="77777777" w:rsidR="006C52EE" w:rsidRPr="00AE4BA1" w:rsidRDefault="006C52EE" w:rsidP="007C6B27">
      <w:pPr>
        <w:pStyle w:val="B30"/>
        <w:numPr>
          <w:ilvl w:val="0"/>
          <w:numId w:val="23"/>
        </w:numPr>
        <w:ind w:left="1135" w:hanging="284"/>
        <w:rPr>
          <w:ins w:id="4361" w:author="Chatterjee Debdeep" w:date="2022-11-22T23:37:00Z"/>
          <w:rFonts w:ascii="Times" w:eastAsia="Batang" w:hAnsi="Times"/>
          <w:bCs/>
          <w:iCs/>
          <w:szCs w:val="24"/>
          <w:lang w:eastAsia="x-none"/>
        </w:rPr>
      </w:pPr>
      <w:ins w:id="4362" w:author="Chatterjee Debdeep" w:date="2022-11-22T23:37:00Z">
        <w:r w:rsidRPr="00AE4BA1">
          <w:rPr>
            <w:rFonts w:ascii="Times" w:eastAsia="Batang" w:hAnsi="Times"/>
            <w:bCs/>
            <w:iCs/>
            <w:szCs w:val="24"/>
            <w:lang w:eastAsia="x-none"/>
          </w:rPr>
          <w:t>DD DL-CPP: 10cm (50</w:t>
        </w:r>
        <w:r w:rsidRPr="00AE4BA1">
          <w:rPr>
            <w:rFonts w:ascii="Times" w:eastAsia="DengXian" w:hAnsi="Times"/>
            <w:bCs/>
            <w:iCs/>
            <w:szCs w:val="24"/>
            <w:lang w:eastAsia="x-none"/>
          </w:rPr>
          <w:t>%)</w:t>
        </w:r>
        <w:r w:rsidRPr="00AE4BA1">
          <w:rPr>
            <w:rFonts w:ascii="Times" w:eastAsia="Batang" w:hAnsi="Times"/>
            <w:bCs/>
            <w:iCs/>
            <w:szCs w:val="24"/>
            <w:lang w:eastAsia="x-none"/>
          </w:rPr>
          <w:t xml:space="preserve"> and 0.44m (80%)</w:t>
        </w:r>
      </w:ins>
    </w:p>
    <w:p w14:paraId="7AC00A1D" w14:textId="683CF395" w:rsidR="006C52EE" w:rsidRPr="00AE4BA1" w:rsidRDefault="007E0E05" w:rsidP="0044097A">
      <w:pPr>
        <w:pStyle w:val="NO"/>
        <w:rPr>
          <w:ins w:id="4363" w:author="Chatterjee Debdeep" w:date="2022-11-22T23:37:00Z"/>
          <w:rFonts w:ascii="Times" w:eastAsia="Batang" w:hAnsi="Times"/>
          <w:bCs/>
          <w:iCs/>
          <w:szCs w:val="24"/>
          <w:lang w:eastAsia="x-none"/>
        </w:rPr>
      </w:pPr>
      <w:ins w:id="4364" w:author="Chatterjee Debdeep" w:date="2022-11-23T13:58:00Z">
        <w:r w:rsidRPr="00AE4BA1">
          <w:rPr>
            <w:rFonts w:ascii="Times" w:eastAsia="Batang" w:hAnsi="Times"/>
            <w:bCs/>
            <w:iCs/>
            <w:szCs w:val="24"/>
            <w:lang w:eastAsia="x-none"/>
          </w:rPr>
          <w:t>NOTE</w:t>
        </w:r>
      </w:ins>
      <w:ins w:id="4365" w:author="Chatterjee Debdeep" w:date="2022-11-22T23:37:00Z">
        <w:r w:rsidR="006C52EE" w:rsidRPr="00AE4BA1">
          <w:rPr>
            <w:rFonts w:ascii="Times" w:eastAsia="Batang" w:hAnsi="Times"/>
            <w:bCs/>
            <w:iCs/>
            <w:szCs w:val="24"/>
            <w:lang w:eastAsia="x-none"/>
          </w:rPr>
          <w:t xml:space="preserve"> 1: Unless indicated otherwise, the results shown above are for horizontal positioning accuracy with a single carrier of bandwidth of 100MHz in FR1.</w:t>
        </w:r>
      </w:ins>
    </w:p>
    <w:p w14:paraId="3450F2F2" w14:textId="68AB0645" w:rsidR="006C52EE" w:rsidRPr="00AE4BA1" w:rsidRDefault="007E0E05" w:rsidP="0044097A">
      <w:pPr>
        <w:pStyle w:val="NO"/>
        <w:rPr>
          <w:ins w:id="4366" w:author="Chatterjee Debdeep" w:date="2022-11-22T23:37:00Z"/>
          <w:rFonts w:ascii="Times" w:eastAsia="Batang" w:hAnsi="Times"/>
          <w:bCs/>
          <w:iCs/>
          <w:szCs w:val="24"/>
          <w:lang w:eastAsia="x-none"/>
        </w:rPr>
      </w:pPr>
      <w:ins w:id="4367" w:author="Chatterjee Debdeep" w:date="2022-11-23T13:58:00Z">
        <w:r w:rsidRPr="00AE4BA1">
          <w:rPr>
            <w:rFonts w:ascii="Times" w:eastAsia="Batang" w:hAnsi="Times"/>
            <w:bCs/>
            <w:iCs/>
            <w:szCs w:val="24"/>
            <w:lang w:eastAsia="x-none"/>
          </w:rPr>
          <w:t>NOTE</w:t>
        </w:r>
      </w:ins>
      <w:ins w:id="4368" w:author="Chatterjee Debdeep" w:date="2022-11-22T23:37:00Z">
        <w:r w:rsidR="006C52EE" w:rsidRPr="00AE4BA1">
          <w:rPr>
            <w:rFonts w:ascii="Times" w:eastAsia="Batang" w:hAnsi="Times"/>
            <w:bCs/>
            <w:iCs/>
            <w:szCs w:val="24"/>
            <w:lang w:eastAsia="x-none"/>
          </w:rPr>
          <w:t xml:space="preserve"> 2. Evaluation results above are mainly used as examples. Additional results and more details of the evaluation assumptions </w:t>
        </w:r>
      </w:ins>
      <w:ins w:id="4369" w:author="Chatterjee Debdeep" w:date="2022-11-22T23:43:00Z">
        <w:r w:rsidR="002F135C" w:rsidRPr="00AE4BA1">
          <w:rPr>
            <w:rFonts w:ascii="Times" w:eastAsia="Batang" w:hAnsi="Times"/>
            <w:bCs/>
            <w:iCs/>
            <w:szCs w:val="24"/>
            <w:lang w:eastAsia="x-none"/>
          </w:rPr>
          <w:t>are</w:t>
        </w:r>
      </w:ins>
      <w:ins w:id="4370" w:author="Chatterjee Debdeep" w:date="2022-11-22T23:37:00Z">
        <w:r w:rsidR="006C52EE" w:rsidRPr="00AE4BA1">
          <w:rPr>
            <w:rFonts w:ascii="Times" w:eastAsia="Batang" w:hAnsi="Times"/>
            <w:bCs/>
            <w:iCs/>
            <w:szCs w:val="24"/>
            <w:lang w:eastAsia="x-none"/>
          </w:rPr>
          <w:t xml:space="preserve"> provided in Annex B.4.</w:t>
        </w:r>
      </w:ins>
    </w:p>
    <w:p w14:paraId="208503DC" w14:textId="52A1C69B" w:rsidR="006C52EE" w:rsidRPr="00AE4BA1" w:rsidRDefault="007E0E05" w:rsidP="0044097A">
      <w:pPr>
        <w:pStyle w:val="NO"/>
        <w:rPr>
          <w:ins w:id="4371" w:author="Chatterjee Debdeep" w:date="2022-11-22T23:37:00Z"/>
          <w:rFonts w:ascii="Times" w:eastAsia="Batang" w:hAnsi="Times"/>
          <w:bCs/>
          <w:iCs/>
          <w:szCs w:val="24"/>
          <w:lang w:eastAsia="x-none"/>
        </w:rPr>
      </w:pPr>
      <w:ins w:id="4372" w:author="Chatterjee Debdeep" w:date="2022-11-23T13:58:00Z">
        <w:r w:rsidRPr="00AE4BA1">
          <w:rPr>
            <w:rFonts w:ascii="Times" w:eastAsia="Batang" w:hAnsi="Times"/>
            <w:bCs/>
            <w:iCs/>
            <w:szCs w:val="24"/>
            <w:lang w:eastAsia="x-none"/>
          </w:rPr>
          <w:t>NOTE</w:t>
        </w:r>
      </w:ins>
      <w:ins w:id="4373" w:author="Chatterjee Debdeep" w:date="2022-11-22T23:37:00Z">
        <w:r w:rsidR="006C52EE" w:rsidRPr="00AE4BA1">
          <w:rPr>
            <w:rFonts w:ascii="Times" w:eastAsia="Batang" w:hAnsi="Times"/>
            <w:bCs/>
            <w:iCs/>
            <w:szCs w:val="24"/>
            <w:lang w:eastAsia="x-none"/>
          </w:rPr>
          <w:t xml:space="preserve"> 3: The evaluation of multi-frequency carriers is based on the agreed assumption in Annex A.4 without requiring a UE to simultaneously measure more than one DL PFL.</w:t>
        </w:r>
      </w:ins>
    </w:p>
    <w:p w14:paraId="0DC1175C" w14:textId="77777777" w:rsidR="00DA4DB1" w:rsidRPr="00AE4BA1" w:rsidRDefault="00DA4DB1" w:rsidP="00DA4DB1">
      <w:pPr>
        <w:spacing w:after="0"/>
        <w:rPr>
          <w:ins w:id="4374" w:author="Chatterjee Debdeep" w:date="2022-11-22T23:51:00Z"/>
          <w:rFonts w:ascii="Times" w:eastAsia="Batang" w:hAnsi="Times"/>
          <w:iCs/>
          <w:szCs w:val="24"/>
        </w:rPr>
      </w:pPr>
    </w:p>
    <w:p w14:paraId="3DA96AA4" w14:textId="4EA1206D" w:rsidR="002345AD" w:rsidRPr="00AE4BA1" w:rsidRDefault="002345AD" w:rsidP="007C6B27">
      <w:pPr>
        <w:rPr>
          <w:ins w:id="4375" w:author="Chatterjee Debdeep" w:date="2022-11-22T23:50:00Z"/>
          <w:rFonts w:eastAsia="Batang"/>
          <w:iCs/>
          <w:szCs w:val="24"/>
        </w:rPr>
      </w:pPr>
      <w:ins w:id="4376" w:author="Chatterjee Debdeep" w:date="2022-11-22T23:50:00Z">
        <w:r w:rsidRPr="00AE4BA1">
          <w:rPr>
            <w:rFonts w:eastAsia="Batang"/>
            <w:iCs/>
            <w:szCs w:val="24"/>
          </w:rPr>
          <w:t xml:space="preserve">The impact of the UE/TRP </w:t>
        </w:r>
        <w:del w:id="4377" w:author="Chatterjee Debdeep" w:date="2022-11-26T13:46:00Z">
          <w:r w:rsidRPr="00AE4BA1" w:rsidDel="00A271E0">
            <w:rPr>
              <w:rFonts w:eastAsia="Batang"/>
              <w:iCs/>
              <w:szCs w:val="24"/>
            </w:rPr>
            <w:delText>phase center offset (</w:delText>
          </w:r>
        </w:del>
        <w:r w:rsidRPr="00AE4BA1">
          <w:rPr>
            <w:rFonts w:eastAsia="Batang"/>
            <w:iCs/>
            <w:szCs w:val="24"/>
          </w:rPr>
          <w:t>PCO</w:t>
        </w:r>
        <w:del w:id="4378" w:author="Chatterjee Debdeep" w:date="2022-11-26T13:46:00Z">
          <w:r w:rsidRPr="00AE4BA1" w:rsidDel="00A271E0">
            <w:rPr>
              <w:rFonts w:eastAsia="Batang"/>
              <w:iCs/>
              <w:szCs w:val="24"/>
            </w:rPr>
            <w:delText>)</w:delText>
          </w:r>
        </w:del>
        <w:r w:rsidRPr="00AE4BA1">
          <w:rPr>
            <w:rFonts w:eastAsia="Batang"/>
            <w:iCs/>
            <w:szCs w:val="24"/>
          </w:rPr>
          <w:t xml:space="preserve"> errors on NR carrier phase positioning is evaluated in the study item. 2 out of 4 sources ([</w:t>
        </w:r>
      </w:ins>
      <w:ins w:id="4379" w:author="Chatterjee Debdeep" w:date="2022-11-22T23:51:00Z">
        <w:r w:rsidR="00DA4DB1" w:rsidRPr="00AE4BA1">
          <w:rPr>
            <w:rFonts w:eastAsia="Batang"/>
            <w:iCs/>
            <w:szCs w:val="24"/>
          </w:rPr>
          <w:t>79</w:t>
        </w:r>
      </w:ins>
      <w:ins w:id="4380" w:author="Chatterjee Debdeep" w:date="2022-11-22T23:50:00Z">
        <w:r w:rsidRPr="00AE4BA1">
          <w:rPr>
            <w:rFonts w:eastAsia="Batang"/>
            <w:iCs/>
            <w:szCs w:val="24"/>
          </w:rPr>
          <w:t>]</w:t>
        </w:r>
      </w:ins>
      <w:ins w:id="4381" w:author="Chatterjee Debdeep" w:date="2022-11-22T23:51:00Z">
        <w:r w:rsidR="00DA4DB1" w:rsidRPr="00AE4BA1">
          <w:rPr>
            <w:rFonts w:eastAsia="Batang"/>
            <w:iCs/>
            <w:szCs w:val="24"/>
          </w:rPr>
          <w:t xml:space="preserve">, </w:t>
        </w:r>
      </w:ins>
      <w:ins w:id="4382" w:author="Chatterjee Debdeep" w:date="2022-11-22T23:50:00Z">
        <w:r w:rsidRPr="00AE4BA1">
          <w:rPr>
            <w:rFonts w:eastAsia="Batang"/>
            <w:iCs/>
            <w:szCs w:val="24"/>
          </w:rPr>
          <w:t>[</w:t>
        </w:r>
      </w:ins>
      <w:ins w:id="4383" w:author="Chatterjee Debdeep" w:date="2022-11-22T23:51:00Z">
        <w:r w:rsidR="00DA4DB1" w:rsidRPr="00AE4BA1">
          <w:rPr>
            <w:rFonts w:eastAsia="Batang"/>
            <w:iCs/>
            <w:szCs w:val="24"/>
          </w:rPr>
          <w:t>80</w:t>
        </w:r>
      </w:ins>
      <w:ins w:id="4384" w:author="Chatterjee Debdeep" w:date="2022-11-22T23:50:00Z">
        <w:r w:rsidRPr="00AE4BA1">
          <w:rPr>
            <w:rFonts w:eastAsia="Batang"/>
            <w:iCs/>
            <w:szCs w:val="24"/>
          </w:rPr>
          <w:t xml:space="preserve">]) </w:t>
        </w:r>
      </w:ins>
      <w:ins w:id="4385" w:author="Chatterjee Debdeep" w:date="2022-11-22T23:51:00Z">
        <w:r w:rsidR="00A0154B" w:rsidRPr="00AE4BA1">
          <w:rPr>
            <w:rFonts w:eastAsia="Batang"/>
            <w:iCs/>
            <w:szCs w:val="24"/>
          </w:rPr>
          <w:t xml:space="preserve">show that </w:t>
        </w:r>
      </w:ins>
      <w:ins w:id="4386" w:author="Chatterjee Debdeep" w:date="2022-11-22T23:50:00Z">
        <w:r w:rsidRPr="00AE4BA1">
          <w:rPr>
            <w:rFonts w:eastAsia="Batang"/>
            <w:iCs/>
            <w:szCs w:val="24"/>
          </w:rPr>
          <w:t>when UE/TRP antenna PCO model of Example 2 is used, the impact of the PCO errors can be significant. 2 out of 4 sources ([</w:t>
        </w:r>
      </w:ins>
      <w:ins w:id="4387" w:author="Chatterjee Debdeep" w:date="2022-11-22T23:51:00Z">
        <w:r w:rsidR="00A0154B" w:rsidRPr="00AE4BA1">
          <w:rPr>
            <w:rFonts w:eastAsia="Batang"/>
            <w:iCs/>
            <w:szCs w:val="24"/>
          </w:rPr>
          <w:t>81</w:t>
        </w:r>
      </w:ins>
      <w:ins w:id="4388" w:author="Chatterjee Debdeep" w:date="2022-11-22T23:50:00Z">
        <w:r w:rsidRPr="00AE4BA1">
          <w:rPr>
            <w:rFonts w:eastAsia="Batang"/>
            <w:iCs/>
            <w:szCs w:val="24"/>
          </w:rPr>
          <w:t>]</w:t>
        </w:r>
      </w:ins>
      <w:ins w:id="4389" w:author="Chatterjee Debdeep" w:date="2022-11-22T23:51:00Z">
        <w:r w:rsidR="00A0154B" w:rsidRPr="00AE4BA1">
          <w:rPr>
            <w:rFonts w:eastAsia="Batang"/>
            <w:iCs/>
            <w:szCs w:val="24"/>
          </w:rPr>
          <w:t xml:space="preserve">, </w:t>
        </w:r>
      </w:ins>
      <w:ins w:id="4390" w:author="Chatterjee Debdeep" w:date="2022-11-22T23:50:00Z">
        <w:r w:rsidRPr="00AE4BA1">
          <w:rPr>
            <w:rFonts w:eastAsia="Batang"/>
            <w:iCs/>
            <w:szCs w:val="24"/>
          </w:rPr>
          <w:t>[</w:t>
        </w:r>
      </w:ins>
      <w:ins w:id="4391" w:author="Chatterjee Debdeep" w:date="2022-11-22T23:51:00Z">
        <w:r w:rsidR="00A0154B" w:rsidRPr="00AE4BA1">
          <w:rPr>
            <w:rFonts w:eastAsia="Batang"/>
            <w:iCs/>
            <w:szCs w:val="24"/>
          </w:rPr>
          <w:t>88</w:t>
        </w:r>
      </w:ins>
      <w:ins w:id="4392" w:author="Chatterjee Debdeep" w:date="2022-11-22T23:50:00Z">
        <w:r w:rsidRPr="00AE4BA1">
          <w:rPr>
            <w:rFonts w:eastAsia="Batang"/>
            <w:iCs/>
            <w:szCs w:val="24"/>
          </w:rPr>
          <w:t xml:space="preserve">]) show </w:t>
        </w:r>
      </w:ins>
      <w:ins w:id="4393" w:author="Chatterjee Debdeep" w:date="2022-11-22T23:51:00Z">
        <w:r w:rsidR="00A0154B" w:rsidRPr="00AE4BA1">
          <w:rPr>
            <w:rFonts w:eastAsia="Batang"/>
            <w:iCs/>
            <w:szCs w:val="24"/>
          </w:rPr>
          <w:t xml:space="preserve">that </w:t>
        </w:r>
      </w:ins>
      <w:ins w:id="4394" w:author="Chatterjee Debdeep" w:date="2022-11-22T23:50:00Z">
        <w:r w:rsidRPr="00AE4BA1">
          <w:rPr>
            <w:rFonts w:eastAsia="Batang"/>
            <w:iCs/>
            <w:szCs w:val="24"/>
          </w:rPr>
          <w:t>when UE/TRP antenna PCO model of Example</w:t>
        </w:r>
      </w:ins>
      <w:ins w:id="4395" w:author="Chatterjee Debdeep [2]" w:date="2022-11-28T14:40:00Z">
        <w:r w:rsidR="00E30015">
          <w:rPr>
            <w:rFonts w:eastAsia="Batang"/>
            <w:iCs/>
            <w:szCs w:val="24"/>
          </w:rPr>
          <w:t xml:space="preserve"> </w:t>
        </w:r>
      </w:ins>
      <w:ins w:id="4396" w:author="Chatterjee Debdeep" w:date="2022-11-22T23:50:00Z">
        <w:r w:rsidRPr="00E30015">
          <w:rPr>
            <w:rFonts w:eastAsia="Batang"/>
            <w:iCs/>
            <w:szCs w:val="24"/>
          </w:rPr>
          <w:t xml:space="preserve">1 is used, the impact of the PCO errors can be </w:t>
        </w:r>
      </w:ins>
      <w:ins w:id="4397" w:author="Chatterjee Debdeep" w:date="2022-11-22T23:52:00Z">
        <w:r w:rsidR="00E1030C" w:rsidRPr="00AE4BA1">
          <w:rPr>
            <w:rFonts w:eastAsia="Batang"/>
            <w:iCs/>
            <w:szCs w:val="24"/>
          </w:rPr>
          <w:t>negligible</w:t>
        </w:r>
      </w:ins>
      <w:ins w:id="4398" w:author="Chatterjee Debdeep" w:date="2022-11-22T23:50:00Z">
        <w:r w:rsidRPr="00AE4BA1">
          <w:rPr>
            <w:rFonts w:eastAsia="Batang"/>
            <w:iCs/>
            <w:szCs w:val="24"/>
          </w:rPr>
          <w:t>.</w:t>
        </w:r>
      </w:ins>
    </w:p>
    <w:p w14:paraId="276CF32A" w14:textId="77777777" w:rsidR="002345AD" w:rsidRPr="00AE4BA1" w:rsidRDefault="002345AD" w:rsidP="002345AD">
      <w:pPr>
        <w:spacing w:after="0"/>
        <w:ind w:leftChars="200" w:left="400"/>
        <w:rPr>
          <w:ins w:id="4399" w:author="Chatterjee Debdeep" w:date="2022-11-22T23:50:00Z"/>
          <w:rFonts w:ascii="Times" w:eastAsia="Batang" w:hAnsi="Times"/>
          <w:szCs w:val="24"/>
        </w:rPr>
      </w:pPr>
    </w:p>
    <w:p w14:paraId="19B96714" w14:textId="3ECE047A" w:rsidR="002345AD" w:rsidRPr="00AE4BA1" w:rsidRDefault="002345AD" w:rsidP="007C6B27">
      <w:pPr>
        <w:numPr>
          <w:ilvl w:val="0"/>
          <w:numId w:val="23"/>
        </w:numPr>
        <w:spacing w:after="160" w:line="259" w:lineRule="auto"/>
        <w:ind w:left="568" w:hanging="284"/>
        <w:rPr>
          <w:ins w:id="4400" w:author="Chatterjee Debdeep" w:date="2022-11-22T23:50:00Z"/>
          <w:rFonts w:ascii="Times" w:eastAsia="Batang" w:hAnsi="Times"/>
          <w:bCs/>
          <w:iCs/>
          <w:szCs w:val="24"/>
          <w:lang w:eastAsia="x-none"/>
        </w:rPr>
      </w:pPr>
      <w:ins w:id="4401" w:author="Chatterjee Debdeep" w:date="2022-11-22T23:50:00Z">
        <w:r w:rsidRPr="00AE4BA1">
          <w:rPr>
            <w:rFonts w:ascii="Times" w:eastAsia="Batang" w:hAnsi="Times"/>
            <w:bCs/>
            <w:iCs/>
            <w:szCs w:val="24"/>
            <w:lang w:eastAsia="x-none"/>
          </w:rPr>
          <w:t>Source [</w:t>
        </w:r>
      </w:ins>
      <w:ins w:id="4402" w:author="Chatterjee Debdeep" w:date="2022-11-22T23:52:00Z">
        <w:r w:rsidR="00E1030C" w:rsidRPr="00AE4BA1">
          <w:rPr>
            <w:rFonts w:ascii="Times" w:eastAsia="Batang" w:hAnsi="Times"/>
            <w:bCs/>
            <w:iCs/>
            <w:szCs w:val="24"/>
            <w:lang w:eastAsia="x-none"/>
          </w:rPr>
          <w:t>79</w:t>
        </w:r>
      </w:ins>
      <w:ins w:id="4403" w:author="Chatterjee Debdeep" w:date="2022-11-22T23:50:00Z">
        <w:r w:rsidRPr="00AE4BA1">
          <w:rPr>
            <w:rFonts w:ascii="Times" w:eastAsia="Batang" w:hAnsi="Times"/>
            <w:bCs/>
            <w:iCs/>
            <w:szCs w:val="24"/>
            <w:lang w:eastAsia="x-none"/>
          </w:rPr>
          <w:t xml:space="preserve">] shows: </w:t>
        </w:r>
      </w:ins>
    </w:p>
    <w:p w14:paraId="78B4356A" w14:textId="77777777" w:rsidR="002345AD" w:rsidRPr="00AE4BA1" w:rsidRDefault="002345AD" w:rsidP="007C6B27">
      <w:pPr>
        <w:numPr>
          <w:ilvl w:val="0"/>
          <w:numId w:val="23"/>
        </w:numPr>
        <w:spacing w:after="160" w:line="259" w:lineRule="auto"/>
        <w:rPr>
          <w:ins w:id="4404" w:author="Chatterjee Debdeep" w:date="2022-11-22T23:50:00Z"/>
          <w:rFonts w:ascii="Times" w:eastAsia="Batang" w:hAnsi="Times"/>
          <w:bCs/>
          <w:iCs/>
          <w:szCs w:val="24"/>
          <w:lang w:eastAsia="x-none"/>
        </w:rPr>
      </w:pPr>
      <w:ins w:id="4405" w:author="Chatterjee Debdeep" w:date="2022-11-22T23:50:00Z">
        <w:r w:rsidRPr="00AE4BA1">
          <w:rPr>
            <w:rFonts w:ascii="Times" w:eastAsia="Batang" w:hAnsi="Times"/>
            <w:bCs/>
            <w:iCs/>
            <w:szCs w:val="24"/>
            <w:lang w:eastAsia="x-none"/>
          </w:rPr>
          <w:t>For InF-SH scenario with a=3:</w:t>
        </w:r>
      </w:ins>
    </w:p>
    <w:p w14:paraId="34722AD4" w14:textId="77777777" w:rsidR="002345AD" w:rsidRPr="00AE4BA1" w:rsidRDefault="002345AD" w:rsidP="007C6B27">
      <w:pPr>
        <w:pStyle w:val="B30"/>
        <w:numPr>
          <w:ilvl w:val="0"/>
          <w:numId w:val="23"/>
        </w:numPr>
        <w:ind w:left="1135" w:hanging="284"/>
        <w:rPr>
          <w:ins w:id="4406" w:author="Chatterjee Debdeep" w:date="2022-11-22T23:50:00Z"/>
          <w:rFonts w:ascii="Times" w:eastAsia="Batang" w:hAnsi="Times"/>
          <w:bCs/>
          <w:iCs/>
          <w:szCs w:val="24"/>
          <w:lang w:eastAsia="x-none"/>
        </w:rPr>
      </w:pPr>
      <w:ins w:id="4407" w:author="Chatterjee Debdeep" w:date="2022-11-22T23:50:00Z">
        <w:r w:rsidRPr="00AE4BA1">
          <w:rPr>
            <w:rFonts w:ascii="Times" w:eastAsia="Batang" w:hAnsi="Times"/>
            <w:bCs/>
            <w:iCs/>
            <w:szCs w:val="24"/>
            <w:lang w:eastAsia="x-none"/>
          </w:rPr>
          <w:t>SD DL-CPP (Case 37): 0.8469m @50% and 1.3922m @80%.</w:t>
        </w:r>
      </w:ins>
    </w:p>
    <w:p w14:paraId="1AE1E2A8" w14:textId="77777777" w:rsidR="002345AD" w:rsidRPr="00AE4BA1" w:rsidRDefault="002345AD" w:rsidP="007C6B27">
      <w:pPr>
        <w:pStyle w:val="B30"/>
        <w:numPr>
          <w:ilvl w:val="0"/>
          <w:numId w:val="23"/>
        </w:numPr>
        <w:ind w:left="1135" w:hanging="284"/>
        <w:rPr>
          <w:ins w:id="4408" w:author="Chatterjee Debdeep" w:date="2022-11-22T23:50:00Z"/>
          <w:rFonts w:ascii="Times" w:eastAsia="Batang" w:hAnsi="Times"/>
          <w:bCs/>
          <w:iCs/>
          <w:szCs w:val="24"/>
          <w:lang w:eastAsia="x-none"/>
        </w:rPr>
      </w:pPr>
      <w:ins w:id="4409" w:author="Chatterjee Debdeep" w:date="2022-11-22T23:50:00Z">
        <w:r w:rsidRPr="00AE4BA1">
          <w:rPr>
            <w:rFonts w:ascii="Times" w:eastAsia="Batang" w:hAnsi="Times"/>
            <w:bCs/>
            <w:iCs/>
            <w:szCs w:val="24"/>
            <w:lang w:eastAsia="x-none"/>
          </w:rPr>
          <w:t>DD DL-CPP (Case 41): &lt; 1cm @50% and &lt;1cm @80%.</w:t>
        </w:r>
      </w:ins>
    </w:p>
    <w:p w14:paraId="66C10020" w14:textId="77777777" w:rsidR="002345AD" w:rsidRPr="00AE4BA1" w:rsidRDefault="002345AD" w:rsidP="007C6B27">
      <w:pPr>
        <w:numPr>
          <w:ilvl w:val="0"/>
          <w:numId w:val="23"/>
        </w:numPr>
        <w:spacing w:after="160" w:line="259" w:lineRule="auto"/>
        <w:rPr>
          <w:ins w:id="4410" w:author="Chatterjee Debdeep" w:date="2022-11-22T23:50:00Z"/>
          <w:rFonts w:ascii="Times" w:eastAsia="Batang" w:hAnsi="Times"/>
          <w:bCs/>
          <w:iCs/>
          <w:szCs w:val="24"/>
          <w:lang w:eastAsia="x-none"/>
        </w:rPr>
      </w:pPr>
      <w:ins w:id="4411" w:author="Chatterjee Debdeep" w:date="2022-11-22T23:50:00Z">
        <w:r w:rsidRPr="00AE4BA1">
          <w:rPr>
            <w:rFonts w:ascii="Times" w:eastAsia="Batang" w:hAnsi="Times"/>
            <w:bCs/>
            <w:iCs/>
            <w:szCs w:val="24"/>
            <w:lang w:eastAsia="x-none"/>
          </w:rPr>
          <w:t>For InF-DH scenario with a=3:</w:t>
        </w:r>
      </w:ins>
    </w:p>
    <w:p w14:paraId="152EB534" w14:textId="77777777" w:rsidR="002345AD" w:rsidRPr="00AE4BA1" w:rsidRDefault="002345AD" w:rsidP="007C6B27">
      <w:pPr>
        <w:pStyle w:val="B30"/>
        <w:numPr>
          <w:ilvl w:val="0"/>
          <w:numId w:val="23"/>
        </w:numPr>
        <w:ind w:left="1135" w:hanging="284"/>
        <w:rPr>
          <w:ins w:id="4412" w:author="Chatterjee Debdeep" w:date="2022-11-22T23:50:00Z"/>
          <w:rFonts w:ascii="Times" w:eastAsia="Batang" w:hAnsi="Times"/>
          <w:bCs/>
          <w:iCs/>
          <w:szCs w:val="24"/>
          <w:lang w:eastAsia="x-none"/>
        </w:rPr>
      </w:pPr>
      <w:ins w:id="4413" w:author="Chatterjee Debdeep" w:date="2022-11-22T23:50:00Z">
        <w:r w:rsidRPr="00AE4BA1">
          <w:rPr>
            <w:rFonts w:ascii="Times" w:eastAsia="Batang" w:hAnsi="Times"/>
            <w:bCs/>
            <w:iCs/>
            <w:szCs w:val="24"/>
            <w:lang w:eastAsia="x-none"/>
          </w:rPr>
          <w:t>SD DL-CPP (Case 38): 0.9192m @50% and 1.4393m @80%.</w:t>
        </w:r>
      </w:ins>
    </w:p>
    <w:p w14:paraId="3BEA3CBF" w14:textId="77777777" w:rsidR="002345AD" w:rsidRPr="00AE4BA1" w:rsidRDefault="002345AD" w:rsidP="007C6B27">
      <w:pPr>
        <w:pStyle w:val="B30"/>
        <w:numPr>
          <w:ilvl w:val="0"/>
          <w:numId w:val="23"/>
        </w:numPr>
        <w:ind w:left="1135" w:hanging="284"/>
        <w:rPr>
          <w:ins w:id="4414" w:author="Chatterjee Debdeep" w:date="2022-11-22T23:50:00Z"/>
          <w:rFonts w:ascii="Times" w:eastAsia="Batang" w:hAnsi="Times"/>
          <w:bCs/>
          <w:iCs/>
          <w:szCs w:val="24"/>
          <w:lang w:eastAsia="x-none"/>
        </w:rPr>
      </w:pPr>
      <w:ins w:id="4415" w:author="Chatterjee Debdeep" w:date="2022-11-22T23:50:00Z">
        <w:r w:rsidRPr="00AE4BA1">
          <w:rPr>
            <w:rFonts w:ascii="Times" w:eastAsia="Batang" w:hAnsi="Times"/>
            <w:bCs/>
            <w:iCs/>
            <w:szCs w:val="24"/>
            <w:lang w:eastAsia="x-none"/>
          </w:rPr>
          <w:t>DD DL-CPP (Cases 42): 0.4896m @50% and 1.2148m @80%</w:t>
        </w:r>
      </w:ins>
    </w:p>
    <w:p w14:paraId="24292F59" w14:textId="5E034512" w:rsidR="002345AD" w:rsidRPr="00AE4BA1" w:rsidRDefault="002345AD" w:rsidP="007C6B27">
      <w:pPr>
        <w:numPr>
          <w:ilvl w:val="0"/>
          <w:numId w:val="23"/>
        </w:numPr>
        <w:spacing w:after="160" w:line="259" w:lineRule="auto"/>
        <w:ind w:left="568" w:hanging="284"/>
        <w:rPr>
          <w:ins w:id="4416" w:author="Chatterjee Debdeep" w:date="2022-11-22T23:50:00Z"/>
          <w:rFonts w:ascii="Times" w:eastAsia="Batang" w:hAnsi="Times"/>
          <w:bCs/>
          <w:iCs/>
          <w:szCs w:val="24"/>
          <w:lang w:eastAsia="x-none"/>
        </w:rPr>
      </w:pPr>
      <w:ins w:id="4417" w:author="Chatterjee Debdeep" w:date="2022-11-22T23:50:00Z">
        <w:r w:rsidRPr="00AE4BA1">
          <w:rPr>
            <w:rFonts w:ascii="Times" w:eastAsia="Batang" w:hAnsi="Times"/>
            <w:bCs/>
            <w:iCs/>
            <w:szCs w:val="24"/>
            <w:lang w:eastAsia="x-none"/>
          </w:rPr>
          <w:t>Source [</w:t>
        </w:r>
      </w:ins>
      <w:ins w:id="4418" w:author="Chatterjee Debdeep" w:date="2022-11-22T23:52:00Z">
        <w:r w:rsidR="00E1030C" w:rsidRPr="00AE4BA1">
          <w:rPr>
            <w:rFonts w:ascii="Times" w:eastAsia="Batang" w:hAnsi="Times"/>
            <w:bCs/>
            <w:iCs/>
            <w:szCs w:val="24"/>
            <w:lang w:eastAsia="x-none"/>
          </w:rPr>
          <w:t>80</w:t>
        </w:r>
      </w:ins>
      <w:ins w:id="4419" w:author="Chatterjee Debdeep" w:date="2022-11-22T23:50:00Z">
        <w:r w:rsidRPr="00AE4BA1">
          <w:rPr>
            <w:rFonts w:ascii="Times" w:eastAsia="Batang" w:hAnsi="Times"/>
            <w:bCs/>
            <w:iCs/>
            <w:szCs w:val="24"/>
            <w:lang w:eastAsia="x-none"/>
          </w:rPr>
          <w:t>] shows:</w:t>
        </w:r>
      </w:ins>
    </w:p>
    <w:p w14:paraId="5B0A3981" w14:textId="77777777" w:rsidR="002345AD" w:rsidRPr="00AE4BA1" w:rsidRDefault="002345AD" w:rsidP="007C6B27">
      <w:pPr>
        <w:numPr>
          <w:ilvl w:val="0"/>
          <w:numId w:val="23"/>
        </w:numPr>
        <w:spacing w:after="160" w:line="259" w:lineRule="auto"/>
        <w:rPr>
          <w:ins w:id="4420" w:author="Chatterjee Debdeep" w:date="2022-11-22T23:50:00Z"/>
          <w:rFonts w:ascii="Times" w:eastAsia="Batang" w:hAnsi="Times"/>
          <w:bCs/>
          <w:iCs/>
          <w:szCs w:val="24"/>
          <w:lang w:eastAsia="x-none"/>
        </w:rPr>
      </w:pPr>
      <w:ins w:id="4421" w:author="Chatterjee Debdeep" w:date="2022-11-22T23:50:00Z">
        <w:r w:rsidRPr="00AE4BA1">
          <w:rPr>
            <w:rFonts w:ascii="Times" w:eastAsia="Batang" w:hAnsi="Times"/>
            <w:bCs/>
            <w:iCs/>
            <w:szCs w:val="24"/>
            <w:lang w:eastAsia="x-none"/>
          </w:rPr>
          <w:t>For InF-SH scenario with SD DL-CPP:</w:t>
        </w:r>
      </w:ins>
    </w:p>
    <w:p w14:paraId="324CF157" w14:textId="77777777" w:rsidR="002345AD" w:rsidRPr="00AE4BA1" w:rsidRDefault="002345AD" w:rsidP="007C6B27">
      <w:pPr>
        <w:pStyle w:val="B30"/>
        <w:numPr>
          <w:ilvl w:val="0"/>
          <w:numId w:val="23"/>
        </w:numPr>
        <w:ind w:left="1135" w:hanging="284"/>
        <w:rPr>
          <w:ins w:id="4422" w:author="Chatterjee Debdeep" w:date="2022-11-22T23:50:00Z"/>
          <w:rFonts w:ascii="Times" w:eastAsia="Batang" w:hAnsi="Times"/>
          <w:bCs/>
          <w:iCs/>
          <w:szCs w:val="24"/>
          <w:lang w:eastAsia="x-none"/>
        </w:rPr>
      </w:pPr>
      <w:ins w:id="4423" w:author="Chatterjee Debdeep" w:date="2022-11-22T23:50:00Z">
        <w:r w:rsidRPr="00AE4BA1">
          <w:rPr>
            <w:rFonts w:ascii="Times" w:eastAsia="Batang" w:hAnsi="Times"/>
            <w:bCs/>
            <w:iCs/>
            <w:szCs w:val="24"/>
            <w:lang w:eastAsia="x-none"/>
          </w:rPr>
          <w:t>PCO model (a=1, w=[-2, +2], dPhi= [0, 5]):  &lt;1cm  @50%  and 0.06m @80%</w:t>
        </w:r>
      </w:ins>
    </w:p>
    <w:p w14:paraId="4CD36A86" w14:textId="77777777" w:rsidR="002345AD" w:rsidRPr="00AE4BA1" w:rsidRDefault="002345AD" w:rsidP="007C6B27">
      <w:pPr>
        <w:pStyle w:val="B30"/>
        <w:numPr>
          <w:ilvl w:val="0"/>
          <w:numId w:val="23"/>
        </w:numPr>
        <w:ind w:left="1135" w:hanging="284"/>
        <w:rPr>
          <w:ins w:id="4424" w:author="Chatterjee Debdeep" w:date="2022-11-22T23:50:00Z"/>
          <w:rFonts w:ascii="Times" w:eastAsia="Batang" w:hAnsi="Times"/>
          <w:bCs/>
          <w:iCs/>
          <w:szCs w:val="24"/>
          <w:lang w:eastAsia="x-none"/>
        </w:rPr>
      </w:pPr>
      <w:ins w:id="4425" w:author="Chatterjee Debdeep" w:date="2022-11-22T23:50:00Z">
        <w:r w:rsidRPr="00AE4BA1">
          <w:rPr>
            <w:rFonts w:ascii="Times" w:eastAsia="Batang" w:hAnsi="Times"/>
            <w:bCs/>
            <w:iCs/>
            <w:szCs w:val="24"/>
            <w:lang w:eastAsia="x-none"/>
          </w:rPr>
          <w:t>PCO model (a=3, w=[-5, +5], dPhi= [0, 5]): &lt;1cm  @50% and 0.06m @80%</w:t>
        </w:r>
      </w:ins>
    </w:p>
    <w:p w14:paraId="65AA814D" w14:textId="77777777" w:rsidR="002345AD" w:rsidRPr="00AE4BA1" w:rsidRDefault="002345AD" w:rsidP="007C6B27">
      <w:pPr>
        <w:pStyle w:val="B30"/>
        <w:numPr>
          <w:ilvl w:val="0"/>
          <w:numId w:val="23"/>
        </w:numPr>
        <w:ind w:left="1135" w:hanging="284"/>
        <w:rPr>
          <w:ins w:id="4426" w:author="Chatterjee Debdeep" w:date="2022-11-22T23:50:00Z"/>
          <w:rFonts w:ascii="Times" w:eastAsia="Batang" w:hAnsi="Times"/>
          <w:bCs/>
          <w:iCs/>
          <w:szCs w:val="24"/>
          <w:lang w:eastAsia="x-none"/>
        </w:rPr>
      </w:pPr>
      <w:ins w:id="4427" w:author="Chatterjee Debdeep" w:date="2022-11-22T23:50:00Z">
        <w:r w:rsidRPr="00AE4BA1">
          <w:rPr>
            <w:rFonts w:ascii="Times" w:eastAsia="Batang" w:hAnsi="Times"/>
            <w:bCs/>
            <w:iCs/>
            <w:szCs w:val="24"/>
            <w:lang w:eastAsia="x-none"/>
          </w:rPr>
          <w:t>PCO model (a=3, w=[-5, +5], dPhi= [0, 20]): 0.046m @50% and 0.19m @80%</w:t>
        </w:r>
      </w:ins>
    </w:p>
    <w:p w14:paraId="592F5305" w14:textId="4A0B1193" w:rsidR="002345AD" w:rsidRPr="00AE4BA1" w:rsidRDefault="002345AD" w:rsidP="007C6B27">
      <w:pPr>
        <w:numPr>
          <w:ilvl w:val="0"/>
          <w:numId w:val="23"/>
        </w:numPr>
        <w:spacing w:after="160" w:line="259" w:lineRule="auto"/>
        <w:ind w:left="568" w:hanging="284"/>
        <w:rPr>
          <w:ins w:id="4428" w:author="Chatterjee Debdeep" w:date="2022-11-22T23:50:00Z"/>
          <w:rFonts w:ascii="Times" w:eastAsia="Batang" w:hAnsi="Times"/>
          <w:bCs/>
          <w:iCs/>
          <w:szCs w:val="24"/>
          <w:lang w:eastAsia="x-none"/>
        </w:rPr>
      </w:pPr>
      <w:ins w:id="4429" w:author="Chatterjee Debdeep" w:date="2022-11-22T23:50:00Z">
        <w:r w:rsidRPr="00AE4BA1">
          <w:rPr>
            <w:rFonts w:ascii="Times" w:eastAsia="Batang" w:hAnsi="Times"/>
            <w:bCs/>
            <w:iCs/>
            <w:szCs w:val="24"/>
            <w:lang w:eastAsia="x-none"/>
          </w:rPr>
          <w:t>Source [</w:t>
        </w:r>
      </w:ins>
      <w:ins w:id="4430" w:author="Chatterjee Debdeep" w:date="2022-11-22T23:52:00Z">
        <w:r w:rsidR="00E1030C" w:rsidRPr="00AE4BA1">
          <w:rPr>
            <w:rFonts w:ascii="Times" w:eastAsia="Batang" w:hAnsi="Times"/>
            <w:bCs/>
            <w:iCs/>
            <w:szCs w:val="24"/>
            <w:lang w:eastAsia="x-none"/>
          </w:rPr>
          <w:t>81</w:t>
        </w:r>
      </w:ins>
      <w:ins w:id="4431" w:author="Chatterjee Debdeep" w:date="2022-11-22T23:50:00Z">
        <w:r w:rsidRPr="00AE4BA1">
          <w:rPr>
            <w:rFonts w:ascii="Times" w:eastAsia="Batang" w:hAnsi="Times"/>
            <w:bCs/>
            <w:iCs/>
            <w:szCs w:val="24"/>
            <w:lang w:eastAsia="x-none"/>
          </w:rPr>
          <w:t>] shows:</w:t>
        </w:r>
      </w:ins>
    </w:p>
    <w:p w14:paraId="0790BDD0" w14:textId="77777777" w:rsidR="002345AD" w:rsidRPr="00AE4BA1" w:rsidRDefault="002345AD" w:rsidP="007C6B27">
      <w:pPr>
        <w:numPr>
          <w:ilvl w:val="0"/>
          <w:numId w:val="23"/>
        </w:numPr>
        <w:spacing w:after="160" w:line="259" w:lineRule="auto"/>
        <w:rPr>
          <w:ins w:id="4432" w:author="Chatterjee Debdeep" w:date="2022-11-22T23:50:00Z"/>
          <w:rFonts w:ascii="Times" w:eastAsia="Batang" w:hAnsi="Times"/>
          <w:bCs/>
          <w:iCs/>
          <w:szCs w:val="24"/>
          <w:lang w:eastAsia="x-none"/>
        </w:rPr>
      </w:pPr>
      <w:ins w:id="4433" w:author="Chatterjee Debdeep" w:date="2022-11-22T23:50:00Z">
        <w:r w:rsidRPr="00AE4BA1">
          <w:rPr>
            <w:rFonts w:ascii="Times" w:eastAsia="Batang" w:hAnsi="Times"/>
            <w:bCs/>
            <w:iCs/>
            <w:szCs w:val="24"/>
            <w:lang w:eastAsia="x-none"/>
          </w:rPr>
          <w:t>For InF-SH scenario:</w:t>
        </w:r>
      </w:ins>
    </w:p>
    <w:p w14:paraId="56CE839E" w14:textId="77777777" w:rsidR="002345AD" w:rsidRPr="00AE4BA1" w:rsidRDefault="002345AD" w:rsidP="007C6B27">
      <w:pPr>
        <w:pStyle w:val="B30"/>
        <w:numPr>
          <w:ilvl w:val="0"/>
          <w:numId w:val="23"/>
        </w:numPr>
        <w:ind w:left="1135" w:hanging="284"/>
        <w:rPr>
          <w:ins w:id="4434" w:author="Chatterjee Debdeep" w:date="2022-11-22T23:50:00Z"/>
          <w:rFonts w:ascii="Times" w:eastAsia="Batang" w:hAnsi="Times"/>
          <w:bCs/>
          <w:iCs/>
          <w:szCs w:val="24"/>
          <w:lang w:eastAsia="x-none"/>
        </w:rPr>
      </w:pPr>
      <w:ins w:id="4435" w:author="Chatterjee Debdeep" w:date="2022-11-22T23:50:00Z">
        <w:r w:rsidRPr="00AE4BA1">
          <w:rPr>
            <w:rFonts w:ascii="Times" w:eastAsia="Batang" w:hAnsi="Times"/>
            <w:bCs/>
            <w:iCs/>
            <w:szCs w:val="24"/>
            <w:lang w:eastAsia="x-none"/>
          </w:rPr>
          <w:t>DD DL-CPP (Cases 20/21): &lt; 1cm @50% and &lt;1cm @80%.</w:t>
        </w:r>
      </w:ins>
    </w:p>
    <w:p w14:paraId="4B9C20EF" w14:textId="77777777" w:rsidR="002345AD" w:rsidRPr="00AE4BA1" w:rsidRDefault="002345AD" w:rsidP="007C6B27">
      <w:pPr>
        <w:numPr>
          <w:ilvl w:val="0"/>
          <w:numId w:val="23"/>
        </w:numPr>
        <w:spacing w:after="160" w:line="259" w:lineRule="auto"/>
        <w:rPr>
          <w:ins w:id="4436" w:author="Chatterjee Debdeep" w:date="2022-11-22T23:50:00Z"/>
          <w:rFonts w:ascii="Times" w:eastAsia="Batang" w:hAnsi="Times"/>
          <w:bCs/>
          <w:iCs/>
          <w:szCs w:val="24"/>
          <w:lang w:eastAsia="x-none"/>
        </w:rPr>
      </w:pPr>
      <w:ins w:id="4437" w:author="Chatterjee Debdeep" w:date="2022-11-22T23:50:00Z">
        <w:r w:rsidRPr="00AE4BA1">
          <w:rPr>
            <w:rFonts w:ascii="Times" w:eastAsia="Batang" w:hAnsi="Times"/>
            <w:bCs/>
            <w:iCs/>
            <w:szCs w:val="24"/>
            <w:lang w:eastAsia="x-none"/>
          </w:rPr>
          <w:t>For InF-DH scenario:</w:t>
        </w:r>
      </w:ins>
    </w:p>
    <w:p w14:paraId="3FA8572D" w14:textId="77777777" w:rsidR="002345AD" w:rsidRPr="00AE4BA1" w:rsidRDefault="002345AD" w:rsidP="007C6B27">
      <w:pPr>
        <w:pStyle w:val="B30"/>
        <w:numPr>
          <w:ilvl w:val="0"/>
          <w:numId w:val="23"/>
        </w:numPr>
        <w:ind w:left="1135" w:hanging="284"/>
        <w:rPr>
          <w:ins w:id="4438" w:author="Chatterjee Debdeep" w:date="2022-11-22T23:50:00Z"/>
          <w:rFonts w:ascii="Times" w:eastAsia="Batang" w:hAnsi="Times"/>
          <w:bCs/>
          <w:iCs/>
          <w:szCs w:val="24"/>
          <w:lang w:eastAsia="x-none"/>
        </w:rPr>
      </w:pPr>
      <w:ins w:id="4439" w:author="Chatterjee Debdeep" w:date="2022-11-22T23:50:00Z">
        <w:r w:rsidRPr="00AE4BA1">
          <w:rPr>
            <w:rFonts w:ascii="Times" w:eastAsia="Batang" w:hAnsi="Times"/>
            <w:bCs/>
            <w:iCs/>
            <w:szCs w:val="24"/>
            <w:lang w:eastAsia="x-none"/>
          </w:rPr>
          <w:t>DD DL-CPP (Cases 22/23): &lt;=1.3cm @50% and &lt;=2.8cm @80%</w:t>
        </w:r>
      </w:ins>
    </w:p>
    <w:p w14:paraId="382537D5" w14:textId="1BF811FD" w:rsidR="002345AD" w:rsidRPr="00AE4BA1" w:rsidRDefault="002345AD" w:rsidP="007C6B27">
      <w:pPr>
        <w:numPr>
          <w:ilvl w:val="0"/>
          <w:numId w:val="23"/>
        </w:numPr>
        <w:spacing w:after="160" w:line="259" w:lineRule="auto"/>
        <w:ind w:left="568" w:hanging="284"/>
        <w:rPr>
          <w:ins w:id="4440" w:author="Chatterjee Debdeep" w:date="2022-11-22T23:50:00Z"/>
          <w:rFonts w:ascii="Times" w:eastAsia="Batang" w:hAnsi="Times"/>
          <w:bCs/>
          <w:iCs/>
          <w:szCs w:val="24"/>
          <w:lang w:eastAsia="x-none"/>
        </w:rPr>
      </w:pPr>
      <w:ins w:id="4441" w:author="Chatterjee Debdeep" w:date="2022-11-22T23:50:00Z">
        <w:r w:rsidRPr="00AE4BA1">
          <w:rPr>
            <w:rFonts w:ascii="Times" w:eastAsia="Batang" w:hAnsi="Times"/>
            <w:bCs/>
            <w:iCs/>
            <w:szCs w:val="24"/>
            <w:lang w:eastAsia="x-none"/>
          </w:rPr>
          <w:t>Source [</w:t>
        </w:r>
      </w:ins>
      <w:ins w:id="4442" w:author="Chatterjee Debdeep" w:date="2022-11-22T23:52:00Z">
        <w:r w:rsidR="00E1030C" w:rsidRPr="00AE4BA1">
          <w:rPr>
            <w:rFonts w:ascii="Times" w:eastAsia="Batang" w:hAnsi="Times"/>
            <w:bCs/>
            <w:iCs/>
            <w:szCs w:val="24"/>
            <w:lang w:eastAsia="x-none"/>
          </w:rPr>
          <w:t>88</w:t>
        </w:r>
      </w:ins>
      <w:ins w:id="4443" w:author="Chatterjee Debdeep" w:date="2022-11-22T23:50:00Z">
        <w:r w:rsidRPr="00AE4BA1">
          <w:rPr>
            <w:rFonts w:ascii="Times" w:eastAsia="Batang" w:hAnsi="Times"/>
            <w:bCs/>
            <w:iCs/>
            <w:szCs w:val="24"/>
            <w:lang w:eastAsia="x-none"/>
          </w:rPr>
          <w:t>] shows:</w:t>
        </w:r>
      </w:ins>
    </w:p>
    <w:p w14:paraId="06DBC218" w14:textId="77777777" w:rsidR="002345AD" w:rsidRPr="00AE4BA1" w:rsidRDefault="002345AD" w:rsidP="007C6B27">
      <w:pPr>
        <w:numPr>
          <w:ilvl w:val="0"/>
          <w:numId w:val="23"/>
        </w:numPr>
        <w:spacing w:after="160" w:line="259" w:lineRule="auto"/>
        <w:rPr>
          <w:ins w:id="4444" w:author="Chatterjee Debdeep" w:date="2022-11-22T23:50:00Z"/>
          <w:rFonts w:ascii="Times" w:eastAsia="Batang" w:hAnsi="Times"/>
          <w:bCs/>
          <w:iCs/>
          <w:szCs w:val="24"/>
          <w:lang w:eastAsia="x-none"/>
        </w:rPr>
      </w:pPr>
      <w:ins w:id="4445" w:author="Chatterjee Debdeep" w:date="2022-11-22T23:50:00Z">
        <w:r w:rsidRPr="00AE4BA1">
          <w:rPr>
            <w:rFonts w:ascii="Times" w:eastAsia="Batang" w:hAnsi="Times"/>
            <w:bCs/>
            <w:iCs/>
            <w:szCs w:val="24"/>
            <w:lang w:eastAsia="x-none"/>
          </w:rPr>
          <w:t>For InF-SH scenario:</w:t>
        </w:r>
      </w:ins>
    </w:p>
    <w:p w14:paraId="37B1D2C9" w14:textId="77777777" w:rsidR="002345AD" w:rsidRPr="00AE4BA1" w:rsidRDefault="002345AD" w:rsidP="007C6B27">
      <w:pPr>
        <w:pStyle w:val="B30"/>
        <w:numPr>
          <w:ilvl w:val="0"/>
          <w:numId w:val="23"/>
        </w:numPr>
        <w:ind w:left="1135" w:hanging="284"/>
        <w:rPr>
          <w:ins w:id="4446" w:author="Chatterjee Debdeep" w:date="2022-11-22T23:50:00Z"/>
          <w:rFonts w:ascii="Times" w:eastAsia="Batang" w:hAnsi="Times"/>
          <w:bCs/>
          <w:iCs/>
          <w:szCs w:val="24"/>
          <w:lang w:eastAsia="x-none"/>
        </w:rPr>
      </w:pPr>
      <w:ins w:id="4447" w:author="Chatterjee Debdeep" w:date="2022-11-22T23:50:00Z">
        <w:r w:rsidRPr="00AE4BA1">
          <w:rPr>
            <w:rFonts w:ascii="Times" w:eastAsia="Batang" w:hAnsi="Times"/>
            <w:bCs/>
            <w:iCs/>
            <w:szCs w:val="24"/>
            <w:lang w:eastAsia="x-none"/>
          </w:rPr>
          <w:t xml:space="preserve">DD DL-CPP (Cases 4, FR2): </w:t>
        </w:r>
      </w:ins>
    </w:p>
    <w:p w14:paraId="3BF0281C" w14:textId="77777777" w:rsidR="002345AD" w:rsidRPr="00AE4BA1" w:rsidRDefault="002345AD" w:rsidP="007C6B27">
      <w:pPr>
        <w:pStyle w:val="B30"/>
        <w:numPr>
          <w:ilvl w:val="1"/>
          <w:numId w:val="32"/>
        </w:numPr>
        <w:rPr>
          <w:ins w:id="4448" w:author="Chatterjee Debdeep" w:date="2022-11-22T23:50:00Z"/>
          <w:rFonts w:ascii="Times" w:eastAsia="Batang" w:hAnsi="Times"/>
          <w:bCs/>
          <w:iCs/>
          <w:szCs w:val="24"/>
          <w:lang w:eastAsia="x-none"/>
        </w:rPr>
      </w:pPr>
      <w:ins w:id="4449" w:author="Chatterjee Debdeep" w:date="2022-11-22T23:50:00Z">
        <w:r w:rsidRPr="00AE4BA1">
          <w:rPr>
            <w:rFonts w:ascii="Times" w:eastAsia="Batang" w:hAnsi="Times"/>
            <w:bCs/>
            <w:iCs/>
            <w:szCs w:val="24"/>
            <w:lang w:eastAsia="x-none"/>
          </w:rPr>
          <w:t>PCO model (a=0, w=5:  0.014cm @50% and 0.063cm @80%</w:t>
        </w:r>
      </w:ins>
    </w:p>
    <w:p w14:paraId="073F91C4" w14:textId="77777777" w:rsidR="002345AD" w:rsidRPr="00AE4BA1" w:rsidRDefault="002345AD" w:rsidP="007C6B27">
      <w:pPr>
        <w:pStyle w:val="B30"/>
        <w:numPr>
          <w:ilvl w:val="1"/>
          <w:numId w:val="32"/>
        </w:numPr>
        <w:rPr>
          <w:ins w:id="4450" w:author="Chatterjee Debdeep" w:date="2022-11-22T23:50:00Z"/>
          <w:rFonts w:ascii="Times" w:eastAsia="Batang" w:hAnsi="Times"/>
          <w:bCs/>
          <w:iCs/>
          <w:szCs w:val="24"/>
          <w:lang w:eastAsia="x-none"/>
        </w:rPr>
      </w:pPr>
      <w:ins w:id="4451" w:author="Chatterjee Debdeep" w:date="2022-11-22T23:50:00Z">
        <w:r w:rsidRPr="00AE4BA1">
          <w:rPr>
            <w:rFonts w:ascii="Times" w:eastAsia="Batang" w:hAnsi="Times"/>
            <w:bCs/>
            <w:iCs/>
            <w:szCs w:val="24"/>
            <w:lang w:eastAsia="x-none"/>
          </w:rPr>
          <w:t>PCO model (a=1, w=5: 0.015cm @50% and 0.076cm @80%</w:t>
        </w:r>
      </w:ins>
    </w:p>
    <w:p w14:paraId="2CC7CCA5" w14:textId="77777777" w:rsidR="002345AD" w:rsidRPr="00AE4BA1" w:rsidRDefault="002345AD" w:rsidP="007C6B27">
      <w:pPr>
        <w:pStyle w:val="B30"/>
        <w:numPr>
          <w:ilvl w:val="1"/>
          <w:numId w:val="32"/>
        </w:numPr>
        <w:rPr>
          <w:ins w:id="4452" w:author="Chatterjee Debdeep" w:date="2022-11-22T23:50:00Z"/>
          <w:rFonts w:ascii="Times" w:eastAsia="Batang" w:hAnsi="Times"/>
          <w:bCs/>
          <w:iCs/>
          <w:szCs w:val="24"/>
          <w:lang w:eastAsia="x-none"/>
        </w:rPr>
      </w:pPr>
      <w:ins w:id="4453" w:author="Chatterjee Debdeep" w:date="2022-11-22T23:50:00Z">
        <w:r w:rsidRPr="00AE4BA1">
          <w:rPr>
            <w:rFonts w:ascii="Times" w:eastAsia="Batang" w:hAnsi="Times"/>
            <w:bCs/>
            <w:iCs/>
            <w:szCs w:val="24"/>
            <w:lang w:eastAsia="x-none"/>
          </w:rPr>
          <w:t>PCO model (a=3, w=5: 0.014cm @50% and 0.270cm @80%</w:t>
        </w:r>
      </w:ins>
    </w:p>
    <w:p w14:paraId="08029183" w14:textId="15A9A821" w:rsidR="002345AD" w:rsidRPr="00AE4BA1" w:rsidRDefault="002345AD" w:rsidP="007C6B27">
      <w:pPr>
        <w:pStyle w:val="B30"/>
        <w:numPr>
          <w:ilvl w:val="0"/>
          <w:numId w:val="23"/>
        </w:numPr>
        <w:ind w:left="1135" w:hanging="284"/>
        <w:rPr>
          <w:ins w:id="4454" w:author="Chatterjee Debdeep" w:date="2022-11-22T23:50:00Z"/>
          <w:rFonts w:ascii="Times" w:eastAsia="Batang" w:hAnsi="Times"/>
          <w:bCs/>
          <w:iCs/>
          <w:szCs w:val="24"/>
          <w:lang w:eastAsia="x-none"/>
        </w:rPr>
      </w:pPr>
      <w:ins w:id="4455" w:author="Chatterjee Debdeep" w:date="2022-11-22T23:50:00Z">
        <w:r w:rsidRPr="00AE4BA1">
          <w:rPr>
            <w:rFonts w:ascii="Times" w:eastAsia="Batang" w:hAnsi="Times"/>
            <w:bCs/>
            <w:iCs/>
            <w:szCs w:val="24"/>
            <w:lang w:eastAsia="x-none"/>
          </w:rPr>
          <w:lastRenderedPageBreak/>
          <w:t>DD DL-CPP (Cases 12, FR</w:t>
        </w:r>
        <w:del w:id="4456" w:author="Chatterjee Debdeep" w:date="2022-11-28T11:50:00Z">
          <w:r w:rsidRPr="00AE4BA1" w:rsidDel="00575CFE">
            <w:rPr>
              <w:rFonts w:ascii="Times" w:eastAsia="Batang" w:hAnsi="Times"/>
              <w:bCs/>
              <w:iCs/>
              <w:szCs w:val="24"/>
              <w:lang w:eastAsia="x-none"/>
            </w:rPr>
            <w:delText>2</w:delText>
          </w:r>
        </w:del>
      </w:ins>
      <w:ins w:id="4457" w:author="Chatterjee Debdeep" w:date="2022-11-28T11:50:00Z">
        <w:r w:rsidR="00575CFE" w:rsidRPr="00AE4BA1">
          <w:rPr>
            <w:rFonts w:ascii="Times" w:eastAsia="Batang" w:hAnsi="Times"/>
            <w:bCs/>
            <w:iCs/>
            <w:szCs w:val="24"/>
            <w:lang w:eastAsia="x-none"/>
          </w:rPr>
          <w:t>1</w:t>
        </w:r>
      </w:ins>
      <w:ins w:id="4458" w:author="Chatterjee Debdeep" w:date="2022-11-22T23:50:00Z">
        <w:r w:rsidRPr="00AE4BA1">
          <w:rPr>
            <w:rFonts w:ascii="Times" w:eastAsia="Batang" w:hAnsi="Times"/>
            <w:bCs/>
            <w:iCs/>
            <w:szCs w:val="24"/>
            <w:lang w:eastAsia="x-none"/>
          </w:rPr>
          <w:t xml:space="preserve">): </w:t>
        </w:r>
      </w:ins>
    </w:p>
    <w:p w14:paraId="65951193" w14:textId="77777777" w:rsidR="002345AD" w:rsidRPr="00AE4BA1" w:rsidRDefault="002345AD" w:rsidP="007C6B27">
      <w:pPr>
        <w:pStyle w:val="B30"/>
        <w:numPr>
          <w:ilvl w:val="1"/>
          <w:numId w:val="32"/>
        </w:numPr>
        <w:rPr>
          <w:ins w:id="4459" w:author="Chatterjee Debdeep" w:date="2022-11-22T23:50:00Z"/>
          <w:rFonts w:ascii="Times" w:eastAsia="Batang" w:hAnsi="Times"/>
          <w:bCs/>
          <w:iCs/>
          <w:szCs w:val="24"/>
          <w:lang w:eastAsia="x-none"/>
        </w:rPr>
      </w:pPr>
      <w:ins w:id="4460" w:author="Chatterjee Debdeep" w:date="2022-11-22T23:50:00Z">
        <w:r w:rsidRPr="00AE4BA1">
          <w:rPr>
            <w:rFonts w:ascii="Times" w:eastAsia="Batang" w:hAnsi="Times"/>
            <w:bCs/>
            <w:iCs/>
            <w:szCs w:val="24"/>
            <w:lang w:eastAsia="x-none"/>
          </w:rPr>
          <w:t>PCO model (a=1, X=5: 0.04m @50% and 0.08m @80%</w:t>
        </w:r>
      </w:ins>
    </w:p>
    <w:p w14:paraId="24F85897" w14:textId="37502F1E" w:rsidR="002345AD" w:rsidRPr="00AE4BA1" w:rsidRDefault="002345AD" w:rsidP="007C6B27">
      <w:pPr>
        <w:pStyle w:val="B30"/>
        <w:numPr>
          <w:ilvl w:val="1"/>
          <w:numId w:val="32"/>
        </w:numPr>
        <w:rPr>
          <w:ins w:id="4461" w:author="Chatterjee Debdeep" w:date="2022-11-22T23:50:00Z"/>
          <w:rFonts w:ascii="Times" w:eastAsia="Batang" w:hAnsi="Times"/>
          <w:bCs/>
          <w:iCs/>
          <w:szCs w:val="24"/>
          <w:lang w:eastAsia="x-none"/>
        </w:rPr>
      </w:pPr>
      <w:ins w:id="4462" w:author="Chatterjee Debdeep" w:date="2022-11-22T23:50:00Z">
        <w:r w:rsidRPr="00AE4BA1">
          <w:rPr>
            <w:rFonts w:ascii="Times" w:eastAsia="Batang" w:hAnsi="Times"/>
            <w:bCs/>
            <w:iCs/>
            <w:szCs w:val="24"/>
            <w:lang w:eastAsia="x-none"/>
          </w:rPr>
          <w:t>PCO model (a=3, X=5: 0.04m @50% and 0.08m @80%</w:t>
        </w:r>
      </w:ins>
    </w:p>
    <w:p w14:paraId="666B67E7" w14:textId="739CF702" w:rsidR="002345AD" w:rsidRPr="00AE4BA1" w:rsidRDefault="004E7676" w:rsidP="0044097A">
      <w:pPr>
        <w:pStyle w:val="NO"/>
        <w:rPr>
          <w:ins w:id="4463" w:author="Chatterjee Debdeep" w:date="2022-11-22T23:50:00Z"/>
          <w:rFonts w:ascii="Times" w:eastAsia="Batang" w:hAnsi="Times"/>
          <w:bCs/>
          <w:iCs/>
          <w:szCs w:val="24"/>
          <w:lang w:eastAsia="x-none"/>
        </w:rPr>
      </w:pPr>
      <w:ins w:id="4464" w:author="Chatterjee Debdeep" w:date="2022-11-23T13:59:00Z">
        <w:r w:rsidRPr="00AE4BA1">
          <w:rPr>
            <w:rFonts w:ascii="Times" w:eastAsia="Batang" w:hAnsi="Times"/>
            <w:bCs/>
            <w:iCs/>
            <w:szCs w:val="24"/>
            <w:lang w:eastAsia="x-none"/>
          </w:rPr>
          <w:t>NOTE</w:t>
        </w:r>
      </w:ins>
      <w:ins w:id="4465" w:author="Chatterjee Debdeep" w:date="2022-11-22T23:50:00Z">
        <w:r w:rsidR="002345AD" w:rsidRPr="00AE4BA1">
          <w:rPr>
            <w:rFonts w:ascii="Times" w:eastAsia="Batang" w:hAnsi="Times"/>
            <w:bCs/>
            <w:iCs/>
            <w:szCs w:val="24"/>
            <w:lang w:eastAsia="x-none"/>
          </w:rPr>
          <w:t xml:space="preserve"> 1: Unless indicated otherwise, the results shown above are for horizontal positioning accuracy with a single carrier of bandwidth of 100MHz in FR1.</w:t>
        </w:r>
      </w:ins>
    </w:p>
    <w:p w14:paraId="417DFAF6" w14:textId="4BD2BD19" w:rsidR="002345AD" w:rsidRPr="00AE4BA1" w:rsidRDefault="004E7676" w:rsidP="0044097A">
      <w:pPr>
        <w:pStyle w:val="NO"/>
        <w:rPr>
          <w:ins w:id="4466" w:author="Chatterjee Debdeep" w:date="2022-11-22T23:50:00Z"/>
          <w:rFonts w:ascii="Times" w:eastAsia="Batang" w:hAnsi="Times"/>
          <w:bCs/>
          <w:iCs/>
          <w:szCs w:val="24"/>
          <w:lang w:eastAsia="x-none"/>
        </w:rPr>
      </w:pPr>
      <w:ins w:id="4467" w:author="Chatterjee Debdeep" w:date="2022-11-23T13:59:00Z">
        <w:r w:rsidRPr="00AE4BA1">
          <w:rPr>
            <w:rFonts w:ascii="Times" w:eastAsia="Batang" w:hAnsi="Times"/>
            <w:bCs/>
            <w:iCs/>
            <w:szCs w:val="24"/>
            <w:lang w:eastAsia="x-none"/>
          </w:rPr>
          <w:t>NOTE</w:t>
        </w:r>
      </w:ins>
      <w:ins w:id="4468" w:author="Chatterjee Debdeep" w:date="2022-11-22T23:50:00Z">
        <w:r w:rsidR="002345AD" w:rsidRPr="00AE4BA1">
          <w:rPr>
            <w:rFonts w:ascii="Times" w:eastAsia="Batang" w:hAnsi="Times"/>
            <w:bCs/>
            <w:iCs/>
            <w:szCs w:val="24"/>
            <w:lang w:eastAsia="x-none"/>
          </w:rPr>
          <w:t xml:space="preserve"> 2</w:t>
        </w:r>
        <w:del w:id="4469" w:author="Chatterjee, Debdeep" w:date="2022-11-29T12:34:00Z">
          <w:r w:rsidR="002345AD" w:rsidRPr="00AE4BA1" w:rsidDel="001E2761">
            <w:rPr>
              <w:rFonts w:ascii="Times" w:eastAsia="Batang" w:hAnsi="Times"/>
              <w:bCs/>
              <w:iCs/>
              <w:szCs w:val="24"/>
              <w:lang w:eastAsia="x-none"/>
            </w:rPr>
            <w:delText>.</w:delText>
          </w:r>
        </w:del>
      </w:ins>
      <w:ins w:id="4470" w:author="Chatterjee, Debdeep" w:date="2022-11-29T12:34:00Z">
        <w:r w:rsidR="001E2761">
          <w:rPr>
            <w:rFonts w:ascii="Times" w:eastAsia="Batang" w:hAnsi="Times"/>
            <w:bCs/>
            <w:iCs/>
            <w:szCs w:val="24"/>
            <w:lang w:eastAsia="x-none"/>
          </w:rPr>
          <w:t>:</w:t>
        </w:r>
      </w:ins>
      <w:ins w:id="4471" w:author="Chatterjee Debdeep" w:date="2022-11-22T23:50:00Z">
        <w:r w:rsidR="002345AD" w:rsidRPr="00AE4BA1">
          <w:rPr>
            <w:rFonts w:ascii="Times" w:eastAsia="Batang" w:hAnsi="Times"/>
            <w:bCs/>
            <w:iCs/>
            <w:szCs w:val="24"/>
            <w:lang w:eastAsia="x-none"/>
          </w:rPr>
          <w:t xml:space="preserve"> Evaluation results above are mainly used as examples. Additional results and more details of the evaluation assumptions </w:t>
        </w:r>
      </w:ins>
      <w:ins w:id="4472" w:author="Chatterjee Debdeep" w:date="2022-11-22T23:55:00Z">
        <w:r w:rsidR="00D7091C" w:rsidRPr="00AE4BA1">
          <w:rPr>
            <w:rFonts w:ascii="Times" w:eastAsia="Batang" w:hAnsi="Times"/>
            <w:bCs/>
            <w:iCs/>
            <w:szCs w:val="24"/>
            <w:lang w:eastAsia="x-none"/>
          </w:rPr>
          <w:t>are</w:t>
        </w:r>
      </w:ins>
      <w:ins w:id="4473" w:author="Chatterjee Debdeep" w:date="2022-11-22T23:50:00Z">
        <w:r w:rsidR="002345AD" w:rsidRPr="00AE4BA1">
          <w:rPr>
            <w:rFonts w:ascii="Times" w:eastAsia="Batang" w:hAnsi="Times"/>
            <w:bCs/>
            <w:iCs/>
            <w:szCs w:val="24"/>
            <w:lang w:eastAsia="x-none"/>
          </w:rPr>
          <w:t xml:space="preserve"> provided in Annex B.4</w:t>
        </w:r>
      </w:ins>
      <w:ins w:id="4474" w:author="Chatterjee Debdeep" w:date="2022-11-22T23:55:00Z">
        <w:r w:rsidR="00D7091C" w:rsidRPr="00AE4BA1">
          <w:rPr>
            <w:rFonts w:ascii="Times" w:eastAsia="Batang" w:hAnsi="Times"/>
            <w:bCs/>
            <w:iCs/>
            <w:szCs w:val="24"/>
            <w:lang w:eastAsia="x-none"/>
          </w:rPr>
          <w:t>.</w:t>
        </w:r>
      </w:ins>
    </w:p>
    <w:p w14:paraId="3B07FD1A" w14:textId="39BEC7F9" w:rsidR="002345AD" w:rsidRPr="00AE4BA1" w:rsidRDefault="002345AD" w:rsidP="008B0AF6">
      <w:pPr>
        <w:rPr>
          <w:ins w:id="4475" w:author="Chatterjee Debdeep" w:date="2022-11-22T23:58:00Z"/>
        </w:rPr>
      </w:pPr>
    </w:p>
    <w:p w14:paraId="468F1297" w14:textId="77777777" w:rsidR="00E268FF" w:rsidRPr="00AE4BA1" w:rsidRDefault="00E268FF" w:rsidP="007C6B27">
      <w:pPr>
        <w:rPr>
          <w:ins w:id="4476" w:author="Chatterjee Debdeep" w:date="2022-11-22T23:58:00Z"/>
          <w:rFonts w:eastAsia="Batang"/>
          <w:iCs/>
          <w:szCs w:val="24"/>
        </w:rPr>
      </w:pPr>
      <w:ins w:id="4477" w:author="Chatterjee Debdeep" w:date="2022-11-22T23:58:00Z">
        <w:r w:rsidRPr="00AE4BA1">
          <w:rPr>
            <w:rFonts w:eastAsia="Batang"/>
            <w:iCs/>
            <w:szCs w:val="24"/>
          </w:rPr>
          <w:t xml:space="preserve">The potential benefits of using the carrier phases of multiple carriers or multiple subcarriers are evaluated in the study item. </w:t>
        </w:r>
      </w:ins>
    </w:p>
    <w:p w14:paraId="79C91660" w14:textId="7ED1E93C" w:rsidR="00E268FF" w:rsidRPr="00AE4BA1" w:rsidRDefault="00E268FF" w:rsidP="007C6B27">
      <w:pPr>
        <w:numPr>
          <w:ilvl w:val="0"/>
          <w:numId w:val="23"/>
        </w:numPr>
        <w:spacing w:after="160" w:line="259" w:lineRule="auto"/>
        <w:ind w:left="568" w:hanging="284"/>
        <w:rPr>
          <w:ins w:id="4478" w:author="Chatterjee Debdeep" w:date="2022-11-22T23:58:00Z"/>
          <w:rFonts w:ascii="Times" w:eastAsia="Batang" w:hAnsi="Times"/>
          <w:iCs/>
          <w:szCs w:val="24"/>
        </w:rPr>
      </w:pPr>
      <w:ins w:id="4479" w:author="Chatterjee Debdeep" w:date="2022-11-22T23:58:00Z">
        <w:r w:rsidRPr="00AE4BA1">
          <w:rPr>
            <w:rFonts w:ascii="Times" w:eastAsia="Batang" w:hAnsi="Times"/>
            <w:iCs/>
            <w:szCs w:val="24"/>
          </w:rPr>
          <w:t>The evaluation results from the sources (e.g., [</w:t>
        </w:r>
      </w:ins>
      <w:ins w:id="4480" w:author="Chatterjee Debdeep" w:date="2022-11-23T00:40:00Z">
        <w:r w:rsidR="00070E9D" w:rsidRPr="00AE4BA1">
          <w:rPr>
            <w:rFonts w:ascii="Times" w:eastAsia="Batang" w:hAnsi="Times"/>
            <w:bCs/>
            <w:iCs/>
            <w:szCs w:val="24"/>
          </w:rPr>
          <w:t>79</w:t>
        </w:r>
      </w:ins>
      <w:ins w:id="4481" w:author="Chatterjee Debdeep" w:date="2022-11-22T23:58:00Z">
        <w:r w:rsidRPr="00AE4BA1">
          <w:rPr>
            <w:rFonts w:ascii="Times" w:eastAsia="Batang" w:hAnsi="Times"/>
            <w:iCs/>
            <w:szCs w:val="24"/>
          </w:rPr>
          <w:t>]</w:t>
        </w:r>
      </w:ins>
      <w:ins w:id="4482" w:author="Chatterjee Debdeep" w:date="2022-11-23T00:40:00Z">
        <w:r w:rsidR="00070E9D" w:rsidRPr="00AE4BA1">
          <w:rPr>
            <w:rFonts w:ascii="Times" w:eastAsia="Batang" w:hAnsi="Times"/>
            <w:iCs/>
            <w:szCs w:val="24"/>
          </w:rPr>
          <w:t xml:space="preserve">, </w:t>
        </w:r>
      </w:ins>
      <w:ins w:id="4483" w:author="Chatterjee Debdeep" w:date="2022-11-22T23:58:00Z">
        <w:r w:rsidRPr="00AE4BA1">
          <w:rPr>
            <w:rFonts w:ascii="Times" w:eastAsia="Batang" w:hAnsi="Times"/>
            <w:iCs/>
            <w:szCs w:val="24"/>
          </w:rPr>
          <w:t>[</w:t>
        </w:r>
      </w:ins>
      <w:ins w:id="4484" w:author="Chatterjee Debdeep" w:date="2022-11-23T00:40:00Z">
        <w:r w:rsidR="00B26CC1" w:rsidRPr="00AE4BA1">
          <w:rPr>
            <w:rFonts w:ascii="Times" w:eastAsia="Batang" w:hAnsi="Times"/>
            <w:bCs/>
            <w:iCs/>
            <w:szCs w:val="24"/>
          </w:rPr>
          <w:t>81</w:t>
        </w:r>
      </w:ins>
      <w:ins w:id="4485" w:author="Chatterjee Debdeep" w:date="2022-11-22T23:58:00Z">
        <w:r w:rsidRPr="00AE4BA1">
          <w:rPr>
            <w:rFonts w:ascii="Times" w:eastAsia="Batang" w:hAnsi="Times"/>
            <w:iCs/>
            <w:szCs w:val="24"/>
          </w:rPr>
          <w:t>]</w:t>
        </w:r>
      </w:ins>
      <w:ins w:id="4486" w:author="Chatterjee Debdeep" w:date="2022-11-23T00:40:00Z">
        <w:r w:rsidR="00B26CC1" w:rsidRPr="00AE4BA1">
          <w:rPr>
            <w:rFonts w:ascii="Times" w:eastAsia="Batang" w:hAnsi="Times"/>
            <w:iCs/>
            <w:szCs w:val="24"/>
          </w:rPr>
          <w:t xml:space="preserve">, </w:t>
        </w:r>
      </w:ins>
      <w:ins w:id="4487" w:author="Chatterjee Debdeep" w:date="2022-11-22T23:58:00Z">
        <w:r w:rsidRPr="00AE4BA1">
          <w:rPr>
            <w:rFonts w:ascii="Times" w:eastAsia="Batang" w:hAnsi="Times"/>
            <w:iCs/>
            <w:szCs w:val="24"/>
          </w:rPr>
          <w:t>[</w:t>
        </w:r>
      </w:ins>
      <w:ins w:id="4488" w:author="Chatterjee Debdeep" w:date="2022-11-23T00:40:00Z">
        <w:r w:rsidR="004D57CD" w:rsidRPr="00AE4BA1">
          <w:rPr>
            <w:rFonts w:ascii="Times" w:eastAsia="Batang" w:hAnsi="Times"/>
            <w:iCs/>
            <w:szCs w:val="24"/>
          </w:rPr>
          <w:t>85</w:t>
        </w:r>
      </w:ins>
      <w:ins w:id="4489" w:author="Chatterjee Debdeep" w:date="2022-11-22T23:58:00Z">
        <w:r w:rsidRPr="00AE4BA1">
          <w:rPr>
            <w:rFonts w:ascii="Times" w:eastAsia="Batang" w:hAnsi="Times"/>
            <w:iCs/>
            <w:szCs w:val="24"/>
          </w:rPr>
          <w:t xml:space="preserve">]) show that the use of the carrier phases of multiple carriers or multiple subcarriers together with double differential technique are beneficial for improving the accuracy of double differential carrier phase positioning. </w:t>
        </w:r>
      </w:ins>
    </w:p>
    <w:p w14:paraId="62AFF6AB" w14:textId="77777777" w:rsidR="009C0CCF" w:rsidRPr="00AE4BA1" w:rsidRDefault="009C0CCF" w:rsidP="009C0CCF">
      <w:pPr>
        <w:numPr>
          <w:ilvl w:val="0"/>
          <w:numId w:val="23"/>
        </w:numPr>
        <w:spacing w:after="160" w:line="259" w:lineRule="auto"/>
        <w:ind w:left="568" w:hanging="284"/>
        <w:rPr>
          <w:ins w:id="4490" w:author="Chatterjee Debdeep" w:date="2022-11-23T00:41:00Z"/>
          <w:rFonts w:ascii="Times" w:eastAsia="Batang" w:hAnsi="Times"/>
          <w:iCs/>
          <w:szCs w:val="24"/>
        </w:rPr>
      </w:pPr>
      <w:ins w:id="4491" w:author="Chatterjee Debdeep" w:date="2022-11-23T00:41:00Z">
        <w:r w:rsidRPr="00AE4BA1">
          <w:rPr>
            <w:rFonts w:ascii="Times" w:eastAsia="Batang" w:hAnsi="Times"/>
            <w:iCs/>
            <w:szCs w:val="24"/>
          </w:rPr>
          <w:t xml:space="preserve">One source ([80]) show there is no benefit with the use of the carrier phases of multiple carriers for carrier phase positioning when single differential carrier phase positioning is used. </w:t>
        </w:r>
      </w:ins>
    </w:p>
    <w:p w14:paraId="6BCA565F" w14:textId="77777777" w:rsidR="009C0CCF" w:rsidRPr="00AE4BA1" w:rsidRDefault="009C0CCF" w:rsidP="009C0CCF">
      <w:pPr>
        <w:numPr>
          <w:ilvl w:val="0"/>
          <w:numId w:val="23"/>
        </w:numPr>
        <w:spacing w:after="160" w:line="259" w:lineRule="auto"/>
        <w:ind w:left="568" w:hanging="284"/>
        <w:rPr>
          <w:ins w:id="4492" w:author="Chatterjee Debdeep" w:date="2022-11-23T00:42:00Z"/>
          <w:rFonts w:ascii="Times" w:eastAsia="Batang" w:hAnsi="Times"/>
          <w:iCs/>
          <w:szCs w:val="24"/>
        </w:rPr>
      </w:pPr>
      <w:ins w:id="4493" w:author="Chatterjee Debdeep" w:date="2022-11-23T00:42:00Z">
        <w:r w:rsidRPr="00AE4BA1">
          <w:rPr>
            <w:rFonts w:ascii="Times" w:eastAsia="Batang" w:hAnsi="Times"/>
            <w:iCs/>
            <w:szCs w:val="24"/>
          </w:rPr>
          <w:t>The evaluation results from the source [87] show that the use of the carrier phases of multiple subcarriers together with round trip carrier phase technique is beneficial for improving the accuracy of carrier phase positioning.</w:t>
        </w:r>
      </w:ins>
    </w:p>
    <w:p w14:paraId="00D844FB" w14:textId="3EDAC7D6" w:rsidR="00E268FF" w:rsidRPr="00AE4BA1" w:rsidRDefault="00E268FF" w:rsidP="007C6B27">
      <w:pPr>
        <w:numPr>
          <w:ilvl w:val="0"/>
          <w:numId w:val="23"/>
        </w:numPr>
        <w:spacing w:after="160" w:line="259" w:lineRule="auto"/>
        <w:ind w:left="568" w:hanging="284"/>
        <w:rPr>
          <w:ins w:id="4494" w:author="Chatterjee Debdeep" w:date="2022-11-22T23:58:00Z"/>
          <w:rFonts w:ascii="Times" w:eastAsia="Batang" w:hAnsi="Times"/>
          <w:iCs/>
          <w:szCs w:val="24"/>
        </w:rPr>
      </w:pPr>
      <w:ins w:id="4495" w:author="Chatterjee Debdeep" w:date="2022-11-22T23:58:00Z">
        <w:r w:rsidRPr="00AE4BA1">
          <w:rPr>
            <w:rFonts w:ascii="Times" w:eastAsia="Batang" w:hAnsi="Times"/>
            <w:iCs/>
            <w:szCs w:val="24"/>
          </w:rPr>
          <w:t>The evaluation from the sources [</w:t>
        </w:r>
      </w:ins>
      <w:ins w:id="4496" w:author="Chatterjee Debdeep" w:date="2022-11-23T00:41:00Z">
        <w:r w:rsidR="00923A7F" w:rsidRPr="00AE4BA1">
          <w:rPr>
            <w:rFonts w:ascii="Times" w:eastAsia="Batang" w:hAnsi="Times"/>
            <w:iCs/>
            <w:szCs w:val="24"/>
          </w:rPr>
          <w:t>88</w:t>
        </w:r>
      </w:ins>
      <w:ins w:id="4497" w:author="Chatterjee Debdeep" w:date="2022-11-22T23:58:00Z">
        <w:r w:rsidRPr="00AE4BA1">
          <w:rPr>
            <w:rFonts w:ascii="Times" w:eastAsia="Batang" w:hAnsi="Times"/>
            <w:iCs/>
            <w:szCs w:val="24"/>
          </w:rPr>
          <w:t xml:space="preserve">]) show that combining carrier phase measurements from multiple groups of subcarriers is inferior to coherent processing of all subcarriers to obtain a single more accurate carrier phase </w:t>
        </w:r>
      </w:ins>
      <w:ins w:id="4498" w:author="Chatterjee Debdeep" w:date="2022-11-23T00:48:00Z">
        <w:r w:rsidR="004F6E4B" w:rsidRPr="00AE4BA1">
          <w:rPr>
            <w:rFonts w:ascii="Times" w:eastAsia="Batang" w:hAnsi="Times"/>
            <w:iCs/>
            <w:szCs w:val="24"/>
          </w:rPr>
          <w:t>measurement</w:t>
        </w:r>
      </w:ins>
      <w:ins w:id="4499" w:author="Chatterjee Debdeep" w:date="2022-11-22T23:58:00Z">
        <w:r w:rsidRPr="00AE4BA1">
          <w:rPr>
            <w:rFonts w:ascii="Times" w:eastAsia="Batang" w:hAnsi="Times"/>
            <w:iCs/>
            <w:szCs w:val="24"/>
          </w:rPr>
          <w:t xml:space="preserve">. </w:t>
        </w:r>
      </w:ins>
    </w:p>
    <w:p w14:paraId="0EBC7C53" w14:textId="77777777" w:rsidR="009C0CCF" w:rsidRPr="00AE4BA1" w:rsidRDefault="009C0CCF" w:rsidP="009C0CCF">
      <w:pPr>
        <w:numPr>
          <w:ilvl w:val="0"/>
          <w:numId w:val="23"/>
        </w:numPr>
        <w:spacing w:after="160" w:line="259" w:lineRule="auto"/>
        <w:ind w:left="568" w:hanging="284"/>
        <w:rPr>
          <w:ins w:id="4500" w:author="Chatterjee Debdeep" w:date="2022-11-23T00:42:00Z"/>
          <w:rFonts w:ascii="Times" w:eastAsia="Batang" w:hAnsi="Times"/>
          <w:iCs/>
          <w:szCs w:val="24"/>
        </w:rPr>
      </w:pPr>
      <w:ins w:id="4501" w:author="Chatterjee Debdeep" w:date="2022-11-23T00:42:00Z">
        <w:r w:rsidRPr="00AE4BA1">
          <w:rPr>
            <w:rFonts w:ascii="Times" w:eastAsia="Batang" w:hAnsi="Times"/>
            <w:iCs/>
            <w:szCs w:val="24"/>
          </w:rPr>
          <w:t xml:space="preserve">The evaluation results from the source [89] shows the use of multiple subcarrier technique is beneficial over single carrier. </w:t>
        </w:r>
      </w:ins>
    </w:p>
    <w:p w14:paraId="63C25F9D" w14:textId="77777777" w:rsidR="00E268FF" w:rsidRPr="00AE4BA1" w:rsidRDefault="00E268FF" w:rsidP="00E268FF">
      <w:pPr>
        <w:spacing w:after="0"/>
        <w:ind w:leftChars="200" w:left="400"/>
        <w:rPr>
          <w:ins w:id="4502" w:author="Chatterjee Debdeep" w:date="2022-11-22T23:58:00Z"/>
          <w:rFonts w:ascii="Times" w:eastAsia="Batang" w:hAnsi="Times"/>
          <w:szCs w:val="24"/>
        </w:rPr>
      </w:pPr>
    </w:p>
    <w:p w14:paraId="32DAFEFA" w14:textId="423687B1" w:rsidR="00E268FF" w:rsidRPr="00AE4BA1" w:rsidRDefault="00E268FF" w:rsidP="007C6B27">
      <w:pPr>
        <w:numPr>
          <w:ilvl w:val="0"/>
          <w:numId w:val="23"/>
        </w:numPr>
        <w:spacing w:after="160" w:line="259" w:lineRule="auto"/>
        <w:ind w:left="568" w:hanging="284"/>
        <w:rPr>
          <w:ins w:id="4503" w:author="Chatterjee Debdeep" w:date="2022-11-22T23:58:00Z"/>
          <w:rFonts w:ascii="Times" w:eastAsia="Batang" w:hAnsi="Times"/>
          <w:bCs/>
          <w:iCs/>
          <w:szCs w:val="24"/>
          <w:lang w:eastAsia="x-none"/>
        </w:rPr>
      </w:pPr>
      <w:ins w:id="4504" w:author="Chatterjee Debdeep" w:date="2022-11-22T23:58:00Z">
        <w:r w:rsidRPr="00AE4BA1">
          <w:rPr>
            <w:rFonts w:ascii="Times" w:eastAsia="Batang" w:hAnsi="Times"/>
            <w:iCs/>
            <w:szCs w:val="24"/>
          </w:rPr>
          <w:t>Source</w:t>
        </w:r>
        <w:r w:rsidRPr="00AE4BA1">
          <w:rPr>
            <w:rFonts w:ascii="Times" w:eastAsia="Batang" w:hAnsi="Times"/>
            <w:bCs/>
            <w:iCs/>
            <w:szCs w:val="24"/>
            <w:lang w:eastAsia="x-none"/>
          </w:rPr>
          <w:t xml:space="preserve"> [</w:t>
        </w:r>
      </w:ins>
      <w:ins w:id="4505" w:author="Chatterjee Debdeep" w:date="2022-11-23T00:42:00Z">
        <w:r w:rsidR="009C0CCF" w:rsidRPr="00AE4BA1">
          <w:rPr>
            <w:rFonts w:ascii="Times" w:eastAsia="Batang" w:hAnsi="Times"/>
            <w:bCs/>
            <w:iCs/>
            <w:szCs w:val="24"/>
            <w:lang w:eastAsia="x-none"/>
          </w:rPr>
          <w:t>79</w:t>
        </w:r>
      </w:ins>
      <w:ins w:id="4506" w:author="Chatterjee Debdeep" w:date="2022-11-22T23:58:00Z">
        <w:r w:rsidRPr="00AE4BA1">
          <w:rPr>
            <w:rFonts w:ascii="Times" w:eastAsia="Batang" w:hAnsi="Times"/>
            <w:bCs/>
            <w:iCs/>
            <w:szCs w:val="24"/>
            <w:lang w:eastAsia="x-none"/>
          </w:rPr>
          <w:t xml:space="preserve">] shows: </w:t>
        </w:r>
      </w:ins>
    </w:p>
    <w:p w14:paraId="16748547" w14:textId="77777777" w:rsidR="00E268FF" w:rsidRPr="00AE4BA1" w:rsidRDefault="00E268FF" w:rsidP="007C6B27">
      <w:pPr>
        <w:numPr>
          <w:ilvl w:val="0"/>
          <w:numId w:val="23"/>
        </w:numPr>
        <w:spacing w:after="160" w:line="259" w:lineRule="auto"/>
        <w:rPr>
          <w:ins w:id="4507" w:author="Chatterjee Debdeep" w:date="2022-11-22T23:58:00Z"/>
          <w:rFonts w:ascii="Times" w:eastAsia="Batang" w:hAnsi="Times"/>
          <w:bCs/>
          <w:iCs/>
          <w:szCs w:val="24"/>
        </w:rPr>
      </w:pPr>
      <w:ins w:id="4508" w:author="Chatterjee Debdeep" w:date="2022-11-22T23:58:00Z">
        <w:r w:rsidRPr="00AE4BA1">
          <w:rPr>
            <w:rFonts w:ascii="Times" w:eastAsia="Batang" w:hAnsi="Times"/>
            <w:bCs/>
            <w:iCs/>
            <w:szCs w:val="24"/>
            <w:lang w:eastAsia="x-none"/>
          </w:rPr>
          <w:t>When</w:t>
        </w:r>
        <w:r w:rsidRPr="00AE4BA1">
          <w:rPr>
            <w:rFonts w:ascii="Times" w:eastAsia="Batang" w:hAnsi="Times"/>
            <w:bCs/>
            <w:iCs/>
            <w:szCs w:val="24"/>
          </w:rPr>
          <w:t xml:space="preserve"> single-frequency carrier phases are used:</w:t>
        </w:r>
      </w:ins>
    </w:p>
    <w:p w14:paraId="0F29C113" w14:textId="77777777" w:rsidR="00E268FF" w:rsidRPr="00AE4BA1" w:rsidRDefault="00E268FF" w:rsidP="007C6B27">
      <w:pPr>
        <w:pStyle w:val="B30"/>
        <w:numPr>
          <w:ilvl w:val="0"/>
          <w:numId w:val="23"/>
        </w:numPr>
        <w:ind w:left="1135" w:hanging="284"/>
        <w:rPr>
          <w:ins w:id="4509" w:author="Chatterjee Debdeep" w:date="2022-11-22T23:58:00Z"/>
          <w:rFonts w:ascii="Times" w:eastAsia="Batang" w:hAnsi="Times"/>
          <w:bCs/>
          <w:iCs/>
          <w:szCs w:val="24"/>
        </w:rPr>
      </w:pPr>
      <w:ins w:id="4510" w:author="Chatterjee Debdeep" w:date="2022-11-22T23:58:00Z">
        <w:r w:rsidRPr="00AE4BA1">
          <w:rPr>
            <w:rFonts w:ascii="Times" w:eastAsia="Batang" w:hAnsi="Times"/>
            <w:bCs/>
            <w:iCs/>
            <w:szCs w:val="24"/>
            <w:lang w:eastAsia="x-none"/>
          </w:rPr>
          <w:t>For</w:t>
        </w:r>
        <w:r w:rsidRPr="00AE4BA1">
          <w:rPr>
            <w:rFonts w:ascii="Times" w:eastAsia="Batang" w:hAnsi="Times"/>
            <w:bCs/>
            <w:iCs/>
            <w:szCs w:val="24"/>
          </w:rPr>
          <w:t xml:space="preserve"> InF-SH scenario with </w:t>
        </w:r>
        <w:r w:rsidRPr="00AE4BA1">
          <w:rPr>
            <w:rFonts w:ascii="Times" w:eastAsia="DengXian" w:hAnsi="Times"/>
            <w:bCs/>
            <w:iCs/>
            <w:szCs w:val="24"/>
          </w:rPr>
          <w:t>5</w:t>
        </w:r>
        <w:r w:rsidRPr="00AE4BA1">
          <w:rPr>
            <w:rFonts w:ascii="Times" w:eastAsia="Batang" w:hAnsi="Times"/>
            <w:bCs/>
            <w:iCs/>
            <w:szCs w:val="24"/>
          </w:rPr>
          <w:t>cm ARP error and random initial phase:</w:t>
        </w:r>
      </w:ins>
    </w:p>
    <w:p w14:paraId="4FE0A5EE" w14:textId="77777777" w:rsidR="00E268FF" w:rsidRPr="00AE4BA1" w:rsidRDefault="00E268FF" w:rsidP="007C6B27">
      <w:pPr>
        <w:pStyle w:val="B30"/>
        <w:numPr>
          <w:ilvl w:val="1"/>
          <w:numId w:val="32"/>
        </w:numPr>
        <w:rPr>
          <w:ins w:id="4511" w:author="Chatterjee Debdeep" w:date="2022-11-22T23:58:00Z"/>
          <w:rFonts w:ascii="Times" w:eastAsia="DengXian" w:hAnsi="Times"/>
          <w:bCs/>
          <w:iCs/>
          <w:szCs w:val="24"/>
          <w:lang w:eastAsia="x-none"/>
        </w:rPr>
      </w:pPr>
      <w:ins w:id="4512" w:author="Chatterjee Debdeep" w:date="2022-11-22T23:58:00Z">
        <w:r w:rsidRPr="00AE4BA1">
          <w:rPr>
            <w:rFonts w:ascii="Times" w:eastAsia="Batang" w:hAnsi="Times"/>
            <w:bCs/>
            <w:iCs/>
            <w:szCs w:val="24"/>
            <w:lang w:eastAsia="x-none"/>
          </w:rPr>
          <w:t>(PRU within 5m) DD UL-CPP (Case 45): 0.73594m @ 50% and 1.3812m @80%</w:t>
        </w:r>
      </w:ins>
    </w:p>
    <w:p w14:paraId="784A85DB" w14:textId="77777777" w:rsidR="00E268FF" w:rsidRPr="00AE4BA1" w:rsidRDefault="00E268FF" w:rsidP="007C6B27">
      <w:pPr>
        <w:numPr>
          <w:ilvl w:val="0"/>
          <w:numId w:val="23"/>
        </w:numPr>
        <w:spacing w:after="160" w:line="259" w:lineRule="auto"/>
        <w:rPr>
          <w:ins w:id="4513" w:author="Chatterjee Debdeep" w:date="2022-11-22T23:58:00Z"/>
          <w:rFonts w:ascii="Times" w:eastAsia="Batang" w:hAnsi="Times"/>
          <w:bCs/>
          <w:iCs/>
          <w:szCs w:val="24"/>
        </w:rPr>
      </w:pPr>
      <w:ins w:id="4514" w:author="Chatterjee Debdeep" w:date="2022-11-22T23:58:00Z">
        <w:r w:rsidRPr="00AE4BA1">
          <w:rPr>
            <w:rFonts w:ascii="Times" w:eastAsia="Batang" w:hAnsi="Times"/>
            <w:bCs/>
            <w:iCs/>
            <w:szCs w:val="24"/>
          </w:rPr>
          <w:t>When multi-frequency carrier phases are used:</w:t>
        </w:r>
      </w:ins>
    </w:p>
    <w:p w14:paraId="5DFE2010" w14:textId="77777777" w:rsidR="00E268FF" w:rsidRPr="00AE4BA1" w:rsidRDefault="00E268FF" w:rsidP="007C6B27">
      <w:pPr>
        <w:pStyle w:val="B30"/>
        <w:numPr>
          <w:ilvl w:val="0"/>
          <w:numId w:val="23"/>
        </w:numPr>
        <w:ind w:left="1135" w:hanging="284"/>
        <w:rPr>
          <w:ins w:id="4515" w:author="Chatterjee Debdeep" w:date="2022-11-22T23:58:00Z"/>
          <w:rFonts w:ascii="Times" w:eastAsia="Batang" w:hAnsi="Times"/>
          <w:bCs/>
          <w:iCs/>
          <w:szCs w:val="24"/>
        </w:rPr>
      </w:pPr>
      <w:ins w:id="4516" w:author="Chatterjee Debdeep" w:date="2022-11-22T23:58:00Z">
        <w:r w:rsidRPr="00AE4BA1">
          <w:rPr>
            <w:rFonts w:ascii="Times" w:eastAsia="Batang" w:hAnsi="Times"/>
            <w:bCs/>
            <w:iCs/>
            <w:szCs w:val="24"/>
          </w:rPr>
          <w:t xml:space="preserve">For </w:t>
        </w:r>
        <w:r w:rsidRPr="00AE4BA1">
          <w:rPr>
            <w:rFonts w:ascii="Times" w:eastAsia="Batang" w:hAnsi="Times"/>
            <w:bCs/>
            <w:iCs/>
            <w:szCs w:val="24"/>
            <w:lang w:eastAsia="x-none"/>
          </w:rPr>
          <w:t>InF</w:t>
        </w:r>
        <w:r w:rsidRPr="00AE4BA1">
          <w:rPr>
            <w:rFonts w:ascii="Times" w:eastAsia="Batang" w:hAnsi="Times"/>
            <w:bCs/>
            <w:iCs/>
            <w:szCs w:val="24"/>
          </w:rPr>
          <w:t>-SH scenario with 5cm ARP error and random initial phase:</w:t>
        </w:r>
      </w:ins>
    </w:p>
    <w:p w14:paraId="7920E93D" w14:textId="17D5A343" w:rsidR="00E268FF" w:rsidRPr="00AE4BA1" w:rsidRDefault="00E268FF" w:rsidP="007C6B27">
      <w:pPr>
        <w:pStyle w:val="B30"/>
        <w:numPr>
          <w:ilvl w:val="1"/>
          <w:numId w:val="32"/>
        </w:numPr>
        <w:rPr>
          <w:ins w:id="4517" w:author="Chatterjee Debdeep" w:date="2022-11-22T23:58:00Z"/>
          <w:rFonts w:ascii="Times" w:eastAsia="Batang" w:hAnsi="Times"/>
          <w:bCs/>
          <w:iCs/>
          <w:szCs w:val="24"/>
        </w:rPr>
      </w:pPr>
      <w:ins w:id="4518" w:author="Chatterjee Debdeep" w:date="2022-11-22T23:58:00Z">
        <w:r w:rsidRPr="00AE4BA1">
          <w:rPr>
            <w:rFonts w:ascii="Times" w:eastAsia="Batang" w:hAnsi="Times"/>
            <w:bCs/>
            <w:iCs/>
            <w:szCs w:val="24"/>
          </w:rPr>
          <w:t>(PRU within 5m) DD UL-CPP (Case 48): 5.986cm @ 50% and 0.11879m @80%</w:t>
        </w:r>
      </w:ins>
      <w:ins w:id="4519" w:author="Chatterjee Debdeep" w:date="2022-11-23T00:48:00Z">
        <w:r w:rsidR="00F743D6" w:rsidRPr="00AE4BA1">
          <w:rPr>
            <w:rFonts w:ascii="Times" w:eastAsia="Batang" w:hAnsi="Times"/>
            <w:bCs/>
            <w:iCs/>
            <w:szCs w:val="24"/>
          </w:rPr>
          <w:t>.</w:t>
        </w:r>
      </w:ins>
    </w:p>
    <w:p w14:paraId="7EA0CAC8" w14:textId="25B18F5B" w:rsidR="00E268FF" w:rsidRPr="00AE4BA1" w:rsidRDefault="00E268FF" w:rsidP="007C6B27">
      <w:pPr>
        <w:numPr>
          <w:ilvl w:val="0"/>
          <w:numId w:val="23"/>
        </w:numPr>
        <w:spacing w:after="160" w:line="259" w:lineRule="auto"/>
        <w:ind w:left="568" w:hanging="284"/>
        <w:rPr>
          <w:ins w:id="4520" w:author="Chatterjee Debdeep" w:date="2022-11-22T23:58:00Z"/>
          <w:rFonts w:ascii="Times" w:eastAsia="Batang" w:hAnsi="Times"/>
          <w:bCs/>
          <w:iCs/>
          <w:szCs w:val="24"/>
          <w:lang w:eastAsia="x-none"/>
        </w:rPr>
      </w:pPr>
      <w:ins w:id="4521" w:author="Chatterjee Debdeep" w:date="2022-11-22T23:58:00Z">
        <w:r w:rsidRPr="00AE4BA1">
          <w:rPr>
            <w:rFonts w:ascii="Times" w:eastAsia="Batang" w:hAnsi="Times"/>
            <w:bCs/>
            <w:iCs/>
            <w:szCs w:val="24"/>
            <w:lang w:eastAsia="x-none"/>
          </w:rPr>
          <w:t>Source [</w:t>
        </w:r>
      </w:ins>
      <w:ins w:id="4522" w:author="Chatterjee Debdeep" w:date="2022-11-23T00:42:00Z">
        <w:r w:rsidR="009C0CCF" w:rsidRPr="00AE4BA1">
          <w:rPr>
            <w:rFonts w:ascii="Times" w:eastAsia="Batang" w:hAnsi="Times"/>
            <w:bCs/>
            <w:iCs/>
            <w:szCs w:val="24"/>
            <w:lang w:eastAsia="x-none"/>
          </w:rPr>
          <w:t>80</w:t>
        </w:r>
      </w:ins>
      <w:ins w:id="4523" w:author="Chatterjee Debdeep" w:date="2022-11-22T23:58:00Z">
        <w:r w:rsidRPr="00AE4BA1">
          <w:rPr>
            <w:rFonts w:ascii="Times" w:eastAsia="Batang" w:hAnsi="Times"/>
            <w:bCs/>
            <w:iCs/>
            <w:szCs w:val="24"/>
            <w:lang w:eastAsia="x-none"/>
          </w:rPr>
          <w:t>] shows:</w:t>
        </w:r>
      </w:ins>
    </w:p>
    <w:p w14:paraId="79906425" w14:textId="77777777" w:rsidR="00E268FF" w:rsidRPr="00AE4BA1" w:rsidRDefault="00E268FF" w:rsidP="007C6B27">
      <w:pPr>
        <w:numPr>
          <w:ilvl w:val="0"/>
          <w:numId w:val="23"/>
        </w:numPr>
        <w:spacing w:after="160" w:line="259" w:lineRule="auto"/>
        <w:rPr>
          <w:ins w:id="4524" w:author="Chatterjee Debdeep" w:date="2022-11-22T23:58:00Z"/>
          <w:rFonts w:ascii="Times" w:eastAsia="Batang" w:hAnsi="Times"/>
          <w:bCs/>
          <w:iCs/>
          <w:szCs w:val="24"/>
          <w:lang w:eastAsia="x-none"/>
        </w:rPr>
      </w:pPr>
      <w:ins w:id="4525" w:author="Chatterjee Debdeep" w:date="2022-11-22T23:58:00Z">
        <w:r w:rsidRPr="00AE4BA1">
          <w:rPr>
            <w:rFonts w:ascii="Times" w:eastAsia="Batang" w:hAnsi="Times"/>
            <w:bCs/>
            <w:iCs/>
            <w:szCs w:val="24"/>
            <w:lang w:eastAsia="x-none"/>
          </w:rPr>
          <w:t>When multi-frequency carrier phases are used:</w:t>
        </w:r>
      </w:ins>
    </w:p>
    <w:p w14:paraId="335EEBA2" w14:textId="77777777" w:rsidR="00E268FF" w:rsidRPr="00AE4BA1" w:rsidRDefault="00E268FF" w:rsidP="007C6B27">
      <w:pPr>
        <w:pStyle w:val="B30"/>
        <w:numPr>
          <w:ilvl w:val="0"/>
          <w:numId w:val="23"/>
        </w:numPr>
        <w:ind w:left="1135" w:hanging="284"/>
        <w:rPr>
          <w:ins w:id="4526" w:author="Chatterjee Debdeep" w:date="2022-11-22T23:58:00Z"/>
          <w:rFonts w:ascii="Times" w:eastAsia="Batang" w:hAnsi="Times"/>
          <w:bCs/>
          <w:iCs/>
          <w:szCs w:val="24"/>
          <w:lang w:eastAsia="x-none"/>
        </w:rPr>
      </w:pPr>
      <w:ins w:id="4527" w:author="Chatterjee Debdeep" w:date="2022-11-22T23:58:00Z">
        <w:r w:rsidRPr="00AE4BA1">
          <w:rPr>
            <w:rFonts w:ascii="Times" w:eastAsia="Batang" w:hAnsi="Times"/>
            <w:bCs/>
            <w:iCs/>
            <w:szCs w:val="24"/>
            <w:lang w:eastAsia="x-none"/>
          </w:rPr>
          <w:t xml:space="preserve">For InF-SH scenario without other errors, </w:t>
        </w:r>
      </w:ins>
    </w:p>
    <w:p w14:paraId="5B8279FF" w14:textId="77777777" w:rsidR="00E268FF" w:rsidRPr="00AE4BA1" w:rsidRDefault="00E268FF" w:rsidP="007C6B27">
      <w:pPr>
        <w:pStyle w:val="B30"/>
        <w:numPr>
          <w:ilvl w:val="1"/>
          <w:numId w:val="32"/>
        </w:numPr>
        <w:rPr>
          <w:ins w:id="4528" w:author="Chatterjee Debdeep" w:date="2022-11-22T23:58:00Z"/>
          <w:rFonts w:ascii="Times" w:eastAsia="Batang" w:hAnsi="Times"/>
          <w:bCs/>
          <w:iCs/>
          <w:szCs w:val="24"/>
          <w:lang w:eastAsia="x-none"/>
        </w:rPr>
      </w:pPr>
      <w:ins w:id="4529" w:author="Chatterjee Debdeep" w:date="2022-11-22T23:58:00Z">
        <w:r w:rsidRPr="00AE4BA1">
          <w:rPr>
            <w:rFonts w:ascii="Times" w:eastAsia="Batang" w:hAnsi="Times"/>
            <w:bCs/>
            <w:iCs/>
            <w:szCs w:val="24"/>
            <w:lang w:eastAsia="x-none"/>
          </w:rPr>
          <w:t xml:space="preserve">SD DL-CPP horizontal accuracy (Cases 703): &lt; 1cm @50% and &lt;1cm @80%. </w:t>
        </w:r>
      </w:ins>
    </w:p>
    <w:p w14:paraId="378F04CD" w14:textId="77777777" w:rsidR="00E268FF" w:rsidRPr="00AE4BA1" w:rsidRDefault="00E268FF" w:rsidP="007C6B27">
      <w:pPr>
        <w:pStyle w:val="B30"/>
        <w:numPr>
          <w:ilvl w:val="0"/>
          <w:numId w:val="23"/>
        </w:numPr>
        <w:ind w:left="1135" w:hanging="284"/>
        <w:rPr>
          <w:ins w:id="4530" w:author="Chatterjee Debdeep" w:date="2022-11-22T23:58:00Z"/>
          <w:rFonts w:ascii="Times" w:eastAsia="Batang" w:hAnsi="Times"/>
          <w:bCs/>
          <w:iCs/>
          <w:szCs w:val="24"/>
          <w:lang w:eastAsia="x-none"/>
        </w:rPr>
      </w:pPr>
      <w:ins w:id="4531" w:author="Chatterjee Debdeep" w:date="2022-11-22T23:58:00Z">
        <w:r w:rsidRPr="00AE4BA1">
          <w:rPr>
            <w:rFonts w:ascii="Times" w:eastAsia="Batang" w:hAnsi="Times"/>
            <w:bCs/>
            <w:iCs/>
            <w:szCs w:val="24"/>
            <w:lang w:eastAsia="x-none"/>
          </w:rPr>
          <w:t>For InF-SH scenario with ARP error</w:t>
        </w:r>
      </w:ins>
    </w:p>
    <w:p w14:paraId="04B80C29" w14:textId="77777777" w:rsidR="00E268FF" w:rsidRPr="00AE4BA1" w:rsidRDefault="00E268FF" w:rsidP="007C6B27">
      <w:pPr>
        <w:pStyle w:val="B30"/>
        <w:numPr>
          <w:ilvl w:val="1"/>
          <w:numId w:val="32"/>
        </w:numPr>
        <w:rPr>
          <w:ins w:id="4532" w:author="Chatterjee Debdeep" w:date="2022-11-22T23:58:00Z"/>
          <w:rFonts w:ascii="Times" w:eastAsia="Batang" w:hAnsi="Times"/>
          <w:bCs/>
          <w:iCs/>
          <w:szCs w:val="24"/>
          <w:lang w:eastAsia="x-none"/>
        </w:rPr>
      </w:pPr>
      <w:ins w:id="4533" w:author="Chatterjee Debdeep" w:date="2022-11-22T23:58:00Z">
        <w:r w:rsidRPr="00AE4BA1">
          <w:rPr>
            <w:rFonts w:ascii="Times" w:eastAsia="Batang" w:hAnsi="Times"/>
            <w:bCs/>
            <w:iCs/>
            <w:szCs w:val="24"/>
            <w:lang w:eastAsia="x-none"/>
          </w:rPr>
          <w:t>SD DL-CPP horizontal accuracy (Cases 703): &lt; 1cm @50% and 0.18m @80%</w:t>
        </w:r>
      </w:ins>
    </w:p>
    <w:p w14:paraId="23B732A6" w14:textId="77777777" w:rsidR="00E268FF" w:rsidRPr="00AE4BA1" w:rsidRDefault="00E268FF" w:rsidP="007C6B27">
      <w:pPr>
        <w:pStyle w:val="B30"/>
        <w:numPr>
          <w:ilvl w:val="0"/>
          <w:numId w:val="23"/>
        </w:numPr>
        <w:ind w:left="1135" w:hanging="284"/>
        <w:rPr>
          <w:ins w:id="4534" w:author="Chatterjee Debdeep" w:date="2022-11-22T23:58:00Z"/>
          <w:rFonts w:ascii="Times" w:eastAsia="Batang" w:hAnsi="Times"/>
          <w:bCs/>
          <w:iCs/>
          <w:szCs w:val="24"/>
          <w:lang w:eastAsia="x-none"/>
        </w:rPr>
      </w:pPr>
      <w:ins w:id="4535" w:author="Chatterjee Debdeep" w:date="2022-11-22T23:58:00Z">
        <w:r w:rsidRPr="00AE4BA1">
          <w:rPr>
            <w:rFonts w:ascii="Times" w:eastAsia="Batang" w:hAnsi="Times"/>
            <w:bCs/>
            <w:iCs/>
            <w:szCs w:val="24"/>
            <w:lang w:eastAsia="x-none"/>
          </w:rPr>
          <w:t>For InF-SH scenario with initial phase error</w:t>
        </w:r>
      </w:ins>
    </w:p>
    <w:p w14:paraId="461ED528" w14:textId="77777777" w:rsidR="00E268FF" w:rsidRPr="00AE4BA1" w:rsidRDefault="00E268FF" w:rsidP="007C6B27">
      <w:pPr>
        <w:pStyle w:val="B30"/>
        <w:numPr>
          <w:ilvl w:val="1"/>
          <w:numId w:val="32"/>
        </w:numPr>
        <w:rPr>
          <w:ins w:id="4536" w:author="Chatterjee Debdeep" w:date="2022-11-22T23:58:00Z"/>
          <w:rFonts w:ascii="Times" w:eastAsia="Batang" w:hAnsi="Times"/>
          <w:bCs/>
          <w:iCs/>
          <w:szCs w:val="24"/>
          <w:lang w:eastAsia="x-none"/>
        </w:rPr>
      </w:pPr>
      <w:ins w:id="4537" w:author="Chatterjee Debdeep" w:date="2022-11-22T23:58:00Z">
        <w:r w:rsidRPr="00AE4BA1">
          <w:rPr>
            <w:rFonts w:ascii="Times" w:eastAsia="Batang" w:hAnsi="Times"/>
            <w:bCs/>
            <w:iCs/>
            <w:szCs w:val="24"/>
            <w:lang w:eastAsia="x-none"/>
          </w:rPr>
          <w:t>SD DL-CPP horizontal accuracy (Cases 704): &lt; 0.18m @50% and 0.34m @80%</w:t>
        </w:r>
      </w:ins>
    </w:p>
    <w:p w14:paraId="27E44AFB" w14:textId="77777777" w:rsidR="00E268FF" w:rsidRPr="00AE4BA1" w:rsidRDefault="00E268FF" w:rsidP="007C6B27">
      <w:pPr>
        <w:pStyle w:val="B30"/>
        <w:numPr>
          <w:ilvl w:val="0"/>
          <w:numId w:val="23"/>
        </w:numPr>
        <w:ind w:left="1135" w:hanging="284"/>
        <w:rPr>
          <w:ins w:id="4538" w:author="Chatterjee Debdeep" w:date="2022-11-22T23:58:00Z"/>
          <w:rFonts w:ascii="Times" w:eastAsia="Batang" w:hAnsi="Times"/>
          <w:bCs/>
          <w:iCs/>
          <w:szCs w:val="24"/>
          <w:lang w:eastAsia="x-none"/>
        </w:rPr>
      </w:pPr>
      <w:ins w:id="4539" w:author="Chatterjee Debdeep" w:date="2022-11-22T23:58:00Z">
        <w:r w:rsidRPr="00AE4BA1">
          <w:rPr>
            <w:rFonts w:ascii="Times" w:eastAsia="Batang" w:hAnsi="Times"/>
            <w:bCs/>
            <w:iCs/>
            <w:szCs w:val="24"/>
            <w:lang w:eastAsia="x-none"/>
          </w:rPr>
          <w:t>For InF-SH scenario with PCO</w:t>
        </w:r>
      </w:ins>
    </w:p>
    <w:p w14:paraId="7C1D44CA" w14:textId="1B0145C5" w:rsidR="00E268FF" w:rsidRPr="00AE4BA1" w:rsidRDefault="00E268FF" w:rsidP="007C6B27">
      <w:pPr>
        <w:pStyle w:val="B30"/>
        <w:numPr>
          <w:ilvl w:val="1"/>
          <w:numId w:val="32"/>
        </w:numPr>
        <w:rPr>
          <w:ins w:id="4540" w:author="Chatterjee Debdeep" w:date="2022-11-22T23:58:00Z"/>
          <w:rFonts w:ascii="Times" w:eastAsia="Batang" w:hAnsi="Times"/>
          <w:bCs/>
          <w:iCs/>
          <w:szCs w:val="24"/>
          <w:lang w:eastAsia="x-none"/>
        </w:rPr>
      </w:pPr>
      <w:ins w:id="4541" w:author="Chatterjee Debdeep" w:date="2022-11-22T23:58:00Z">
        <w:r w:rsidRPr="00AE4BA1">
          <w:rPr>
            <w:rFonts w:ascii="Times" w:eastAsia="Batang" w:hAnsi="Times"/>
            <w:bCs/>
            <w:iCs/>
            <w:szCs w:val="24"/>
            <w:lang w:eastAsia="x-none"/>
          </w:rPr>
          <w:lastRenderedPageBreak/>
          <w:t>SD DL-CPP horizontal accuracy (Cases 705): &lt; 0.18m @50% and 0.13m @80%</w:t>
        </w:r>
      </w:ins>
      <w:ins w:id="4542" w:author="Chatterjee Debdeep" w:date="2022-11-23T00:48:00Z">
        <w:r w:rsidR="00F743D6" w:rsidRPr="00AE4BA1">
          <w:rPr>
            <w:rFonts w:ascii="Times" w:eastAsia="Batang" w:hAnsi="Times"/>
            <w:bCs/>
            <w:iCs/>
            <w:szCs w:val="24"/>
            <w:lang w:eastAsia="x-none"/>
          </w:rPr>
          <w:t>.</w:t>
        </w:r>
      </w:ins>
    </w:p>
    <w:p w14:paraId="09E4EFC6" w14:textId="3F11903F" w:rsidR="00E268FF" w:rsidRPr="00AE4BA1" w:rsidRDefault="00E268FF" w:rsidP="007C6B27">
      <w:pPr>
        <w:numPr>
          <w:ilvl w:val="0"/>
          <w:numId w:val="23"/>
        </w:numPr>
        <w:spacing w:after="160" w:line="259" w:lineRule="auto"/>
        <w:ind w:left="568" w:hanging="284"/>
        <w:rPr>
          <w:ins w:id="4543" w:author="Chatterjee Debdeep" w:date="2022-11-22T23:58:00Z"/>
          <w:rFonts w:ascii="Times" w:eastAsia="Batang" w:hAnsi="Times"/>
          <w:bCs/>
          <w:iCs/>
          <w:szCs w:val="24"/>
          <w:lang w:eastAsia="x-none"/>
        </w:rPr>
      </w:pPr>
      <w:ins w:id="4544" w:author="Chatterjee Debdeep" w:date="2022-11-22T23:58:00Z">
        <w:r w:rsidRPr="00AE4BA1">
          <w:rPr>
            <w:rFonts w:ascii="Times" w:eastAsia="Batang" w:hAnsi="Times"/>
            <w:bCs/>
            <w:iCs/>
            <w:szCs w:val="24"/>
            <w:lang w:eastAsia="x-none"/>
          </w:rPr>
          <w:t>Source [</w:t>
        </w:r>
      </w:ins>
      <w:ins w:id="4545" w:author="Chatterjee Debdeep" w:date="2022-11-23T00:42:00Z">
        <w:r w:rsidR="009C0CCF" w:rsidRPr="00AE4BA1">
          <w:rPr>
            <w:rFonts w:ascii="Times" w:eastAsia="Batang" w:hAnsi="Times"/>
            <w:bCs/>
            <w:iCs/>
            <w:szCs w:val="24"/>
            <w:lang w:eastAsia="x-none"/>
          </w:rPr>
          <w:t>81</w:t>
        </w:r>
      </w:ins>
      <w:ins w:id="4546" w:author="Chatterjee Debdeep" w:date="2022-11-22T23:58:00Z">
        <w:r w:rsidRPr="00AE4BA1">
          <w:rPr>
            <w:rFonts w:ascii="Times" w:eastAsia="Batang" w:hAnsi="Times"/>
            <w:bCs/>
            <w:iCs/>
            <w:szCs w:val="24"/>
            <w:lang w:eastAsia="x-none"/>
          </w:rPr>
          <w:t>]) shows:</w:t>
        </w:r>
      </w:ins>
    </w:p>
    <w:p w14:paraId="2ECF321B" w14:textId="77777777" w:rsidR="00E268FF" w:rsidRPr="00AE4BA1" w:rsidRDefault="00E268FF" w:rsidP="007C6B27">
      <w:pPr>
        <w:numPr>
          <w:ilvl w:val="0"/>
          <w:numId w:val="23"/>
        </w:numPr>
        <w:spacing w:after="160" w:line="259" w:lineRule="auto"/>
        <w:rPr>
          <w:ins w:id="4547" w:author="Chatterjee Debdeep" w:date="2022-11-22T23:58:00Z"/>
          <w:rFonts w:ascii="Times" w:eastAsia="Batang" w:hAnsi="Times"/>
          <w:bCs/>
          <w:iCs/>
          <w:szCs w:val="24"/>
          <w:lang w:eastAsia="x-none"/>
        </w:rPr>
      </w:pPr>
      <w:ins w:id="4548" w:author="Chatterjee Debdeep" w:date="2022-11-22T23:58:00Z">
        <w:r w:rsidRPr="00AE4BA1">
          <w:rPr>
            <w:rFonts w:ascii="Times" w:eastAsia="Batang" w:hAnsi="Times"/>
            <w:bCs/>
            <w:iCs/>
            <w:szCs w:val="24"/>
            <w:lang w:eastAsia="x-none"/>
          </w:rPr>
          <w:t>For InF-SH scenario with other errors (ARP error, random initial phase, CFO/</w:t>
        </w:r>
        <w:r w:rsidRPr="00AE4BA1">
          <w:rPr>
            <w:rFonts w:ascii="Times" w:eastAsia="Batang" w:hAnsi="Times"/>
            <w:szCs w:val="24"/>
            <w:lang w:eastAsia="x-none"/>
          </w:rPr>
          <w:t xml:space="preserve"> </w:t>
        </w:r>
        <w:r w:rsidRPr="00AE4BA1">
          <w:rPr>
            <w:rFonts w:ascii="Times" w:eastAsia="Batang" w:hAnsi="Times"/>
            <w:bCs/>
            <w:iCs/>
            <w:szCs w:val="24"/>
            <w:lang w:eastAsia="x-none"/>
          </w:rPr>
          <w:t>Oscillator-drift)</w:t>
        </w:r>
      </w:ins>
    </w:p>
    <w:p w14:paraId="5DC211F8" w14:textId="77777777" w:rsidR="00E268FF" w:rsidRPr="00AE4BA1" w:rsidRDefault="00E268FF" w:rsidP="007C6B27">
      <w:pPr>
        <w:pStyle w:val="B30"/>
        <w:numPr>
          <w:ilvl w:val="0"/>
          <w:numId w:val="23"/>
        </w:numPr>
        <w:ind w:left="1135" w:hanging="284"/>
        <w:rPr>
          <w:ins w:id="4549" w:author="Chatterjee Debdeep" w:date="2022-11-22T23:58:00Z"/>
          <w:rFonts w:ascii="Times" w:eastAsia="Batang" w:hAnsi="Times"/>
          <w:bCs/>
          <w:iCs/>
          <w:szCs w:val="24"/>
          <w:lang w:eastAsia="x-none"/>
        </w:rPr>
      </w:pPr>
      <w:ins w:id="4550" w:author="Chatterjee Debdeep" w:date="2022-11-22T23:58:00Z">
        <w:r w:rsidRPr="00AE4BA1">
          <w:rPr>
            <w:rFonts w:ascii="Times" w:eastAsia="Batang" w:hAnsi="Times"/>
            <w:bCs/>
            <w:iCs/>
            <w:szCs w:val="24"/>
            <w:lang w:eastAsia="x-none"/>
          </w:rPr>
          <w:t>DD DL-CPP horizontal accuracy (Cases 27/28): &lt; 1cm @50% and &lt;=2cm @80%.</w:t>
        </w:r>
      </w:ins>
    </w:p>
    <w:p w14:paraId="793840F7" w14:textId="77777777" w:rsidR="00E268FF" w:rsidRPr="00AE4BA1" w:rsidRDefault="00E268FF" w:rsidP="007C6B27">
      <w:pPr>
        <w:numPr>
          <w:ilvl w:val="0"/>
          <w:numId w:val="23"/>
        </w:numPr>
        <w:spacing w:after="160" w:line="259" w:lineRule="auto"/>
        <w:rPr>
          <w:ins w:id="4551" w:author="Chatterjee Debdeep" w:date="2022-11-22T23:58:00Z"/>
          <w:rFonts w:ascii="Times" w:eastAsia="Batang" w:hAnsi="Times"/>
          <w:bCs/>
          <w:iCs/>
          <w:szCs w:val="24"/>
          <w:lang w:eastAsia="x-none"/>
        </w:rPr>
      </w:pPr>
      <w:ins w:id="4552" w:author="Chatterjee Debdeep" w:date="2022-11-22T23:58:00Z">
        <w:r w:rsidRPr="00AE4BA1">
          <w:rPr>
            <w:rFonts w:ascii="Times" w:eastAsia="Batang" w:hAnsi="Times"/>
            <w:bCs/>
            <w:iCs/>
            <w:szCs w:val="24"/>
            <w:lang w:eastAsia="x-none"/>
          </w:rPr>
          <w:t>For InF-DH scenario:</w:t>
        </w:r>
      </w:ins>
    </w:p>
    <w:p w14:paraId="7E2136D1" w14:textId="0DC689AC" w:rsidR="00E268FF" w:rsidRPr="00AE4BA1" w:rsidRDefault="00E268FF" w:rsidP="007C6B27">
      <w:pPr>
        <w:pStyle w:val="B30"/>
        <w:numPr>
          <w:ilvl w:val="0"/>
          <w:numId w:val="23"/>
        </w:numPr>
        <w:ind w:left="1135" w:hanging="284"/>
        <w:rPr>
          <w:ins w:id="4553" w:author="Chatterjee Debdeep" w:date="2022-11-22T23:58:00Z"/>
          <w:rFonts w:ascii="Times" w:eastAsia="Batang" w:hAnsi="Times"/>
          <w:bCs/>
          <w:iCs/>
          <w:szCs w:val="24"/>
          <w:lang w:eastAsia="x-none"/>
        </w:rPr>
      </w:pPr>
      <w:ins w:id="4554" w:author="Chatterjee Debdeep" w:date="2022-11-22T23:58:00Z">
        <w:r w:rsidRPr="00AE4BA1">
          <w:rPr>
            <w:rFonts w:ascii="Times" w:eastAsia="Batang" w:hAnsi="Times"/>
            <w:bCs/>
            <w:iCs/>
            <w:szCs w:val="24"/>
            <w:lang w:eastAsia="x-none"/>
          </w:rPr>
          <w:t>DD DL-CPP horizontal accuracy (Cases 29): 1.6cm @50% and 3.5cm @80%</w:t>
        </w:r>
      </w:ins>
      <w:ins w:id="4555" w:author="Chatterjee Debdeep" w:date="2022-11-23T00:48:00Z">
        <w:r w:rsidR="00F743D6" w:rsidRPr="00AE4BA1">
          <w:rPr>
            <w:rFonts w:ascii="Times" w:eastAsia="Batang" w:hAnsi="Times"/>
            <w:bCs/>
            <w:iCs/>
            <w:szCs w:val="24"/>
            <w:lang w:eastAsia="x-none"/>
          </w:rPr>
          <w:t>.</w:t>
        </w:r>
      </w:ins>
    </w:p>
    <w:p w14:paraId="5B40F020" w14:textId="301F2CC5" w:rsidR="00E268FF" w:rsidRPr="00AE4BA1" w:rsidRDefault="00E268FF" w:rsidP="007C6B27">
      <w:pPr>
        <w:numPr>
          <w:ilvl w:val="0"/>
          <w:numId w:val="23"/>
        </w:numPr>
        <w:spacing w:after="160" w:line="259" w:lineRule="auto"/>
        <w:ind w:left="568" w:hanging="284"/>
        <w:rPr>
          <w:ins w:id="4556" w:author="Chatterjee Debdeep" w:date="2022-11-22T23:58:00Z"/>
          <w:rFonts w:ascii="Times" w:eastAsia="Batang" w:hAnsi="Times"/>
          <w:bCs/>
          <w:iCs/>
          <w:szCs w:val="24"/>
          <w:lang w:eastAsia="x-none"/>
        </w:rPr>
      </w:pPr>
      <w:ins w:id="4557" w:author="Chatterjee Debdeep" w:date="2022-11-22T23:58:00Z">
        <w:r w:rsidRPr="00AE4BA1">
          <w:rPr>
            <w:rFonts w:ascii="Times" w:eastAsia="Batang" w:hAnsi="Times"/>
            <w:bCs/>
            <w:iCs/>
            <w:szCs w:val="24"/>
            <w:lang w:eastAsia="x-none"/>
          </w:rPr>
          <w:t>Source [</w:t>
        </w:r>
      </w:ins>
      <w:ins w:id="4558" w:author="Chatterjee Debdeep" w:date="2022-11-23T00:42:00Z">
        <w:r w:rsidR="009C0CCF" w:rsidRPr="00AE4BA1">
          <w:rPr>
            <w:rFonts w:ascii="Times" w:eastAsia="Batang" w:hAnsi="Times"/>
            <w:bCs/>
            <w:iCs/>
            <w:szCs w:val="24"/>
            <w:lang w:eastAsia="x-none"/>
          </w:rPr>
          <w:t>85</w:t>
        </w:r>
      </w:ins>
      <w:ins w:id="4559" w:author="Chatterjee Debdeep" w:date="2022-11-22T23:58:00Z">
        <w:r w:rsidRPr="00AE4BA1">
          <w:rPr>
            <w:rFonts w:ascii="Times" w:eastAsia="Batang" w:hAnsi="Times"/>
            <w:bCs/>
            <w:iCs/>
            <w:szCs w:val="24"/>
            <w:lang w:eastAsia="x-none"/>
          </w:rPr>
          <w:t>]</w:t>
        </w:r>
        <w:del w:id="4560" w:author="Chatterjee Debdeep [2]" w:date="2022-11-28T12:52:00Z">
          <w:r w:rsidRPr="00AE4BA1" w:rsidDel="001967AC">
            <w:rPr>
              <w:rFonts w:ascii="Times" w:eastAsia="Batang" w:hAnsi="Times"/>
              <w:bCs/>
              <w:iCs/>
              <w:szCs w:val="24"/>
              <w:lang w:eastAsia="x-none"/>
            </w:rPr>
            <w:delText>)</w:delText>
          </w:r>
        </w:del>
        <w:r w:rsidRPr="00AE4BA1">
          <w:rPr>
            <w:rFonts w:ascii="Times" w:eastAsia="Batang" w:hAnsi="Times"/>
            <w:bCs/>
            <w:iCs/>
            <w:szCs w:val="24"/>
            <w:lang w:eastAsia="x-none"/>
          </w:rPr>
          <w:t xml:space="preserve"> shows</w:t>
        </w:r>
      </w:ins>
    </w:p>
    <w:p w14:paraId="6548F3BC" w14:textId="77777777" w:rsidR="00E268FF" w:rsidRPr="00AE4BA1" w:rsidRDefault="00E268FF" w:rsidP="007C6B27">
      <w:pPr>
        <w:numPr>
          <w:ilvl w:val="0"/>
          <w:numId w:val="23"/>
        </w:numPr>
        <w:spacing w:after="160" w:line="259" w:lineRule="auto"/>
        <w:rPr>
          <w:ins w:id="4561" w:author="Chatterjee Debdeep" w:date="2022-11-22T23:58:00Z"/>
          <w:rFonts w:ascii="Times" w:eastAsia="Batang" w:hAnsi="Times"/>
          <w:bCs/>
          <w:iCs/>
          <w:szCs w:val="24"/>
          <w:lang w:eastAsia="x-none"/>
        </w:rPr>
      </w:pPr>
      <w:ins w:id="4562" w:author="Chatterjee Debdeep" w:date="2022-11-22T23:58:00Z">
        <w:r w:rsidRPr="00AE4BA1">
          <w:rPr>
            <w:rFonts w:ascii="Times" w:eastAsia="Batang" w:hAnsi="Times"/>
            <w:bCs/>
            <w:iCs/>
            <w:szCs w:val="24"/>
            <w:lang w:eastAsia="x-none"/>
          </w:rPr>
          <w:t>When multiple subcarriers with in one PFL are used:</w:t>
        </w:r>
      </w:ins>
    </w:p>
    <w:p w14:paraId="3ABB53A8" w14:textId="77777777" w:rsidR="00E268FF" w:rsidRPr="00AE4BA1" w:rsidRDefault="00E268FF" w:rsidP="007C6B27">
      <w:pPr>
        <w:pStyle w:val="B30"/>
        <w:numPr>
          <w:ilvl w:val="0"/>
          <w:numId w:val="23"/>
        </w:numPr>
        <w:ind w:left="1135" w:hanging="284"/>
        <w:rPr>
          <w:ins w:id="4563" w:author="Chatterjee Debdeep" w:date="2022-11-22T23:58:00Z"/>
          <w:rFonts w:ascii="Times" w:eastAsia="Batang" w:hAnsi="Times"/>
          <w:bCs/>
          <w:iCs/>
          <w:szCs w:val="24"/>
          <w:lang w:eastAsia="x-none"/>
        </w:rPr>
      </w:pPr>
      <w:ins w:id="4564" w:author="Chatterjee Debdeep" w:date="2022-11-22T23:58:00Z">
        <w:r w:rsidRPr="00AE4BA1">
          <w:rPr>
            <w:rFonts w:ascii="Times" w:eastAsia="Batang" w:hAnsi="Times"/>
            <w:bCs/>
            <w:iCs/>
            <w:szCs w:val="24"/>
            <w:lang w:eastAsia="x-none"/>
          </w:rPr>
          <w:t>For InF-SH scenario with other errors (initial phase on both TRP and UE sides)</w:t>
        </w:r>
      </w:ins>
    </w:p>
    <w:p w14:paraId="3F851E23" w14:textId="2F72543D" w:rsidR="00E268FF" w:rsidRPr="00AE4BA1" w:rsidRDefault="00E268FF" w:rsidP="007C6B27">
      <w:pPr>
        <w:pStyle w:val="B30"/>
        <w:numPr>
          <w:ilvl w:val="1"/>
          <w:numId w:val="32"/>
        </w:numPr>
        <w:rPr>
          <w:ins w:id="4565" w:author="Chatterjee Debdeep" w:date="2022-11-22T23:58:00Z"/>
          <w:rFonts w:ascii="Times" w:eastAsia="Batang" w:hAnsi="Times"/>
          <w:bCs/>
          <w:iCs/>
          <w:szCs w:val="24"/>
          <w:lang w:eastAsia="x-none"/>
        </w:rPr>
      </w:pPr>
      <w:ins w:id="4566" w:author="Chatterjee Debdeep" w:date="2022-11-22T23:58:00Z">
        <w:r w:rsidRPr="00AE4BA1">
          <w:rPr>
            <w:rFonts w:ascii="Times" w:eastAsia="Batang" w:hAnsi="Times"/>
            <w:bCs/>
            <w:iCs/>
            <w:szCs w:val="24"/>
            <w:lang w:eastAsia="x-none"/>
          </w:rPr>
          <w:t xml:space="preserve">DL-CPP accuracy (Case 1-2-9, N is limited to </w:t>
        </w:r>
      </w:ins>
      <w:ins w:id="4567" w:author="Chatterjee Debdeep [2]" w:date="2022-11-28T12:52:00Z">
        <w:r w:rsidR="00D65BE9" w:rsidRPr="00D65BE9">
          <w:rPr>
            <w:rFonts w:ascii="Times" w:eastAsia="Batang" w:hAnsi="Times"/>
            <w:bCs/>
            <w:iCs/>
            <w:szCs w:val="24"/>
            <w:lang w:eastAsia="x-none"/>
          </w:rPr>
          <w:t>±</w:t>
        </w:r>
      </w:ins>
      <w:ins w:id="4568" w:author="Chatterjee Debdeep" w:date="2022-11-22T23:58:00Z">
        <w:del w:id="4569" w:author="Chatterjee Debdeep [2]" w:date="2022-11-28T12:52:00Z">
          <w:r w:rsidRPr="00AE4BA1" w:rsidDel="00D65BE9">
            <w:rPr>
              <w:rFonts w:ascii="Times" w:eastAsia="Batang" w:hAnsi="Times"/>
              <w:bCs/>
              <w:iCs/>
              <w:szCs w:val="24"/>
              <w:lang w:eastAsia="x-none"/>
            </w:rPr>
            <w:delText>+</w:delText>
          </w:r>
        </w:del>
        <w:r w:rsidRPr="00AE4BA1">
          <w:rPr>
            <w:rFonts w:ascii="Times" w:eastAsia="Batang" w:hAnsi="Times"/>
            <w:bCs/>
            <w:iCs/>
            <w:szCs w:val="24"/>
            <w:lang w:eastAsia="x-none"/>
          </w:rPr>
          <w:t xml:space="preserve">1): 0.12 m@50% and </w:t>
        </w:r>
        <w:r w:rsidRPr="00AE4BA1">
          <w:rPr>
            <w:rFonts w:ascii="Times" w:hAnsi="Times"/>
            <w:bCs/>
            <w:iCs/>
            <w:szCs w:val="24"/>
            <w:lang w:eastAsia="x-none"/>
          </w:rPr>
          <w:t>0.25</w:t>
        </w:r>
        <w:r w:rsidRPr="00AE4BA1">
          <w:rPr>
            <w:rFonts w:ascii="Times" w:eastAsia="Batang" w:hAnsi="Times"/>
            <w:bCs/>
            <w:iCs/>
            <w:szCs w:val="24"/>
            <w:lang w:eastAsia="x-none"/>
          </w:rPr>
          <w:t>m @80%</w:t>
        </w:r>
      </w:ins>
      <w:ins w:id="4570" w:author="Chatterjee Debdeep" w:date="2022-11-23T00:48:00Z">
        <w:r w:rsidR="00F743D6" w:rsidRPr="00AE4BA1">
          <w:rPr>
            <w:rFonts w:ascii="Times" w:eastAsia="Batang" w:hAnsi="Times"/>
            <w:bCs/>
            <w:iCs/>
            <w:szCs w:val="24"/>
            <w:lang w:eastAsia="x-none"/>
          </w:rPr>
          <w:t>.</w:t>
        </w:r>
      </w:ins>
    </w:p>
    <w:p w14:paraId="1B9D46B6" w14:textId="77777777" w:rsidR="00B307C3" w:rsidRPr="00AE4BA1" w:rsidRDefault="00B307C3" w:rsidP="007C6B27">
      <w:pPr>
        <w:numPr>
          <w:ilvl w:val="0"/>
          <w:numId w:val="23"/>
        </w:numPr>
        <w:spacing w:after="160" w:line="259" w:lineRule="auto"/>
        <w:ind w:left="568" w:hanging="284"/>
        <w:rPr>
          <w:ins w:id="4571" w:author="Chatterjee Debdeep" w:date="2022-11-23T00:43:00Z"/>
          <w:rFonts w:ascii="Times" w:eastAsia="Batang" w:hAnsi="Times"/>
          <w:bCs/>
          <w:iCs/>
          <w:szCs w:val="24"/>
          <w:lang w:eastAsia="x-none"/>
        </w:rPr>
      </w:pPr>
      <w:ins w:id="4572" w:author="Chatterjee Debdeep" w:date="2022-11-23T00:43:00Z">
        <w:r w:rsidRPr="00AE4BA1">
          <w:rPr>
            <w:rFonts w:ascii="Times" w:eastAsia="Batang" w:hAnsi="Times"/>
            <w:bCs/>
            <w:iCs/>
            <w:szCs w:val="24"/>
            <w:lang w:eastAsia="x-none"/>
          </w:rPr>
          <w:t>Source [87] shows:</w:t>
        </w:r>
      </w:ins>
    </w:p>
    <w:p w14:paraId="7BAE6F15" w14:textId="77777777" w:rsidR="00B307C3" w:rsidRPr="00AE4BA1" w:rsidRDefault="00B307C3" w:rsidP="007C6B27">
      <w:pPr>
        <w:numPr>
          <w:ilvl w:val="0"/>
          <w:numId w:val="23"/>
        </w:numPr>
        <w:spacing w:after="160" w:line="259" w:lineRule="auto"/>
        <w:rPr>
          <w:ins w:id="4573" w:author="Chatterjee Debdeep" w:date="2022-11-23T00:43:00Z"/>
          <w:rFonts w:ascii="Times" w:eastAsia="Batang" w:hAnsi="Times"/>
          <w:bCs/>
          <w:iCs/>
          <w:szCs w:val="24"/>
          <w:lang w:eastAsia="x-none"/>
        </w:rPr>
      </w:pPr>
      <w:ins w:id="4574" w:author="Chatterjee Debdeep" w:date="2022-11-23T00:43:00Z">
        <w:r w:rsidRPr="00AE4BA1">
          <w:rPr>
            <w:rFonts w:ascii="Times" w:eastAsia="Batang" w:hAnsi="Times"/>
            <w:bCs/>
            <w:iCs/>
            <w:szCs w:val="24"/>
            <w:lang w:eastAsia="x-none"/>
          </w:rPr>
          <w:t>For InF-SH scenario (10MHz, @3GHz)</w:t>
        </w:r>
      </w:ins>
    </w:p>
    <w:p w14:paraId="6DE876F5" w14:textId="6661F6F8" w:rsidR="00B307C3" w:rsidRPr="00AE4BA1" w:rsidRDefault="00B307C3" w:rsidP="007C6B27">
      <w:pPr>
        <w:pStyle w:val="B30"/>
        <w:numPr>
          <w:ilvl w:val="0"/>
          <w:numId w:val="23"/>
        </w:numPr>
        <w:ind w:left="1135" w:hanging="284"/>
        <w:rPr>
          <w:ins w:id="4575" w:author="Chatterjee Debdeep" w:date="2022-11-23T00:43:00Z"/>
          <w:rFonts w:ascii="Times" w:eastAsia="Batang" w:hAnsi="Times"/>
          <w:bCs/>
          <w:iCs/>
          <w:szCs w:val="24"/>
          <w:lang w:eastAsia="x-none"/>
        </w:rPr>
      </w:pPr>
      <w:ins w:id="4576" w:author="Chatterjee Debdeep" w:date="2022-11-23T00:43:00Z">
        <w:r w:rsidRPr="00AE4BA1">
          <w:rPr>
            <w:rFonts w:ascii="Times" w:eastAsia="Batang" w:hAnsi="Times"/>
            <w:bCs/>
            <w:iCs/>
            <w:szCs w:val="24"/>
            <w:lang w:eastAsia="x-none"/>
          </w:rPr>
          <w:t>With multiple sub-carriers and round-trip carrier phase: &lt; 1cm @ 50% and &lt;1 cm @ 80%</w:t>
        </w:r>
      </w:ins>
      <w:ins w:id="4577" w:author="Chatterjee Debdeep" w:date="2022-11-23T00:48:00Z">
        <w:r w:rsidR="00F743D6" w:rsidRPr="00AE4BA1">
          <w:rPr>
            <w:rFonts w:ascii="Times" w:eastAsia="Batang" w:hAnsi="Times"/>
            <w:bCs/>
            <w:iCs/>
            <w:szCs w:val="24"/>
            <w:lang w:eastAsia="x-none"/>
          </w:rPr>
          <w:t>.</w:t>
        </w:r>
      </w:ins>
    </w:p>
    <w:p w14:paraId="70E1F0D7" w14:textId="394EDE5C" w:rsidR="00E268FF" w:rsidRPr="00AE4BA1" w:rsidRDefault="00E268FF" w:rsidP="007C6B27">
      <w:pPr>
        <w:numPr>
          <w:ilvl w:val="0"/>
          <w:numId w:val="23"/>
        </w:numPr>
        <w:spacing w:after="160" w:line="259" w:lineRule="auto"/>
        <w:ind w:left="568" w:hanging="284"/>
        <w:rPr>
          <w:ins w:id="4578" w:author="Chatterjee Debdeep" w:date="2022-11-22T23:58:00Z"/>
          <w:rFonts w:ascii="Times" w:eastAsia="Batang" w:hAnsi="Times"/>
          <w:bCs/>
          <w:iCs/>
          <w:szCs w:val="24"/>
          <w:lang w:eastAsia="x-none"/>
        </w:rPr>
      </w:pPr>
      <w:ins w:id="4579" w:author="Chatterjee Debdeep" w:date="2022-11-22T23:58:00Z">
        <w:r w:rsidRPr="00AE4BA1">
          <w:rPr>
            <w:rFonts w:ascii="Times" w:eastAsia="Batang" w:hAnsi="Times"/>
            <w:bCs/>
            <w:iCs/>
            <w:szCs w:val="24"/>
            <w:lang w:eastAsia="x-none"/>
          </w:rPr>
          <w:t>Source [</w:t>
        </w:r>
      </w:ins>
      <w:ins w:id="4580" w:author="Chatterjee Debdeep" w:date="2022-11-23T00:42:00Z">
        <w:r w:rsidR="009C0CCF" w:rsidRPr="00AE4BA1">
          <w:rPr>
            <w:rFonts w:ascii="Times" w:eastAsia="Batang" w:hAnsi="Times"/>
            <w:bCs/>
            <w:iCs/>
            <w:szCs w:val="24"/>
            <w:lang w:eastAsia="x-none"/>
          </w:rPr>
          <w:t>88]</w:t>
        </w:r>
      </w:ins>
      <w:ins w:id="4581" w:author="Chatterjee Debdeep" w:date="2022-11-22T23:58:00Z">
        <w:r w:rsidRPr="00AE4BA1">
          <w:rPr>
            <w:rFonts w:ascii="Times" w:eastAsia="Batang" w:hAnsi="Times"/>
            <w:bCs/>
            <w:iCs/>
            <w:szCs w:val="24"/>
            <w:lang w:eastAsia="x-none"/>
          </w:rPr>
          <w:t xml:space="preserve"> shows:</w:t>
        </w:r>
      </w:ins>
    </w:p>
    <w:p w14:paraId="26E156ED" w14:textId="77777777" w:rsidR="00E268FF" w:rsidRPr="00AE4BA1" w:rsidRDefault="00E268FF" w:rsidP="007C6B27">
      <w:pPr>
        <w:numPr>
          <w:ilvl w:val="0"/>
          <w:numId w:val="23"/>
        </w:numPr>
        <w:spacing w:after="160" w:line="259" w:lineRule="auto"/>
        <w:rPr>
          <w:ins w:id="4582" w:author="Chatterjee Debdeep" w:date="2022-11-22T23:58:00Z"/>
          <w:rFonts w:ascii="Times" w:eastAsia="Batang" w:hAnsi="Times"/>
          <w:bCs/>
          <w:iCs/>
          <w:szCs w:val="24"/>
          <w:lang w:eastAsia="x-none"/>
        </w:rPr>
      </w:pPr>
      <w:ins w:id="4583" w:author="Chatterjee Debdeep" w:date="2022-11-22T23:58:00Z">
        <w:r w:rsidRPr="00AE4BA1">
          <w:rPr>
            <w:rFonts w:ascii="Times" w:eastAsia="Batang" w:hAnsi="Times"/>
            <w:bCs/>
            <w:iCs/>
            <w:szCs w:val="24"/>
            <w:lang w:eastAsia="x-none"/>
          </w:rPr>
          <w:t>For InF-SH scenario:</w:t>
        </w:r>
      </w:ins>
    </w:p>
    <w:p w14:paraId="2DD08E73" w14:textId="77777777" w:rsidR="00E268FF" w:rsidRPr="00AE4BA1" w:rsidRDefault="00E268FF" w:rsidP="007C6B27">
      <w:pPr>
        <w:pStyle w:val="B30"/>
        <w:numPr>
          <w:ilvl w:val="0"/>
          <w:numId w:val="23"/>
        </w:numPr>
        <w:ind w:left="1135" w:hanging="284"/>
        <w:rPr>
          <w:ins w:id="4584" w:author="Chatterjee Debdeep" w:date="2022-11-22T23:58:00Z"/>
          <w:rFonts w:ascii="Times" w:eastAsia="Batang" w:hAnsi="Times"/>
          <w:bCs/>
          <w:iCs/>
          <w:szCs w:val="24"/>
          <w:lang w:eastAsia="x-none"/>
        </w:rPr>
      </w:pPr>
      <w:ins w:id="4585" w:author="Chatterjee Debdeep" w:date="2022-11-22T23:58:00Z">
        <w:r w:rsidRPr="00AE4BA1">
          <w:rPr>
            <w:rFonts w:ascii="Times" w:eastAsia="Batang" w:hAnsi="Times"/>
            <w:bCs/>
            <w:iCs/>
            <w:szCs w:val="24"/>
            <w:lang w:eastAsia="x-none"/>
          </w:rPr>
          <w:t>DD DL-CPP horizontal accuracy (Case 8, FR2): 0.05526m @50% and 1.42119m @80%.</w:t>
        </w:r>
      </w:ins>
    </w:p>
    <w:p w14:paraId="34F5AF24" w14:textId="235C8E57" w:rsidR="00E268FF" w:rsidRPr="00AE4BA1" w:rsidRDefault="00E268FF" w:rsidP="007C6B27">
      <w:pPr>
        <w:numPr>
          <w:ilvl w:val="0"/>
          <w:numId w:val="23"/>
        </w:numPr>
        <w:spacing w:after="160" w:line="259" w:lineRule="auto"/>
        <w:ind w:left="568" w:hanging="284"/>
        <w:rPr>
          <w:ins w:id="4586" w:author="Chatterjee Debdeep" w:date="2022-11-22T23:58:00Z"/>
          <w:rFonts w:ascii="Times" w:eastAsia="Batang" w:hAnsi="Times"/>
          <w:bCs/>
          <w:iCs/>
          <w:szCs w:val="24"/>
          <w:lang w:eastAsia="x-none"/>
        </w:rPr>
      </w:pPr>
      <w:ins w:id="4587" w:author="Chatterjee Debdeep" w:date="2022-11-22T23:58:00Z">
        <w:r w:rsidRPr="00AE4BA1">
          <w:rPr>
            <w:rFonts w:ascii="Times" w:eastAsia="Batang" w:hAnsi="Times"/>
            <w:bCs/>
            <w:iCs/>
            <w:szCs w:val="24"/>
            <w:lang w:eastAsia="x-none"/>
          </w:rPr>
          <w:t>Source [</w:t>
        </w:r>
      </w:ins>
      <w:ins w:id="4588" w:author="Chatterjee Debdeep" w:date="2022-11-23T00:42:00Z">
        <w:r w:rsidR="009C0CCF" w:rsidRPr="00AE4BA1">
          <w:rPr>
            <w:rFonts w:ascii="Times" w:eastAsia="Batang" w:hAnsi="Times"/>
            <w:bCs/>
            <w:iCs/>
            <w:szCs w:val="24"/>
            <w:lang w:eastAsia="x-none"/>
          </w:rPr>
          <w:t>89</w:t>
        </w:r>
      </w:ins>
      <w:ins w:id="4589" w:author="Chatterjee Debdeep" w:date="2022-11-22T23:58:00Z">
        <w:r w:rsidRPr="00AE4BA1">
          <w:rPr>
            <w:rFonts w:ascii="Times" w:eastAsia="Batang" w:hAnsi="Times"/>
            <w:bCs/>
            <w:iCs/>
            <w:szCs w:val="24"/>
            <w:lang w:eastAsia="x-none"/>
          </w:rPr>
          <w:t>]) shows:</w:t>
        </w:r>
      </w:ins>
    </w:p>
    <w:p w14:paraId="504CB7FE" w14:textId="77777777" w:rsidR="00E268FF" w:rsidRPr="00AE4BA1" w:rsidRDefault="00E268FF" w:rsidP="007C6B27">
      <w:pPr>
        <w:numPr>
          <w:ilvl w:val="0"/>
          <w:numId w:val="23"/>
        </w:numPr>
        <w:spacing w:after="160" w:line="259" w:lineRule="auto"/>
        <w:rPr>
          <w:ins w:id="4590" w:author="Chatterjee Debdeep" w:date="2022-11-22T23:58:00Z"/>
          <w:rFonts w:ascii="Times" w:eastAsia="Batang" w:hAnsi="Times"/>
          <w:bCs/>
          <w:iCs/>
          <w:szCs w:val="24"/>
          <w:lang w:eastAsia="x-none"/>
        </w:rPr>
      </w:pPr>
      <w:ins w:id="4591" w:author="Chatterjee Debdeep" w:date="2022-11-22T23:58:00Z">
        <w:r w:rsidRPr="00AE4BA1">
          <w:rPr>
            <w:rFonts w:ascii="Times" w:eastAsia="Batang" w:hAnsi="Times"/>
            <w:bCs/>
            <w:iCs/>
            <w:szCs w:val="24"/>
            <w:lang w:eastAsia="x-none"/>
          </w:rPr>
          <w:t>For InF-DH scenario:</w:t>
        </w:r>
      </w:ins>
    </w:p>
    <w:p w14:paraId="2A3B62CB" w14:textId="216E5F59" w:rsidR="00E268FF" w:rsidRPr="00AE4BA1" w:rsidRDefault="00E268FF" w:rsidP="007C6B27">
      <w:pPr>
        <w:pStyle w:val="B30"/>
        <w:numPr>
          <w:ilvl w:val="0"/>
          <w:numId w:val="23"/>
        </w:numPr>
        <w:ind w:left="1135" w:hanging="284"/>
        <w:rPr>
          <w:ins w:id="4592" w:author="Chatterjee Debdeep" w:date="2022-11-22T23:58:00Z"/>
          <w:rFonts w:ascii="Times" w:eastAsia="Batang" w:hAnsi="Times"/>
          <w:bCs/>
          <w:iCs/>
          <w:szCs w:val="24"/>
          <w:lang w:eastAsia="x-none"/>
        </w:rPr>
      </w:pPr>
      <w:ins w:id="4593" w:author="Chatterjee Debdeep" w:date="2022-11-22T23:58:00Z">
        <w:r w:rsidRPr="00AE4BA1">
          <w:rPr>
            <w:rFonts w:ascii="Times" w:eastAsia="Batang" w:hAnsi="Times"/>
            <w:bCs/>
            <w:iCs/>
            <w:szCs w:val="24"/>
            <w:lang w:eastAsia="x-none"/>
          </w:rPr>
          <w:t>Distance accuracy (Case 3): 0.44cm @50% and 0.55cm @80%</w:t>
        </w:r>
      </w:ins>
      <w:ins w:id="4594" w:author="Chatterjee Debdeep" w:date="2022-11-23T00:48:00Z">
        <w:r w:rsidR="00F743D6" w:rsidRPr="00AE4BA1">
          <w:rPr>
            <w:rFonts w:ascii="Times" w:eastAsia="Batang" w:hAnsi="Times"/>
            <w:bCs/>
            <w:iCs/>
            <w:szCs w:val="24"/>
            <w:lang w:eastAsia="x-none"/>
          </w:rPr>
          <w:t>.</w:t>
        </w:r>
      </w:ins>
    </w:p>
    <w:p w14:paraId="1D267203" w14:textId="1DFFA6C8" w:rsidR="00E268FF" w:rsidRPr="00AE4BA1" w:rsidRDefault="004E7676" w:rsidP="0044097A">
      <w:pPr>
        <w:pStyle w:val="NO"/>
        <w:rPr>
          <w:ins w:id="4595" w:author="Chatterjee Debdeep" w:date="2022-11-22T23:58:00Z"/>
          <w:rFonts w:ascii="Times" w:eastAsia="Batang" w:hAnsi="Times"/>
          <w:bCs/>
          <w:iCs/>
          <w:szCs w:val="24"/>
          <w:lang w:eastAsia="x-none"/>
        </w:rPr>
      </w:pPr>
      <w:ins w:id="4596" w:author="Chatterjee Debdeep" w:date="2022-11-23T14:00:00Z">
        <w:r w:rsidRPr="00AE4BA1">
          <w:rPr>
            <w:rFonts w:ascii="Times" w:eastAsia="Batang" w:hAnsi="Times"/>
            <w:bCs/>
            <w:iCs/>
            <w:szCs w:val="24"/>
            <w:lang w:eastAsia="x-none"/>
          </w:rPr>
          <w:t>NOTE</w:t>
        </w:r>
      </w:ins>
      <w:ins w:id="4597" w:author="Chatterjee Debdeep" w:date="2022-11-22T23:58:00Z">
        <w:r w:rsidR="00E268FF" w:rsidRPr="00AE4BA1">
          <w:rPr>
            <w:rFonts w:ascii="Times" w:eastAsia="Batang" w:hAnsi="Times"/>
            <w:bCs/>
            <w:iCs/>
            <w:szCs w:val="24"/>
            <w:lang w:eastAsia="x-none"/>
          </w:rPr>
          <w:t xml:space="preserve"> 1: Unless indicated otherwise, the results shown above are for horizontal positioning accuracy with a single carrier of bandwidth of 100MHz in FR1.</w:t>
        </w:r>
      </w:ins>
    </w:p>
    <w:p w14:paraId="66F0A29F" w14:textId="4494449E" w:rsidR="00E268FF" w:rsidRPr="00AE4BA1" w:rsidRDefault="004E7676" w:rsidP="0044097A">
      <w:pPr>
        <w:pStyle w:val="NO"/>
        <w:rPr>
          <w:ins w:id="4598" w:author="Chatterjee Debdeep" w:date="2022-11-22T23:58:00Z"/>
          <w:rFonts w:ascii="Times" w:eastAsia="Batang" w:hAnsi="Times"/>
          <w:bCs/>
          <w:iCs/>
          <w:szCs w:val="24"/>
          <w:lang w:eastAsia="x-none"/>
        </w:rPr>
      </w:pPr>
      <w:ins w:id="4599" w:author="Chatterjee Debdeep" w:date="2022-11-23T14:00:00Z">
        <w:r w:rsidRPr="00AE4BA1">
          <w:rPr>
            <w:rFonts w:ascii="Times" w:eastAsia="Batang" w:hAnsi="Times"/>
            <w:bCs/>
            <w:iCs/>
            <w:szCs w:val="24"/>
            <w:lang w:eastAsia="x-none"/>
          </w:rPr>
          <w:t>NOTE</w:t>
        </w:r>
      </w:ins>
      <w:ins w:id="4600" w:author="Chatterjee Debdeep" w:date="2022-11-22T23:58:00Z">
        <w:r w:rsidR="00E268FF" w:rsidRPr="00AE4BA1">
          <w:rPr>
            <w:rFonts w:ascii="Times" w:eastAsia="Batang" w:hAnsi="Times"/>
            <w:bCs/>
            <w:iCs/>
            <w:szCs w:val="24"/>
            <w:lang w:eastAsia="x-none"/>
          </w:rPr>
          <w:t xml:space="preserve"> 2</w:t>
        </w:r>
        <w:del w:id="4601" w:author="Chatterjee, Debdeep" w:date="2022-11-29T12:35:00Z">
          <w:r w:rsidR="00E268FF" w:rsidRPr="00AE4BA1" w:rsidDel="003F6F82">
            <w:rPr>
              <w:rFonts w:ascii="Times" w:eastAsia="Batang" w:hAnsi="Times"/>
              <w:bCs/>
              <w:iCs/>
              <w:szCs w:val="24"/>
              <w:lang w:eastAsia="x-none"/>
            </w:rPr>
            <w:delText>.</w:delText>
          </w:r>
        </w:del>
      </w:ins>
      <w:ins w:id="4602" w:author="Chatterjee, Debdeep" w:date="2022-11-29T12:35:00Z">
        <w:r w:rsidR="003F6F82">
          <w:rPr>
            <w:rFonts w:ascii="Times" w:eastAsia="Batang" w:hAnsi="Times"/>
            <w:bCs/>
            <w:iCs/>
            <w:szCs w:val="24"/>
            <w:lang w:eastAsia="x-none"/>
          </w:rPr>
          <w:t>:</w:t>
        </w:r>
      </w:ins>
      <w:ins w:id="4603" w:author="Chatterjee Debdeep" w:date="2022-11-22T23:58:00Z">
        <w:r w:rsidR="00E268FF" w:rsidRPr="00AE4BA1">
          <w:rPr>
            <w:rFonts w:ascii="Times" w:eastAsia="Batang" w:hAnsi="Times"/>
            <w:bCs/>
            <w:iCs/>
            <w:szCs w:val="24"/>
            <w:lang w:eastAsia="x-none"/>
          </w:rPr>
          <w:t xml:space="preserve"> Evaluation results above are mainly used as examples. Additional results and more details of the evaluation assumptions </w:t>
        </w:r>
      </w:ins>
      <w:ins w:id="4604" w:author="Chatterjee Debdeep" w:date="2022-11-23T00:40:00Z">
        <w:r w:rsidR="00161F59" w:rsidRPr="00AE4BA1">
          <w:rPr>
            <w:rFonts w:ascii="Times" w:eastAsia="Batang" w:hAnsi="Times"/>
            <w:bCs/>
            <w:iCs/>
            <w:szCs w:val="24"/>
            <w:lang w:eastAsia="x-none"/>
          </w:rPr>
          <w:t>are</w:t>
        </w:r>
      </w:ins>
      <w:ins w:id="4605" w:author="Chatterjee Debdeep" w:date="2022-11-22T23:58:00Z">
        <w:r w:rsidR="00E268FF" w:rsidRPr="00AE4BA1">
          <w:rPr>
            <w:rFonts w:ascii="Times" w:eastAsia="Batang" w:hAnsi="Times"/>
            <w:bCs/>
            <w:iCs/>
            <w:szCs w:val="24"/>
            <w:lang w:eastAsia="x-none"/>
          </w:rPr>
          <w:t xml:space="preserve"> provided</w:t>
        </w:r>
      </w:ins>
      <w:ins w:id="4606" w:author="Chatterjee Debdeep" w:date="2022-11-23T00:40:00Z">
        <w:r w:rsidR="00161F59" w:rsidRPr="00AE4BA1">
          <w:rPr>
            <w:rFonts w:ascii="Times" w:eastAsia="Batang" w:hAnsi="Times"/>
            <w:bCs/>
            <w:iCs/>
            <w:szCs w:val="24"/>
            <w:lang w:eastAsia="x-none"/>
          </w:rPr>
          <w:t xml:space="preserve"> </w:t>
        </w:r>
      </w:ins>
      <w:ins w:id="4607" w:author="Chatterjee Debdeep" w:date="2022-11-22T23:58:00Z">
        <w:r w:rsidR="00E268FF" w:rsidRPr="00AE4BA1">
          <w:rPr>
            <w:rFonts w:ascii="Times" w:eastAsia="Batang" w:hAnsi="Times"/>
            <w:bCs/>
            <w:iCs/>
            <w:szCs w:val="24"/>
            <w:lang w:eastAsia="x-none"/>
          </w:rPr>
          <w:t>in Annex B.4.</w:t>
        </w:r>
      </w:ins>
    </w:p>
    <w:p w14:paraId="389B9D2E" w14:textId="77777777" w:rsidR="00E268FF" w:rsidRPr="00AE4BA1" w:rsidRDefault="00E268FF" w:rsidP="00E268FF">
      <w:pPr>
        <w:spacing w:after="0"/>
        <w:rPr>
          <w:ins w:id="4608" w:author="Chatterjee Debdeep" w:date="2022-11-22T23:58:00Z"/>
          <w:rFonts w:ascii="Times" w:eastAsia="Batang" w:hAnsi="Times"/>
          <w:szCs w:val="24"/>
          <w:lang w:eastAsia="x-none"/>
        </w:rPr>
      </w:pPr>
    </w:p>
    <w:p w14:paraId="421459C4" w14:textId="78510BAD" w:rsidR="00A4145A" w:rsidRPr="00D65BE9" w:rsidRDefault="00A4145A" w:rsidP="007C6B27">
      <w:pPr>
        <w:rPr>
          <w:ins w:id="4609" w:author="Chatterjee Debdeep" w:date="2022-11-23T00:53:00Z"/>
          <w:rFonts w:eastAsia="Batang"/>
          <w:iCs/>
          <w:szCs w:val="24"/>
        </w:rPr>
      </w:pPr>
      <w:ins w:id="4610" w:author="Chatterjee Debdeep" w:date="2022-11-23T00:53:00Z">
        <w:r w:rsidRPr="00AE4BA1">
          <w:rPr>
            <w:rFonts w:eastAsia="Batang"/>
            <w:iCs/>
          </w:rPr>
          <w:t xml:space="preserve">The </w:t>
        </w:r>
        <w:r w:rsidRPr="00E924DA">
          <w:rPr>
            <w:rFonts w:eastAsia="Batang"/>
            <w:iCs/>
            <w:szCs w:val="24"/>
          </w:rPr>
          <w:t>effectiveness</w:t>
        </w:r>
        <w:r w:rsidRPr="00AE4BA1">
          <w:rPr>
            <w:rFonts w:eastAsia="Batang"/>
            <w:iCs/>
          </w:rPr>
          <w:t xml:space="preserve"> of using round-trip carrier phase technique to mitigate the impact of the initial phases of the transmitter and </w:t>
        </w:r>
        <w:r w:rsidRPr="00E924DA">
          <w:rPr>
            <w:rFonts w:eastAsia="Batang"/>
            <w:iCs/>
            <w:szCs w:val="24"/>
          </w:rPr>
          <w:t>the receiver on NR carrier phase positioning is evaluated by source [</w:t>
        </w:r>
      </w:ins>
      <w:ins w:id="4611" w:author="Chatterjee Debdeep" w:date="2022-11-23T00:55:00Z">
        <w:r w:rsidR="00C0426D" w:rsidRPr="006325A0">
          <w:rPr>
            <w:rFonts w:eastAsia="Batang"/>
            <w:iCs/>
            <w:szCs w:val="24"/>
          </w:rPr>
          <w:t>87</w:t>
        </w:r>
      </w:ins>
      <w:ins w:id="4612" w:author="Chatterjee Debdeep" w:date="2022-11-23T00:53:00Z">
        <w:r w:rsidRPr="00D06ADF">
          <w:rPr>
            <w:rFonts w:eastAsia="Batang"/>
            <w:iCs/>
            <w:szCs w:val="24"/>
          </w:rPr>
          <w:t xml:space="preserve">] for InF-SH, which shows </w:t>
        </w:r>
      </w:ins>
      <w:ins w:id="4613" w:author="Chatterjee Debdeep" w:date="2022-11-23T00:56:00Z">
        <w:r w:rsidR="00E35640" w:rsidRPr="004D4699">
          <w:rPr>
            <w:rFonts w:eastAsia="Batang"/>
            <w:iCs/>
            <w:szCs w:val="24"/>
          </w:rPr>
          <w:t>achievability</w:t>
        </w:r>
      </w:ins>
      <w:ins w:id="4614" w:author="Chatterjee Debdeep" w:date="2022-11-23T00:55:00Z">
        <w:r w:rsidR="00E35640" w:rsidRPr="001967AC">
          <w:rPr>
            <w:rFonts w:eastAsia="Batang"/>
            <w:iCs/>
            <w:szCs w:val="24"/>
          </w:rPr>
          <w:t xml:space="preserve"> of</w:t>
        </w:r>
      </w:ins>
      <w:ins w:id="4615" w:author="Chatterjee Debdeep" w:date="2022-11-23T00:53:00Z">
        <w:r w:rsidRPr="001967AC">
          <w:rPr>
            <w:rFonts w:eastAsia="Batang"/>
            <w:iCs/>
            <w:szCs w:val="24"/>
          </w:rPr>
          <w:t xml:space="preserve"> horizontal positioning accuracy of:</w:t>
        </w:r>
      </w:ins>
    </w:p>
    <w:p w14:paraId="21C4837B" w14:textId="3901B96C" w:rsidR="00A4145A" w:rsidRPr="00D82F40" w:rsidRDefault="00A4145A" w:rsidP="007C6B27">
      <w:pPr>
        <w:numPr>
          <w:ilvl w:val="0"/>
          <w:numId w:val="23"/>
        </w:numPr>
        <w:spacing w:after="160" w:line="259" w:lineRule="auto"/>
        <w:ind w:left="568" w:hanging="284"/>
        <w:rPr>
          <w:ins w:id="4616" w:author="Chatterjee Debdeep" w:date="2022-11-23T00:53:00Z"/>
          <w:rFonts w:ascii="Times" w:eastAsia="Batang" w:hAnsi="Times"/>
          <w:bCs/>
          <w:iCs/>
          <w:szCs w:val="24"/>
          <w:lang w:eastAsia="x-none"/>
        </w:rPr>
      </w:pPr>
      <w:ins w:id="4617" w:author="Chatterjee Debdeep" w:date="2022-11-23T00:53:00Z">
        <w:r w:rsidRPr="002C7C7F">
          <w:rPr>
            <w:rFonts w:ascii="Times" w:eastAsia="Batang" w:hAnsi="Times"/>
            <w:bCs/>
            <w:iCs/>
            <w:szCs w:val="24"/>
            <w:lang w:eastAsia="x-none"/>
          </w:rPr>
          <w:t>0.5cm @80% with continuous sub-carrier allocation in 10 MHz BW (i.e.</w:t>
        </w:r>
      </w:ins>
      <w:ins w:id="4618" w:author="Chatterjee Debdeep" w:date="2022-11-23T00:55:00Z">
        <w:r w:rsidR="00C0426D" w:rsidRPr="00B01B7A">
          <w:rPr>
            <w:rFonts w:ascii="Times" w:eastAsia="Batang" w:hAnsi="Times"/>
            <w:bCs/>
            <w:iCs/>
            <w:szCs w:val="24"/>
            <w:lang w:eastAsia="x-none"/>
          </w:rPr>
          <w:t>,</w:t>
        </w:r>
      </w:ins>
      <w:ins w:id="4619" w:author="Chatterjee Debdeep" w:date="2022-11-23T00:53:00Z">
        <w:r w:rsidRPr="006351B2">
          <w:rPr>
            <w:rFonts w:ascii="Times" w:eastAsia="Batang" w:hAnsi="Times"/>
            <w:bCs/>
            <w:iCs/>
            <w:szCs w:val="24"/>
            <w:lang w:eastAsia="x-none"/>
          </w:rPr>
          <w:t xml:space="preserve"> with enhanced PRS),</w:t>
        </w:r>
      </w:ins>
    </w:p>
    <w:p w14:paraId="0AF4BFE8" w14:textId="5DAED3BB" w:rsidR="00A4145A" w:rsidRPr="00AE4BA1" w:rsidRDefault="00A4145A" w:rsidP="007C6B27">
      <w:pPr>
        <w:numPr>
          <w:ilvl w:val="0"/>
          <w:numId w:val="23"/>
        </w:numPr>
        <w:spacing w:after="160" w:line="259" w:lineRule="auto"/>
        <w:ind w:left="568" w:hanging="284"/>
        <w:rPr>
          <w:ins w:id="4620" w:author="Chatterjee Debdeep" w:date="2022-11-23T00:53:00Z"/>
          <w:rFonts w:ascii="Times" w:eastAsia="Batang" w:hAnsi="Times"/>
          <w:bCs/>
          <w:iCs/>
          <w:szCs w:val="24"/>
          <w:lang w:eastAsia="x-none"/>
        </w:rPr>
      </w:pPr>
      <w:ins w:id="4621" w:author="Chatterjee Debdeep" w:date="2022-11-23T00:53:00Z">
        <w:r w:rsidRPr="00A569BB">
          <w:rPr>
            <w:rFonts w:ascii="Times" w:eastAsia="Batang" w:hAnsi="Times"/>
            <w:bCs/>
            <w:iCs/>
            <w:szCs w:val="24"/>
            <w:lang w:eastAsia="x-none"/>
          </w:rPr>
          <w:t>1cm @80% with Comb-4 sub-carrier allocation in 10 MHz BW and no sub-carrier offset change between symbols (i.e.</w:t>
        </w:r>
      </w:ins>
      <w:ins w:id="4622" w:author="Chatterjee Debdeep" w:date="2022-11-23T00:55:00Z">
        <w:r w:rsidR="00C0426D" w:rsidRPr="00AE4BA1">
          <w:rPr>
            <w:rFonts w:ascii="Times" w:eastAsia="Batang" w:hAnsi="Times"/>
            <w:bCs/>
            <w:iCs/>
            <w:szCs w:val="24"/>
            <w:lang w:eastAsia="x-none"/>
          </w:rPr>
          <w:t>,</w:t>
        </w:r>
      </w:ins>
      <w:ins w:id="4623" w:author="Chatterjee Debdeep" w:date="2022-11-23T00:53:00Z">
        <w:r w:rsidRPr="00AE4BA1">
          <w:rPr>
            <w:rFonts w:ascii="Times" w:eastAsia="Batang" w:hAnsi="Times"/>
            <w:bCs/>
            <w:iCs/>
            <w:szCs w:val="24"/>
            <w:lang w:eastAsia="x-none"/>
          </w:rPr>
          <w:t xml:space="preserve"> with enhanced PRS), and</w:t>
        </w:r>
      </w:ins>
    </w:p>
    <w:p w14:paraId="6A72DFED" w14:textId="157E8EBA" w:rsidR="00A4145A" w:rsidRPr="00AE4BA1" w:rsidRDefault="00A4145A" w:rsidP="007C6B27">
      <w:pPr>
        <w:numPr>
          <w:ilvl w:val="0"/>
          <w:numId w:val="23"/>
        </w:numPr>
        <w:spacing w:after="160" w:line="259" w:lineRule="auto"/>
        <w:ind w:left="568" w:hanging="284"/>
        <w:rPr>
          <w:ins w:id="4624" w:author="Chatterjee Debdeep" w:date="2022-11-23T00:53:00Z"/>
          <w:rFonts w:ascii="Times" w:eastAsia="Batang" w:hAnsi="Times"/>
          <w:bCs/>
          <w:iCs/>
          <w:szCs w:val="24"/>
          <w:lang w:eastAsia="x-none"/>
        </w:rPr>
      </w:pPr>
      <w:ins w:id="4625" w:author="Chatterjee Debdeep" w:date="2022-11-23T00:53:00Z">
        <w:r w:rsidRPr="00AE4BA1">
          <w:rPr>
            <w:rFonts w:ascii="Times" w:eastAsia="Batang" w:hAnsi="Times"/>
            <w:bCs/>
            <w:iCs/>
            <w:szCs w:val="24"/>
            <w:lang w:eastAsia="x-none"/>
          </w:rPr>
          <w:t>1.5cm @80% with Comb-4 sub-carrier allocation in 10 MHz BW and with sub-carrier offset change between symbols (i.e.</w:t>
        </w:r>
      </w:ins>
      <w:ins w:id="4626" w:author="Chatterjee Debdeep" w:date="2022-11-23T00:55:00Z">
        <w:r w:rsidR="00C0426D" w:rsidRPr="00AE4BA1">
          <w:rPr>
            <w:rFonts w:ascii="Times" w:eastAsia="Batang" w:hAnsi="Times"/>
            <w:bCs/>
            <w:iCs/>
            <w:szCs w:val="24"/>
            <w:lang w:eastAsia="x-none"/>
          </w:rPr>
          <w:t>,</w:t>
        </w:r>
      </w:ins>
      <w:ins w:id="4627" w:author="Chatterjee Debdeep" w:date="2022-11-23T00:53:00Z">
        <w:r w:rsidRPr="00AE4BA1">
          <w:rPr>
            <w:rFonts w:ascii="Times" w:eastAsia="Batang" w:hAnsi="Times"/>
            <w:bCs/>
            <w:iCs/>
            <w:szCs w:val="24"/>
            <w:lang w:eastAsia="x-none"/>
          </w:rPr>
          <w:t xml:space="preserve"> with existing PRS).</w:t>
        </w:r>
      </w:ins>
    </w:p>
    <w:p w14:paraId="54056D39" w14:textId="5468C802" w:rsidR="00A4145A" w:rsidRPr="00AE4BA1" w:rsidRDefault="004E7676" w:rsidP="0044097A">
      <w:pPr>
        <w:pStyle w:val="NO"/>
        <w:rPr>
          <w:ins w:id="4628" w:author="Chatterjee Debdeep" w:date="2022-11-23T00:53:00Z"/>
          <w:rFonts w:ascii="Times" w:eastAsia="Batang" w:hAnsi="Times"/>
          <w:bCs/>
          <w:iCs/>
          <w:szCs w:val="24"/>
          <w:lang w:eastAsia="x-none"/>
        </w:rPr>
      </w:pPr>
      <w:ins w:id="4629" w:author="Chatterjee Debdeep" w:date="2022-11-23T14:00:00Z">
        <w:r w:rsidRPr="00AE4BA1">
          <w:rPr>
            <w:rFonts w:ascii="Times" w:eastAsia="Batang" w:hAnsi="Times"/>
            <w:bCs/>
            <w:iCs/>
            <w:szCs w:val="24"/>
            <w:lang w:eastAsia="x-none"/>
          </w:rPr>
          <w:t>NOTE</w:t>
        </w:r>
      </w:ins>
      <w:ins w:id="4630" w:author="Chatterjee Debdeep" w:date="2022-11-23T00:53:00Z">
        <w:r w:rsidR="00A4145A" w:rsidRPr="00AE4BA1">
          <w:rPr>
            <w:rFonts w:ascii="Times" w:eastAsia="Batang" w:hAnsi="Times"/>
            <w:bCs/>
            <w:iCs/>
            <w:szCs w:val="24"/>
            <w:lang w:eastAsia="x-none"/>
          </w:rPr>
          <w:t>: The evaluation results assumed phase coherency between the transmit path and the receive path of each device</w:t>
        </w:r>
        <w:r w:rsidR="00D0465B" w:rsidRPr="00AE4BA1">
          <w:rPr>
            <w:rFonts w:ascii="Times" w:eastAsia="Batang" w:hAnsi="Times"/>
            <w:bCs/>
            <w:iCs/>
            <w:szCs w:val="24"/>
            <w:lang w:eastAsia="x-none"/>
          </w:rPr>
          <w:t>.</w:t>
        </w:r>
      </w:ins>
    </w:p>
    <w:p w14:paraId="3741BA45" w14:textId="77777777" w:rsidR="00D0465B" w:rsidRPr="00AE4BA1" w:rsidRDefault="00D0465B" w:rsidP="00DD16B9">
      <w:pPr>
        <w:spacing w:after="0"/>
        <w:rPr>
          <w:ins w:id="4631" w:author="Chatterjee Debdeep" w:date="2022-11-23T00:53:00Z"/>
          <w:rFonts w:ascii="Times" w:eastAsia="Batang" w:hAnsi="Times"/>
          <w:bCs/>
          <w:iCs/>
        </w:rPr>
      </w:pPr>
    </w:p>
    <w:p w14:paraId="759BDC4C" w14:textId="79CF467D" w:rsidR="00DD16B9" w:rsidRPr="00AE4BA1" w:rsidRDefault="00DD16B9" w:rsidP="007C6B27">
      <w:pPr>
        <w:rPr>
          <w:ins w:id="4632" w:author="Chatterjee Debdeep" w:date="2022-11-23T00:49:00Z"/>
          <w:rFonts w:eastAsia="Batang"/>
          <w:iCs/>
        </w:rPr>
      </w:pPr>
      <w:ins w:id="4633" w:author="Chatterjee Debdeep" w:date="2022-11-23T00:49:00Z">
        <w:r w:rsidRPr="00AE4BA1">
          <w:rPr>
            <w:rFonts w:eastAsia="Batang"/>
            <w:iCs/>
          </w:rPr>
          <w:t>The positioning accuracy of Phase-Difference-based AoD positioning has been evaluated.</w:t>
        </w:r>
      </w:ins>
      <w:ins w:id="4634" w:author="Chatterjee Debdeep" w:date="2022-11-23T00:57:00Z">
        <w:r w:rsidR="00833B6B" w:rsidRPr="00AE4BA1">
          <w:rPr>
            <w:rFonts w:eastAsia="Batang"/>
            <w:iCs/>
          </w:rPr>
          <w:t xml:space="preserve"> </w:t>
        </w:r>
      </w:ins>
      <w:ins w:id="4635" w:author="Chatterjee Debdeep" w:date="2022-11-23T00:49:00Z">
        <w:r w:rsidRPr="00AE4BA1">
          <w:rPr>
            <w:rFonts w:eastAsia="Batang"/>
            <w:iCs/>
          </w:rPr>
          <w:t>Source in [88] shows that</w:t>
        </w:r>
        <w:r w:rsidR="009E2EE2" w:rsidRPr="00AE4BA1">
          <w:rPr>
            <w:rFonts w:eastAsia="Batang"/>
            <w:iCs/>
          </w:rPr>
          <w:t>, for InF-SH with 20 MHz,</w:t>
        </w:r>
        <w:r w:rsidRPr="00AE4BA1">
          <w:rPr>
            <w:rFonts w:eastAsia="Batang"/>
            <w:iCs/>
          </w:rPr>
          <w:t xml:space="preserve"> a positioning accuracy of 1m (</w:t>
        </w:r>
        <w:r w:rsidR="009E2EE2" w:rsidRPr="00AE4BA1">
          <w:rPr>
            <w:rFonts w:eastAsia="Batang"/>
            <w:iCs/>
          </w:rPr>
          <w:t xml:space="preserve">at </w:t>
        </w:r>
        <w:r w:rsidRPr="00AE4BA1">
          <w:rPr>
            <w:rFonts w:eastAsia="Batang"/>
            <w:iCs/>
          </w:rPr>
          <w:t>80%) is achievable.</w:t>
        </w:r>
      </w:ins>
    </w:p>
    <w:p w14:paraId="670A73A5" w14:textId="63BD21FE" w:rsidR="00E268FF" w:rsidRPr="00AE4BA1" w:rsidRDefault="00E268FF" w:rsidP="00833B6B">
      <w:pPr>
        <w:rPr>
          <w:rFonts w:eastAsia="Batang"/>
          <w:iCs/>
        </w:rPr>
      </w:pPr>
    </w:p>
    <w:p w14:paraId="4EC58CD3" w14:textId="1CB035F8" w:rsidR="0072764D" w:rsidRPr="004D4699" w:rsidRDefault="0072764D" w:rsidP="0072764D">
      <w:pPr>
        <w:pStyle w:val="Heading3"/>
      </w:pPr>
      <w:bookmarkStart w:id="4636" w:name="_Toc117437914"/>
      <w:r w:rsidRPr="00E924DA">
        <w:lastRenderedPageBreak/>
        <w:t>6.3.3</w:t>
      </w:r>
      <w:r w:rsidRPr="00E924DA">
        <w:tab/>
        <w:t xml:space="preserve">Potential </w:t>
      </w:r>
      <w:r w:rsidR="00E622F4" w:rsidRPr="006325A0">
        <w:t>S</w:t>
      </w:r>
      <w:r w:rsidRPr="00D06ADF">
        <w:t xml:space="preserve">pecification </w:t>
      </w:r>
      <w:r w:rsidR="00E622F4" w:rsidRPr="00D06ADF">
        <w:t>I</w:t>
      </w:r>
      <w:r w:rsidRPr="00C24B63">
        <w:t>mpact for NR Carrier Phase Positioning</w:t>
      </w:r>
      <w:bookmarkEnd w:id="4636"/>
    </w:p>
    <w:p w14:paraId="1AD79B54" w14:textId="77777777" w:rsidR="00C16412" w:rsidRPr="00B01B7A" w:rsidRDefault="00C16412" w:rsidP="00C16412">
      <w:pPr>
        <w:rPr>
          <w:ins w:id="4637" w:author="Chatterjee Debdeep" w:date="2022-11-22T21:39:00Z"/>
        </w:rPr>
      </w:pPr>
      <w:ins w:id="4638" w:author="Chatterjee Debdeep" w:date="2022-11-22T21:39:00Z">
        <w:r w:rsidRPr="002C7C7F">
          <w:t>Regarding the reference signals for NR carrier phase positioning:</w:t>
        </w:r>
      </w:ins>
    </w:p>
    <w:p w14:paraId="5C6E9804" w14:textId="190108C4" w:rsidR="00C16412" w:rsidRPr="00AE4BA1" w:rsidRDefault="00C16412" w:rsidP="007C6B27">
      <w:pPr>
        <w:numPr>
          <w:ilvl w:val="0"/>
          <w:numId w:val="23"/>
        </w:numPr>
        <w:spacing w:after="160" w:line="259" w:lineRule="auto"/>
        <w:ind w:left="568" w:hanging="284"/>
        <w:rPr>
          <w:ins w:id="4639" w:author="Chatterjee Debdeep" w:date="2022-11-22T21:39:00Z"/>
          <w:rFonts w:eastAsia="Times New Roman"/>
        </w:rPr>
      </w:pPr>
      <w:ins w:id="4640" w:author="Chatterjee Debdeep" w:date="2022-11-22T21:39:00Z">
        <w:r w:rsidRPr="00B01B7A">
          <w:rPr>
            <w:rFonts w:eastAsia="Times New Roman"/>
          </w:rPr>
          <w:t>Existing DL PRS and UL SRS for positioning purpose are recommended as the reference signals to enable positioning based on NR carrier pha</w:t>
        </w:r>
        <w:r w:rsidRPr="00A569BB">
          <w:rPr>
            <w:rFonts w:eastAsia="Times New Roman"/>
          </w:rPr>
          <w:t>se measurements for both UE-based and UE-assisted positioning if NR CPP is introduced.</w:t>
        </w:r>
      </w:ins>
    </w:p>
    <w:p w14:paraId="241F12CF" w14:textId="09E05083" w:rsidR="0072764D" w:rsidRPr="00AE4BA1" w:rsidRDefault="004E7676" w:rsidP="0044097A">
      <w:pPr>
        <w:pStyle w:val="NO"/>
        <w:ind w:left="284" w:firstLine="0"/>
        <w:rPr>
          <w:ins w:id="4641" w:author="Chatterjee Debdeep" w:date="2022-11-22T21:40:00Z"/>
          <w:rFonts w:eastAsia="Times New Roman"/>
        </w:rPr>
      </w:pPr>
      <w:ins w:id="4642" w:author="Chatterjee Debdeep" w:date="2022-11-23T14:00:00Z">
        <w:r w:rsidRPr="00AE4BA1">
          <w:rPr>
            <w:rFonts w:eastAsia="Times New Roman"/>
          </w:rPr>
          <w:t>NOTE</w:t>
        </w:r>
      </w:ins>
      <w:ins w:id="4643" w:author="Chatterjee Debdeep" w:date="2022-11-22T21:39:00Z">
        <w:r w:rsidR="00C16412" w:rsidRPr="00AE4BA1">
          <w:rPr>
            <w:rFonts w:eastAsia="Times New Roman"/>
          </w:rPr>
          <w:t>: The use of SRS MIMO for NR carrier phase positioning is transparent for UE.</w:t>
        </w:r>
      </w:ins>
    </w:p>
    <w:p w14:paraId="66018F58" w14:textId="65907E8D" w:rsidR="00C16412" w:rsidRPr="00AE4BA1" w:rsidRDefault="00C16412" w:rsidP="00C16412">
      <w:pPr>
        <w:spacing w:after="160" w:line="259" w:lineRule="auto"/>
        <w:rPr>
          <w:ins w:id="4644" w:author="Chatterjee Debdeep" w:date="2022-11-22T21:40:00Z"/>
          <w:rFonts w:eastAsia="Times New Roman"/>
        </w:rPr>
      </w:pPr>
    </w:p>
    <w:p w14:paraId="0038C6EE" w14:textId="77777777" w:rsidR="00777936" w:rsidRPr="00AE4BA1" w:rsidRDefault="00777936" w:rsidP="007C6B27">
      <w:pPr>
        <w:spacing w:after="0" w:line="276" w:lineRule="auto"/>
        <w:rPr>
          <w:ins w:id="4645" w:author="Chatterjee Debdeep" w:date="2022-11-22T21:40:00Z"/>
          <w:rFonts w:ascii="Times" w:eastAsia="Batang" w:hAnsi="Times"/>
          <w:iCs/>
          <w:szCs w:val="24"/>
        </w:rPr>
      </w:pPr>
      <w:ins w:id="4646" w:author="Chatterjee Debdeep" w:date="2022-11-22T21:40:00Z">
        <w:r w:rsidRPr="00AE4BA1">
          <w:rPr>
            <w:rFonts w:ascii="Times" w:eastAsia="Batang" w:hAnsi="Times"/>
            <w:iCs/>
            <w:szCs w:val="24"/>
          </w:rPr>
          <w:t>Regarding the physical layer measurements for NR carrier phase positioning:</w:t>
        </w:r>
      </w:ins>
    </w:p>
    <w:p w14:paraId="1D3446B2" w14:textId="77777777" w:rsidR="00777936" w:rsidRPr="00AE4BA1" w:rsidRDefault="00777936" w:rsidP="007C6B27">
      <w:pPr>
        <w:numPr>
          <w:ilvl w:val="0"/>
          <w:numId w:val="23"/>
        </w:numPr>
        <w:spacing w:after="160" w:line="259" w:lineRule="auto"/>
        <w:ind w:left="568" w:hanging="284"/>
        <w:rPr>
          <w:ins w:id="4647" w:author="Chatterjee Debdeep" w:date="2022-11-22T21:40:00Z"/>
          <w:rFonts w:eastAsia="Times New Roman"/>
        </w:rPr>
      </w:pPr>
      <w:ins w:id="4648" w:author="Chatterjee Debdeep" w:date="2022-11-22T21:40:00Z">
        <w:r w:rsidRPr="00AE4BA1">
          <w:rPr>
            <w:rFonts w:eastAsia="Times New Roman"/>
          </w:rPr>
          <w:t>New measurements are recommended to be introduced for supporting UE-based and UE-assisted NR carrier phase positioning, if NR CPP is introduced. The new measurements include, at least, the following:</w:t>
        </w:r>
      </w:ins>
    </w:p>
    <w:p w14:paraId="7988D0E9" w14:textId="77777777" w:rsidR="00777936" w:rsidRPr="00AE4BA1" w:rsidRDefault="00777936" w:rsidP="007C6B27">
      <w:pPr>
        <w:pStyle w:val="B2"/>
        <w:numPr>
          <w:ilvl w:val="0"/>
          <w:numId w:val="28"/>
        </w:numPr>
        <w:ind w:left="851" w:hanging="284"/>
        <w:rPr>
          <w:ins w:id="4649" w:author="Chatterjee Debdeep" w:date="2022-11-22T21:40:00Z"/>
          <w:rFonts w:eastAsia="Times New Roman"/>
        </w:rPr>
      </w:pPr>
      <w:ins w:id="4650" w:author="Chatterjee Debdeep" w:date="2022-11-22T21:40:00Z">
        <w:r w:rsidRPr="00AE4BA1">
          <w:rPr>
            <w:rFonts w:eastAsia="Times New Roman"/>
          </w:rPr>
          <w:t>For DL carrier phase positioning, the following candidate measurements are identified (potential down-selection may be considered during normative work).</w:t>
        </w:r>
      </w:ins>
    </w:p>
    <w:p w14:paraId="10C3765B" w14:textId="45D52B12" w:rsidR="00777936" w:rsidRPr="00AE4BA1" w:rsidRDefault="0082107C" w:rsidP="007C6B27">
      <w:pPr>
        <w:numPr>
          <w:ilvl w:val="1"/>
          <w:numId w:val="25"/>
        </w:numPr>
        <w:spacing w:after="160" w:line="259" w:lineRule="auto"/>
        <w:rPr>
          <w:ins w:id="4651" w:author="Chatterjee Debdeep" w:date="2022-11-22T21:40:00Z"/>
          <w:rFonts w:eastAsia="Times New Roman"/>
        </w:rPr>
      </w:pPr>
      <w:ins w:id="4652" w:author="Chatterjee Debdeep" w:date="2022-11-22T21:42:00Z">
        <w:r w:rsidRPr="00AE4BA1">
          <w:rPr>
            <w:rFonts w:eastAsia="Times New Roman"/>
          </w:rPr>
          <w:t>T</w:t>
        </w:r>
      </w:ins>
      <w:ins w:id="4653" w:author="Chatterjee Debdeep" w:date="2022-11-22T21:40:00Z">
        <w:r w:rsidR="00777936" w:rsidRPr="00AE4BA1">
          <w:rPr>
            <w:rFonts w:eastAsia="Times New Roman"/>
          </w:rPr>
          <w:t>he difference between the carrier phase measured from the DL PRS signal(s) of the target TRP and the carrier phase measured from the DL PRS signal(s) of the reference TRP;</w:t>
        </w:r>
      </w:ins>
    </w:p>
    <w:p w14:paraId="35A03057" w14:textId="61B9216A" w:rsidR="00777936" w:rsidRPr="00AE4BA1" w:rsidRDefault="0082107C" w:rsidP="007C6B27">
      <w:pPr>
        <w:numPr>
          <w:ilvl w:val="1"/>
          <w:numId w:val="25"/>
        </w:numPr>
        <w:spacing w:after="160" w:line="259" w:lineRule="auto"/>
        <w:rPr>
          <w:ins w:id="4654" w:author="Chatterjee Debdeep" w:date="2022-11-22T21:40:00Z"/>
          <w:rFonts w:eastAsia="Times New Roman"/>
        </w:rPr>
      </w:pPr>
      <w:ins w:id="4655" w:author="Chatterjee Debdeep" w:date="2022-11-22T21:42:00Z">
        <w:r w:rsidRPr="00AE4BA1">
          <w:rPr>
            <w:rFonts w:eastAsia="Times New Roman"/>
          </w:rPr>
          <w:t>T</w:t>
        </w:r>
      </w:ins>
      <w:ins w:id="4656" w:author="Chatterjee Debdeep" w:date="2022-11-22T21:40:00Z">
        <w:r w:rsidR="00777936" w:rsidRPr="00AE4BA1">
          <w:rPr>
            <w:rFonts w:eastAsia="Times New Roman"/>
          </w:rPr>
          <w:t>he carrier phase measured from the DL PRS signal(s) of a TRP.</w:t>
        </w:r>
      </w:ins>
    </w:p>
    <w:p w14:paraId="5D6B44AF" w14:textId="77777777" w:rsidR="00777936" w:rsidRPr="00AE4BA1" w:rsidRDefault="00777936" w:rsidP="007C6B27">
      <w:pPr>
        <w:pStyle w:val="B2"/>
        <w:numPr>
          <w:ilvl w:val="0"/>
          <w:numId w:val="28"/>
        </w:numPr>
        <w:ind w:left="851" w:hanging="284"/>
        <w:rPr>
          <w:ins w:id="4657" w:author="Chatterjee Debdeep" w:date="2022-11-22T21:40:00Z"/>
          <w:rFonts w:eastAsia="Times New Roman"/>
        </w:rPr>
      </w:pPr>
      <w:ins w:id="4658" w:author="Chatterjee Debdeep" w:date="2022-11-22T21:40:00Z">
        <w:r w:rsidRPr="00AE4BA1">
          <w:rPr>
            <w:rFonts w:eastAsia="Times New Roman"/>
          </w:rPr>
          <w:t>For UL carrier phase positioning, the carrier phases measured from the UL SRS for positioning purpose is identified as the UL carrier phase measurements.</w:t>
        </w:r>
      </w:ins>
    </w:p>
    <w:p w14:paraId="7736C78F" w14:textId="1FA9E71C" w:rsidR="00777936" w:rsidRPr="00AE4BA1" w:rsidRDefault="004E7676" w:rsidP="0044097A">
      <w:pPr>
        <w:pStyle w:val="NO"/>
        <w:ind w:left="284" w:firstLine="0"/>
        <w:rPr>
          <w:ins w:id="4659" w:author="Chatterjee Debdeep" w:date="2022-11-22T21:40:00Z"/>
          <w:rFonts w:eastAsia="Times New Roman"/>
        </w:rPr>
      </w:pPr>
      <w:ins w:id="4660" w:author="Chatterjee Debdeep" w:date="2022-11-23T14:00:00Z">
        <w:r w:rsidRPr="00AE4BA1">
          <w:rPr>
            <w:rFonts w:eastAsia="Times New Roman"/>
          </w:rPr>
          <w:t>NOTE</w:t>
        </w:r>
      </w:ins>
      <w:ins w:id="4661" w:author="Chatterjee Debdeep" w:date="2022-11-22T21:40:00Z">
        <w:r w:rsidR="00777936" w:rsidRPr="00AE4BA1">
          <w:rPr>
            <w:rFonts w:eastAsia="Times New Roman"/>
          </w:rPr>
          <w:t xml:space="preserve">: </w:t>
        </w:r>
      </w:ins>
      <w:ins w:id="4662" w:author="Chatterjee Debdeep" w:date="2022-11-23T14:01:00Z">
        <w:r w:rsidR="00E010AC" w:rsidRPr="00AE4BA1">
          <w:rPr>
            <w:rFonts w:eastAsia="Times New Roman"/>
          </w:rPr>
          <w:t>T</w:t>
        </w:r>
      </w:ins>
      <w:ins w:id="4663" w:author="Chatterjee Debdeep" w:date="2022-11-22T21:40:00Z">
        <w:r w:rsidR="00777936" w:rsidRPr="00AE4BA1">
          <w:rPr>
            <w:rFonts w:eastAsia="Times New Roman"/>
          </w:rPr>
          <w:t>his proposal does not imply which carrier phase measurements are mapped to which positioning technique</w:t>
        </w:r>
      </w:ins>
      <w:ins w:id="4664" w:author="Chatterjee Debdeep" w:date="2022-11-23T14:01:00Z">
        <w:r w:rsidR="00E010AC" w:rsidRPr="00AE4BA1">
          <w:rPr>
            <w:rFonts w:eastAsia="Times New Roman"/>
          </w:rPr>
          <w:t>.</w:t>
        </w:r>
      </w:ins>
    </w:p>
    <w:p w14:paraId="7353E6AC" w14:textId="77777777" w:rsidR="00777936" w:rsidRPr="00AE4BA1" w:rsidRDefault="00777936" w:rsidP="00C16412">
      <w:pPr>
        <w:spacing w:after="160" w:line="259" w:lineRule="auto"/>
        <w:rPr>
          <w:ins w:id="4665" w:author="Chatterjee Debdeep" w:date="2022-11-22T21:40:00Z"/>
          <w:rFonts w:eastAsia="Times New Roman"/>
        </w:rPr>
      </w:pPr>
    </w:p>
    <w:p w14:paraId="2A7B5A93" w14:textId="77777777" w:rsidR="00066CBF" w:rsidRPr="00AE4BA1" w:rsidRDefault="00066CBF" w:rsidP="007C6B27">
      <w:pPr>
        <w:spacing w:after="0"/>
        <w:jc w:val="both"/>
        <w:rPr>
          <w:ins w:id="4666" w:author="Chatterjee Debdeep" w:date="2022-11-22T21:43:00Z"/>
          <w:rFonts w:ascii="Times" w:eastAsia="Batang" w:hAnsi="Times"/>
          <w:szCs w:val="24"/>
          <w:lang w:val="en-CA" w:eastAsia="zh-CN"/>
        </w:rPr>
      </w:pPr>
      <w:ins w:id="4667" w:author="Chatterjee Debdeep" w:date="2022-11-22T21:43:00Z">
        <w:r w:rsidRPr="00AE4BA1">
          <w:rPr>
            <w:rFonts w:ascii="Times" w:eastAsia="Batang" w:hAnsi="Times"/>
            <w:szCs w:val="24"/>
            <w:lang w:val="en-CA" w:eastAsia="zh-CN"/>
          </w:rPr>
          <w:t>Multipath mitigation methods for the carrier phase positioning are recommended to be introduced during normative work, if NR CPP is introduced. The candidate solutions may include, but are not limited to, the following:</w:t>
        </w:r>
      </w:ins>
    </w:p>
    <w:p w14:paraId="594E93D7" w14:textId="77777777" w:rsidR="00066CBF" w:rsidRPr="00AE4BA1" w:rsidRDefault="00066CBF" w:rsidP="007C6B27">
      <w:pPr>
        <w:numPr>
          <w:ilvl w:val="0"/>
          <w:numId w:val="23"/>
        </w:numPr>
        <w:spacing w:after="160" w:line="259" w:lineRule="auto"/>
        <w:ind w:left="568" w:hanging="284"/>
        <w:rPr>
          <w:ins w:id="4668" w:author="Chatterjee Debdeep" w:date="2022-11-22T21:43:00Z"/>
          <w:rFonts w:eastAsia="Times New Roman"/>
        </w:rPr>
      </w:pPr>
      <w:ins w:id="4669" w:author="Chatterjee Debdeep" w:date="2022-11-22T21:43:00Z">
        <w:r w:rsidRPr="00AE4BA1">
          <w:rPr>
            <w:rFonts w:eastAsia="Times New Roman"/>
          </w:rPr>
          <w:t>Reporting of the carrier phase of the first path</w:t>
        </w:r>
      </w:ins>
    </w:p>
    <w:p w14:paraId="368A8229" w14:textId="77777777" w:rsidR="00066CBF" w:rsidRPr="00AE4BA1" w:rsidRDefault="00066CBF" w:rsidP="007C6B27">
      <w:pPr>
        <w:numPr>
          <w:ilvl w:val="0"/>
          <w:numId w:val="23"/>
        </w:numPr>
        <w:spacing w:after="160" w:line="259" w:lineRule="auto"/>
        <w:ind w:left="568" w:hanging="284"/>
        <w:rPr>
          <w:ins w:id="4670" w:author="Chatterjee Debdeep" w:date="2022-11-22T21:43:00Z"/>
          <w:rFonts w:eastAsia="Times New Roman"/>
        </w:rPr>
      </w:pPr>
      <w:ins w:id="4671" w:author="Chatterjee Debdeep" w:date="2022-11-22T21:43:00Z">
        <w:r w:rsidRPr="00AE4BA1">
          <w:rPr>
            <w:rFonts w:eastAsia="Times New Roman"/>
          </w:rPr>
          <w:t>At least reporting of the carrier phase of the first path, and optionally, the additional paths.</w:t>
        </w:r>
      </w:ins>
    </w:p>
    <w:p w14:paraId="7AB03DAD" w14:textId="77777777" w:rsidR="00066CBF" w:rsidRPr="00AE4BA1" w:rsidRDefault="00066CBF" w:rsidP="007C6B27">
      <w:pPr>
        <w:numPr>
          <w:ilvl w:val="0"/>
          <w:numId w:val="23"/>
        </w:numPr>
        <w:spacing w:after="160" w:line="259" w:lineRule="auto"/>
        <w:ind w:left="568" w:hanging="284"/>
        <w:rPr>
          <w:ins w:id="4672" w:author="Chatterjee Debdeep" w:date="2022-11-22T21:43:00Z"/>
          <w:rFonts w:eastAsia="Times New Roman"/>
        </w:rPr>
      </w:pPr>
      <w:ins w:id="4673" w:author="Chatterjee Debdeep" w:date="2022-11-22T21:43:00Z">
        <w:r w:rsidRPr="00AE4BA1">
          <w:rPr>
            <w:rFonts w:eastAsia="Times New Roman"/>
          </w:rPr>
          <w:t>The use of LOS/NLOS indication for the carrier phase measurements.</w:t>
        </w:r>
      </w:ins>
    </w:p>
    <w:p w14:paraId="563B0D6F" w14:textId="27E26A20" w:rsidR="00066CBF" w:rsidRPr="00AE4BA1" w:rsidRDefault="00A738AE" w:rsidP="007C6B27">
      <w:pPr>
        <w:pStyle w:val="B2"/>
        <w:numPr>
          <w:ilvl w:val="0"/>
          <w:numId w:val="28"/>
        </w:numPr>
        <w:ind w:left="851" w:hanging="284"/>
        <w:rPr>
          <w:ins w:id="4674" w:author="Chatterjee Debdeep" w:date="2022-11-22T21:43:00Z"/>
          <w:rFonts w:eastAsia="Times New Roman"/>
        </w:rPr>
      </w:pPr>
      <w:ins w:id="4675" w:author="Chatterjee Debdeep" w:date="2022-11-23T14:16:00Z">
        <w:r w:rsidRPr="00AE4BA1">
          <w:rPr>
            <w:rFonts w:eastAsia="Times New Roman"/>
          </w:rPr>
          <w:t>NOTE</w:t>
        </w:r>
      </w:ins>
      <w:ins w:id="4676" w:author="Chatterjee Debdeep" w:date="2022-11-22T21:43:00Z">
        <w:r w:rsidR="00066CBF" w:rsidRPr="00AE4BA1">
          <w:rPr>
            <w:rFonts w:eastAsia="Times New Roman"/>
          </w:rPr>
          <w:t>: Rel-17 LOS/NLOS indicator can be considered as a starting point.</w:t>
        </w:r>
      </w:ins>
    </w:p>
    <w:p w14:paraId="327F3145" w14:textId="77777777" w:rsidR="00066CBF" w:rsidRPr="00AE4BA1" w:rsidRDefault="00066CBF" w:rsidP="007C6B27">
      <w:pPr>
        <w:numPr>
          <w:ilvl w:val="0"/>
          <w:numId w:val="23"/>
        </w:numPr>
        <w:spacing w:after="160" w:line="259" w:lineRule="auto"/>
        <w:ind w:left="568" w:hanging="284"/>
        <w:rPr>
          <w:ins w:id="4677" w:author="Chatterjee Debdeep" w:date="2022-11-22T21:43:00Z"/>
          <w:rFonts w:eastAsia="Times New Roman"/>
        </w:rPr>
      </w:pPr>
      <w:ins w:id="4678" w:author="Chatterjee Debdeep" w:date="2022-11-22T21:43:00Z">
        <w:r w:rsidRPr="00AE4BA1">
          <w:rPr>
            <w:rFonts w:eastAsia="Times New Roman"/>
          </w:rPr>
          <w:t>Reporting of other channel information together with carrier phase measurements, such as existing RSRP/RSRPP.</w:t>
        </w:r>
      </w:ins>
    </w:p>
    <w:p w14:paraId="19D46832" w14:textId="641574BC" w:rsidR="00C16412" w:rsidRPr="00AE4BA1" w:rsidRDefault="00C16412" w:rsidP="00C16412">
      <w:pPr>
        <w:spacing w:after="160" w:line="259" w:lineRule="auto"/>
        <w:rPr>
          <w:ins w:id="4679" w:author="Chatterjee Debdeep" w:date="2022-11-22T21:44:00Z"/>
          <w:rFonts w:eastAsia="Times New Roman"/>
        </w:rPr>
      </w:pPr>
    </w:p>
    <w:p w14:paraId="298BFC41" w14:textId="0A99F165" w:rsidR="00E57FB4" w:rsidRPr="00AE4BA1" w:rsidRDefault="00E57FB4" w:rsidP="007C6B27">
      <w:pPr>
        <w:spacing w:after="0"/>
        <w:jc w:val="both"/>
        <w:rPr>
          <w:ins w:id="4680" w:author="Chatterjee Debdeep" w:date="2022-11-22T21:44:00Z"/>
          <w:rFonts w:ascii="Times" w:eastAsia="Batang" w:hAnsi="Times"/>
          <w:szCs w:val="24"/>
          <w:lang w:val="en-CA" w:eastAsia="zh-CN"/>
        </w:rPr>
      </w:pPr>
      <w:ins w:id="4681" w:author="Chatterjee Debdeep" w:date="2022-11-22T21:44:00Z">
        <w:r w:rsidRPr="00AE4BA1">
          <w:rPr>
            <w:rFonts w:ascii="Times" w:eastAsia="Batang" w:hAnsi="Times"/>
            <w:szCs w:val="24"/>
            <w:lang w:val="en-CA" w:eastAsia="zh-CN"/>
          </w:rPr>
          <w:t xml:space="preserve">At least the double differential technique with PRU is feasible for UE-based, and </w:t>
        </w:r>
        <w:del w:id="4682" w:author="Chatterjee Debdeep" w:date="2022-11-28T11:53:00Z">
          <w:r w:rsidRPr="00AE4BA1" w:rsidDel="00DF4359">
            <w:rPr>
              <w:rFonts w:ascii="Times" w:eastAsia="Batang" w:hAnsi="Times"/>
              <w:szCs w:val="24"/>
              <w:lang w:val="en-CA" w:eastAsia="zh-CN"/>
            </w:rPr>
            <w:delText>network-based</w:delText>
          </w:r>
        </w:del>
      </w:ins>
      <w:ins w:id="4683" w:author="Chatterjee Debdeep" w:date="2022-11-28T11:53:00Z">
        <w:r w:rsidR="00DF4359" w:rsidRPr="00AE4BA1">
          <w:rPr>
            <w:rFonts w:ascii="Times" w:eastAsia="Batang" w:hAnsi="Times"/>
            <w:szCs w:val="24"/>
            <w:lang w:val="en-CA" w:eastAsia="zh-CN"/>
          </w:rPr>
          <w:t>UE-assisted</w:t>
        </w:r>
      </w:ins>
      <w:ins w:id="4684" w:author="Chatterjee Debdeep" w:date="2022-11-22T21:44:00Z">
        <w:r w:rsidRPr="00AE4BA1">
          <w:rPr>
            <w:rFonts w:ascii="Times" w:eastAsia="Batang" w:hAnsi="Times"/>
            <w:szCs w:val="24"/>
            <w:lang w:val="en-CA" w:eastAsia="zh-CN"/>
          </w:rPr>
          <w:t xml:space="preserve"> NR carrier phase positioning, if NR CPP is introduced, at least, for eliminating the impact of the initial phases of the transmitter and the receiver.</w:t>
        </w:r>
      </w:ins>
    </w:p>
    <w:p w14:paraId="7A590D92" w14:textId="01E14483" w:rsidR="00E57FB4" w:rsidRPr="00AE4BA1" w:rsidRDefault="00E010AC" w:rsidP="0044097A">
      <w:pPr>
        <w:pStyle w:val="NO"/>
        <w:ind w:left="284" w:firstLine="0"/>
        <w:rPr>
          <w:ins w:id="4685" w:author="Chatterjee Debdeep" w:date="2022-11-22T21:44:00Z"/>
          <w:rFonts w:eastAsia="Times New Roman"/>
        </w:rPr>
      </w:pPr>
      <w:ins w:id="4686" w:author="Chatterjee Debdeep" w:date="2022-11-23T14:01:00Z">
        <w:r w:rsidRPr="00AE4BA1">
          <w:rPr>
            <w:rFonts w:eastAsia="Times New Roman"/>
          </w:rPr>
          <w:t>NOTE</w:t>
        </w:r>
      </w:ins>
      <w:ins w:id="4687" w:author="Chatterjee Debdeep" w:date="2022-11-22T21:44:00Z">
        <w:r w:rsidR="00E57FB4" w:rsidRPr="00AE4BA1">
          <w:rPr>
            <w:rFonts w:eastAsia="Times New Roman"/>
          </w:rPr>
          <w:t xml:space="preserve"> 1: How to efficiently enable the use of the PRU for supporting NR double differential carrier phase positioning needs further discussion during normative </w:t>
        </w:r>
      </w:ins>
      <w:ins w:id="4688" w:author="Chatterjee Debdeep" w:date="2022-11-22T21:48:00Z">
        <w:r w:rsidR="007314FF" w:rsidRPr="00AE4BA1">
          <w:rPr>
            <w:rFonts w:eastAsia="Times New Roman"/>
          </w:rPr>
          <w:t>work</w:t>
        </w:r>
      </w:ins>
      <w:ins w:id="4689" w:author="Chatterjee Debdeep" w:date="2022-11-22T21:44:00Z">
        <w:r w:rsidR="00E57FB4" w:rsidRPr="00AE4BA1">
          <w:rPr>
            <w:rFonts w:eastAsia="Times New Roman"/>
          </w:rPr>
          <w:t>.</w:t>
        </w:r>
      </w:ins>
    </w:p>
    <w:p w14:paraId="456A9093" w14:textId="761C9C29" w:rsidR="00E57FB4" w:rsidRPr="00AE4BA1" w:rsidRDefault="00E010AC" w:rsidP="0044097A">
      <w:pPr>
        <w:pStyle w:val="NO"/>
        <w:ind w:left="284" w:firstLine="0"/>
        <w:rPr>
          <w:ins w:id="4690" w:author="Chatterjee Debdeep" w:date="2022-11-22T21:44:00Z"/>
          <w:rFonts w:eastAsia="Times New Roman"/>
        </w:rPr>
      </w:pPr>
      <w:ins w:id="4691" w:author="Chatterjee Debdeep" w:date="2022-11-23T14:01:00Z">
        <w:r w:rsidRPr="00AE4BA1">
          <w:rPr>
            <w:rFonts w:eastAsia="Times New Roman"/>
          </w:rPr>
          <w:t>NOTE</w:t>
        </w:r>
      </w:ins>
      <w:ins w:id="4692" w:author="Chatterjee Debdeep" w:date="2022-11-22T21:44:00Z">
        <w:r w:rsidR="00E57FB4" w:rsidRPr="00AE4BA1">
          <w:rPr>
            <w:rFonts w:eastAsia="Times New Roman"/>
          </w:rPr>
          <w:t xml:space="preserve"> 2: </w:t>
        </w:r>
      </w:ins>
      <w:ins w:id="4693" w:author="Chatterjee Debdeep" w:date="2022-11-22T21:45:00Z">
        <w:r w:rsidR="00E240CD" w:rsidRPr="00AE4BA1">
          <w:rPr>
            <w:rFonts w:eastAsia="Times New Roman"/>
          </w:rPr>
          <w:t>T</w:t>
        </w:r>
      </w:ins>
      <w:ins w:id="4694" w:author="Chatterjee Debdeep" w:date="2022-11-22T21:44:00Z">
        <w:r w:rsidR="00E57FB4" w:rsidRPr="00AE4BA1">
          <w:rPr>
            <w:rFonts w:eastAsia="Times New Roman"/>
          </w:rPr>
          <w:t>he required PRU density also needs further discussion</w:t>
        </w:r>
      </w:ins>
      <w:ins w:id="4695" w:author="Chatterjee Debdeep" w:date="2022-11-22T21:45:00Z">
        <w:r w:rsidR="00E240CD" w:rsidRPr="00AE4BA1">
          <w:rPr>
            <w:rFonts w:eastAsia="Times New Roman"/>
          </w:rPr>
          <w:t xml:space="preserve"> during normative </w:t>
        </w:r>
      </w:ins>
      <w:ins w:id="4696" w:author="Chatterjee Debdeep" w:date="2022-11-22T21:48:00Z">
        <w:r w:rsidR="007314FF" w:rsidRPr="00AE4BA1">
          <w:rPr>
            <w:rFonts w:eastAsia="Times New Roman"/>
          </w:rPr>
          <w:t>work</w:t>
        </w:r>
      </w:ins>
      <w:ins w:id="4697" w:author="Chatterjee Debdeep" w:date="2022-11-22T21:45:00Z">
        <w:r w:rsidR="00E240CD" w:rsidRPr="00AE4BA1">
          <w:rPr>
            <w:rFonts w:eastAsia="Times New Roman"/>
          </w:rPr>
          <w:t>.</w:t>
        </w:r>
      </w:ins>
    </w:p>
    <w:p w14:paraId="24393F08" w14:textId="77A843DA" w:rsidR="00E57FB4" w:rsidRPr="00AE4BA1" w:rsidRDefault="00E010AC" w:rsidP="0044097A">
      <w:pPr>
        <w:pStyle w:val="NO"/>
        <w:ind w:left="0" w:firstLine="0"/>
        <w:rPr>
          <w:ins w:id="4698" w:author="Chatterjee Debdeep" w:date="2022-11-22T21:44:00Z"/>
          <w:rFonts w:eastAsia="Times New Roman"/>
        </w:rPr>
      </w:pPr>
      <w:ins w:id="4699" w:author="Chatterjee Debdeep" w:date="2022-11-23T14:01:00Z">
        <w:r w:rsidRPr="00AE4BA1">
          <w:rPr>
            <w:rFonts w:eastAsia="Times New Roman"/>
          </w:rPr>
          <w:t>NOTE</w:t>
        </w:r>
      </w:ins>
      <w:ins w:id="4700" w:author="Chatterjee Debdeep" w:date="2022-11-22T21:44:00Z">
        <w:r w:rsidR="00E57FB4" w:rsidRPr="00AE4BA1">
          <w:rPr>
            <w:rFonts w:eastAsia="Times New Roman"/>
          </w:rPr>
          <w:t xml:space="preserve">: </w:t>
        </w:r>
        <w:r w:rsidR="00E240CD" w:rsidRPr="00AE4BA1">
          <w:rPr>
            <w:rFonts w:eastAsia="Times New Roman"/>
          </w:rPr>
          <w:t>O</w:t>
        </w:r>
        <w:r w:rsidR="00E57FB4" w:rsidRPr="00AE4BA1">
          <w:rPr>
            <w:rFonts w:eastAsia="Times New Roman"/>
          </w:rPr>
          <w:t>ther methods for eliminating the impact of the initial phases of the transmitter and the receiver are not precluded</w:t>
        </w:r>
      </w:ins>
      <w:ins w:id="4701" w:author="Chatterjee Debdeep" w:date="2022-11-22T21:48:00Z">
        <w:r w:rsidR="007314FF" w:rsidRPr="00AE4BA1">
          <w:rPr>
            <w:rFonts w:eastAsia="Times New Roman"/>
          </w:rPr>
          <w:t>.</w:t>
        </w:r>
      </w:ins>
    </w:p>
    <w:p w14:paraId="262C3F0B" w14:textId="77777777" w:rsidR="00E57FB4" w:rsidRPr="00AE4BA1" w:rsidRDefault="00E57FB4" w:rsidP="007C6B27">
      <w:pPr>
        <w:spacing w:after="160" w:line="259" w:lineRule="auto"/>
        <w:rPr>
          <w:rFonts w:eastAsia="Times New Roman"/>
        </w:rPr>
      </w:pPr>
    </w:p>
    <w:p w14:paraId="1B087C88" w14:textId="67FBF2AD" w:rsidR="0067010E" w:rsidRPr="00AE4BA1" w:rsidRDefault="004F6F2F" w:rsidP="0067010E">
      <w:pPr>
        <w:pStyle w:val="Heading2"/>
      </w:pPr>
      <w:bookmarkStart w:id="4702" w:name="_Toc117437915"/>
      <w:r w:rsidRPr="00AE4BA1">
        <w:t>6</w:t>
      </w:r>
      <w:r w:rsidR="0067010E" w:rsidRPr="00AE4BA1">
        <w:t>.</w:t>
      </w:r>
      <w:r w:rsidR="00A47348" w:rsidRPr="00AE4BA1">
        <w:t>4</w:t>
      </w:r>
      <w:r w:rsidR="0067010E" w:rsidRPr="00AE4BA1">
        <w:tab/>
        <w:t>Low Power High Accuracy Positioning</w:t>
      </w:r>
      <w:bookmarkEnd w:id="4702"/>
    </w:p>
    <w:p w14:paraId="28A292E9" w14:textId="76BA0978" w:rsidR="00632F4B" w:rsidRPr="00AE4BA1" w:rsidRDefault="00632F4B" w:rsidP="00632F4B">
      <w:pPr>
        <w:pStyle w:val="Heading3"/>
        <w:rPr>
          <w:ins w:id="4703" w:author="Chatterjee Debdeep [2]" w:date="2022-11-29T10:30:00Z"/>
        </w:rPr>
      </w:pPr>
      <w:ins w:id="4704" w:author="Chatterjee Debdeep [2]" w:date="2022-11-29T10:30:00Z">
        <w:r w:rsidRPr="00AE4BA1">
          <w:t>6.</w:t>
        </w:r>
        <w:r>
          <w:t>4</w:t>
        </w:r>
        <w:r w:rsidRPr="00AE4BA1">
          <w:t>.</w:t>
        </w:r>
        <w:r>
          <w:t>0</w:t>
        </w:r>
        <w:r w:rsidRPr="00AE4BA1">
          <w:tab/>
        </w:r>
        <w:r>
          <w:t>Study objectives</w:t>
        </w:r>
      </w:ins>
    </w:p>
    <w:p w14:paraId="015313CB" w14:textId="4681EA5D" w:rsidR="00204825" w:rsidRPr="00AE4BA1" w:rsidRDefault="00BA6096" w:rsidP="00204825">
      <w:r w:rsidRPr="00AE4BA1">
        <w:t xml:space="preserve">For the study on enhancing the power efficiency of RAT-dependent positioning methods </w:t>
      </w:r>
      <w:r w:rsidR="005D540B" w:rsidRPr="00AE4BA1">
        <w:t>for LPHAP use</w:t>
      </w:r>
      <w:r w:rsidR="00702AD9" w:rsidRPr="00AE4BA1">
        <w:t xml:space="preserve"> </w:t>
      </w:r>
      <w:r w:rsidR="005D540B" w:rsidRPr="00AE4BA1">
        <w:t>cases, the following objectives have been identified in the SID:</w:t>
      </w:r>
    </w:p>
    <w:p w14:paraId="3DA0678E" w14:textId="77777777" w:rsidR="00FE55CE" w:rsidRPr="00AE4BA1" w:rsidRDefault="00470ECF" w:rsidP="007415E0">
      <w:pPr>
        <w:numPr>
          <w:ilvl w:val="0"/>
          <w:numId w:val="23"/>
        </w:numPr>
        <w:spacing w:after="160" w:line="259" w:lineRule="auto"/>
        <w:ind w:left="568" w:hanging="284"/>
        <w:rPr>
          <w:rFonts w:eastAsia="Times New Roman"/>
        </w:rPr>
      </w:pPr>
      <w:r w:rsidRPr="00AE4BA1">
        <w:rPr>
          <w:rFonts w:eastAsia="Times New Roman"/>
        </w:rPr>
        <w:lastRenderedPageBreak/>
        <w:t xml:space="preserve">Study </w:t>
      </w:r>
      <w:r w:rsidR="00EB640A" w:rsidRPr="00AE4BA1">
        <w:rPr>
          <w:rFonts w:eastAsia="Times New Roman"/>
        </w:rPr>
        <w:t xml:space="preserve">of </w:t>
      </w:r>
      <w:r w:rsidRPr="00AE4BA1">
        <w:rPr>
          <w:rFonts w:eastAsia="Times New Roman"/>
        </w:rPr>
        <w:t>the requirements on LPHAP as developed by SA1 and evaluat</w:t>
      </w:r>
      <w:r w:rsidR="00EB640A" w:rsidRPr="00AE4BA1">
        <w:rPr>
          <w:rFonts w:eastAsia="Times New Roman"/>
        </w:rPr>
        <w:t>ion of</w:t>
      </w:r>
      <w:r w:rsidRPr="00AE4BA1">
        <w:rPr>
          <w:rFonts w:eastAsia="Times New Roman"/>
        </w:rPr>
        <w:t xml:space="preserve"> whether existing RAN functionality can support the power consumption and positioning requirements. </w:t>
      </w:r>
    </w:p>
    <w:p w14:paraId="44EB82E2" w14:textId="246E7C39" w:rsidR="00470ECF" w:rsidRPr="00AE4BA1" w:rsidRDefault="00470ECF" w:rsidP="007415E0">
      <w:pPr>
        <w:pStyle w:val="B2"/>
        <w:numPr>
          <w:ilvl w:val="0"/>
          <w:numId w:val="23"/>
        </w:numPr>
        <w:rPr>
          <w:rFonts w:eastAsia="Times New Roman"/>
        </w:rPr>
      </w:pPr>
      <w:r w:rsidRPr="00AE4BA1">
        <w:rPr>
          <w:rFonts w:eastAsia="Times New Roman"/>
        </w:rPr>
        <w:t xml:space="preserve">Based on the evaluation, and, if found beneficial, study </w:t>
      </w:r>
      <w:r w:rsidR="00FE55CE" w:rsidRPr="00AE4BA1">
        <w:rPr>
          <w:rFonts w:eastAsia="Times New Roman"/>
        </w:rPr>
        <w:t xml:space="preserve">of </w:t>
      </w:r>
      <w:r w:rsidRPr="00AE4BA1">
        <w:rPr>
          <w:rFonts w:eastAsia="Times New Roman"/>
        </w:rPr>
        <w:t>potential enhancements to help address any limitations</w:t>
      </w:r>
      <w:r w:rsidR="00FE55CE" w:rsidRPr="00AE4BA1">
        <w:rPr>
          <w:rFonts w:eastAsia="Times New Roman"/>
        </w:rPr>
        <w:t>.</w:t>
      </w:r>
    </w:p>
    <w:p w14:paraId="71E843E1" w14:textId="5F41C819" w:rsidR="005D540B" w:rsidRPr="00AE4BA1" w:rsidRDefault="00470ECF" w:rsidP="00F64E3F">
      <w:pPr>
        <w:spacing w:after="160" w:line="259" w:lineRule="auto"/>
        <w:rPr>
          <w:rFonts w:eastAsia="Times New Roman"/>
        </w:rPr>
      </w:pPr>
      <w:r w:rsidRPr="00AE4BA1">
        <w:rPr>
          <w:rFonts w:eastAsia="Times New Roman"/>
        </w:rPr>
        <w:t>The study is limited to enhancements to RRC_INACTIVE and/or RRC_IDLE state</w:t>
      </w:r>
      <w:r w:rsidR="00B900C2" w:rsidRPr="00AE4BA1">
        <w:rPr>
          <w:rFonts w:eastAsia="Times New Roman"/>
        </w:rPr>
        <w:t>s.</w:t>
      </w:r>
    </w:p>
    <w:p w14:paraId="23AB9099" w14:textId="62EA7BE4" w:rsidR="00935272" w:rsidRPr="00AE4BA1" w:rsidRDefault="00935272" w:rsidP="00935272">
      <w:pPr>
        <w:pStyle w:val="Heading3"/>
      </w:pPr>
      <w:bookmarkStart w:id="4705" w:name="_Toc117437916"/>
      <w:r w:rsidRPr="00AE4BA1">
        <w:t>6.4.1</w:t>
      </w:r>
      <w:r w:rsidRPr="00AE4BA1">
        <w:tab/>
      </w:r>
      <w:r w:rsidR="005A5EC3" w:rsidRPr="00AE4BA1">
        <w:t>Target use cases and requirements</w:t>
      </w:r>
      <w:r w:rsidRPr="00AE4BA1">
        <w:t xml:space="preserve"> for </w:t>
      </w:r>
      <w:r w:rsidR="005A5EC3" w:rsidRPr="00AE4BA1">
        <w:t>Low Power High Accuracy Positioning</w:t>
      </w:r>
      <w:bookmarkEnd w:id="4705"/>
    </w:p>
    <w:p w14:paraId="4D8B5FC5" w14:textId="77777777" w:rsidR="00E06B61" w:rsidRPr="00AE4BA1" w:rsidRDefault="00E06B61" w:rsidP="00E06B61">
      <w:r w:rsidRPr="00AE4BA1">
        <w:t xml:space="preserve">Use case 6 defined in TS 22.104 [6] is the single representative use case for the study of LPHAP. </w:t>
      </w:r>
    </w:p>
    <w:p w14:paraId="76E5F4D6" w14:textId="77777777" w:rsidR="00E06B61" w:rsidRPr="00AE4BA1" w:rsidRDefault="00E06B61" w:rsidP="00E06B61">
      <w:r w:rsidRPr="00AE4BA1">
        <w:t>For LPHAP, the main objective of the evaluations from the perspective of lower layers is on UE power consumption.</w:t>
      </w:r>
    </w:p>
    <w:p w14:paraId="6EEEA1A3" w14:textId="77777777" w:rsidR="00E06B61" w:rsidRPr="00AE4BA1" w:rsidRDefault="00E06B61" w:rsidP="00E06B61">
      <w:r w:rsidRPr="00AE4BA1">
        <w:t>At least relative power unit is adopted as the performance metric to evaluate the power consumption of the Rel-17 RRC_INACTIVE state positioning and potential enhancements.</w:t>
      </w:r>
    </w:p>
    <w:p w14:paraId="53BBD9A2" w14:textId="1D41F934" w:rsidR="00E06B61" w:rsidRPr="00AE4BA1" w:rsidRDefault="00E06B61" w:rsidP="00E06B61">
      <w:r w:rsidRPr="00AE4BA1">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4556C6D9" w14:textId="41D9B70E" w:rsidR="00725A83" w:rsidRPr="00AE4BA1" w:rsidRDefault="00725A83" w:rsidP="00725A83">
      <w:pPr>
        <w:overflowPunct w:val="0"/>
        <w:autoSpaceDE w:val="0"/>
        <w:autoSpaceDN w:val="0"/>
        <w:adjustRightInd w:val="0"/>
        <w:spacing w:after="120"/>
        <w:textAlignment w:val="baseline"/>
        <w:rPr>
          <w:ins w:id="4706" w:author="Chatterjee Debdeep" w:date="2022-11-23T14:20:00Z"/>
        </w:rPr>
      </w:pPr>
      <w:ins w:id="4707" w:author="Chatterjee Debdeep" w:date="2022-11-23T14:20:00Z">
        <w:r w:rsidRPr="00AE4BA1">
          <w:t xml:space="preserve">For the service type, at least the ‘Low Power Periodic and Triggered 5GC-MT-LR Procedures’ in </w:t>
        </w:r>
      </w:ins>
      <w:ins w:id="4708" w:author="Chatterjee Debdeep [2]" w:date="2022-11-29T10:09:00Z">
        <w:r w:rsidR="00F75907" w:rsidRPr="00164CD8">
          <w:rPr>
            <w:color w:val="FF0000"/>
            <w:lang w:eastAsia="zh-CN"/>
          </w:rPr>
          <w:t>TS 23 .273</w:t>
        </w:r>
        <w:r w:rsidR="00F75907">
          <w:rPr>
            <w:lang w:eastAsia="zh-CN"/>
          </w:rPr>
          <w:t xml:space="preserve"> </w:t>
        </w:r>
      </w:ins>
      <w:ins w:id="4709" w:author="Chatterjee Debdeep" w:date="2022-11-23T14:25:00Z">
        <w:r w:rsidR="007B5851" w:rsidRPr="00AE4BA1">
          <w:t>[1</w:t>
        </w:r>
      </w:ins>
      <w:ins w:id="4710" w:author="Chatterjee Debdeep" w:date="2022-11-23T15:08:00Z">
        <w:r w:rsidR="002F46BD" w:rsidRPr="00AE4BA1">
          <w:t>4</w:t>
        </w:r>
      </w:ins>
      <w:ins w:id="4711" w:author="Chatterjee Debdeep" w:date="2022-11-23T16:20:00Z">
        <w:r w:rsidR="001A1DC6" w:rsidRPr="00AE4BA1">
          <w:t>4</w:t>
        </w:r>
      </w:ins>
      <w:ins w:id="4712" w:author="Chatterjee Debdeep" w:date="2022-11-23T14:25:00Z">
        <w:r w:rsidR="007B5851" w:rsidRPr="00AE4BA1">
          <w:t>]</w:t>
        </w:r>
      </w:ins>
      <w:ins w:id="4713" w:author="Chatterjee Debdeep" w:date="2022-11-23T14:20:00Z">
        <w:r w:rsidRPr="00AE4BA1">
          <w:t xml:space="preserve"> is supported.</w:t>
        </w:r>
      </w:ins>
    </w:p>
    <w:p w14:paraId="0702141D" w14:textId="2BF80F59" w:rsidR="00E664AC" w:rsidRPr="00AE4BA1" w:rsidRDefault="00E664AC" w:rsidP="00E06B61">
      <w:r w:rsidRPr="00AE4BA1">
        <w:t xml:space="preserve">For the evaluations of LPHAP use case 6, the following performance requirements are </w:t>
      </w:r>
      <w:r w:rsidR="00CC2E32" w:rsidRPr="00AE4BA1">
        <w:t>considered:</w:t>
      </w:r>
    </w:p>
    <w:p w14:paraId="2B88E0C9" w14:textId="77777777" w:rsidR="005F57C7" w:rsidRPr="00AE4BA1" w:rsidRDefault="005F57C7" w:rsidP="007415E0">
      <w:pPr>
        <w:numPr>
          <w:ilvl w:val="0"/>
          <w:numId w:val="23"/>
        </w:numPr>
        <w:spacing w:after="160" w:line="259" w:lineRule="auto"/>
        <w:ind w:left="568" w:hanging="284"/>
        <w:rPr>
          <w:rFonts w:eastAsia="Times New Roman"/>
        </w:rPr>
      </w:pPr>
      <w:r w:rsidRPr="00AE4BA1">
        <w:rPr>
          <w:rFonts w:eastAsia="Times New Roman"/>
        </w:rPr>
        <w:t>Horizontal positioning accuracy &lt; 1 m for 90% of UEs</w:t>
      </w:r>
    </w:p>
    <w:p w14:paraId="3D243D23" w14:textId="77777777" w:rsidR="005F57C7" w:rsidRPr="00AE4BA1" w:rsidRDefault="005F57C7" w:rsidP="007415E0">
      <w:pPr>
        <w:numPr>
          <w:ilvl w:val="0"/>
          <w:numId w:val="23"/>
        </w:numPr>
        <w:spacing w:after="160" w:line="259" w:lineRule="auto"/>
        <w:ind w:left="568" w:hanging="284"/>
        <w:rPr>
          <w:rFonts w:eastAsia="Times New Roman"/>
        </w:rPr>
      </w:pPr>
      <w:r w:rsidRPr="00AE4BA1">
        <w:rPr>
          <w:rFonts w:eastAsia="Times New Roman"/>
        </w:rPr>
        <w:t>Positioning interval / duty cycle of 15-30 s</w:t>
      </w:r>
    </w:p>
    <w:p w14:paraId="324A3172" w14:textId="0BFC2600" w:rsidR="005F57C7" w:rsidRPr="00AE4BA1" w:rsidRDefault="005F57C7" w:rsidP="007415E0">
      <w:pPr>
        <w:numPr>
          <w:ilvl w:val="0"/>
          <w:numId w:val="23"/>
        </w:numPr>
        <w:spacing w:after="160" w:line="259" w:lineRule="auto"/>
        <w:ind w:left="568" w:hanging="284"/>
        <w:rPr>
          <w:rFonts w:eastAsia="Times New Roman"/>
        </w:rPr>
      </w:pPr>
      <w:r w:rsidRPr="00AE4BA1">
        <w:rPr>
          <w:rFonts w:eastAsia="Times New Roman"/>
        </w:rPr>
        <w:t>UE battery life of 6 months – 1 year.</w:t>
      </w:r>
    </w:p>
    <w:p w14:paraId="16A00090" w14:textId="77777777" w:rsidR="00CC2E32" w:rsidRPr="00AE4BA1" w:rsidRDefault="00CC2E32" w:rsidP="00E06B61"/>
    <w:p w14:paraId="42ADB04D" w14:textId="5DF900A2" w:rsidR="00A91B22" w:rsidRPr="00AE4BA1" w:rsidRDefault="00A91B22" w:rsidP="00A91B22">
      <w:pPr>
        <w:pStyle w:val="Heading3"/>
      </w:pPr>
      <w:bookmarkStart w:id="4714" w:name="_Toc117437917"/>
      <w:r w:rsidRPr="00AE4BA1">
        <w:t>6.4.2</w:t>
      </w:r>
      <w:r w:rsidRPr="00AE4BA1">
        <w:tab/>
        <w:t xml:space="preserve">Potential </w:t>
      </w:r>
      <w:r w:rsidR="00F56556" w:rsidRPr="00AE4BA1">
        <w:t>E</w:t>
      </w:r>
      <w:r w:rsidRPr="00AE4BA1">
        <w:t>nhancements for Low Power High Accuracy Positioning</w:t>
      </w:r>
      <w:bookmarkEnd w:id="4714"/>
    </w:p>
    <w:p w14:paraId="5F1A4F3B" w14:textId="51F8D4E1" w:rsidR="00CE7BE8" w:rsidRPr="00AE4BA1" w:rsidRDefault="003203C5" w:rsidP="00CE7BE8">
      <w:pPr>
        <w:pStyle w:val="Heading4"/>
        <w:rPr>
          <w:ins w:id="4715" w:author="Chatterjee Debdeep" w:date="2022-11-23T14:27:00Z"/>
        </w:rPr>
      </w:pPr>
      <w:ins w:id="4716" w:author="Chatterjee Debdeep" w:date="2022-11-23T14:27:00Z">
        <w:r w:rsidRPr="00AE4BA1">
          <w:t>6.4.2.1</w:t>
        </w:r>
        <w:r w:rsidR="00CE7BE8" w:rsidRPr="00AE4BA1">
          <w:tab/>
          <w:t xml:space="preserve">Physical </w:t>
        </w:r>
        <w:r w:rsidRPr="00AE4BA1">
          <w:t>Layer Aspects</w:t>
        </w:r>
      </w:ins>
    </w:p>
    <w:p w14:paraId="380DA9E6" w14:textId="514CEC9A" w:rsidR="005D0E9F" w:rsidRPr="00AE4BA1" w:rsidRDefault="005D0E9F" w:rsidP="005D0E9F">
      <w:r w:rsidRPr="00AE4BA1">
        <w:t xml:space="preserve">For UL and DL+UL positioning for UEs in RRC_INACTIVE, the potential benefits and performance gains of enhancements on SRS for positioning to avoid frequent SRS (re)configurations </w:t>
      </w:r>
      <w:r w:rsidR="0010516F" w:rsidRPr="00AE4BA1">
        <w:t>are</w:t>
      </w:r>
      <w:r w:rsidRPr="00AE4BA1">
        <w:t xml:space="preserve"> studied, including at least the following:</w:t>
      </w:r>
    </w:p>
    <w:p w14:paraId="7F3BB50B" w14:textId="1A8D036E" w:rsidR="005D0E9F" w:rsidRPr="00AE4BA1" w:rsidRDefault="005D0E9F" w:rsidP="007415E0">
      <w:pPr>
        <w:numPr>
          <w:ilvl w:val="0"/>
          <w:numId w:val="23"/>
        </w:numPr>
        <w:spacing w:after="160" w:line="259" w:lineRule="auto"/>
        <w:ind w:left="568" w:hanging="284"/>
        <w:rPr>
          <w:rFonts w:eastAsia="Times New Roman"/>
        </w:rPr>
      </w:pPr>
      <w:r w:rsidRPr="00AE4BA1">
        <w:rPr>
          <w:rFonts w:eastAsia="Times New Roman"/>
        </w:rPr>
        <w:t xml:space="preserve">The (pre-)configuration of SRS for positioning. </w:t>
      </w:r>
      <w:del w:id="4717" w:author="Chatterjee Debdeep" w:date="2022-11-23T12:44:00Z">
        <w:r w:rsidRPr="00AE4BA1" w:rsidDel="00325065">
          <w:rPr>
            <w:rFonts w:eastAsia="Times New Roman"/>
          </w:rPr>
          <w:delText>FFS details</w:delText>
        </w:r>
      </w:del>
      <w:ins w:id="4718" w:author="Chatterjee Debdeep" w:date="2022-11-23T12:44:00Z">
        <w:r w:rsidR="00325065" w:rsidRPr="00AE4BA1">
          <w:rPr>
            <w:rFonts w:eastAsia="Times New Roman"/>
          </w:rPr>
          <w:t>Details</w:t>
        </w:r>
      </w:ins>
      <w:r w:rsidRPr="00AE4BA1">
        <w:rPr>
          <w:rFonts w:eastAsia="Times New Roman"/>
        </w:rPr>
        <w:t>, e.g., signaling and procedure, whether/how it is applicable to an area across multiple cells, consideration of UL overhead/capacity implied by (pre-)configuration and multiple cells, etc.</w:t>
      </w:r>
      <w:ins w:id="4719" w:author="Chatterjee Debdeep" w:date="2022-11-23T12:45:00Z">
        <w:r w:rsidR="00CD123D" w:rsidRPr="00AE4BA1">
          <w:rPr>
            <w:rFonts w:eastAsia="Times New Roman"/>
          </w:rPr>
          <w:t xml:space="preserve"> can be considered further during normative work.</w:t>
        </w:r>
      </w:ins>
    </w:p>
    <w:p w14:paraId="309D54B1" w14:textId="350229DD" w:rsidR="005D0E9F" w:rsidRPr="00AE4BA1" w:rsidRDefault="005D0E9F" w:rsidP="007415E0">
      <w:pPr>
        <w:numPr>
          <w:ilvl w:val="0"/>
          <w:numId w:val="23"/>
        </w:numPr>
        <w:spacing w:after="160" w:line="259" w:lineRule="auto"/>
        <w:ind w:left="568" w:hanging="284"/>
        <w:rPr>
          <w:rFonts w:eastAsia="Times New Roman"/>
        </w:rPr>
      </w:pPr>
      <w:r w:rsidRPr="00AE4BA1">
        <w:rPr>
          <w:rFonts w:eastAsia="Times New Roman"/>
        </w:rPr>
        <w:t>SRS for positioning activation/request procedure(s), e.g., network activation of SRS via paging, UE request to obtain/update SRS via RACH-based procedure</w:t>
      </w:r>
      <w:r w:rsidR="003B5AEF" w:rsidRPr="00AE4BA1">
        <w:rPr>
          <w:rFonts w:eastAsia="Times New Roman"/>
        </w:rPr>
        <w:t>.</w:t>
      </w:r>
    </w:p>
    <w:p w14:paraId="1EC6E125" w14:textId="49FD5C08" w:rsidR="005D0E9F" w:rsidRPr="00AE4BA1" w:rsidRDefault="005D0E9F" w:rsidP="007415E0">
      <w:pPr>
        <w:pStyle w:val="B2"/>
        <w:numPr>
          <w:ilvl w:val="0"/>
          <w:numId w:val="23"/>
        </w:numPr>
        <w:rPr>
          <w:rFonts w:eastAsia="Times New Roman"/>
        </w:rPr>
      </w:pPr>
      <w:del w:id="4720" w:author="Chatterjee Debdeep" w:date="2022-11-23T12:45:00Z">
        <w:r w:rsidRPr="00AE4BA1" w:rsidDel="00CD123D">
          <w:rPr>
            <w:rFonts w:eastAsia="Times New Roman"/>
          </w:rPr>
          <w:delText xml:space="preserve">FFS: </w:delText>
        </w:r>
      </w:del>
      <w:r w:rsidRPr="00AE4BA1">
        <w:rPr>
          <w:rFonts w:eastAsia="Times New Roman"/>
        </w:rPr>
        <w:t>Events of invalidity of SRS configuration to trigger the UE request procedure</w:t>
      </w:r>
      <w:ins w:id="4721" w:author="Chatterjee Debdeep" w:date="2022-11-23T12:45:00Z">
        <w:r w:rsidR="00CD123D" w:rsidRPr="00AE4BA1">
          <w:rPr>
            <w:rFonts w:eastAsia="Times New Roman"/>
          </w:rPr>
          <w:t xml:space="preserve"> can be considered further during normative work</w:t>
        </w:r>
      </w:ins>
      <w:r w:rsidRPr="00AE4BA1">
        <w:rPr>
          <w:rFonts w:eastAsia="Times New Roman"/>
        </w:rPr>
        <w:t>.</w:t>
      </w:r>
    </w:p>
    <w:p w14:paraId="4EB80FEC" w14:textId="5FCA52CB" w:rsidR="005D0E9F" w:rsidRDefault="005D0E9F" w:rsidP="007415E0">
      <w:pPr>
        <w:numPr>
          <w:ilvl w:val="0"/>
          <w:numId w:val="23"/>
        </w:numPr>
        <w:spacing w:after="160" w:line="259" w:lineRule="auto"/>
        <w:ind w:left="568" w:hanging="284"/>
        <w:rPr>
          <w:ins w:id="4722" w:author="Chatterjee Debdeep [2]" w:date="2022-11-28T14:07:00Z"/>
          <w:rFonts w:eastAsia="Times New Roman"/>
        </w:rPr>
      </w:pPr>
      <w:del w:id="4723" w:author="Chatterjee Debdeep" w:date="2022-11-23T12:45:00Z">
        <w:r w:rsidRPr="00AE4BA1" w:rsidDel="00CD123D">
          <w:rPr>
            <w:rFonts w:eastAsia="Times New Roman"/>
          </w:rPr>
          <w:delText>FFS</w:delText>
        </w:r>
        <w:r w:rsidR="003B5AEF" w:rsidRPr="00AE4BA1" w:rsidDel="00CD123D">
          <w:rPr>
            <w:rFonts w:eastAsia="Times New Roman"/>
          </w:rPr>
          <w:delText>:</w:delText>
        </w:r>
        <w:r w:rsidRPr="00AE4BA1" w:rsidDel="00CD123D">
          <w:rPr>
            <w:rFonts w:eastAsia="Times New Roman"/>
          </w:rPr>
          <w:delText xml:space="preserve"> </w:delText>
        </w:r>
      </w:del>
      <w:r w:rsidR="003B5AEF" w:rsidRPr="00AE4BA1">
        <w:rPr>
          <w:rFonts w:eastAsia="Times New Roman"/>
        </w:rPr>
        <w:t>W</w:t>
      </w:r>
      <w:r w:rsidRPr="00AE4BA1">
        <w:rPr>
          <w:rFonts w:eastAsia="Times New Roman"/>
        </w:rPr>
        <w:t>hether the enhancements may be applicable to UEs in RRC_IDLE state</w:t>
      </w:r>
      <w:ins w:id="4724" w:author="Chatterjee Debdeep" w:date="2022-11-23T12:45:00Z">
        <w:r w:rsidR="00CD123D" w:rsidRPr="00AE4BA1">
          <w:rPr>
            <w:rFonts w:eastAsia="Times New Roman"/>
          </w:rPr>
          <w:t xml:space="preserve"> can be considered further during normative work</w:t>
        </w:r>
      </w:ins>
      <w:r w:rsidRPr="00AE4BA1">
        <w:rPr>
          <w:rFonts w:eastAsia="Times New Roman"/>
        </w:rPr>
        <w:t>.</w:t>
      </w:r>
    </w:p>
    <w:p w14:paraId="6CF0113B" w14:textId="77777777" w:rsidR="00EC127C" w:rsidRPr="002077F3" w:rsidRDefault="00EC127C" w:rsidP="00EC127C">
      <w:pPr>
        <w:spacing w:after="0"/>
        <w:rPr>
          <w:ins w:id="4725" w:author="Chatterjee Debdeep [2]" w:date="2022-11-28T14:07:00Z"/>
          <w:rFonts w:ascii="Times" w:eastAsia="Batang" w:hAnsi="Times"/>
          <w:szCs w:val="24"/>
          <w:lang w:eastAsia="x-none"/>
        </w:rPr>
      </w:pPr>
      <w:ins w:id="4726" w:author="Chatterjee Debdeep [2]" w:date="2022-11-28T14:07:00Z">
        <w:r w:rsidRPr="002077F3">
          <w:rPr>
            <w:rFonts w:ascii="Times" w:eastAsia="Batang" w:hAnsi="Times"/>
            <w:szCs w:val="24"/>
            <w:lang w:eastAsia="x-none"/>
          </w:rPr>
          <w:t>From RAN1’s perspective, DL PRS measurement for UEs in RRC_IDLE state is recommended for the normative work.</w:t>
        </w:r>
      </w:ins>
    </w:p>
    <w:p w14:paraId="61778339" w14:textId="77777777" w:rsidR="00EC127C" w:rsidRDefault="00EC127C" w:rsidP="00AE4BA1">
      <w:pPr>
        <w:spacing w:after="160" w:line="259" w:lineRule="auto"/>
        <w:rPr>
          <w:ins w:id="4727" w:author="Chatterjee Debdeep [2]" w:date="2022-11-28T12:54:00Z"/>
          <w:rFonts w:eastAsia="Times New Roman"/>
        </w:rPr>
      </w:pPr>
    </w:p>
    <w:p w14:paraId="529BEAC2" w14:textId="6207BB94" w:rsidR="00433959" w:rsidRPr="00416DA5" w:rsidRDefault="00433959" w:rsidP="00AE4BA1">
      <w:pPr>
        <w:spacing w:after="160" w:line="259" w:lineRule="auto"/>
        <w:rPr>
          <w:ins w:id="4728" w:author="Chatterjee Debdeep" w:date="2022-11-23T14:26:00Z"/>
          <w:rFonts w:eastAsia="Times New Roman"/>
        </w:rPr>
      </w:pPr>
      <w:ins w:id="4729" w:author="Chatterjee Debdeep [2]" w:date="2022-11-28T12:55:00Z">
        <w:r>
          <w:t>Enhancements on simplified DL PRS configuration with 1-symbol PRS can be studied further and if needed, specified during normative phase.</w:t>
        </w:r>
      </w:ins>
    </w:p>
    <w:p w14:paraId="3CE19198" w14:textId="606F1C4C" w:rsidR="003203C5" w:rsidRPr="00AE4BA1" w:rsidRDefault="003203C5" w:rsidP="003203C5">
      <w:pPr>
        <w:pStyle w:val="Heading4"/>
        <w:rPr>
          <w:ins w:id="4730" w:author="Chatterjee Debdeep" w:date="2022-11-23T14:28:00Z"/>
        </w:rPr>
      </w:pPr>
      <w:ins w:id="4731" w:author="Chatterjee Debdeep" w:date="2022-11-23T14:28:00Z">
        <w:r w:rsidRPr="00416DA5">
          <w:lastRenderedPageBreak/>
          <w:t>6.4.2.2</w:t>
        </w:r>
        <w:r w:rsidRPr="00AE4BA1">
          <w:tab/>
          <w:t>Higher Layer Aspects</w:t>
        </w:r>
      </w:ins>
    </w:p>
    <w:p w14:paraId="1DD64211" w14:textId="77777777" w:rsidR="00C07531" w:rsidRPr="00AE4BA1" w:rsidRDefault="00C07531" w:rsidP="00C07531">
      <w:pPr>
        <w:overflowPunct w:val="0"/>
        <w:autoSpaceDE w:val="0"/>
        <w:autoSpaceDN w:val="0"/>
        <w:adjustRightInd w:val="0"/>
        <w:textAlignment w:val="baseline"/>
        <w:rPr>
          <w:ins w:id="4732" w:author="Chatterjee Debdeep" w:date="2022-11-23T14:26:00Z"/>
          <w:lang w:eastAsia="ja-JP"/>
        </w:rPr>
      </w:pPr>
      <w:ins w:id="4733" w:author="Chatterjee Debdeep" w:date="2022-11-23T14:26:00Z">
        <w:r w:rsidRPr="00AE4BA1">
          <w:rPr>
            <w:lang w:eastAsia="ja-JP"/>
          </w:rPr>
          <w:t xml:space="preserve">The potential enhancements for Low Power High Accuracy Positioning in higher layer aspect </w:t>
        </w:r>
        <w:r w:rsidRPr="00AE4BA1">
          <w:rPr>
            <w:rFonts w:hint="eastAsia"/>
            <w:lang w:eastAsia="ja-JP"/>
          </w:rPr>
          <w:t xml:space="preserve">are studied </w:t>
        </w:r>
        <w:r w:rsidRPr="00AE4BA1">
          <w:rPr>
            <w:lang w:eastAsia="ja-JP"/>
          </w:rPr>
          <w:t xml:space="preserve">as </w:t>
        </w:r>
        <w:r w:rsidRPr="00AE4BA1">
          <w:rPr>
            <w:rFonts w:hint="eastAsia"/>
            <w:lang w:eastAsia="ja-JP"/>
          </w:rPr>
          <w:t>below</w:t>
        </w:r>
        <w:r w:rsidRPr="00AE4BA1">
          <w:rPr>
            <w:lang w:eastAsia="ja-JP"/>
          </w:rPr>
          <w:t>:</w:t>
        </w:r>
      </w:ins>
    </w:p>
    <w:p w14:paraId="3FB14E42" w14:textId="77777777" w:rsidR="00C07531" w:rsidRPr="00AE4BA1" w:rsidRDefault="00C07531" w:rsidP="00C07531">
      <w:pPr>
        <w:ind w:left="568" w:hanging="284"/>
        <w:rPr>
          <w:ins w:id="4734" w:author="Chatterjee Debdeep" w:date="2022-11-23T14:26:00Z"/>
          <w:rFonts w:eastAsia="Times New Roman"/>
        </w:rPr>
      </w:pPr>
      <w:ins w:id="4735" w:author="Chatterjee Debdeep" w:date="2022-11-23T14:26:00Z">
        <w:r w:rsidRPr="00AE4BA1">
          <w:rPr>
            <w:rFonts w:eastAsia="Times New Roman"/>
          </w:rPr>
          <w:t>a.</w:t>
        </w:r>
        <w:r w:rsidRPr="00AE4BA1">
          <w:rPr>
            <w:rFonts w:eastAsia="Times New Roman"/>
          </w:rPr>
          <w:tab/>
          <w:t>Enhancements on SRS configuration</w:t>
        </w:r>
      </w:ins>
    </w:p>
    <w:p w14:paraId="101409C7" w14:textId="77777777" w:rsidR="00C07531" w:rsidRPr="00AE4BA1" w:rsidRDefault="00C07531" w:rsidP="00C07531">
      <w:pPr>
        <w:overflowPunct w:val="0"/>
        <w:autoSpaceDE w:val="0"/>
        <w:autoSpaceDN w:val="0"/>
        <w:adjustRightInd w:val="0"/>
        <w:ind w:left="567"/>
        <w:textAlignment w:val="baseline"/>
        <w:rPr>
          <w:ins w:id="4736" w:author="Chatterjee Debdeep" w:date="2022-11-23T14:26:00Z"/>
          <w:lang w:val="en-US"/>
        </w:rPr>
      </w:pPr>
      <w:ins w:id="4737" w:author="Chatterjee Debdeep" w:date="2022-11-23T14:26:00Z">
        <w:r w:rsidRPr="00AE4BA1">
          <w:rPr>
            <w:lang w:val="en-US"/>
          </w:rPr>
          <w:t>Higher layer stud</w:t>
        </w:r>
        <w:r w:rsidRPr="00AE4BA1">
          <w:rPr>
            <w:rFonts w:hint="eastAsia"/>
            <w:lang w:val="en-US"/>
          </w:rPr>
          <w:t>ied</w:t>
        </w:r>
        <w:r w:rsidRPr="00AE4BA1">
          <w:rPr>
            <w:lang w:val="en-US"/>
          </w:rPr>
          <w:t xml:space="preserve"> </w:t>
        </w:r>
        <w:r w:rsidRPr="00AE4BA1">
          <w:rPr>
            <w:rFonts w:hint="eastAsia"/>
            <w:lang w:val="en-US"/>
          </w:rPr>
          <w:t xml:space="preserve">the following candidate </w:t>
        </w:r>
        <w:r w:rsidRPr="00AE4BA1">
          <w:rPr>
            <w:lang w:val="en-US"/>
          </w:rPr>
          <w:t>enhancements on SRS configuration.</w:t>
        </w:r>
      </w:ins>
    </w:p>
    <w:p w14:paraId="6BC7DBED" w14:textId="77777777" w:rsidR="00C07531" w:rsidRPr="00AE4BA1" w:rsidRDefault="00C07531" w:rsidP="00C07531">
      <w:pPr>
        <w:ind w:left="851" w:hanging="284"/>
        <w:rPr>
          <w:ins w:id="4738" w:author="Chatterjee Debdeep" w:date="2022-11-23T14:26:00Z"/>
          <w:rFonts w:eastAsia="Times New Roman"/>
          <w:lang w:eastAsia="ja-JP"/>
        </w:rPr>
      </w:pPr>
      <w:ins w:id="4739" w:author="Chatterjee Debdeep" w:date="2022-11-23T14:26:00Z">
        <w:r w:rsidRPr="00AE4BA1">
          <w:rPr>
            <w:rFonts w:eastAsia="Times New Roman"/>
            <w:lang w:eastAsia="ja-JP"/>
          </w:rPr>
          <w:t>-</w:t>
        </w:r>
        <w:r w:rsidRPr="00AE4BA1">
          <w:rPr>
            <w:rFonts w:eastAsia="Times New Roman"/>
            <w:lang w:eastAsia="ja-JP"/>
          </w:rPr>
          <w:tab/>
          <w:t>Validity area mechanism</w:t>
        </w:r>
      </w:ins>
    </w:p>
    <w:p w14:paraId="6D4CFB9F" w14:textId="77777777" w:rsidR="00C07531" w:rsidRPr="00AE4BA1" w:rsidRDefault="00C07531" w:rsidP="00C07531">
      <w:pPr>
        <w:overflowPunct w:val="0"/>
        <w:autoSpaceDE w:val="0"/>
        <w:autoSpaceDN w:val="0"/>
        <w:adjustRightInd w:val="0"/>
        <w:ind w:left="851"/>
        <w:textAlignment w:val="baseline"/>
        <w:rPr>
          <w:ins w:id="4740" w:author="Chatterjee Debdeep" w:date="2022-11-23T14:26:00Z"/>
          <w:lang w:eastAsia="ja-JP"/>
        </w:rPr>
      </w:pPr>
      <w:ins w:id="4741" w:author="Chatterjee Debdeep" w:date="2022-11-23T14:26:00Z">
        <w:r w:rsidRPr="00AE4BA1">
          <w:rPr>
            <w:lang w:eastAsia="ja-JP"/>
          </w:rPr>
          <w:t>SRS positioning validity area for UL positioning in RRC_INACTIVE can avoid reconfiguration of SRS configuration upon cell reselection and is recommended for normative work from R</w:t>
        </w:r>
        <w:r w:rsidRPr="00AE4BA1">
          <w:rPr>
            <w:rFonts w:hint="eastAsia"/>
            <w:lang w:eastAsia="ja-JP"/>
          </w:rPr>
          <w:t>AN</w:t>
        </w:r>
        <w:r w:rsidRPr="00AE4BA1">
          <w:rPr>
            <w:lang w:eastAsia="ja-JP"/>
          </w:rPr>
          <w:t>2’s perspective if feasible from R</w:t>
        </w:r>
        <w:r w:rsidRPr="00AE4BA1">
          <w:rPr>
            <w:rFonts w:hint="eastAsia"/>
            <w:lang w:eastAsia="ja-JP"/>
          </w:rPr>
          <w:t>AN</w:t>
        </w:r>
        <w:r w:rsidRPr="00AE4BA1">
          <w:rPr>
            <w:lang w:eastAsia="ja-JP"/>
          </w:rPr>
          <w:t>1’s perspective</w:t>
        </w:r>
        <w:r w:rsidRPr="00AE4BA1">
          <w:rPr>
            <w:rFonts w:hint="eastAsia"/>
            <w:lang w:eastAsia="ja-JP"/>
          </w:rPr>
          <w:t>.</w:t>
        </w:r>
      </w:ins>
    </w:p>
    <w:p w14:paraId="3D5DEB96" w14:textId="77777777" w:rsidR="00C07531" w:rsidRPr="00AE4BA1" w:rsidRDefault="00C07531" w:rsidP="00C07531">
      <w:pPr>
        <w:overflowPunct w:val="0"/>
        <w:autoSpaceDE w:val="0"/>
        <w:autoSpaceDN w:val="0"/>
        <w:adjustRightInd w:val="0"/>
        <w:ind w:left="851"/>
        <w:textAlignment w:val="baseline"/>
        <w:rPr>
          <w:ins w:id="4742" w:author="Chatterjee Debdeep" w:date="2022-11-23T14:26:00Z"/>
          <w:lang w:eastAsia="zh-CN"/>
        </w:rPr>
      </w:pPr>
      <w:ins w:id="4743" w:author="Chatterjee Debdeep" w:date="2022-11-23T14:26:00Z">
        <w:r w:rsidRPr="00AE4BA1">
          <w:rPr>
            <w:lang w:eastAsia="ja-JP"/>
          </w:rPr>
          <w:t>The solution should not require the gNB to monitor multiple SRS configuration simultaneously for a UE</w:t>
        </w:r>
        <w:r w:rsidRPr="00AE4BA1">
          <w:rPr>
            <w:rFonts w:hint="eastAsia"/>
            <w:lang w:eastAsia="ja-JP"/>
          </w:rPr>
          <w:t>.</w:t>
        </w:r>
      </w:ins>
    </w:p>
    <w:p w14:paraId="5723B7D3" w14:textId="77777777" w:rsidR="00C07531" w:rsidRPr="00AE4BA1" w:rsidRDefault="00C07531" w:rsidP="00C07531">
      <w:pPr>
        <w:overflowPunct w:val="0"/>
        <w:autoSpaceDE w:val="0"/>
        <w:autoSpaceDN w:val="0"/>
        <w:adjustRightInd w:val="0"/>
        <w:ind w:left="851" w:hanging="284"/>
        <w:textAlignment w:val="baseline"/>
        <w:rPr>
          <w:ins w:id="4744" w:author="Chatterjee Debdeep" w:date="2022-11-23T14:26:00Z"/>
          <w:lang w:eastAsia="ja-JP"/>
        </w:rPr>
      </w:pPr>
      <w:ins w:id="4745" w:author="Chatterjee Debdeep" w:date="2022-11-23T14:26:00Z">
        <w:r w:rsidRPr="00AE4BA1">
          <w:rPr>
            <w:lang w:eastAsia="ja-JP"/>
          </w:rPr>
          <w:t>-</w:t>
        </w:r>
        <w:r w:rsidRPr="00AE4BA1">
          <w:rPr>
            <w:lang w:eastAsia="ja-JP"/>
          </w:rPr>
          <w:tab/>
          <w:t>SRS configuration request</w:t>
        </w:r>
      </w:ins>
    </w:p>
    <w:p w14:paraId="10500DCB" w14:textId="77777777" w:rsidR="00C07531" w:rsidRPr="00AE4BA1" w:rsidRDefault="00C07531" w:rsidP="00C07531">
      <w:pPr>
        <w:overflowPunct w:val="0"/>
        <w:autoSpaceDE w:val="0"/>
        <w:autoSpaceDN w:val="0"/>
        <w:adjustRightInd w:val="0"/>
        <w:ind w:left="851"/>
        <w:textAlignment w:val="baseline"/>
        <w:rPr>
          <w:ins w:id="4746" w:author="Chatterjee Debdeep" w:date="2022-11-23T14:26:00Z"/>
          <w:lang w:eastAsia="ja-JP"/>
        </w:rPr>
      </w:pPr>
      <w:ins w:id="4747" w:author="Chatterjee Debdeep" w:date="2022-11-23T14:26:00Z">
        <w:r w:rsidRPr="00AE4BA1">
          <w:rPr>
            <w:lang w:eastAsia="ja-JP"/>
          </w:rPr>
          <w:t>SRS configuration request can be discussed during normative work from RAN2 perspective.</w:t>
        </w:r>
        <w:r w:rsidRPr="00AE4BA1">
          <w:rPr>
            <w:rFonts w:hint="eastAsia"/>
            <w:lang w:eastAsia="zh-CN"/>
          </w:rPr>
          <w:t xml:space="preserve"> </w:t>
        </w:r>
        <w:r w:rsidRPr="00AE4BA1">
          <w:rPr>
            <w:lang w:eastAsia="ja-JP"/>
          </w:rPr>
          <w:t>Scenarios requiring SRS configuration request include:</w:t>
        </w:r>
      </w:ins>
    </w:p>
    <w:p w14:paraId="6A2DED0D" w14:textId="42F72BE8" w:rsidR="00C07531" w:rsidRPr="00AE4BA1" w:rsidRDefault="00C07531" w:rsidP="00C07531">
      <w:pPr>
        <w:numPr>
          <w:ilvl w:val="0"/>
          <w:numId w:val="107"/>
        </w:numPr>
        <w:overflowPunct w:val="0"/>
        <w:autoSpaceDE w:val="0"/>
        <w:autoSpaceDN w:val="0"/>
        <w:adjustRightInd w:val="0"/>
        <w:spacing w:after="120"/>
        <w:textAlignment w:val="baseline"/>
        <w:rPr>
          <w:ins w:id="4748" w:author="Chatterjee Debdeep" w:date="2022-11-23T14:26:00Z"/>
          <w:rFonts w:eastAsia="Calibri"/>
          <w:lang w:val="en-US" w:eastAsia="ja-JP"/>
        </w:rPr>
      </w:pPr>
      <w:ins w:id="4749" w:author="Chatterjee Debdeep" w:date="2022-11-23T14:26:00Z">
        <w:r w:rsidRPr="00AE4BA1">
          <w:rPr>
            <w:rFonts w:eastAsia="Calibri"/>
            <w:lang w:val="en-US" w:eastAsia="ja-JP"/>
          </w:rPr>
          <w:t>Scenario1: During the UL positioning procedure, when the SRS configuration turns invalid, e.g., when the UE moves out of the SRS positioning validity area.</w:t>
        </w:r>
      </w:ins>
    </w:p>
    <w:p w14:paraId="7EEBF06C" w14:textId="1A415791" w:rsidR="00C07531" w:rsidRPr="00AE4BA1" w:rsidRDefault="00C07531" w:rsidP="00C07531">
      <w:pPr>
        <w:numPr>
          <w:ilvl w:val="0"/>
          <w:numId w:val="107"/>
        </w:numPr>
        <w:overflowPunct w:val="0"/>
        <w:autoSpaceDE w:val="0"/>
        <w:autoSpaceDN w:val="0"/>
        <w:adjustRightInd w:val="0"/>
        <w:spacing w:after="120"/>
        <w:textAlignment w:val="baseline"/>
        <w:rPr>
          <w:ins w:id="4750" w:author="Chatterjee Debdeep" w:date="2022-11-23T14:26:00Z"/>
          <w:rFonts w:eastAsia="Calibri"/>
          <w:lang w:val="en-US" w:eastAsia="ja-JP"/>
        </w:rPr>
      </w:pPr>
      <w:ins w:id="4751" w:author="Chatterjee Debdeep" w:date="2022-11-23T14:26:00Z">
        <w:r w:rsidRPr="00AE4BA1">
          <w:rPr>
            <w:rFonts w:eastAsia="Calibri"/>
            <w:lang w:val="en-US" w:eastAsia="ja-JP"/>
          </w:rPr>
          <w:t>Scenario2: At the initiation of UL positioning procedure when an event is detected.</w:t>
        </w:r>
      </w:ins>
    </w:p>
    <w:p w14:paraId="3C73643C" w14:textId="77777777" w:rsidR="00C07531" w:rsidRPr="00AE4BA1" w:rsidRDefault="00C07531" w:rsidP="00C07531">
      <w:pPr>
        <w:overflowPunct w:val="0"/>
        <w:autoSpaceDE w:val="0"/>
        <w:autoSpaceDN w:val="0"/>
        <w:adjustRightInd w:val="0"/>
        <w:ind w:left="851"/>
        <w:textAlignment w:val="baseline"/>
        <w:rPr>
          <w:ins w:id="4752" w:author="Chatterjee Debdeep" w:date="2022-11-23T14:26:00Z"/>
          <w:lang w:eastAsia="zh-CN"/>
        </w:rPr>
      </w:pPr>
      <w:ins w:id="4753" w:author="Chatterjee Debdeep" w:date="2022-11-23T14:26:00Z">
        <w:r w:rsidRPr="00AE4BA1">
          <w:rPr>
            <w:lang w:eastAsia="ja-JP"/>
          </w:rPr>
          <w:t>Detailed solution for the SRS update, e.g., with RRC message, UL MAC, or NG-AP message can be discussed in the WI phase</w:t>
        </w:r>
        <w:r w:rsidRPr="00AE4BA1">
          <w:rPr>
            <w:rFonts w:hint="eastAsia"/>
            <w:lang w:eastAsia="zh-CN"/>
          </w:rPr>
          <w:t>.</w:t>
        </w:r>
      </w:ins>
    </w:p>
    <w:p w14:paraId="31D91529" w14:textId="77777777" w:rsidR="00C07531" w:rsidRPr="00AE4BA1" w:rsidRDefault="00C07531" w:rsidP="00C07531">
      <w:pPr>
        <w:overflowPunct w:val="0"/>
        <w:autoSpaceDE w:val="0"/>
        <w:autoSpaceDN w:val="0"/>
        <w:adjustRightInd w:val="0"/>
        <w:ind w:left="851" w:hanging="284"/>
        <w:textAlignment w:val="baseline"/>
        <w:rPr>
          <w:ins w:id="4754" w:author="Chatterjee Debdeep" w:date="2022-11-23T14:26:00Z"/>
          <w:lang w:eastAsia="ja-JP"/>
        </w:rPr>
      </w:pPr>
      <w:ins w:id="4755" w:author="Chatterjee Debdeep" w:date="2022-11-23T14:26:00Z">
        <w:r w:rsidRPr="00AE4BA1">
          <w:rPr>
            <w:lang w:eastAsia="ja-JP"/>
          </w:rPr>
          <w:t>-</w:t>
        </w:r>
        <w:r w:rsidRPr="00AE4BA1">
          <w:rPr>
            <w:lang w:eastAsia="ja-JP"/>
          </w:rPr>
          <w:tab/>
          <w:t>Pre-configure multiple SRS</w:t>
        </w:r>
      </w:ins>
    </w:p>
    <w:p w14:paraId="700D84AF" w14:textId="77777777" w:rsidR="00C07531" w:rsidRPr="00AE4BA1" w:rsidRDefault="00C07531" w:rsidP="00C07531">
      <w:pPr>
        <w:overflowPunct w:val="0"/>
        <w:autoSpaceDE w:val="0"/>
        <w:autoSpaceDN w:val="0"/>
        <w:adjustRightInd w:val="0"/>
        <w:ind w:left="851"/>
        <w:textAlignment w:val="baseline"/>
        <w:rPr>
          <w:ins w:id="4756" w:author="Chatterjee Debdeep" w:date="2022-11-23T14:26:00Z"/>
          <w:lang w:eastAsia="zh-CN"/>
        </w:rPr>
      </w:pPr>
      <w:ins w:id="4757" w:author="Chatterjee Debdeep" w:date="2022-11-23T14:26:00Z">
        <w:r w:rsidRPr="00AE4BA1">
          <w:rPr>
            <w:lang w:eastAsia="ja-JP"/>
          </w:rPr>
          <w:t xml:space="preserve">Pre-configuration of multiple SRS configurations (e.g., for multiple SRS positioning validity areas) is feasible from RAN2 perspective and can be discussed in normative work. </w:t>
        </w:r>
      </w:ins>
    </w:p>
    <w:p w14:paraId="51A80FA8" w14:textId="77777777" w:rsidR="00C07531" w:rsidRPr="00AE4BA1" w:rsidRDefault="00C07531" w:rsidP="00C07531">
      <w:pPr>
        <w:overflowPunct w:val="0"/>
        <w:autoSpaceDE w:val="0"/>
        <w:autoSpaceDN w:val="0"/>
        <w:adjustRightInd w:val="0"/>
        <w:ind w:left="851"/>
        <w:textAlignment w:val="baseline"/>
        <w:rPr>
          <w:ins w:id="4758" w:author="Chatterjee Debdeep" w:date="2022-11-23T14:26:00Z"/>
          <w:lang w:eastAsia="ja-JP"/>
        </w:rPr>
      </w:pPr>
      <w:ins w:id="4759" w:author="Chatterjee Debdeep" w:date="2022-11-23T14:26:00Z">
        <w:r w:rsidRPr="00AE4BA1">
          <w:rPr>
            <w:rFonts w:hint="eastAsia"/>
            <w:lang w:eastAsia="zh-CN"/>
          </w:rPr>
          <w:t>T</w:t>
        </w:r>
        <w:r w:rsidRPr="00AE4BA1">
          <w:rPr>
            <w:lang w:eastAsia="ja-JP"/>
          </w:rPr>
          <w:t>he pre-configuration of multiple SRS configurations can be delivered to the UE either by dedicated signalling or SI broadcast</w:t>
        </w:r>
        <w:r w:rsidRPr="00AE4BA1">
          <w:rPr>
            <w:rFonts w:hint="eastAsia"/>
            <w:lang w:eastAsia="ja-JP"/>
          </w:rPr>
          <w:t>.</w:t>
        </w:r>
      </w:ins>
    </w:p>
    <w:p w14:paraId="732F02E7" w14:textId="0F7BBD4A" w:rsidR="007D1530" w:rsidRPr="00AE4BA1" w:rsidDel="00B968FD" w:rsidRDefault="007D1530" w:rsidP="007D1530">
      <w:pPr>
        <w:keepLines/>
        <w:tabs>
          <w:tab w:val="center" w:pos="4536"/>
          <w:tab w:val="right" w:pos="9639"/>
        </w:tabs>
        <w:rPr>
          <w:ins w:id="4760" w:author="Chatterjee Debdeep" w:date="2022-11-23T14:46:00Z"/>
          <w:del w:id="4761" w:author="Chatterjee Debdeep" w:date="2022-11-27T18:13:00Z"/>
          <w:rFonts w:eastAsia="Malgun Gothic"/>
          <w:noProof/>
          <w:lang w:eastAsia="ja-JP"/>
        </w:rPr>
      </w:pPr>
      <w:commentRangeStart w:id="4762"/>
      <w:ins w:id="4763" w:author="Chatterjee Debdeep" w:date="2022-11-23T14:46:00Z">
        <w:del w:id="4764" w:author="Chatterjee Debdeep" w:date="2022-11-27T18:13:00Z">
          <w:r w:rsidRPr="00AE4BA1" w:rsidDel="00B968FD">
            <w:rPr>
              <w:rFonts w:eastAsia="Malgun Gothic"/>
              <w:noProof/>
              <w:highlight w:val="yellow"/>
              <w:lang w:eastAsia="ja-JP"/>
            </w:rPr>
            <w:delText>Editor’s</w:delText>
          </w:r>
          <w:commentRangeEnd w:id="4762"/>
          <w:r w:rsidR="00606CCC" w:rsidRPr="00AE4BA1" w:rsidDel="00B968FD">
            <w:rPr>
              <w:rStyle w:val="CommentReference"/>
            </w:rPr>
            <w:commentReference w:id="4762"/>
          </w:r>
          <w:r w:rsidRPr="00AE4BA1" w:rsidDel="00B968FD">
            <w:rPr>
              <w:rFonts w:eastAsia="Malgun Gothic"/>
              <w:noProof/>
              <w:highlight w:val="yellow"/>
              <w:lang w:eastAsia="ja-JP"/>
            </w:rPr>
            <w:delText xml:space="preserve"> NOTE:</w:delText>
          </w:r>
          <w:r w:rsidRPr="00AE4BA1" w:rsidDel="00B968FD">
            <w:rPr>
              <w:rFonts w:eastAsia="Malgun Gothic"/>
              <w:noProof/>
              <w:lang w:eastAsia="ja-JP"/>
            </w:rPr>
            <w:delText xml:space="preserve"> The concerns on interference issues with SRS configurations across multiple cells and about the validity of SRS parameters, such as interference, timing alignment, spatial relation, and which SRS parameters can be valid across multiple cells, need to wait for RAN1’s response.</w:delText>
          </w:r>
        </w:del>
      </w:ins>
    </w:p>
    <w:p w14:paraId="6E906C0A" w14:textId="77777777" w:rsidR="007D1530" w:rsidRPr="00AE4BA1" w:rsidRDefault="007D1530" w:rsidP="00C07531">
      <w:pPr>
        <w:ind w:left="568" w:hanging="284"/>
        <w:rPr>
          <w:ins w:id="4765" w:author="Chatterjee Debdeep" w:date="2022-11-23T14:46:00Z"/>
          <w:rFonts w:eastAsia="Times New Roman"/>
          <w:lang w:eastAsia="ja-JP"/>
        </w:rPr>
      </w:pPr>
    </w:p>
    <w:p w14:paraId="7C9600F1" w14:textId="759BA185" w:rsidR="00C07531" w:rsidRPr="00AE4BA1" w:rsidRDefault="00C07531" w:rsidP="00C07531">
      <w:pPr>
        <w:ind w:left="568" w:hanging="284"/>
        <w:rPr>
          <w:ins w:id="4766" w:author="Chatterjee Debdeep" w:date="2022-11-23T14:26:00Z"/>
          <w:rFonts w:eastAsia="Times New Roman"/>
          <w:lang w:eastAsia="ja-JP"/>
        </w:rPr>
      </w:pPr>
      <w:ins w:id="4767" w:author="Chatterjee Debdeep" w:date="2022-11-23T14:26:00Z">
        <w:r w:rsidRPr="00AE4BA1">
          <w:rPr>
            <w:rFonts w:eastAsia="Times New Roman"/>
            <w:lang w:eastAsia="ja-JP"/>
          </w:rPr>
          <w:t>b.</w:t>
        </w:r>
        <w:r w:rsidRPr="00AE4BA1">
          <w:rPr>
            <w:rFonts w:eastAsia="Times New Roman"/>
            <w:lang w:eastAsia="ja-JP"/>
          </w:rPr>
          <w:tab/>
          <w:t>Enhance DL-PRS configuration</w:t>
        </w:r>
      </w:ins>
    </w:p>
    <w:p w14:paraId="21AF10DE" w14:textId="77777777" w:rsidR="00C07531" w:rsidRPr="00AE4BA1" w:rsidRDefault="00C07531" w:rsidP="00C07531">
      <w:pPr>
        <w:overflowPunct w:val="0"/>
        <w:autoSpaceDE w:val="0"/>
        <w:autoSpaceDN w:val="0"/>
        <w:adjustRightInd w:val="0"/>
        <w:ind w:left="567"/>
        <w:textAlignment w:val="baseline"/>
        <w:rPr>
          <w:ins w:id="4768" w:author="Chatterjee Debdeep" w:date="2022-11-23T14:26:00Z"/>
          <w:lang w:val="en-US"/>
        </w:rPr>
      </w:pPr>
      <w:ins w:id="4769" w:author="Chatterjee Debdeep" w:date="2022-11-23T14:26:00Z">
        <w:r w:rsidRPr="00AE4BA1">
          <w:rPr>
            <w:lang w:val="en-US"/>
          </w:rPr>
          <w:t xml:space="preserve">Alignment between DRX and PRS is beneficial from power saving point of view for LPHAP and is recommended to normative work. </w:t>
        </w:r>
        <w:r w:rsidRPr="00AE4BA1">
          <w:rPr>
            <w:rFonts w:hint="eastAsia"/>
            <w:lang w:val="en-US"/>
          </w:rPr>
          <w:t>T</w:t>
        </w:r>
        <w:r w:rsidRPr="00AE4BA1">
          <w:rPr>
            <w:lang w:val="en-US"/>
          </w:rPr>
          <w:t xml:space="preserve">wo directions of solutions for DRX/PRS alignments are considered: </w:t>
        </w:r>
      </w:ins>
    </w:p>
    <w:p w14:paraId="5426DD1A" w14:textId="77777777" w:rsidR="00C07531" w:rsidRPr="00AE4BA1" w:rsidRDefault="00C07531" w:rsidP="00C07531">
      <w:pPr>
        <w:overflowPunct w:val="0"/>
        <w:autoSpaceDE w:val="0"/>
        <w:autoSpaceDN w:val="0"/>
        <w:adjustRightInd w:val="0"/>
        <w:ind w:left="567"/>
        <w:textAlignment w:val="baseline"/>
        <w:rPr>
          <w:ins w:id="4770" w:author="Chatterjee Debdeep" w:date="2022-11-23T14:26:00Z"/>
          <w:lang w:val="en-US"/>
        </w:rPr>
      </w:pPr>
      <w:ins w:id="4771" w:author="Chatterjee Debdeep" w:date="2022-11-23T14:26:00Z">
        <w:r w:rsidRPr="00AE4BA1">
          <w:rPr>
            <w:rFonts w:hint="eastAsia"/>
            <w:lang w:val="en-US"/>
          </w:rPr>
          <w:t xml:space="preserve">-     </w:t>
        </w:r>
        <w:r w:rsidRPr="00AE4BA1">
          <w:rPr>
            <w:lang w:val="en-US"/>
          </w:rPr>
          <w:t>PRS alignment with fixed DRX</w:t>
        </w:r>
      </w:ins>
    </w:p>
    <w:p w14:paraId="71FD2115" w14:textId="77777777" w:rsidR="00C07531" w:rsidRPr="00AE4BA1" w:rsidRDefault="00C07531" w:rsidP="00C07531">
      <w:pPr>
        <w:overflowPunct w:val="0"/>
        <w:autoSpaceDE w:val="0"/>
        <w:autoSpaceDN w:val="0"/>
        <w:adjustRightInd w:val="0"/>
        <w:ind w:left="567"/>
        <w:textAlignment w:val="baseline"/>
        <w:rPr>
          <w:ins w:id="4772" w:author="Chatterjee Debdeep" w:date="2022-11-23T14:26:00Z"/>
          <w:lang w:val="en-US"/>
        </w:rPr>
      </w:pPr>
      <w:ins w:id="4773" w:author="Chatterjee Debdeep" w:date="2022-11-23T14:26:00Z">
        <w:r w:rsidRPr="00AE4BA1">
          <w:rPr>
            <w:rFonts w:hint="eastAsia"/>
            <w:lang w:val="en-US"/>
          </w:rPr>
          <w:t xml:space="preserve">-    </w:t>
        </w:r>
        <w:r w:rsidRPr="00AE4BA1">
          <w:rPr>
            <w:lang w:val="en-US"/>
          </w:rPr>
          <w:t xml:space="preserve"> DRX alignment with fixed PRS</w:t>
        </w:r>
      </w:ins>
    </w:p>
    <w:p w14:paraId="16EB1F63" w14:textId="77777777" w:rsidR="00C07531" w:rsidRPr="00AE4BA1" w:rsidRDefault="00C07531" w:rsidP="00C07531">
      <w:pPr>
        <w:overflowPunct w:val="0"/>
        <w:autoSpaceDE w:val="0"/>
        <w:autoSpaceDN w:val="0"/>
        <w:adjustRightInd w:val="0"/>
        <w:ind w:left="567"/>
        <w:textAlignment w:val="baseline"/>
        <w:rPr>
          <w:ins w:id="4774" w:author="Chatterjee Debdeep" w:date="2022-11-23T14:26:00Z"/>
          <w:lang w:val="en-US"/>
        </w:rPr>
      </w:pPr>
      <w:ins w:id="4775" w:author="Chatterjee Debdeep" w:date="2022-11-23T14:26:00Z">
        <w:r w:rsidRPr="00AE4BA1">
          <w:rPr>
            <w:lang w:val="en-US"/>
          </w:rPr>
          <w:t>Solutions for the PRS/DRX alignment, e.g., LMF-based/UE-based solution, is to be discussed</w:t>
        </w:r>
        <w:r w:rsidRPr="00AE4BA1">
          <w:rPr>
            <w:rFonts w:hint="eastAsia"/>
            <w:lang w:val="en-US"/>
          </w:rPr>
          <w:t>.</w:t>
        </w:r>
      </w:ins>
    </w:p>
    <w:p w14:paraId="551FDD13" w14:textId="77777777" w:rsidR="00C07531" w:rsidRPr="00AE4BA1" w:rsidRDefault="00C07531" w:rsidP="00C07531">
      <w:pPr>
        <w:overflowPunct w:val="0"/>
        <w:autoSpaceDE w:val="0"/>
        <w:autoSpaceDN w:val="0"/>
        <w:adjustRightInd w:val="0"/>
        <w:ind w:left="567"/>
        <w:textAlignment w:val="baseline"/>
        <w:rPr>
          <w:ins w:id="4776" w:author="Chatterjee Debdeep" w:date="2022-11-23T14:26:00Z"/>
          <w:highlight w:val="yellow"/>
          <w:lang w:val="en-US"/>
        </w:rPr>
      </w:pPr>
      <w:ins w:id="4777" w:author="Chatterjee Debdeep" w:date="2022-11-23T14:26:00Z">
        <w:r w:rsidRPr="00AE4BA1">
          <w:rPr>
            <w:lang w:val="en-US"/>
          </w:rPr>
          <w:t>Impacts to different RRC states (RRC_INACTIVE and RRC_IDLE) is to be discussed</w:t>
        </w:r>
        <w:r w:rsidRPr="00AE4BA1">
          <w:rPr>
            <w:rFonts w:hint="eastAsia"/>
            <w:lang w:val="en-US"/>
          </w:rPr>
          <w:t>.</w:t>
        </w:r>
      </w:ins>
    </w:p>
    <w:p w14:paraId="42710003" w14:textId="77777777" w:rsidR="00C07531" w:rsidRPr="00AE4BA1" w:rsidRDefault="00C07531" w:rsidP="00C07531">
      <w:pPr>
        <w:overflowPunct w:val="0"/>
        <w:autoSpaceDE w:val="0"/>
        <w:autoSpaceDN w:val="0"/>
        <w:adjustRightInd w:val="0"/>
        <w:ind w:left="568" w:hanging="284"/>
        <w:textAlignment w:val="baseline"/>
        <w:rPr>
          <w:ins w:id="4778" w:author="Chatterjee Debdeep" w:date="2022-11-23T14:26:00Z"/>
          <w:lang w:eastAsia="ja-JP"/>
        </w:rPr>
      </w:pPr>
      <w:ins w:id="4779" w:author="Chatterjee Debdeep" w:date="2022-11-23T14:26:00Z">
        <w:r w:rsidRPr="00AE4BA1">
          <w:rPr>
            <w:lang w:eastAsia="ja-JP"/>
          </w:rPr>
          <w:t>c.</w:t>
        </w:r>
        <w:r w:rsidRPr="00AE4BA1">
          <w:rPr>
            <w:lang w:eastAsia="ja-JP"/>
          </w:rPr>
          <w:tab/>
          <w:t>Exposure of LPHAP information to the gNB and/or LMF</w:t>
        </w:r>
      </w:ins>
    </w:p>
    <w:p w14:paraId="041A5254" w14:textId="77777777" w:rsidR="00C07531" w:rsidRPr="00AE4BA1" w:rsidRDefault="00C07531" w:rsidP="00C07531">
      <w:pPr>
        <w:overflowPunct w:val="0"/>
        <w:autoSpaceDE w:val="0"/>
        <w:autoSpaceDN w:val="0"/>
        <w:adjustRightInd w:val="0"/>
        <w:ind w:left="567"/>
        <w:textAlignment w:val="baseline"/>
        <w:rPr>
          <w:ins w:id="4780" w:author="Chatterjee Debdeep" w:date="2022-11-23T14:26:00Z"/>
          <w:lang w:eastAsia="ja-JP"/>
        </w:rPr>
      </w:pPr>
      <w:ins w:id="4781" w:author="Chatterjee Debdeep" w:date="2022-11-23T14:26:00Z">
        <w:r w:rsidRPr="00AE4BA1">
          <w:rPr>
            <w:lang w:eastAsia="ja-JP"/>
          </w:rPr>
          <w:t>Exposure of LPHAP information to the gNB and/or LMF (e.g., as a UE capability) can be discussed in normative work if any enhancement for LPHAP is agreed, taking into account any guidance from SA2.</w:t>
        </w:r>
      </w:ins>
    </w:p>
    <w:p w14:paraId="00D50ED3" w14:textId="77777777" w:rsidR="00C07531" w:rsidRPr="00AE4BA1" w:rsidRDefault="00C07531" w:rsidP="00C07531">
      <w:pPr>
        <w:overflowPunct w:val="0"/>
        <w:autoSpaceDE w:val="0"/>
        <w:autoSpaceDN w:val="0"/>
        <w:adjustRightInd w:val="0"/>
        <w:ind w:left="568" w:hanging="284"/>
        <w:textAlignment w:val="baseline"/>
        <w:rPr>
          <w:ins w:id="4782" w:author="Chatterjee Debdeep" w:date="2022-11-23T14:26:00Z"/>
          <w:lang w:eastAsia="ja-JP"/>
        </w:rPr>
      </w:pPr>
      <w:ins w:id="4783" w:author="Chatterjee Debdeep" w:date="2022-11-23T14:26:00Z">
        <w:r w:rsidRPr="00AE4BA1">
          <w:rPr>
            <w:lang w:eastAsia="ja-JP"/>
          </w:rPr>
          <w:t>d.</w:t>
        </w:r>
        <w:r w:rsidRPr="00AE4BA1">
          <w:rPr>
            <w:lang w:eastAsia="ja-JP"/>
          </w:rPr>
          <w:tab/>
          <w:t>Positioning in RRC_IDLE state</w:t>
        </w:r>
      </w:ins>
    </w:p>
    <w:p w14:paraId="08A671DF" w14:textId="5FF57A80" w:rsidR="00C07531" w:rsidRPr="00AE4BA1" w:rsidRDefault="00C07531" w:rsidP="00C07531">
      <w:pPr>
        <w:overflowPunct w:val="0"/>
        <w:autoSpaceDE w:val="0"/>
        <w:autoSpaceDN w:val="0"/>
        <w:adjustRightInd w:val="0"/>
        <w:ind w:left="567"/>
        <w:textAlignment w:val="baseline"/>
        <w:rPr>
          <w:ins w:id="4784" w:author="Chatterjee Debdeep" w:date="2022-11-23T14:26:00Z"/>
          <w:lang w:eastAsia="zh-CN"/>
        </w:rPr>
      </w:pPr>
      <w:ins w:id="4785" w:author="Chatterjee Debdeep" w:date="2022-11-23T14:26:00Z">
        <w:r w:rsidRPr="00AE4BA1">
          <w:rPr>
            <w:rFonts w:hint="eastAsia"/>
            <w:lang w:eastAsia="zh-CN"/>
          </w:rPr>
          <w:t xml:space="preserve">-    </w:t>
        </w:r>
        <w:r w:rsidRPr="00AE4BA1">
          <w:rPr>
            <w:lang w:eastAsia="zh-CN"/>
          </w:rPr>
          <w:t>DL positioning in RRC_IDLE is recommended to normative work from R</w:t>
        </w:r>
      </w:ins>
      <w:ins w:id="4786" w:author="Chatterjee Debdeep" w:date="2022-11-28T11:53:00Z">
        <w:r w:rsidR="008C726C" w:rsidRPr="00AE4BA1">
          <w:rPr>
            <w:lang w:eastAsia="zh-CN"/>
          </w:rPr>
          <w:t>AN</w:t>
        </w:r>
      </w:ins>
      <w:ins w:id="4787" w:author="Chatterjee Debdeep" w:date="2022-11-23T14:26:00Z">
        <w:r w:rsidRPr="00AE4BA1">
          <w:rPr>
            <w:lang w:eastAsia="zh-CN"/>
          </w:rPr>
          <w:t>2’s perspective if power saving benefits are confirmed by R</w:t>
        </w:r>
      </w:ins>
      <w:ins w:id="4788" w:author="Chatterjee Debdeep" w:date="2022-11-28T11:55:00Z">
        <w:r w:rsidR="00321CB5" w:rsidRPr="00AE4BA1">
          <w:rPr>
            <w:lang w:eastAsia="zh-CN"/>
          </w:rPr>
          <w:t>AN</w:t>
        </w:r>
      </w:ins>
      <w:ins w:id="4789" w:author="Chatterjee Debdeep" w:date="2022-11-23T14:26:00Z">
        <w:r w:rsidRPr="00AE4BA1">
          <w:rPr>
            <w:lang w:eastAsia="zh-CN"/>
          </w:rPr>
          <w:t>1.</w:t>
        </w:r>
      </w:ins>
    </w:p>
    <w:p w14:paraId="746B3AD9" w14:textId="77777777" w:rsidR="00C07531" w:rsidRPr="00AE4BA1" w:rsidRDefault="00C07531" w:rsidP="00C07531">
      <w:pPr>
        <w:overflowPunct w:val="0"/>
        <w:autoSpaceDE w:val="0"/>
        <w:autoSpaceDN w:val="0"/>
        <w:adjustRightInd w:val="0"/>
        <w:ind w:left="720"/>
        <w:textAlignment w:val="baseline"/>
        <w:rPr>
          <w:ins w:id="4790" w:author="Chatterjee Debdeep" w:date="2022-11-23T14:26:00Z"/>
          <w:lang w:eastAsia="zh-CN"/>
        </w:rPr>
      </w:pPr>
      <w:ins w:id="4791" w:author="Chatterjee Debdeep" w:date="2022-11-23T14:26:00Z">
        <w:r w:rsidRPr="00AE4BA1">
          <w:rPr>
            <w:lang w:eastAsia="zh-CN"/>
          </w:rPr>
          <w:t>Measurement is performed in RRC_IDLE while measurement report is sent in RRC_CONNECTED</w:t>
        </w:r>
        <w:r w:rsidRPr="00AE4BA1">
          <w:rPr>
            <w:rFonts w:hint="eastAsia"/>
            <w:lang w:eastAsia="zh-CN"/>
          </w:rPr>
          <w:t>.</w:t>
        </w:r>
      </w:ins>
    </w:p>
    <w:p w14:paraId="50BD7D12" w14:textId="77777777" w:rsidR="00C07531" w:rsidRPr="00AE4BA1" w:rsidRDefault="00C07531" w:rsidP="00C07531">
      <w:pPr>
        <w:overflowPunct w:val="0"/>
        <w:autoSpaceDE w:val="0"/>
        <w:autoSpaceDN w:val="0"/>
        <w:adjustRightInd w:val="0"/>
        <w:ind w:left="720"/>
        <w:textAlignment w:val="baseline"/>
        <w:rPr>
          <w:ins w:id="4792" w:author="Chatterjee Debdeep" w:date="2022-11-23T14:26:00Z"/>
          <w:lang w:eastAsia="zh-CN"/>
        </w:rPr>
      </w:pPr>
      <w:ins w:id="4793" w:author="Chatterjee Debdeep" w:date="2022-11-23T14:26:00Z">
        <w:r w:rsidRPr="00AE4BA1">
          <w:rPr>
            <w:lang w:eastAsia="zh-CN"/>
          </w:rPr>
          <w:t>Feasibility of measurement report in msg5 should be evaluated with SA2/3 involved.</w:t>
        </w:r>
      </w:ins>
    </w:p>
    <w:p w14:paraId="107402DE" w14:textId="77777777" w:rsidR="00C07531" w:rsidRPr="00AE4BA1" w:rsidRDefault="00C07531" w:rsidP="00C07531">
      <w:pPr>
        <w:overflowPunct w:val="0"/>
        <w:autoSpaceDE w:val="0"/>
        <w:autoSpaceDN w:val="0"/>
        <w:adjustRightInd w:val="0"/>
        <w:ind w:left="720"/>
        <w:textAlignment w:val="baseline"/>
        <w:rPr>
          <w:ins w:id="4794" w:author="Chatterjee Debdeep" w:date="2022-11-23T14:26:00Z"/>
          <w:highlight w:val="yellow"/>
          <w:lang w:eastAsia="zh-CN"/>
        </w:rPr>
      </w:pPr>
      <w:ins w:id="4795" w:author="Chatterjee Debdeep" w:date="2022-11-23T14:26:00Z">
        <w:r w:rsidRPr="00AE4BA1">
          <w:rPr>
            <w:lang w:eastAsia="zh-CN"/>
          </w:rPr>
          <w:t>Whether the CN can handle the measurement reports from the UE in RRC_CONNECTED, while the positioning measurement was performed in RRC_IDLE, can be evaluated in the WI phase with SA2 involved.</w:t>
        </w:r>
      </w:ins>
    </w:p>
    <w:p w14:paraId="4D9EC4A2" w14:textId="6BA8E155" w:rsidR="00C07531" w:rsidRPr="00E924DA" w:rsidRDefault="00C07531" w:rsidP="00C07531">
      <w:pPr>
        <w:overflowPunct w:val="0"/>
        <w:autoSpaceDE w:val="0"/>
        <w:autoSpaceDN w:val="0"/>
        <w:adjustRightInd w:val="0"/>
        <w:ind w:left="567"/>
        <w:textAlignment w:val="baseline"/>
        <w:rPr>
          <w:ins w:id="4796" w:author="Chatterjee Debdeep" w:date="2022-11-23T14:26:00Z"/>
          <w:lang w:eastAsia="zh-CN"/>
        </w:rPr>
      </w:pPr>
      <w:commentRangeStart w:id="4797"/>
      <w:ins w:id="4798" w:author="Chatterjee Debdeep" w:date="2022-11-23T14:26:00Z">
        <w:r w:rsidRPr="00AE4BA1">
          <w:rPr>
            <w:rFonts w:hint="eastAsia"/>
            <w:lang w:eastAsia="zh-CN"/>
          </w:rPr>
          <w:lastRenderedPageBreak/>
          <w:t xml:space="preserve">-     </w:t>
        </w:r>
        <w:del w:id="4799" w:author="Chatterjee Debdeep" w:date="2022-11-28T11:58:00Z">
          <w:r w:rsidRPr="00AE4BA1" w:rsidDel="00A437EE">
            <w:rPr>
              <w:lang w:eastAsia="zh-CN"/>
            </w:rPr>
            <w:delText>Leave the evaluation of whether UL positioning in RRC_IDLE is feasible to R1.</w:delText>
          </w:r>
        </w:del>
      </w:ins>
      <w:commentRangeEnd w:id="4797"/>
      <w:r w:rsidR="00A437EE" w:rsidRPr="00E924DA">
        <w:rPr>
          <w:rStyle w:val="CommentReference"/>
        </w:rPr>
        <w:commentReference w:id="4797"/>
      </w:r>
    </w:p>
    <w:p w14:paraId="5EEA475A" w14:textId="77777777" w:rsidR="00C07531" w:rsidRPr="000D697B" w:rsidRDefault="00C07531" w:rsidP="00C07531">
      <w:pPr>
        <w:overflowPunct w:val="0"/>
        <w:autoSpaceDE w:val="0"/>
        <w:autoSpaceDN w:val="0"/>
        <w:adjustRightInd w:val="0"/>
        <w:ind w:left="568" w:hanging="284"/>
        <w:textAlignment w:val="baseline"/>
        <w:rPr>
          <w:ins w:id="4800" w:author="Chatterjee Debdeep" w:date="2022-11-23T14:26:00Z"/>
          <w:lang w:eastAsia="ja-JP"/>
        </w:rPr>
      </w:pPr>
      <w:ins w:id="4801" w:author="Chatterjee Debdeep" w:date="2022-11-23T14:26:00Z">
        <w:r w:rsidRPr="004D4699">
          <w:rPr>
            <w:lang w:eastAsia="ja-JP"/>
          </w:rPr>
          <w:t>e.</w:t>
        </w:r>
        <w:r w:rsidRPr="004D4699">
          <w:rPr>
            <w:lang w:eastAsia="ja-JP"/>
          </w:rPr>
          <w:tab/>
        </w:r>
        <w:r w:rsidRPr="000D697B">
          <w:t>Paging relaxation</w:t>
        </w:r>
      </w:ins>
    </w:p>
    <w:p w14:paraId="5CC032FE" w14:textId="6AC54BA3" w:rsidR="00C07531" w:rsidRPr="00EC127C" w:rsidRDefault="00C07531" w:rsidP="00C07531">
      <w:pPr>
        <w:overflowPunct w:val="0"/>
        <w:autoSpaceDE w:val="0"/>
        <w:autoSpaceDN w:val="0"/>
        <w:adjustRightInd w:val="0"/>
        <w:ind w:left="567"/>
        <w:textAlignment w:val="baseline"/>
        <w:rPr>
          <w:ins w:id="4802" w:author="Chatterjee Debdeep" w:date="2022-11-23T14:26:00Z"/>
          <w:lang w:eastAsia="zh-CN"/>
        </w:rPr>
      </w:pPr>
      <w:ins w:id="4803" w:author="Chatterjee Debdeep" w:date="2022-11-23T14:26:00Z">
        <w:r w:rsidRPr="00416DA5">
          <w:rPr>
            <w:lang w:eastAsia="ja-JP"/>
          </w:rPr>
          <w:t>Paging relaxation by skipping paging reception in RRC_INACTIVE for LPHAP is beneficial from power saving point of view and feasible from R</w:t>
        </w:r>
      </w:ins>
      <w:ins w:id="4804" w:author="Chatterjee Debdeep" w:date="2022-11-26T12:24:00Z">
        <w:r w:rsidR="00234C2F" w:rsidRPr="00416DA5">
          <w:rPr>
            <w:lang w:eastAsia="ja-JP"/>
          </w:rPr>
          <w:t>AN</w:t>
        </w:r>
      </w:ins>
      <w:ins w:id="4805" w:author="Chatterjee Debdeep" w:date="2022-11-23T14:26:00Z">
        <w:r w:rsidRPr="00433959">
          <w:rPr>
            <w:lang w:eastAsia="ja-JP"/>
          </w:rPr>
          <w:t>2’s perspective. Skipping paging reception in RRC_INACTIVE is recommended for normative work from R</w:t>
        </w:r>
      </w:ins>
      <w:ins w:id="4806" w:author="Chatterjee Debdeep" w:date="2022-11-26T12:24:00Z">
        <w:r w:rsidR="00234C2F" w:rsidRPr="002C7C7F">
          <w:rPr>
            <w:lang w:eastAsia="ja-JP"/>
          </w:rPr>
          <w:t>AN</w:t>
        </w:r>
      </w:ins>
      <w:ins w:id="4807" w:author="Chatterjee Debdeep" w:date="2022-11-23T14:26:00Z">
        <w:r w:rsidRPr="00B01B7A">
          <w:rPr>
            <w:lang w:eastAsia="ja-JP"/>
          </w:rPr>
          <w:t>2’s perspective for achieving LPHAP requirements, if feasible and beneficial from RAN1</w:t>
        </w:r>
      </w:ins>
      <w:ins w:id="4808" w:author="Chatterjee Debdeep" w:date="2022-11-26T12:25:00Z">
        <w:r w:rsidR="00C07B7D" w:rsidRPr="00A569BB">
          <w:rPr>
            <w:lang w:eastAsia="ja-JP"/>
          </w:rPr>
          <w:t>’s</w:t>
        </w:r>
      </w:ins>
      <w:ins w:id="4809" w:author="Chatterjee Debdeep" w:date="2022-11-23T14:26:00Z">
        <w:r w:rsidRPr="00E32B01">
          <w:rPr>
            <w:lang w:eastAsia="ja-JP"/>
          </w:rPr>
          <w:t xml:space="preserve"> perspective. </w:t>
        </w:r>
      </w:ins>
    </w:p>
    <w:p w14:paraId="0C8E786C" w14:textId="7B8E6DD9" w:rsidR="003B1931" w:rsidRPr="00AE4BA1" w:rsidRDefault="00C07531" w:rsidP="0044097A">
      <w:pPr>
        <w:overflowPunct w:val="0"/>
        <w:autoSpaceDE w:val="0"/>
        <w:autoSpaceDN w:val="0"/>
        <w:adjustRightInd w:val="0"/>
        <w:ind w:left="567"/>
        <w:textAlignment w:val="baseline"/>
        <w:rPr>
          <w:lang w:eastAsia="ja-JP"/>
        </w:rPr>
      </w:pPr>
      <w:ins w:id="4810" w:author="Chatterjee Debdeep" w:date="2022-11-23T14:26:00Z">
        <w:r w:rsidRPr="00EC127C">
          <w:rPr>
            <w:rFonts w:hint="eastAsia"/>
            <w:lang w:eastAsia="zh-CN"/>
          </w:rPr>
          <w:t>T</w:t>
        </w:r>
        <w:r w:rsidRPr="00EC127C">
          <w:rPr>
            <w:lang w:eastAsia="ja-JP"/>
          </w:rPr>
          <w:t>he power saving gain can be further evaluated in R</w:t>
        </w:r>
      </w:ins>
      <w:ins w:id="4811" w:author="Chatterjee Debdeep" w:date="2022-11-28T11:56:00Z">
        <w:r w:rsidR="00553C6A" w:rsidRPr="00613F29">
          <w:rPr>
            <w:lang w:eastAsia="ja-JP"/>
          </w:rPr>
          <w:t>A</w:t>
        </w:r>
        <w:r w:rsidR="00553C6A" w:rsidRPr="00A06584">
          <w:rPr>
            <w:lang w:eastAsia="ja-JP"/>
          </w:rPr>
          <w:t>N</w:t>
        </w:r>
      </w:ins>
      <w:ins w:id="4812" w:author="Chatterjee Debdeep" w:date="2022-11-23T14:26:00Z">
        <w:r w:rsidRPr="00A06584">
          <w:rPr>
            <w:lang w:eastAsia="ja-JP"/>
          </w:rPr>
          <w:t>1.</w:t>
        </w:r>
        <w:r w:rsidRPr="00E30015">
          <w:rPr>
            <w:rFonts w:hint="eastAsia"/>
            <w:lang w:eastAsia="zh-CN"/>
          </w:rPr>
          <w:t xml:space="preserve"> </w:t>
        </w:r>
        <w:r w:rsidRPr="00AF4FBC">
          <w:rPr>
            <w:lang w:eastAsia="ja-JP"/>
          </w:rPr>
          <w:t>Im</w:t>
        </w:r>
        <w:r w:rsidRPr="00AE4BA1">
          <w:rPr>
            <w:lang w:eastAsia="ja-JP"/>
          </w:rPr>
          <w:t>pacts of skipping paging for UE in RRC_INACTIVE to the core network could be evaluated with SA2 involved in the WI phase.</w:t>
        </w:r>
      </w:ins>
    </w:p>
    <w:p w14:paraId="07D6F09D" w14:textId="7CE38B24" w:rsidR="00935272" w:rsidRPr="00AE4BA1" w:rsidRDefault="00935272" w:rsidP="00935272">
      <w:pPr>
        <w:pStyle w:val="Heading3"/>
      </w:pPr>
      <w:bookmarkStart w:id="4813" w:name="_Toc117437918"/>
      <w:r w:rsidRPr="00AE4BA1">
        <w:t>6.4.</w:t>
      </w:r>
      <w:r w:rsidR="00A00F27" w:rsidRPr="00AE4BA1">
        <w:t>3</w:t>
      </w:r>
      <w:r w:rsidRPr="00AE4BA1">
        <w:tab/>
        <w:t>Summary of Evaluations for Low Power High Accuracy Positioning</w:t>
      </w:r>
      <w:bookmarkEnd w:id="4813"/>
    </w:p>
    <w:p w14:paraId="7898D63C" w14:textId="0997EBF1" w:rsidR="0072221A" w:rsidRPr="00AE4BA1" w:rsidRDefault="0072221A" w:rsidP="0072221A">
      <w:r w:rsidRPr="00AE4BA1">
        <w:t xml:space="preserve">The methodology for the evaluation of </w:t>
      </w:r>
      <w:del w:id="4814" w:author="Chatterjee Debdeep" w:date="2022-11-26T13:42:00Z">
        <w:r w:rsidRPr="00AE4BA1" w:rsidDel="007B12C3">
          <w:delText xml:space="preserve">low </w:delText>
        </w:r>
      </w:del>
      <w:ins w:id="4815" w:author="Chatterjee Debdeep" w:date="2022-11-26T13:42:00Z">
        <w:r w:rsidR="007B12C3" w:rsidRPr="00AE4BA1">
          <w:t xml:space="preserve">Low </w:t>
        </w:r>
      </w:ins>
      <w:del w:id="4816" w:author="Chatterjee Debdeep" w:date="2022-11-26T13:42:00Z">
        <w:r w:rsidRPr="00AE4BA1" w:rsidDel="007B12C3">
          <w:delText xml:space="preserve">power </w:delText>
        </w:r>
      </w:del>
      <w:ins w:id="4817" w:author="Chatterjee Debdeep" w:date="2022-11-26T13:42:00Z">
        <w:r w:rsidR="007B12C3" w:rsidRPr="00AE4BA1">
          <w:t xml:space="preserve">Power </w:t>
        </w:r>
      </w:ins>
      <w:del w:id="4818" w:author="Chatterjee Debdeep" w:date="2022-11-26T13:42:00Z">
        <w:r w:rsidRPr="00AE4BA1" w:rsidDel="007B12C3">
          <w:delText xml:space="preserve">high </w:delText>
        </w:r>
      </w:del>
      <w:ins w:id="4819" w:author="Chatterjee Debdeep" w:date="2022-11-26T13:42:00Z">
        <w:r w:rsidR="007B12C3" w:rsidRPr="00AE4BA1">
          <w:t xml:space="preserve">High </w:t>
        </w:r>
      </w:ins>
      <w:del w:id="4820" w:author="Chatterjee Debdeep" w:date="2022-11-26T13:42:00Z">
        <w:r w:rsidRPr="00AE4BA1" w:rsidDel="007B12C3">
          <w:delText xml:space="preserve">accuracy </w:delText>
        </w:r>
      </w:del>
      <w:ins w:id="4821" w:author="Chatterjee Debdeep" w:date="2022-11-26T13:42:00Z">
        <w:r w:rsidR="007B12C3" w:rsidRPr="00AE4BA1">
          <w:t xml:space="preserve">Accuracy </w:t>
        </w:r>
      </w:ins>
      <w:del w:id="4822" w:author="Chatterjee Debdeep" w:date="2022-11-26T13:42:00Z">
        <w:r w:rsidRPr="00AE4BA1" w:rsidDel="007B12C3">
          <w:delText xml:space="preserve">positioning </w:delText>
        </w:r>
      </w:del>
      <w:ins w:id="4823" w:author="Chatterjee Debdeep" w:date="2022-11-26T13:42:00Z">
        <w:r w:rsidR="007B12C3" w:rsidRPr="00AE4BA1">
          <w:t xml:space="preserve">Positioning </w:t>
        </w:r>
      </w:ins>
      <w:r w:rsidRPr="00AE4BA1">
        <w:t>(LPHAP) can be found in Annex A.4.</w:t>
      </w:r>
    </w:p>
    <w:p w14:paraId="0A5F36A0" w14:textId="5007333D" w:rsidR="009F2F2F" w:rsidRPr="00AE4BA1" w:rsidRDefault="009F2F2F" w:rsidP="007E3527">
      <w:r w:rsidRPr="00AE4BA1">
        <w:t>Evaluations of baseline Rel-17 RRC_INACTIVE state positioning with the evaluation assumptions agreed for the study show that the power consumption on deep sleep state accounts for the highest proportion in the total power.</w:t>
      </w:r>
    </w:p>
    <w:p w14:paraId="5EA9C843" w14:textId="77777777" w:rsidR="0021335F" w:rsidRPr="00AE4BA1" w:rsidRDefault="0021335F" w:rsidP="000B7E6D">
      <w:pPr>
        <w:rPr>
          <w:highlight w:val="yellow"/>
          <w:lang w:eastAsia="zh-CN"/>
        </w:rPr>
      </w:pPr>
      <w:r w:rsidRPr="00AE4BA1">
        <w:t>For the evaluation on the battery life of the baseline LPHAP Type A device with battery capacity C2 of 800mAh:</w:t>
      </w:r>
    </w:p>
    <w:p w14:paraId="32749B8A" w14:textId="1D5C52F4" w:rsidR="0021335F" w:rsidRPr="00AE4BA1" w:rsidRDefault="0021335F" w:rsidP="007415E0">
      <w:pPr>
        <w:numPr>
          <w:ilvl w:val="0"/>
          <w:numId w:val="23"/>
        </w:numPr>
        <w:spacing w:after="160" w:line="259" w:lineRule="auto"/>
        <w:ind w:left="568" w:hanging="284"/>
        <w:rPr>
          <w:rFonts w:eastAsia="Times New Roman"/>
        </w:rPr>
      </w:pPr>
      <w:r w:rsidRPr="00AE4BA1">
        <w:rPr>
          <w:rFonts w:eastAsia="Times New Roman"/>
        </w:rPr>
        <w:t>Based on the results provided by all sources, the target requirement of 6~12 months is not achieved by the existing Rel-17 positioning for UEs in RRC_INACTIVE state with baseline implementation factor K = 1 and baseline evaluation assumptions</w:t>
      </w:r>
      <w:r w:rsidR="004962E4" w:rsidRPr="00AE4BA1">
        <w:rPr>
          <w:rFonts w:eastAsia="Times New Roman"/>
        </w:rPr>
        <w:t>.</w:t>
      </w:r>
    </w:p>
    <w:p w14:paraId="3E7FD7DF" w14:textId="6EA66B4D" w:rsidR="0021335F" w:rsidRPr="00AE4BA1" w:rsidRDefault="0021335F" w:rsidP="007415E0">
      <w:pPr>
        <w:numPr>
          <w:ilvl w:val="0"/>
          <w:numId w:val="23"/>
        </w:numPr>
        <w:spacing w:after="160" w:line="259" w:lineRule="auto"/>
        <w:ind w:left="568" w:hanging="284"/>
        <w:rPr>
          <w:rFonts w:eastAsia="Times New Roman"/>
        </w:rPr>
      </w:pPr>
      <w:r w:rsidRPr="00AE4BA1">
        <w:rPr>
          <w:rFonts w:eastAsia="Times New Roman"/>
        </w:rPr>
        <w:t>Based on the results provided by all sources, the target requirement of 6~12 months is not achieved by the existing Rel-17 positioning for UEs in RRC_INACTIVE state with optional implementation factor K or optional evaluation assumptions</w:t>
      </w:r>
      <w:r w:rsidR="004962E4" w:rsidRPr="00AE4BA1">
        <w:rPr>
          <w:rFonts w:eastAsia="Times New Roman"/>
        </w:rPr>
        <w:t>.</w:t>
      </w:r>
    </w:p>
    <w:p w14:paraId="49895E94" w14:textId="0ABA8EA4" w:rsidR="0021335F" w:rsidRPr="00AE4BA1" w:rsidRDefault="0021335F" w:rsidP="007415E0">
      <w:pPr>
        <w:numPr>
          <w:ilvl w:val="0"/>
          <w:numId w:val="23"/>
        </w:numPr>
        <w:spacing w:after="160" w:line="259" w:lineRule="auto"/>
        <w:ind w:left="568" w:hanging="284"/>
        <w:rPr>
          <w:rFonts w:eastAsia="Times New Roman"/>
        </w:rPr>
      </w:pPr>
      <w:r w:rsidRPr="00AE4BA1">
        <w:rPr>
          <w:rFonts w:eastAsia="Times New Roman"/>
        </w:rPr>
        <w:t xml:space="preserve">For UE-assisted DL positioning, results are provided by </w:t>
      </w:r>
      <w:del w:id="4824" w:author="Chatterjee Debdeep" w:date="2022-11-23T07:14:00Z">
        <w:r w:rsidRPr="00AE4BA1" w:rsidDel="002C6E52">
          <w:rPr>
            <w:rFonts w:eastAsia="Times New Roman"/>
          </w:rPr>
          <w:delText xml:space="preserve">13 </w:delText>
        </w:r>
      </w:del>
      <w:ins w:id="4825" w:author="Chatterjee Debdeep" w:date="2022-11-23T07:14:00Z">
        <w:r w:rsidR="002C6E52" w:rsidRPr="00AE4BA1">
          <w:rPr>
            <w:rFonts w:eastAsia="Times New Roman"/>
          </w:rPr>
          <w:t xml:space="preserve">14 </w:t>
        </w:r>
      </w:ins>
      <w:r w:rsidRPr="00AE4BA1">
        <w:rPr>
          <w:rFonts w:eastAsia="Times New Roman"/>
        </w:rPr>
        <w:t>sources (</w:t>
      </w:r>
      <w:del w:id="4826" w:author="Chatterjee Debdeep" w:date="2022-11-26T12:36:00Z">
        <w:r w:rsidRPr="00AE4BA1" w:rsidDel="00B818DE">
          <w:rPr>
            <w:rFonts w:eastAsia="Times New Roman"/>
          </w:rPr>
          <w:delText>[</w:delText>
        </w:r>
        <w:r w:rsidR="00C50C74" w:rsidRPr="00AE4BA1" w:rsidDel="00B818DE">
          <w:rPr>
            <w:rFonts w:eastAsia="Times New Roman"/>
          </w:rPr>
          <w:delText>34</w:delText>
        </w:r>
        <w:r w:rsidRPr="00AE4BA1" w:rsidDel="00B818DE">
          <w:rPr>
            <w:rFonts w:eastAsia="Times New Roman"/>
          </w:rPr>
          <w:delText>]</w:delText>
        </w:r>
      </w:del>
      <w:ins w:id="4827" w:author="Chatterjee Debdeep" w:date="2022-11-26T12:36:00Z">
        <w:r w:rsidR="00B818DE" w:rsidRPr="00AE4BA1">
          <w:rPr>
            <w:rFonts w:eastAsia="Times New Roman"/>
          </w:rPr>
          <w:t>[92]</w:t>
        </w:r>
      </w:ins>
      <w:r w:rsidRPr="00AE4BA1">
        <w:rPr>
          <w:rFonts w:eastAsia="Times New Roman"/>
        </w:rPr>
        <w:t>, [</w:t>
      </w:r>
      <w:r w:rsidR="00C50C74" w:rsidRPr="00AE4BA1">
        <w:rPr>
          <w:rFonts w:eastAsia="Times New Roman"/>
        </w:rPr>
        <w:t>36</w:t>
      </w:r>
      <w:r w:rsidRPr="00AE4BA1">
        <w:rPr>
          <w:rFonts w:eastAsia="Times New Roman"/>
        </w:rPr>
        <w:t>], [</w:t>
      </w:r>
      <w:del w:id="4828" w:author="Chatterjee Debdeep" w:date="2022-11-23T07:15:00Z">
        <w:r w:rsidR="00C50C74" w:rsidRPr="00AE4BA1" w:rsidDel="00551821">
          <w:rPr>
            <w:rFonts w:eastAsia="Times New Roman"/>
          </w:rPr>
          <w:delText>37</w:delText>
        </w:r>
      </w:del>
      <w:ins w:id="4829" w:author="Chatterjee Debdeep" w:date="2022-11-23T07:15:00Z">
        <w:r w:rsidR="00551821" w:rsidRPr="00AE4BA1">
          <w:rPr>
            <w:rFonts w:eastAsia="Times New Roman"/>
          </w:rPr>
          <w:t>93</w:t>
        </w:r>
      </w:ins>
      <w:r w:rsidRPr="00AE4BA1">
        <w:rPr>
          <w:rFonts w:eastAsia="Times New Roman"/>
        </w:rPr>
        <w:t>], [</w:t>
      </w:r>
      <w:del w:id="4830" w:author="Chatterjee Debdeep" w:date="2022-11-23T07:16:00Z">
        <w:r w:rsidR="00C50C74" w:rsidRPr="00AE4BA1" w:rsidDel="00435075">
          <w:rPr>
            <w:rFonts w:eastAsia="Times New Roman"/>
          </w:rPr>
          <w:delText>38</w:delText>
        </w:r>
      </w:del>
      <w:ins w:id="4831" w:author="Chatterjee Debdeep" w:date="2022-11-23T07:16:00Z">
        <w:r w:rsidR="00435075" w:rsidRPr="00AE4BA1">
          <w:rPr>
            <w:rFonts w:eastAsia="Times New Roman"/>
          </w:rPr>
          <w:t>97</w:t>
        </w:r>
      </w:ins>
      <w:r w:rsidRPr="00AE4BA1">
        <w:rPr>
          <w:rFonts w:eastAsia="Times New Roman"/>
        </w:rPr>
        <w:t>], [</w:t>
      </w:r>
      <w:r w:rsidR="006D1DAD" w:rsidRPr="00AE4BA1">
        <w:rPr>
          <w:rFonts w:eastAsia="Times New Roman"/>
        </w:rPr>
        <w:t>40</w:t>
      </w:r>
      <w:r w:rsidRPr="00AE4BA1">
        <w:rPr>
          <w:rFonts w:eastAsia="Times New Roman"/>
        </w:rPr>
        <w:t>], [</w:t>
      </w:r>
      <w:del w:id="4832" w:author="Chatterjee Debdeep" w:date="2022-11-23T07:16:00Z">
        <w:r w:rsidR="006D1DAD" w:rsidRPr="00AE4BA1" w:rsidDel="00FF4D40">
          <w:rPr>
            <w:rFonts w:eastAsia="Times New Roman"/>
          </w:rPr>
          <w:delText>42</w:delText>
        </w:r>
      </w:del>
      <w:ins w:id="4833" w:author="Chatterjee Debdeep" w:date="2022-11-23T07:16:00Z">
        <w:r w:rsidR="00FF4D40" w:rsidRPr="00AE4BA1">
          <w:rPr>
            <w:rFonts w:eastAsia="Times New Roman"/>
          </w:rPr>
          <w:t>102</w:t>
        </w:r>
      </w:ins>
      <w:r w:rsidRPr="00AE4BA1">
        <w:rPr>
          <w:rFonts w:eastAsia="Times New Roman"/>
        </w:rPr>
        <w:t>], [</w:t>
      </w:r>
      <w:r w:rsidR="006D1DAD" w:rsidRPr="00AE4BA1">
        <w:rPr>
          <w:rFonts w:eastAsia="Times New Roman"/>
        </w:rPr>
        <w:t>43</w:t>
      </w:r>
      <w:r w:rsidRPr="00AE4BA1">
        <w:rPr>
          <w:rFonts w:eastAsia="Times New Roman"/>
        </w:rPr>
        <w:t>], [</w:t>
      </w:r>
      <w:del w:id="4834" w:author="Chatterjee Debdeep" w:date="2022-11-23T07:16:00Z">
        <w:r w:rsidR="006D1DAD" w:rsidRPr="00AE4BA1" w:rsidDel="00FF4D40">
          <w:rPr>
            <w:rFonts w:eastAsia="Times New Roman"/>
          </w:rPr>
          <w:delText>44</w:delText>
        </w:r>
      </w:del>
      <w:ins w:id="4835" w:author="Chatterjee Debdeep" w:date="2022-11-23T07:16:00Z">
        <w:r w:rsidR="00FF4D40" w:rsidRPr="00AE4BA1">
          <w:rPr>
            <w:rFonts w:eastAsia="Times New Roman"/>
          </w:rPr>
          <w:t>98</w:t>
        </w:r>
      </w:ins>
      <w:r w:rsidRPr="00AE4BA1">
        <w:rPr>
          <w:rFonts w:eastAsia="Times New Roman"/>
        </w:rPr>
        <w:t>], [</w:t>
      </w:r>
      <w:r w:rsidR="006D1DAD" w:rsidRPr="00AE4BA1">
        <w:rPr>
          <w:rFonts w:eastAsia="Times New Roman"/>
        </w:rPr>
        <w:t>45</w:t>
      </w:r>
      <w:r w:rsidRPr="00AE4BA1">
        <w:rPr>
          <w:rFonts w:eastAsia="Times New Roman"/>
        </w:rPr>
        <w:t>], [</w:t>
      </w:r>
      <w:r w:rsidR="00675FEE" w:rsidRPr="00AE4BA1">
        <w:rPr>
          <w:rFonts w:eastAsia="Times New Roman"/>
        </w:rPr>
        <w:t>48</w:t>
      </w:r>
      <w:r w:rsidRPr="00AE4BA1">
        <w:rPr>
          <w:rFonts w:eastAsia="Times New Roman"/>
        </w:rPr>
        <w:t>], [</w:t>
      </w:r>
      <w:r w:rsidR="00242ABB" w:rsidRPr="00AE4BA1">
        <w:rPr>
          <w:rFonts w:eastAsia="Times New Roman"/>
        </w:rPr>
        <w:t>50</w:t>
      </w:r>
      <w:r w:rsidRPr="00AE4BA1">
        <w:rPr>
          <w:rFonts w:eastAsia="Times New Roman"/>
        </w:rPr>
        <w:t>], [</w:t>
      </w:r>
      <w:r w:rsidR="00242ABB" w:rsidRPr="00AE4BA1">
        <w:rPr>
          <w:rFonts w:eastAsia="Times New Roman"/>
        </w:rPr>
        <w:t>52</w:t>
      </w:r>
      <w:r w:rsidRPr="00AE4BA1">
        <w:rPr>
          <w:rFonts w:eastAsia="Times New Roman"/>
        </w:rPr>
        <w:t>], [</w:t>
      </w:r>
      <w:r w:rsidR="00C62EF2" w:rsidRPr="00AE4BA1">
        <w:rPr>
          <w:rFonts w:eastAsia="Times New Roman"/>
        </w:rPr>
        <w:t>53</w:t>
      </w:r>
      <w:r w:rsidRPr="00AE4BA1">
        <w:rPr>
          <w:rFonts w:eastAsia="Times New Roman"/>
        </w:rPr>
        <w:t>]</w:t>
      </w:r>
      <w:ins w:id="4836" w:author="Chatterjee Debdeep" w:date="2022-11-23T07:16:00Z">
        <w:r w:rsidR="00A40347" w:rsidRPr="00AE4BA1">
          <w:rPr>
            <w:rFonts w:eastAsia="Times New Roman"/>
          </w:rPr>
          <w:t>, [99]</w:t>
        </w:r>
      </w:ins>
      <w:r w:rsidRPr="00AE4BA1">
        <w:rPr>
          <w:rFonts w:eastAsia="Times New Roman"/>
        </w:rPr>
        <w:t xml:space="preserve">) out of 20 sources, and the following </w:t>
      </w:r>
      <w:r w:rsidR="004962E4" w:rsidRPr="00AE4BA1">
        <w:rPr>
          <w:rFonts w:eastAsia="Times New Roman"/>
        </w:rPr>
        <w:t>are</w:t>
      </w:r>
      <w:r w:rsidRPr="00AE4BA1">
        <w:rPr>
          <w:rFonts w:eastAsia="Times New Roman"/>
        </w:rPr>
        <w:t xml:space="preserve"> observed:</w:t>
      </w:r>
    </w:p>
    <w:p w14:paraId="35FE2211" w14:textId="3430F3A7" w:rsidR="0021335F" w:rsidRPr="00AE4BA1" w:rsidRDefault="0021335F" w:rsidP="007415E0">
      <w:pPr>
        <w:pStyle w:val="B2"/>
        <w:numPr>
          <w:ilvl w:val="0"/>
          <w:numId w:val="23"/>
        </w:numPr>
        <w:rPr>
          <w:rFonts w:eastAsia="Times New Roman"/>
        </w:rPr>
      </w:pPr>
      <w:r w:rsidRPr="00AE4BA1">
        <w:rPr>
          <w:rFonts w:eastAsia="Times New Roman"/>
        </w:rPr>
        <w:t xml:space="preserve">The target requirement of 6 months is achieved by 0 source, and is not achieved by </w:t>
      </w:r>
      <w:del w:id="4837" w:author="Chatterjee Debdeep" w:date="2022-11-23T07:17:00Z">
        <w:r w:rsidRPr="00AE4BA1" w:rsidDel="00A40347">
          <w:rPr>
            <w:rFonts w:eastAsia="Times New Roman"/>
          </w:rPr>
          <w:delText xml:space="preserve">13 </w:delText>
        </w:r>
      </w:del>
      <w:ins w:id="4838" w:author="Chatterjee Debdeep" w:date="2022-11-23T07:17:00Z">
        <w:r w:rsidR="00A40347" w:rsidRPr="00AE4BA1">
          <w:rPr>
            <w:rFonts w:eastAsia="Times New Roman"/>
          </w:rPr>
          <w:t xml:space="preserve">14 </w:t>
        </w:r>
      </w:ins>
      <w:r w:rsidRPr="00AE4BA1">
        <w:rPr>
          <w:rFonts w:eastAsia="Times New Roman"/>
        </w:rPr>
        <w:t>sources (</w:t>
      </w:r>
      <w:del w:id="4839" w:author="Chatterjee Debdeep" w:date="2022-11-26T12:36:00Z">
        <w:r w:rsidRPr="00AE4BA1" w:rsidDel="00B818DE">
          <w:rPr>
            <w:rFonts w:eastAsia="Times New Roman"/>
          </w:rPr>
          <w:delText>[</w:delText>
        </w:r>
        <w:r w:rsidR="00C62EF2" w:rsidRPr="00AE4BA1" w:rsidDel="00B818DE">
          <w:rPr>
            <w:rFonts w:eastAsia="Times New Roman"/>
          </w:rPr>
          <w:delText>34</w:delText>
        </w:r>
        <w:r w:rsidRPr="00AE4BA1" w:rsidDel="00B818DE">
          <w:rPr>
            <w:rFonts w:eastAsia="Times New Roman"/>
          </w:rPr>
          <w:delText>]</w:delText>
        </w:r>
      </w:del>
      <w:ins w:id="4840" w:author="Chatterjee Debdeep" w:date="2022-11-26T12:36:00Z">
        <w:r w:rsidR="00B818DE" w:rsidRPr="00AE4BA1">
          <w:rPr>
            <w:rFonts w:eastAsia="Times New Roman"/>
          </w:rPr>
          <w:t>[92]</w:t>
        </w:r>
      </w:ins>
      <w:r w:rsidRPr="00AE4BA1">
        <w:rPr>
          <w:rFonts w:eastAsia="Times New Roman"/>
        </w:rPr>
        <w:t>,[</w:t>
      </w:r>
      <w:r w:rsidR="00A43890" w:rsidRPr="00AE4BA1">
        <w:rPr>
          <w:rFonts w:eastAsia="Times New Roman"/>
        </w:rPr>
        <w:t>36</w:t>
      </w:r>
      <w:r w:rsidRPr="00AE4BA1">
        <w:rPr>
          <w:rFonts w:eastAsia="Times New Roman"/>
        </w:rPr>
        <w:t>],[</w:t>
      </w:r>
      <w:del w:id="4841" w:author="Chatterjee Debdeep" w:date="2022-11-23T07:17:00Z">
        <w:r w:rsidR="00A43890" w:rsidRPr="00AE4BA1" w:rsidDel="00A40347">
          <w:rPr>
            <w:rFonts w:eastAsia="Times New Roman"/>
          </w:rPr>
          <w:delText>37</w:delText>
        </w:r>
      </w:del>
      <w:ins w:id="4842" w:author="Chatterjee Debdeep" w:date="2022-11-23T07:17:00Z">
        <w:r w:rsidR="00A40347" w:rsidRPr="00AE4BA1">
          <w:rPr>
            <w:rFonts w:eastAsia="Times New Roman"/>
          </w:rPr>
          <w:t>93</w:t>
        </w:r>
      </w:ins>
      <w:r w:rsidRPr="00AE4BA1">
        <w:rPr>
          <w:rFonts w:eastAsia="Times New Roman"/>
        </w:rPr>
        <w:t>],[</w:t>
      </w:r>
      <w:del w:id="4843" w:author="Chatterjee Debdeep" w:date="2022-11-23T07:17:00Z">
        <w:r w:rsidR="001330C1" w:rsidRPr="00AE4BA1" w:rsidDel="000E450F">
          <w:rPr>
            <w:rFonts w:eastAsia="Times New Roman"/>
          </w:rPr>
          <w:delText>38</w:delText>
        </w:r>
      </w:del>
      <w:ins w:id="4844" w:author="Chatterjee Debdeep" w:date="2022-11-23T07:17:00Z">
        <w:r w:rsidR="000E450F" w:rsidRPr="00AE4BA1">
          <w:rPr>
            <w:rFonts w:eastAsia="Times New Roman"/>
          </w:rPr>
          <w:t>97</w:t>
        </w:r>
      </w:ins>
      <w:r w:rsidRPr="00AE4BA1">
        <w:rPr>
          <w:rFonts w:eastAsia="Times New Roman"/>
        </w:rPr>
        <w:t>],[</w:t>
      </w:r>
      <w:r w:rsidR="001330C1" w:rsidRPr="00AE4BA1">
        <w:rPr>
          <w:rFonts w:eastAsia="Times New Roman"/>
        </w:rPr>
        <w:t>40</w:t>
      </w:r>
      <w:r w:rsidRPr="00AE4BA1">
        <w:rPr>
          <w:rFonts w:eastAsia="Times New Roman"/>
        </w:rPr>
        <w:t>],[</w:t>
      </w:r>
      <w:del w:id="4845" w:author="Chatterjee Debdeep" w:date="2022-11-23T07:17:00Z">
        <w:r w:rsidR="001330C1" w:rsidRPr="00AE4BA1" w:rsidDel="000E450F">
          <w:rPr>
            <w:rFonts w:eastAsia="Times New Roman"/>
          </w:rPr>
          <w:delText>42</w:delText>
        </w:r>
      </w:del>
      <w:ins w:id="4846" w:author="Chatterjee Debdeep" w:date="2022-11-23T07:17:00Z">
        <w:r w:rsidR="000E450F" w:rsidRPr="00AE4BA1">
          <w:rPr>
            <w:rFonts w:eastAsia="Times New Roman"/>
          </w:rPr>
          <w:t>102</w:t>
        </w:r>
      </w:ins>
      <w:r w:rsidRPr="00AE4BA1">
        <w:rPr>
          <w:rFonts w:eastAsia="Times New Roman"/>
        </w:rPr>
        <w:t>],[</w:t>
      </w:r>
      <w:r w:rsidR="001330C1" w:rsidRPr="00AE4BA1">
        <w:rPr>
          <w:rFonts w:eastAsia="Times New Roman"/>
        </w:rPr>
        <w:t>43</w:t>
      </w:r>
      <w:r w:rsidRPr="00AE4BA1">
        <w:rPr>
          <w:rFonts w:eastAsia="Times New Roman"/>
        </w:rPr>
        <w:t>],[</w:t>
      </w:r>
      <w:del w:id="4847" w:author="Chatterjee Debdeep" w:date="2022-11-23T07:17:00Z">
        <w:r w:rsidR="001330C1" w:rsidRPr="00AE4BA1" w:rsidDel="00651C40">
          <w:rPr>
            <w:rFonts w:eastAsia="Times New Roman"/>
          </w:rPr>
          <w:delText>44</w:delText>
        </w:r>
      </w:del>
      <w:ins w:id="4848" w:author="Chatterjee Debdeep" w:date="2022-11-23T07:17:00Z">
        <w:r w:rsidR="00651C40" w:rsidRPr="00AE4BA1">
          <w:rPr>
            <w:rFonts w:eastAsia="Times New Roman"/>
          </w:rPr>
          <w:t>98</w:t>
        </w:r>
      </w:ins>
      <w:r w:rsidRPr="00AE4BA1">
        <w:rPr>
          <w:rFonts w:eastAsia="Times New Roman"/>
        </w:rPr>
        <w:t>],[</w:t>
      </w:r>
      <w:r w:rsidR="001330C1" w:rsidRPr="00AE4BA1">
        <w:rPr>
          <w:rFonts w:eastAsia="Times New Roman"/>
        </w:rPr>
        <w:t>45</w:t>
      </w:r>
      <w:r w:rsidRPr="00AE4BA1">
        <w:rPr>
          <w:rFonts w:eastAsia="Times New Roman"/>
        </w:rPr>
        <w:t>],[</w:t>
      </w:r>
      <w:r w:rsidR="00AD5A7A" w:rsidRPr="00AE4BA1">
        <w:rPr>
          <w:rFonts w:eastAsia="Times New Roman"/>
        </w:rPr>
        <w:t>48</w:t>
      </w:r>
      <w:r w:rsidRPr="00AE4BA1">
        <w:rPr>
          <w:rFonts w:eastAsia="Times New Roman"/>
        </w:rPr>
        <w:t>],[</w:t>
      </w:r>
      <w:r w:rsidR="00AD5A7A" w:rsidRPr="00AE4BA1">
        <w:rPr>
          <w:rFonts w:eastAsia="Times New Roman"/>
        </w:rPr>
        <w:t>50</w:t>
      </w:r>
      <w:r w:rsidRPr="00AE4BA1">
        <w:rPr>
          <w:rFonts w:eastAsia="Times New Roman"/>
        </w:rPr>
        <w:t>],[</w:t>
      </w:r>
      <w:r w:rsidR="005C580F" w:rsidRPr="00AE4BA1">
        <w:rPr>
          <w:rFonts w:eastAsia="Times New Roman"/>
        </w:rPr>
        <w:t>52</w:t>
      </w:r>
      <w:r w:rsidRPr="00AE4BA1">
        <w:rPr>
          <w:rFonts w:eastAsia="Times New Roman"/>
        </w:rPr>
        <w:t>],[</w:t>
      </w:r>
      <w:r w:rsidR="005C580F" w:rsidRPr="00AE4BA1">
        <w:rPr>
          <w:rFonts w:eastAsia="Times New Roman"/>
        </w:rPr>
        <w:t>53</w:t>
      </w:r>
      <w:r w:rsidRPr="00AE4BA1">
        <w:rPr>
          <w:rFonts w:eastAsia="Times New Roman"/>
        </w:rPr>
        <w:t>]</w:t>
      </w:r>
      <w:ins w:id="4849" w:author="Chatterjee Debdeep" w:date="2022-11-23T07:17:00Z">
        <w:r w:rsidR="00651C40" w:rsidRPr="00AE4BA1">
          <w:rPr>
            <w:rFonts w:eastAsia="Times New Roman"/>
          </w:rPr>
          <w:t>, [99]</w:t>
        </w:r>
      </w:ins>
      <w:r w:rsidRPr="00AE4BA1">
        <w:rPr>
          <w:rFonts w:eastAsia="Times New Roman"/>
        </w:rPr>
        <w:t>) even with the most power efficient case that I-DRX cycle of 10.24s, 1 RS per 1 I-DRX cycle, high SINR, CG-SDT for measurement reporting, and implementation factor K = 4.</w:t>
      </w:r>
    </w:p>
    <w:p w14:paraId="716DB8E5" w14:textId="5977E1A1" w:rsidR="0021335F" w:rsidRPr="00AE4BA1" w:rsidRDefault="0021335F" w:rsidP="007415E0">
      <w:pPr>
        <w:pStyle w:val="B2"/>
        <w:numPr>
          <w:ilvl w:val="0"/>
          <w:numId w:val="23"/>
        </w:numPr>
        <w:rPr>
          <w:rFonts w:eastAsia="Times New Roman"/>
        </w:rPr>
      </w:pPr>
      <w:r w:rsidRPr="00AE4BA1">
        <w:rPr>
          <w:rFonts w:eastAsia="Times New Roman"/>
        </w:rPr>
        <w:t xml:space="preserve">The target requirement of 12 months is achieved by 0 source, and is not achieved by </w:t>
      </w:r>
      <w:del w:id="4850" w:author="Chatterjee Debdeep" w:date="2022-11-23T07:19:00Z">
        <w:r w:rsidRPr="00AE4BA1" w:rsidDel="00BD4F84">
          <w:rPr>
            <w:rFonts w:eastAsia="Times New Roman"/>
          </w:rPr>
          <w:delText xml:space="preserve">13 </w:delText>
        </w:r>
      </w:del>
      <w:ins w:id="4851" w:author="Chatterjee Debdeep" w:date="2022-11-23T07:19:00Z">
        <w:r w:rsidR="00BD4F84" w:rsidRPr="00AE4BA1">
          <w:rPr>
            <w:rFonts w:eastAsia="Times New Roman"/>
          </w:rPr>
          <w:t xml:space="preserve">14 </w:t>
        </w:r>
      </w:ins>
      <w:r w:rsidRPr="00AE4BA1">
        <w:rPr>
          <w:rFonts w:eastAsia="Times New Roman"/>
        </w:rPr>
        <w:t>sources (</w:t>
      </w:r>
      <w:del w:id="4852" w:author="Chatterjee Debdeep" w:date="2022-11-26T12:36:00Z">
        <w:r w:rsidRPr="00AE4BA1" w:rsidDel="00B818DE">
          <w:rPr>
            <w:rFonts w:eastAsia="Times New Roman"/>
          </w:rPr>
          <w:delText>[</w:delText>
        </w:r>
        <w:r w:rsidR="005C580F" w:rsidRPr="00AE4BA1" w:rsidDel="00B818DE">
          <w:rPr>
            <w:rFonts w:eastAsia="Times New Roman"/>
          </w:rPr>
          <w:delText>34</w:delText>
        </w:r>
        <w:r w:rsidRPr="00AE4BA1" w:rsidDel="00B818DE">
          <w:rPr>
            <w:rFonts w:eastAsia="Times New Roman"/>
          </w:rPr>
          <w:delText>]</w:delText>
        </w:r>
      </w:del>
      <w:ins w:id="4853" w:author="Chatterjee Debdeep" w:date="2022-11-26T12:36:00Z">
        <w:r w:rsidR="00B818DE" w:rsidRPr="00AE4BA1">
          <w:rPr>
            <w:rFonts w:eastAsia="Times New Roman"/>
          </w:rPr>
          <w:t>[92]</w:t>
        </w:r>
      </w:ins>
      <w:r w:rsidRPr="00AE4BA1">
        <w:rPr>
          <w:rFonts w:eastAsia="Times New Roman"/>
        </w:rPr>
        <w:t>,[</w:t>
      </w:r>
      <w:r w:rsidR="005C580F" w:rsidRPr="00AE4BA1">
        <w:rPr>
          <w:rFonts w:eastAsia="Times New Roman"/>
        </w:rPr>
        <w:t>36</w:t>
      </w:r>
      <w:r w:rsidRPr="00AE4BA1">
        <w:rPr>
          <w:rFonts w:eastAsia="Times New Roman"/>
        </w:rPr>
        <w:t>],[</w:t>
      </w:r>
      <w:del w:id="4854" w:author="Chatterjee Debdeep" w:date="2022-11-23T07:19:00Z">
        <w:r w:rsidR="005C580F" w:rsidRPr="00AE4BA1" w:rsidDel="00BE650F">
          <w:rPr>
            <w:rFonts w:eastAsia="Times New Roman"/>
          </w:rPr>
          <w:delText>37</w:delText>
        </w:r>
      </w:del>
      <w:ins w:id="4855" w:author="Chatterjee Debdeep" w:date="2022-11-23T07:19:00Z">
        <w:r w:rsidR="00BE650F" w:rsidRPr="00AE4BA1">
          <w:rPr>
            <w:rFonts w:eastAsia="Times New Roman"/>
          </w:rPr>
          <w:t>93</w:t>
        </w:r>
      </w:ins>
      <w:r w:rsidRPr="00AE4BA1">
        <w:rPr>
          <w:rFonts w:eastAsia="Times New Roman"/>
        </w:rPr>
        <w:t>],[</w:t>
      </w:r>
      <w:del w:id="4856" w:author="Chatterjee Debdeep" w:date="2022-11-23T07:19:00Z">
        <w:r w:rsidR="005C580F" w:rsidRPr="00AE4BA1" w:rsidDel="00BE650F">
          <w:rPr>
            <w:rFonts w:eastAsia="Times New Roman"/>
          </w:rPr>
          <w:delText>38</w:delText>
        </w:r>
      </w:del>
      <w:ins w:id="4857" w:author="Chatterjee Debdeep" w:date="2022-11-23T07:19:00Z">
        <w:r w:rsidR="00BE650F" w:rsidRPr="00AE4BA1">
          <w:rPr>
            <w:rFonts w:eastAsia="Times New Roman"/>
          </w:rPr>
          <w:t>97</w:t>
        </w:r>
      </w:ins>
      <w:r w:rsidRPr="00AE4BA1">
        <w:rPr>
          <w:rFonts w:eastAsia="Times New Roman"/>
        </w:rPr>
        <w:t>],[</w:t>
      </w:r>
      <w:r w:rsidR="005C580F" w:rsidRPr="00AE4BA1">
        <w:rPr>
          <w:rFonts w:eastAsia="Times New Roman"/>
        </w:rPr>
        <w:t>40</w:t>
      </w:r>
      <w:r w:rsidRPr="00AE4BA1">
        <w:rPr>
          <w:rFonts w:eastAsia="Times New Roman"/>
        </w:rPr>
        <w:t>],[</w:t>
      </w:r>
      <w:del w:id="4858" w:author="Chatterjee Debdeep" w:date="2022-11-23T07:19:00Z">
        <w:r w:rsidR="005C580F" w:rsidRPr="00AE4BA1" w:rsidDel="00BE650F">
          <w:rPr>
            <w:rFonts w:eastAsia="Times New Roman"/>
          </w:rPr>
          <w:delText>42</w:delText>
        </w:r>
      </w:del>
      <w:ins w:id="4859" w:author="Chatterjee Debdeep" w:date="2022-11-23T07:19:00Z">
        <w:r w:rsidR="00BE650F" w:rsidRPr="00AE4BA1">
          <w:rPr>
            <w:rFonts w:eastAsia="Times New Roman"/>
          </w:rPr>
          <w:t>102</w:t>
        </w:r>
      </w:ins>
      <w:r w:rsidRPr="00AE4BA1">
        <w:rPr>
          <w:rFonts w:eastAsia="Times New Roman"/>
        </w:rPr>
        <w:t>],[</w:t>
      </w:r>
      <w:r w:rsidR="005C580F" w:rsidRPr="00AE4BA1">
        <w:rPr>
          <w:rFonts w:eastAsia="Times New Roman"/>
        </w:rPr>
        <w:t>43</w:t>
      </w:r>
      <w:r w:rsidRPr="00AE4BA1">
        <w:rPr>
          <w:rFonts w:eastAsia="Times New Roman"/>
        </w:rPr>
        <w:t>],[</w:t>
      </w:r>
      <w:del w:id="4860" w:author="Chatterjee Debdeep" w:date="2022-11-23T07:19:00Z">
        <w:r w:rsidR="005C580F" w:rsidRPr="00AE4BA1" w:rsidDel="00BE650F">
          <w:rPr>
            <w:rFonts w:eastAsia="Times New Roman"/>
          </w:rPr>
          <w:delText>44</w:delText>
        </w:r>
      </w:del>
      <w:ins w:id="4861" w:author="Chatterjee Debdeep" w:date="2022-11-23T07:19:00Z">
        <w:r w:rsidR="00BE650F" w:rsidRPr="00AE4BA1">
          <w:rPr>
            <w:rFonts w:eastAsia="Times New Roman"/>
          </w:rPr>
          <w:t>98</w:t>
        </w:r>
      </w:ins>
      <w:r w:rsidRPr="00AE4BA1">
        <w:rPr>
          <w:rFonts w:eastAsia="Times New Roman"/>
        </w:rPr>
        <w:t>],[</w:t>
      </w:r>
      <w:r w:rsidR="005C580F" w:rsidRPr="00AE4BA1">
        <w:rPr>
          <w:rFonts w:eastAsia="Times New Roman"/>
        </w:rPr>
        <w:t>45</w:t>
      </w:r>
      <w:r w:rsidRPr="00AE4BA1">
        <w:rPr>
          <w:rFonts w:eastAsia="Times New Roman"/>
        </w:rPr>
        <w:t>],[</w:t>
      </w:r>
      <w:r w:rsidR="00591196" w:rsidRPr="00AE4BA1">
        <w:rPr>
          <w:rFonts w:eastAsia="Times New Roman"/>
        </w:rPr>
        <w:t>48</w:t>
      </w:r>
      <w:r w:rsidRPr="00AE4BA1">
        <w:rPr>
          <w:rFonts w:eastAsia="Times New Roman"/>
        </w:rPr>
        <w:t>],[</w:t>
      </w:r>
      <w:r w:rsidR="00591196" w:rsidRPr="00AE4BA1">
        <w:rPr>
          <w:rFonts w:eastAsia="Times New Roman"/>
        </w:rPr>
        <w:t>50</w:t>
      </w:r>
      <w:r w:rsidRPr="00AE4BA1">
        <w:rPr>
          <w:rFonts w:eastAsia="Times New Roman"/>
        </w:rPr>
        <w:t>],[</w:t>
      </w:r>
      <w:r w:rsidR="00591196" w:rsidRPr="00AE4BA1">
        <w:rPr>
          <w:rFonts w:eastAsia="Times New Roman"/>
        </w:rPr>
        <w:t>52</w:t>
      </w:r>
      <w:r w:rsidRPr="00AE4BA1">
        <w:rPr>
          <w:rFonts w:eastAsia="Times New Roman"/>
        </w:rPr>
        <w:t>],[</w:t>
      </w:r>
      <w:r w:rsidR="00591196" w:rsidRPr="00AE4BA1">
        <w:rPr>
          <w:rFonts w:eastAsia="Times New Roman"/>
        </w:rPr>
        <w:t>53</w:t>
      </w:r>
      <w:r w:rsidRPr="00AE4BA1">
        <w:rPr>
          <w:rFonts w:eastAsia="Times New Roman"/>
        </w:rPr>
        <w:t>]</w:t>
      </w:r>
      <w:ins w:id="4862" w:author="Chatterjee Debdeep" w:date="2022-11-23T07:19:00Z">
        <w:r w:rsidR="00BE650F" w:rsidRPr="00AE4BA1">
          <w:rPr>
            <w:rFonts w:eastAsia="Times New Roman"/>
          </w:rPr>
          <w:t>, [99]</w:t>
        </w:r>
      </w:ins>
      <w:r w:rsidRPr="00AE4BA1">
        <w:rPr>
          <w:rFonts w:eastAsia="Times New Roman"/>
        </w:rPr>
        <w:t>) even with the most power efficient case that I-DRX cycle of 10.24s, 1 RS per 1 I-DRX cycle, high SINR, CG-SDT for measurement reporting, and implementation factor K = 4</w:t>
      </w:r>
      <w:r w:rsidR="005B45C2" w:rsidRPr="00AE4BA1">
        <w:rPr>
          <w:rFonts w:eastAsia="Times New Roman"/>
        </w:rPr>
        <w:t>.</w:t>
      </w:r>
    </w:p>
    <w:p w14:paraId="195B176A" w14:textId="01C76BAB" w:rsidR="0021335F" w:rsidRPr="00AE4BA1" w:rsidRDefault="0021335F" w:rsidP="007415E0">
      <w:pPr>
        <w:numPr>
          <w:ilvl w:val="0"/>
          <w:numId w:val="23"/>
        </w:numPr>
        <w:spacing w:after="160" w:line="259" w:lineRule="auto"/>
        <w:ind w:left="568" w:hanging="284"/>
        <w:rPr>
          <w:rFonts w:eastAsia="Times New Roman"/>
        </w:rPr>
      </w:pPr>
      <w:r w:rsidRPr="00AE4BA1">
        <w:rPr>
          <w:rFonts w:eastAsia="Times New Roman"/>
        </w:rPr>
        <w:t xml:space="preserve">For UE-based DL positioning, results are provided by </w:t>
      </w:r>
      <w:del w:id="4863" w:author="Chatterjee Debdeep" w:date="2022-11-23T07:20:00Z">
        <w:r w:rsidRPr="00AE4BA1" w:rsidDel="00BE650F">
          <w:rPr>
            <w:rFonts w:eastAsia="Times New Roman"/>
          </w:rPr>
          <w:delText xml:space="preserve">10 </w:delText>
        </w:r>
      </w:del>
      <w:ins w:id="4864" w:author="Chatterjee Debdeep" w:date="2022-11-23T07:20:00Z">
        <w:r w:rsidR="00BE650F" w:rsidRPr="00AE4BA1">
          <w:rPr>
            <w:rFonts w:eastAsia="Times New Roman"/>
          </w:rPr>
          <w:t xml:space="preserve">11 </w:t>
        </w:r>
      </w:ins>
      <w:r w:rsidRPr="00AE4BA1">
        <w:rPr>
          <w:rFonts w:eastAsia="Times New Roman"/>
        </w:rPr>
        <w:t>sources (</w:t>
      </w:r>
      <w:del w:id="4865" w:author="Chatterjee Debdeep" w:date="2022-11-26T12:36:00Z">
        <w:r w:rsidRPr="00AE4BA1" w:rsidDel="00B818DE">
          <w:rPr>
            <w:rFonts w:eastAsia="Times New Roman"/>
          </w:rPr>
          <w:delText>[</w:delText>
        </w:r>
        <w:r w:rsidR="00591196" w:rsidRPr="00AE4BA1" w:rsidDel="00B818DE">
          <w:rPr>
            <w:rFonts w:eastAsia="Times New Roman"/>
          </w:rPr>
          <w:delText>34</w:delText>
        </w:r>
        <w:r w:rsidRPr="00AE4BA1" w:rsidDel="00B818DE">
          <w:rPr>
            <w:rFonts w:eastAsia="Times New Roman"/>
          </w:rPr>
          <w:delText>]</w:delText>
        </w:r>
      </w:del>
      <w:ins w:id="4866" w:author="Chatterjee Debdeep" w:date="2022-11-26T12:36:00Z">
        <w:r w:rsidR="00B818DE" w:rsidRPr="00AE4BA1">
          <w:rPr>
            <w:rFonts w:eastAsia="Times New Roman"/>
          </w:rPr>
          <w:t>[92]</w:t>
        </w:r>
      </w:ins>
      <w:r w:rsidRPr="00AE4BA1">
        <w:rPr>
          <w:rFonts w:eastAsia="Times New Roman"/>
        </w:rPr>
        <w:t>, [</w:t>
      </w:r>
      <w:r w:rsidR="00591196" w:rsidRPr="00AE4BA1">
        <w:rPr>
          <w:rFonts w:eastAsia="Times New Roman"/>
        </w:rPr>
        <w:t>36</w:t>
      </w:r>
      <w:r w:rsidRPr="00AE4BA1">
        <w:rPr>
          <w:rFonts w:eastAsia="Times New Roman"/>
        </w:rPr>
        <w:t>], [</w:t>
      </w:r>
      <w:del w:id="4867" w:author="Chatterjee Debdeep" w:date="2022-11-23T07:20:00Z">
        <w:r w:rsidR="00591196" w:rsidRPr="00AE4BA1" w:rsidDel="00BE650F">
          <w:rPr>
            <w:rFonts w:eastAsia="Times New Roman"/>
          </w:rPr>
          <w:delText>37</w:delText>
        </w:r>
      </w:del>
      <w:ins w:id="4868" w:author="Chatterjee Debdeep" w:date="2022-11-23T07:20:00Z">
        <w:r w:rsidR="00BE650F" w:rsidRPr="00AE4BA1">
          <w:rPr>
            <w:rFonts w:eastAsia="Times New Roman"/>
          </w:rPr>
          <w:t>93</w:t>
        </w:r>
      </w:ins>
      <w:r w:rsidRPr="00AE4BA1">
        <w:rPr>
          <w:rFonts w:eastAsia="Times New Roman"/>
        </w:rPr>
        <w:t>], [</w:t>
      </w:r>
      <w:del w:id="4869" w:author="Chatterjee Debdeep" w:date="2022-11-23T07:20:00Z">
        <w:r w:rsidR="00D25F7E" w:rsidRPr="00AE4BA1" w:rsidDel="00BE650F">
          <w:rPr>
            <w:rFonts w:eastAsia="Times New Roman"/>
          </w:rPr>
          <w:delText>38</w:delText>
        </w:r>
      </w:del>
      <w:ins w:id="4870" w:author="Chatterjee Debdeep" w:date="2022-11-23T07:20:00Z">
        <w:r w:rsidR="00BE650F" w:rsidRPr="00AE4BA1">
          <w:rPr>
            <w:rFonts w:eastAsia="Times New Roman"/>
          </w:rPr>
          <w:t>97</w:t>
        </w:r>
      </w:ins>
      <w:r w:rsidRPr="00AE4BA1">
        <w:rPr>
          <w:rFonts w:eastAsia="Times New Roman"/>
        </w:rPr>
        <w:t>], [</w:t>
      </w:r>
      <w:r w:rsidR="00D25F7E" w:rsidRPr="00AE4BA1">
        <w:rPr>
          <w:rFonts w:eastAsia="Times New Roman"/>
        </w:rPr>
        <w:t>40</w:t>
      </w:r>
      <w:r w:rsidRPr="00AE4BA1">
        <w:rPr>
          <w:rFonts w:eastAsia="Times New Roman"/>
        </w:rPr>
        <w:t>], [</w:t>
      </w:r>
      <w:r w:rsidR="00D25F7E" w:rsidRPr="00AE4BA1">
        <w:rPr>
          <w:rFonts w:eastAsia="Times New Roman"/>
        </w:rPr>
        <w:t>43</w:t>
      </w:r>
      <w:r w:rsidRPr="00AE4BA1">
        <w:rPr>
          <w:rFonts w:eastAsia="Times New Roman"/>
        </w:rPr>
        <w:t>], [</w:t>
      </w:r>
      <w:del w:id="4871" w:author="Chatterjee Debdeep" w:date="2022-11-23T07:20:00Z">
        <w:r w:rsidR="004A218D" w:rsidRPr="00AE4BA1" w:rsidDel="009D19AE">
          <w:rPr>
            <w:rFonts w:eastAsia="Times New Roman"/>
          </w:rPr>
          <w:delText>44</w:delText>
        </w:r>
      </w:del>
      <w:ins w:id="4872" w:author="Chatterjee Debdeep" w:date="2022-11-23T07:20:00Z">
        <w:r w:rsidR="009D19AE" w:rsidRPr="00AE4BA1">
          <w:rPr>
            <w:rFonts w:eastAsia="Times New Roman"/>
          </w:rPr>
          <w:t>98</w:t>
        </w:r>
      </w:ins>
      <w:r w:rsidRPr="00AE4BA1">
        <w:rPr>
          <w:rFonts w:eastAsia="Times New Roman"/>
        </w:rPr>
        <w:t>], [</w:t>
      </w:r>
      <w:r w:rsidR="004A218D" w:rsidRPr="00AE4BA1">
        <w:rPr>
          <w:rFonts w:eastAsia="Times New Roman"/>
        </w:rPr>
        <w:t>45</w:t>
      </w:r>
      <w:r w:rsidRPr="00AE4BA1">
        <w:rPr>
          <w:rFonts w:eastAsia="Times New Roman"/>
        </w:rPr>
        <w:t>], [</w:t>
      </w:r>
      <w:r w:rsidR="004A218D" w:rsidRPr="00AE4BA1">
        <w:rPr>
          <w:rFonts w:eastAsia="Times New Roman"/>
        </w:rPr>
        <w:t>50</w:t>
      </w:r>
      <w:r w:rsidRPr="00AE4BA1">
        <w:rPr>
          <w:rFonts w:eastAsia="Times New Roman"/>
        </w:rPr>
        <w:t>], [</w:t>
      </w:r>
      <w:r w:rsidR="004A218D" w:rsidRPr="00AE4BA1">
        <w:rPr>
          <w:rFonts w:eastAsia="Times New Roman"/>
        </w:rPr>
        <w:t>52</w:t>
      </w:r>
      <w:r w:rsidRPr="00AE4BA1">
        <w:rPr>
          <w:rFonts w:eastAsia="Times New Roman"/>
        </w:rPr>
        <w:t>]</w:t>
      </w:r>
      <w:ins w:id="4873" w:author="Chatterjee Debdeep" w:date="2022-11-23T07:20:00Z">
        <w:r w:rsidR="009D19AE" w:rsidRPr="00AE4BA1">
          <w:rPr>
            <w:rFonts w:eastAsia="Times New Roman"/>
          </w:rPr>
          <w:t>, [99]</w:t>
        </w:r>
      </w:ins>
      <w:r w:rsidRPr="00AE4BA1">
        <w:rPr>
          <w:rFonts w:eastAsia="Times New Roman"/>
        </w:rPr>
        <w:t xml:space="preserve">) out of 20 sources, and the following </w:t>
      </w:r>
      <w:r w:rsidR="005B45C2" w:rsidRPr="00AE4BA1">
        <w:rPr>
          <w:rFonts w:eastAsia="Times New Roman"/>
        </w:rPr>
        <w:t>are</w:t>
      </w:r>
      <w:r w:rsidRPr="00AE4BA1">
        <w:rPr>
          <w:rFonts w:eastAsia="Times New Roman"/>
        </w:rPr>
        <w:t xml:space="preserve"> observed:</w:t>
      </w:r>
    </w:p>
    <w:p w14:paraId="569DF87A" w14:textId="33B82146" w:rsidR="0021335F" w:rsidRPr="00AE4BA1" w:rsidRDefault="0021335F" w:rsidP="007415E0">
      <w:pPr>
        <w:pStyle w:val="B2"/>
        <w:numPr>
          <w:ilvl w:val="0"/>
          <w:numId w:val="23"/>
        </w:numPr>
        <w:rPr>
          <w:rFonts w:eastAsia="Times New Roman"/>
        </w:rPr>
      </w:pPr>
      <w:r w:rsidRPr="00AE4BA1">
        <w:rPr>
          <w:rFonts w:eastAsia="Times New Roman"/>
        </w:rPr>
        <w:t xml:space="preserve">The target requirement of 6 months is achieved by 0 source, and is not achieved by </w:t>
      </w:r>
      <w:del w:id="4874" w:author="Chatterjee Debdeep" w:date="2022-11-23T07:20:00Z">
        <w:r w:rsidRPr="00AE4BA1" w:rsidDel="009D19AE">
          <w:rPr>
            <w:rFonts w:eastAsia="Times New Roman"/>
          </w:rPr>
          <w:delText xml:space="preserve">10 </w:delText>
        </w:r>
      </w:del>
      <w:ins w:id="4875" w:author="Chatterjee Debdeep" w:date="2022-11-23T07:20:00Z">
        <w:r w:rsidR="009D19AE" w:rsidRPr="00AE4BA1">
          <w:rPr>
            <w:rFonts w:eastAsia="Times New Roman"/>
          </w:rPr>
          <w:t xml:space="preserve">11 </w:t>
        </w:r>
      </w:ins>
      <w:r w:rsidRPr="00AE4BA1">
        <w:rPr>
          <w:rFonts w:eastAsia="Times New Roman"/>
        </w:rPr>
        <w:t>sources (</w:t>
      </w:r>
      <w:del w:id="4876" w:author="Chatterjee Debdeep" w:date="2022-11-26T12:36:00Z">
        <w:r w:rsidRPr="00AE4BA1" w:rsidDel="00B818DE">
          <w:rPr>
            <w:rFonts w:eastAsia="Times New Roman"/>
          </w:rPr>
          <w:delText>[</w:delText>
        </w:r>
        <w:r w:rsidR="008317A0" w:rsidRPr="00AE4BA1" w:rsidDel="00B818DE">
          <w:rPr>
            <w:rFonts w:eastAsia="Times New Roman"/>
          </w:rPr>
          <w:delText>34</w:delText>
        </w:r>
        <w:r w:rsidRPr="00AE4BA1" w:rsidDel="00B818DE">
          <w:rPr>
            <w:rFonts w:eastAsia="Times New Roman"/>
          </w:rPr>
          <w:delText>]</w:delText>
        </w:r>
      </w:del>
      <w:ins w:id="4877" w:author="Chatterjee Debdeep" w:date="2022-11-26T12:36:00Z">
        <w:r w:rsidR="00B818DE" w:rsidRPr="00AE4BA1">
          <w:rPr>
            <w:rFonts w:eastAsia="Times New Roman"/>
          </w:rPr>
          <w:t>[92]</w:t>
        </w:r>
      </w:ins>
      <w:r w:rsidRPr="00AE4BA1">
        <w:rPr>
          <w:rFonts w:eastAsia="Times New Roman"/>
        </w:rPr>
        <w:t>,[</w:t>
      </w:r>
      <w:r w:rsidR="008317A0" w:rsidRPr="00AE4BA1">
        <w:rPr>
          <w:rFonts w:eastAsia="Times New Roman"/>
        </w:rPr>
        <w:t>36</w:t>
      </w:r>
      <w:r w:rsidRPr="00AE4BA1">
        <w:rPr>
          <w:rFonts w:eastAsia="Times New Roman"/>
        </w:rPr>
        <w:t>],[</w:t>
      </w:r>
      <w:del w:id="4878" w:author="Chatterjee Debdeep" w:date="2022-11-23T07:20:00Z">
        <w:r w:rsidR="008317A0" w:rsidRPr="00AE4BA1" w:rsidDel="009D19AE">
          <w:rPr>
            <w:rFonts w:eastAsia="Times New Roman"/>
          </w:rPr>
          <w:delText>37</w:delText>
        </w:r>
      </w:del>
      <w:ins w:id="4879" w:author="Chatterjee Debdeep" w:date="2022-11-23T07:20:00Z">
        <w:r w:rsidR="009D19AE" w:rsidRPr="00AE4BA1">
          <w:rPr>
            <w:rFonts w:eastAsia="Times New Roman"/>
          </w:rPr>
          <w:t>93</w:t>
        </w:r>
      </w:ins>
      <w:r w:rsidRPr="00AE4BA1">
        <w:rPr>
          <w:rFonts w:eastAsia="Times New Roman"/>
        </w:rPr>
        <w:t>],[</w:t>
      </w:r>
      <w:del w:id="4880" w:author="Chatterjee Debdeep" w:date="2022-11-23T07:20:00Z">
        <w:r w:rsidR="004B7563" w:rsidRPr="00AE4BA1" w:rsidDel="00757311">
          <w:rPr>
            <w:rFonts w:eastAsia="Times New Roman"/>
          </w:rPr>
          <w:delText>38</w:delText>
        </w:r>
      </w:del>
      <w:ins w:id="4881" w:author="Chatterjee Debdeep" w:date="2022-11-23T07:20:00Z">
        <w:r w:rsidR="00757311" w:rsidRPr="00AE4BA1">
          <w:rPr>
            <w:rFonts w:eastAsia="Times New Roman"/>
          </w:rPr>
          <w:t>97</w:t>
        </w:r>
      </w:ins>
      <w:r w:rsidRPr="00AE4BA1">
        <w:rPr>
          <w:rFonts w:eastAsia="Times New Roman"/>
        </w:rPr>
        <w:t>],[</w:t>
      </w:r>
      <w:r w:rsidR="004B7563" w:rsidRPr="00AE4BA1">
        <w:rPr>
          <w:rFonts w:eastAsia="Times New Roman"/>
        </w:rPr>
        <w:t>40</w:t>
      </w:r>
      <w:r w:rsidRPr="00AE4BA1">
        <w:rPr>
          <w:rFonts w:eastAsia="Times New Roman"/>
        </w:rPr>
        <w:t>],[</w:t>
      </w:r>
      <w:r w:rsidR="004B7563" w:rsidRPr="00AE4BA1">
        <w:rPr>
          <w:rFonts w:eastAsia="Times New Roman"/>
        </w:rPr>
        <w:t>43</w:t>
      </w:r>
      <w:r w:rsidRPr="00AE4BA1">
        <w:rPr>
          <w:rFonts w:eastAsia="Times New Roman"/>
        </w:rPr>
        <w:t>],[</w:t>
      </w:r>
      <w:del w:id="4882" w:author="Chatterjee Debdeep" w:date="2022-11-23T07:21:00Z">
        <w:r w:rsidR="004B7563" w:rsidRPr="00AE4BA1" w:rsidDel="00757311">
          <w:rPr>
            <w:rFonts w:eastAsia="Times New Roman"/>
          </w:rPr>
          <w:delText>44</w:delText>
        </w:r>
      </w:del>
      <w:ins w:id="4883" w:author="Chatterjee Debdeep" w:date="2022-11-23T07:21:00Z">
        <w:r w:rsidR="00757311" w:rsidRPr="00AE4BA1">
          <w:rPr>
            <w:rFonts w:eastAsia="Times New Roman"/>
          </w:rPr>
          <w:t>98</w:t>
        </w:r>
      </w:ins>
      <w:r w:rsidRPr="00AE4BA1">
        <w:rPr>
          <w:rFonts w:eastAsia="Times New Roman"/>
        </w:rPr>
        <w:t>],[</w:t>
      </w:r>
      <w:r w:rsidR="004B7563" w:rsidRPr="00AE4BA1">
        <w:rPr>
          <w:rFonts w:eastAsia="Times New Roman"/>
        </w:rPr>
        <w:t>45</w:t>
      </w:r>
      <w:r w:rsidRPr="00AE4BA1">
        <w:rPr>
          <w:rFonts w:eastAsia="Times New Roman"/>
        </w:rPr>
        <w:t>],[</w:t>
      </w:r>
      <w:r w:rsidR="004B7563" w:rsidRPr="00AE4BA1">
        <w:rPr>
          <w:rFonts w:eastAsia="Times New Roman"/>
        </w:rPr>
        <w:t>50</w:t>
      </w:r>
      <w:r w:rsidRPr="00AE4BA1">
        <w:rPr>
          <w:rFonts w:eastAsia="Times New Roman"/>
        </w:rPr>
        <w:t>],[</w:t>
      </w:r>
      <w:r w:rsidR="004B7563" w:rsidRPr="00AE4BA1">
        <w:rPr>
          <w:rFonts w:eastAsia="Times New Roman"/>
        </w:rPr>
        <w:t>52</w:t>
      </w:r>
      <w:r w:rsidRPr="00AE4BA1">
        <w:rPr>
          <w:rFonts w:eastAsia="Times New Roman"/>
        </w:rPr>
        <w:t>]</w:t>
      </w:r>
      <w:ins w:id="4884" w:author="Chatterjee Debdeep" w:date="2022-11-23T07:21:00Z">
        <w:r w:rsidR="00757311" w:rsidRPr="00AE4BA1">
          <w:rPr>
            <w:rFonts w:eastAsia="Times New Roman"/>
          </w:rPr>
          <w:t>, [99]</w:t>
        </w:r>
      </w:ins>
      <w:r w:rsidRPr="00AE4BA1">
        <w:rPr>
          <w:rFonts w:eastAsia="Times New Roman"/>
        </w:rPr>
        <w:t>) even with the most power efficient case that I-DRX cycle of 10.24s, 1 RS per 1 I-DRX cycle, high SINR, and implementation factor K = 4.</w:t>
      </w:r>
    </w:p>
    <w:p w14:paraId="0552384A" w14:textId="15D28BA5" w:rsidR="0021335F" w:rsidRPr="00AE4BA1" w:rsidRDefault="0021335F" w:rsidP="007415E0">
      <w:pPr>
        <w:pStyle w:val="B2"/>
        <w:numPr>
          <w:ilvl w:val="0"/>
          <w:numId w:val="23"/>
        </w:numPr>
        <w:rPr>
          <w:rFonts w:eastAsia="Times New Roman"/>
        </w:rPr>
      </w:pPr>
      <w:r w:rsidRPr="00AE4BA1">
        <w:rPr>
          <w:rFonts w:eastAsia="Times New Roman"/>
        </w:rPr>
        <w:t xml:space="preserve">The target requirement of 12 months is achieved by 0 source, and is not achieved by </w:t>
      </w:r>
      <w:del w:id="4885" w:author="Chatterjee Debdeep" w:date="2022-11-23T07:21:00Z">
        <w:r w:rsidRPr="00AE4BA1" w:rsidDel="00757311">
          <w:rPr>
            <w:rFonts w:eastAsia="Times New Roman"/>
          </w:rPr>
          <w:delText xml:space="preserve">10 </w:delText>
        </w:r>
      </w:del>
      <w:ins w:id="4886" w:author="Chatterjee Debdeep" w:date="2022-11-23T07:21:00Z">
        <w:r w:rsidR="00757311" w:rsidRPr="00AE4BA1">
          <w:rPr>
            <w:rFonts w:eastAsia="Times New Roman"/>
          </w:rPr>
          <w:t xml:space="preserve">11 </w:t>
        </w:r>
      </w:ins>
      <w:r w:rsidRPr="00AE4BA1">
        <w:rPr>
          <w:rFonts w:eastAsia="Times New Roman"/>
        </w:rPr>
        <w:t xml:space="preserve">sources </w:t>
      </w:r>
      <w:r w:rsidR="004B7563" w:rsidRPr="00AE4BA1">
        <w:rPr>
          <w:rFonts w:eastAsia="Times New Roman"/>
        </w:rPr>
        <w:t>(</w:t>
      </w:r>
      <w:del w:id="4887" w:author="Chatterjee Debdeep" w:date="2022-11-26T12:36:00Z">
        <w:r w:rsidR="004B7563" w:rsidRPr="00AE4BA1" w:rsidDel="00B818DE">
          <w:rPr>
            <w:rFonts w:eastAsia="Times New Roman"/>
          </w:rPr>
          <w:delText>[34]</w:delText>
        </w:r>
      </w:del>
      <w:ins w:id="4888" w:author="Chatterjee Debdeep" w:date="2022-11-26T12:36:00Z">
        <w:r w:rsidR="00B818DE" w:rsidRPr="00AE4BA1">
          <w:rPr>
            <w:rFonts w:eastAsia="Times New Roman"/>
          </w:rPr>
          <w:t>[92]</w:t>
        </w:r>
      </w:ins>
      <w:r w:rsidR="004B7563" w:rsidRPr="00AE4BA1">
        <w:rPr>
          <w:rFonts w:eastAsia="Times New Roman"/>
        </w:rPr>
        <w:t>,[36],[</w:t>
      </w:r>
      <w:del w:id="4889" w:author="Chatterjee Debdeep" w:date="2022-11-23T07:21:00Z">
        <w:r w:rsidR="004B7563" w:rsidRPr="00AE4BA1" w:rsidDel="00757311">
          <w:rPr>
            <w:rFonts w:eastAsia="Times New Roman"/>
          </w:rPr>
          <w:delText>37</w:delText>
        </w:r>
      </w:del>
      <w:ins w:id="4890" w:author="Chatterjee Debdeep" w:date="2022-11-23T07:21:00Z">
        <w:r w:rsidR="00757311" w:rsidRPr="00AE4BA1">
          <w:rPr>
            <w:rFonts w:eastAsia="Times New Roman"/>
          </w:rPr>
          <w:t>93</w:t>
        </w:r>
      </w:ins>
      <w:r w:rsidR="004B7563" w:rsidRPr="00AE4BA1">
        <w:rPr>
          <w:rFonts w:eastAsia="Times New Roman"/>
        </w:rPr>
        <w:t>],[</w:t>
      </w:r>
      <w:del w:id="4891" w:author="Chatterjee Debdeep" w:date="2022-11-23T07:21:00Z">
        <w:r w:rsidR="004B7563" w:rsidRPr="00AE4BA1" w:rsidDel="00757311">
          <w:rPr>
            <w:rFonts w:eastAsia="Times New Roman"/>
          </w:rPr>
          <w:delText>38</w:delText>
        </w:r>
      </w:del>
      <w:ins w:id="4892" w:author="Chatterjee Debdeep" w:date="2022-11-23T07:21:00Z">
        <w:r w:rsidR="00757311" w:rsidRPr="00AE4BA1">
          <w:rPr>
            <w:rFonts w:eastAsia="Times New Roman"/>
          </w:rPr>
          <w:t>97</w:t>
        </w:r>
      </w:ins>
      <w:r w:rsidR="004B7563" w:rsidRPr="00AE4BA1">
        <w:rPr>
          <w:rFonts w:eastAsia="Times New Roman"/>
        </w:rPr>
        <w:t>],[40],[43],[</w:t>
      </w:r>
      <w:del w:id="4893" w:author="Chatterjee Debdeep" w:date="2022-11-23T07:21:00Z">
        <w:r w:rsidR="004B7563" w:rsidRPr="00AE4BA1" w:rsidDel="00757311">
          <w:rPr>
            <w:rFonts w:eastAsia="Times New Roman"/>
          </w:rPr>
          <w:delText>44</w:delText>
        </w:r>
      </w:del>
      <w:ins w:id="4894" w:author="Chatterjee Debdeep" w:date="2022-11-23T07:21:00Z">
        <w:r w:rsidR="00757311" w:rsidRPr="00AE4BA1">
          <w:rPr>
            <w:rFonts w:eastAsia="Times New Roman"/>
          </w:rPr>
          <w:t>98</w:t>
        </w:r>
      </w:ins>
      <w:r w:rsidR="004B7563" w:rsidRPr="00AE4BA1">
        <w:rPr>
          <w:rFonts w:eastAsia="Times New Roman"/>
        </w:rPr>
        <w:t>],[45],[50],[52]</w:t>
      </w:r>
      <w:ins w:id="4895" w:author="Chatterjee Debdeep" w:date="2022-11-23T07:21:00Z">
        <w:r w:rsidR="000B33D3" w:rsidRPr="00AE4BA1">
          <w:rPr>
            <w:rFonts w:eastAsia="Times New Roman"/>
          </w:rPr>
          <w:t>, [99]</w:t>
        </w:r>
      </w:ins>
      <w:r w:rsidRPr="00AE4BA1">
        <w:rPr>
          <w:rFonts w:eastAsia="Times New Roman"/>
        </w:rPr>
        <w:t>) even with the most power efficient case that I-DRX cycle of 10.24s, 1 RS per 1 I-DRX cycle, high SINR, and implementation factor K = 4.</w:t>
      </w:r>
    </w:p>
    <w:p w14:paraId="3E462BCD" w14:textId="02BEF670" w:rsidR="0021335F" w:rsidRPr="00AE4BA1" w:rsidRDefault="0021335F" w:rsidP="007415E0">
      <w:pPr>
        <w:numPr>
          <w:ilvl w:val="0"/>
          <w:numId w:val="23"/>
        </w:numPr>
        <w:spacing w:after="160" w:line="259" w:lineRule="auto"/>
        <w:ind w:left="568" w:hanging="284"/>
        <w:rPr>
          <w:rFonts w:eastAsia="Times New Roman"/>
        </w:rPr>
      </w:pPr>
      <w:r w:rsidRPr="00AE4BA1">
        <w:rPr>
          <w:rFonts w:eastAsia="Times New Roman"/>
        </w:rPr>
        <w:t xml:space="preserve">For UL positioning, results are provided by </w:t>
      </w:r>
      <w:del w:id="4896" w:author="Chatterjee Debdeep" w:date="2022-11-23T07:22:00Z">
        <w:r w:rsidRPr="00AE4BA1" w:rsidDel="000B33D3">
          <w:rPr>
            <w:rFonts w:eastAsia="Times New Roman"/>
          </w:rPr>
          <w:delText xml:space="preserve">12 </w:delText>
        </w:r>
      </w:del>
      <w:ins w:id="4897" w:author="Chatterjee Debdeep" w:date="2022-11-23T07:22:00Z">
        <w:r w:rsidR="000B33D3" w:rsidRPr="00AE4BA1">
          <w:rPr>
            <w:rFonts w:eastAsia="Times New Roman"/>
          </w:rPr>
          <w:t xml:space="preserve">13 </w:t>
        </w:r>
      </w:ins>
      <w:r w:rsidRPr="00AE4BA1">
        <w:rPr>
          <w:rFonts w:eastAsia="Times New Roman"/>
        </w:rPr>
        <w:t>sources (</w:t>
      </w:r>
      <w:del w:id="4898" w:author="Chatterjee Debdeep" w:date="2022-11-26T12:36:00Z">
        <w:r w:rsidRPr="00AE4BA1" w:rsidDel="00B818DE">
          <w:rPr>
            <w:rFonts w:eastAsia="Times New Roman"/>
          </w:rPr>
          <w:delText>[</w:delText>
        </w:r>
        <w:r w:rsidR="004B7563" w:rsidRPr="00AE4BA1" w:rsidDel="00B818DE">
          <w:rPr>
            <w:rFonts w:eastAsia="Times New Roman"/>
          </w:rPr>
          <w:delText>34</w:delText>
        </w:r>
        <w:r w:rsidRPr="00AE4BA1" w:rsidDel="00B818DE">
          <w:rPr>
            <w:rFonts w:eastAsia="Times New Roman"/>
          </w:rPr>
          <w:delText>]</w:delText>
        </w:r>
      </w:del>
      <w:ins w:id="4899" w:author="Chatterjee Debdeep" w:date="2022-11-26T12:36:00Z">
        <w:r w:rsidR="00B818DE" w:rsidRPr="00AE4BA1">
          <w:rPr>
            <w:rFonts w:eastAsia="Times New Roman"/>
          </w:rPr>
          <w:t>[92]</w:t>
        </w:r>
      </w:ins>
      <w:r w:rsidRPr="00AE4BA1">
        <w:rPr>
          <w:rFonts w:eastAsia="Times New Roman"/>
        </w:rPr>
        <w:t>, [</w:t>
      </w:r>
      <w:r w:rsidR="004B7563" w:rsidRPr="00AE4BA1">
        <w:rPr>
          <w:rFonts w:eastAsia="Times New Roman"/>
        </w:rPr>
        <w:t>36</w:t>
      </w:r>
      <w:r w:rsidRPr="00AE4BA1">
        <w:rPr>
          <w:rFonts w:eastAsia="Times New Roman"/>
        </w:rPr>
        <w:t>], [</w:t>
      </w:r>
      <w:del w:id="4900" w:author="Chatterjee Debdeep" w:date="2022-11-23T07:23:00Z">
        <w:r w:rsidR="004B7563" w:rsidRPr="00AE4BA1" w:rsidDel="00026A13">
          <w:rPr>
            <w:rFonts w:eastAsia="Times New Roman"/>
          </w:rPr>
          <w:delText>37</w:delText>
        </w:r>
      </w:del>
      <w:ins w:id="4901" w:author="Chatterjee Debdeep" w:date="2022-11-23T07:23:00Z">
        <w:r w:rsidR="00026A13" w:rsidRPr="00AE4BA1">
          <w:rPr>
            <w:rFonts w:eastAsia="Times New Roman"/>
          </w:rPr>
          <w:t>93</w:t>
        </w:r>
      </w:ins>
      <w:r w:rsidRPr="00AE4BA1">
        <w:rPr>
          <w:rFonts w:eastAsia="Times New Roman"/>
        </w:rPr>
        <w:t>], [</w:t>
      </w:r>
      <w:del w:id="4902" w:author="Chatterjee Debdeep" w:date="2022-11-23T07:23:00Z">
        <w:r w:rsidR="004B7563" w:rsidRPr="00AE4BA1" w:rsidDel="0032705E">
          <w:rPr>
            <w:rFonts w:eastAsia="Times New Roman"/>
          </w:rPr>
          <w:delText>38</w:delText>
        </w:r>
      </w:del>
      <w:ins w:id="4903" w:author="Chatterjee Debdeep" w:date="2022-11-23T07:23:00Z">
        <w:r w:rsidR="0032705E" w:rsidRPr="00AE4BA1">
          <w:rPr>
            <w:rFonts w:eastAsia="Times New Roman"/>
          </w:rPr>
          <w:t>97</w:t>
        </w:r>
      </w:ins>
      <w:r w:rsidRPr="00AE4BA1">
        <w:rPr>
          <w:rFonts w:eastAsia="Times New Roman"/>
        </w:rPr>
        <w:t>], [</w:t>
      </w:r>
      <w:r w:rsidR="004B7563" w:rsidRPr="00AE4BA1">
        <w:rPr>
          <w:rFonts w:eastAsia="Times New Roman"/>
        </w:rPr>
        <w:t>40</w:t>
      </w:r>
      <w:r w:rsidRPr="00AE4BA1">
        <w:rPr>
          <w:rFonts w:eastAsia="Times New Roman"/>
        </w:rPr>
        <w:t>], [</w:t>
      </w:r>
      <w:r w:rsidR="00785B58" w:rsidRPr="00AE4BA1">
        <w:rPr>
          <w:rFonts w:eastAsia="Times New Roman"/>
        </w:rPr>
        <w:t>43</w:t>
      </w:r>
      <w:r w:rsidRPr="00AE4BA1">
        <w:rPr>
          <w:rFonts w:eastAsia="Times New Roman"/>
        </w:rPr>
        <w:t>], [</w:t>
      </w:r>
      <w:del w:id="4904" w:author="Chatterjee Debdeep" w:date="2022-11-23T07:23:00Z">
        <w:r w:rsidR="00785B58" w:rsidRPr="00AE4BA1" w:rsidDel="0032705E">
          <w:rPr>
            <w:rFonts w:eastAsia="Times New Roman"/>
          </w:rPr>
          <w:delText>44</w:delText>
        </w:r>
      </w:del>
      <w:ins w:id="4905" w:author="Chatterjee Debdeep" w:date="2022-11-23T07:23:00Z">
        <w:r w:rsidR="0032705E" w:rsidRPr="00AE4BA1">
          <w:rPr>
            <w:rFonts w:eastAsia="Times New Roman"/>
          </w:rPr>
          <w:t>98</w:t>
        </w:r>
      </w:ins>
      <w:r w:rsidRPr="00AE4BA1">
        <w:rPr>
          <w:rFonts w:eastAsia="Times New Roman"/>
        </w:rPr>
        <w:t>], [</w:t>
      </w:r>
      <w:r w:rsidR="00785B58" w:rsidRPr="00AE4BA1">
        <w:rPr>
          <w:rFonts w:eastAsia="Times New Roman"/>
        </w:rPr>
        <w:t>45</w:t>
      </w:r>
      <w:r w:rsidRPr="00AE4BA1">
        <w:rPr>
          <w:rFonts w:eastAsia="Times New Roman"/>
        </w:rPr>
        <w:t>], [</w:t>
      </w:r>
      <w:r w:rsidR="00785B58" w:rsidRPr="00AE4BA1">
        <w:rPr>
          <w:rFonts w:eastAsia="Times New Roman"/>
        </w:rPr>
        <w:t>48</w:t>
      </w:r>
      <w:r w:rsidRPr="00AE4BA1">
        <w:rPr>
          <w:rFonts w:eastAsia="Times New Roman"/>
        </w:rPr>
        <w:t>], [</w:t>
      </w:r>
      <w:r w:rsidR="00B55708" w:rsidRPr="00AE4BA1">
        <w:rPr>
          <w:rFonts w:eastAsia="Times New Roman"/>
        </w:rPr>
        <w:t>50</w:t>
      </w:r>
      <w:r w:rsidRPr="00AE4BA1">
        <w:rPr>
          <w:rFonts w:eastAsia="Times New Roman"/>
        </w:rPr>
        <w:t>], [</w:t>
      </w:r>
      <w:r w:rsidR="00B55708" w:rsidRPr="00AE4BA1">
        <w:rPr>
          <w:rFonts w:eastAsia="Times New Roman"/>
        </w:rPr>
        <w:t>52</w:t>
      </w:r>
      <w:r w:rsidRPr="00AE4BA1">
        <w:rPr>
          <w:rFonts w:eastAsia="Times New Roman"/>
        </w:rPr>
        <w:t>], [</w:t>
      </w:r>
      <w:r w:rsidR="00B55708" w:rsidRPr="00AE4BA1">
        <w:rPr>
          <w:rFonts w:eastAsia="Times New Roman"/>
        </w:rPr>
        <w:t>53</w:t>
      </w:r>
      <w:r w:rsidRPr="00AE4BA1">
        <w:rPr>
          <w:rFonts w:eastAsia="Times New Roman"/>
        </w:rPr>
        <w:t>]</w:t>
      </w:r>
      <w:ins w:id="4906" w:author="Chatterjee Debdeep" w:date="2022-11-23T07:23:00Z">
        <w:r w:rsidR="0032705E" w:rsidRPr="00AE4BA1">
          <w:rPr>
            <w:rFonts w:eastAsia="Times New Roman"/>
          </w:rPr>
          <w:t>, [99]</w:t>
        </w:r>
      </w:ins>
      <w:r w:rsidRPr="00AE4BA1">
        <w:rPr>
          <w:rFonts w:eastAsia="Times New Roman"/>
        </w:rPr>
        <w:t xml:space="preserve">) out of 20 sources, and the following </w:t>
      </w:r>
      <w:r w:rsidR="005B45C2" w:rsidRPr="00AE4BA1">
        <w:rPr>
          <w:rFonts w:eastAsia="Times New Roman"/>
        </w:rPr>
        <w:t>are</w:t>
      </w:r>
      <w:r w:rsidRPr="00AE4BA1">
        <w:rPr>
          <w:rFonts w:eastAsia="Times New Roman"/>
        </w:rPr>
        <w:t xml:space="preserve"> observed:</w:t>
      </w:r>
    </w:p>
    <w:p w14:paraId="250B24CD" w14:textId="0E7CB892" w:rsidR="0021335F" w:rsidRPr="00AE4BA1" w:rsidRDefault="0021335F" w:rsidP="007415E0">
      <w:pPr>
        <w:pStyle w:val="B2"/>
        <w:numPr>
          <w:ilvl w:val="0"/>
          <w:numId w:val="23"/>
        </w:numPr>
        <w:rPr>
          <w:rFonts w:eastAsia="Times New Roman"/>
        </w:rPr>
      </w:pPr>
      <w:r w:rsidRPr="00AE4BA1">
        <w:rPr>
          <w:rFonts w:eastAsia="Times New Roman"/>
        </w:rPr>
        <w:t xml:space="preserve">The target requirement of 6 months is achieved by 0 source, and is not achieved by </w:t>
      </w:r>
      <w:del w:id="4907" w:author="Chatterjee Debdeep" w:date="2022-11-23T07:23:00Z">
        <w:r w:rsidRPr="00AE4BA1" w:rsidDel="0032705E">
          <w:rPr>
            <w:rFonts w:eastAsia="Times New Roman"/>
          </w:rPr>
          <w:delText xml:space="preserve">12 </w:delText>
        </w:r>
      </w:del>
      <w:ins w:id="4908" w:author="Chatterjee Debdeep" w:date="2022-11-23T07:23:00Z">
        <w:r w:rsidR="0032705E" w:rsidRPr="00AE4BA1">
          <w:rPr>
            <w:rFonts w:eastAsia="Times New Roman"/>
          </w:rPr>
          <w:t xml:space="preserve">13 </w:t>
        </w:r>
      </w:ins>
      <w:r w:rsidRPr="00AE4BA1">
        <w:rPr>
          <w:rFonts w:eastAsia="Times New Roman"/>
        </w:rPr>
        <w:t xml:space="preserve">sources </w:t>
      </w:r>
      <w:r w:rsidR="00C857D1" w:rsidRPr="00AE4BA1">
        <w:rPr>
          <w:rFonts w:eastAsia="Times New Roman"/>
        </w:rPr>
        <w:t>(</w:t>
      </w:r>
      <w:del w:id="4909" w:author="Chatterjee Debdeep" w:date="2022-11-26T12:36:00Z">
        <w:r w:rsidR="00C857D1" w:rsidRPr="00AE4BA1" w:rsidDel="00B818DE">
          <w:rPr>
            <w:rFonts w:eastAsia="Times New Roman"/>
          </w:rPr>
          <w:delText>[34]</w:delText>
        </w:r>
      </w:del>
      <w:ins w:id="4910" w:author="Chatterjee Debdeep" w:date="2022-11-26T12:36:00Z">
        <w:r w:rsidR="00B818DE" w:rsidRPr="00AE4BA1">
          <w:rPr>
            <w:rFonts w:eastAsia="Times New Roman"/>
          </w:rPr>
          <w:t>[92]</w:t>
        </w:r>
      </w:ins>
      <w:r w:rsidR="00C857D1" w:rsidRPr="00AE4BA1">
        <w:rPr>
          <w:rFonts w:eastAsia="Times New Roman"/>
        </w:rPr>
        <w:t>, [36], [</w:t>
      </w:r>
      <w:del w:id="4911" w:author="Chatterjee Debdeep" w:date="2022-11-23T07:23:00Z">
        <w:r w:rsidR="00C857D1" w:rsidRPr="00AE4BA1" w:rsidDel="0032705E">
          <w:rPr>
            <w:rFonts w:eastAsia="Times New Roman"/>
          </w:rPr>
          <w:delText>37</w:delText>
        </w:r>
      </w:del>
      <w:ins w:id="4912" w:author="Chatterjee Debdeep" w:date="2022-11-23T07:23:00Z">
        <w:r w:rsidR="0032705E" w:rsidRPr="00AE4BA1">
          <w:rPr>
            <w:rFonts w:eastAsia="Times New Roman"/>
          </w:rPr>
          <w:t>93</w:t>
        </w:r>
      </w:ins>
      <w:r w:rsidR="00C857D1" w:rsidRPr="00AE4BA1">
        <w:rPr>
          <w:rFonts w:eastAsia="Times New Roman"/>
        </w:rPr>
        <w:t>], [</w:t>
      </w:r>
      <w:del w:id="4913" w:author="Chatterjee Debdeep" w:date="2022-11-23T07:23:00Z">
        <w:r w:rsidR="00C857D1" w:rsidRPr="00AE4BA1" w:rsidDel="0032705E">
          <w:rPr>
            <w:rFonts w:eastAsia="Times New Roman"/>
          </w:rPr>
          <w:delText>38</w:delText>
        </w:r>
      </w:del>
      <w:ins w:id="4914" w:author="Chatterjee Debdeep" w:date="2022-11-23T07:23:00Z">
        <w:r w:rsidR="0032705E" w:rsidRPr="00AE4BA1">
          <w:rPr>
            <w:rFonts w:eastAsia="Times New Roman"/>
          </w:rPr>
          <w:t>97</w:t>
        </w:r>
      </w:ins>
      <w:r w:rsidR="00C857D1" w:rsidRPr="00AE4BA1">
        <w:rPr>
          <w:rFonts w:eastAsia="Times New Roman"/>
        </w:rPr>
        <w:t>], [40], [43], [</w:t>
      </w:r>
      <w:del w:id="4915" w:author="Chatterjee Debdeep" w:date="2022-11-23T07:23:00Z">
        <w:r w:rsidR="00C857D1" w:rsidRPr="00AE4BA1" w:rsidDel="0032705E">
          <w:rPr>
            <w:rFonts w:eastAsia="Times New Roman"/>
          </w:rPr>
          <w:delText>44</w:delText>
        </w:r>
      </w:del>
      <w:ins w:id="4916" w:author="Chatterjee Debdeep" w:date="2022-11-23T07:23:00Z">
        <w:r w:rsidR="0032705E" w:rsidRPr="00AE4BA1">
          <w:rPr>
            <w:rFonts w:eastAsia="Times New Roman"/>
          </w:rPr>
          <w:t>98</w:t>
        </w:r>
      </w:ins>
      <w:r w:rsidR="00C857D1" w:rsidRPr="00AE4BA1">
        <w:rPr>
          <w:rFonts w:eastAsia="Times New Roman"/>
        </w:rPr>
        <w:t>], [45], [48], [50], [52], [53]</w:t>
      </w:r>
      <w:ins w:id="4917" w:author="Chatterjee Debdeep" w:date="2022-11-23T07:23:00Z">
        <w:r w:rsidR="00080852" w:rsidRPr="00AE4BA1">
          <w:rPr>
            <w:rFonts w:eastAsia="Times New Roman"/>
          </w:rPr>
          <w:t>, [99]</w:t>
        </w:r>
      </w:ins>
      <w:r w:rsidRPr="00AE4BA1">
        <w:rPr>
          <w:rFonts w:eastAsia="Times New Roman"/>
        </w:rPr>
        <w:t>) even with the most power efficient case that I-DRX cycle of 10.24s, 1 RS per 1 I-DRX cycle, high SINR, no SRS (re)configuration, and implementation factor K = 4.</w:t>
      </w:r>
    </w:p>
    <w:p w14:paraId="378F9155" w14:textId="5703353B" w:rsidR="0021335F" w:rsidRPr="00AE4BA1" w:rsidRDefault="0021335F" w:rsidP="007415E0">
      <w:pPr>
        <w:pStyle w:val="B2"/>
        <w:numPr>
          <w:ilvl w:val="0"/>
          <w:numId w:val="23"/>
        </w:numPr>
        <w:rPr>
          <w:rFonts w:eastAsia="Times New Roman"/>
        </w:rPr>
      </w:pPr>
      <w:r w:rsidRPr="00AE4BA1">
        <w:rPr>
          <w:rFonts w:eastAsia="Times New Roman"/>
        </w:rPr>
        <w:t xml:space="preserve">The target requirement of 12 months is achieved by 0 source, and is not achieved by </w:t>
      </w:r>
      <w:del w:id="4918" w:author="Chatterjee Debdeep" w:date="2022-11-23T07:23:00Z">
        <w:r w:rsidRPr="00AE4BA1" w:rsidDel="00080852">
          <w:rPr>
            <w:rFonts w:eastAsia="Times New Roman"/>
          </w:rPr>
          <w:delText xml:space="preserve">12 </w:delText>
        </w:r>
      </w:del>
      <w:ins w:id="4919" w:author="Chatterjee Debdeep" w:date="2022-11-23T07:23:00Z">
        <w:r w:rsidR="00080852" w:rsidRPr="00AE4BA1">
          <w:rPr>
            <w:rFonts w:eastAsia="Times New Roman"/>
          </w:rPr>
          <w:t xml:space="preserve">13 </w:t>
        </w:r>
      </w:ins>
      <w:r w:rsidRPr="00AE4BA1">
        <w:rPr>
          <w:rFonts w:eastAsia="Times New Roman"/>
        </w:rPr>
        <w:t xml:space="preserve">sources </w:t>
      </w:r>
      <w:r w:rsidR="00C857D1" w:rsidRPr="00AE4BA1">
        <w:rPr>
          <w:rFonts w:eastAsia="Times New Roman"/>
        </w:rPr>
        <w:t>(</w:t>
      </w:r>
      <w:del w:id="4920" w:author="Chatterjee Debdeep" w:date="2022-11-26T12:36:00Z">
        <w:r w:rsidR="00C857D1" w:rsidRPr="00AE4BA1" w:rsidDel="00B818DE">
          <w:rPr>
            <w:rFonts w:eastAsia="Times New Roman"/>
          </w:rPr>
          <w:delText>[34]</w:delText>
        </w:r>
      </w:del>
      <w:ins w:id="4921" w:author="Chatterjee Debdeep" w:date="2022-11-26T12:36:00Z">
        <w:r w:rsidR="00B818DE" w:rsidRPr="00AE4BA1">
          <w:rPr>
            <w:rFonts w:eastAsia="Times New Roman"/>
          </w:rPr>
          <w:t>[92]</w:t>
        </w:r>
      </w:ins>
      <w:r w:rsidR="00C857D1" w:rsidRPr="00AE4BA1">
        <w:rPr>
          <w:rFonts w:eastAsia="Times New Roman"/>
        </w:rPr>
        <w:t>, [36], [</w:t>
      </w:r>
      <w:del w:id="4922" w:author="Chatterjee Debdeep" w:date="2022-11-23T07:23:00Z">
        <w:r w:rsidR="00C857D1" w:rsidRPr="00AE4BA1" w:rsidDel="00080852">
          <w:rPr>
            <w:rFonts w:eastAsia="Times New Roman"/>
          </w:rPr>
          <w:delText>37</w:delText>
        </w:r>
      </w:del>
      <w:ins w:id="4923" w:author="Chatterjee Debdeep" w:date="2022-11-23T07:23:00Z">
        <w:r w:rsidR="00080852" w:rsidRPr="00AE4BA1">
          <w:rPr>
            <w:rFonts w:eastAsia="Times New Roman"/>
          </w:rPr>
          <w:t>93</w:t>
        </w:r>
      </w:ins>
      <w:r w:rsidR="00C857D1" w:rsidRPr="00AE4BA1">
        <w:rPr>
          <w:rFonts w:eastAsia="Times New Roman"/>
        </w:rPr>
        <w:t>], [</w:t>
      </w:r>
      <w:del w:id="4924" w:author="Chatterjee Debdeep" w:date="2022-11-23T07:24:00Z">
        <w:r w:rsidR="00C857D1" w:rsidRPr="00AE4BA1" w:rsidDel="00080852">
          <w:rPr>
            <w:rFonts w:eastAsia="Times New Roman"/>
          </w:rPr>
          <w:delText>38</w:delText>
        </w:r>
      </w:del>
      <w:ins w:id="4925" w:author="Chatterjee Debdeep" w:date="2022-11-23T07:24:00Z">
        <w:r w:rsidR="00080852" w:rsidRPr="00AE4BA1">
          <w:rPr>
            <w:rFonts w:eastAsia="Times New Roman"/>
          </w:rPr>
          <w:t>97</w:t>
        </w:r>
      </w:ins>
      <w:r w:rsidR="00C857D1" w:rsidRPr="00AE4BA1">
        <w:rPr>
          <w:rFonts w:eastAsia="Times New Roman"/>
        </w:rPr>
        <w:t>], [40], [43], [</w:t>
      </w:r>
      <w:del w:id="4926" w:author="Chatterjee Debdeep" w:date="2022-11-23T07:24:00Z">
        <w:r w:rsidR="00C857D1" w:rsidRPr="00AE4BA1" w:rsidDel="00080852">
          <w:rPr>
            <w:rFonts w:eastAsia="Times New Roman"/>
          </w:rPr>
          <w:delText>44</w:delText>
        </w:r>
      </w:del>
      <w:ins w:id="4927" w:author="Chatterjee Debdeep" w:date="2022-11-23T07:24:00Z">
        <w:r w:rsidR="00080852" w:rsidRPr="00AE4BA1">
          <w:rPr>
            <w:rFonts w:eastAsia="Times New Roman"/>
          </w:rPr>
          <w:t>98</w:t>
        </w:r>
      </w:ins>
      <w:r w:rsidR="00C857D1" w:rsidRPr="00AE4BA1">
        <w:rPr>
          <w:rFonts w:eastAsia="Times New Roman"/>
        </w:rPr>
        <w:t>], [45], [48], [50], [52], [53]</w:t>
      </w:r>
      <w:ins w:id="4928" w:author="Chatterjee Debdeep" w:date="2022-11-23T07:24:00Z">
        <w:r w:rsidR="00080852" w:rsidRPr="00AE4BA1">
          <w:rPr>
            <w:rFonts w:eastAsia="Times New Roman"/>
          </w:rPr>
          <w:t>, [99]</w:t>
        </w:r>
      </w:ins>
      <w:r w:rsidRPr="00AE4BA1">
        <w:rPr>
          <w:rFonts w:eastAsia="Times New Roman"/>
        </w:rPr>
        <w:t>) even with the most power efficient case that I-</w:t>
      </w:r>
      <w:r w:rsidRPr="00AE4BA1">
        <w:rPr>
          <w:rFonts w:eastAsia="Times New Roman"/>
        </w:rPr>
        <w:lastRenderedPageBreak/>
        <w:t>DRX cycle of 10.24s, 1 RS per 1 I-DRX cycle, high SINR, no SRS (re)configuration, and implementation factor K = 4.</w:t>
      </w:r>
    </w:p>
    <w:p w14:paraId="19C740F3" w14:textId="1F3521ED" w:rsidR="0021335F" w:rsidRPr="00AE4BA1" w:rsidRDefault="0021335F" w:rsidP="007415E0">
      <w:pPr>
        <w:numPr>
          <w:ilvl w:val="0"/>
          <w:numId w:val="23"/>
        </w:numPr>
        <w:spacing w:after="160" w:line="259" w:lineRule="auto"/>
        <w:ind w:left="568" w:hanging="284"/>
        <w:rPr>
          <w:rFonts w:eastAsia="Times New Roman"/>
        </w:rPr>
      </w:pPr>
      <w:r w:rsidRPr="00AE4BA1">
        <w:rPr>
          <w:rFonts w:eastAsia="Times New Roman"/>
        </w:rPr>
        <w:t>For DL+UL positioning, results are provided by 1 source ([</w:t>
      </w:r>
      <w:r w:rsidR="00296B11" w:rsidRPr="00AE4BA1">
        <w:rPr>
          <w:rFonts w:eastAsia="Times New Roman"/>
        </w:rPr>
        <w:t>52</w:t>
      </w:r>
      <w:r w:rsidRPr="00AE4BA1">
        <w:rPr>
          <w:rFonts w:eastAsia="Times New Roman"/>
        </w:rPr>
        <w:t xml:space="preserve">]) out of 20 sources, and the following </w:t>
      </w:r>
      <w:r w:rsidR="005B45C2" w:rsidRPr="00AE4BA1">
        <w:rPr>
          <w:rFonts w:eastAsia="Times New Roman"/>
        </w:rPr>
        <w:t>are</w:t>
      </w:r>
      <w:r w:rsidRPr="00AE4BA1">
        <w:rPr>
          <w:rFonts w:eastAsia="Times New Roman"/>
        </w:rPr>
        <w:t xml:space="preserve"> observed:</w:t>
      </w:r>
    </w:p>
    <w:p w14:paraId="0C13604E" w14:textId="5E573AEA" w:rsidR="0021335F" w:rsidRPr="00AE4BA1" w:rsidRDefault="0021335F" w:rsidP="007415E0">
      <w:pPr>
        <w:pStyle w:val="B2"/>
        <w:numPr>
          <w:ilvl w:val="0"/>
          <w:numId w:val="23"/>
        </w:numPr>
        <w:rPr>
          <w:rFonts w:eastAsia="Times New Roman"/>
        </w:rPr>
      </w:pPr>
      <w:r w:rsidRPr="00AE4BA1">
        <w:rPr>
          <w:rFonts w:eastAsia="Times New Roman"/>
        </w:rPr>
        <w:t>The target requirement of 6 months is achieved by 0 source, and is not achieved by 1 source ([</w:t>
      </w:r>
      <w:del w:id="4929" w:author="Chatterjee Debdeep" w:date="2022-11-23T07:24:00Z">
        <w:r w:rsidRPr="00AE4BA1" w:rsidDel="00080852">
          <w:rPr>
            <w:rFonts w:eastAsia="Times New Roman"/>
          </w:rPr>
          <w:delText>20</w:delText>
        </w:r>
      </w:del>
      <w:ins w:id="4930" w:author="Chatterjee Debdeep" w:date="2022-11-23T07:24:00Z">
        <w:r w:rsidR="00080852" w:rsidRPr="00AE4BA1">
          <w:rPr>
            <w:rFonts w:eastAsia="Times New Roman"/>
          </w:rPr>
          <w:t>52</w:t>
        </w:r>
      </w:ins>
      <w:r w:rsidRPr="00AE4BA1">
        <w:rPr>
          <w:rFonts w:eastAsia="Times New Roman"/>
        </w:rPr>
        <w:t>]) even with the most power efficient case that I-DRX cycle of 10.24s, 1 RS per 1 I-DRX cycle, high SINR, no SRS (re)configuration, CG-SDT for measurement reporting, and implementation factor K = 4.</w:t>
      </w:r>
    </w:p>
    <w:p w14:paraId="5E624263" w14:textId="226E7FA5" w:rsidR="0021335F" w:rsidRPr="00AE4BA1" w:rsidRDefault="0021335F" w:rsidP="007415E0">
      <w:pPr>
        <w:pStyle w:val="B2"/>
        <w:numPr>
          <w:ilvl w:val="0"/>
          <w:numId w:val="23"/>
        </w:numPr>
        <w:rPr>
          <w:rFonts w:eastAsia="Times New Roman"/>
        </w:rPr>
      </w:pPr>
      <w:r w:rsidRPr="00AE4BA1">
        <w:rPr>
          <w:rFonts w:eastAsia="Times New Roman"/>
        </w:rPr>
        <w:t>The target requirement of 12 months is achieved by 0 source, and is not achieved by 1 source ([</w:t>
      </w:r>
      <w:del w:id="4931" w:author="Chatterjee Debdeep" w:date="2022-11-23T07:24:00Z">
        <w:r w:rsidRPr="00AE4BA1" w:rsidDel="00080852">
          <w:rPr>
            <w:rFonts w:eastAsia="Times New Roman"/>
          </w:rPr>
          <w:delText>20</w:delText>
        </w:r>
      </w:del>
      <w:ins w:id="4932" w:author="Chatterjee Debdeep" w:date="2022-11-23T07:24:00Z">
        <w:r w:rsidR="00080852" w:rsidRPr="00AE4BA1">
          <w:rPr>
            <w:rFonts w:eastAsia="Times New Roman"/>
          </w:rPr>
          <w:t>52</w:t>
        </w:r>
      </w:ins>
      <w:r w:rsidRPr="00AE4BA1">
        <w:rPr>
          <w:rFonts w:eastAsia="Times New Roman"/>
        </w:rPr>
        <w:t>]) even with the most power efficient case that I-DRX cycle of 10.24s, 1 RS per 1 I-DRX cycle, high SINR, no SRS (re)configuration, CG-SDT for measurement reporting, and implementation factor K = 4.</w:t>
      </w:r>
    </w:p>
    <w:p w14:paraId="1C8E9290" w14:textId="77777777" w:rsidR="004962E4" w:rsidRPr="00AE4BA1" w:rsidRDefault="004962E4" w:rsidP="004962E4"/>
    <w:p w14:paraId="7A99B6B0" w14:textId="6C29D99F" w:rsidR="0021335F" w:rsidRPr="00AE4BA1" w:rsidRDefault="0021335F" w:rsidP="000B7E6D">
      <w:pPr>
        <w:rPr>
          <w:highlight w:val="yellow"/>
          <w:lang w:eastAsia="zh-CN"/>
        </w:rPr>
      </w:pPr>
      <w:r w:rsidRPr="00AE4BA1">
        <w:t>For the evaluation on the battery life of the optional LPHAP Type B device with battery capacity C2 of 4500mAh:</w:t>
      </w:r>
    </w:p>
    <w:p w14:paraId="76027F43" w14:textId="25CE7ABC" w:rsidR="0021335F" w:rsidRPr="00AE4BA1" w:rsidRDefault="0021335F" w:rsidP="007415E0">
      <w:pPr>
        <w:numPr>
          <w:ilvl w:val="0"/>
          <w:numId w:val="23"/>
        </w:numPr>
        <w:spacing w:after="160" w:line="259" w:lineRule="auto"/>
        <w:ind w:left="568" w:hanging="284"/>
        <w:rPr>
          <w:rFonts w:eastAsia="Times New Roman"/>
        </w:rPr>
      </w:pPr>
      <w:r w:rsidRPr="00AE4BA1">
        <w:rPr>
          <w:rFonts w:eastAsia="Times New Roman"/>
        </w:rPr>
        <w:t>Based on the results provided by all sources, the target requirement of 6~12 months is not achieved by the existing Rel-17 positioning for UEs in RRC_INACTIVE state with the baseline implementation factor K=1 and baseline evaluation assumptions</w:t>
      </w:r>
      <w:r w:rsidR="005B45C2" w:rsidRPr="00AE4BA1">
        <w:rPr>
          <w:rFonts w:eastAsia="Times New Roman"/>
        </w:rPr>
        <w:t>.</w:t>
      </w:r>
    </w:p>
    <w:p w14:paraId="58D91AF5" w14:textId="74E7C3DB" w:rsidR="0021335F" w:rsidRPr="00AE4BA1" w:rsidRDefault="0021335F" w:rsidP="007415E0">
      <w:pPr>
        <w:numPr>
          <w:ilvl w:val="0"/>
          <w:numId w:val="23"/>
        </w:numPr>
        <w:spacing w:after="160" w:line="259" w:lineRule="auto"/>
        <w:ind w:left="568" w:hanging="284"/>
        <w:rPr>
          <w:rFonts w:eastAsia="Times New Roman"/>
        </w:rPr>
      </w:pPr>
      <w:r w:rsidRPr="00AE4BA1">
        <w:rPr>
          <w:rFonts w:eastAsia="Times New Roman"/>
        </w:rPr>
        <w:t xml:space="preserve">For UE-assisted DL positioning, results are provided by </w:t>
      </w:r>
      <w:del w:id="4933" w:author="Chatterjee Debdeep" w:date="2022-11-23T07:24:00Z">
        <w:r w:rsidRPr="00AE4BA1" w:rsidDel="00AF1DF9">
          <w:rPr>
            <w:rFonts w:eastAsia="Times New Roman"/>
          </w:rPr>
          <w:delText xml:space="preserve">8 </w:delText>
        </w:r>
      </w:del>
      <w:ins w:id="4934" w:author="Chatterjee Debdeep" w:date="2022-11-23T07:24:00Z">
        <w:r w:rsidR="00AF1DF9" w:rsidRPr="00AE4BA1">
          <w:rPr>
            <w:rFonts w:eastAsia="Times New Roman"/>
          </w:rPr>
          <w:t xml:space="preserve">9 </w:t>
        </w:r>
      </w:ins>
      <w:r w:rsidRPr="00AE4BA1">
        <w:rPr>
          <w:rFonts w:eastAsia="Times New Roman"/>
        </w:rPr>
        <w:t>sources ([</w:t>
      </w:r>
      <w:r w:rsidR="00296B11" w:rsidRPr="00AE4BA1">
        <w:rPr>
          <w:rFonts w:eastAsia="Times New Roman"/>
        </w:rPr>
        <w:t>36</w:t>
      </w:r>
      <w:r w:rsidRPr="00AE4BA1">
        <w:rPr>
          <w:rFonts w:eastAsia="Times New Roman"/>
        </w:rPr>
        <w:t>], [</w:t>
      </w:r>
      <w:del w:id="4935" w:author="Chatterjee Debdeep" w:date="2022-11-23T07:24:00Z">
        <w:r w:rsidR="00296B11" w:rsidRPr="00AE4BA1" w:rsidDel="00AF1DF9">
          <w:rPr>
            <w:rFonts w:eastAsia="Times New Roman"/>
          </w:rPr>
          <w:delText>37</w:delText>
        </w:r>
      </w:del>
      <w:ins w:id="4936" w:author="Chatterjee Debdeep" w:date="2022-11-23T07:24:00Z">
        <w:r w:rsidR="00AF1DF9" w:rsidRPr="00AE4BA1">
          <w:rPr>
            <w:rFonts w:eastAsia="Times New Roman"/>
          </w:rPr>
          <w:t>93</w:t>
        </w:r>
      </w:ins>
      <w:r w:rsidRPr="00AE4BA1">
        <w:rPr>
          <w:rFonts w:eastAsia="Times New Roman"/>
        </w:rPr>
        <w:t>], [</w:t>
      </w:r>
      <w:del w:id="4937" w:author="Chatterjee Debdeep" w:date="2022-11-23T07:24:00Z">
        <w:r w:rsidR="00296B11" w:rsidRPr="00AE4BA1" w:rsidDel="00AF1DF9">
          <w:rPr>
            <w:rFonts w:eastAsia="Times New Roman"/>
          </w:rPr>
          <w:delText>38</w:delText>
        </w:r>
      </w:del>
      <w:ins w:id="4938" w:author="Chatterjee Debdeep" w:date="2022-11-23T07:24:00Z">
        <w:r w:rsidR="00AF1DF9" w:rsidRPr="00AE4BA1">
          <w:rPr>
            <w:rFonts w:eastAsia="Times New Roman"/>
          </w:rPr>
          <w:t>97</w:t>
        </w:r>
      </w:ins>
      <w:r w:rsidRPr="00AE4BA1">
        <w:rPr>
          <w:rFonts w:eastAsia="Times New Roman"/>
        </w:rPr>
        <w:t>], [</w:t>
      </w:r>
      <w:del w:id="4939" w:author="Chatterjee Debdeep" w:date="2022-11-23T07:25:00Z">
        <w:r w:rsidR="00633653" w:rsidRPr="00AE4BA1" w:rsidDel="00AF1DF9">
          <w:rPr>
            <w:rFonts w:eastAsia="Times New Roman"/>
          </w:rPr>
          <w:delText>42</w:delText>
        </w:r>
      </w:del>
      <w:ins w:id="4940" w:author="Chatterjee Debdeep" w:date="2022-11-23T07:25:00Z">
        <w:r w:rsidR="00AF1DF9" w:rsidRPr="00AE4BA1">
          <w:rPr>
            <w:rFonts w:eastAsia="Times New Roman"/>
          </w:rPr>
          <w:t>102</w:t>
        </w:r>
      </w:ins>
      <w:r w:rsidRPr="00AE4BA1">
        <w:rPr>
          <w:rFonts w:eastAsia="Times New Roman"/>
        </w:rPr>
        <w:t>], [</w:t>
      </w:r>
      <w:r w:rsidR="00633653" w:rsidRPr="00AE4BA1">
        <w:rPr>
          <w:rFonts w:eastAsia="Times New Roman"/>
        </w:rPr>
        <w:t>43</w:t>
      </w:r>
      <w:r w:rsidRPr="00AE4BA1">
        <w:rPr>
          <w:rFonts w:eastAsia="Times New Roman"/>
        </w:rPr>
        <w:t>], [</w:t>
      </w:r>
      <w:r w:rsidR="00633653" w:rsidRPr="00AE4BA1">
        <w:rPr>
          <w:rFonts w:eastAsia="Times New Roman"/>
        </w:rPr>
        <w:t>45</w:t>
      </w:r>
      <w:r w:rsidRPr="00AE4BA1">
        <w:rPr>
          <w:rFonts w:eastAsia="Times New Roman"/>
        </w:rPr>
        <w:t>], [</w:t>
      </w:r>
      <w:r w:rsidR="00633653" w:rsidRPr="00AE4BA1">
        <w:rPr>
          <w:rFonts w:eastAsia="Times New Roman"/>
        </w:rPr>
        <w:t>50</w:t>
      </w:r>
      <w:r w:rsidRPr="00AE4BA1">
        <w:rPr>
          <w:rFonts w:eastAsia="Times New Roman"/>
        </w:rPr>
        <w:t>], [</w:t>
      </w:r>
      <w:r w:rsidR="00633653" w:rsidRPr="00AE4BA1">
        <w:rPr>
          <w:rFonts w:eastAsia="Times New Roman"/>
        </w:rPr>
        <w:t>52</w:t>
      </w:r>
      <w:r w:rsidRPr="00AE4BA1">
        <w:rPr>
          <w:rFonts w:eastAsia="Times New Roman"/>
        </w:rPr>
        <w:t>]</w:t>
      </w:r>
      <w:ins w:id="4941" w:author="Chatterjee Debdeep" w:date="2022-11-23T07:25:00Z">
        <w:r w:rsidR="0073562D" w:rsidRPr="00AE4BA1">
          <w:rPr>
            <w:rFonts w:eastAsia="Times New Roman"/>
          </w:rPr>
          <w:t>, [98]</w:t>
        </w:r>
      </w:ins>
      <w:r w:rsidRPr="00AE4BA1">
        <w:rPr>
          <w:rFonts w:eastAsia="Times New Roman"/>
        </w:rPr>
        <w:t xml:space="preserve">) out of 20 sources, and the following </w:t>
      </w:r>
      <w:r w:rsidR="005B45C2" w:rsidRPr="00AE4BA1">
        <w:rPr>
          <w:rFonts w:eastAsia="Times New Roman"/>
        </w:rPr>
        <w:t>are</w:t>
      </w:r>
      <w:r w:rsidRPr="00AE4BA1">
        <w:rPr>
          <w:rFonts w:eastAsia="Times New Roman"/>
        </w:rPr>
        <w:t xml:space="preserve"> observed:</w:t>
      </w:r>
    </w:p>
    <w:p w14:paraId="1BEC1F51" w14:textId="210931EB" w:rsidR="0021335F" w:rsidRPr="00AE4BA1" w:rsidRDefault="0021335F" w:rsidP="007415E0">
      <w:pPr>
        <w:pStyle w:val="B2"/>
        <w:numPr>
          <w:ilvl w:val="0"/>
          <w:numId w:val="23"/>
        </w:numPr>
        <w:rPr>
          <w:rFonts w:eastAsia="Times New Roman"/>
        </w:rPr>
      </w:pPr>
      <w:r w:rsidRPr="00AE4BA1">
        <w:rPr>
          <w:rFonts w:eastAsia="Times New Roman"/>
        </w:rPr>
        <w:t xml:space="preserve">The target requirement of 6 months is achieved by </w:t>
      </w:r>
      <w:del w:id="4942" w:author="Chatterjee Debdeep" w:date="2022-11-23T07:25:00Z">
        <w:r w:rsidRPr="00AE4BA1" w:rsidDel="0073562D">
          <w:rPr>
            <w:rFonts w:eastAsia="Times New Roman"/>
          </w:rPr>
          <w:delText xml:space="preserve">4 </w:delText>
        </w:r>
      </w:del>
      <w:ins w:id="4943" w:author="Chatterjee Debdeep" w:date="2022-11-23T07:25:00Z">
        <w:r w:rsidR="0073562D" w:rsidRPr="00AE4BA1">
          <w:rPr>
            <w:rFonts w:eastAsia="Times New Roman"/>
          </w:rPr>
          <w:t xml:space="preserve">5 </w:t>
        </w:r>
      </w:ins>
      <w:r w:rsidRPr="00AE4BA1">
        <w:rPr>
          <w:rFonts w:eastAsia="Times New Roman"/>
        </w:rPr>
        <w:t>sources ([</w:t>
      </w:r>
      <w:r w:rsidR="00110CC9" w:rsidRPr="00AE4BA1">
        <w:rPr>
          <w:rFonts w:eastAsia="Times New Roman"/>
        </w:rPr>
        <w:t>36</w:t>
      </w:r>
      <w:r w:rsidRPr="00AE4BA1">
        <w:rPr>
          <w:rFonts w:eastAsia="Times New Roman"/>
        </w:rPr>
        <w:t>],</w:t>
      </w:r>
      <w:ins w:id="4944" w:author="Chatterjee Debdeep" w:date="2022-11-23T07:25:00Z">
        <w:r w:rsidR="00D33A23" w:rsidRPr="00AE4BA1">
          <w:rPr>
            <w:rFonts w:eastAsia="Times New Roman"/>
          </w:rPr>
          <w:t xml:space="preserve"> </w:t>
        </w:r>
      </w:ins>
      <w:del w:id="4945" w:author="Chatterjee Debdeep" w:date="2022-11-23T07:26:00Z">
        <w:r w:rsidRPr="00AE4BA1" w:rsidDel="00D33A23">
          <w:rPr>
            <w:rFonts w:eastAsia="Times New Roman"/>
          </w:rPr>
          <w:delText>[</w:delText>
        </w:r>
        <w:r w:rsidR="00110CC9" w:rsidRPr="00AE4BA1" w:rsidDel="00D33A23">
          <w:rPr>
            <w:rFonts w:eastAsia="Times New Roman"/>
          </w:rPr>
          <w:delText>38</w:delText>
        </w:r>
        <w:r w:rsidRPr="00AE4BA1" w:rsidDel="00D33A23">
          <w:rPr>
            <w:rFonts w:eastAsia="Times New Roman"/>
          </w:rPr>
          <w:delText>],</w:delText>
        </w:r>
      </w:del>
      <w:r w:rsidRPr="00AE4BA1">
        <w:rPr>
          <w:rFonts w:eastAsia="Times New Roman"/>
        </w:rPr>
        <w:t>[</w:t>
      </w:r>
      <w:r w:rsidR="00110CC9" w:rsidRPr="00AE4BA1">
        <w:rPr>
          <w:rFonts w:eastAsia="Times New Roman"/>
        </w:rPr>
        <w:t>45</w:t>
      </w:r>
      <w:r w:rsidRPr="00AE4BA1">
        <w:rPr>
          <w:rFonts w:eastAsia="Times New Roman"/>
        </w:rPr>
        <w:t>],</w:t>
      </w:r>
      <w:ins w:id="4946" w:author="Chatterjee Debdeep" w:date="2022-11-23T07:26:00Z">
        <w:r w:rsidR="00D33A23" w:rsidRPr="00AE4BA1">
          <w:rPr>
            <w:rFonts w:eastAsia="Times New Roman"/>
          </w:rPr>
          <w:t xml:space="preserve"> </w:t>
        </w:r>
      </w:ins>
      <w:r w:rsidRPr="00AE4BA1">
        <w:rPr>
          <w:rFonts w:eastAsia="Times New Roman"/>
        </w:rPr>
        <w:t>[</w:t>
      </w:r>
      <w:r w:rsidR="00110CC9" w:rsidRPr="00AE4BA1">
        <w:rPr>
          <w:rFonts w:eastAsia="Times New Roman"/>
        </w:rPr>
        <w:t>52</w:t>
      </w:r>
      <w:r w:rsidRPr="00AE4BA1">
        <w:rPr>
          <w:rFonts w:eastAsia="Times New Roman"/>
        </w:rPr>
        <w:t>]</w:t>
      </w:r>
      <w:ins w:id="4947" w:author="Chatterjee Debdeep" w:date="2022-11-23T07:26:00Z">
        <w:r w:rsidR="00B96CFA" w:rsidRPr="00AE4BA1">
          <w:rPr>
            <w:rFonts w:eastAsia="Times New Roman"/>
          </w:rPr>
          <w:t>, [98]</w:t>
        </w:r>
      </w:ins>
      <w:ins w:id="4948" w:author="Chatterjee Debdeep" w:date="2022-11-23T07:27:00Z">
        <w:r w:rsidR="002D7E4C" w:rsidRPr="00AE4BA1">
          <w:rPr>
            <w:rFonts w:eastAsia="Times New Roman"/>
          </w:rPr>
          <w:t>, [102]</w:t>
        </w:r>
      </w:ins>
      <w:r w:rsidRPr="00AE4BA1">
        <w:rPr>
          <w:rFonts w:eastAsia="Times New Roman"/>
        </w:rPr>
        <w:t xml:space="preserve">) with the implementation factor K = 4 and by </w:t>
      </w:r>
      <w:del w:id="4949" w:author="Chatterjee Debdeep" w:date="2022-11-23T07:27:00Z">
        <w:r w:rsidRPr="00AE4BA1" w:rsidDel="00077C3A">
          <w:rPr>
            <w:rFonts w:eastAsia="Times New Roman"/>
          </w:rPr>
          <w:delText xml:space="preserve">2 </w:delText>
        </w:r>
      </w:del>
      <w:ins w:id="4950" w:author="Chatterjee Debdeep" w:date="2022-11-23T07:27:00Z">
        <w:r w:rsidR="00077C3A" w:rsidRPr="00AE4BA1">
          <w:rPr>
            <w:rFonts w:eastAsia="Times New Roman"/>
          </w:rPr>
          <w:t xml:space="preserve">4 </w:t>
        </w:r>
      </w:ins>
      <w:r w:rsidRPr="00AE4BA1">
        <w:rPr>
          <w:rFonts w:eastAsia="Times New Roman"/>
        </w:rPr>
        <w:t>sources ([</w:t>
      </w:r>
      <w:r w:rsidR="00110CC9" w:rsidRPr="00AE4BA1">
        <w:rPr>
          <w:rFonts w:eastAsia="Times New Roman"/>
        </w:rPr>
        <w:t>43</w:t>
      </w:r>
      <w:r w:rsidRPr="00AE4BA1">
        <w:rPr>
          <w:rFonts w:eastAsia="Times New Roman"/>
        </w:rPr>
        <w:t>],[</w:t>
      </w:r>
      <w:r w:rsidR="001E662C" w:rsidRPr="00AE4BA1">
        <w:rPr>
          <w:rFonts w:eastAsia="Times New Roman"/>
        </w:rPr>
        <w:t>50</w:t>
      </w:r>
      <w:r w:rsidRPr="00AE4BA1">
        <w:rPr>
          <w:rFonts w:eastAsia="Times New Roman"/>
        </w:rPr>
        <w:t>]</w:t>
      </w:r>
      <w:ins w:id="4951" w:author="Chatterjee Debdeep" w:date="2022-11-23T07:27:00Z">
        <w:r w:rsidR="00077C3A" w:rsidRPr="00AE4BA1">
          <w:rPr>
            <w:rFonts w:eastAsia="Times New Roman"/>
          </w:rPr>
          <w:t>, [93], [97]</w:t>
        </w:r>
      </w:ins>
      <w:r w:rsidRPr="00AE4BA1">
        <w:rPr>
          <w:rFonts w:eastAsia="Times New Roman"/>
        </w:rPr>
        <w:t xml:space="preserve">) with the implementation factor K &gt;= 2, and is not achieved by </w:t>
      </w:r>
      <w:del w:id="4952" w:author="Chatterjee Debdeep" w:date="2022-11-23T07:27:00Z">
        <w:r w:rsidRPr="00AE4BA1" w:rsidDel="00A611CE">
          <w:rPr>
            <w:rFonts w:eastAsia="Times New Roman"/>
          </w:rPr>
          <w:delText xml:space="preserve">6 </w:delText>
        </w:r>
      </w:del>
      <w:ins w:id="4953" w:author="Chatterjee Debdeep" w:date="2022-11-23T07:27:00Z">
        <w:r w:rsidR="00A611CE" w:rsidRPr="00AE4BA1">
          <w:rPr>
            <w:rFonts w:eastAsia="Times New Roman"/>
          </w:rPr>
          <w:t xml:space="preserve">5 </w:t>
        </w:r>
      </w:ins>
      <w:r w:rsidRPr="00AE4BA1">
        <w:rPr>
          <w:rFonts w:eastAsia="Times New Roman"/>
        </w:rPr>
        <w:t>sources with the implementation factor K &lt; 4 ([</w:t>
      </w:r>
      <w:r w:rsidR="001E662C" w:rsidRPr="00AE4BA1">
        <w:rPr>
          <w:rFonts w:eastAsia="Times New Roman"/>
        </w:rPr>
        <w:t>36</w:t>
      </w:r>
      <w:r w:rsidRPr="00AE4BA1">
        <w:rPr>
          <w:rFonts w:eastAsia="Times New Roman"/>
        </w:rPr>
        <w:t>],</w:t>
      </w:r>
      <w:ins w:id="4954" w:author="Chatterjee Debdeep" w:date="2022-11-23T07:26:00Z">
        <w:r w:rsidR="00D33A23" w:rsidRPr="00AE4BA1">
          <w:rPr>
            <w:rFonts w:eastAsia="Times New Roman"/>
          </w:rPr>
          <w:t xml:space="preserve"> </w:t>
        </w:r>
      </w:ins>
      <w:del w:id="4955" w:author="Chatterjee Debdeep" w:date="2022-11-23T07:28:00Z">
        <w:r w:rsidRPr="00AE4BA1" w:rsidDel="00A611CE">
          <w:rPr>
            <w:rFonts w:eastAsia="Times New Roman"/>
          </w:rPr>
          <w:delText>[</w:delText>
        </w:r>
        <w:r w:rsidR="001E662C" w:rsidRPr="00AE4BA1" w:rsidDel="00A611CE">
          <w:rPr>
            <w:rFonts w:eastAsia="Times New Roman"/>
          </w:rPr>
          <w:delText>37</w:delText>
        </w:r>
        <w:r w:rsidRPr="00AE4BA1" w:rsidDel="00A611CE">
          <w:rPr>
            <w:rFonts w:eastAsia="Times New Roman"/>
          </w:rPr>
          <w:delText>],[</w:delText>
        </w:r>
        <w:r w:rsidR="001E662C" w:rsidRPr="00AE4BA1" w:rsidDel="00A611CE">
          <w:rPr>
            <w:rFonts w:eastAsia="Times New Roman"/>
          </w:rPr>
          <w:delText>38</w:delText>
        </w:r>
        <w:r w:rsidRPr="00AE4BA1" w:rsidDel="00A611CE">
          <w:rPr>
            <w:rFonts w:eastAsia="Times New Roman"/>
          </w:rPr>
          <w:delText>],</w:delText>
        </w:r>
      </w:del>
      <w:r w:rsidRPr="00AE4BA1">
        <w:rPr>
          <w:rFonts w:eastAsia="Times New Roman"/>
        </w:rPr>
        <w:t>[</w:t>
      </w:r>
      <w:r w:rsidR="002276DF" w:rsidRPr="00AE4BA1">
        <w:rPr>
          <w:rFonts w:eastAsia="Times New Roman"/>
        </w:rPr>
        <w:t>42</w:t>
      </w:r>
      <w:r w:rsidRPr="00AE4BA1">
        <w:rPr>
          <w:rFonts w:eastAsia="Times New Roman"/>
        </w:rPr>
        <w:t>],</w:t>
      </w:r>
      <w:ins w:id="4956" w:author="Chatterjee Debdeep" w:date="2022-11-23T07:26:00Z">
        <w:r w:rsidR="00D33A23" w:rsidRPr="00AE4BA1">
          <w:rPr>
            <w:rFonts w:eastAsia="Times New Roman"/>
          </w:rPr>
          <w:t xml:space="preserve"> </w:t>
        </w:r>
      </w:ins>
      <w:r w:rsidRPr="00AE4BA1">
        <w:rPr>
          <w:rFonts w:eastAsia="Times New Roman"/>
        </w:rPr>
        <w:t>[</w:t>
      </w:r>
      <w:r w:rsidR="002276DF" w:rsidRPr="00AE4BA1">
        <w:rPr>
          <w:rFonts w:eastAsia="Times New Roman"/>
        </w:rPr>
        <w:t>45</w:t>
      </w:r>
      <w:r w:rsidRPr="00AE4BA1">
        <w:rPr>
          <w:rFonts w:eastAsia="Times New Roman"/>
        </w:rPr>
        <w:t>],</w:t>
      </w:r>
      <w:ins w:id="4957" w:author="Chatterjee Debdeep" w:date="2022-11-23T07:26:00Z">
        <w:r w:rsidR="00D33A23" w:rsidRPr="00AE4BA1">
          <w:rPr>
            <w:rFonts w:eastAsia="Times New Roman"/>
          </w:rPr>
          <w:t xml:space="preserve"> </w:t>
        </w:r>
      </w:ins>
      <w:r w:rsidRPr="00AE4BA1">
        <w:rPr>
          <w:rFonts w:eastAsia="Times New Roman"/>
        </w:rPr>
        <w:t>[</w:t>
      </w:r>
      <w:r w:rsidR="002276DF" w:rsidRPr="00AE4BA1">
        <w:rPr>
          <w:rFonts w:eastAsia="Times New Roman"/>
        </w:rPr>
        <w:t>52</w:t>
      </w:r>
      <w:r w:rsidRPr="00AE4BA1">
        <w:rPr>
          <w:rFonts w:eastAsia="Times New Roman"/>
        </w:rPr>
        <w:t>]</w:t>
      </w:r>
      <w:ins w:id="4958" w:author="Chatterjee Debdeep" w:date="2022-11-23T07:28:00Z">
        <w:r w:rsidR="00A611CE" w:rsidRPr="00AE4BA1">
          <w:rPr>
            <w:rFonts w:eastAsia="Times New Roman"/>
          </w:rPr>
          <w:t>, [98]</w:t>
        </w:r>
      </w:ins>
      <w:r w:rsidRPr="00AE4BA1">
        <w:rPr>
          <w:rFonts w:eastAsia="Times New Roman"/>
        </w:rPr>
        <w:t xml:space="preserve">) and by </w:t>
      </w:r>
      <w:del w:id="4959" w:author="Chatterjee Debdeep" w:date="2022-11-23T07:28:00Z">
        <w:r w:rsidRPr="00AE4BA1" w:rsidDel="00DC7AD7">
          <w:rPr>
            <w:rFonts w:eastAsia="Times New Roman"/>
          </w:rPr>
          <w:delText xml:space="preserve">2 </w:delText>
        </w:r>
      </w:del>
      <w:ins w:id="4960" w:author="Chatterjee Debdeep" w:date="2022-11-23T07:28:00Z">
        <w:r w:rsidR="00DC7AD7" w:rsidRPr="00AE4BA1">
          <w:rPr>
            <w:rFonts w:eastAsia="Times New Roman"/>
          </w:rPr>
          <w:t xml:space="preserve">4 </w:t>
        </w:r>
      </w:ins>
      <w:r w:rsidRPr="00AE4BA1">
        <w:rPr>
          <w:rFonts w:eastAsia="Times New Roman"/>
        </w:rPr>
        <w:t>sources ([</w:t>
      </w:r>
      <w:r w:rsidR="002276DF" w:rsidRPr="00AE4BA1">
        <w:rPr>
          <w:rFonts w:eastAsia="Times New Roman"/>
        </w:rPr>
        <w:t>43</w:t>
      </w:r>
      <w:r w:rsidRPr="00AE4BA1">
        <w:rPr>
          <w:rFonts w:eastAsia="Times New Roman"/>
        </w:rPr>
        <w:t>],[</w:t>
      </w:r>
      <w:r w:rsidR="002276DF" w:rsidRPr="00AE4BA1">
        <w:rPr>
          <w:rFonts w:eastAsia="Times New Roman"/>
        </w:rPr>
        <w:t>50</w:t>
      </w:r>
      <w:r w:rsidRPr="00AE4BA1">
        <w:rPr>
          <w:rFonts w:eastAsia="Times New Roman"/>
        </w:rPr>
        <w:t>]</w:t>
      </w:r>
      <w:ins w:id="4961" w:author="Chatterjee Debdeep" w:date="2022-11-23T07:28:00Z">
        <w:r w:rsidR="00DC7AD7" w:rsidRPr="00AE4BA1">
          <w:rPr>
            <w:rFonts w:eastAsia="Times New Roman"/>
          </w:rPr>
          <w:t xml:space="preserve">, [93], </w:t>
        </w:r>
      </w:ins>
      <w:ins w:id="4962" w:author="Chatterjee Debdeep" w:date="2022-11-23T07:29:00Z">
        <w:r w:rsidR="000E14D1" w:rsidRPr="00AE4BA1">
          <w:rPr>
            <w:rFonts w:eastAsia="Times New Roman"/>
          </w:rPr>
          <w:t>[97]</w:t>
        </w:r>
      </w:ins>
      <w:r w:rsidRPr="00AE4BA1">
        <w:rPr>
          <w:rFonts w:eastAsia="Times New Roman"/>
        </w:rPr>
        <w:t>) with the implementation factor K &lt; 2</w:t>
      </w:r>
      <w:r w:rsidR="005B45C2" w:rsidRPr="00AE4BA1">
        <w:rPr>
          <w:rFonts w:eastAsia="Times New Roman"/>
        </w:rPr>
        <w:t>.</w:t>
      </w:r>
    </w:p>
    <w:p w14:paraId="4C7A38FF" w14:textId="791F318C" w:rsidR="0021335F" w:rsidRPr="00AE4BA1" w:rsidRDefault="0021335F" w:rsidP="007415E0">
      <w:pPr>
        <w:pStyle w:val="B2"/>
        <w:numPr>
          <w:ilvl w:val="0"/>
          <w:numId w:val="23"/>
        </w:numPr>
        <w:rPr>
          <w:rFonts w:eastAsia="Times New Roman"/>
        </w:rPr>
      </w:pPr>
      <w:r w:rsidRPr="00AE4BA1">
        <w:rPr>
          <w:rFonts w:eastAsia="Times New Roman"/>
        </w:rPr>
        <w:t xml:space="preserve">The target requirement of 12 months is achieved by </w:t>
      </w:r>
      <w:del w:id="4963" w:author="Chatterjee Debdeep" w:date="2022-11-23T07:29:00Z">
        <w:r w:rsidRPr="00AE4BA1" w:rsidDel="000E14D1">
          <w:rPr>
            <w:rFonts w:eastAsia="Times New Roman"/>
          </w:rPr>
          <w:delText xml:space="preserve">3 </w:delText>
        </w:r>
      </w:del>
      <w:ins w:id="4964" w:author="Chatterjee Debdeep" w:date="2022-11-23T07:29:00Z">
        <w:r w:rsidR="000E14D1" w:rsidRPr="00AE4BA1">
          <w:rPr>
            <w:rFonts w:eastAsia="Times New Roman"/>
          </w:rPr>
          <w:t xml:space="preserve">5 </w:t>
        </w:r>
      </w:ins>
      <w:r w:rsidRPr="00AE4BA1">
        <w:rPr>
          <w:rFonts w:eastAsia="Times New Roman"/>
        </w:rPr>
        <w:t>sources ([</w:t>
      </w:r>
      <w:r w:rsidR="007C0859" w:rsidRPr="00AE4BA1">
        <w:rPr>
          <w:rFonts w:eastAsia="Times New Roman"/>
        </w:rPr>
        <w:t>43</w:t>
      </w:r>
      <w:r w:rsidRPr="00AE4BA1">
        <w:rPr>
          <w:rFonts w:eastAsia="Times New Roman"/>
        </w:rPr>
        <w:t>],</w:t>
      </w:r>
      <w:ins w:id="4965" w:author="Chatterjee Debdeep" w:date="2022-11-23T07:29:00Z">
        <w:r w:rsidR="000E14D1" w:rsidRPr="00AE4BA1">
          <w:rPr>
            <w:rFonts w:eastAsia="Times New Roman"/>
          </w:rPr>
          <w:t xml:space="preserve"> </w:t>
        </w:r>
      </w:ins>
      <w:r w:rsidRPr="00AE4BA1">
        <w:rPr>
          <w:rFonts w:eastAsia="Times New Roman"/>
        </w:rPr>
        <w:t>[</w:t>
      </w:r>
      <w:r w:rsidR="007C0859" w:rsidRPr="00AE4BA1">
        <w:rPr>
          <w:rFonts w:eastAsia="Times New Roman"/>
        </w:rPr>
        <w:t>50</w:t>
      </w:r>
      <w:r w:rsidRPr="00AE4BA1">
        <w:rPr>
          <w:rFonts w:eastAsia="Times New Roman"/>
        </w:rPr>
        <w:t>],</w:t>
      </w:r>
      <w:ins w:id="4966" w:author="Chatterjee Debdeep" w:date="2022-11-23T07:29:00Z">
        <w:r w:rsidR="000E14D1" w:rsidRPr="00AE4BA1">
          <w:rPr>
            <w:rFonts w:eastAsia="Times New Roman"/>
          </w:rPr>
          <w:t xml:space="preserve"> </w:t>
        </w:r>
      </w:ins>
      <w:r w:rsidRPr="00AE4BA1">
        <w:rPr>
          <w:rFonts w:eastAsia="Times New Roman"/>
        </w:rPr>
        <w:t>[</w:t>
      </w:r>
      <w:r w:rsidR="007C0859" w:rsidRPr="00AE4BA1">
        <w:rPr>
          <w:rFonts w:eastAsia="Times New Roman"/>
        </w:rPr>
        <w:t>52</w:t>
      </w:r>
      <w:r w:rsidRPr="00AE4BA1">
        <w:rPr>
          <w:rFonts w:eastAsia="Times New Roman"/>
        </w:rPr>
        <w:t>]</w:t>
      </w:r>
      <w:ins w:id="4967" w:author="Chatterjee Debdeep" w:date="2022-11-23T07:29:00Z">
        <w:r w:rsidR="000E14D1" w:rsidRPr="00AE4BA1">
          <w:rPr>
            <w:rFonts w:eastAsia="Times New Roman"/>
          </w:rPr>
          <w:t>, [93], [97]</w:t>
        </w:r>
      </w:ins>
      <w:r w:rsidRPr="00AE4BA1">
        <w:rPr>
          <w:rFonts w:eastAsia="Times New Roman"/>
        </w:rPr>
        <w:t xml:space="preserve">) with the case that I-DRX cycle of 10.24s, 1 RS per 1 I-DRX cycle, high SINR, CG-SDT for reporting and implementation factor K = 4, and is not achieved by </w:t>
      </w:r>
      <w:del w:id="4968" w:author="Chatterjee Debdeep" w:date="2022-11-23T07:29:00Z">
        <w:r w:rsidRPr="00AE4BA1" w:rsidDel="000E14D1">
          <w:rPr>
            <w:rFonts w:eastAsia="Times New Roman"/>
          </w:rPr>
          <w:delText xml:space="preserve">8 </w:delText>
        </w:r>
      </w:del>
      <w:ins w:id="4969" w:author="Chatterjee Debdeep" w:date="2022-11-23T07:29:00Z">
        <w:r w:rsidR="000E14D1" w:rsidRPr="00AE4BA1">
          <w:rPr>
            <w:rFonts w:eastAsia="Times New Roman"/>
          </w:rPr>
          <w:t xml:space="preserve">9 </w:t>
        </w:r>
      </w:ins>
      <w:r w:rsidRPr="00AE4BA1">
        <w:rPr>
          <w:rFonts w:eastAsia="Times New Roman"/>
        </w:rPr>
        <w:t>sources ([</w:t>
      </w:r>
      <w:r w:rsidR="007C0859" w:rsidRPr="00AE4BA1">
        <w:rPr>
          <w:rFonts w:eastAsia="Times New Roman"/>
        </w:rPr>
        <w:t>36</w:t>
      </w:r>
      <w:r w:rsidRPr="00AE4BA1">
        <w:rPr>
          <w:rFonts w:eastAsia="Times New Roman"/>
        </w:rPr>
        <w:t>],</w:t>
      </w:r>
      <w:ins w:id="4970" w:author="Chatterjee Debdeep" w:date="2022-11-23T07:29:00Z">
        <w:r w:rsidR="000E14D1" w:rsidRPr="00AE4BA1">
          <w:rPr>
            <w:rFonts w:eastAsia="Times New Roman"/>
          </w:rPr>
          <w:t xml:space="preserve"> </w:t>
        </w:r>
      </w:ins>
      <w:r w:rsidRPr="00AE4BA1">
        <w:rPr>
          <w:rFonts w:eastAsia="Times New Roman"/>
        </w:rPr>
        <w:t>[</w:t>
      </w:r>
      <w:del w:id="4971" w:author="Chatterjee Debdeep" w:date="2022-11-23T07:29:00Z">
        <w:r w:rsidR="007C0859" w:rsidRPr="00AE4BA1" w:rsidDel="007668DD">
          <w:rPr>
            <w:rFonts w:eastAsia="Times New Roman"/>
          </w:rPr>
          <w:delText>37</w:delText>
        </w:r>
      </w:del>
      <w:ins w:id="4972" w:author="Chatterjee Debdeep" w:date="2022-11-23T07:29:00Z">
        <w:r w:rsidR="007668DD" w:rsidRPr="00AE4BA1">
          <w:rPr>
            <w:rFonts w:eastAsia="Times New Roman"/>
          </w:rPr>
          <w:t>93</w:t>
        </w:r>
      </w:ins>
      <w:r w:rsidRPr="00AE4BA1">
        <w:rPr>
          <w:rFonts w:eastAsia="Times New Roman"/>
        </w:rPr>
        <w:t>],</w:t>
      </w:r>
      <w:ins w:id="4973" w:author="Chatterjee Debdeep" w:date="2022-11-23T07:29:00Z">
        <w:r w:rsidR="007668DD" w:rsidRPr="00AE4BA1">
          <w:rPr>
            <w:rFonts w:eastAsia="Times New Roman"/>
          </w:rPr>
          <w:t xml:space="preserve"> </w:t>
        </w:r>
      </w:ins>
      <w:r w:rsidRPr="00AE4BA1">
        <w:rPr>
          <w:rFonts w:eastAsia="Times New Roman"/>
        </w:rPr>
        <w:t>[</w:t>
      </w:r>
      <w:del w:id="4974" w:author="Chatterjee Debdeep" w:date="2022-11-23T07:30:00Z">
        <w:r w:rsidR="007C0859" w:rsidRPr="00AE4BA1" w:rsidDel="007668DD">
          <w:rPr>
            <w:rFonts w:eastAsia="Times New Roman"/>
          </w:rPr>
          <w:delText>38</w:delText>
        </w:r>
      </w:del>
      <w:ins w:id="4975" w:author="Chatterjee Debdeep" w:date="2022-11-23T07:30:00Z">
        <w:r w:rsidR="007668DD" w:rsidRPr="00AE4BA1">
          <w:rPr>
            <w:rFonts w:eastAsia="Times New Roman"/>
          </w:rPr>
          <w:t>97</w:t>
        </w:r>
      </w:ins>
      <w:r w:rsidRPr="00AE4BA1">
        <w:rPr>
          <w:rFonts w:eastAsia="Times New Roman"/>
        </w:rPr>
        <w:t>],</w:t>
      </w:r>
      <w:ins w:id="4976" w:author="Chatterjee Debdeep" w:date="2022-11-23T07:29:00Z">
        <w:r w:rsidR="007668DD" w:rsidRPr="00AE4BA1">
          <w:rPr>
            <w:rFonts w:eastAsia="Times New Roman"/>
          </w:rPr>
          <w:t xml:space="preserve"> </w:t>
        </w:r>
      </w:ins>
      <w:r w:rsidRPr="00AE4BA1">
        <w:rPr>
          <w:rFonts w:eastAsia="Times New Roman"/>
        </w:rPr>
        <w:t>[</w:t>
      </w:r>
      <w:del w:id="4977" w:author="Chatterjee Debdeep" w:date="2022-11-23T07:30:00Z">
        <w:r w:rsidR="00F44BE7" w:rsidRPr="00AE4BA1" w:rsidDel="007668DD">
          <w:rPr>
            <w:rFonts w:eastAsia="Times New Roman"/>
          </w:rPr>
          <w:delText>42</w:delText>
        </w:r>
      </w:del>
      <w:ins w:id="4978" w:author="Chatterjee Debdeep" w:date="2022-11-23T07:30:00Z">
        <w:r w:rsidR="007668DD" w:rsidRPr="00AE4BA1">
          <w:rPr>
            <w:rFonts w:eastAsia="Times New Roman"/>
          </w:rPr>
          <w:t>102</w:t>
        </w:r>
      </w:ins>
      <w:r w:rsidRPr="00AE4BA1">
        <w:rPr>
          <w:rFonts w:eastAsia="Times New Roman"/>
        </w:rPr>
        <w:t>],</w:t>
      </w:r>
      <w:ins w:id="4979" w:author="Chatterjee Debdeep" w:date="2022-11-23T07:29:00Z">
        <w:r w:rsidR="007668DD" w:rsidRPr="00AE4BA1">
          <w:rPr>
            <w:rFonts w:eastAsia="Times New Roman"/>
          </w:rPr>
          <w:t xml:space="preserve"> </w:t>
        </w:r>
      </w:ins>
      <w:r w:rsidRPr="00AE4BA1">
        <w:rPr>
          <w:rFonts w:eastAsia="Times New Roman"/>
        </w:rPr>
        <w:t>[</w:t>
      </w:r>
      <w:r w:rsidR="00F44BE7" w:rsidRPr="00AE4BA1">
        <w:rPr>
          <w:rFonts w:eastAsia="Times New Roman"/>
        </w:rPr>
        <w:t>43</w:t>
      </w:r>
      <w:r w:rsidRPr="00AE4BA1">
        <w:rPr>
          <w:rFonts w:eastAsia="Times New Roman"/>
        </w:rPr>
        <w:t>],</w:t>
      </w:r>
      <w:ins w:id="4980" w:author="Chatterjee Debdeep" w:date="2022-11-23T07:29:00Z">
        <w:r w:rsidR="007668DD" w:rsidRPr="00AE4BA1">
          <w:rPr>
            <w:rFonts w:eastAsia="Times New Roman"/>
          </w:rPr>
          <w:t xml:space="preserve"> </w:t>
        </w:r>
      </w:ins>
      <w:r w:rsidRPr="00AE4BA1">
        <w:rPr>
          <w:rFonts w:eastAsia="Times New Roman"/>
        </w:rPr>
        <w:t>[</w:t>
      </w:r>
      <w:r w:rsidR="00F44BE7" w:rsidRPr="00AE4BA1">
        <w:rPr>
          <w:rFonts w:eastAsia="Times New Roman"/>
        </w:rPr>
        <w:t>45</w:t>
      </w:r>
      <w:r w:rsidRPr="00AE4BA1">
        <w:rPr>
          <w:rFonts w:eastAsia="Times New Roman"/>
        </w:rPr>
        <w:t>],</w:t>
      </w:r>
      <w:ins w:id="4981" w:author="Chatterjee Debdeep" w:date="2022-11-23T07:29:00Z">
        <w:r w:rsidR="007668DD" w:rsidRPr="00AE4BA1">
          <w:rPr>
            <w:rFonts w:eastAsia="Times New Roman"/>
          </w:rPr>
          <w:t xml:space="preserve"> </w:t>
        </w:r>
      </w:ins>
      <w:r w:rsidRPr="00AE4BA1">
        <w:rPr>
          <w:rFonts w:eastAsia="Times New Roman"/>
        </w:rPr>
        <w:t>[</w:t>
      </w:r>
      <w:r w:rsidR="00F44BE7" w:rsidRPr="00AE4BA1">
        <w:rPr>
          <w:rFonts w:eastAsia="Times New Roman"/>
        </w:rPr>
        <w:t>50</w:t>
      </w:r>
      <w:r w:rsidRPr="00AE4BA1">
        <w:rPr>
          <w:rFonts w:eastAsia="Times New Roman"/>
        </w:rPr>
        <w:t>],</w:t>
      </w:r>
      <w:ins w:id="4982" w:author="Chatterjee Debdeep" w:date="2022-11-23T07:29:00Z">
        <w:r w:rsidR="007668DD" w:rsidRPr="00AE4BA1">
          <w:rPr>
            <w:rFonts w:eastAsia="Times New Roman"/>
          </w:rPr>
          <w:t xml:space="preserve"> </w:t>
        </w:r>
      </w:ins>
      <w:r w:rsidRPr="00AE4BA1">
        <w:rPr>
          <w:rFonts w:eastAsia="Times New Roman"/>
        </w:rPr>
        <w:t>[</w:t>
      </w:r>
      <w:r w:rsidR="00F44BE7" w:rsidRPr="00AE4BA1">
        <w:rPr>
          <w:rFonts w:eastAsia="Times New Roman"/>
        </w:rPr>
        <w:t>52</w:t>
      </w:r>
      <w:r w:rsidRPr="00AE4BA1">
        <w:rPr>
          <w:rFonts w:eastAsia="Times New Roman"/>
        </w:rPr>
        <w:t>]</w:t>
      </w:r>
      <w:ins w:id="4983" w:author="Chatterjee Debdeep" w:date="2022-11-23T07:30:00Z">
        <w:r w:rsidR="008E14C5" w:rsidRPr="00AE4BA1">
          <w:rPr>
            <w:rFonts w:eastAsia="Times New Roman"/>
          </w:rPr>
          <w:t>, [98]</w:t>
        </w:r>
      </w:ins>
      <w:r w:rsidRPr="00AE4BA1">
        <w:rPr>
          <w:rFonts w:eastAsia="Times New Roman"/>
        </w:rPr>
        <w:t>) with the implementation factor K &lt; 4.</w:t>
      </w:r>
    </w:p>
    <w:p w14:paraId="07E96EEC" w14:textId="72B5BDFF" w:rsidR="0021335F" w:rsidRPr="00AE4BA1" w:rsidRDefault="0021335F" w:rsidP="007415E0">
      <w:pPr>
        <w:numPr>
          <w:ilvl w:val="0"/>
          <w:numId w:val="23"/>
        </w:numPr>
        <w:spacing w:after="160" w:line="259" w:lineRule="auto"/>
        <w:ind w:left="568" w:hanging="284"/>
        <w:rPr>
          <w:rFonts w:eastAsia="Times New Roman"/>
        </w:rPr>
      </w:pPr>
      <w:r w:rsidRPr="00AE4BA1">
        <w:rPr>
          <w:rFonts w:eastAsia="Times New Roman"/>
        </w:rPr>
        <w:t xml:space="preserve">For UE-based DL positioning, results are provided by </w:t>
      </w:r>
      <w:del w:id="4984" w:author="Chatterjee Debdeep" w:date="2022-11-23T07:30:00Z">
        <w:r w:rsidRPr="00AE4BA1" w:rsidDel="008E14C5">
          <w:rPr>
            <w:rFonts w:eastAsia="Times New Roman"/>
          </w:rPr>
          <w:delText xml:space="preserve">7 </w:delText>
        </w:r>
      </w:del>
      <w:ins w:id="4985" w:author="Chatterjee Debdeep" w:date="2022-11-23T07:30:00Z">
        <w:r w:rsidR="008E14C5" w:rsidRPr="00AE4BA1">
          <w:rPr>
            <w:rFonts w:eastAsia="Times New Roman"/>
          </w:rPr>
          <w:t xml:space="preserve">8 </w:t>
        </w:r>
      </w:ins>
      <w:r w:rsidRPr="00AE4BA1">
        <w:rPr>
          <w:rFonts w:eastAsia="Times New Roman"/>
        </w:rPr>
        <w:t>sources ([</w:t>
      </w:r>
      <w:r w:rsidR="008E77A9" w:rsidRPr="00AE4BA1">
        <w:rPr>
          <w:rFonts w:eastAsia="Times New Roman"/>
        </w:rPr>
        <w:t>36</w:t>
      </w:r>
      <w:r w:rsidRPr="00AE4BA1">
        <w:rPr>
          <w:rFonts w:eastAsia="Times New Roman"/>
        </w:rPr>
        <w:t>], [</w:t>
      </w:r>
      <w:del w:id="4986" w:author="Chatterjee Debdeep" w:date="2022-11-23T07:30:00Z">
        <w:r w:rsidR="008E77A9" w:rsidRPr="00AE4BA1" w:rsidDel="008E14C5">
          <w:rPr>
            <w:rFonts w:eastAsia="Times New Roman"/>
          </w:rPr>
          <w:delText>37</w:delText>
        </w:r>
      </w:del>
      <w:ins w:id="4987" w:author="Chatterjee Debdeep" w:date="2022-11-23T07:30:00Z">
        <w:r w:rsidR="008E14C5" w:rsidRPr="00AE4BA1">
          <w:rPr>
            <w:rFonts w:eastAsia="Times New Roman"/>
          </w:rPr>
          <w:t>93</w:t>
        </w:r>
      </w:ins>
      <w:r w:rsidRPr="00AE4BA1">
        <w:rPr>
          <w:rFonts w:eastAsia="Times New Roman"/>
        </w:rPr>
        <w:t>], [</w:t>
      </w:r>
      <w:del w:id="4988" w:author="Chatterjee Debdeep" w:date="2022-11-23T07:30:00Z">
        <w:r w:rsidR="008E77A9" w:rsidRPr="00AE4BA1" w:rsidDel="008E14C5">
          <w:rPr>
            <w:rFonts w:eastAsia="Times New Roman"/>
          </w:rPr>
          <w:delText>38</w:delText>
        </w:r>
      </w:del>
      <w:ins w:id="4989" w:author="Chatterjee Debdeep" w:date="2022-11-23T07:30:00Z">
        <w:r w:rsidR="008E14C5" w:rsidRPr="00AE4BA1">
          <w:rPr>
            <w:rFonts w:eastAsia="Times New Roman"/>
          </w:rPr>
          <w:t>97</w:t>
        </w:r>
      </w:ins>
      <w:r w:rsidRPr="00AE4BA1">
        <w:rPr>
          <w:rFonts w:eastAsia="Times New Roman"/>
        </w:rPr>
        <w:t>], [</w:t>
      </w:r>
      <w:r w:rsidR="008E77A9" w:rsidRPr="00AE4BA1">
        <w:rPr>
          <w:rFonts w:eastAsia="Times New Roman"/>
        </w:rPr>
        <w:t>43</w:t>
      </w:r>
      <w:r w:rsidRPr="00AE4BA1">
        <w:rPr>
          <w:rFonts w:eastAsia="Times New Roman"/>
        </w:rPr>
        <w:t>], [</w:t>
      </w:r>
      <w:r w:rsidR="008E77A9" w:rsidRPr="00AE4BA1">
        <w:rPr>
          <w:rFonts w:eastAsia="Times New Roman"/>
        </w:rPr>
        <w:t>45</w:t>
      </w:r>
      <w:r w:rsidRPr="00AE4BA1">
        <w:rPr>
          <w:rFonts w:eastAsia="Times New Roman"/>
        </w:rPr>
        <w:t>], [</w:t>
      </w:r>
      <w:r w:rsidR="008E77A9" w:rsidRPr="00AE4BA1">
        <w:rPr>
          <w:rFonts w:eastAsia="Times New Roman"/>
        </w:rPr>
        <w:t>50</w:t>
      </w:r>
      <w:r w:rsidRPr="00AE4BA1">
        <w:rPr>
          <w:rFonts w:eastAsia="Times New Roman"/>
        </w:rPr>
        <w:t>], [</w:t>
      </w:r>
      <w:r w:rsidR="009229D3" w:rsidRPr="00AE4BA1">
        <w:rPr>
          <w:rFonts w:eastAsia="Times New Roman"/>
        </w:rPr>
        <w:t>52</w:t>
      </w:r>
      <w:r w:rsidRPr="00AE4BA1">
        <w:rPr>
          <w:rFonts w:eastAsia="Times New Roman"/>
        </w:rPr>
        <w:t>]</w:t>
      </w:r>
      <w:ins w:id="4990" w:author="Chatterjee Debdeep" w:date="2022-11-23T07:31:00Z">
        <w:r w:rsidR="00ED2AF7" w:rsidRPr="00AE4BA1">
          <w:rPr>
            <w:rFonts w:eastAsia="Times New Roman"/>
          </w:rPr>
          <w:t>, [98]</w:t>
        </w:r>
      </w:ins>
      <w:r w:rsidRPr="00AE4BA1">
        <w:rPr>
          <w:rFonts w:eastAsia="Times New Roman"/>
        </w:rPr>
        <w:t xml:space="preserve">) out of 20 sources, and the following </w:t>
      </w:r>
      <w:r w:rsidR="006F02AD" w:rsidRPr="00AE4BA1">
        <w:rPr>
          <w:rFonts w:eastAsia="Times New Roman"/>
        </w:rPr>
        <w:t>are</w:t>
      </w:r>
      <w:r w:rsidRPr="00AE4BA1">
        <w:rPr>
          <w:rFonts w:eastAsia="Times New Roman"/>
        </w:rPr>
        <w:t xml:space="preserve"> observed:</w:t>
      </w:r>
    </w:p>
    <w:p w14:paraId="215116DF" w14:textId="618F473A" w:rsidR="0021335F" w:rsidRPr="00AE4BA1" w:rsidRDefault="0021335F" w:rsidP="007415E0">
      <w:pPr>
        <w:pStyle w:val="B2"/>
        <w:numPr>
          <w:ilvl w:val="0"/>
          <w:numId w:val="23"/>
        </w:numPr>
        <w:rPr>
          <w:rFonts w:eastAsia="Times New Roman"/>
        </w:rPr>
      </w:pPr>
      <w:r w:rsidRPr="00AE4BA1">
        <w:rPr>
          <w:rFonts w:eastAsia="Times New Roman"/>
        </w:rPr>
        <w:t>The target requirement of 6 months is achieved by 4 sources ([</w:t>
      </w:r>
      <w:r w:rsidR="009229D3" w:rsidRPr="00AE4BA1">
        <w:rPr>
          <w:rFonts w:eastAsia="Times New Roman"/>
        </w:rPr>
        <w:t>36</w:t>
      </w:r>
      <w:r w:rsidRPr="00AE4BA1">
        <w:rPr>
          <w:rFonts w:eastAsia="Times New Roman"/>
        </w:rPr>
        <w:t>],</w:t>
      </w:r>
      <w:ins w:id="4991" w:author="Chatterjee Debdeep" w:date="2022-11-23T07:31:00Z">
        <w:r w:rsidR="00ED2AF7" w:rsidRPr="00AE4BA1">
          <w:rPr>
            <w:rFonts w:eastAsia="Times New Roman"/>
          </w:rPr>
          <w:t xml:space="preserve"> </w:t>
        </w:r>
      </w:ins>
      <w:del w:id="4992" w:author="Chatterjee Debdeep" w:date="2022-11-23T07:31:00Z">
        <w:r w:rsidRPr="00AE4BA1" w:rsidDel="00ED2AF7">
          <w:rPr>
            <w:rFonts w:eastAsia="Times New Roman"/>
          </w:rPr>
          <w:delText>[</w:delText>
        </w:r>
        <w:r w:rsidR="009229D3" w:rsidRPr="00AE4BA1" w:rsidDel="00ED2AF7">
          <w:rPr>
            <w:rFonts w:eastAsia="Times New Roman"/>
          </w:rPr>
          <w:delText>38</w:delText>
        </w:r>
        <w:r w:rsidRPr="00AE4BA1" w:rsidDel="00ED2AF7">
          <w:rPr>
            <w:rFonts w:eastAsia="Times New Roman"/>
          </w:rPr>
          <w:delText>],</w:delText>
        </w:r>
      </w:del>
      <w:r w:rsidRPr="00AE4BA1">
        <w:rPr>
          <w:rFonts w:eastAsia="Times New Roman"/>
        </w:rPr>
        <w:t>[</w:t>
      </w:r>
      <w:r w:rsidR="009229D3" w:rsidRPr="00AE4BA1">
        <w:rPr>
          <w:rFonts w:eastAsia="Times New Roman"/>
        </w:rPr>
        <w:t>45</w:t>
      </w:r>
      <w:r w:rsidRPr="00AE4BA1">
        <w:rPr>
          <w:rFonts w:eastAsia="Times New Roman"/>
        </w:rPr>
        <w:t>],</w:t>
      </w:r>
      <w:ins w:id="4993" w:author="Chatterjee Debdeep" w:date="2022-11-23T07:31:00Z">
        <w:r w:rsidR="00ED2AF7" w:rsidRPr="00AE4BA1">
          <w:rPr>
            <w:rFonts w:eastAsia="Times New Roman"/>
          </w:rPr>
          <w:t xml:space="preserve"> </w:t>
        </w:r>
      </w:ins>
      <w:r w:rsidRPr="00AE4BA1">
        <w:rPr>
          <w:rFonts w:eastAsia="Times New Roman"/>
        </w:rPr>
        <w:t>[</w:t>
      </w:r>
      <w:r w:rsidR="009229D3" w:rsidRPr="00AE4BA1">
        <w:rPr>
          <w:rFonts w:eastAsia="Times New Roman"/>
        </w:rPr>
        <w:t>52</w:t>
      </w:r>
      <w:r w:rsidRPr="00AE4BA1">
        <w:rPr>
          <w:rFonts w:eastAsia="Times New Roman"/>
        </w:rPr>
        <w:t>]</w:t>
      </w:r>
      <w:ins w:id="4994" w:author="Chatterjee Debdeep" w:date="2022-11-23T07:31:00Z">
        <w:r w:rsidR="00ED2AF7" w:rsidRPr="00AE4BA1">
          <w:rPr>
            <w:rFonts w:eastAsia="Times New Roman"/>
          </w:rPr>
          <w:t>, [98]</w:t>
        </w:r>
      </w:ins>
      <w:r w:rsidRPr="00AE4BA1">
        <w:rPr>
          <w:rFonts w:eastAsia="Times New Roman"/>
        </w:rPr>
        <w:t xml:space="preserve">) with the implementation factor K = 4 and by </w:t>
      </w:r>
      <w:del w:id="4995" w:author="Chatterjee Debdeep" w:date="2022-11-23T07:31:00Z">
        <w:r w:rsidRPr="00AE4BA1" w:rsidDel="00D9292F">
          <w:rPr>
            <w:rFonts w:eastAsia="Times New Roman"/>
          </w:rPr>
          <w:delText xml:space="preserve">2 </w:delText>
        </w:r>
      </w:del>
      <w:ins w:id="4996" w:author="Chatterjee Debdeep" w:date="2022-11-23T07:31:00Z">
        <w:r w:rsidR="00D9292F" w:rsidRPr="00AE4BA1">
          <w:rPr>
            <w:rFonts w:eastAsia="Times New Roman"/>
          </w:rPr>
          <w:t xml:space="preserve">4 </w:t>
        </w:r>
      </w:ins>
      <w:r w:rsidRPr="00AE4BA1">
        <w:rPr>
          <w:rFonts w:eastAsia="Times New Roman"/>
        </w:rPr>
        <w:t>sources ([</w:t>
      </w:r>
      <w:r w:rsidR="009229D3" w:rsidRPr="00AE4BA1">
        <w:rPr>
          <w:rFonts w:eastAsia="Times New Roman"/>
        </w:rPr>
        <w:t>43</w:t>
      </w:r>
      <w:r w:rsidRPr="00AE4BA1">
        <w:rPr>
          <w:rFonts w:eastAsia="Times New Roman"/>
        </w:rPr>
        <w:t>],</w:t>
      </w:r>
      <w:ins w:id="4997" w:author="Chatterjee Debdeep" w:date="2022-11-23T07:31:00Z">
        <w:r w:rsidR="00D9292F" w:rsidRPr="00AE4BA1">
          <w:rPr>
            <w:rFonts w:eastAsia="Times New Roman"/>
          </w:rPr>
          <w:t xml:space="preserve"> </w:t>
        </w:r>
      </w:ins>
      <w:r w:rsidRPr="00AE4BA1">
        <w:rPr>
          <w:rFonts w:eastAsia="Times New Roman"/>
        </w:rPr>
        <w:t>[</w:t>
      </w:r>
      <w:r w:rsidR="009229D3" w:rsidRPr="00AE4BA1">
        <w:rPr>
          <w:rFonts w:eastAsia="Times New Roman"/>
        </w:rPr>
        <w:t>50</w:t>
      </w:r>
      <w:r w:rsidRPr="00AE4BA1">
        <w:rPr>
          <w:rFonts w:eastAsia="Times New Roman"/>
        </w:rPr>
        <w:t>]</w:t>
      </w:r>
      <w:ins w:id="4998" w:author="Chatterjee Debdeep" w:date="2022-11-23T07:31:00Z">
        <w:r w:rsidR="00D9292F" w:rsidRPr="00AE4BA1">
          <w:rPr>
            <w:rFonts w:eastAsia="Times New Roman"/>
          </w:rPr>
          <w:t>, [93], [97]</w:t>
        </w:r>
      </w:ins>
      <w:r w:rsidRPr="00AE4BA1">
        <w:rPr>
          <w:rFonts w:eastAsia="Times New Roman"/>
        </w:rPr>
        <w:t xml:space="preserve">) with the implementation factor K &gt;= 2 , and is not achieved by </w:t>
      </w:r>
      <w:del w:id="4999" w:author="Chatterjee Debdeep" w:date="2022-11-23T07:32:00Z">
        <w:r w:rsidRPr="00AE4BA1" w:rsidDel="00D9292F">
          <w:rPr>
            <w:rFonts w:eastAsia="Times New Roman"/>
          </w:rPr>
          <w:delText xml:space="preserve">5 </w:delText>
        </w:r>
      </w:del>
      <w:ins w:id="5000" w:author="Chatterjee Debdeep" w:date="2022-11-23T07:32:00Z">
        <w:r w:rsidR="00D9292F" w:rsidRPr="00AE4BA1">
          <w:rPr>
            <w:rFonts w:eastAsia="Times New Roman"/>
          </w:rPr>
          <w:t xml:space="preserve">4 </w:t>
        </w:r>
      </w:ins>
      <w:r w:rsidRPr="00AE4BA1">
        <w:rPr>
          <w:rFonts w:eastAsia="Times New Roman"/>
        </w:rPr>
        <w:t>sources with the implementation factor K &lt; 4 ([</w:t>
      </w:r>
      <w:r w:rsidR="00E359F6" w:rsidRPr="00AE4BA1">
        <w:rPr>
          <w:rFonts w:eastAsia="Times New Roman"/>
        </w:rPr>
        <w:t>36</w:t>
      </w:r>
      <w:r w:rsidRPr="00AE4BA1">
        <w:rPr>
          <w:rFonts w:eastAsia="Times New Roman"/>
        </w:rPr>
        <w:t>],</w:t>
      </w:r>
      <w:ins w:id="5001" w:author="Chatterjee Debdeep" w:date="2022-11-23T07:32:00Z">
        <w:r w:rsidR="00D9292F" w:rsidRPr="00AE4BA1">
          <w:rPr>
            <w:rFonts w:eastAsia="Times New Roman"/>
          </w:rPr>
          <w:t xml:space="preserve"> </w:t>
        </w:r>
      </w:ins>
      <w:del w:id="5002" w:author="Chatterjee Debdeep" w:date="2022-11-23T07:32:00Z">
        <w:r w:rsidRPr="00AE4BA1" w:rsidDel="00D9292F">
          <w:rPr>
            <w:rFonts w:eastAsia="Times New Roman"/>
          </w:rPr>
          <w:delText>[</w:delText>
        </w:r>
        <w:r w:rsidR="00E359F6" w:rsidRPr="00AE4BA1" w:rsidDel="00D9292F">
          <w:rPr>
            <w:rFonts w:eastAsia="Times New Roman"/>
          </w:rPr>
          <w:delText>37</w:delText>
        </w:r>
        <w:r w:rsidRPr="00AE4BA1" w:rsidDel="00D9292F">
          <w:rPr>
            <w:rFonts w:eastAsia="Times New Roman"/>
          </w:rPr>
          <w:delText>],[</w:delText>
        </w:r>
        <w:r w:rsidR="00E359F6" w:rsidRPr="00AE4BA1" w:rsidDel="00D9292F">
          <w:rPr>
            <w:rFonts w:eastAsia="Times New Roman"/>
          </w:rPr>
          <w:delText>38</w:delText>
        </w:r>
        <w:r w:rsidRPr="00AE4BA1" w:rsidDel="00D9292F">
          <w:rPr>
            <w:rFonts w:eastAsia="Times New Roman"/>
          </w:rPr>
          <w:delText>],</w:delText>
        </w:r>
      </w:del>
      <w:r w:rsidRPr="00AE4BA1">
        <w:rPr>
          <w:rFonts w:eastAsia="Times New Roman"/>
        </w:rPr>
        <w:t>[</w:t>
      </w:r>
      <w:r w:rsidR="00E359F6" w:rsidRPr="00AE4BA1">
        <w:rPr>
          <w:rFonts w:eastAsia="Times New Roman"/>
        </w:rPr>
        <w:t>45</w:t>
      </w:r>
      <w:r w:rsidRPr="00AE4BA1">
        <w:rPr>
          <w:rFonts w:eastAsia="Times New Roman"/>
        </w:rPr>
        <w:t>],</w:t>
      </w:r>
      <w:ins w:id="5003" w:author="Chatterjee Debdeep" w:date="2022-11-23T07:32:00Z">
        <w:r w:rsidR="00F70E0D" w:rsidRPr="00AE4BA1">
          <w:rPr>
            <w:rFonts w:eastAsia="Times New Roman"/>
          </w:rPr>
          <w:t xml:space="preserve"> </w:t>
        </w:r>
      </w:ins>
      <w:r w:rsidRPr="00AE4BA1">
        <w:rPr>
          <w:rFonts w:eastAsia="Times New Roman"/>
        </w:rPr>
        <w:t>[</w:t>
      </w:r>
      <w:r w:rsidR="00B141CE" w:rsidRPr="00AE4BA1">
        <w:rPr>
          <w:rFonts w:eastAsia="Times New Roman"/>
        </w:rPr>
        <w:t>52</w:t>
      </w:r>
      <w:r w:rsidRPr="00AE4BA1">
        <w:rPr>
          <w:rFonts w:eastAsia="Times New Roman"/>
        </w:rPr>
        <w:t>]</w:t>
      </w:r>
      <w:ins w:id="5004" w:author="Chatterjee Debdeep" w:date="2022-11-23T07:32:00Z">
        <w:r w:rsidR="00F70E0D" w:rsidRPr="00AE4BA1">
          <w:rPr>
            <w:rFonts w:eastAsia="Times New Roman"/>
          </w:rPr>
          <w:t>, [98]</w:t>
        </w:r>
      </w:ins>
      <w:r w:rsidRPr="00AE4BA1">
        <w:rPr>
          <w:rFonts w:eastAsia="Times New Roman"/>
        </w:rPr>
        <w:t xml:space="preserve">) and by </w:t>
      </w:r>
      <w:del w:id="5005" w:author="Chatterjee Debdeep" w:date="2022-11-23T07:32:00Z">
        <w:r w:rsidRPr="00AE4BA1" w:rsidDel="00F70E0D">
          <w:rPr>
            <w:rFonts w:eastAsia="Times New Roman"/>
          </w:rPr>
          <w:delText xml:space="preserve">2 </w:delText>
        </w:r>
      </w:del>
      <w:ins w:id="5006" w:author="Chatterjee Debdeep" w:date="2022-11-23T07:32:00Z">
        <w:r w:rsidR="00F70E0D" w:rsidRPr="00AE4BA1">
          <w:rPr>
            <w:rFonts w:eastAsia="Times New Roman"/>
          </w:rPr>
          <w:t xml:space="preserve">4 </w:t>
        </w:r>
      </w:ins>
      <w:r w:rsidRPr="00AE4BA1">
        <w:rPr>
          <w:rFonts w:eastAsia="Times New Roman"/>
        </w:rPr>
        <w:t>sources ([</w:t>
      </w:r>
      <w:r w:rsidR="00B141CE" w:rsidRPr="00AE4BA1">
        <w:rPr>
          <w:rFonts w:eastAsia="Times New Roman"/>
        </w:rPr>
        <w:t>43</w:t>
      </w:r>
      <w:r w:rsidRPr="00AE4BA1">
        <w:rPr>
          <w:rFonts w:eastAsia="Times New Roman"/>
        </w:rPr>
        <w:t>],[</w:t>
      </w:r>
      <w:r w:rsidR="00B141CE" w:rsidRPr="00AE4BA1">
        <w:rPr>
          <w:rFonts w:eastAsia="Times New Roman"/>
        </w:rPr>
        <w:t>50</w:t>
      </w:r>
      <w:r w:rsidRPr="00AE4BA1">
        <w:rPr>
          <w:rFonts w:eastAsia="Times New Roman"/>
        </w:rPr>
        <w:t>]</w:t>
      </w:r>
      <w:ins w:id="5007" w:author="Chatterjee Debdeep" w:date="2022-11-23T07:32:00Z">
        <w:r w:rsidR="00F70E0D" w:rsidRPr="00AE4BA1">
          <w:rPr>
            <w:rFonts w:eastAsia="Times New Roman"/>
          </w:rPr>
          <w:t>, [93], [97]</w:t>
        </w:r>
      </w:ins>
      <w:r w:rsidRPr="00AE4BA1">
        <w:rPr>
          <w:rFonts w:eastAsia="Times New Roman"/>
        </w:rPr>
        <w:t>) with the implementation factor K &lt; 2;</w:t>
      </w:r>
    </w:p>
    <w:p w14:paraId="3EE73943" w14:textId="195485A1" w:rsidR="0021335F" w:rsidRPr="00AE4BA1" w:rsidRDefault="0021335F" w:rsidP="007415E0">
      <w:pPr>
        <w:pStyle w:val="B2"/>
        <w:numPr>
          <w:ilvl w:val="0"/>
          <w:numId w:val="23"/>
        </w:numPr>
        <w:rPr>
          <w:rFonts w:eastAsia="Times New Roman"/>
        </w:rPr>
      </w:pPr>
      <w:r w:rsidRPr="00AE4BA1">
        <w:rPr>
          <w:rFonts w:eastAsia="Times New Roman"/>
        </w:rPr>
        <w:t xml:space="preserve">The target requirement of 12 months is achieved by </w:t>
      </w:r>
      <w:del w:id="5008" w:author="Chatterjee Debdeep" w:date="2022-11-23T07:32:00Z">
        <w:r w:rsidRPr="00AE4BA1" w:rsidDel="00F70E0D">
          <w:rPr>
            <w:rFonts w:eastAsia="Times New Roman"/>
          </w:rPr>
          <w:delText xml:space="preserve">3 </w:delText>
        </w:r>
      </w:del>
      <w:ins w:id="5009" w:author="Chatterjee Debdeep" w:date="2022-11-23T07:32:00Z">
        <w:r w:rsidR="00F70E0D" w:rsidRPr="00AE4BA1">
          <w:rPr>
            <w:rFonts w:eastAsia="Times New Roman"/>
          </w:rPr>
          <w:t xml:space="preserve">5 </w:t>
        </w:r>
      </w:ins>
      <w:r w:rsidRPr="00AE4BA1">
        <w:rPr>
          <w:rFonts w:eastAsia="Times New Roman"/>
        </w:rPr>
        <w:t>sources ([</w:t>
      </w:r>
      <w:r w:rsidR="00EF086D" w:rsidRPr="00AE4BA1">
        <w:rPr>
          <w:rFonts w:eastAsia="Times New Roman"/>
        </w:rPr>
        <w:t>43</w:t>
      </w:r>
      <w:r w:rsidRPr="00AE4BA1">
        <w:rPr>
          <w:rFonts w:eastAsia="Times New Roman"/>
        </w:rPr>
        <w:t>],</w:t>
      </w:r>
      <w:ins w:id="5010" w:author="Chatterjee Debdeep" w:date="2022-11-23T07:32:00Z">
        <w:r w:rsidR="00F70E0D" w:rsidRPr="00AE4BA1">
          <w:rPr>
            <w:rFonts w:eastAsia="Times New Roman"/>
          </w:rPr>
          <w:t xml:space="preserve"> </w:t>
        </w:r>
      </w:ins>
      <w:r w:rsidRPr="00AE4BA1">
        <w:rPr>
          <w:rFonts w:eastAsia="Times New Roman"/>
        </w:rPr>
        <w:t>[</w:t>
      </w:r>
      <w:r w:rsidR="00EF086D" w:rsidRPr="00AE4BA1">
        <w:rPr>
          <w:rFonts w:eastAsia="Times New Roman"/>
        </w:rPr>
        <w:t>50</w:t>
      </w:r>
      <w:r w:rsidRPr="00AE4BA1">
        <w:rPr>
          <w:rFonts w:eastAsia="Times New Roman"/>
        </w:rPr>
        <w:t>],</w:t>
      </w:r>
      <w:ins w:id="5011" w:author="Chatterjee Debdeep" w:date="2022-11-23T07:32:00Z">
        <w:r w:rsidR="00F70E0D" w:rsidRPr="00AE4BA1">
          <w:rPr>
            <w:rFonts w:eastAsia="Times New Roman"/>
          </w:rPr>
          <w:t xml:space="preserve"> </w:t>
        </w:r>
      </w:ins>
      <w:r w:rsidRPr="00AE4BA1">
        <w:rPr>
          <w:rFonts w:eastAsia="Times New Roman"/>
        </w:rPr>
        <w:t>[</w:t>
      </w:r>
      <w:r w:rsidR="00EF086D" w:rsidRPr="00AE4BA1">
        <w:rPr>
          <w:rFonts w:eastAsia="Times New Roman"/>
        </w:rPr>
        <w:t>52</w:t>
      </w:r>
      <w:r w:rsidRPr="00AE4BA1">
        <w:rPr>
          <w:rFonts w:eastAsia="Times New Roman"/>
        </w:rPr>
        <w:t>]</w:t>
      </w:r>
      <w:ins w:id="5012" w:author="Chatterjee Debdeep" w:date="2022-11-23T07:32:00Z">
        <w:r w:rsidR="00F70E0D" w:rsidRPr="00AE4BA1">
          <w:rPr>
            <w:rFonts w:eastAsia="Times New Roman"/>
          </w:rPr>
          <w:t xml:space="preserve">, [93], </w:t>
        </w:r>
        <w:r w:rsidR="004C646F" w:rsidRPr="00AE4BA1">
          <w:rPr>
            <w:rFonts w:eastAsia="Times New Roman"/>
          </w:rPr>
          <w:t>[97]</w:t>
        </w:r>
      </w:ins>
      <w:r w:rsidRPr="00AE4BA1">
        <w:rPr>
          <w:rFonts w:eastAsia="Times New Roman"/>
        </w:rPr>
        <w:t xml:space="preserve">) with the case that I-DRX cycle of 10.24s, 1 RS per 1 I-DRX cycle, high SINR, and implementation factor K = 4, and is not achieved by </w:t>
      </w:r>
      <w:del w:id="5013" w:author="Chatterjee Debdeep" w:date="2022-11-23T07:33:00Z">
        <w:r w:rsidRPr="00AE4BA1" w:rsidDel="004C646F">
          <w:rPr>
            <w:rFonts w:eastAsia="Times New Roman"/>
          </w:rPr>
          <w:delText xml:space="preserve">7 </w:delText>
        </w:r>
      </w:del>
      <w:ins w:id="5014" w:author="Chatterjee Debdeep" w:date="2022-11-23T07:33:00Z">
        <w:r w:rsidR="004C646F" w:rsidRPr="00AE4BA1">
          <w:rPr>
            <w:rFonts w:eastAsia="Times New Roman"/>
          </w:rPr>
          <w:t xml:space="preserve">8 </w:t>
        </w:r>
      </w:ins>
      <w:r w:rsidRPr="00AE4BA1">
        <w:rPr>
          <w:rFonts w:eastAsia="Times New Roman"/>
        </w:rPr>
        <w:t xml:space="preserve">sources </w:t>
      </w:r>
      <w:r w:rsidR="00EF086D" w:rsidRPr="00AE4BA1">
        <w:rPr>
          <w:rFonts w:eastAsia="Times New Roman"/>
        </w:rPr>
        <w:t>([36], [</w:t>
      </w:r>
      <w:del w:id="5015" w:author="Chatterjee Debdeep" w:date="2022-11-23T07:33:00Z">
        <w:r w:rsidR="00EF086D" w:rsidRPr="00AE4BA1" w:rsidDel="004C646F">
          <w:rPr>
            <w:rFonts w:eastAsia="Times New Roman"/>
          </w:rPr>
          <w:delText>37</w:delText>
        </w:r>
      </w:del>
      <w:ins w:id="5016" w:author="Chatterjee Debdeep" w:date="2022-11-23T07:33:00Z">
        <w:r w:rsidR="004C646F" w:rsidRPr="00AE4BA1">
          <w:rPr>
            <w:rFonts w:eastAsia="Times New Roman"/>
          </w:rPr>
          <w:t>93</w:t>
        </w:r>
      </w:ins>
      <w:r w:rsidR="00EF086D" w:rsidRPr="00AE4BA1">
        <w:rPr>
          <w:rFonts w:eastAsia="Times New Roman"/>
        </w:rPr>
        <w:t>], [</w:t>
      </w:r>
      <w:del w:id="5017" w:author="Chatterjee Debdeep" w:date="2022-11-23T07:33:00Z">
        <w:r w:rsidR="00EF086D" w:rsidRPr="00AE4BA1" w:rsidDel="004C646F">
          <w:rPr>
            <w:rFonts w:eastAsia="Times New Roman"/>
          </w:rPr>
          <w:delText>38</w:delText>
        </w:r>
      </w:del>
      <w:ins w:id="5018" w:author="Chatterjee Debdeep" w:date="2022-11-23T07:33:00Z">
        <w:r w:rsidR="004C646F" w:rsidRPr="00AE4BA1">
          <w:rPr>
            <w:rFonts w:eastAsia="Times New Roman"/>
          </w:rPr>
          <w:t>97</w:t>
        </w:r>
      </w:ins>
      <w:r w:rsidR="00EF086D" w:rsidRPr="00AE4BA1">
        <w:rPr>
          <w:rFonts w:eastAsia="Times New Roman"/>
        </w:rPr>
        <w:t>], [43], [45], [50], [52]</w:t>
      </w:r>
      <w:ins w:id="5019" w:author="Chatterjee Debdeep" w:date="2022-11-23T07:33:00Z">
        <w:r w:rsidR="004C646F" w:rsidRPr="00AE4BA1">
          <w:rPr>
            <w:rFonts w:eastAsia="Times New Roman"/>
          </w:rPr>
          <w:t>, [98]</w:t>
        </w:r>
      </w:ins>
      <w:r w:rsidRPr="00AE4BA1">
        <w:rPr>
          <w:rFonts w:eastAsia="Times New Roman"/>
        </w:rPr>
        <w:t>) with the implementation factor K &lt; 4.</w:t>
      </w:r>
    </w:p>
    <w:p w14:paraId="478C876C" w14:textId="5DF9BB8C" w:rsidR="0021335F" w:rsidRPr="00AE4BA1" w:rsidRDefault="0021335F" w:rsidP="007415E0">
      <w:pPr>
        <w:numPr>
          <w:ilvl w:val="0"/>
          <w:numId w:val="23"/>
        </w:numPr>
        <w:spacing w:after="160" w:line="259" w:lineRule="auto"/>
        <w:ind w:left="568" w:hanging="284"/>
        <w:rPr>
          <w:rFonts w:eastAsia="Times New Roman"/>
        </w:rPr>
      </w:pPr>
      <w:r w:rsidRPr="00AE4BA1">
        <w:rPr>
          <w:rFonts w:eastAsia="Times New Roman"/>
        </w:rPr>
        <w:t xml:space="preserve">For UL positioning, results are provided by </w:t>
      </w:r>
      <w:del w:id="5020" w:author="Chatterjee Debdeep" w:date="2022-11-23T07:33:00Z">
        <w:r w:rsidRPr="00AE4BA1" w:rsidDel="00670EEC">
          <w:rPr>
            <w:rFonts w:eastAsia="Times New Roman"/>
          </w:rPr>
          <w:delText xml:space="preserve">7 </w:delText>
        </w:r>
      </w:del>
      <w:ins w:id="5021" w:author="Chatterjee Debdeep" w:date="2022-11-23T07:33:00Z">
        <w:r w:rsidR="00670EEC" w:rsidRPr="00AE4BA1">
          <w:rPr>
            <w:rFonts w:eastAsia="Times New Roman"/>
          </w:rPr>
          <w:t xml:space="preserve">8 </w:t>
        </w:r>
      </w:ins>
      <w:r w:rsidRPr="00AE4BA1">
        <w:rPr>
          <w:rFonts w:eastAsia="Times New Roman"/>
        </w:rPr>
        <w:t>sources ([</w:t>
      </w:r>
      <w:r w:rsidR="00C46225" w:rsidRPr="00AE4BA1">
        <w:rPr>
          <w:rFonts w:eastAsia="Times New Roman"/>
        </w:rPr>
        <w:t>36</w:t>
      </w:r>
      <w:r w:rsidRPr="00AE4BA1">
        <w:rPr>
          <w:rFonts w:eastAsia="Times New Roman"/>
        </w:rPr>
        <w:t>], [</w:t>
      </w:r>
      <w:del w:id="5022" w:author="Chatterjee Debdeep" w:date="2022-11-23T07:33:00Z">
        <w:r w:rsidR="00C46225" w:rsidRPr="00AE4BA1" w:rsidDel="00670EEC">
          <w:rPr>
            <w:rFonts w:eastAsia="Times New Roman"/>
          </w:rPr>
          <w:delText>37</w:delText>
        </w:r>
      </w:del>
      <w:ins w:id="5023" w:author="Chatterjee Debdeep" w:date="2022-11-23T07:33:00Z">
        <w:r w:rsidR="00670EEC" w:rsidRPr="00AE4BA1">
          <w:rPr>
            <w:rFonts w:eastAsia="Times New Roman"/>
          </w:rPr>
          <w:t>93</w:t>
        </w:r>
      </w:ins>
      <w:r w:rsidRPr="00AE4BA1">
        <w:rPr>
          <w:rFonts w:eastAsia="Times New Roman"/>
        </w:rPr>
        <w:t>], [</w:t>
      </w:r>
      <w:del w:id="5024" w:author="Chatterjee Debdeep" w:date="2022-11-23T07:33:00Z">
        <w:r w:rsidR="00C46225" w:rsidRPr="00AE4BA1" w:rsidDel="00670EEC">
          <w:rPr>
            <w:rFonts w:eastAsia="Times New Roman"/>
          </w:rPr>
          <w:delText>38</w:delText>
        </w:r>
      </w:del>
      <w:ins w:id="5025" w:author="Chatterjee Debdeep" w:date="2022-11-23T07:33:00Z">
        <w:r w:rsidR="00670EEC" w:rsidRPr="00AE4BA1">
          <w:rPr>
            <w:rFonts w:eastAsia="Times New Roman"/>
          </w:rPr>
          <w:t>97</w:t>
        </w:r>
      </w:ins>
      <w:r w:rsidRPr="00AE4BA1">
        <w:rPr>
          <w:rFonts w:eastAsia="Times New Roman"/>
        </w:rPr>
        <w:t>], [</w:t>
      </w:r>
      <w:r w:rsidR="00C46225" w:rsidRPr="00AE4BA1">
        <w:rPr>
          <w:rFonts w:eastAsia="Times New Roman"/>
        </w:rPr>
        <w:t>43</w:t>
      </w:r>
      <w:r w:rsidRPr="00AE4BA1">
        <w:rPr>
          <w:rFonts w:eastAsia="Times New Roman"/>
        </w:rPr>
        <w:t>], [</w:t>
      </w:r>
      <w:r w:rsidR="00C46225" w:rsidRPr="00AE4BA1">
        <w:rPr>
          <w:rFonts w:eastAsia="Times New Roman"/>
        </w:rPr>
        <w:t>45</w:t>
      </w:r>
      <w:r w:rsidRPr="00AE4BA1">
        <w:rPr>
          <w:rFonts w:eastAsia="Times New Roman"/>
        </w:rPr>
        <w:t>], [</w:t>
      </w:r>
      <w:r w:rsidR="00CD07A4" w:rsidRPr="00AE4BA1">
        <w:rPr>
          <w:rFonts w:eastAsia="Times New Roman"/>
        </w:rPr>
        <w:t>50</w:t>
      </w:r>
      <w:r w:rsidRPr="00AE4BA1">
        <w:rPr>
          <w:rFonts w:eastAsia="Times New Roman"/>
        </w:rPr>
        <w:t>], [</w:t>
      </w:r>
      <w:r w:rsidR="00CD07A4" w:rsidRPr="00AE4BA1">
        <w:rPr>
          <w:rFonts w:eastAsia="Times New Roman"/>
        </w:rPr>
        <w:t>52</w:t>
      </w:r>
      <w:r w:rsidRPr="00AE4BA1">
        <w:rPr>
          <w:rFonts w:eastAsia="Times New Roman"/>
        </w:rPr>
        <w:t>]</w:t>
      </w:r>
      <w:ins w:id="5026" w:author="Chatterjee Debdeep" w:date="2022-11-23T07:33:00Z">
        <w:r w:rsidR="00670EEC" w:rsidRPr="00AE4BA1">
          <w:rPr>
            <w:rFonts w:eastAsia="Times New Roman"/>
          </w:rPr>
          <w:t>, [98]</w:t>
        </w:r>
      </w:ins>
      <w:r w:rsidRPr="00AE4BA1">
        <w:rPr>
          <w:rFonts w:eastAsia="Times New Roman"/>
        </w:rPr>
        <w:t xml:space="preserve">) out of 20 sources, and the following </w:t>
      </w:r>
      <w:r w:rsidR="006F02AD" w:rsidRPr="00AE4BA1">
        <w:rPr>
          <w:rFonts w:eastAsia="Times New Roman"/>
        </w:rPr>
        <w:t>are</w:t>
      </w:r>
      <w:r w:rsidRPr="00AE4BA1">
        <w:rPr>
          <w:rFonts w:eastAsia="Times New Roman"/>
        </w:rPr>
        <w:t xml:space="preserve"> observed:</w:t>
      </w:r>
    </w:p>
    <w:p w14:paraId="75340A08" w14:textId="2E2DF845" w:rsidR="0021335F" w:rsidRPr="00AE4BA1" w:rsidRDefault="0021335F" w:rsidP="007415E0">
      <w:pPr>
        <w:pStyle w:val="B2"/>
        <w:numPr>
          <w:ilvl w:val="0"/>
          <w:numId w:val="23"/>
        </w:numPr>
        <w:rPr>
          <w:rFonts w:eastAsia="Times New Roman"/>
        </w:rPr>
      </w:pPr>
      <w:r w:rsidRPr="00AE4BA1">
        <w:rPr>
          <w:rFonts w:eastAsia="Times New Roman"/>
        </w:rPr>
        <w:t>The target requirement of 6 months is achieved by 4 sources ([</w:t>
      </w:r>
      <w:r w:rsidR="00DD7E49" w:rsidRPr="00AE4BA1">
        <w:rPr>
          <w:rFonts w:eastAsia="Times New Roman"/>
        </w:rPr>
        <w:t>36</w:t>
      </w:r>
      <w:r w:rsidRPr="00AE4BA1">
        <w:rPr>
          <w:rFonts w:eastAsia="Times New Roman"/>
        </w:rPr>
        <w:t>],</w:t>
      </w:r>
      <w:ins w:id="5027" w:author="Chatterjee Debdeep" w:date="2022-11-23T07:33:00Z">
        <w:r w:rsidR="00670EEC" w:rsidRPr="00AE4BA1">
          <w:rPr>
            <w:rFonts w:eastAsia="Times New Roman"/>
          </w:rPr>
          <w:t xml:space="preserve"> </w:t>
        </w:r>
      </w:ins>
      <w:del w:id="5028" w:author="Chatterjee Debdeep" w:date="2022-11-23T07:34:00Z">
        <w:r w:rsidRPr="00AE4BA1" w:rsidDel="00670EEC">
          <w:rPr>
            <w:rFonts w:eastAsia="Times New Roman"/>
          </w:rPr>
          <w:delText>[</w:delText>
        </w:r>
        <w:r w:rsidR="00DD7E49" w:rsidRPr="00AE4BA1" w:rsidDel="00670EEC">
          <w:rPr>
            <w:rFonts w:eastAsia="Times New Roman"/>
          </w:rPr>
          <w:delText>38</w:delText>
        </w:r>
        <w:r w:rsidRPr="00AE4BA1" w:rsidDel="00670EEC">
          <w:rPr>
            <w:rFonts w:eastAsia="Times New Roman"/>
          </w:rPr>
          <w:delText>],</w:delText>
        </w:r>
      </w:del>
      <w:r w:rsidRPr="00AE4BA1">
        <w:rPr>
          <w:rFonts w:eastAsia="Times New Roman"/>
        </w:rPr>
        <w:t>[</w:t>
      </w:r>
      <w:r w:rsidR="00DD7E49" w:rsidRPr="00AE4BA1">
        <w:rPr>
          <w:rFonts w:eastAsia="Times New Roman"/>
        </w:rPr>
        <w:t>45</w:t>
      </w:r>
      <w:r w:rsidRPr="00AE4BA1">
        <w:rPr>
          <w:rFonts w:eastAsia="Times New Roman"/>
        </w:rPr>
        <w:t>],</w:t>
      </w:r>
      <w:ins w:id="5029" w:author="Chatterjee Debdeep" w:date="2022-11-23T07:34:00Z">
        <w:r w:rsidR="00670EEC" w:rsidRPr="00AE4BA1">
          <w:rPr>
            <w:rFonts w:eastAsia="Times New Roman"/>
          </w:rPr>
          <w:t xml:space="preserve"> </w:t>
        </w:r>
      </w:ins>
      <w:r w:rsidRPr="00AE4BA1">
        <w:rPr>
          <w:rFonts w:eastAsia="Times New Roman"/>
        </w:rPr>
        <w:t>[</w:t>
      </w:r>
      <w:r w:rsidR="00DD7E49" w:rsidRPr="00AE4BA1">
        <w:rPr>
          <w:rFonts w:eastAsia="Times New Roman"/>
        </w:rPr>
        <w:t>52</w:t>
      </w:r>
      <w:r w:rsidRPr="00AE4BA1">
        <w:rPr>
          <w:rFonts w:eastAsia="Times New Roman"/>
        </w:rPr>
        <w:t>]</w:t>
      </w:r>
      <w:ins w:id="5030" w:author="Chatterjee Debdeep" w:date="2022-11-23T07:34:00Z">
        <w:r w:rsidR="00B85EA1" w:rsidRPr="00AE4BA1">
          <w:rPr>
            <w:rFonts w:eastAsia="Times New Roman"/>
          </w:rPr>
          <w:t>, [98]</w:t>
        </w:r>
      </w:ins>
      <w:r w:rsidRPr="00AE4BA1">
        <w:rPr>
          <w:rFonts w:eastAsia="Times New Roman"/>
        </w:rPr>
        <w:t xml:space="preserve">) with the implementation factor K = 4 and by </w:t>
      </w:r>
      <w:del w:id="5031" w:author="Chatterjee Debdeep" w:date="2022-11-23T07:35:00Z">
        <w:r w:rsidRPr="00AE4BA1" w:rsidDel="00DC7262">
          <w:rPr>
            <w:rFonts w:eastAsia="Times New Roman"/>
          </w:rPr>
          <w:delText xml:space="preserve">2 </w:delText>
        </w:r>
      </w:del>
      <w:ins w:id="5032" w:author="Chatterjee Debdeep" w:date="2022-11-23T07:35:00Z">
        <w:r w:rsidR="00DC7262" w:rsidRPr="00AE4BA1">
          <w:rPr>
            <w:rFonts w:eastAsia="Times New Roman"/>
          </w:rPr>
          <w:t xml:space="preserve">4 </w:t>
        </w:r>
      </w:ins>
      <w:r w:rsidRPr="00AE4BA1">
        <w:rPr>
          <w:rFonts w:eastAsia="Times New Roman"/>
        </w:rPr>
        <w:t>sources ([</w:t>
      </w:r>
      <w:del w:id="5033" w:author="Chatterjee Debdeep" w:date="2022-11-23T07:35:00Z">
        <w:r w:rsidRPr="00AE4BA1" w:rsidDel="00C87D96">
          <w:rPr>
            <w:rFonts w:eastAsia="Times New Roman"/>
          </w:rPr>
          <w:delText>11</w:delText>
        </w:r>
      </w:del>
      <w:ins w:id="5034" w:author="Chatterjee Debdeep" w:date="2022-11-23T07:35:00Z">
        <w:r w:rsidR="00C87D96" w:rsidRPr="00AE4BA1">
          <w:rPr>
            <w:rFonts w:eastAsia="Times New Roman"/>
          </w:rPr>
          <w:t>43</w:t>
        </w:r>
      </w:ins>
      <w:r w:rsidRPr="00AE4BA1">
        <w:rPr>
          <w:rFonts w:eastAsia="Times New Roman"/>
        </w:rPr>
        <w:t>],[</w:t>
      </w:r>
      <w:del w:id="5035" w:author="Chatterjee Debdeep" w:date="2022-11-23T07:35:00Z">
        <w:r w:rsidRPr="00AE4BA1" w:rsidDel="00C87D96">
          <w:rPr>
            <w:rFonts w:eastAsia="Times New Roman"/>
          </w:rPr>
          <w:delText>18</w:delText>
        </w:r>
      </w:del>
      <w:ins w:id="5036" w:author="Chatterjee Debdeep" w:date="2022-11-23T07:35:00Z">
        <w:r w:rsidR="00C87D96" w:rsidRPr="00AE4BA1">
          <w:rPr>
            <w:rFonts w:eastAsia="Times New Roman"/>
          </w:rPr>
          <w:t>50</w:t>
        </w:r>
      </w:ins>
      <w:r w:rsidRPr="00AE4BA1">
        <w:rPr>
          <w:rFonts w:eastAsia="Times New Roman"/>
        </w:rPr>
        <w:t>]</w:t>
      </w:r>
      <w:ins w:id="5037" w:author="Chatterjee Debdeep" w:date="2022-11-23T07:35:00Z">
        <w:r w:rsidR="00C87D96" w:rsidRPr="00AE4BA1">
          <w:rPr>
            <w:rFonts w:eastAsia="Times New Roman"/>
          </w:rPr>
          <w:t>, [93], [97]</w:t>
        </w:r>
      </w:ins>
      <w:r w:rsidRPr="00AE4BA1">
        <w:rPr>
          <w:rFonts w:eastAsia="Times New Roman"/>
        </w:rPr>
        <w:t xml:space="preserve">) with the implementation factor K &gt;= 2, and is not achieved by </w:t>
      </w:r>
      <w:del w:id="5038" w:author="Chatterjee Debdeep" w:date="2022-11-23T07:35:00Z">
        <w:r w:rsidRPr="00AE4BA1" w:rsidDel="00C87D96">
          <w:rPr>
            <w:rFonts w:eastAsia="Times New Roman"/>
          </w:rPr>
          <w:delText xml:space="preserve">5 </w:delText>
        </w:r>
      </w:del>
      <w:ins w:id="5039" w:author="Chatterjee Debdeep" w:date="2022-11-23T07:35:00Z">
        <w:r w:rsidR="00C87D96" w:rsidRPr="00AE4BA1">
          <w:rPr>
            <w:rFonts w:eastAsia="Times New Roman"/>
          </w:rPr>
          <w:t xml:space="preserve">4 </w:t>
        </w:r>
      </w:ins>
      <w:r w:rsidRPr="00AE4BA1">
        <w:rPr>
          <w:rFonts w:eastAsia="Times New Roman"/>
        </w:rPr>
        <w:t>sources ([</w:t>
      </w:r>
      <w:r w:rsidR="00DD7E49" w:rsidRPr="00AE4BA1">
        <w:rPr>
          <w:rFonts w:eastAsia="Times New Roman"/>
        </w:rPr>
        <w:t>36</w:t>
      </w:r>
      <w:r w:rsidRPr="00AE4BA1">
        <w:rPr>
          <w:rFonts w:eastAsia="Times New Roman"/>
        </w:rPr>
        <w:t>],</w:t>
      </w:r>
      <w:ins w:id="5040" w:author="Chatterjee Debdeep" w:date="2022-11-23T07:36:00Z">
        <w:r w:rsidR="00C87D96" w:rsidRPr="00AE4BA1">
          <w:rPr>
            <w:rFonts w:eastAsia="Times New Roman"/>
          </w:rPr>
          <w:t xml:space="preserve"> </w:t>
        </w:r>
      </w:ins>
      <w:del w:id="5041" w:author="Chatterjee Debdeep" w:date="2022-11-23T07:36:00Z">
        <w:r w:rsidRPr="00AE4BA1" w:rsidDel="00C87D96">
          <w:rPr>
            <w:rFonts w:eastAsia="Times New Roman"/>
          </w:rPr>
          <w:delText>[</w:delText>
        </w:r>
        <w:r w:rsidR="00DD7E49" w:rsidRPr="00AE4BA1" w:rsidDel="00C87D96">
          <w:rPr>
            <w:rFonts w:eastAsia="Times New Roman"/>
          </w:rPr>
          <w:delText>37</w:delText>
        </w:r>
        <w:r w:rsidRPr="00AE4BA1" w:rsidDel="00C87D96">
          <w:rPr>
            <w:rFonts w:eastAsia="Times New Roman"/>
          </w:rPr>
          <w:delText>],[</w:delText>
        </w:r>
        <w:r w:rsidR="00DD7E49" w:rsidRPr="00AE4BA1" w:rsidDel="00C87D96">
          <w:rPr>
            <w:rFonts w:eastAsia="Times New Roman"/>
          </w:rPr>
          <w:delText>38</w:delText>
        </w:r>
        <w:r w:rsidRPr="00AE4BA1" w:rsidDel="00C87D96">
          <w:rPr>
            <w:rFonts w:eastAsia="Times New Roman"/>
          </w:rPr>
          <w:delText>],</w:delText>
        </w:r>
      </w:del>
      <w:r w:rsidRPr="00AE4BA1">
        <w:rPr>
          <w:rFonts w:eastAsia="Times New Roman"/>
        </w:rPr>
        <w:t>[</w:t>
      </w:r>
      <w:r w:rsidR="00DD7E49" w:rsidRPr="00AE4BA1">
        <w:rPr>
          <w:rFonts w:eastAsia="Times New Roman"/>
        </w:rPr>
        <w:t>45</w:t>
      </w:r>
      <w:r w:rsidRPr="00AE4BA1">
        <w:rPr>
          <w:rFonts w:eastAsia="Times New Roman"/>
        </w:rPr>
        <w:t>],</w:t>
      </w:r>
      <w:ins w:id="5042" w:author="Chatterjee Debdeep" w:date="2022-11-23T07:36:00Z">
        <w:r w:rsidR="00C87D96" w:rsidRPr="00AE4BA1">
          <w:rPr>
            <w:rFonts w:eastAsia="Times New Roman"/>
          </w:rPr>
          <w:t xml:space="preserve"> </w:t>
        </w:r>
      </w:ins>
      <w:r w:rsidRPr="00AE4BA1">
        <w:rPr>
          <w:rFonts w:eastAsia="Times New Roman"/>
        </w:rPr>
        <w:t>[</w:t>
      </w:r>
      <w:r w:rsidR="00DD7E49" w:rsidRPr="00AE4BA1">
        <w:rPr>
          <w:rFonts w:eastAsia="Times New Roman"/>
        </w:rPr>
        <w:t>52</w:t>
      </w:r>
      <w:r w:rsidRPr="00AE4BA1">
        <w:rPr>
          <w:rFonts w:eastAsia="Times New Roman"/>
        </w:rPr>
        <w:t>]</w:t>
      </w:r>
      <w:ins w:id="5043" w:author="Chatterjee Debdeep" w:date="2022-11-23T07:36:00Z">
        <w:r w:rsidR="00C87D96" w:rsidRPr="00AE4BA1">
          <w:rPr>
            <w:rFonts w:eastAsia="Times New Roman"/>
          </w:rPr>
          <w:t>, [98]</w:t>
        </w:r>
      </w:ins>
      <w:r w:rsidRPr="00AE4BA1">
        <w:rPr>
          <w:rFonts w:eastAsia="Times New Roman"/>
        </w:rPr>
        <w:t xml:space="preserve">) with the implementation factor K &lt; 4 and by </w:t>
      </w:r>
      <w:del w:id="5044" w:author="Chatterjee Debdeep" w:date="2022-11-23T07:36:00Z">
        <w:r w:rsidRPr="00AE4BA1" w:rsidDel="00D25163">
          <w:rPr>
            <w:rFonts w:eastAsia="Times New Roman"/>
          </w:rPr>
          <w:delText xml:space="preserve">2 </w:delText>
        </w:r>
      </w:del>
      <w:ins w:id="5045" w:author="Chatterjee Debdeep" w:date="2022-11-23T07:36:00Z">
        <w:r w:rsidR="00D25163" w:rsidRPr="00AE4BA1">
          <w:rPr>
            <w:rFonts w:eastAsia="Times New Roman"/>
          </w:rPr>
          <w:t xml:space="preserve">4 </w:t>
        </w:r>
      </w:ins>
      <w:r w:rsidRPr="00AE4BA1">
        <w:rPr>
          <w:rFonts w:eastAsia="Times New Roman"/>
        </w:rPr>
        <w:t>sources ([</w:t>
      </w:r>
      <w:r w:rsidR="00DD7E49" w:rsidRPr="00AE4BA1">
        <w:rPr>
          <w:rFonts w:eastAsia="Times New Roman"/>
        </w:rPr>
        <w:t>43</w:t>
      </w:r>
      <w:r w:rsidRPr="00AE4BA1">
        <w:rPr>
          <w:rFonts w:eastAsia="Times New Roman"/>
        </w:rPr>
        <w:t>],</w:t>
      </w:r>
      <w:ins w:id="5046" w:author="Chatterjee Debdeep" w:date="2022-11-23T07:36:00Z">
        <w:r w:rsidR="00D25163" w:rsidRPr="00AE4BA1">
          <w:rPr>
            <w:rFonts w:eastAsia="Times New Roman"/>
          </w:rPr>
          <w:t xml:space="preserve"> </w:t>
        </w:r>
      </w:ins>
      <w:r w:rsidRPr="00AE4BA1">
        <w:rPr>
          <w:rFonts w:eastAsia="Times New Roman"/>
        </w:rPr>
        <w:t>[</w:t>
      </w:r>
      <w:r w:rsidR="00DD7E49" w:rsidRPr="00AE4BA1">
        <w:rPr>
          <w:rFonts w:eastAsia="Times New Roman"/>
        </w:rPr>
        <w:t>50</w:t>
      </w:r>
      <w:r w:rsidRPr="00AE4BA1">
        <w:rPr>
          <w:rFonts w:eastAsia="Times New Roman"/>
        </w:rPr>
        <w:t>]</w:t>
      </w:r>
      <w:ins w:id="5047" w:author="Chatterjee Debdeep" w:date="2022-11-23T07:36:00Z">
        <w:r w:rsidR="00D25163" w:rsidRPr="00AE4BA1">
          <w:rPr>
            <w:rFonts w:eastAsia="Times New Roman"/>
          </w:rPr>
          <w:t>, [93], [97]</w:t>
        </w:r>
      </w:ins>
      <w:r w:rsidRPr="00AE4BA1">
        <w:rPr>
          <w:rFonts w:eastAsia="Times New Roman"/>
        </w:rPr>
        <w:t>) with the implementation factor K &lt; 2;</w:t>
      </w:r>
    </w:p>
    <w:p w14:paraId="6871BFE7" w14:textId="5090BA90" w:rsidR="0021335F" w:rsidRPr="00AE4BA1" w:rsidRDefault="0021335F" w:rsidP="007415E0">
      <w:pPr>
        <w:pStyle w:val="B2"/>
        <w:numPr>
          <w:ilvl w:val="0"/>
          <w:numId w:val="23"/>
        </w:numPr>
        <w:rPr>
          <w:rFonts w:eastAsia="Times New Roman"/>
        </w:rPr>
      </w:pPr>
      <w:r w:rsidRPr="00AE4BA1">
        <w:rPr>
          <w:rFonts w:eastAsia="Times New Roman"/>
        </w:rPr>
        <w:t xml:space="preserve">The target requirement of 12 months is achieved by </w:t>
      </w:r>
      <w:del w:id="5048" w:author="Chatterjee Debdeep" w:date="2022-11-23T07:36:00Z">
        <w:r w:rsidRPr="00AE4BA1" w:rsidDel="00D25163">
          <w:rPr>
            <w:rFonts w:eastAsia="Times New Roman"/>
          </w:rPr>
          <w:delText xml:space="preserve">3 </w:delText>
        </w:r>
      </w:del>
      <w:ins w:id="5049" w:author="Chatterjee Debdeep" w:date="2022-11-23T07:36:00Z">
        <w:r w:rsidR="00D25163" w:rsidRPr="00AE4BA1">
          <w:rPr>
            <w:rFonts w:eastAsia="Times New Roman"/>
          </w:rPr>
          <w:t xml:space="preserve">5 </w:t>
        </w:r>
      </w:ins>
      <w:r w:rsidRPr="00AE4BA1">
        <w:rPr>
          <w:rFonts w:eastAsia="Times New Roman"/>
        </w:rPr>
        <w:t>sources ([</w:t>
      </w:r>
      <w:r w:rsidR="00DD7E49" w:rsidRPr="00AE4BA1">
        <w:rPr>
          <w:rFonts w:eastAsia="Times New Roman"/>
        </w:rPr>
        <w:t>43</w:t>
      </w:r>
      <w:r w:rsidRPr="00AE4BA1">
        <w:rPr>
          <w:rFonts w:eastAsia="Times New Roman"/>
        </w:rPr>
        <w:t>],</w:t>
      </w:r>
      <w:ins w:id="5050" w:author="Chatterjee Debdeep" w:date="2022-11-23T07:36:00Z">
        <w:r w:rsidR="0096031C" w:rsidRPr="00AE4BA1">
          <w:rPr>
            <w:rFonts w:eastAsia="Times New Roman"/>
          </w:rPr>
          <w:t xml:space="preserve"> </w:t>
        </w:r>
      </w:ins>
      <w:r w:rsidRPr="00AE4BA1">
        <w:rPr>
          <w:rFonts w:eastAsia="Times New Roman"/>
        </w:rPr>
        <w:t>[</w:t>
      </w:r>
      <w:r w:rsidR="00DD7E49" w:rsidRPr="00AE4BA1">
        <w:rPr>
          <w:rFonts w:eastAsia="Times New Roman"/>
        </w:rPr>
        <w:t>50</w:t>
      </w:r>
      <w:r w:rsidRPr="00AE4BA1">
        <w:rPr>
          <w:rFonts w:eastAsia="Times New Roman"/>
        </w:rPr>
        <w:t>],</w:t>
      </w:r>
      <w:ins w:id="5051" w:author="Chatterjee Debdeep" w:date="2022-11-23T07:36:00Z">
        <w:r w:rsidR="0096031C" w:rsidRPr="00AE4BA1">
          <w:rPr>
            <w:rFonts w:eastAsia="Times New Roman"/>
          </w:rPr>
          <w:t xml:space="preserve"> </w:t>
        </w:r>
      </w:ins>
      <w:r w:rsidRPr="00AE4BA1">
        <w:rPr>
          <w:rFonts w:eastAsia="Times New Roman"/>
        </w:rPr>
        <w:t>[</w:t>
      </w:r>
      <w:r w:rsidR="00DD7E49" w:rsidRPr="00AE4BA1">
        <w:rPr>
          <w:rFonts w:eastAsia="Times New Roman"/>
        </w:rPr>
        <w:t>52</w:t>
      </w:r>
      <w:r w:rsidRPr="00AE4BA1">
        <w:rPr>
          <w:rFonts w:eastAsia="Times New Roman"/>
        </w:rPr>
        <w:t>]</w:t>
      </w:r>
      <w:ins w:id="5052" w:author="Chatterjee Debdeep" w:date="2022-11-23T07:36:00Z">
        <w:r w:rsidR="0096031C" w:rsidRPr="00AE4BA1">
          <w:rPr>
            <w:rFonts w:eastAsia="Times New Roman"/>
          </w:rPr>
          <w:t xml:space="preserve">, </w:t>
        </w:r>
      </w:ins>
      <w:ins w:id="5053" w:author="Chatterjee Debdeep" w:date="2022-11-23T07:37:00Z">
        <w:r w:rsidR="0096031C" w:rsidRPr="00AE4BA1">
          <w:rPr>
            <w:rFonts w:eastAsia="Times New Roman"/>
          </w:rPr>
          <w:t>[93], [97]</w:t>
        </w:r>
      </w:ins>
      <w:r w:rsidRPr="00AE4BA1">
        <w:rPr>
          <w:rFonts w:eastAsia="Times New Roman"/>
        </w:rPr>
        <w:t xml:space="preserve">) with the case that I-DRX cycle of 10.24s, 1 RS per 1 I-DRX cycle, high SINR, no SRS (re)configuration, and implementation factor K = 4, and is not achieved by </w:t>
      </w:r>
      <w:del w:id="5054" w:author="Chatterjee Debdeep" w:date="2022-11-23T07:37:00Z">
        <w:r w:rsidRPr="00AE4BA1" w:rsidDel="0096031C">
          <w:rPr>
            <w:rFonts w:eastAsia="Times New Roman"/>
          </w:rPr>
          <w:delText xml:space="preserve">7 </w:delText>
        </w:r>
      </w:del>
      <w:ins w:id="5055" w:author="Chatterjee Debdeep" w:date="2022-11-23T07:37:00Z">
        <w:r w:rsidR="0096031C" w:rsidRPr="00AE4BA1">
          <w:rPr>
            <w:rFonts w:eastAsia="Times New Roman"/>
          </w:rPr>
          <w:t xml:space="preserve">8 </w:t>
        </w:r>
      </w:ins>
      <w:r w:rsidRPr="00AE4BA1">
        <w:rPr>
          <w:rFonts w:eastAsia="Times New Roman"/>
        </w:rPr>
        <w:t xml:space="preserve">sources </w:t>
      </w:r>
      <w:r w:rsidR="00DD7E49" w:rsidRPr="00AE4BA1">
        <w:rPr>
          <w:rFonts w:eastAsia="Times New Roman"/>
        </w:rPr>
        <w:t>([36], [</w:t>
      </w:r>
      <w:del w:id="5056" w:author="Chatterjee Debdeep" w:date="2022-11-23T07:37:00Z">
        <w:r w:rsidR="00DD7E49" w:rsidRPr="00AE4BA1" w:rsidDel="00D4054D">
          <w:rPr>
            <w:rFonts w:eastAsia="Times New Roman"/>
          </w:rPr>
          <w:delText>37</w:delText>
        </w:r>
      </w:del>
      <w:ins w:id="5057" w:author="Chatterjee Debdeep" w:date="2022-11-23T07:37:00Z">
        <w:r w:rsidR="00D4054D" w:rsidRPr="00AE4BA1">
          <w:rPr>
            <w:rFonts w:eastAsia="Times New Roman"/>
          </w:rPr>
          <w:t>93</w:t>
        </w:r>
      </w:ins>
      <w:r w:rsidR="00DD7E49" w:rsidRPr="00AE4BA1">
        <w:rPr>
          <w:rFonts w:eastAsia="Times New Roman"/>
        </w:rPr>
        <w:t>], [</w:t>
      </w:r>
      <w:del w:id="5058" w:author="Chatterjee Debdeep" w:date="2022-11-23T07:37:00Z">
        <w:r w:rsidR="00DD7E49" w:rsidRPr="00AE4BA1" w:rsidDel="00D4054D">
          <w:rPr>
            <w:rFonts w:eastAsia="Times New Roman"/>
          </w:rPr>
          <w:delText>38</w:delText>
        </w:r>
      </w:del>
      <w:ins w:id="5059" w:author="Chatterjee Debdeep" w:date="2022-11-23T07:37:00Z">
        <w:r w:rsidR="00D4054D" w:rsidRPr="00AE4BA1">
          <w:rPr>
            <w:rFonts w:eastAsia="Times New Roman"/>
          </w:rPr>
          <w:t>97</w:t>
        </w:r>
      </w:ins>
      <w:r w:rsidR="00DD7E49" w:rsidRPr="00AE4BA1">
        <w:rPr>
          <w:rFonts w:eastAsia="Times New Roman"/>
        </w:rPr>
        <w:t>], [43], [45], [50], [52]</w:t>
      </w:r>
      <w:ins w:id="5060" w:author="Chatterjee Debdeep" w:date="2022-11-23T07:37:00Z">
        <w:r w:rsidR="00D4054D" w:rsidRPr="00AE4BA1">
          <w:rPr>
            <w:rFonts w:eastAsia="Times New Roman"/>
          </w:rPr>
          <w:t>, [98]</w:t>
        </w:r>
      </w:ins>
      <w:r w:rsidRPr="00AE4BA1">
        <w:rPr>
          <w:rFonts w:eastAsia="Times New Roman"/>
        </w:rPr>
        <w:t>) with the implementation factor K &lt; 4.</w:t>
      </w:r>
    </w:p>
    <w:p w14:paraId="6EDBE971" w14:textId="476C47BF" w:rsidR="0021335F" w:rsidRPr="00AE4BA1" w:rsidRDefault="0021335F" w:rsidP="007415E0">
      <w:pPr>
        <w:numPr>
          <w:ilvl w:val="0"/>
          <w:numId w:val="23"/>
        </w:numPr>
        <w:spacing w:after="160" w:line="259" w:lineRule="auto"/>
        <w:ind w:left="568" w:hanging="284"/>
        <w:rPr>
          <w:rFonts w:eastAsia="Times New Roman"/>
        </w:rPr>
      </w:pPr>
      <w:r w:rsidRPr="00AE4BA1">
        <w:rPr>
          <w:rFonts w:eastAsia="Times New Roman"/>
        </w:rPr>
        <w:t>For DL+UL positioning, results are provided by 1 source ([</w:t>
      </w:r>
      <w:r w:rsidR="00465D11" w:rsidRPr="00AE4BA1">
        <w:rPr>
          <w:rFonts w:eastAsia="Times New Roman"/>
        </w:rPr>
        <w:t>52</w:t>
      </w:r>
      <w:r w:rsidRPr="00AE4BA1">
        <w:rPr>
          <w:rFonts w:eastAsia="Times New Roman"/>
        </w:rPr>
        <w:t xml:space="preserve">]) out of 20 sources, and the following </w:t>
      </w:r>
      <w:r w:rsidR="006F02AD" w:rsidRPr="00AE4BA1">
        <w:rPr>
          <w:rFonts w:eastAsia="Times New Roman"/>
        </w:rPr>
        <w:t>are</w:t>
      </w:r>
      <w:r w:rsidRPr="00AE4BA1">
        <w:rPr>
          <w:rFonts w:eastAsia="Times New Roman"/>
        </w:rPr>
        <w:t xml:space="preserve"> observed:</w:t>
      </w:r>
    </w:p>
    <w:p w14:paraId="05977CCE" w14:textId="7F8A5AE3" w:rsidR="0021335F" w:rsidRPr="00AE4BA1" w:rsidRDefault="0021335F" w:rsidP="007415E0">
      <w:pPr>
        <w:pStyle w:val="B2"/>
        <w:numPr>
          <w:ilvl w:val="0"/>
          <w:numId w:val="23"/>
        </w:numPr>
        <w:rPr>
          <w:rFonts w:eastAsia="Times New Roman"/>
        </w:rPr>
      </w:pPr>
      <w:r w:rsidRPr="00AE4BA1">
        <w:rPr>
          <w:rFonts w:eastAsia="Times New Roman"/>
        </w:rPr>
        <w:t>The target requirement of 6 months is achieved by 1 source ([</w:t>
      </w:r>
      <w:r w:rsidR="00465D11" w:rsidRPr="00AE4BA1">
        <w:rPr>
          <w:rFonts w:eastAsia="Times New Roman"/>
        </w:rPr>
        <w:t>52</w:t>
      </w:r>
      <w:r w:rsidRPr="00AE4BA1">
        <w:rPr>
          <w:rFonts w:eastAsia="Times New Roman"/>
        </w:rPr>
        <w:t>]) with implementation factor K = 4, and is not achieved by 1 source ([</w:t>
      </w:r>
      <w:r w:rsidR="00465D11" w:rsidRPr="00AE4BA1">
        <w:rPr>
          <w:rFonts w:eastAsia="Times New Roman"/>
        </w:rPr>
        <w:t>52</w:t>
      </w:r>
      <w:r w:rsidRPr="00AE4BA1">
        <w:rPr>
          <w:rFonts w:eastAsia="Times New Roman"/>
        </w:rPr>
        <w:t>]) with implementation factor K &lt; 4;</w:t>
      </w:r>
    </w:p>
    <w:p w14:paraId="1F9B9BEB" w14:textId="273A4083" w:rsidR="0021335F" w:rsidRPr="00AE4BA1" w:rsidRDefault="0021335F" w:rsidP="007415E0">
      <w:pPr>
        <w:pStyle w:val="B2"/>
        <w:numPr>
          <w:ilvl w:val="0"/>
          <w:numId w:val="23"/>
        </w:numPr>
        <w:rPr>
          <w:rFonts w:eastAsia="Times New Roman"/>
        </w:rPr>
      </w:pPr>
      <w:r w:rsidRPr="00AE4BA1">
        <w:rPr>
          <w:rFonts w:eastAsia="Times New Roman"/>
        </w:rPr>
        <w:lastRenderedPageBreak/>
        <w:t>The target requirement of 12 months is achieved by 1 source ([</w:t>
      </w:r>
      <w:r w:rsidR="00465D11" w:rsidRPr="00AE4BA1">
        <w:rPr>
          <w:rFonts w:eastAsia="Times New Roman"/>
        </w:rPr>
        <w:t>52</w:t>
      </w:r>
      <w:r w:rsidRPr="00AE4BA1">
        <w:rPr>
          <w:rFonts w:eastAsia="Times New Roman"/>
        </w:rPr>
        <w:t>]) with the case that I-DRX cycle of 10.24s, 1 RS per 1 I-DRX cycle, high SINR, no SRS (re)configuration, CG-SDT for measurement reporting, and implementation factor K = 4, and is not achieved by 1 source ([</w:t>
      </w:r>
      <w:r w:rsidR="00465D11" w:rsidRPr="00AE4BA1">
        <w:rPr>
          <w:rFonts w:eastAsia="Times New Roman"/>
        </w:rPr>
        <w:t>52</w:t>
      </w:r>
      <w:r w:rsidRPr="00AE4BA1">
        <w:rPr>
          <w:rFonts w:eastAsia="Times New Roman"/>
        </w:rPr>
        <w:t>]) with implementation factor K &lt; 4.</w:t>
      </w:r>
    </w:p>
    <w:p w14:paraId="2FB938E0" w14:textId="70F03042" w:rsidR="0021335F" w:rsidRPr="00AE4BA1" w:rsidRDefault="0021335F" w:rsidP="0044097A">
      <w:pPr>
        <w:pStyle w:val="NO"/>
        <w:ind w:left="284" w:firstLine="0"/>
        <w:rPr>
          <w:rFonts w:eastAsia="Times New Roman"/>
        </w:rPr>
      </w:pPr>
      <w:del w:id="5061" w:author="Chatterjee Debdeep" w:date="2022-11-23T14:01:00Z">
        <w:r w:rsidRPr="00AE4BA1" w:rsidDel="00E010AC">
          <w:rPr>
            <w:rFonts w:eastAsia="Times New Roman"/>
          </w:rPr>
          <w:delText>Note</w:delText>
        </w:r>
      </w:del>
      <w:ins w:id="5062" w:author="Chatterjee Debdeep" w:date="2022-11-23T14:01:00Z">
        <w:r w:rsidR="00E010AC" w:rsidRPr="00AE4BA1">
          <w:rPr>
            <w:rFonts w:eastAsia="Times New Roman"/>
          </w:rPr>
          <w:t>NOTE</w:t>
        </w:r>
      </w:ins>
      <w:r w:rsidRPr="00AE4BA1">
        <w:rPr>
          <w:rFonts w:eastAsia="Times New Roman"/>
        </w:rPr>
        <w:t>: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6FC7AD2F" w14:textId="427F1F4A" w:rsidR="0021335F" w:rsidRPr="00AE4BA1" w:rsidRDefault="0021335F" w:rsidP="0044097A">
      <w:pPr>
        <w:pStyle w:val="NO"/>
        <w:ind w:left="284" w:firstLine="0"/>
        <w:rPr>
          <w:rFonts w:eastAsia="Times New Roman"/>
        </w:rPr>
      </w:pPr>
      <w:del w:id="5063" w:author="Chatterjee Debdeep" w:date="2022-11-23T14:01:00Z">
        <w:r w:rsidRPr="00AE4BA1" w:rsidDel="00E010AC">
          <w:rPr>
            <w:rFonts w:eastAsia="Times New Roman"/>
          </w:rPr>
          <w:delText>Note</w:delText>
        </w:r>
      </w:del>
      <w:ins w:id="5064" w:author="Chatterjee Debdeep" w:date="2022-11-23T14:01:00Z">
        <w:r w:rsidR="00E010AC" w:rsidRPr="00AE4BA1">
          <w:rPr>
            <w:rFonts w:eastAsia="Times New Roman"/>
          </w:rPr>
          <w:t>NOTE</w:t>
        </w:r>
      </w:ins>
      <w:r w:rsidRPr="00AE4BA1">
        <w:rPr>
          <w:rFonts w:eastAsia="Times New Roman"/>
        </w:rPr>
        <w:t>: Without otherwise noted, “high SINR” in the observation refers to the evaluation case that no intra-/inter-frequency RRM and single SSB for synchronization purpose is considered.</w:t>
      </w:r>
    </w:p>
    <w:p w14:paraId="3F4586F3" w14:textId="77777777" w:rsidR="00730426" w:rsidRPr="00AE4BA1" w:rsidRDefault="00730426" w:rsidP="007E3527"/>
    <w:p w14:paraId="2325DA09" w14:textId="39A1348D" w:rsidR="00786AE6" w:rsidRPr="00AE4BA1" w:rsidRDefault="00786AE6" w:rsidP="00786AE6">
      <w:r w:rsidRPr="00AE4BA1">
        <w:t xml:space="preserve">From evaluations for a LPHAP device, </w:t>
      </w:r>
      <w:r w:rsidR="00D755EF" w:rsidRPr="00AE4BA1">
        <w:t>it is</w:t>
      </w:r>
      <w:r w:rsidRPr="00AE4BA1">
        <w:t xml:space="preserve"> </w:t>
      </w:r>
      <w:r w:rsidR="004F28D9" w:rsidRPr="00AE4BA1">
        <w:t>observed</w:t>
      </w:r>
      <w:r w:rsidRPr="00AE4BA1">
        <w:t xml:space="preserve"> that the existing Rel-17 positioning</w:t>
      </w:r>
      <w:r w:rsidR="00D755EF" w:rsidRPr="00AE4BA1">
        <w:t xml:space="preserve"> procedures</w:t>
      </w:r>
      <w:r w:rsidRPr="00AE4BA1">
        <w:t xml:space="preserve"> for UEs in RRC_INACTIVE state cannot satisfy the target battery life required by LPHAP use case 6 </w:t>
      </w:r>
      <w:r w:rsidR="00D755EF" w:rsidRPr="00AE4BA1">
        <w:t>for</w:t>
      </w:r>
      <w:r w:rsidRPr="00AE4BA1">
        <w:t xml:space="preserve"> majority of the evaluation scenarios that </w:t>
      </w:r>
      <w:r w:rsidR="00481B82" w:rsidRPr="00AE4BA1">
        <w:t>are</w:t>
      </w:r>
      <w:r w:rsidRPr="00AE4BA1">
        <w:t xml:space="preserve"> examined. </w:t>
      </w:r>
    </w:p>
    <w:p w14:paraId="7E2A6089" w14:textId="6FA9029A" w:rsidR="00786AE6" w:rsidRPr="00AE4BA1" w:rsidRDefault="00786AE6" w:rsidP="000B7E6D">
      <w:pPr>
        <w:rPr>
          <w:ins w:id="5065" w:author="Chatterjee Debdeep" w:date="2022-11-23T07:39:00Z"/>
        </w:rPr>
      </w:pPr>
      <w:r w:rsidRPr="00AE4BA1">
        <w:t xml:space="preserve">Based on the evaluations, </w:t>
      </w:r>
      <w:r w:rsidR="004F28D9" w:rsidRPr="00AE4BA1">
        <w:t xml:space="preserve">it is concluded that </w:t>
      </w:r>
      <w:r w:rsidRPr="00AE4BA1">
        <w:t>enhancements to meet the target battery life in Rel-18 are necessary.</w:t>
      </w:r>
    </w:p>
    <w:p w14:paraId="7CF99C36" w14:textId="24B30262" w:rsidR="00C97223" w:rsidRPr="00AE4BA1" w:rsidRDefault="00C97223" w:rsidP="00423510">
      <w:pPr>
        <w:rPr>
          <w:ins w:id="5066" w:author="Chatterjee Debdeep" w:date="2022-11-23T07:40:00Z"/>
        </w:rPr>
      </w:pPr>
      <w:ins w:id="5067" w:author="Chatterjee Debdeep" w:date="2022-11-23T07:40:00Z">
        <w:r w:rsidRPr="00AE4BA1">
          <w:t>Evaluation results of extending DRX cycle are provided by 13 sources ([</w:t>
        </w:r>
      </w:ins>
      <w:ins w:id="5068" w:author="Chatterjee Debdeep" w:date="2022-11-23T07:42:00Z">
        <w:r w:rsidR="00C24BEB" w:rsidRPr="00AE4BA1">
          <w:t>92</w:t>
        </w:r>
      </w:ins>
      <w:ins w:id="5069" w:author="Chatterjee Debdeep" w:date="2022-11-23T07:40:00Z">
        <w:r w:rsidRPr="00AE4BA1">
          <w:t>], [</w:t>
        </w:r>
      </w:ins>
      <w:ins w:id="5070" w:author="Chatterjee Debdeep" w:date="2022-11-23T07:42:00Z">
        <w:r w:rsidR="00C24BEB" w:rsidRPr="00AE4BA1">
          <w:t>93</w:t>
        </w:r>
      </w:ins>
      <w:ins w:id="5071" w:author="Chatterjee Debdeep" w:date="2022-11-23T07:40:00Z">
        <w:r w:rsidRPr="00AE4BA1">
          <w:t>], [</w:t>
        </w:r>
      </w:ins>
      <w:ins w:id="5072" w:author="Chatterjee Debdeep" w:date="2022-11-23T07:42:00Z">
        <w:r w:rsidR="00C24BEB" w:rsidRPr="00AE4BA1">
          <w:t>94</w:t>
        </w:r>
      </w:ins>
      <w:ins w:id="5073" w:author="Chatterjee Debdeep" w:date="2022-11-23T07:40:00Z">
        <w:r w:rsidRPr="00AE4BA1">
          <w:t>], [</w:t>
        </w:r>
      </w:ins>
      <w:ins w:id="5074" w:author="Chatterjee Debdeep" w:date="2022-11-23T07:42:00Z">
        <w:r w:rsidR="00C24BEB" w:rsidRPr="00AE4BA1">
          <w:t>96</w:t>
        </w:r>
      </w:ins>
      <w:ins w:id="5075" w:author="Chatterjee Debdeep" w:date="2022-11-23T07:40:00Z">
        <w:r w:rsidRPr="00AE4BA1">
          <w:t>], [</w:t>
        </w:r>
      </w:ins>
      <w:ins w:id="5076" w:author="Chatterjee Debdeep" w:date="2022-11-23T07:42:00Z">
        <w:r w:rsidR="00C24BEB" w:rsidRPr="00AE4BA1">
          <w:t>97</w:t>
        </w:r>
      </w:ins>
      <w:ins w:id="5077" w:author="Chatterjee Debdeep" w:date="2022-11-23T07:40:00Z">
        <w:r w:rsidRPr="00AE4BA1">
          <w:t>], [</w:t>
        </w:r>
      </w:ins>
      <w:ins w:id="5078" w:author="Chatterjee Debdeep" w:date="2022-11-23T07:42:00Z">
        <w:r w:rsidR="00C24BEB" w:rsidRPr="00AE4BA1">
          <w:t>98</w:t>
        </w:r>
      </w:ins>
      <w:ins w:id="5079" w:author="Chatterjee Debdeep" w:date="2022-11-23T07:40:00Z">
        <w:r w:rsidRPr="00AE4BA1">
          <w:t>], [</w:t>
        </w:r>
      </w:ins>
      <w:ins w:id="5080" w:author="Chatterjee Debdeep" w:date="2022-11-23T07:42:00Z">
        <w:r w:rsidR="00C24BEB" w:rsidRPr="00AE4BA1">
          <w:t>99</w:t>
        </w:r>
      </w:ins>
      <w:ins w:id="5081" w:author="Chatterjee Debdeep" w:date="2022-11-23T07:40:00Z">
        <w:r w:rsidRPr="00AE4BA1">
          <w:t>], [</w:t>
        </w:r>
      </w:ins>
      <w:ins w:id="5082" w:author="Chatterjee Debdeep" w:date="2022-11-23T07:42:00Z">
        <w:r w:rsidR="00AA3061" w:rsidRPr="00AE4BA1">
          <w:t>101</w:t>
        </w:r>
      </w:ins>
      <w:ins w:id="5083" w:author="Chatterjee Debdeep" w:date="2022-11-23T07:40:00Z">
        <w:r w:rsidRPr="00AE4BA1">
          <w:t>], [</w:t>
        </w:r>
      </w:ins>
      <w:ins w:id="5084" w:author="Chatterjee Debdeep" w:date="2022-11-23T07:42:00Z">
        <w:r w:rsidR="00AA3061" w:rsidRPr="00AE4BA1">
          <w:t>102</w:t>
        </w:r>
      </w:ins>
      <w:ins w:id="5085" w:author="Chatterjee Debdeep" w:date="2022-11-23T07:40:00Z">
        <w:r w:rsidRPr="00AE4BA1">
          <w:t>], [</w:t>
        </w:r>
      </w:ins>
      <w:ins w:id="5086" w:author="Chatterjee Debdeep" w:date="2022-11-23T07:42:00Z">
        <w:r w:rsidR="00AA3061" w:rsidRPr="00AE4BA1">
          <w:t>103</w:t>
        </w:r>
      </w:ins>
      <w:ins w:id="5087" w:author="Chatterjee Debdeep" w:date="2022-11-23T07:40:00Z">
        <w:r w:rsidRPr="00AE4BA1">
          <w:t>], [</w:t>
        </w:r>
      </w:ins>
      <w:ins w:id="5088" w:author="Chatterjee Debdeep" w:date="2022-11-23T07:43:00Z">
        <w:r w:rsidR="00AA3061" w:rsidRPr="00AE4BA1">
          <w:t>108</w:t>
        </w:r>
      </w:ins>
      <w:ins w:id="5089" w:author="Chatterjee Debdeep" w:date="2022-11-23T07:40:00Z">
        <w:r w:rsidRPr="00AE4BA1">
          <w:t>], [</w:t>
        </w:r>
      </w:ins>
      <w:ins w:id="5090" w:author="Chatterjee Debdeep" w:date="2022-11-23T07:43:00Z">
        <w:r w:rsidR="00AA3061" w:rsidRPr="00AE4BA1">
          <w:t>109</w:t>
        </w:r>
      </w:ins>
      <w:ins w:id="5091" w:author="Chatterjee Debdeep" w:date="2022-11-23T07:40:00Z">
        <w:r w:rsidRPr="00AE4BA1">
          <w:t>], [</w:t>
        </w:r>
      </w:ins>
      <w:ins w:id="5092" w:author="Chatterjee Debdeep" w:date="2022-11-23T07:43:00Z">
        <w:r w:rsidR="00AA3061" w:rsidRPr="00AE4BA1">
          <w:t>110</w:t>
        </w:r>
      </w:ins>
      <w:ins w:id="5093" w:author="Chatterjee Debdeep" w:date="2022-11-23T07:40:00Z">
        <w:r w:rsidRPr="00AE4BA1">
          <w:t>]) out of 19 sources, the following is observed:</w:t>
        </w:r>
      </w:ins>
    </w:p>
    <w:p w14:paraId="0EEAAFD1" w14:textId="07B77EB6" w:rsidR="00C97223" w:rsidRPr="00AE4BA1" w:rsidRDefault="00C97223" w:rsidP="00423510">
      <w:pPr>
        <w:numPr>
          <w:ilvl w:val="0"/>
          <w:numId w:val="23"/>
        </w:numPr>
        <w:spacing w:after="160" w:line="259" w:lineRule="auto"/>
        <w:ind w:left="568" w:hanging="284"/>
        <w:rPr>
          <w:ins w:id="5094" w:author="Chatterjee Debdeep" w:date="2022-11-23T07:40:00Z"/>
          <w:rFonts w:eastAsia="Times New Roman"/>
        </w:rPr>
      </w:pPr>
      <w:ins w:id="5095" w:author="Chatterjee Debdeep" w:date="2022-11-23T07:40:00Z">
        <w:r w:rsidRPr="00AE4BA1">
          <w:rPr>
            <w:rFonts w:eastAsia="Times New Roman"/>
          </w:rPr>
          <w:t>Results with extended DRX cycle beyond 10.24s provide power saving gains with respect to that with the baseline DRX cycle of 1.</w:t>
        </w:r>
      </w:ins>
      <w:ins w:id="5096" w:author="Chatterjee Debdeep" w:date="2022-11-23T07:41:00Z">
        <w:r w:rsidR="0044417E" w:rsidRPr="00AE4BA1">
          <w:rPr>
            <w:rFonts w:eastAsia="Times New Roman"/>
          </w:rPr>
          <w:t>28s and</w:t>
        </w:r>
      </w:ins>
      <w:ins w:id="5097" w:author="Chatterjee Debdeep" w:date="2022-11-23T07:40:00Z">
        <w:r w:rsidRPr="00AE4BA1">
          <w:rPr>
            <w:rFonts w:eastAsia="Times New Roman"/>
          </w:rPr>
          <w:t xml:space="preserve"> is beneficial towards meeting the battery life requirement as extended DRX cycle beyond 10.24s allows a UE to remain in a deeper sleep state for a longer duration.</w:t>
        </w:r>
      </w:ins>
    </w:p>
    <w:p w14:paraId="5C67A37D" w14:textId="77777777" w:rsidR="00C97223" w:rsidRPr="00AE4BA1" w:rsidRDefault="00C97223" w:rsidP="00423510">
      <w:pPr>
        <w:numPr>
          <w:ilvl w:val="0"/>
          <w:numId w:val="23"/>
        </w:numPr>
        <w:spacing w:after="160" w:line="259" w:lineRule="auto"/>
        <w:ind w:left="568" w:hanging="284"/>
        <w:rPr>
          <w:ins w:id="5098" w:author="Chatterjee Debdeep" w:date="2022-11-23T07:40:00Z"/>
          <w:rFonts w:eastAsia="Times New Roman"/>
        </w:rPr>
      </w:pPr>
      <w:ins w:id="5099" w:author="Chatterjee Debdeep" w:date="2022-11-23T07:40:00Z">
        <w:r w:rsidRPr="00AE4BA1">
          <w:rPr>
            <w:rFonts w:eastAsia="Times New Roman"/>
          </w:rPr>
          <w:t>From the evaluations,</w:t>
        </w:r>
      </w:ins>
    </w:p>
    <w:p w14:paraId="0EF7E5F4" w14:textId="74B9CBB7" w:rsidR="00C97223" w:rsidRPr="00AE4BA1" w:rsidRDefault="00C97223" w:rsidP="00423510">
      <w:pPr>
        <w:pStyle w:val="B2"/>
        <w:numPr>
          <w:ilvl w:val="0"/>
          <w:numId w:val="23"/>
        </w:numPr>
        <w:rPr>
          <w:ins w:id="5100" w:author="Chatterjee Debdeep" w:date="2022-11-23T07:40:00Z"/>
          <w:rFonts w:eastAsia="Times New Roman"/>
        </w:rPr>
      </w:pPr>
      <w:ins w:id="5101" w:author="Chatterjee Debdeep" w:date="2022-11-23T07:40:00Z">
        <w:r w:rsidRPr="00AE4BA1">
          <w:rPr>
            <w:rFonts w:eastAsia="Times New Roman"/>
          </w:rPr>
          <w:t>Power saving gains achieved with extended DRX cycle with respect to baseline DRX cycle 1.28s are provided by 2 sources ([</w:t>
        </w:r>
      </w:ins>
      <w:ins w:id="5102" w:author="Chatterjee Debdeep" w:date="2022-11-23T07:43:00Z">
        <w:r w:rsidR="00AA3061" w:rsidRPr="00AE4BA1">
          <w:rPr>
            <w:rFonts w:eastAsia="Times New Roman"/>
          </w:rPr>
          <w:t>93</w:t>
        </w:r>
      </w:ins>
      <w:ins w:id="5103" w:author="Chatterjee Debdeep" w:date="2022-11-23T07:40:00Z">
        <w:r w:rsidRPr="00AE4BA1">
          <w:rPr>
            <w:rFonts w:eastAsia="Times New Roman"/>
          </w:rPr>
          <w:t>], [</w:t>
        </w:r>
      </w:ins>
      <w:ins w:id="5104" w:author="Chatterjee Debdeep" w:date="2022-11-23T07:43:00Z">
        <w:r w:rsidR="00AA3061" w:rsidRPr="00AE4BA1">
          <w:rPr>
            <w:rFonts w:eastAsia="Times New Roman"/>
          </w:rPr>
          <w:t>103</w:t>
        </w:r>
      </w:ins>
      <w:ins w:id="5105" w:author="Chatterjee Debdeep" w:date="2022-11-23T07:40:00Z">
        <w:r w:rsidRPr="00AE4BA1">
          <w:rPr>
            <w:rFonts w:eastAsia="Times New Roman"/>
          </w:rPr>
          <w:t>]):</w:t>
        </w:r>
      </w:ins>
    </w:p>
    <w:p w14:paraId="573D7890" w14:textId="414F3CDC" w:rsidR="00C97223" w:rsidRPr="00AE4BA1" w:rsidRDefault="00C97223" w:rsidP="00423510">
      <w:pPr>
        <w:numPr>
          <w:ilvl w:val="1"/>
          <w:numId w:val="25"/>
        </w:numPr>
        <w:spacing w:after="160" w:line="259" w:lineRule="auto"/>
        <w:rPr>
          <w:ins w:id="5106" w:author="Chatterjee Debdeep" w:date="2022-11-23T07:40:00Z"/>
          <w:rFonts w:eastAsia="Times New Roman"/>
        </w:rPr>
      </w:pPr>
      <w:ins w:id="5107" w:author="Chatterjee Debdeep" w:date="2022-11-23T07:40:00Z">
        <w:r w:rsidRPr="00AE4BA1">
          <w:rPr>
            <w:rFonts w:eastAsia="Times New Roman"/>
          </w:rPr>
          <w:t>In [</w:t>
        </w:r>
      </w:ins>
      <w:ins w:id="5108" w:author="Chatterjee Debdeep" w:date="2022-11-23T07:43:00Z">
        <w:r w:rsidR="00AA3061" w:rsidRPr="00AE4BA1">
          <w:rPr>
            <w:rFonts w:eastAsia="Times New Roman"/>
          </w:rPr>
          <w:t>93</w:t>
        </w:r>
      </w:ins>
      <w:ins w:id="5109" w:author="Chatterjee Debdeep" w:date="2022-11-23T07:40:00Z">
        <w:r w:rsidRPr="00AE4BA1">
          <w:rPr>
            <w:rFonts w:eastAsia="Times New Roman"/>
          </w:rPr>
          <w:t>], 87%~90% power saving gains are achieved with DRX cycle of 30.72s with respect to that with the baseline DRX cycle of 1.28s</w:t>
        </w:r>
      </w:ins>
    </w:p>
    <w:p w14:paraId="6C470B9E" w14:textId="4D7FE360" w:rsidR="00C97223" w:rsidRPr="00AE4BA1" w:rsidRDefault="00C97223" w:rsidP="00423510">
      <w:pPr>
        <w:numPr>
          <w:ilvl w:val="1"/>
          <w:numId w:val="25"/>
        </w:numPr>
        <w:spacing w:after="160" w:line="259" w:lineRule="auto"/>
        <w:rPr>
          <w:ins w:id="5110" w:author="Chatterjee Debdeep" w:date="2022-11-23T07:40:00Z"/>
          <w:rFonts w:eastAsia="Times New Roman"/>
        </w:rPr>
      </w:pPr>
      <w:ins w:id="5111" w:author="Chatterjee Debdeep" w:date="2022-11-23T07:40:00Z">
        <w:r w:rsidRPr="00AE4BA1">
          <w:rPr>
            <w:rFonts w:eastAsia="Times New Roman"/>
          </w:rPr>
          <w:t>In [</w:t>
        </w:r>
      </w:ins>
      <w:ins w:id="5112" w:author="Chatterjee Debdeep" w:date="2022-11-23T07:43:00Z">
        <w:r w:rsidR="00AA3061" w:rsidRPr="00AE4BA1">
          <w:rPr>
            <w:rFonts w:eastAsia="Times New Roman"/>
          </w:rPr>
          <w:t>103</w:t>
        </w:r>
      </w:ins>
      <w:ins w:id="5113" w:author="Chatterjee Debdeep" w:date="2022-11-23T07:40:00Z">
        <w:r w:rsidRPr="00AE4BA1">
          <w:rPr>
            <w:rFonts w:eastAsia="Times New Roman"/>
          </w:rPr>
          <w:t>], 35.05%~53.70% power saving gains are achieved with DRX cycle of 10.24s with respect to that with the baseline DRX cycle of 1.28s, and 37.56%~57.53% power saving gains are achieved with DRX cycle of 20.48s with respect to that with the baseline DRX cycle of 1.28s</w:t>
        </w:r>
      </w:ins>
      <w:ins w:id="5114" w:author="Chatterjee Debdeep" w:date="2022-11-23T07:42:00Z">
        <w:r w:rsidR="0044417E" w:rsidRPr="00AE4BA1">
          <w:rPr>
            <w:rFonts w:eastAsia="Times New Roman"/>
          </w:rPr>
          <w:t>.</w:t>
        </w:r>
      </w:ins>
    </w:p>
    <w:p w14:paraId="7C95AE65" w14:textId="1294F728" w:rsidR="00C97223" w:rsidRPr="00AE4BA1" w:rsidRDefault="00C97223" w:rsidP="00423510">
      <w:pPr>
        <w:pStyle w:val="B2"/>
        <w:numPr>
          <w:ilvl w:val="0"/>
          <w:numId w:val="23"/>
        </w:numPr>
        <w:rPr>
          <w:ins w:id="5115" w:author="Chatterjee Debdeep" w:date="2022-11-23T07:40:00Z"/>
          <w:rFonts w:eastAsia="Times New Roman"/>
        </w:rPr>
      </w:pPr>
      <w:ins w:id="5116" w:author="Chatterjee Debdeep" w:date="2022-11-23T07:40:00Z">
        <w:r w:rsidRPr="00AE4BA1">
          <w:rPr>
            <w:rFonts w:eastAsia="Times New Roman"/>
          </w:rPr>
          <w:t xml:space="preserve">Results on battery life of extended DRX cycle together with ultra-deep sleep state are provided by 13 sources </w:t>
        </w:r>
      </w:ins>
      <w:ins w:id="5117" w:author="Chatterjee Debdeep" w:date="2022-11-23T07:44:00Z">
        <w:r w:rsidR="00FB017E" w:rsidRPr="00AE4BA1">
          <w:t>([92], [93], [94], [96], [97], [98], [99], [101], [102], [103], [108], [109], [110])</w:t>
        </w:r>
      </w:ins>
      <w:ins w:id="5118" w:author="Chatterjee Debdeep" w:date="2022-11-23T07:40:00Z">
        <w:r w:rsidRPr="00AE4BA1">
          <w:rPr>
            <w:rFonts w:eastAsia="Times New Roman"/>
          </w:rPr>
          <w:t>, and the target requirement of 6~12 months is achieved by 12 sources in some cases.</w:t>
        </w:r>
      </w:ins>
    </w:p>
    <w:p w14:paraId="15505E97" w14:textId="77777777" w:rsidR="00C97223" w:rsidRPr="00AE4BA1" w:rsidRDefault="00C97223" w:rsidP="00C97223">
      <w:pPr>
        <w:spacing w:beforeLines="50" w:before="120" w:after="0" w:line="288" w:lineRule="auto"/>
        <w:rPr>
          <w:ins w:id="5119" w:author="Chatterjee Debdeep" w:date="2022-11-23T07:40:00Z"/>
          <w:rFonts w:eastAsia="Batang"/>
          <w:lang w:eastAsia="zh-CN"/>
        </w:rPr>
      </w:pPr>
    </w:p>
    <w:p w14:paraId="650D023C" w14:textId="134FAF63" w:rsidR="005D06A7" w:rsidRPr="00AE4BA1" w:rsidRDefault="005D06A7" w:rsidP="00423510">
      <w:pPr>
        <w:rPr>
          <w:ins w:id="5120" w:author="Chatterjee Debdeep" w:date="2022-11-23T07:44:00Z"/>
        </w:rPr>
      </w:pPr>
      <w:ins w:id="5121" w:author="Chatterjee Debdeep" w:date="2022-11-23T07:44:00Z">
        <w:r w:rsidRPr="00AE4BA1">
          <w:t>Evaluation results of UE (re)entering RRC_CONNECTED state to obtain SRS (re)configuration for UL/DL+UL positioning are provided by 7 sources ([</w:t>
        </w:r>
      </w:ins>
      <w:ins w:id="5122" w:author="Chatterjee Debdeep" w:date="2022-11-23T07:46:00Z">
        <w:r w:rsidR="00FC612E" w:rsidRPr="00AE4BA1">
          <w:t>92</w:t>
        </w:r>
      </w:ins>
      <w:ins w:id="5123" w:author="Chatterjee Debdeep" w:date="2022-11-23T07:44:00Z">
        <w:r w:rsidRPr="00AE4BA1">
          <w:t>], [</w:t>
        </w:r>
      </w:ins>
      <w:ins w:id="5124" w:author="Chatterjee Debdeep" w:date="2022-11-23T07:46:00Z">
        <w:r w:rsidR="00FC612E" w:rsidRPr="00AE4BA1">
          <w:t>93</w:t>
        </w:r>
      </w:ins>
      <w:ins w:id="5125" w:author="Chatterjee Debdeep" w:date="2022-11-23T07:44:00Z">
        <w:r w:rsidRPr="00AE4BA1">
          <w:t>], [</w:t>
        </w:r>
      </w:ins>
      <w:ins w:id="5126" w:author="Chatterjee Debdeep" w:date="2022-11-23T07:46:00Z">
        <w:r w:rsidR="00FC612E" w:rsidRPr="00AE4BA1">
          <w:t>94</w:t>
        </w:r>
      </w:ins>
      <w:ins w:id="5127" w:author="Chatterjee Debdeep" w:date="2022-11-23T07:44:00Z">
        <w:r w:rsidRPr="00AE4BA1">
          <w:t>], [</w:t>
        </w:r>
      </w:ins>
      <w:ins w:id="5128" w:author="Chatterjee Debdeep" w:date="2022-11-23T07:46:00Z">
        <w:r w:rsidR="00FC612E" w:rsidRPr="00AE4BA1">
          <w:t>99</w:t>
        </w:r>
      </w:ins>
      <w:ins w:id="5129" w:author="Chatterjee Debdeep" w:date="2022-11-23T07:44:00Z">
        <w:r w:rsidRPr="00AE4BA1">
          <w:t>], [</w:t>
        </w:r>
      </w:ins>
      <w:ins w:id="5130" w:author="Chatterjee Debdeep" w:date="2022-11-23T07:46:00Z">
        <w:r w:rsidR="00FC612E" w:rsidRPr="00AE4BA1">
          <w:t>101</w:t>
        </w:r>
      </w:ins>
      <w:ins w:id="5131" w:author="Chatterjee Debdeep" w:date="2022-11-23T07:44:00Z">
        <w:r w:rsidRPr="00AE4BA1">
          <w:t>], [</w:t>
        </w:r>
      </w:ins>
      <w:ins w:id="5132" w:author="Chatterjee Debdeep" w:date="2022-11-23T07:46:00Z">
        <w:r w:rsidR="00FC612E" w:rsidRPr="00AE4BA1">
          <w:t>103</w:t>
        </w:r>
      </w:ins>
      <w:ins w:id="5133" w:author="Chatterjee Debdeep" w:date="2022-11-23T07:44:00Z">
        <w:r w:rsidRPr="00AE4BA1">
          <w:t>], [</w:t>
        </w:r>
      </w:ins>
      <w:ins w:id="5134" w:author="Chatterjee Debdeep" w:date="2022-11-23T07:46:00Z">
        <w:r w:rsidR="00FC612E" w:rsidRPr="00AE4BA1">
          <w:t>109</w:t>
        </w:r>
      </w:ins>
      <w:ins w:id="5135" w:author="Chatterjee Debdeep" w:date="2022-11-23T07:44:00Z">
        <w:r w:rsidRPr="00AE4BA1">
          <w:t>], [</w:t>
        </w:r>
      </w:ins>
      <w:ins w:id="5136" w:author="Chatterjee Debdeep" w:date="2022-11-23T07:46:00Z">
        <w:r w:rsidR="00FC612E" w:rsidRPr="00AE4BA1">
          <w:t>110</w:t>
        </w:r>
      </w:ins>
      <w:ins w:id="5137" w:author="Chatterjee Debdeep" w:date="2022-11-23T07:44:00Z">
        <w:r w:rsidRPr="00AE4BA1">
          <w:t>]) out of 19 sources, the following is observed:</w:t>
        </w:r>
      </w:ins>
    </w:p>
    <w:p w14:paraId="3F1BB6F3" w14:textId="77777777" w:rsidR="005D06A7" w:rsidRPr="001967AC" w:rsidRDefault="005D06A7" w:rsidP="00423510">
      <w:pPr>
        <w:numPr>
          <w:ilvl w:val="0"/>
          <w:numId w:val="23"/>
        </w:numPr>
        <w:spacing w:after="160" w:line="259" w:lineRule="auto"/>
        <w:ind w:left="568" w:hanging="284"/>
        <w:rPr>
          <w:ins w:id="5138" w:author="Chatterjee Debdeep" w:date="2022-11-23T07:44:00Z"/>
          <w:rFonts w:eastAsia="Times New Roman"/>
        </w:rPr>
      </w:pPr>
      <w:ins w:id="5139" w:author="Chatterjee Debdeep" w:date="2022-11-23T07:44:00Z">
        <w:r w:rsidRPr="00E924DA">
          <w:rPr>
            <w:rFonts w:eastAsia="Times New Roman"/>
          </w:rPr>
          <w:t>UE (re)entering RRC_CONNECTED state to obtain SRS (re)configuration increases power consumption, and results without SRS (re)configuration procedure provide power saving gains with respect to that with (re)entering RRC_CONNECTED state to obtain SRS</w:t>
        </w:r>
        <w:r w:rsidRPr="004D4699">
          <w:rPr>
            <w:rFonts w:eastAsia="Times New Roman"/>
          </w:rPr>
          <w:t xml:space="preserve"> (re)configuration.</w:t>
        </w:r>
      </w:ins>
    </w:p>
    <w:p w14:paraId="25466B7C" w14:textId="77777777" w:rsidR="005D06A7" w:rsidRPr="00B01B7A" w:rsidRDefault="005D06A7" w:rsidP="00423510">
      <w:pPr>
        <w:numPr>
          <w:ilvl w:val="0"/>
          <w:numId w:val="23"/>
        </w:numPr>
        <w:spacing w:after="160" w:line="259" w:lineRule="auto"/>
        <w:ind w:left="568" w:hanging="284"/>
        <w:rPr>
          <w:ins w:id="5140" w:author="Chatterjee Debdeep" w:date="2022-11-23T07:44:00Z"/>
          <w:rFonts w:eastAsia="Times New Roman"/>
        </w:rPr>
      </w:pPr>
      <w:ins w:id="5141" w:author="Chatterjee Debdeep" w:date="2022-11-23T07:44:00Z">
        <w:r w:rsidRPr="002C7C7F">
          <w:rPr>
            <w:rFonts w:eastAsia="Times New Roman"/>
          </w:rPr>
          <w:t>From the evaluations,</w:t>
        </w:r>
      </w:ins>
    </w:p>
    <w:p w14:paraId="19963A68" w14:textId="2912947E" w:rsidR="005D06A7" w:rsidRPr="00EC127C" w:rsidRDefault="005D06A7" w:rsidP="00423510">
      <w:pPr>
        <w:pStyle w:val="B2"/>
        <w:numPr>
          <w:ilvl w:val="0"/>
          <w:numId w:val="23"/>
        </w:numPr>
        <w:rPr>
          <w:ins w:id="5142" w:author="Chatterjee Debdeep" w:date="2022-11-23T07:44:00Z"/>
          <w:rFonts w:eastAsia="Times New Roman"/>
        </w:rPr>
      </w:pPr>
      <w:ins w:id="5143" w:author="Chatterjee Debdeep" w:date="2022-11-23T07:44:00Z">
        <w:r w:rsidRPr="00A569BB">
          <w:rPr>
            <w:rFonts w:eastAsia="Times New Roman"/>
          </w:rPr>
          <w:t>In [</w:t>
        </w:r>
      </w:ins>
      <w:ins w:id="5144" w:author="Chatterjee Debdeep" w:date="2022-11-23T07:46:00Z">
        <w:r w:rsidR="00EE615A" w:rsidRPr="00E32B01">
          <w:rPr>
            <w:rFonts w:eastAsia="Times New Roman"/>
          </w:rPr>
          <w:t>92</w:t>
        </w:r>
      </w:ins>
      <w:ins w:id="5145" w:author="Chatterjee Debdeep" w:date="2022-11-23T07:44:00Z">
        <w:r w:rsidRPr="00EC127C">
          <w:rPr>
            <w:rFonts w:eastAsia="Times New Roman"/>
          </w:rPr>
          <w:t>], 65.2790% of total power is consumed by SRS (re)configuration for UL positioning; UE (re)entering RRC_CONNECTED state to obtain SRS (re)configuration increases the power consumption by 3 times</w:t>
        </w:r>
      </w:ins>
    </w:p>
    <w:p w14:paraId="334B70C3" w14:textId="7A814528" w:rsidR="005D06A7" w:rsidRPr="00AE4BA1" w:rsidRDefault="005D06A7" w:rsidP="00423510">
      <w:pPr>
        <w:pStyle w:val="B2"/>
        <w:numPr>
          <w:ilvl w:val="0"/>
          <w:numId w:val="23"/>
        </w:numPr>
        <w:rPr>
          <w:ins w:id="5146" w:author="Chatterjee Debdeep" w:date="2022-11-23T07:44:00Z"/>
          <w:rFonts w:eastAsia="Times New Roman"/>
        </w:rPr>
      </w:pPr>
      <w:ins w:id="5147" w:author="Chatterjee Debdeep" w:date="2022-11-23T07:44:00Z">
        <w:r w:rsidRPr="00AE4BA1">
          <w:rPr>
            <w:rFonts w:eastAsia="Times New Roman"/>
          </w:rPr>
          <w:t>In [</w:t>
        </w:r>
      </w:ins>
      <w:ins w:id="5148" w:author="Chatterjee Debdeep" w:date="2022-11-23T07:47:00Z">
        <w:r w:rsidR="00EE615A" w:rsidRPr="00AE4BA1">
          <w:rPr>
            <w:rFonts w:eastAsia="Times New Roman"/>
          </w:rPr>
          <w:t>93</w:t>
        </w:r>
      </w:ins>
      <w:ins w:id="5149" w:author="Chatterjee Debdeep" w:date="2022-11-23T07:44:00Z">
        <w:r w:rsidRPr="00AE4BA1">
          <w:rPr>
            <w:rFonts w:eastAsia="Times New Roman"/>
          </w:rPr>
          <w:t>], UE (re)entering RRC_CONNECTED state to obtain SRS (re)configuration every 10.24s/20.48s/40.96s increases the power consumption by 8.71%/4.47%/2.23% with DRX cycle of 1.28s and by 13.38%/6.69%/3.34% with DRX cycle of 10.24s</w:t>
        </w:r>
      </w:ins>
    </w:p>
    <w:p w14:paraId="7031BF87" w14:textId="34DEFB0D" w:rsidR="005D06A7" w:rsidRPr="00AE4BA1" w:rsidRDefault="005D06A7" w:rsidP="00423510">
      <w:pPr>
        <w:pStyle w:val="B2"/>
        <w:numPr>
          <w:ilvl w:val="0"/>
          <w:numId w:val="23"/>
        </w:numPr>
        <w:rPr>
          <w:ins w:id="5150" w:author="Chatterjee Debdeep" w:date="2022-11-23T07:44:00Z"/>
          <w:rFonts w:eastAsia="Times New Roman"/>
        </w:rPr>
      </w:pPr>
      <w:ins w:id="5151" w:author="Chatterjee Debdeep" w:date="2022-11-23T07:44:00Z">
        <w:r w:rsidRPr="00AE4BA1">
          <w:rPr>
            <w:rFonts w:eastAsia="Times New Roman"/>
          </w:rPr>
          <w:t>In [</w:t>
        </w:r>
      </w:ins>
      <w:ins w:id="5152" w:author="Chatterjee Debdeep" w:date="2022-11-23T07:47:00Z">
        <w:r w:rsidR="00EE615A" w:rsidRPr="00AE4BA1">
          <w:rPr>
            <w:rFonts w:eastAsia="Times New Roman"/>
          </w:rPr>
          <w:t>94</w:t>
        </w:r>
      </w:ins>
      <w:ins w:id="5153" w:author="Chatterjee Debdeep" w:date="2022-11-23T07:44:00Z">
        <w:r w:rsidRPr="00AE4BA1">
          <w:rPr>
            <w:rFonts w:eastAsia="Times New Roman"/>
          </w:rPr>
          <w:t>], 23.81%~52.62% of total power is consumed by SRS (re)configuration for UL positioning, and 21.65%~26.54% of total power is consumed by SRS (re)configuration for DL+UL positioning</w:t>
        </w:r>
      </w:ins>
    </w:p>
    <w:p w14:paraId="3F8DA451" w14:textId="4987F94A" w:rsidR="005D06A7" w:rsidRPr="00AE4BA1" w:rsidRDefault="005D06A7" w:rsidP="00423510">
      <w:pPr>
        <w:pStyle w:val="B2"/>
        <w:numPr>
          <w:ilvl w:val="0"/>
          <w:numId w:val="23"/>
        </w:numPr>
        <w:rPr>
          <w:ins w:id="5154" w:author="Chatterjee Debdeep" w:date="2022-11-23T07:44:00Z"/>
          <w:rFonts w:eastAsia="Times New Roman"/>
        </w:rPr>
      </w:pPr>
      <w:ins w:id="5155" w:author="Chatterjee Debdeep" w:date="2022-11-23T07:44:00Z">
        <w:r w:rsidRPr="00AE4BA1">
          <w:rPr>
            <w:rFonts w:eastAsia="Times New Roman"/>
          </w:rPr>
          <w:lastRenderedPageBreak/>
          <w:t>In [</w:t>
        </w:r>
      </w:ins>
      <w:ins w:id="5156" w:author="Chatterjee Debdeep" w:date="2022-11-23T07:47:00Z">
        <w:r w:rsidR="00D74319" w:rsidRPr="00AE4BA1">
          <w:rPr>
            <w:rFonts w:eastAsia="Times New Roman"/>
          </w:rPr>
          <w:t>101</w:t>
        </w:r>
      </w:ins>
      <w:ins w:id="5157" w:author="Chatterjee Debdeep" w:date="2022-11-23T07:44:00Z">
        <w:r w:rsidRPr="00AE4BA1">
          <w:rPr>
            <w:rFonts w:eastAsia="Times New Roman"/>
          </w:rPr>
          <w:t>], 11.6%~34.4% of total power is consumed by SRS (re)configuration for UL positioning with ultra-deep sleep state option 1 with additional transition energy 10000, and 46.2%~77.5% of total power is consumed by SRS (re)configuration for UL positioning with ultra-deep sleep state option 2</w:t>
        </w:r>
      </w:ins>
    </w:p>
    <w:p w14:paraId="37E57E15" w14:textId="5794BF0E" w:rsidR="005D06A7" w:rsidRPr="00AE4BA1" w:rsidRDefault="005D06A7" w:rsidP="00423510">
      <w:pPr>
        <w:pStyle w:val="B2"/>
        <w:numPr>
          <w:ilvl w:val="0"/>
          <w:numId w:val="23"/>
        </w:numPr>
        <w:rPr>
          <w:ins w:id="5158" w:author="Chatterjee Debdeep" w:date="2022-11-23T07:44:00Z"/>
          <w:rFonts w:eastAsia="Times New Roman"/>
        </w:rPr>
      </w:pPr>
      <w:ins w:id="5159" w:author="Chatterjee Debdeep" w:date="2022-11-23T07:44:00Z">
        <w:r w:rsidRPr="00AE4BA1">
          <w:rPr>
            <w:rFonts w:eastAsia="Times New Roman"/>
          </w:rPr>
          <w:t>In [</w:t>
        </w:r>
      </w:ins>
      <w:ins w:id="5160" w:author="Chatterjee Debdeep" w:date="2022-11-23T07:47:00Z">
        <w:r w:rsidR="00D74319" w:rsidRPr="00AE4BA1">
          <w:rPr>
            <w:rFonts w:eastAsia="Times New Roman"/>
          </w:rPr>
          <w:t>103</w:t>
        </w:r>
      </w:ins>
      <w:ins w:id="5161" w:author="Chatterjee Debdeep" w:date="2022-11-23T07:44:00Z">
        <w:r w:rsidRPr="00AE4BA1">
          <w:rPr>
            <w:rFonts w:eastAsia="Times New Roman"/>
          </w:rPr>
          <w:t>], 11.28%~52.41% of total power is consumed by SRS (re)configuration for UL positioning; Without SRS (re)configuration procedure, 55.07%/20.38%/11.85% power saving gains are achieved for DRX cycle of 1.28s/10.24s/20.48s.</w:t>
        </w:r>
      </w:ins>
    </w:p>
    <w:p w14:paraId="7A22D07B" w14:textId="0E7008C6" w:rsidR="005D06A7" w:rsidRPr="00AE4BA1" w:rsidRDefault="005D06A7" w:rsidP="00423510">
      <w:pPr>
        <w:rPr>
          <w:ins w:id="5162" w:author="Chatterjee Debdeep" w:date="2022-11-23T07:44:00Z"/>
        </w:rPr>
      </w:pPr>
      <w:ins w:id="5163" w:author="Chatterjee Debdeep" w:date="2022-11-23T07:44:00Z">
        <w:r w:rsidRPr="00AE4BA1">
          <w:t>Evaluation results on battery life assuming no SRS (re)configuration together with ultra-deep sleep state are provided by 11 sources ([</w:t>
        </w:r>
      </w:ins>
      <w:ins w:id="5164" w:author="Chatterjee Debdeep" w:date="2022-11-23T07:47:00Z">
        <w:r w:rsidR="00EE5CA2" w:rsidRPr="00AE4BA1">
          <w:t>92</w:t>
        </w:r>
      </w:ins>
      <w:ins w:id="5165" w:author="Chatterjee Debdeep" w:date="2022-11-23T07:44:00Z">
        <w:r w:rsidRPr="00AE4BA1">
          <w:t>], [</w:t>
        </w:r>
      </w:ins>
      <w:ins w:id="5166" w:author="Chatterjee Debdeep" w:date="2022-11-23T07:47:00Z">
        <w:r w:rsidR="00EE5CA2" w:rsidRPr="00AE4BA1">
          <w:t>93</w:t>
        </w:r>
      </w:ins>
      <w:ins w:id="5167" w:author="Chatterjee Debdeep" w:date="2022-11-23T07:44:00Z">
        <w:r w:rsidRPr="00AE4BA1">
          <w:t>], [</w:t>
        </w:r>
      </w:ins>
      <w:ins w:id="5168" w:author="Chatterjee Debdeep" w:date="2022-11-23T07:48:00Z">
        <w:r w:rsidR="00EE5CA2" w:rsidRPr="00AE4BA1">
          <w:t>96</w:t>
        </w:r>
      </w:ins>
      <w:ins w:id="5169" w:author="Chatterjee Debdeep" w:date="2022-11-23T07:44:00Z">
        <w:r w:rsidRPr="00AE4BA1">
          <w:t>], [</w:t>
        </w:r>
      </w:ins>
      <w:ins w:id="5170" w:author="Chatterjee Debdeep" w:date="2022-11-23T07:48:00Z">
        <w:r w:rsidR="00EE5CA2" w:rsidRPr="00AE4BA1">
          <w:t>97</w:t>
        </w:r>
      </w:ins>
      <w:ins w:id="5171" w:author="Chatterjee Debdeep" w:date="2022-11-23T07:44:00Z">
        <w:r w:rsidRPr="00AE4BA1">
          <w:t>], [</w:t>
        </w:r>
      </w:ins>
      <w:ins w:id="5172" w:author="Chatterjee Debdeep" w:date="2022-11-23T07:48:00Z">
        <w:r w:rsidR="00EE5CA2" w:rsidRPr="00AE4BA1">
          <w:t>98</w:t>
        </w:r>
      </w:ins>
      <w:ins w:id="5173" w:author="Chatterjee Debdeep" w:date="2022-11-23T07:44:00Z">
        <w:r w:rsidRPr="00AE4BA1">
          <w:t>], [</w:t>
        </w:r>
      </w:ins>
      <w:ins w:id="5174" w:author="Chatterjee Debdeep" w:date="2022-11-23T07:48:00Z">
        <w:r w:rsidR="00EE5CA2" w:rsidRPr="00AE4BA1">
          <w:t>99</w:t>
        </w:r>
      </w:ins>
      <w:ins w:id="5175" w:author="Chatterjee Debdeep" w:date="2022-11-23T07:44:00Z">
        <w:r w:rsidRPr="00AE4BA1">
          <w:t>], [</w:t>
        </w:r>
      </w:ins>
      <w:ins w:id="5176" w:author="Chatterjee Debdeep" w:date="2022-11-23T07:48:00Z">
        <w:r w:rsidR="00EE5CA2" w:rsidRPr="00AE4BA1">
          <w:t>101</w:t>
        </w:r>
      </w:ins>
      <w:ins w:id="5177" w:author="Chatterjee Debdeep" w:date="2022-11-23T07:44:00Z">
        <w:r w:rsidRPr="00AE4BA1">
          <w:t>], [</w:t>
        </w:r>
      </w:ins>
      <w:ins w:id="5178" w:author="Chatterjee Debdeep" w:date="2022-11-23T07:48:00Z">
        <w:r w:rsidR="00EE5CA2" w:rsidRPr="00AE4BA1">
          <w:t>103</w:t>
        </w:r>
      </w:ins>
      <w:ins w:id="5179" w:author="Chatterjee Debdeep" w:date="2022-11-23T07:44:00Z">
        <w:r w:rsidRPr="00AE4BA1">
          <w:t>], [</w:t>
        </w:r>
      </w:ins>
      <w:ins w:id="5180" w:author="Chatterjee Debdeep" w:date="2022-11-23T07:48:00Z">
        <w:r w:rsidR="00EE5CA2" w:rsidRPr="00AE4BA1">
          <w:t>108</w:t>
        </w:r>
      </w:ins>
      <w:ins w:id="5181" w:author="Chatterjee Debdeep" w:date="2022-11-23T07:44:00Z">
        <w:r w:rsidRPr="00AE4BA1">
          <w:t>], [</w:t>
        </w:r>
      </w:ins>
      <w:ins w:id="5182" w:author="Chatterjee Debdeep" w:date="2022-11-23T07:48:00Z">
        <w:r w:rsidR="00EE5CA2" w:rsidRPr="00AE4BA1">
          <w:t>109</w:t>
        </w:r>
      </w:ins>
      <w:ins w:id="5183" w:author="Chatterjee Debdeep" w:date="2022-11-23T07:44:00Z">
        <w:r w:rsidRPr="00AE4BA1">
          <w:t>], [</w:t>
        </w:r>
      </w:ins>
      <w:ins w:id="5184" w:author="Chatterjee Debdeep" w:date="2022-11-23T07:48:00Z">
        <w:r w:rsidR="00EE5CA2" w:rsidRPr="00AE4BA1">
          <w:t>110</w:t>
        </w:r>
      </w:ins>
      <w:ins w:id="5185" w:author="Chatterjee Debdeep" w:date="2022-11-23T07:44:00Z">
        <w:r w:rsidRPr="00AE4BA1">
          <w:t xml:space="preserve">]) out of 19 sources, and the target requirement of 6~12 months is achieved by </w:t>
        </w:r>
        <w:del w:id="5186" w:author="Chatterjee Debdeep [2]" w:date="2022-11-28T14:39:00Z">
          <w:r w:rsidRPr="00AE4BA1" w:rsidDel="00A06584">
            <w:delText>all</w:delText>
          </w:r>
        </w:del>
      </w:ins>
      <w:ins w:id="5187" w:author="Chatterjee Debdeep [2]" w:date="2022-11-28T14:39:00Z">
        <w:r w:rsidR="00A06584">
          <w:t>10 out of</w:t>
        </w:r>
      </w:ins>
      <w:ins w:id="5188" w:author="Chatterjee Debdeep" w:date="2022-11-23T07:44:00Z">
        <w:r w:rsidRPr="00AE4BA1">
          <w:t xml:space="preserve"> 11 sources.</w:t>
        </w:r>
      </w:ins>
    </w:p>
    <w:p w14:paraId="24A4EB42" w14:textId="77777777" w:rsidR="005D06A7" w:rsidRPr="00E924DA" w:rsidRDefault="005D06A7" w:rsidP="005D06A7">
      <w:pPr>
        <w:spacing w:after="0"/>
        <w:rPr>
          <w:ins w:id="5189" w:author="Chatterjee Debdeep" w:date="2022-11-23T07:44:00Z"/>
          <w:rFonts w:eastAsia="Batang"/>
          <w:lang w:eastAsia="x-none"/>
        </w:rPr>
      </w:pPr>
    </w:p>
    <w:p w14:paraId="23ACD228" w14:textId="166F4C85" w:rsidR="00FE0A89" w:rsidRPr="00AE4BA1" w:rsidRDefault="00FE0A89" w:rsidP="00423510">
      <w:pPr>
        <w:rPr>
          <w:ins w:id="5190" w:author="Chatterjee Debdeep" w:date="2022-11-23T07:51:00Z"/>
        </w:rPr>
      </w:pPr>
      <w:ins w:id="5191" w:author="Chatterjee Debdeep" w:date="2022-11-23T07:51:00Z">
        <w:r w:rsidRPr="00AE4BA1">
          <w:t xml:space="preserve">Evaluation results of minimized gaps between PRS/SRS/paging/reporting/synchronization are provided by 10 </w:t>
        </w:r>
      </w:ins>
      <w:ins w:id="5192" w:author="Chatterjee Debdeep" w:date="2022-11-23T07:53:00Z">
        <w:r w:rsidRPr="00AE4BA1">
          <w:t>sources</w:t>
        </w:r>
        <w:r w:rsidR="004067E6" w:rsidRPr="00AE4BA1">
          <w:t xml:space="preserve"> </w:t>
        </w:r>
      </w:ins>
      <w:ins w:id="5193" w:author="Chatterjee Debdeep" w:date="2022-11-23T07:51:00Z">
        <w:r w:rsidRPr="00AE4BA1">
          <w:t>([</w:t>
        </w:r>
      </w:ins>
      <w:ins w:id="5194" w:author="Chatterjee Debdeep" w:date="2022-11-23T07:53:00Z">
        <w:r w:rsidR="004067E6" w:rsidRPr="00AE4BA1">
          <w:t>92</w:t>
        </w:r>
      </w:ins>
      <w:ins w:id="5195" w:author="Chatterjee Debdeep" w:date="2022-11-23T07:51:00Z">
        <w:r w:rsidRPr="00AE4BA1">
          <w:t>], [</w:t>
        </w:r>
      </w:ins>
      <w:ins w:id="5196" w:author="Chatterjee Debdeep" w:date="2022-11-23T07:53:00Z">
        <w:r w:rsidR="004067E6" w:rsidRPr="00AE4BA1">
          <w:t>93</w:t>
        </w:r>
      </w:ins>
      <w:ins w:id="5197" w:author="Chatterjee Debdeep" w:date="2022-11-23T07:51:00Z">
        <w:r w:rsidRPr="00AE4BA1">
          <w:t>], [</w:t>
        </w:r>
      </w:ins>
      <w:ins w:id="5198" w:author="Chatterjee Debdeep" w:date="2022-11-23T07:53:00Z">
        <w:r w:rsidR="004067E6" w:rsidRPr="00AE4BA1">
          <w:t>96</w:t>
        </w:r>
      </w:ins>
      <w:ins w:id="5199" w:author="Chatterjee Debdeep" w:date="2022-11-23T07:51:00Z">
        <w:r w:rsidRPr="00AE4BA1">
          <w:t>], [</w:t>
        </w:r>
      </w:ins>
      <w:ins w:id="5200" w:author="Chatterjee Debdeep" w:date="2022-11-23T07:54:00Z">
        <w:r w:rsidR="00291040" w:rsidRPr="00AE4BA1">
          <w:t>98</w:t>
        </w:r>
      </w:ins>
      <w:ins w:id="5201" w:author="Chatterjee Debdeep" w:date="2022-11-23T07:51:00Z">
        <w:r w:rsidRPr="00AE4BA1">
          <w:t>], [</w:t>
        </w:r>
      </w:ins>
      <w:ins w:id="5202" w:author="Chatterjee Debdeep" w:date="2022-11-23T07:54:00Z">
        <w:r w:rsidR="00F46725" w:rsidRPr="00AE4BA1">
          <w:t>101</w:t>
        </w:r>
      </w:ins>
      <w:ins w:id="5203" w:author="Chatterjee Debdeep" w:date="2022-11-23T07:51:00Z">
        <w:r w:rsidRPr="00AE4BA1">
          <w:t>], [</w:t>
        </w:r>
      </w:ins>
      <w:ins w:id="5204" w:author="Chatterjee Debdeep" w:date="2022-11-23T07:54:00Z">
        <w:r w:rsidR="00F46725" w:rsidRPr="00AE4BA1">
          <w:t>102</w:t>
        </w:r>
      </w:ins>
      <w:ins w:id="5205" w:author="Chatterjee Debdeep" w:date="2022-11-23T07:51:00Z">
        <w:r w:rsidRPr="00AE4BA1">
          <w:t>], [</w:t>
        </w:r>
      </w:ins>
      <w:ins w:id="5206" w:author="Chatterjee Debdeep" w:date="2022-11-23T07:55:00Z">
        <w:r w:rsidR="00F46725" w:rsidRPr="00AE4BA1">
          <w:t>103</w:t>
        </w:r>
      </w:ins>
      <w:ins w:id="5207" w:author="Chatterjee Debdeep" w:date="2022-11-23T07:51:00Z">
        <w:r w:rsidRPr="00AE4BA1">
          <w:t>], [</w:t>
        </w:r>
      </w:ins>
      <w:ins w:id="5208" w:author="Chatterjee Debdeep" w:date="2022-11-23T08:08:00Z">
        <w:r w:rsidR="00CE7C20" w:rsidRPr="00AE4BA1">
          <w:t>108</w:t>
        </w:r>
      </w:ins>
      <w:ins w:id="5209" w:author="Chatterjee Debdeep" w:date="2022-11-23T07:51:00Z">
        <w:r w:rsidRPr="00AE4BA1">
          <w:t>], [</w:t>
        </w:r>
      </w:ins>
      <w:ins w:id="5210" w:author="Chatterjee Debdeep" w:date="2022-11-23T08:08:00Z">
        <w:r w:rsidR="00CE7C20" w:rsidRPr="00AE4BA1">
          <w:t>109</w:t>
        </w:r>
      </w:ins>
      <w:ins w:id="5211" w:author="Chatterjee Debdeep" w:date="2022-11-23T07:51:00Z">
        <w:r w:rsidRPr="00AE4BA1">
          <w:t>], [</w:t>
        </w:r>
      </w:ins>
      <w:ins w:id="5212" w:author="Chatterjee Debdeep" w:date="2022-11-23T08:08:00Z">
        <w:r w:rsidR="00CE7C20" w:rsidRPr="00AE4BA1">
          <w:t>110</w:t>
        </w:r>
      </w:ins>
      <w:ins w:id="5213" w:author="Chatterjee Debdeep" w:date="2022-11-23T07:51:00Z">
        <w:r w:rsidRPr="00AE4BA1">
          <w:t>]) sources out of 19 sources, the following is observed:</w:t>
        </w:r>
      </w:ins>
    </w:p>
    <w:p w14:paraId="380700F4" w14:textId="77777777" w:rsidR="00FE0A89" w:rsidRPr="004D4699" w:rsidRDefault="00FE0A89" w:rsidP="00423510">
      <w:pPr>
        <w:numPr>
          <w:ilvl w:val="0"/>
          <w:numId w:val="23"/>
        </w:numPr>
        <w:spacing w:after="160" w:line="259" w:lineRule="auto"/>
        <w:ind w:left="568" w:hanging="284"/>
        <w:rPr>
          <w:ins w:id="5214" w:author="Chatterjee Debdeep" w:date="2022-11-23T07:51:00Z"/>
          <w:rFonts w:eastAsia="Times New Roman"/>
        </w:rPr>
      </w:pPr>
      <w:ins w:id="5215" w:author="Chatterjee Debdeep" w:date="2022-11-23T07:51:00Z">
        <w:r w:rsidRPr="00E924DA">
          <w:rPr>
            <w:rFonts w:eastAsia="Times New Roman"/>
          </w:rPr>
          <w:t>Minimizing gaps betwee</w:t>
        </w:r>
        <w:r w:rsidRPr="006325A0">
          <w:rPr>
            <w:rFonts w:eastAsia="Times New Roman"/>
          </w:rPr>
          <w:t xml:space="preserve">n PRS/SRS/paging/reporting/synchronization reduces power consumption, and results with minimized gaps between PRS/SRS/paging/reporting/synchronization provide power saving gains with respect to that without minimized gaps. </w:t>
        </w:r>
      </w:ins>
    </w:p>
    <w:p w14:paraId="7FBC61DC" w14:textId="77777777" w:rsidR="00FE0A89" w:rsidRPr="00B01B7A" w:rsidRDefault="00FE0A89" w:rsidP="00423510">
      <w:pPr>
        <w:numPr>
          <w:ilvl w:val="0"/>
          <w:numId w:val="23"/>
        </w:numPr>
        <w:spacing w:after="160" w:line="259" w:lineRule="auto"/>
        <w:ind w:left="568" w:hanging="284"/>
        <w:rPr>
          <w:ins w:id="5216" w:author="Chatterjee Debdeep" w:date="2022-11-23T07:51:00Z"/>
          <w:rFonts w:eastAsia="Times New Roman"/>
        </w:rPr>
      </w:pPr>
      <w:ins w:id="5217" w:author="Chatterjee Debdeep" w:date="2022-11-23T07:51:00Z">
        <w:r w:rsidRPr="002C7C7F">
          <w:rPr>
            <w:rFonts w:eastAsia="Times New Roman"/>
          </w:rPr>
          <w:t xml:space="preserve">From the evaluations, </w:t>
        </w:r>
      </w:ins>
    </w:p>
    <w:p w14:paraId="7903313A" w14:textId="4663608C" w:rsidR="00FE0A89" w:rsidRPr="00E30015" w:rsidRDefault="00FE0A89" w:rsidP="00423510">
      <w:pPr>
        <w:pStyle w:val="B2"/>
        <w:numPr>
          <w:ilvl w:val="0"/>
          <w:numId w:val="23"/>
        </w:numPr>
        <w:rPr>
          <w:ins w:id="5218" w:author="Chatterjee Debdeep" w:date="2022-11-23T07:51:00Z"/>
          <w:rFonts w:eastAsia="Times New Roman"/>
        </w:rPr>
      </w:pPr>
      <w:ins w:id="5219" w:author="Chatterjee Debdeep" w:date="2022-11-23T07:51:00Z">
        <w:r w:rsidRPr="00A569BB">
          <w:rPr>
            <w:rFonts w:eastAsia="Times New Roman"/>
          </w:rPr>
          <w:t>Comparati</w:t>
        </w:r>
        <w:r w:rsidRPr="00E32B01">
          <w:rPr>
            <w:rFonts w:eastAsia="Times New Roman"/>
          </w:rPr>
          <w:t>ve results with and without optimization of minimized gaps between PRS/SRS/paging/reporting/synchronization are provided by 3 sources ([</w:t>
        </w:r>
      </w:ins>
      <w:ins w:id="5220" w:author="Chatterjee Debdeep" w:date="2022-11-23T08:08:00Z">
        <w:r w:rsidR="00380F5C" w:rsidRPr="00EC127C">
          <w:rPr>
            <w:rFonts w:eastAsia="Times New Roman"/>
          </w:rPr>
          <w:t>102</w:t>
        </w:r>
      </w:ins>
      <w:ins w:id="5221" w:author="Chatterjee Debdeep" w:date="2022-11-23T07:51:00Z">
        <w:r w:rsidRPr="00EC127C">
          <w:rPr>
            <w:rFonts w:eastAsia="Times New Roman"/>
          </w:rPr>
          <w:t>], [</w:t>
        </w:r>
      </w:ins>
      <w:ins w:id="5222" w:author="Chatterjee Debdeep" w:date="2022-11-23T08:08:00Z">
        <w:r w:rsidR="00380F5C" w:rsidRPr="00613F29">
          <w:rPr>
            <w:rFonts w:eastAsia="Times New Roman"/>
          </w:rPr>
          <w:t>103</w:t>
        </w:r>
      </w:ins>
      <w:ins w:id="5223" w:author="Chatterjee Debdeep" w:date="2022-11-23T07:51:00Z">
        <w:r w:rsidRPr="00A06584">
          <w:rPr>
            <w:rFonts w:eastAsia="Times New Roman"/>
          </w:rPr>
          <w:t>], [</w:t>
        </w:r>
      </w:ins>
      <w:ins w:id="5224" w:author="Chatterjee Debdeep" w:date="2022-11-23T08:09:00Z">
        <w:r w:rsidR="00380F5C" w:rsidRPr="00A06584">
          <w:rPr>
            <w:rFonts w:eastAsia="Times New Roman"/>
          </w:rPr>
          <w:t>110</w:t>
        </w:r>
      </w:ins>
      <w:ins w:id="5225" w:author="Chatterjee Debdeep" w:date="2022-11-23T07:51:00Z">
        <w:r w:rsidRPr="00A06584">
          <w:rPr>
            <w:rFonts w:eastAsia="Times New Roman"/>
          </w:rPr>
          <w:t>]):</w:t>
        </w:r>
      </w:ins>
    </w:p>
    <w:p w14:paraId="0A84651A" w14:textId="3A1CDCAF" w:rsidR="00FE0A89" w:rsidRPr="00AE4BA1" w:rsidRDefault="00FE0A89" w:rsidP="00423510">
      <w:pPr>
        <w:numPr>
          <w:ilvl w:val="1"/>
          <w:numId w:val="25"/>
        </w:numPr>
        <w:spacing w:after="160" w:line="259" w:lineRule="auto"/>
        <w:rPr>
          <w:ins w:id="5226" w:author="Chatterjee Debdeep" w:date="2022-11-23T07:51:00Z"/>
          <w:rFonts w:eastAsia="Times New Roman"/>
        </w:rPr>
      </w:pPr>
      <w:ins w:id="5227" w:author="Chatterjee Debdeep" w:date="2022-11-23T07:51:00Z">
        <w:r w:rsidRPr="00AE4BA1">
          <w:rPr>
            <w:rFonts w:eastAsia="Times New Roman"/>
          </w:rPr>
          <w:t>In [</w:t>
        </w:r>
      </w:ins>
      <w:ins w:id="5228" w:author="Chatterjee Debdeep" w:date="2022-11-23T08:09:00Z">
        <w:r w:rsidR="00380F5C" w:rsidRPr="00AE4BA1">
          <w:rPr>
            <w:rFonts w:eastAsia="Times New Roman"/>
          </w:rPr>
          <w:t>102</w:t>
        </w:r>
      </w:ins>
      <w:ins w:id="5229" w:author="Chatterjee Debdeep" w:date="2022-11-23T07:51:00Z">
        <w:r w:rsidRPr="00AE4BA1">
          <w:rPr>
            <w:rFonts w:eastAsia="Times New Roman"/>
          </w:rPr>
          <w:t>], 8%~35% and 12.7%~44.5% power saving gains are achieved for DRX cycle 1.28s and 13.2% and 34% power saving gains for DRX cycle 10.24 sec, with minimized gaps between PRS/SRS/paging/reporting/synchronization with sleep states in TR 38.840 and ultra-deep sleep state option 1 with additional transition energy 10000</w:t>
        </w:r>
      </w:ins>
    </w:p>
    <w:p w14:paraId="142740A2" w14:textId="2E4975AD" w:rsidR="00FE0A89" w:rsidRPr="00AE4BA1" w:rsidRDefault="00FE0A89" w:rsidP="00423510">
      <w:pPr>
        <w:numPr>
          <w:ilvl w:val="1"/>
          <w:numId w:val="25"/>
        </w:numPr>
        <w:spacing w:after="160" w:line="259" w:lineRule="auto"/>
        <w:rPr>
          <w:ins w:id="5230" w:author="Chatterjee Debdeep" w:date="2022-11-23T07:51:00Z"/>
          <w:rFonts w:eastAsia="Times New Roman"/>
        </w:rPr>
      </w:pPr>
      <w:ins w:id="5231" w:author="Chatterjee Debdeep" w:date="2022-11-23T07:51:00Z">
        <w:r w:rsidRPr="00AE4BA1">
          <w:rPr>
            <w:rFonts w:eastAsia="Times New Roman"/>
          </w:rPr>
          <w:t>In [</w:t>
        </w:r>
      </w:ins>
      <w:ins w:id="5232" w:author="Chatterjee Debdeep" w:date="2022-11-23T08:09:00Z">
        <w:r w:rsidR="00380F5C" w:rsidRPr="00AE4BA1">
          <w:rPr>
            <w:rFonts w:eastAsia="Times New Roman"/>
          </w:rPr>
          <w:t>103</w:t>
        </w:r>
      </w:ins>
      <w:ins w:id="5233" w:author="Chatterjee Debdeep" w:date="2022-11-23T07:51:00Z">
        <w:r w:rsidRPr="00AE4BA1">
          <w:rPr>
            <w:rFonts w:eastAsia="Times New Roman"/>
          </w:rPr>
          <w:t>], 5.48%~15.59%, 1.05%~3.60%, and 0.54%~1.96% power saving gains are achieved with minimized gaps between PRS/SRS/paging/reporting/synchronization for DRX cycle 1.28s, 10.24s, and 20.48s with sleep states in TR 38.840; 17.14%~33.33% power saving gains are achieved with minimized gaps between PRS/SRS/paging/reporting/synchronization for DRX cycle of 20.48s with ultra-deep sleep option 1.</w:t>
        </w:r>
      </w:ins>
    </w:p>
    <w:p w14:paraId="40E74471" w14:textId="7D07F1D9" w:rsidR="00FE0A89" w:rsidRPr="00AE4BA1" w:rsidRDefault="00FE0A89" w:rsidP="00423510">
      <w:pPr>
        <w:numPr>
          <w:ilvl w:val="0"/>
          <w:numId w:val="23"/>
        </w:numPr>
        <w:spacing w:after="160" w:line="259" w:lineRule="auto"/>
        <w:ind w:left="568" w:hanging="284"/>
        <w:rPr>
          <w:ins w:id="5234" w:author="Chatterjee Debdeep" w:date="2022-11-23T07:51:00Z"/>
          <w:rFonts w:eastAsia="Times New Roman"/>
        </w:rPr>
      </w:pPr>
      <w:ins w:id="5235" w:author="Chatterjee Debdeep" w:date="2022-11-23T07:51:00Z">
        <w:r w:rsidRPr="00AE4BA1">
          <w:rPr>
            <w:rFonts w:eastAsia="Times New Roman"/>
          </w:rPr>
          <w:t>Results on battery life of assuming minimized gaps between PRS/SRS/paging/reporting/synchronization together with DRX cycle equal to or larger than 10.24s and ultra-deep sleep state are provided by 10 sources ([</w:t>
        </w:r>
      </w:ins>
      <w:ins w:id="5236" w:author="Chatterjee Debdeep" w:date="2022-11-23T08:09:00Z">
        <w:r w:rsidR="00380F5C" w:rsidRPr="00AE4BA1">
          <w:rPr>
            <w:rFonts w:eastAsia="Times New Roman"/>
          </w:rPr>
          <w:t>92</w:t>
        </w:r>
      </w:ins>
      <w:ins w:id="5237" w:author="Chatterjee Debdeep" w:date="2022-11-23T07:51:00Z">
        <w:r w:rsidRPr="00AE4BA1">
          <w:rPr>
            <w:rFonts w:eastAsia="Times New Roman"/>
          </w:rPr>
          <w:t>], [</w:t>
        </w:r>
      </w:ins>
      <w:ins w:id="5238" w:author="Chatterjee Debdeep" w:date="2022-11-23T08:09:00Z">
        <w:r w:rsidR="00380F5C" w:rsidRPr="00AE4BA1">
          <w:rPr>
            <w:rFonts w:eastAsia="Times New Roman"/>
          </w:rPr>
          <w:t>93</w:t>
        </w:r>
      </w:ins>
      <w:ins w:id="5239" w:author="Chatterjee Debdeep" w:date="2022-11-23T07:51:00Z">
        <w:r w:rsidRPr="00AE4BA1">
          <w:rPr>
            <w:rFonts w:eastAsia="Times New Roman"/>
          </w:rPr>
          <w:t>], [</w:t>
        </w:r>
      </w:ins>
      <w:ins w:id="5240" w:author="Chatterjee Debdeep" w:date="2022-11-23T08:09:00Z">
        <w:r w:rsidR="00380F5C" w:rsidRPr="00AE4BA1">
          <w:rPr>
            <w:rFonts w:eastAsia="Times New Roman"/>
          </w:rPr>
          <w:t>96</w:t>
        </w:r>
      </w:ins>
      <w:ins w:id="5241" w:author="Chatterjee Debdeep" w:date="2022-11-23T07:51:00Z">
        <w:r w:rsidRPr="00AE4BA1">
          <w:rPr>
            <w:rFonts w:eastAsia="Times New Roman"/>
          </w:rPr>
          <w:t>], [</w:t>
        </w:r>
      </w:ins>
      <w:ins w:id="5242" w:author="Chatterjee Debdeep" w:date="2022-11-23T08:09:00Z">
        <w:r w:rsidR="00380F5C" w:rsidRPr="00AE4BA1">
          <w:rPr>
            <w:rFonts w:eastAsia="Times New Roman"/>
          </w:rPr>
          <w:t>98</w:t>
        </w:r>
      </w:ins>
      <w:ins w:id="5243" w:author="Chatterjee Debdeep" w:date="2022-11-23T07:51:00Z">
        <w:r w:rsidRPr="00AE4BA1">
          <w:rPr>
            <w:rFonts w:eastAsia="Times New Roman"/>
          </w:rPr>
          <w:t>], [</w:t>
        </w:r>
      </w:ins>
      <w:ins w:id="5244" w:author="Chatterjee Debdeep" w:date="2022-11-23T08:10:00Z">
        <w:r w:rsidR="00380F5C" w:rsidRPr="00AE4BA1">
          <w:rPr>
            <w:rFonts w:eastAsia="Times New Roman"/>
          </w:rPr>
          <w:t>101</w:t>
        </w:r>
      </w:ins>
      <w:ins w:id="5245" w:author="Chatterjee Debdeep" w:date="2022-11-23T07:51:00Z">
        <w:r w:rsidRPr="00AE4BA1">
          <w:rPr>
            <w:rFonts w:eastAsia="Times New Roman"/>
          </w:rPr>
          <w:t>], [</w:t>
        </w:r>
      </w:ins>
      <w:ins w:id="5246" w:author="Chatterjee Debdeep" w:date="2022-11-23T08:10:00Z">
        <w:r w:rsidR="00380F5C" w:rsidRPr="00AE4BA1">
          <w:rPr>
            <w:rFonts w:eastAsia="Times New Roman"/>
          </w:rPr>
          <w:t>102</w:t>
        </w:r>
      </w:ins>
      <w:ins w:id="5247" w:author="Chatterjee Debdeep" w:date="2022-11-23T07:51:00Z">
        <w:r w:rsidRPr="00AE4BA1">
          <w:rPr>
            <w:rFonts w:eastAsia="Times New Roman"/>
          </w:rPr>
          <w:t>], [</w:t>
        </w:r>
      </w:ins>
      <w:ins w:id="5248" w:author="Chatterjee Debdeep" w:date="2022-11-23T08:10:00Z">
        <w:r w:rsidR="00380F5C" w:rsidRPr="00AE4BA1">
          <w:rPr>
            <w:rFonts w:eastAsia="Times New Roman"/>
          </w:rPr>
          <w:t>103</w:t>
        </w:r>
      </w:ins>
      <w:ins w:id="5249" w:author="Chatterjee Debdeep" w:date="2022-11-23T07:51:00Z">
        <w:r w:rsidRPr="00AE4BA1">
          <w:rPr>
            <w:rFonts w:eastAsia="Times New Roman"/>
          </w:rPr>
          <w:t>], [</w:t>
        </w:r>
      </w:ins>
      <w:ins w:id="5250" w:author="Chatterjee Debdeep" w:date="2022-11-23T08:10:00Z">
        <w:r w:rsidR="00380F5C" w:rsidRPr="00AE4BA1">
          <w:rPr>
            <w:rFonts w:eastAsia="Times New Roman"/>
          </w:rPr>
          <w:t>108</w:t>
        </w:r>
      </w:ins>
      <w:ins w:id="5251" w:author="Chatterjee Debdeep" w:date="2022-11-23T07:51:00Z">
        <w:r w:rsidRPr="00AE4BA1">
          <w:rPr>
            <w:rFonts w:eastAsia="Times New Roman"/>
          </w:rPr>
          <w:t>], [</w:t>
        </w:r>
      </w:ins>
      <w:ins w:id="5252" w:author="Chatterjee Debdeep" w:date="2022-11-23T08:10:00Z">
        <w:r w:rsidR="00380F5C" w:rsidRPr="00AE4BA1">
          <w:rPr>
            <w:rFonts w:eastAsia="Times New Roman"/>
          </w:rPr>
          <w:t>109</w:t>
        </w:r>
      </w:ins>
      <w:ins w:id="5253" w:author="Chatterjee Debdeep" w:date="2022-11-23T07:51:00Z">
        <w:r w:rsidRPr="00AE4BA1">
          <w:rPr>
            <w:rFonts w:eastAsia="Times New Roman"/>
          </w:rPr>
          <w:t>], [</w:t>
        </w:r>
      </w:ins>
      <w:ins w:id="5254" w:author="Chatterjee Debdeep" w:date="2022-11-23T08:10:00Z">
        <w:r w:rsidR="00380F5C" w:rsidRPr="00AE4BA1">
          <w:rPr>
            <w:rFonts w:eastAsia="Times New Roman"/>
          </w:rPr>
          <w:t>110</w:t>
        </w:r>
      </w:ins>
      <w:ins w:id="5255" w:author="Chatterjee Debdeep" w:date="2022-11-23T07:51:00Z">
        <w:r w:rsidRPr="00AE4BA1">
          <w:rPr>
            <w:rFonts w:eastAsia="Times New Roman"/>
          </w:rPr>
          <w:t>]), and the target requirement of 6~12 months is achieved by 9 sources.</w:t>
        </w:r>
      </w:ins>
    </w:p>
    <w:p w14:paraId="033988BC" w14:textId="730DAE4B" w:rsidR="00FE0A89" w:rsidRPr="00AE4BA1" w:rsidRDefault="00FE0A89" w:rsidP="00423510">
      <w:pPr>
        <w:rPr>
          <w:ins w:id="5256" w:author="Chatterjee Debdeep" w:date="2022-11-23T07:51:00Z"/>
        </w:rPr>
      </w:pPr>
      <w:ins w:id="5257" w:author="Chatterjee Debdeep" w:date="2022-11-23T07:51:00Z">
        <w:r w:rsidRPr="00AE4BA1">
          <w:t>Results of paging and/or PEI triggered positioning are further provided by 2 sources ([</w:t>
        </w:r>
      </w:ins>
      <w:ins w:id="5258" w:author="Chatterjee Debdeep" w:date="2022-11-23T08:10:00Z">
        <w:r w:rsidR="00380F5C" w:rsidRPr="00AE4BA1">
          <w:t>101</w:t>
        </w:r>
      </w:ins>
      <w:ins w:id="5259" w:author="Chatterjee Debdeep" w:date="2022-11-23T07:51:00Z">
        <w:r w:rsidRPr="00AE4BA1">
          <w:t>], [</w:t>
        </w:r>
      </w:ins>
      <w:ins w:id="5260" w:author="Chatterjee Debdeep" w:date="2022-11-23T08:10:00Z">
        <w:r w:rsidR="00380F5C" w:rsidRPr="00AE4BA1">
          <w:t>108</w:t>
        </w:r>
      </w:ins>
      <w:ins w:id="5261" w:author="Chatterjee Debdeep" w:date="2022-11-23T07:51:00Z">
        <w:r w:rsidRPr="00AE4BA1">
          <w:t>]) based on minimized gaps, which is beneficial to improve battery life as it allows a UE to perform positioning measurement and/or reporting behaviors:</w:t>
        </w:r>
      </w:ins>
    </w:p>
    <w:p w14:paraId="513F3411" w14:textId="5D26FAF5" w:rsidR="00FE0A89" w:rsidRPr="004D4699" w:rsidRDefault="00FE0A89" w:rsidP="00423510">
      <w:pPr>
        <w:numPr>
          <w:ilvl w:val="0"/>
          <w:numId w:val="23"/>
        </w:numPr>
        <w:spacing w:after="160" w:line="259" w:lineRule="auto"/>
        <w:ind w:left="568" w:hanging="284"/>
        <w:rPr>
          <w:ins w:id="5262" w:author="Chatterjee Debdeep" w:date="2022-11-23T07:51:00Z"/>
          <w:rFonts w:eastAsia="Times New Roman"/>
        </w:rPr>
      </w:pPr>
      <w:ins w:id="5263" w:author="Chatterjee Debdeep" w:date="2022-11-23T07:51:00Z">
        <w:r w:rsidRPr="00E924DA">
          <w:rPr>
            <w:rFonts w:eastAsia="Times New Roman"/>
          </w:rPr>
          <w:t>In [</w:t>
        </w:r>
      </w:ins>
      <w:ins w:id="5264" w:author="Chatterjee Debdeep" w:date="2022-11-23T08:10:00Z">
        <w:r w:rsidR="00380F5C" w:rsidRPr="006325A0">
          <w:rPr>
            <w:rFonts w:eastAsia="Times New Roman"/>
          </w:rPr>
          <w:t>101</w:t>
        </w:r>
      </w:ins>
      <w:ins w:id="5265" w:author="Chatterjee Debdeep" w:date="2022-11-23T07:51:00Z">
        <w:r w:rsidRPr="006325A0">
          <w:rPr>
            <w:rFonts w:eastAsia="Times New Roman"/>
          </w:rPr>
          <w:t>], PEI triggered positioning improves battery life by 0.24~1.64 months, for DRX cycle 10.24s, with multiple ultra-deep sleep state options</w:t>
        </w:r>
      </w:ins>
    </w:p>
    <w:p w14:paraId="00BD4A9F" w14:textId="775AB7BE" w:rsidR="00FE0A89" w:rsidRPr="00AE4BA1" w:rsidRDefault="00FE0A89" w:rsidP="00423510">
      <w:pPr>
        <w:numPr>
          <w:ilvl w:val="0"/>
          <w:numId w:val="23"/>
        </w:numPr>
        <w:spacing w:after="160" w:line="259" w:lineRule="auto"/>
        <w:ind w:left="568" w:hanging="284"/>
        <w:rPr>
          <w:ins w:id="5266" w:author="Chatterjee Debdeep" w:date="2022-11-23T07:51:00Z"/>
          <w:rFonts w:eastAsia="Times New Roman"/>
        </w:rPr>
      </w:pPr>
      <w:ins w:id="5267" w:author="Chatterjee Debdeep" w:date="2022-11-23T07:51:00Z">
        <w:r w:rsidRPr="002C7C7F">
          <w:rPr>
            <w:rFonts w:eastAsia="Times New Roman"/>
          </w:rPr>
          <w:t>In [</w:t>
        </w:r>
      </w:ins>
      <w:ins w:id="5268" w:author="Chatterjee Debdeep" w:date="2022-11-23T08:10:00Z">
        <w:r w:rsidR="00380F5C" w:rsidRPr="00B01B7A">
          <w:rPr>
            <w:rFonts w:eastAsia="Times New Roman"/>
          </w:rPr>
          <w:t>108</w:t>
        </w:r>
      </w:ins>
      <w:ins w:id="5269" w:author="Chatterjee Debdeep" w:date="2022-11-23T07:51:00Z">
        <w:r w:rsidRPr="00A569BB">
          <w:rPr>
            <w:rFonts w:eastAsia="Times New Roman"/>
          </w:rPr>
          <w:t>], paging triggered positioning improves battery life by 0.08 (6.02%) ~0.17 (7.98%) months for DL positioning, and by 0.02 (1.71%)~0.05 (1.96%) mont</w:t>
        </w:r>
        <w:r w:rsidRPr="00EC127C">
          <w:rPr>
            <w:rFonts w:eastAsia="Times New Roman"/>
          </w:rPr>
          <w:t>hs for UL positioning; PEI triggered positioning improves battery life by 0.09 (6.77%) ~0.62 (29.11%) months for DL positioning, and by 0.04 (2.90%) ~0.47 (20.61%) months for UL positioning, for DRX cycle 10.24s and 20.48s, and ultra-deep sleep state optio</w:t>
        </w:r>
        <w:r w:rsidRPr="00AE4BA1">
          <w:rPr>
            <w:rFonts w:eastAsia="Times New Roman"/>
          </w:rPr>
          <w:t>n 1 with additional transition energy 10000.</w:t>
        </w:r>
      </w:ins>
    </w:p>
    <w:p w14:paraId="78E46317" w14:textId="22D97B00" w:rsidR="00FE0A89" w:rsidRPr="00AE4BA1" w:rsidRDefault="00FE0A89" w:rsidP="00423510">
      <w:pPr>
        <w:rPr>
          <w:ins w:id="5270" w:author="Chatterjee Debdeep" w:date="2022-11-23T07:51:00Z"/>
        </w:rPr>
      </w:pPr>
      <w:ins w:id="5271" w:author="Chatterjee Debdeep" w:date="2022-11-23T07:51:00Z">
        <w:r w:rsidRPr="00AE4BA1">
          <w:t>Results on battery life of skipping paging reception are further provided by 1 source ([</w:t>
        </w:r>
      </w:ins>
      <w:ins w:id="5272" w:author="Chatterjee Debdeep" w:date="2022-11-23T08:11:00Z">
        <w:r w:rsidR="00340F81" w:rsidRPr="00AE4BA1">
          <w:t>92</w:t>
        </w:r>
      </w:ins>
      <w:ins w:id="5273" w:author="Chatterjee Debdeep" w:date="2022-11-23T07:51:00Z">
        <w:r w:rsidRPr="00AE4BA1">
          <w:t>] out of 19 sources, configuring a DRX cycle longer than positioning periodicity (up to 81.92s) or without paging reception can achieve 44.32%~89% power saving gain and is beneficial to improve battery life as it allows a UE to wake up using ultra-deep sleep state option 2 when only performing positioning related operations to achieve the target requirement of LPHAP. When UE wakes up to perform other operations than just positioning related operations, the UE uses ultra-deep sleep state option 1.</w:t>
        </w:r>
      </w:ins>
    </w:p>
    <w:p w14:paraId="6CBA656F" w14:textId="0EF3A535" w:rsidR="00FE0A89" w:rsidRPr="00AE4BA1" w:rsidRDefault="00FE0A89" w:rsidP="00423510">
      <w:pPr>
        <w:rPr>
          <w:ins w:id="5274" w:author="Chatterjee Debdeep" w:date="2022-11-23T07:51:00Z"/>
        </w:rPr>
      </w:pPr>
      <w:ins w:id="5275" w:author="Chatterjee Debdeep" w:date="2022-11-23T07:51:00Z">
        <w:r w:rsidRPr="00AE4BA1">
          <w:lastRenderedPageBreak/>
          <w:t>Results of only using TRS-based synchronization in adjacent slot to SRS is</w:t>
        </w:r>
      </w:ins>
      <w:ins w:id="5276" w:author="Chatterjee Debdeep" w:date="2022-11-23T08:12:00Z">
        <w:r w:rsidR="000C6C3A" w:rsidRPr="00AE4BA1">
          <w:t xml:space="preserve"> </w:t>
        </w:r>
      </w:ins>
      <w:ins w:id="5277" w:author="Chatterjee Debdeep" w:date="2022-11-23T07:51:00Z">
        <w:r w:rsidRPr="00AE4BA1">
          <w:t>further provided by 1 source ([</w:t>
        </w:r>
      </w:ins>
      <w:ins w:id="5278" w:author="Chatterjee Debdeep" w:date="2022-11-23T08:11:00Z">
        <w:r w:rsidR="00340F81" w:rsidRPr="00AE4BA1">
          <w:t>92</w:t>
        </w:r>
      </w:ins>
      <w:ins w:id="5279" w:author="Chatterjee Debdeep" w:date="2022-11-23T07:51:00Z">
        <w:r w:rsidRPr="00AE4BA1">
          <w:t>]) under ultra-deep sleep state option 2 without paging reception, which achieves 23.33% power saving gain and further improves battery life with respect to that using SSB-based synchronization for UL positioning.</w:t>
        </w:r>
      </w:ins>
    </w:p>
    <w:p w14:paraId="41D5BBDE" w14:textId="71454A1A" w:rsidR="00F2091B" w:rsidRPr="00E924DA" w:rsidDel="00DB16DE" w:rsidRDefault="00F2091B" w:rsidP="000B7E6D">
      <w:pPr>
        <w:rPr>
          <w:ins w:id="5280" w:author="Chatterjee Debdeep" w:date="2022-11-23T08:12:00Z"/>
          <w:del w:id="5281" w:author="Chatterjee Debdeep [2]" w:date="2022-11-28T12:12:00Z"/>
        </w:rPr>
      </w:pPr>
    </w:p>
    <w:p w14:paraId="26000FA8" w14:textId="74EE2DC6" w:rsidR="000C6C3A" w:rsidRPr="00AE4BA1" w:rsidRDefault="000C6C3A" w:rsidP="00423510">
      <w:pPr>
        <w:rPr>
          <w:ins w:id="5282" w:author="Chatterjee Debdeep" w:date="2022-11-23T08:12:00Z"/>
        </w:rPr>
      </w:pPr>
      <w:ins w:id="5283" w:author="Chatterjee Debdeep" w:date="2022-11-23T08:12:00Z">
        <w:r w:rsidRPr="00AE4BA1">
          <w:t>Evaluation results of simplified PRS configuration on both battery life and accuracy are provided by 1 source ([</w:t>
        </w:r>
        <w:r w:rsidR="008B3AF4" w:rsidRPr="00AE4BA1">
          <w:t>101</w:t>
        </w:r>
        <w:r w:rsidRPr="00AE4BA1">
          <w:t>]) out of 19 sources, the following is observed:</w:t>
        </w:r>
      </w:ins>
    </w:p>
    <w:p w14:paraId="6B656C02" w14:textId="77777777" w:rsidR="000C6C3A" w:rsidRPr="006325A0" w:rsidRDefault="000C6C3A" w:rsidP="00423510">
      <w:pPr>
        <w:numPr>
          <w:ilvl w:val="0"/>
          <w:numId w:val="23"/>
        </w:numPr>
        <w:spacing w:after="160" w:line="259" w:lineRule="auto"/>
        <w:ind w:left="568" w:hanging="284"/>
        <w:rPr>
          <w:ins w:id="5284" w:author="Chatterjee Debdeep" w:date="2022-11-23T08:12:00Z"/>
          <w:rFonts w:eastAsia="Times New Roman"/>
        </w:rPr>
      </w:pPr>
      <w:ins w:id="5285" w:author="Chatterjee Debdeep" w:date="2022-11-23T08:12:00Z">
        <w:r w:rsidRPr="00E924DA">
          <w:rPr>
            <w:rFonts w:eastAsia="Times New Roman"/>
          </w:rPr>
          <w:t>In the case of K=1, C2=800, DRX cycle = 10.24s with ultra-deep sleep option 2, 1-symbol PRS can satisfy 6-month battery life but more than 1 symbol P</w:t>
        </w:r>
        <w:r w:rsidRPr="006325A0">
          <w:rPr>
            <w:rFonts w:eastAsia="Times New Roman"/>
          </w:rPr>
          <w:t>RS cannot.</w:t>
        </w:r>
      </w:ins>
    </w:p>
    <w:p w14:paraId="2CED699C" w14:textId="77777777" w:rsidR="000C6C3A" w:rsidRPr="004D4699" w:rsidRDefault="000C6C3A" w:rsidP="00423510">
      <w:pPr>
        <w:numPr>
          <w:ilvl w:val="0"/>
          <w:numId w:val="23"/>
        </w:numPr>
        <w:spacing w:after="160" w:line="259" w:lineRule="auto"/>
        <w:ind w:left="568" w:hanging="284"/>
        <w:rPr>
          <w:ins w:id="5286" w:author="Chatterjee Debdeep" w:date="2022-11-23T08:12:00Z"/>
          <w:rFonts w:eastAsia="Times New Roman"/>
        </w:rPr>
      </w:pPr>
      <w:ins w:id="5287" w:author="Chatterjee Debdeep" w:date="2022-11-23T08:12:00Z">
        <w:r w:rsidRPr="006325A0">
          <w:rPr>
            <w:rFonts w:eastAsia="Times New Roman"/>
          </w:rPr>
          <w:t>The positioning accuracy of 1-symbol PRS and comb size &gt; 12 barely reduces and can meet the accuracy requirement in some cases.</w:t>
        </w:r>
      </w:ins>
    </w:p>
    <w:p w14:paraId="6ADAEC46" w14:textId="438740D6" w:rsidR="000C6C3A" w:rsidRPr="00AE4BA1" w:rsidRDefault="00514DE5" w:rsidP="000B7E6D">
      <w:pPr>
        <w:rPr>
          <w:ins w:id="5288" w:author="Chatterjee Debdeep" w:date="2022-11-23T08:32:00Z"/>
        </w:rPr>
      </w:pPr>
      <w:ins w:id="5289" w:author="Chatterjee Debdeep" w:date="2022-11-23T08:31:00Z">
        <w:r w:rsidRPr="002C7C7F">
          <w:t xml:space="preserve">Table 6.4.3-1 presents a summary of </w:t>
        </w:r>
      </w:ins>
      <w:ins w:id="5290" w:author="Chatterjee Debdeep" w:date="2022-11-23T08:32:00Z">
        <w:r w:rsidR="00177661" w:rsidRPr="00B01B7A">
          <w:t>the</w:t>
        </w:r>
      </w:ins>
      <w:ins w:id="5291" w:author="Chatterjee Debdeep" w:date="2022-11-23T08:31:00Z">
        <w:r w:rsidR="00177661" w:rsidRPr="00A569BB">
          <w:t xml:space="preserve"> potential </w:t>
        </w:r>
      </w:ins>
      <w:ins w:id="5292" w:author="Chatterjee Debdeep" w:date="2022-11-23T08:32:00Z">
        <w:r w:rsidR="00177661" w:rsidRPr="00E32B01">
          <w:t>enhancements and their combinations considered by different sources</w:t>
        </w:r>
        <w:r w:rsidR="00177661" w:rsidRPr="00EC127C">
          <w:t xml:space="preserve"> a</w:t>
        </w:r>
        <w:r w:rsidR="00405E74" w:rsidRPr="00AE4BA1">
          <w:t>s part of the study.</w:t>
        </w:r>
      </w:ins>
    </w:p>
    <w:p w14:paraId="12783375" w14:textId="744453FB" w:rsidR="00405E74" w:rsidRPr="00AE4BA1" w:rsidRDefault="00405E74" w:rsidP="00405E74">
      <w:pPr>
        <w:pStyle w:val="TH"/>
        <w:rPr>
          <w:ins w:id="5293" w:author="Chatterjee Debdeep" w:date="2022-11-23T08:33:00Z"/>
        </w:rPr>
      </w:pPr>
      <w:ins w:id="5294" w:author="Chatterjee Debdeep" w:date="2022-11-23T08:33:00Z">
        <w:r w:rsidRPr="00AE4BA1">
          <w:lastRenderedPageBreak/>
          <w:t xml:space="preserve">Table </w:t>
        </w:r>
        <w:r w:rsidRPr="00AE4BA1">
          <w:rPr>
            <w:rFonts w:eastAsia="Times New Roman"/>
          </w:rPr>
          <w:t>6.4.3-1</w:t>
        </w:r>
        <w:r w:rsidRPr="00AE4BA1">
          <w:t xml:space="preserve">: </w:t>
        </w:r>
        <w:r w:rsidR="00267004" w:rsidRPr="00AE4BA1">
          <w:rPr>
            <w:rFonts w:cs="Arial"/>
            <w:bCs/>
            <w:lang w:eastAsia="zh-CN"/>
          </w:rPr>
          <w:t>Summary for results of overall enhancements for LPHAP</w:t>
        </w:r>
      </w:ins>
    </w:p>
    <w:tbl>
      <w:tblPr>
        <w:tblStyle w:val="TableGrid3"/>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4961"/>
        <w:gridCol w:w="1843"/>
        <w:gridCol w:w="1843"/>
      </w:tblGrid>
      <w:tr w:rsidR="006325A0" w:rsidRPr="00AE4BA1" w14:paraId="21EA02D9" w14:textId="77777777" w:rsidTr="00423510">
        <w:trPr>
          <w:jc w:val="center"/>
          <w:ins w:id="5295" w:author="Chatterjee Debdeep" w:date="2022-11-23T08:34:00Z"/>
        </w:trPr>
        <w:tc>
          <w:tcPr>
            <w:tcW w:w="1408" w:type="dxa"/>
            <w:vMerge w:val="restart"/>
          </w:tcPr>
          <w:p w14:paraId="566DDF12" w14:textId="77777777" w:rsidR="00BE7707" w:rsidRPr="00AE4BA1" w:rsidRDefault="00BE7707" w:rsidP="00423510">
            <w:pPr>
              <w:pStyle w:val="TAH"/>
              <w:rPr>
                <w:ins w:id="5296" w:author="Chatterjee Debdeep" w:date="2022-11-23T08:34:00Z"/>
                <w:rFonts w:eastAsia="Times New Roman"/>
              </w:rPr>
            </w:pPr>
            <w:ins w:id="5297" w:author="Chatterjee Debdeep" w:date="2022-11-23T08:34:00Z">
              <w:r w:rsidRPr="00AE4BA1">
                <w:rPr>
                  <w:rFonts w:eastAsia="Times New Roman" w:hint="eastAsia"/>
                </w:rPr>
                <w:lastRenderedPageBreak/>
                <w:t>Source</w:t>
              </w:r>
            </w:ins>
          </w:p>
        </w:tc>
        <w:tc>
          <w:tcPr>
            <w:tcW w:w="4961" w:type="dxa"/>
            <w:vMerge w:val="restart"/>
          </w:tcPr>
          <w:p w14:paraId="501390E0" w14:textId="77777777" w:rsidR="00BE7707" w:rsidRPr="00AE4BA1" w:rsidRDefault="00BE7707" w:rsidP="00423510">
            <w:pPr>
              <w:pStyle w:val="TAH"/>
              <w:rPr>
                <w:ins w:id="5298" w:author="Chatterjee Debdeep" w:date="2022-11-23T08:34:00Z"/>
                <w:rFonts w:eastAsia="Times New Roman"/>
              </w:rPr>
            </w:pPr>
            <w:ins w:id="5299" w:author="Chatterjee Debdeep" w:date="2022-11-23T08:34:00Z">
              <w:r w:rsidRPr="00AE4BA1">
                <w:rPr>
                  <w:rFonts w:eastAsia="Times New Roman" w:hint="eastAsia"/>
                </w:rPr>
                <w:t>Evaluation</w:t>
              </w:r>
              <w:r w:rsidRPr="00AE4BA1">
                <w:rPr>
                  <w:rFonts w:eastAsia="Times New Roman"/>
                </w:rPr>
                <w:t xml:space="preserve"> case description</w:t>
              </w:r>
            </w:ins>
          </w:p>
        </w:tc>
        <w:tc>
          <w:tcPr>
            <w:tcW w:w="3686" w:type="dxa"/>
            <w:gridSpan w:val="2"/>
          </w:tcPr>
          <w:p w14:paraId="19A9CB54" w14:textId="391DF913" w:rsidR="00BE7707" w:rsidRPr="00AE4BA1" w:rsidRDefault="00BE7707" w:rsidP="00423510">
            <w:pPr>
              <w:pStyle w:val="TAH"/>
              <w:rPr>
                <w:ins w:id="5300" w:author="Chatterjee Debdeep" w:date="2022-11-23T08:34:00Z"/>
                <w:rFonts w:eastAsia="Times New Roman"/>
              </w:rPr>
            </w:pPr>
            <w:ins w:id="5301" w:author="Chatterjee Debdeep" w:date="2022-11-23T08:34:00Z">
              <w:r w:rsidRPr="00AE4BA1">
                <w:rPr>
                  <w:rFonts w:eastAsia="Times New Roman"/>
                </w:rPr>
                <w:t>Target requirement</w:t>
              </w:r>
            </w:ins>
            <w:ins w:id="5302" w:author="Chatterjee, Debdeep" w:date="2022-11-29T12:35:00Z">
              <w:r w:rsidR="00B53F00">
                <w:rPr>
                  <w:rFonts w:eastAsia="Times New Roman"/>
                </w:rPr>
                <w:t>s</w:t>
              </w:r>
            </w:ins>
            <w:ins w:id="5303" w:author="Chatterjee Debdeep" w:date="2022-11-23T08:34:00Z">
              <w:r w:rsidRPr="00AE4BA1">
                <w:rPr>
                  <w:rFonts w:eastAsia="Times New Roman"/>
                </w:rPr>
                <w:t xml:space="preserve"> are met – Yes/No</w:t>
              </w:r>
            </w:ins>
          </w:p>
        </w:tc>
      </w:tr>
      <w:tr w:rsidR="006325A0" w:rsidRPr="00AE4BA1" w14:paraId="0B8361D4" w14:textId="77777777" w:rsidTr="00423510">
        <w:trPr>
          <w:jc w:val="center"/>
          <w:ins w:id="5304" w:author="Chatterjee Debdeep" w:date="2022-11-23T08:34:00Z"/>
        </w:trPr>
        <w:tc>
          <w:tcPr>
            <w:tcW w:w="1408" w:type="dxa"/>
            <w:vMerge/>
          </w:tcPr>
          <w:p w14:paraId="297C148D" w14:textId="77777777" w:rsidR="00BE7707" w:rsidRPr="00AE4BA1" w:rsidRDefault="00BE7707" w:rsidP="00423510">
            <w:pPr>
              <w:pStyle w:val="TAH"/>
              <w:rPr>
                <w:ins w:id="5305" w:author="Chatterjee Debdeep" w:date="2022-11-23T08:34:00Z"/>
                <w:rFonts w:eastAsia="Times New Roman"/>
              </w:rPr>
            </w:pPr>
          </w:p>
        </w:tc>
        <w:tc>
          <w:tcPr>
            <w:tcW w:w="4961" w:type="dxa"/>
            <w:vMerge/>
          </w:tcPr>
          <w:p w14:paraId="182D3746" w14:textId="77777777" w:rsidR="00BE7707" w:rsidRPr="00AE4BA1" w:rsidRDefault="00BE7707" w:rsidP="00423510">
            <w:pPr>
              <w:pStyle w:val="TAH"/>
              <w:rPr>
                <w:ins w:id="5306" w:author="Chatterjee Debdeep" w:date="2022-11-23T08:34:00Z"/>
                <w:rFonts w:eastAsia="Times New Roman"/>
              </w:rPr>
            </w:pPr>
          </w:p>
        </w:tc>
        <w:tc>
          <w:tcPr>
            <w:tcW w:w="1843" w:type="dxa"/>
          </w:tcPr>
          <w:p w14:paraId="19AE27F0" w14:textId="77777777" w:rsidR="00BE7707" w:rsidRPr="00AE4BA1" w:rsidRDefault="00BE7707" w:rsidP="00423510">
            <w:pPr>
              <w:pStyle w:val="TAH"/>
              <w:rPr>
                <w:ins w:id="5307" w:author="Chatterjee Debdeep" w:date="2022-11-23T08:34:00Z"/>
                <w:rFonts w:eastAsia="Times New Roman"/>
              </w:rPr>
            </w:pPr>
            <w:ins w:id="5308" w:author="Chatterjee Debdeep" w:date="2022-11-23T08:34:00Z">
              <w:r w:rsidRPr="00AE4BA1">
                <w:rPr>
                  <w:rFonts w:eastAsia="Times New Roman" w:hint="eastAsia"/>
                </w:rPr>
                <w:t>6</w:t>
              </w:r>
              <w:r w:rsidRPr="00AE4BA1">
                <w:rPr>
                  <w:rFonts w:eastAsia="Times New Roman"/>
                </w:rPr>
                <w:t xml:space="preserve"> months</w:t>
              </w:r>
            </w:ins>
          </w:p>
        </w:tc>
        <w:tc>
          <w:tcPr>
            <w:tcW w:w="1843" w:type="dxa"/>
          </w:tcPr>
          <w:p w14:paraId="493EDBCF" w14:textId="77777777" w:rsidR="00BE7707" w:rsidRPr="00AE4BA1" w:rsidRDefault="00BE7707" w:rsidP="00423510">
            <w:pPr>
              <w:pStyle w:val="TAH"/>
              <w:rPr>
                <w:ins w:id="5309" w:author="Chatterjee Debdeep" w:date="2022-11-23T08:34:00Z"/>
                <w:rFonts w:eastAsia="Times New Roman"/>
              </w:rPr>
            </w:pPr>
            <w:ins w:id="5310" w:author="Chatterjee Debdeep" w:date="2022-11-23T08:34:00Z">
              <w:r w:rsidRPr="00AE4BA1">
                <w:rPr>
                  <w:rFonts w:eastAsia="Times New Roman" w:hint="eastAsia"/>
                </w:rPr>
                <w:t>1</w:t>
              </w:r>
              <w:r w:rsidRPr="00AE4BA1">
                <w:rPr>
                  <w:rFonts w:eastAsia="Times New Roman"/>
                </w:rPr>
                <w:t>2 months</w:t>
              </w:r>
            </w:ins>
          </w:p>
        </w:tc>
      </w:tr>
      <w:tr w:rsidR="006325A0" w:rsidRPr="00AE4BA1" w14:paraId="0B7FEF0A" w14:textId="77777777" w:rsidTr="00423510">
        <w:trPr>
          <w:jc w:val="center"/>
          <w:ins w:id="5311" w:author="Chatterjee Debdeep" w:date="2022-11-23T08:34:00Z"/>
        </w:trPr>
        <w:tc>
          <w:tcPr>
            <w:tcW w:w="1408" w:type="dxa"/>
            <w:vMerge w:val="restart"/>
          </w:tcPr>
          <w:p w14:paraId="4A4CBC62" w14:textId="19F25CAB" w:rsidR="00BE7707" w:rsidRPr="00AE4BA1" w:rsidRDefault="009F3E87" w:rsidP="00423510">
            <w:pPr>
              <w:pStyle w:val="TAL"/>
              <w:spacing w:before="0" w:line="240" w:lineRule="auto"/>
              <w:rPr>
                <w:ins w:id="5312" w:author="Chatterjee Debdeep" w:date="2022-11-23T08:34:00Z"/>
                <w:rFonts w:eastAsia="Times New Roman"/>
              </w:rPr>
            </w:pPr>
            <w:ins w:id="5313" w:author="Chatterjee Debdeep" w:date="2022-11-23T09:44:00Z">
              <w:r w:rsidRPr="00AE4BA1">
                <w:rPr>
                  <w:rFonts w:eastAsia="Times New Roman"/>
                </w:rPr>
                <w:t>[92]</w:t>
              </w:r>
            </w:ins>
          </w:p>
        </w:tc>
        <w:tc>
          <w:tcPr>
            <w:tcW w:w="4961" w:type="dxa"/>
          </w:tcPr>
          <w:p w14:paraId="7CE3E88B" w14:textId="77777777" w:rsidR="00BE7707" w:rsidRPr="00AE4BA1" w:rsidRDefault="00BE7707" w:rsidP="00423510">
            <w:pPr>
              <w:pStyle w:val="TAL"/>
              <w:rPr>
                <w:ins w:id="5314" w:author="Chatterjee Debdeep" w:date="2022-11-23T08:34:00Z"/>
                <w:rFonts w:eastAsia="Times New Roman"/>
              </w:rPr>
            </w:pPr>
            <w:ins w:id="5315" w:author="Chatterjee Debdeep" w:date="2022-11-23T08:34:00Z">
              <w:r w:rsidRPr="00AE4BA1">
                <w:rPr>
                  <w:rFonts w:eastAsia="Times New Roman"/>
                </w:rPr>
                <w:t xml:space="preserve">UE-assisted DL positioning; </w:t>
              </w:r>
            </w:ins>
          </w:p>
          <w:p w14:paraId="4E5D20BE" w14:textId="77777777" w:rsidR="00BE7707" w:rsidRPr="00AE4BA1" w:rsidRDefault="00BE7707" w:rsidP="00423510">
            <w:pPr>
              <w:pStyle w:val="TAL"/>
              <w:rPr>
                <w:ins w:id="5316" w:author="Chatterjee Debdeep" w:date="2022-11-23T08:34:00Z"/>
                <w:rFonts w:eastAsia="Times New Roman"/>
              </w:rPr>
            </w:pPr>
            <w:ins w:id="5317" w:author="Chatterjee Debdeep" w:date="2022-11-23T08:34:00Z">
              <w:r w:rsidRPr="00AE4BA1">
                <w:rPr>
                  <w:rFonts w:eastAsia="Times New Roman"/>
                </w:rPr>
                <w:t>RS = 10.24s, paging = 10.24s, High SINR, CG-SDT for reporting;</w:t>
              </w:r>
            </w:ins>
          </w:p>
          <w:p w14:paraId="65BE09CA" w14:textId="77777777" w:rsidR="00BE7707" w:rsidRPr="00AE4BA1" w:rsidRDefault="00BE7707" w:rsidP="00423510">
            <w:pPr>
              <w:pStyle w:val="TAL"/>
              <w:rPr>
                <w:ins w:id="5318" w:author="Chatterjee Debdeep" w:date="2022-11-23T08:34:00Z"/>
                <w:rFonts w:eastAsia="Times New Roman"/>
              </w:rPr>
            </w:pPr>
            <w:ins w:id="5319" w:author="Chatterjee Debdeep" w:date="2022-11-23T08:34:00Z">
              <w:r w:rsidRPr="00AE4BA1">
                <w:rPr>
                  <w:rFonts w:eastAsia="Times New Roman"/>
                </w:rPr>
                <w:t>Gaps between PRS/SRS/paging/reporting is minimized;</w:t>
              </w:r>
            </w:ins>
          </w:p>
          <w:p w14:paraId="468A7262" w14:textId="77777777" w:rsidR="00BE7707" w:rsidRPr="00AE4BA1" w:rsidRDefault="00BE7707" w:rsidP="00423510">
            <w:pPr>
              <w:pStyle w:val="TAL"/>
              <w:rPr>
                <w:ins w:id="5320" w:author="Chatterjee Debdeep" w:date="2022-11-23T08:34:00Z"/>
                <w:rFonts w:eastAsia="Times New Roman"/>
              </w:rPr>
            </w:pPr>
            <w:ins w:id="5321" w:author="Chatterjee Debdeep" w:date="2022-11-23T08:34:00Z">
              <w:r w:rsidRPr="00AE4BA1">
                <w:rPr>
                  <w:rFonts w:eastAsia="Times New Roman"/>
                </w:rPr>
                <w:t>Ultra-deep sleep option 1 w transition energy 10000;</w:t>
              </w:r>
            </w:ins>
          </w:p>
        </w:tc>
        <w:tc>
          <w:tcPr>
            <w:tcW w:w="1843" w:type="dxa"/>
          </w:tcPr>
          <w:p w14:paraId="4852F7F0" w14:textId="77777777" w:rsidR="00BE7707" w:rsidRPr="00AE4BA1" w:rsidRDefault="00BE7707" w:rsidP="00423510">
            <w:pPr>
              <w:pStyle w:val="TAL"/>
              <w:rPr>
                <w:ins w:id="5322" w:author="Chatterjee Debdeep" w:date="2022-11-23T08:34:00Z"/>
                <w:rFonts w:eastAsia="Times New Roman"/>
              </w:rPr>
            </w:pPr>
            <w:ins w:id="5323" w:author="Chatterjee Debdeep" w:date="2022-11-23T08:34:00Z">
              <w:r w:rsidRPr="00AE4BA1">
                <w:rPr>
                  <w:rFonts w:eastAsia="Times New Roman"/>
                </w:rPr>
                <w:t>K = 1, Type A: NO</w:t>
              </w:r>
            </w:ins>
          </w:p>
        </w:tc>
        <w:tc>
          <w:tcPr>
            <w:tcW w:w="1843" w:type="dxa"/>
          </w:tcPr>
          <w:p w14:paraId="31FE7FF7" w14:textId="77777777" w:rsidR="00BE7707" w:rsidRPr="00AE4BA1" w:rsidRDefault="00BE7707" w:rsidP="00423510">
            <w:pPr>
              <w:pStyle w:val="TAL"/>
              <w:rPr>
                <w:ins w:id="5324" w:author="Chatterjee Debdeep" w:date="2022-11-23T08:34:00Z"/>
                <w:rFonts w:eastAsia="Times New Roman"/>
              </w:rPr>
            </w:pPr>
            <w:ins w:id="5325" w:author="Chatterjee Debdeep" w:date="2022-11-23T08:34:00Z">
              <w:r w:rsidRPr="00AE4BA1">
                <w:rPr>
                  <w:rFonts w:eastAsia="Times New Roman"/>
                </w:rPr>
                <w:t>K = 1, Type A: NO</w:t>
              </w:r>
            </w:ins>
          </w:p>
        </w:tc>
      </w:tr>
      <w:tr w:rsidR="006325A0" w:rsidRPr="00AE4BA1" w14:paraId="48062ADF" w14:textId="77777777" w:rsidTr="00423510">
        <w:trPr>
          <w:jc w:val="center"/>
          <w:ins w:id="5326" w:author="Chatterjee Debdeep" w:date="2022-11-23T08:34:00Z"/>
        </w:trPr>
        <w:tc>
          <w:tcPr>
            <w:tcW w:w="1408" w:type="dxa"/>
            <w:vMerge/>
          </w:tcPr>
          <w:p w14:paraId="460210F9" w14:textId="77777777" w:rsidR="00BE7707" w:rsidRPr="00AE4BA1" w:rsidRDefault="00BE7707" w:rsidP="00423510">
            <w:pPr>
              <w:pStyle w:val="TAL"/>
              <w:spacing w:before="0" w:line="240" w:lineRule="auto"/>
              <w:rPr>
                <w:ins w:id="5327" w:author="Chatterjee Debdeep" w:date="2022-11-23T08:34:00Z"/>
                <w:rFonts w:eastAsia="Times New Roman"/>
              </w:rPr>
            </w:pPr>
          </w:p>
        </w:tc>
        <w:tc>
          <w:tcPr>
            <w:tcW w:w="4961" w:type="dxa"/>
          </w:tcPr>
          <w:p w14:paraId="5851FF17" w14:textId="77777777" w:rsidR="00BE7707" w:rsidRPr="00AE4BA1" w:rsidRDefault="00BE7707" w:rsidP="00423510">
            <w:pPr>
              <w:pStyle w:val="TAL"/>
              <w:rPr>
                <w:ins w:id="5328" w:author="Chatterjee Debdeep" w:date="2022-11-23T08:34:00Z"/>
                <w:rFonts w:eastAsia="Times New Roman"/>
              </w:rPr>
            </w:pPr>
            <w:ins w:id="5329" w:author="Chatterjee Debdeep" w:date="2022-11-23T08:34:00Z">
              <w:r w:rsidRPr="00AE4BA1">
                <w:rPr>
                  <w:rFonts w:eastAsia="Times New Roman"/>
                </w:rPr>
                <w:t xml:space="preserve">UE-based DL positioning; </w:t>
              </w:r>
            </w:ins>
          </w:p>
          <w:p w14:paraId="5CB3FF01" w14:textId="77777777" w:rsidR="00BE7707" w:rsidRPr="00AE4BA1" w:rsidRDefault="00BE7707" w:rsidP="00423510">
            <w:pPr>
              <w:pStyle w:val="TAL"/>
              <w:rPr>
                <w:ins w:id="5330" w:author="Chatterjee Debdeep" w:date="2022-11-23T08:34:00Z"/>
                <w:rFonts w:eastAsia="Times New Roman"/>
              </w:rPr>
            </w:pPr>
            <w:ins w:id="5331" w:author="Chatterjee Debdeep" w:date="2022-11-23T08:34:00Z">
              <w:r w:rsidRPr="00AE4BA1">
                <w:rPr>
                  <w:rFonts w:eastAsia="Times New Roman"/>
                </w:rPr>
                <w:t>RS = 10.24s, paging = 10.24s, High SINR;</w:t>
              </w:r>
            </w:ins>
          </w:p>
          <w:p w14:paraId="004AA78D" w14:textId="77777777" w:rsidR="00BE7707" w:rsidRPr="00AE4BA1" w:rsidRDefault="00BE7707" w:rsidP="00423510">
            <w:pPr>
              <w:pStyle w:val="TAL"/>
              <w:rPr>
                <w:ins w:id="5332" w:author="Chatterjee Debdeep" w:date="2022-11-23T08:34:00Z"/>
                <w:rFonts w:eastAsia="Times New Roman"/>
              </w:rPr>
            </w:pPr>
            <w:ins w:id="5333" w:author="Chatterjee Debdeep" w:date="2022-11-23T08:34:00Z">
              <w:r w:rsidRPr="00AE4BA1">
                <w:rPr>
                  <w:rFonts w:eastAsia="Times New Roman"/>
                </w:rPr>
                <w:t>Gaps between PRS/SRS/paging/reporting is minimized;</w:t>
              </w:r>
            </w:ins>
          </w:p>
          <w:p w14:paraId="4B0A8C10" w14:textId="77777777" w:rsidR="00BE7707" w:rsidRPr="00AE4BA1" w:rsidRDefault="00BE7707" w:rsidP="00423510">
            <w:pPr>
              <w:pStyle w:val="TAL"/>
              <w:rPr>
                <w:ins w:id="5334" w:author="Chatterjee Debdeep" w:date="2022-11-23T08:34:00Z"/>
                <w:rFonts w:eastAsia="Times New Roman"/>
              </w:rPr>
            </w:pPr>
            <w:ins w:id="5335" w:author="Chatterjee Debdeep" w:date="2022-11-23T08:34:00Z">
              <w:r w:rsidRPr="00AE4BA1">
                <w:rPr>
                  <w:rFonts w:eastAsia="Times New Roman"/>
                </w:rPr>
                <w:t>Ultra-deep sleep option 1 w transition energy 10000;</w:t>
              </w:r>
            </w:ins>
          </w:p>
        </w:tc>
        <w:tc>
          <w:tcPr>
            <w:tcW w:w="1843" w:type="dxa"/>
          </w:tcPr>
          <w:p w14:paraId="6EAC125C" w14:textId="77777777" w:rsidR="00BE7707" w:rsidRPr="00AE4BA1" w:rsidRDefault="00BE7707" w:rsidP="00423510">
            <w:pPr>
              <w:pStyle w:val="TAL"/>
              <w:rPr>
                <w:ins w:id="5336" w:author="Chatterjee Debdeep" w:date="2022-11-23T08:34:00Z"/>
                <w:rFonts w:eastAsia="Times New Roman"/>
              </w:rPr>
            </w:pPr>
            <w:ins w:id="5337" w:author="Chatterjee Debdeep" w:date="2022-11-23T08:34:00Z">
              <w:r w:rsidRPr="00AE4BA1">
                <w:rPr>
                  <w:rFonts w:eastAsia="Times New Roman"/>
                </w:rPr>
                <w:t>K = 1, Type A: NO</w:t>
              </w:r>
            </w:ins>
          </w:p>
        </w:tc>
        <w:tc>
          <w:tcPr>
            <w:tcW w:w="1843" w:type="dxa"/>
          </w:tcPr>
          <w:p w14:paraId="5A4945C3" w14:textId="77777777" w:rsidR="00BE7707" w:rsidRPr="00AE4BA1" w:rsidRDefault="00BE7707" w:rsidP="00423510">
            <w:pPr>
              <w:pStyle w:val="TAL"/>
              <w:rPr>
                <w:ins w:id="5338" w:author="Chatterjee Debdeep" w:date="2022-11-23T08:34:00Z"/>
                <w:rFonts w:eastAsia="Times New Roman"/>
              </w:rPr>
            </w:pPr>
            <w:ins w:id="5339" w:author="Chatterjee Debdeep" w:date="2022-11-23T08:34:00Z">
              <w:r w:rsidRPr="00AE4BA1">
                <w:rPr>
                  <w:rFonts w:eastAsia="Times New Roman"/>
                </w:rPr>
                <w:t>K = 1, Type A: NO</w:t>
              </w:r>
            </w:ins>
          </w:p>
        </w:tc>
      </w:tr>
      <w:tr w:rsidR="006325A0" w:rsidRPr="00AE4BA1" w14:paraId="60E3053A" w14:textId="77777777" w:rsidTr="00423510">
        <w:trPr>
          <w:jc w:val="center"/>
          <w:ins w:id="5340" w:author="Chatterjee Debdeep" w:date="2022-11-23T08:34:00Z"/>
        </w:trPr>
        <w:tc>
          <w:tcPr>
            <w:tcW w:w="1408" w:type="dxa"/>
            <w:vMerge/>
          </w:tcPr>
          <w:p w14:paraId="2FA78F78" w14:textId="77777777" w:rsidR="00BE7707" w:rsidRPr="00AE4BA1" w:rsidRDefault="00BE7707" w:rsidP="00423510">
            <w:pPr>
              <w:pStyle w:val="TAL"/>
              <w:spacing w:before="0" w:line="240" w:lineRule="auto"/>
              <w:rPr>
                <w:ins w:id="5341" w:author="Chatterjee Debdeep" w:date="2022-11-23T08:34:00Z"/>
                <w:rFonts w:eastAsia="Times New Roman"/>
              </w:rPr>
            </w:pPr>
          </w:p>
        </w:tc>
        <w:tc>
          <w:tcPr>
            <w:tcW w:w="4961" w:type="dxa"/>
          </w:tcPr>
          <w:p w14:paraId="4A37BBFF" w14:textId="77777777" w:rsidR="00BE7707" w:rsidRPr="00AE4BA1" w:rsidRDefault="00BE7707" w:rsidP="00423510">
            <w:pPr>
              <w:pStyle w:val="TAL"/>
              <w:rPr>
                <w:ins w:id="5342" w:author="Chatterjee Debdeep" w:date="2022-11-23T08:34:00Z"/>
                <w:rFonts w:eastAsia="Times New Roman"/>
              </w:rPr>
            </w:pPr>
            <w:ins w:id="5343" w:author="Chatterjee Debdeep" w:date="2022-11-23T08:34:00Z">
              <w:r w:rsidRPr="00AE4BA1">
                <w:rPr>
                  <w:rFonts w:eastAsia="Times New Roman"/>
                </w:rPr>
                <w:t xml:space="preserve">UE-based DL positioning; </w:t>
              </w:r>
            </w:ins>
          </w:p>
          <w:p w14:paraId="5733F177" w14:textId="77777777" w:rsidR="00BE7707" w:rsidRPr="00AE4BA1" w:rsidRDefault="00BE7707" w:rsidP="00423510">
            <w:pPr>
              <w:pStyle w:val="TAL"/>
              <w:rPr>
                <w:ins w:id="5344" w:author="Chatterjee Debdeep" w:date="2022-11-23T08:34:00Z"/>
                <w:rFonts w:eastAsia="Times New Roman"/>
              </w:rPr>
            </w:pPr>
            <w:ins w:id="5345" w:author="Chatterjee Debdeep" w:date="2022-11-23T08:34:00Z">
              <w:r w:rsidRPr="00AE4BA1">
                <w:rPr>
                  <w:rFonts w:eastAsia="Times New Roman"/>
                </w:rPr>
                <w:t>RS = 10.24s, paging = 20.48s, High SINR;</w:t>
              </w:r>
            </w:ins>
          </w:p>
          <w:p w14:paraId="7EC3352C" w14:textId="77777777" w:rsidR="00BE7707" w:rsidRPr="00AE4BA1" w:rsidRDefault="00BE7707" w:rsidP="00423510">
            <w:pPr>
              <w:pStyle w:val="TAL"/>
              <w:rPr>
                <w:ins w:id="5346" w:author="Chatterjee Debdeep" w:date="2022-11-23T08:34:00Z"/>
                <w:rFonts w:eastAsia="Times New Roman"/>
              </w:rPr>
            </w:pPr>
            <w:ins w:id="5347" w:author="Chatterjee Debdeep" w:date="2022-11-23T08:34:00Z">
              <w:r w:rsidRPr="00AE4BA1">
                <w:rPr>
                  <w:rFonts w:eastAsia="Times New Roman"/>
                </w:rPr>
                <w:t>Gaps between PRS/SRS/paging/reporting is minimized;</w:t>
              </w:r>
            </w:ins>
          </w:p>
          <w:p w14:paraId="21DBDC1C" w14:textId="77777777" w:rsidR="00BE7707" w:rsidRPr="00AE4BA1" w:rsidRDefault="00BE7707" w:rsidP="00423510">
            <w:pPr>
              <w:pStyle w:val="TAL"/>
              <w:rPr>
                <w:ins w:id="5348" w:author="Chatterjee Debdeep" w:date="2022-11-23T08:34:00Z"/>
                <w:rFonts w:eastAsia="Times New Roman"/>
              </w:rPr>
            </w:pPr>
            <w:ins w:id="5349" w:author="Chatterjee Debdeep" w:date="2022-11-23T08:34:00Z">
              <w:r w:rsidRPr="00AE4BA1">
                <w:rPr>
                  <w:rFonts w:eastAsia="Times New Roman"/>
                </w:rPr>
                <w:t>Ultra-deep sleep option 1 w transition energy 10000;</w:t>
              </w:r>
            </w:ins>
          </w:p>
        </w:tc>
        <w:tc>
          <w:tcPr>
            <w:tcW w:w="1843" w:type="dxa"/>
          </w:tcPr>
          <w:p w14:paraId="0A97F338" w14:textId="77777777" w:rsidR="00BE7707" w:rsidRPr="00AE4BA1" w:rsidRDefault="00BE7707" w:rsidP="00423510">
            <w:pPr>
              <w:pStyle w:val="TAL"/>
              <w:rPr>
                <w:ins w:id="5350" w:author="Chatterjee Debdeep" w:date="2022-11-23T08:34:00Z"/>
                <w:rFonts w:eastAsia="Times New Roman"/>
              </w:rPr>
            </w:pPr>
            <w:ins w:id="5351" w:author="Chatterjee Debdeep" w:date="2022-11-23T08:34:00Z">
              <w:r w:rsidRPr="00AE4BA1">
                <w:rPr>
                  <w:rFonts w:eastAsia="Times New Roman"/>
                </w:rPr>
                <w:t>K = 1, Type A: NO</w:t>
              </w:r>
            </w:ins>
          </w:p>
        </w:tc>
        <w:tc>
          <w:tcPr>
            <w:tcW w:w="1843" w:type="dxa"/>
          </w:tcPr>
          <w:p w14:paraId="025A650B" w14:textId="77777777" w:rsidR="00BE7707" w:rsidRPr="00AE4BA1" w:rsidRDefault="00BE7707" w:rsidP="00423510">
            <w:pPr>
              <w:pStyle w:val="TAL"/>
              <w:rPr>
                <w:ins w:id="5352" w:author="Chatterjee Debdeep" w:date="2022-11-23T08:34:00Z"/>
                <w:rFonts w:eastAsia="Times New Roman"/>
              </w:rPr>
            </w:pPr>
            <w:ins w:id="5353" w:author="Chatterjee Debdeep" w:date="2022-11-23T08:34:00Z">
              <w:r w:rsidRPr="00AE4BA1">
                <w:rPr>
                  <w:rFonts w:eastAsia="Times New Roman"/>
                </w:rPr>
                <w:t>K = 1, Type A: NO</w:t>
              </w:r>
            </w:ins>
          </w:p>
        </w:tc>
      </w:tr>
      <w:tr w:rsidR="006325A0" w:rsidRPr="00AE4BA1" w14:paraId="33E6AFA5" w14:textId="77777777" w:rsidTr="00423510">
        <w:trPr>
          <w:jc w:val="center"/>
          <w:ins w:id="5354" w:author="Chatterjee Debdeep" w:date="2022-11-23T08:34:00Z"/>
        </w:trPr>
        <w:tc>
          <w:tcPr>
            <w:tcW w:w="1408" w:type="dxa"/>
            <w:vMerge/>
          </w:tcPr>
          <w:p w14:paraId="004C5EB0" w14:textId="77777777" w:rsidR="00BE7707" w:rsidRPr="00AE4BA1" w:rsidRDefault="00BE7707" w:rsidP="00423510">
            <w:pPr>
              <w:pStyle w:val="TAL"/>
              <w:spacing w:before="0" w:line="240" w:lineRule="auto"/>
              <w:rPr>
                <w:ins w:id="5355" w:author="Chatterjee Debdeep" w:date="2022-11-23T08:34:00Z"/>
                <w:rFonts w:eastAsia="Times New Roman"/>
              </w:rPr>
            </w:pPr>
          </w:p>
        </w:tc>
        <w:tc>
          <w:tcPr>
            <w:tcW w:w="4961" w:type="dxa"/>
          </w:tcPr>
          <w:p w14:paraId="0CD93D8A" w14:textId="77777777" w:rsidR="00BE7707" w:rsidRPr="00AE4BA1" w:rsidRDefault="00BE7707" w:rsidP="00423510">
            <w:pPr>
              <w:pStyle w:val="TAL"/>
              <w:rPr>
                <w:ins w:id="5356" w:author="Chatterjee Debdeep" w:date="2022-11-23T08:34:00Z"/>
                <w:rFonts w:eastAsia="Times New Roman"/>
              </w:rPr>
            </w:pPr>
            <w:ins w:id="5357" w:author="Chatterjee Debdeep" w:date="2022-11-23T08:34:00Z">
              <w:r w:rsidRPr="00AE4BA1">
                <w:rPr>
                  <w:rFonts w:eastAsia="Times New Roman"/>
                </w:rPr>
                <w:t xml:space="preserve">UE-based DL positioning; </w:t>
              </w:r>
            </w:ins>
          </w:p>
          <w:p w14:paraId="051A8212" w14:textId="77777777" w:rsidR="00BE7707" w:rsidRPr="00AE4BA1" w:rsidRDefault="00BE7707" w:rsidP="00423510">
            <w:pPr>
              <w:pStyle w:val="TAL"/>
              <w:rPr>
                <w:ins w:id="5358" w:author="Chatterjee Debdeep" w:date="2022-11-23T08:34:00Z"/>
                <w:rFonts w:eastAsia="Times New Roman"/>
              </w:rPr>
            </w:pPr>
            <w:ins w:id="5359" w:author="Chatterjee Debdeep" w:date="2022-11-23T08:34:00Z">
              <w:r w:rsidRPr="00AE4BA1">
                <w:rPr>
                  <w:rFonts w:eastAsia="Times New Roman"/>
                </w:rPr>
                <w:t>RS = 10.24s, paging = 40.96s, High SINR;</w:t>
              </w:r>
            </w:ins>
          </w:p>
          <w:p w14:paraId="64FCB176" w14:textId="7DEC24A6" w:rsidR="00BE7707" w:rsidRPr="00AE4BA1" w:rsidDel="00D06ADF" w:rsidRDefault="00BE7707" w:rsidP="00423510">
            <w:pPr>
              <w:pStyle w:val="TAL"/>
              <w:rPr>
                <w:ins w:id="5360" w:author="Chatterjee Debdeep" w:date="2022-11-23T08:34:00Z"/>
                <w:del w:id="5361" w:author="Chatterjee Debdeep [2]" w:date="2022-11-28T12:17:00Z"/>
                <w:rFonts w:eastAsia="Times New Roman"/>
              </w:rPr>
            </w:pPr>
            <w:ins w:id="5362" w:author="Chatterjee Debdeep" w:date="2022-11-23T08:34:00Z">
              <w:del w:id="5363" w:author="Chatterjee Debdeep [2]" w:date="2022-11-28T12:17:00Z">
                <w:r w:rsidRPr="00AE4BA1" w:rsidDel="00D06ADF">
                  <w:rPr>
                    <w:rFonts w:eastAsia="Times New Roman"/>
                  </w:rPr>
                  <w:delText>Cell access procedures per 10.24s;</w:delText>
                </w:r>
              </w:del>
            </w:ins>
          </w:p>
          <w:p w14:paraId="4D30F102" w14:textId="77777777" w:rsidR="00BE7707" w:rsidRPr="00AE4BA1" w:rsidRDefault="00BE7707" w:rsidP="00423510">
            <w:pPr>
              <w:pStyle w:val="TAL"/>
              <w:rPr>
                <w:ins w:id="5364" w:author="Chatterjee Debdeep" w:date="2022-11-23T08:34:00Z"/>
                <w:rFonts w:eastAsia="Times New Roman"/>
              </w:rPr>
            </w:pPr>
            <w:ins w:id="5365" w:author="Chatterjee Debdeep" w:date="2022-11-23T08:34:00Z">
              <w:r w:rsidRPr="00AE4BA1">
                <w:rPr>
                  <w:rFonts w:eastAsia="Times New Roman"/>
                </w:rPr>
                <w:t>Gaps between PRS/SRS/paging/reporting is minimized;</w:t>
              </w:r>
            </w:ins>
          </w:p>
          <w:p w14:paraId="699AB74F" w14:textId="77777777" w:rsidR="00BE7707" w:rsidRPr="00AE4BA1" w:rsidRDefault="00BE7707" w:rsidP="00423510">
            <w:pPr>
              <w:pStyle w:val="TAL"/>
              <w:rPr>
                <w:ins w:id="5366" w:author="Chatterjee Debdeep" w:date="2022-11-23T08:34:00Z"/>
                <w:rFonts w:eastAsia="Times New Roman"/>
              </w:rPr>
            </w:pPr>
            <w:ins w:id="5367" w:author="Chatterjee Debdeep" w:date="2022-11-23T08:34:00Z">
              <w:r w:rsidRPr="00AE4BA1">
                <w:rPr>
                  <w:rFonts w:eastAsia="Times New Roman"/>
                </w:rPr>
                <w:t>Ultra-deep sleep option 1 w transition energy 10000;</w:t>
              </w:r>
            </w:ins>
          </w:p>
        </w:tc>
        <w:tc>
          <w:tcPr>
            <w:tcW w:w="1843" w:type="dxa"/>
          </w:tcPr>
          <w:p w14:paraId="6F774CE1" w14:textId="77777777" w:rsidR="00BE7707" w:rsidRPr="00AE4BA1" w:rsidRDefault="00BE7707" w:rsidP="00423510">
            <w:pPr>
              <w:pStyle w:val="TAL"/>
              <w:rPr>
                <w:ins w:id="5368" w:author="Chatterjee Debdeep" w:date="2022-11-23T08:34:00Z"/>
                <w:rFonts w:eastAsia="Times New Roman"/>
              </w:rPr>
            </w:pPr>
            <w:ins w:id="5369" w:author="Chatterjee Debdeep" w:date="2022-11-23T08:34:00Z">
              <w:r w:rsidRPr="00AE4BA1">
                <w:rPr>
                  <w:rFonts w:eastAsia="Times New Roman"/>
                </w:rPr>
                <w:t>K = 1, Type A: NO</w:t>
              </w:r>
            </w:ins>
          </w:p>
        </w:tc>
        <w:tc>
          <w:tcPr>
            <w:tcW w:w="1843" w:type="dxa"/>
          </w:tcPr>
          <w:p w14:paraId="4ECD4541" w14:textId="77777777" w:rsidR="00BE7707" w:rsidRPr="00AE4BA1" w:rsidRDefault="00BE7707" w:rsidP="00423510">
            <w:pPr>
              <w:pStyle w:val="TAL"/>
              <w:rPr>
                <w:ins w:id="5370" w:author="Chatterjee Debdeep" w:date="2022-11-23T08:34:00Z"/>
                <w:rFonts w:eastAsia="Times New Roman"/>
              </w:rPr>
            </w:pPr>
            <w:ins w:id="5371" w:author="Chatterjee Debdeep" w:date="2022-11-23T08:34:00Z">
              <w:r w:rsidRPr="00AE4BA1">
                <w:rPr>
                  <w:rFonts w:eastAsia="Times New Roman"/>
                </w:rPr>
                <w:t>K = 1, Type A: NO</w:t>
              </w:r>
            </w:ins>
          </w:p>
        </w:tc>
      </w:tr>
      <w:tr w:rsidR="006325A0" w:rsidRPr="00AE4BA1" w14:paraId="4BF395C0" w14:textId="77777777" w:rsidTr="00423510">
        <w:trPr>
          <w:jc w:val="center"/>
          <w:ins w:id="5372" w:author="Chatterjee Debdeep" w:date="2022-11-23T08:34:00Z"/>
        </w:trPr>
        <w:tc>
          <w:tcPr>
            <w:tcW w:w="1408" w:type="dxa"/>
            <w:vMerge/>
          </w:tcPr>
          <w:p w14:paraId="33ED2F66" w14:textId="77777777" w:rsidR="00BE7707" w:rsidRPr="00AE4BA1" w:rsidRDefault="00BE7707" w:rsidP="00423510">
            <w:pPr>
              <w:pStyle w:val="TAL"/>
              <w:spacing w:before="0" w:line="240" w:lineRule="auto"/>
              <w:rPr>
                <w:ins w:id="5373" w:author="Chatterjee Debdeep" w:date="2022-11-23T08:34:00Z"/>
                <w:rFonts w:eastAsia="Times New Roman"/>
              </w:rPr>
            </w:pPr>
          </w:p>
        </w:tc>
        <w:tc>
          <w:tcPr>
            <w:tcW w:w="4961" w:type="dxa"/>
          </w:tcPr>
          <w:p w14:paraId="2D402975" w14:textId="77777777" w:rsidR="00BE7707" w:rsidRPr="00AE4BA1" w:rsidRDefault="00BE7707" w:rsidP="00423510">
            <w:pPr>
              <w:pStyle w:val="TAL"/>
              <w:rPr>
                <w:ins w:id="5374" w:author="Chatterjee Debdeep" w:date="2022-11-23T08:34:00Z"/>
                <w:rFonts w:eastAsia="Times New Roman"/>
              </w:rPr>
            </w:pPr>
            <w:ins w:id="5375" w:author="Chatterjee Debdeep" w:date="2022-11-23T08:34:00Z">
              <w:r w:rsidRPr="00AE4BA1">
                <w:rPr>
                  <w:rFonts w:eastAsia="Times New Roman"/>
                </w:rPr>
                <w:t xml:space="preserve">UE-based DL positioning; </w:t>
              </w:r>
            </w:ins>
          </w:p>
          <w:p w14:paraId="11833956" w14:textId="77777777" w:rsidR="00BE7707" w:rsidRPr="00AE4BA1" w:rsidRDefault="00BE7707" w:rsidP="00423510">
            <w:pPr>
              <w:pStyle w:val="TAL"/>
              <w:rPr>
                <w:ins w:id="5376" w:author="Chatterjee Debdeep" w:date="2022-11-23T08:34:00Z"/>
                <w:rFonts w:eastAsia="Times New Roman"/>
              </w:rPr>
            </w:pPr>
            <w:ins w:id="5377" w:author="Chatterjee Debdeep" w:date="2022-11-23T08:34:00Z">
              <w:r w:rsidRPr="00AE4BA1">
                <w:rPr>
                  <w:rFonts w:eastAsia="Times New Roman"/>
                </w:rPr>
                <w:t>RS = 10.24s, paging = 81.92s, High SINR;</w:t>
              </w:r>
            </w:ins>
          </w:p>
          <w:p w14:paraId="723B44D2" w14:textId="77777777" w:rsidR="00BE7707" w:rsidRPr="00AE4BA1" w:rsidRDefault="00BE7707" w:rsidP="00423510">
            <w:pPr>
              <w:pStyle w:val="TAL"/>
              <w:rPr>
                <w:ins w:id="5378" w:author="Chatterjee Debdeep" w:date="2022-11-23T08:34:00Z"/>
                <w:rFonts w:eastAsia="Times New Roman"/>
              </w:rPr>
            </w:pPr>
            <w:ins w:id="5379" w:author="Chatterjee Debdeep" w:date="2022-11-23T08:34:00Z">
              <w:r w:rsidRPr="00AE4BA1">
                <w:rPr>
                  <w:rFonts w:eastAsia="Times New Roman"/>
                </w:rPr>
                <w:t>Gaps between PRS/SRS/paging/reporting is minimized;</w:t>
              </w:r>
            </w:ins>
          </w:p>
          <w:p w14:paraId="66CC2F69" w14:textId="77777777" w:rsidR="00BE7707" w:rsidRPr="00AE4BA1" w:rsidRDefault="00BE7707" w:rsidP="00423510">
            <w:pPr>
              <w:pStyle w:val="TAL"/>
              <w:rPr>
                <w:ins w:id="5380" w:author="Chatterjee Debdeep" w:date="2022-11-23T08:34:00Z"/>
                <w:rFonts w:eastAsia="Times New Roman"/>
              </w:rPr>
            </w:pPr>
            <w:ins w:id="5381" w:author="Chatterjee Debdeep" w:date="2022-11-23T08:34:00Z">
              <w:r w:rsidRPr="00AE4BA1">
                <w:rPr>
                  <w:rFonts w:eastAsia="Times New Roman"/>
                </w:rPr>
                <w:t>Ultra-deep sleep option 1 w transition energy 10000;</w:t>
              </w:r>
            </w:ins>
          </w:p>
        </w:tc>
        <w:tc>
          <w:tcPr>
            <w:tcW w:w="1843" w:type="dxa"/>
          </w:tcPr>
          <w:p w14:paraId="4243CA8D" w14:textId="77777777" w:rsidR="00BE7707" w:rsidRPr="00AE4BA1" w:rsidRDefault="00BE7707" w:rsidP="00423510">
            <w:pPr>
              <w:pStyle w:val="TAL"/>
              <w:rPr>
                <w:ins w:id="5382" w:author="Chatterjee Debdeep" w:date="2022-11-23T08:34:00Z"/>
                <w:rFonts w:eastAsia="Times New Roman"/>
              </w:rPr>
            </w:pPr>
            <w:ins w:id="5383" w:author="Chatterjee Debdeep" w:date="2022-11-23T08:34:00Z">
              <w:r w:rsidRPr="00AE4BA1">
                <w:rPr>
                  <w:rFonts w:eastAsia="Times New Roman"/>
                </w:rPr>
                <w:t>K = 1, Type A: NO</w:t>
              </w:r>
            </w:ins>
          </w:p>
        </w:tc>
        <w:tc>
          <w:tcPr>
            <w:tcW w:w="1843" w:type="dxa"/>
          </w:tcPr>
          <w:p w14:paraId="3DBE6348" w14:textId="77777777" w:rsidR="00BE7707" w:rsidRPr="00AE4BA1" w:rsidRDefault="00BE7707" w:rsidP="00423510">
            <w:pPr>
              <w:pStyle w:val="TAL"/>
              <w:rPr>
                <w:ins w:id="5384" w:author="Chatterjee Debdeep" w:date="2022-11-23T08:34:00Z"/>
                <w:rFonts w:eastAsia="Times New Roman"/>
              </w:rPr>
            </w:pPr>
            <w:ins w:id="5385" w:author="Chatterjee Debdeep" w:date="2022-11-23T08:34:00Z">
              <w:r w:rsidRPr="00AE4BA1">
                <w:rPr>
                  <w:rFonts w:eastAsia="Times New Roman"/>
                </w:rPr>
                <w:t>K = 1, Type A: NO</w:t>
              </w:r>
            </w:ins>
          </w:p>
        </w:tc>
      </w:tr>
      <w:tr w:rsidR="006325A0" w:rsidRPr="00AE4BA1" w14:paraId="5A92E126" w14:textId="77777777" w:rsidTr="00423510">
        <w:trPr>
          <w:jc w:val="center"/>
          <w:ins w:id="5386" w:author="Chatterjee Debdeep" w:date="2022-11-23T08:34:00Z"/>
        </w:trPr>
        <w:tc>
          <w:tcPr>
            <w:tcW w:w="1408" w:type="dxa"/>
            <w:vMerge/>
          </w:tcPr>
          <w:p w14:paraId="5AC4C35C" w14:textId="77777777" w:rsidR="00BE7707" w:rsidRPr="00AE4BA1" w:rsidRDefault="00BE7707" w:rsidP="00423510">
            <w:pPr>
              <w:pStyle w:val="TAL"/>
              <w:spacing w:before="0" w:line="240" w:lineRule="auto"/>
              <w:rPr>
                <w:ins w:id="5387" w:author="Chatterjee Debdeep" w:date="2022-11-23T08:34:00Z"/>
                <w:rFonts w:eastAsia="Times New Roman"/>
              </w:rPr>
            </w:pPr>
          </w:p>
        </w:tc>
        <w:tc>
          <w:tcPr>
            <w:tcW w:w="4961" w:type="dxa"/>
          </w:tcPr>
          <w:p w14:paraId="49878DBE" w14:textId="77777777" w:rsidR="00BE7707" w:rsidRPr="00AE4BA1" w:rsidRDefault="00BE7707" w:rsidP="00423510">
            <w:pPr>
              <w:pStyle w:val="TAL"/>
              <w:rPr>
                <w:ins w:id="5388" w:author="Chatterjee Debdeep" w:date="2022-11-23T08:34:00Z"/>
                <w:rFonts w:eastAsia="Times New Roman"/>
              </w:rPr>
            </w:pPr>
            <w:ins w:id="5389" w:author="Chatterjee Debdeep" w:date="2022-11-23T08:34:00Z">
              <w:r w:rsidRPr="00AE4BA1">
                <w:rPr>
                  <w:rFonts w:eastAsia="Times New Roman"/>
                </w:rPr>
                <w:t xml:space="preserve">UE-based DL positioning; </w:t>
              </w:r>
            </w:ins>
          </w:p>
          <w:p w14:paraId="70558C62" w14:textId="77777777" w:rsidR="00BE7707" w:rsidRPr="00AE4BA1" w:rsidRDefault="00BE7707" w:rsidP="00423510">
            <w:pPr>
              <w:pStyle w:val="TAL"/>
              <w:rPr>
                <w:ins w:id="5390" w:author="Chatterjee Debdeep" w:date="2022-11-23T08:34:00Z"/>
                <w:rFonts w:eastAsia="Times New Roman"/>
              </w:rPr>
            </w:pPr>
            <w:ins w:id="5391" w:author="Chatterjee Debdeep" w:date="2022-11-23T08:34:00Z">
              <w:r w:rsidRPr="00AE4BA1">
                <w:rPr>
                  <w:rFonts w:eastAsia="Times New Roman"/>
                </w:rPr>
                <w:t>RS = 10.24s, no paging, High SINR;</w:t>
              </w:r>
            </w:ins>
          </w:p>
          <w:p w14:paraId="1CF78E0E" w14:textId="77777777" w:rsidR="00BE7707" w:rsidRPr="00AE4BA1" w:rsidRDefault="00BE7707" w:rsidP="00423510">
            <w:pPr>
              <w:pStyle w:val="TAL"/>
              <w:rPr>
                <w:ins w:id="5392" w:author="Chatterjee Debdeep" w:date="2022-11-23T08:34:00Z"/>
                <w:rFonts w:eastAsia="Times New Roman"/>
              </w:rPr>
            </w:pPr>
            <w:ins w:id="5393" w:author="Chatterjee Debdeep" w:date="2022-11-23T08:34:00Z">
              <w:r w:rsidRPr="00AE4BA1">
                <w:rPr>
                  <w:rFonts w:eastAsia="Times New Roman"/>
                </w:rPr>
                <w:t>Gaps between PRS/SRS/paging/reporting is minimized;</w:t>
              </w:r>
            </w:ins>
          </w:p>
          <w:p w14:paraId="60116BB4" w14:textId="77777777" w:rsidR="00BE7707" w:rsidRPr="00AE4BA1" w:rsidRDefault="00BE7707" w:rsidP="00423510">
            <w:pPr>
              <w:pStyle w:val="TAL"/>
              <w:rPr>
                <w:ins w:id="5394" w:author="Chatterjee Debdeep" w:date="2022-11-23T08:34:00Z"/>
                <w:rFonts w:eastAsia="Times New Roman"/>
              </w:rPr>
            </w:pPr>
            <w:ins w:id="5395" w:author="Chatterjee Debdeep" w:date="2022-11-23T08:34:00Z">
              <w:r w:rsidRPr="00AE4BA1">
                <w:rPr>
                  <w:rFonts w:eastAsia="Times New Roman"/>
                </w:rPr>
                <w:t>Ultra-deep sleep option 1 w transition energy 10000;</w:t>
              </w:r>
            </w:ins>
          </w:p>
        </w:tc>
        <w:tc>
          <w:tcPr>
            <w:tcW w:w="1843" w:type="dxa"/>
          </w:tcPr>
          <w:p w14:paraId="175DB036" w14:textId="77777777" w:rsidR="00BE7707" w:rsidRPr="00AE4BA1" w:rsidRDefault="00BE7707" w:rsidP="00423510">
            <w:pPr>
              <w:pStyle w:val="TAL"/>
              <w:rPr>
                <w:ins w:id="5396" w:author="Chatterjee Debdeep" w:date="2022-11-23T08:34:00Z"/>
                <w:rFonts w:eastAsia="Times New Roman"/>
              </w:rPr>
            </w:pPr>
            <w:ins w:id="5397" w:author="Chatterjee Debdeep" w:date="2022-11-23T08:34:00Z">
              <w:r w:rsidRPr="00AE4BA1">
                <w:rPr>
                  <w:rFonts w:eastAsia="Times New Roman"/>
                </w:rPr>
                <w:t>K = 1, Type A: NO</w:t>
              </w:r>
            </w:ins>
          </w:p>
        </w:tc>
        <w:tc>
          <w:tcPr>
            <w:tcW w:w="1843" w:type="dxa"/>
          </w:tcPr>
          <w:p w14:paraId="003DB69A" w14:textId="77777777" w:rsidR="00BE7707" w:rsidRPr="00AE4BA1" w:rsidRDefault="00BE7707" w:rsidP="00423510">
            <w:pPr>
              <w:pStyle w:val="TAL"/>
              <w:rPr>
                <w:ins w:id="5398" w:author="Chatterjee Debdeep" w:date="2022-11-23T08:34:00Z"/>
                <w:rFonts w:eastAsia="Times New Roman"/>
              </w:rPr>
            </w:pPr>
            <w:ins w:id="5399" w:author="Chatterjee Debdeep" w:date="2022-11-23T08:34:00Z">
              <w:r w:rsidRPr="00AE4BA1">
                <w:rPr>
                  <w:rFonts w:eastAsia="Times New Roman"/>
                </w:rPr>
                <w:t>K = 1, Type A: NO</w:t>
              </w:r>
            </w:ins>
          </w:p>
        </w:tc>
      </w:tr>
      <w:tr w:rsidR="006325A0" w:rsidRPr="00AE4BA1" w14:paraId="6BD1F4C0" w14:textId="77777777" w:rsidTr="00423510">
        <w:trPr>
          <w:jc w:val="center"/>
          <w:ins w:id="5400" w:author="Chatterjee Debdeep" w:date="2022-11-23T08:34:00Z"/>
        </w:trPr>
        <w:tc>
          <w:tcPr>
            <w:tcW w:w="1408" w:type="dxa"/>
            <w:vMerge/>
          </w:tcPr>
          <w:p w14:paraId="4FD45947" w14:textId="77777777" w:rsidR="00BE7707" w:rsidRPr="00AE4BA1" w:rsidRDefault="00BE7707" w:rsidP="00423510">
            <w:pPr>
              <w:pStyle w:val="TAL"/>
              <w:spacing w:before="0" w:line="240" w:lineRule="auto"/>
              <w:rPr>
                <w:ins w:id="5401" w:author="Chatterjee Debdeep" w:date="2022-11-23T08:34:00Z"/>
                <w:rFonts w:eastAsia="Times New Roman"/>
              </w:rPr>
            </w:pPr>
          </w:p>
        </w:tc>
        <w:tc>
          <w:tcPr>
            <w:tcW w:w="4961" w:type="dxa"/>
          </w:tcPr>
          <w:p w14:paraId="2071E54B" w14:textId="77777777" w:rsidR="00BE7707" w:rsidRPr="00AE4BA1" w:rsidRDefault="00BE7707" w:rsidP="00423510">
            <w:pPr>
              <w:pStyle w:val="TAL"/>
              <w:rPr>
                <w:ins w:id="5402" w:author="Chatterjee Debdeep" w:date="2022-11-23T08:34:00Z"/>
                <w:rFonts w:eastAsia="Times New Roman"/>
              </w:rPr>
            </w:pPr>
            <w:ins w:id="5403" w:author="Chatterjee Debdeep" w:date="2022-11-23T08:34:00Z">
              <w:r w:rsidRPr="00AE4BA1">
                <w:rPr>
                  <w:rFonts w:eastAsia="Times New Roman"/>
                </w:rPr>
                <w:t xml:space="preserve">UL positioning; </w:t>
              </w:r>
            </w:ins>
          </w:p>
          <w:p w14:paraId="4C762252" w14:textId="77777777" w:rsidR="00BE7707" w:rsidRPr="00AE4BA1" w:rsidRDefault="00BE7707" w:rsidP="00423510">
            <w:pPr>
              <w:pStyle w:val="TAL"/>
              <w:rPr>
                <w:ins w:id="5404" w:author="Chatterjee Debdeep" w:date="2022-11-23T08:34:00Z"/>
                <w:rFonts w:eastAsia="Times New Roman"/>
              </w:rPr>
            </w:pPr>
            <w:ins w:id="5405" w:author="Chatterjee Debdeep" w:date="2022-11-23T08:34:00Z">
              <w:r w:rsidRPr="00AE4BA1">
                <w:rPr>
                  <w:rFonts w:eastAsia="Times New Roman"/>
                </w:rPr>
                <w:t>RS = 10.24s, paging = 10.24s, High SINR;</w:t>
              </w:r>
            </w:ins>
          </w:p>
          <w:p w14:paraId="6B0F86D8" w14:textId="77777777" w:rsidR="00BE7707" w:rsidRPr="00AE4BA1" w:rsidRDefault="00BE7707" w:rsidP="00423510">
            <w:pPr>
              <w:pStyle w:val="TAL"/>
              <w:rPr>
                <w:ins w:id="5406" w:author="Chatterjee Debdeep" w:date="2022-11-23T08:34:00Z"/>
                <w:rFonts w:eastAsia="Times New Roman"/>
              </w:rPr>
            </w:pPr>
            <w:ins w:id="5407" w:author="Chatterjee Debdeep" w:date="2022-11-23T08:34:00Z">
              <w:r w:rsidRPr="00AE4BA1">
                <w:rPr>
                  <w:rFonts w:eastAsia="Times New Roman"/>
                </w:rPr>
                <w:t>Gaps between PRS/SRS/paging/reporting is minimized;</w:t>
              </w:r>
            </w:ins>
          </w:p>
          <w:p w14:paraId="4DB4EB41" w14:textId="77777777" w:rsidR="00BE7707" w:rsidRPr="00AE4BA1" w:rsidRDefault="00BE7707" w:rsidP="00423510">
            <w:pPr>
              <w:pStyle w:val="TAL"/>
              <w:rPr>
                <w:ins w:id="5408" w:author="Chatterjee Debdeep" w:date="2022-11-23T08:34:00Z"/>
                <w:rFonts w:eastAsia="Times New Roman"/>
              </w:rPr>
            </w:pPr>
            <w:ins w:id="5409" w:author="Chatterjee Debdeep" w:date="2022-11-23T08:34:00Z">
              <w:r w:rsidRPr="00AE4BA1">
                <w:rPr>
                  <w:rFonts w:eastAsia="Times New Roman"/>
                </w:rPr>
                <w:t>No SRS (re)configuration;</w:t>
              </w:r>
            </w:ins>
          </w:p>
          <w:p w14:paraId="30B1EDE9" w14:textId="77777777" w:rsidR="00BE7707" w:rsidRPr="00AE4BA1" w:rsidRDefault="00BE7707" w:rsidP="00423510">
            <w:pPr>
              <w:pStyle w:val="TAL"/>
              <w:rPr>
                <w:ins w:id="5410" w:author="Chatterjee Debdeep" w:date="2022-11-23T08:34:00Z"/>
                <w:rFonts w:eastAsia="Times New Roman"/>
              </w:rPr>
            </w:pPr>
            <w:ins w:id="5411" w:author="Chatterjee Debdeep" w:date="2022-11-23T08:34:00Z">
              <w:r w:rsidRPr="00AE4BA1">
                <w:rPr>
                  <w:rFonts w:eastAsia="Times New Roman"/>
                </w:rPr>
                <w:t>Ultra-deep sleep option 1 w transition energy 10000;</w:t>
              </w:r>
            </w:ins>
          </w:p>
        </w:tc>
        <w:tc>
          <w:tcPr>
            <w:tcW w:w="1843" w:type="dxa"/>
          </w:tcPr>
          <w:p w14:paraId="3500E08E" w14:textId="77777777" w:rsidR="00BE7707" w:rsidRPr="00AE4BA1" w:rsidRDefault="00BE7707" w:rsidP="00423510">
            <w:pPr>
              <w:pStyle w:val="TAL"/>
              <w:rPr>
                <w:ins w:id="5412" w:author="Chatterjee Debdeep" w:date="2022-11-23T08:34:00Z"/>
                <w:rFonts w:eastAsia="Times New Roman"/>
              </w:rPr>
            </w:pPr>
            <w:ins w:id="5413" w:author="Chatterjee Debdeep" w:date="2022-11-23T08:34:00Z">
              <w:r w:rsidRPr="00AE4BA1">
                <w:rPr>
                  <w:rFonts w:eastAsia="Times New Roman"/>
                </w:rPr>
                <w:t>K = 1, Type A: NO</w:t>
              </w:r>
            </w:ins>
          </w:p>
        </w:tc>
        <w:tc>
          <w:tcPr>
            <w:tcW w:w="1843" w:type="dxa"/>
          </w:tcPr>
          <w:p w14:paraId="7DB38A6A" w14:textId="77777777" w:rsidR="00BE7707" w:rsidRPr="00AE4BA1" w:rsidRDefault="00BE7707" w:rsidP="00423510">
            <w:pPr>
              <w:pStyle w:val="TAL"/>
              <w:rPr>
                <w:ins w:id="5414" w:author="Chatterjee Debdeep" w:date="2022-11-23T08:34:00Z"/>
                <w:rFonts w:eastAsia="Times New Roman"/>
              </w:rPr>
            </w:pPr>
            <w:ins w:id="5415" w:author="Chatterjee Debdeep" w:date="2022-11-23T08:34:00Z">
              <w:r w:rsidRPr="00AE4BA1">
                <w:rPr>
                  <w:rFonts w:eastAsia="Times New Roman"/>
                </w:rPr>
                <w:t>K = 1, Type A: NO</w:t>
              </w:r>
            </w:ins>
          </w:p>
        </w:tc>
      </w:tr>
      <w:tr w:rsidR="006325A0" w:rsidRPr="00AE4BA1" w14:paraId="69C5C8F4" w14:textId="77777777" w:rsidTr="00423510">
        <w:trPr>
          <w:jc w:val="center"/>
          <w:ins w:id="5416" w:author="Chatterjee Debdeep" w:date="2022-11-23T08:34:00Z"/>
        </w:trPr>
        <w:tc>
          <w:tcPr>
            <w:tcW w:w="1408" w:type="dxa"/>
            <w:vMerge/>
          </w:tcPr>
          <w:p w14:paraId="70A7477C" w14:textId="77777777" w:rsidR="00BE7707" w:rsidRPr="00AE4BA1" w:rsidRDefault="00BE7707" w:rsidP="00423510">
            <w:pPr>
              <w:pStyle w:val="TAL"/>
              <w:spacing w:before="0" w:line="240" w:lineRule="auto"/>
              <w:rPr>
                <w:ins w:id="5417" w:author="Chatterjee Debdeep" w:date="2022-11-23T08:34:00Z"/>
                <w:rFonts w:eastAsia="Times New Roman"/>
              </w:rPr>
            </w:pPr>
          </w:p>
        </w:tc>
        <w:tc>
          <w:tcPr>
            <w:tcW w:w="4961" w:type="dxa"/>
          </w:tcPr>
          <w:p w14:paraId="5C6E42E0" w14:textId="77777777" w:rsidR="00BE7707" w:rsidRPr="00AE4BA1" w:rsidRDefault="00BE7707" w:rsidP="00423510">
            <w:pPr>
              <w:pStyle w:val="TAL"/>
              <w:rPr>
                <w:ins w:id="5418" w:author="Chatterjee Debdeep" w:date="2022-11-23T08:34:00Z"/>
                <w:rFonts w:eastAsia="Times New Roman"/>
              </w:rPr>
            </w:pPr>
            <w:ins w:id="5419" w:author="Chatterjee Debdeep" w:date="2022-11-23T08:34:00Z">
              <w:r w:rsidRPr="00AE4BA1">
                <w:rPr>
                  <w:rFonts w:eastAsia="Times New Roman"/>
                </w:rPr>
                <w:t xml:space="preserve">UL positioning; </w:t>
              </w:r>
            </w:ins>
          </w:p>
          <w:p w14:paraId="0D087BB2" w14:textId="77777777" w:rsidR="00BE7707" w:rsidRPr="00AE4BA1" w:rsidRDefault="00BE7707" w:rsidP="00423510">
            <w:pPr>
              <w:pStyle w:val="TAL"/>
              <w:rPr>
                <w:ins w:id="5420" w:author="Chatterjee Debdeep" w:date="2022-11-23T08:34:00Z"/>
                <w:rFonts w:eastAsia="Times New Roman"/>
              </w:rPr>
            </w:pPr>
            <w:ins w:id="5421" w:author="Chatterjee Debdeep" w:date="2022-11-23T08:34:00Z">
              <w:r w:rsidRPr="00AE4BA1">
                <w:rPr>
                  <w:rFonts w:eastAsia="Times New Roman"/>
                </w:rPr>
                <w:t>RS = 10.24s, paging = 20.48s, High SINR;</w:t>
              </w:r>
            </w:ins>
          </w:p>
          <w:p w14:paraId="197E19DB" w14:textId="77777777" w:rsidR="00BE7707" w:rsidRPr="00AE4BA1" w:rsidRDefault="00BE7707" w:rsidP="00423510">
            <w:pPr>
              <w:pStyle w:val="TAL"/>
              <w:rPr>
                <w:ins w:id="5422" w:author="Chatterjee Debdeep" w:date="2022-11-23T08:34:00Z"/>
                <w:rFonts w:eastAsia="Times New Roman"/>
              </w:rPr>
            </w:pPr>
            <w:ins w:id="5423" w:author="Chatterjee Debdeep" w:date="2022-11-23T08:34:00Z">
              <w:r w:rsidRPr="00AE4BA1">
                <w:rPr>
                  <w:rFonts w:eastAsia="Times New Roman"/>
                </w:rPr>
                <w:t>Gaps between PRS/SRS/paging/reporting is minimized;</w:t>
              </w:r>
            </w:ins>
          </w:p>
          <w:p w14:paraId="15B2B742" w14:textId="77777777" w:rsidR="00BE7707" w:rsidRPr="00AE4BA1" w:rsidRDefault="00BE7707" w:rsidP="00423510">
            <w:pPr>
              <w:pStyle w:val="TAL"/>
              <w:rPr>
                <w:ins w:id="5424" w:author="Chatterjee Debdeep" w:date="2022-11-23T08:34:00Z"/>
                <w:rFonts w:eastAsia="Times New Roman"/>
              </w:rPr>
            </w:pPr>
            <w:ins w:id="5425" w:author="Chatterjee Debdeep" w:date="2022-11-23T08:34:00Z">
              <w:r w:rsidRPr="00AE4BA1">
                <w:rPr>
                  <w:rFonts w:eastAsia="Times New Roman"/>
                </w:rPr>
                <w:t>No SRS (re)configuration;</w:t>
              </w:r>
            </w:ins>
          </w:p>
          <w:p w14:paraId="042D2A82" w14:textId="77777777" w:rsidR="00BE7707" w:rsidRPr="00AE4BA1" w:rsidRDefault="00BE7707" w:rsidP="00423510">
            <w:pPr>
              <w:pStyle w:val="TAL"/>
              <w:rPr>
                <w:ins w:id="5426" w:author="Chatterjee Debdeep" w:date="2022-11-23T08:34:00Z"/>
                <w:rFonts w:eastAsia="Times New Roman"/>
              </w:rPr>
            </w:pPr>
            <w:ins w:id="5427" w:author="Chatterjee Debdeep" w:date="2022-11-23T08:34:00Z">
              <w:r w:rsidRPr="00AE4BA1">
                <w:rPr>
                  <w:rFonts w:eastAsia="Times New Roman"/>
                </w:rPr>
                <w:t>Ultra-deep sleep option 1 w transition energy 10000;</w:t>
              </w:r>
            </w:ins>
          </w:p>
        </w:tc>
        <w:tc>
          <w:tcPr>
            <w:tcW w:w="1843" w:type="dxa"/>
          </w:tcPr>
          <w:p w14:paraId="53C4744C" w14:textId="77777777" w:rsidR="00BE7707" w:rsidRPr="00AE4BA1" w:rsidRDefault="00BE7707" w:rsidP="00423510">
            <w:pPr>
              <w:pStyle w:val="TAL"/>
              <w:rPr>
                <w:ins w:id="5428" w:author="Chatterjee Debdeep" w:date="2022-11-23T08:34:00Z"/>
                <w:rFonts w:eastAsia="Times New Roman"/>
              </w:rPr>
            </w:pPr>
            <w:ins w:id="5429" w:author="Chatterjee Debdeep" w:date="2022-11-23T08:34:00Z">
              <w:r w:rsidRPr="00AE4BA1">
                <w:rPr>
                  <w:rFonts w:eastAsia="Times New Roman"/>
                </w:rPr>
                <w:t>K = 1, Type A: NO</w:t>
              </w:r>
            </w:ins>
          </w:p>
        </w:tc>
        <w:tc>
          <w:tcPr>
            <w:tcW w:w="1843" w:type="dxa"/>
          </w:tcPr>
          <w:p w14:paraId="32AE74DB" w14:textId="77777777" w:rsidR="00BE7707" w:rsidRPr="00AE4BA1" w:rsidRDefault="00BE7707" w:rsidP="00423510">
            <w:pPr>
              <w:pStyle w:val="TAL"/>
              <w:rPr>
                <w:ins w:id="5430" w:author="Chatterjee Debdeep" w:date="2022-11-23T08:34:00Z"/>
                <w:rFonts w:eastAsia="Times New Roman"/>
              </w:rPr>
            </w:pPr>
            <w:ins w:id="5431" w:author="Chatterjee Debdeep" w:date="2022-11-23T08:34:00Z">
              <w:r w:rsidRPr="00AE4BA1">
                <w:rPr>
                  <w:rFonts w:eastAsia="Times New Roman"/>
                </w:rPr>
                <w:t>K = 1, Type A: NO</w:t>
              </w:r>
            </w:ins>
          </w:p>
        </w:tc>
      </w:tr>
      <w:tr w:rsidR="006325A0" w:rsidRPr="00AE4BA1" w14:paraId="66E47898" w14:textId="77777777" w:rsidTr="00423510">
        <w:trPr>
          <w:jc w:val="center"/>
          <w:ins w:id="5432" w:author="Chatterjee Debdeep" w:date="2022-11-23T08:34:00Z"/>
        </w:trPr>
        <w:tc>
          <w:tcPr>
            <w:tcW w:w="1408" w:type="dxa"/>
            <w:vMerge/>
          </w:tcPr>
          <w:p w14:paraId="63BB18D9" w14:textId="77777777" w:rsidR="00BE7707" w:rsidRPr="00AE4BA1" w:rsidRDefault="00BE7707" w:rsidP="00423510">
            <w:pPr>
              <w:pStyle w:val="TAL"/>
              <w:spacing w:before="0" w:line="240" w:lineRule="auto"/>
              <w:rPr>
                <w:ins w:id="5433" w:author="Chatterjee Debdeep" w:date="2022-11-23T08:34:00Z"/>
                <w:rFonts w:eastAsia="Times New Roman"/>
              </w:rPr>
            </w:pPr>
          </w:p>
        </w:tc>
        <w:tc>
          <w:tcPr>
            <w:tcW w:w="4961" w:type="dxa"/>
          </w:tcPr>
          <w:p w14:paraId="1BB51F5E" w14:textId="77777777" w:rsidR="00BE7707" w:rsidRPr="00AE4BA1" w:rsidRDefault="00BE7707" w:rsidP="00423510">
            <w:pPr>
              <w:pStyle w:val="TAL"/>
              <w:rPr>
                <w:ins w:id="5434" w:author="Chatterjee Debdeep" w:date="2022-11-23T08:34:00Z"/>
                <w:rFonts w:eastAsia="Times New Roman"/>
              </w:rPr>
            </w:pPr>
            <w:ins w:id="5435" w:author="Chatterjee Debdeep" w:date="2022-11-23T08:34:00Z">
              <w:r w:rsidRPr="00AE4BA1">
                <w:rPr>
                  <w:rFonts w:eastAsia="Times New Roman"/>
                </w:rPr>
                <w:t xml:space="preserve">UL positioning; </w:t>
              </w:r>
            </w:ins>
          </w:p>
          <w:p w14:paraId="0E810728" w14:textId="77777777" w:rsidR="00BE7707" w:rsidRPr="00AE4BA1" w:rsidRDefault="00BE7707" w:rsidP="00423510">
            <w:pPr>
              <w:pStyle w:val="TAL"/>
              <w:rPr>
                <w:ins w:id="5436" w:author="Chatterjee Debdeep" w:date="2022-11-23T08:34:00Z"/>
                <w:rFonts w:eastAsia="Times New Roman"/>
              </w:rPr>
            </w:pPr>
            <w:ins w:id="5437" w:author="Chatterjee Debdeep" w:date="2022-11-23T08:34:00Z">
              <w:r w:rsidRPr="00AE4BA1">
                <w:rPr>
                  <w:rFonts w:eastAsia="Times New Roman"/>
                </w:rPr>
                <w:t>RS = 10.24s, paging = 40.96s, High SINR;</w:t>
              </w:r>
            </w:ins>
          </w:p>
          <w:p w14:paraId="06FC513E" w14:textId="77777777" w:rsidR="00BE7707" w:rsidRPr="00AE4BA1" w:rsidRDefault="00BE7707" w:rsidP="00423510">
            <w:pPr>
              <w:pStyle w:val="TAL"/>
              <w:rPr>
                <w:ins w:id="5438" w:author="Chatterjee Debdeep" w:date="2022-11-23T08:34:00Z"/>
                <w:rFonts w:eastAsia="Times New Roman"/>
              </w:rPr>
            </w:pPr>
            <w:ins w:id="5439" w:author="Chatterjee Debdeep" w:date="2022-11-23T08:34:00Z">
              <w:r w:rsidRPr="00AE4BA1">
                <w:rPr>
                  <w:rFonts w:eastAsia="Times New Roman"/>
                </w:rPr>
                <w:t>Gaps between PRS/SRS/paging/reporting is minimized;</w:t>
              </w:r>
            </w:ins>
          </w:p>
          <w:p w14:paraId="18C5647C" w14:textId="77777777" w:rsidR="00BE7707" w:rsidRPr="00AE4BA1" w:rsidRDefault="00BE7707" w:rsidP="00423510">
            <w:pPr>
              <w:pStyle w:val="TAL"/>
              <w:rPr>
                <w:ins w:id="5440" w:author="Chatterjee Debdeep" w:date="2022-11-23T08:34:00Z"/>
                <w:rFonts w:eastAsia="Times New Roman"/>
              </w:rPr>
            </w:pPr>
            <w:ins w:id="5441" w:author="Chatterjee Debdeep" w:date="2022-11-23T08:34:00Z">
              <w:r w:rsidRPr="00AE4BA1">
                <w:rPr>
                  <w:rFonts w:eastAsia="Times New Roman"/>
                </w:rPr>
                <w:t>No SRS (re)configuration;</w:t>
              </w:r>
            </w:ins>
          </w:p>
          <w:p w14:paraId="67AC9BEC" w14:textId="77777777" w:rsidR="00BE7707" w:rsidRPr="00AE4BA1" w:rsidRDefault="00BE7707" w:rsidP="00423510">
            <w:pPr>
              <w:pStyle w:val="TAL"/>
              <w:rPr>
                <w:ins w:id="5442" w:author="Chatterjee Debdeep" w:date="2022-11-23T08:34:00Z"/>
                <w:rFonts w:eastAsia="Times New Roman"/>
              </w:rPr>
            </w:pPr>
            <w:ins w:id="5443" w:author="Chatterjee Debdeep" w:date="2022-11-23T08:34:00Z">
              <w:r w:rsidRPr="00AE4BA1">
                <w:rPr>
                  <w:rFonts w:eastAsia="Times New Roman"/>
                </w:rPr>
                <w:t>Ultra-deep sleep option 1 w transition energy 10000;</w:t>
              </w:r>
            </w:ins>
          </w:p>
        </w:tc>
        <w:tc>
          <w:tcPr>
            <w:tcW w:w="1843" w:type="dxa"/>
          </w:tcPr>
          <w:p w14:paraId="63E69362" w14:textId="77777777" w:rsidR="00BE7707" w:rsidRPr="00AE4BA1" w:rsidRDefault="00BE7707" w:rsidP="00423510">
            <w:pPr>
              <w:pStyle w:val="TAL"/>
              <w:rPr>
                <w:ins w:id="5444" w:author="Chatterjee Debdeep" w:date="2022-11-23T08:34:00Z"/>
                <w:rFonts w:eastAsia="Times New Roman"/>
              </w:rPr>
            </w:pPr>
            <w:ins w:id="5445" w:author="Chatterjee Debdeep" w:date="2022-11-23T08:34:00Z">
              <w:r w:rsidRPr="00AE4BA1">
                <w:rPr>
                  <w:rFonts w:eastAsia="Times New Roman"/>
                </w:rPr>
                <w:t>K = 1, Type A: NO</w:t>
              </w:r>
            </w:ins>
          </w:p>
        </w:tc>
        <w:tc>
          <w:tcPr>
            <w:tcW w:w="1843" w:type="dxa"/>
          </w:tcPr>
          <w:p w14:paraId="1FB110F6" w14:textId="77777777" w:rsidR="00BE7707" w:rsidRPr="00AE4BA1" w:rsidRDefault="00BE7707" w:rsidP="00423510">
            <w:pPr>
              <w:pStyle w:val="TAL"/>
              <w:rPr>
                <w:ins w:id="5446" w:author="Chatterjee Debdeep" w:date="2022-11-23T08:34:00Z"/>
                <w:rFonts w:eastAsia="Times New Roman"/>
              </w:rPr>
            </w:pPr>
            <w:ins w:id="5447" w:author="Chatterjee Debdeep" w:date="2022-11-23T08:34:00Z">
              <w:r w:rsidRPr="00AE4BA1">
                <w:rPr>
                  <w:rFonts w:eastAsia="Times New Roman"/>
                </w:rPr>
                <w:t>K = 1, Type A: NO</w:t>
              </w:r>
            </w:ins>
          </w:p>
        </w:tc>
      </w:tr>
      <w:tr w:rsidR="006325A0" w:rsidRPr="00AE4BA1" w14:paraId="41C8E412" w14:textId="77777777" w:rsidTr="00423510">
        <w:trPr>
          <w:jc w:val="center"/>
          <w:ins w:id="5448" w:author="Chatterjee Debdeep" w:date="2022-11-23T08:34:00Z"/>
        </w:trPr>
        <w:tc>
          <w:tcPr>
            <w:tcW w:w="1408" w:type="dxa"/>
            <w:vMerge/>
          </w:tcPr>
          <w:p w14:paraId="65F34724" w14:textId="77777777" w:rsidR="00BE7707" w:rsidRPr="00AE4BA1" w:rsidRDefault="00BE7707" w:rsidP="00423510">
            <w:pPr>
              <w:pStyle w:val="TAL"/>
              <w:spacing w:before="0" w:line="240" w:lineRule="auto"/>
              <w:rPr>
                <w:ins w:id="5449" w:author="Chatterjee Debdeep" w:date="2022-11-23T08:34:00Z"/>
                <w:rFonts w:eastAsia="Times New Roman"/>
              </w:rPr>
            </w:pPr>
          </w:p>
        </w:tc>
        <w:tc>
          <w:tcPr>
            <w:tcW w:w="4961" w:type="dxa"/>
          </w:tcPr>
          <w:p w14:paraId="40FD2DCF" w14:textId="77777777" w:rsidR="00BE7707" w:rsidRPr="00AE4BA1" w:rsidRDefault="00BE7707" w:rsidP="00423510">
            <w:pPr>
              <w:pStyle w:val="TAL"/>
              <w:rPr>
                <w:ins w:id="5450" w:author="Chatterjee Debdeep" w:date="2022-11-23T08:34:00Z"/>
                <w:rFonts w:eastAsia="Times New Roman"/>
              </w:rPr>
            </w:pPr>
            <w:ins w:id="5451" w:author="Chatterjee Debdeep" w:date="2022-11-23T08:34:00Z">
              <w:r w:rsidRPr="00AE4BA1">
                <w:rPr>
                  <w:rFonts w:eastAsia="Times New Roman"/>
                </w:rPr>
                <w:t xml:space="preserve">UL positioning; </w:t>
              </w:r>
            </w:ins>
          </w:p>
          <w:p w14:paraId="4BD33018" w14:textId="77777777" w:rsidR="00BE7707" w:rsidRPr="00AE4BA1" w:rsidRDefault="00BE7707" w:rsidP="00423510">
            <w:pPr>
              <w:pStyle w:val="TAL"/>
              <w:rPr>
                <w:ins w:id="5452" w:author="Chatterjee Debdeep" w:date="2022-11-23T08:34:00Z"/>
                <w:rFonts w:eastAsia="Times New Roman"/>
              </w:rPr>
            </w:pPr>
            <w:ins w:id="5453" w:author="Chatterjee Debdeep" w:date="2022-11-23T08:34:00Z">
              <w:r w:rsidRPr="00AE4BA1">
                <w:rPr>
                  <w:rFonts w:eastAsia="Times New Roman"/>
                </w:rPr>
                <w:t>RS = 10.24s, paging = 81.92s, High SINR;</w:t>
              </w:r>
            </w:ins>
          </w:p>
          <w:p w14:paraId="7FE8F702" w14:textId="77777777" w:rsidR="00BE7707" w:rsidRPr="00AE4BA1" w:rsidRDefault="00BE7707" w:rsidP="00423510">
            <w:pPr>
              <w:pStyle w:val="TAL"/>
              <w:rPr>
                <w:ins w:id="5454" w:author="Chatterjee Debdeep" w:date="2022-11-23T08:34:00Z"/>
                <w:rFonts w:eastAsia="Times New Roman"/>
              </w:rPr>
            </w:pPr>
            <w:ins w:id="5455" w:author="Chatterjee Debdeep" w:date="2022-11-23T08:34:00Z">
              <w:r w:rsidRPr="00AE4BA1">
                <w:rPr>
                  <w:rFonts w:eastAsia="Times New Roman"/>
                </w:rPr>
                <w:t>Gaps between PRS/SRS/paging/reporting is minimized; No SRS (re)configuration;</w:t>
              </w:r>
            </w:ins>
          </w:p>
          <w:p w14:paraId="27591651" w14:textId="77777777" w:rsidR="00BE7707" w:rsidRPr="00AE4BA1" w:rsidRDefault="00BE7707" w:rsidP="00423510">
            <w:pPr>
              <w:pStyle w:val="TAL"/>
              <w:rPr>
                <w:ins w:id="5456" w:author="Chatterjee Debdeep" w:date="2022-11-23T08:34:00Z"/>
                <w:rFonts w:eastAsia="Times New Roman"/>
              </w:rPr>
            </w:pPr>
            <w:ins w:id="5457" w:author="Chatterjee Debdeep" w:date="2022-11-23T08:34:00Z">
              <w:r w:rsidRPr="00AE4BA1">
                <w:rPr>
                  <w:rFonts w:eastAsia="Times New Roman"/>
                </w:rPr>
                <w:t>Ultra-deep sleep option 1 w transition energy 10000;</w:t>
              </w:r>
            </w:ins>
          </w:p>
        </w:tc>
        <w:tc>
          <w:tcPr>
            <w:tcW w:w="1843" w:type="dxa"/>
          </w:tcPr>
          <w:p w14:paraId="1FB9EE61" w14:textId="77777777" w:rsidR="00BE7707" w:rsidRPr="00AE4BA1" w:rsidRDefault="00BE7707" w:rsidP="00423510">
            <w:pPr>
              <w:pStyle w:val="TAL"/>
              <w:rPr>
                <w:ins w:id="5458" w:author="Chatterjee Debdeep" w:date="2022-11-23T08:34:00Z"/>
                <w:rFonts w:eastAsia="Times New Roman"/>
              </w:rPr>
            </w:pPr>
            <w:ins w:id="5459" w:author="Chatterjee Debdeep" w:date="2022-11-23T08:34:00Z">
              <w:r w:rsidRPr="00AE4BA1">
                <w:rPr>
                  <w:rFonts w:eastAsia="Times New Roman"/>
                </w:rPr>
                <w:t>K = 1, Type A: NO</w:t>
              </w:r>
            </w:ins>
          </w:p>
        </w:tc>
        <w:tc>
          <w:tcPr>
            <w:tcW w:w="1843" w:type="dxa"/>
          </w:tcPr>
          <w:p w14:paraId="3AFAC79F" w14:textId="77777777" w:rsidR="00BE7707" w:rsidRPr="00AE4BA1" w:rsidRDefault="00BE7707" w:rsidP="00423510">
            <w:pPr>
              <w:pStyle w:val="TAL"/>
              <w:rPr>
                <w:ins w:id="5460" w:author="Chatterjee Debdeep" w:date="2022-11-23T08:34:00Z"/>
                <w:rFonts w:eastAsia="Times New Roman"/>
              </w:rPr>
            </w:pPr>
            <w:ins w:id="5461" w:author="Chatterjee Debdeep" w:date="2022-11-23T08:34:00Z">
              <w:r w:rsidRPr="00AE4BA1">
                <w:rPr>
                  <w:rFonts w:eastAsia="Times New Roman"/>
                </w:rPr>
                <w:t>K = 1, Type A: NO</w:t>
              </w:r>
            </w:ins>
          </w:p>
        </w:tc>
      </w:tr>
      <w:tr w:rsidR="006325A0" w:rsidRPr="00AE4BA1" w14:paraId="19FEB781" w14:textId="77777777" w:rsidTr="00423510">
        <w:trPr>
          <w:jc w:val="center"/>
          <w:ins w:id="5462" w:author="Chatterjee Debdeep" w:date="2022-11-23T08:34:00Z"/>
        </w:trPr>
        <w:tc>
          <w:tcPr>
            <w:tcW w:w="1408" w:type="dxa"/>
            <w:vMerge/>
          </w:tcPr>
          <w:p w14:paraId="52E2610D" w14:textId="77777777" w:rsidR="00BE7707" w:rsidRPr="00AE4BA1" w:rsidRDefault="00BE7707" w:rsidP="00423510">
            <w:pPr>
              <w:pStyle w:val="TAL"/>
              <w:spacing w:before="0" w:line="240" w:lineRule="auto"/>
              <w:rPr>
                <w:ins w:id="5463" w:author="Chatterjee Debdeep" w:date="2022-11-23T08:34:00Z"/>
                <w:rFonts w:eastAsia="Times New Roman"/>
              </w:rPr>
            </w:pPr>
          </w:p>
        </w:tc>
        <w:tc>
          <w:tcPr>
            <w:tcW w:w="4961" w:type="dxa"/>
          </w:tcPr>
          <w:p w14:paraId="51B219BF" w14:textId="77777777" w:rsidR="00BE7707" w:rsidRPr="00AE4BA1" w:rsidRDefault="00BE7707" w:rsidP="00423510">
            <w:pPr>
              <w:pStyle w:val="TAL"/>
              <w:rPr>
                <w:ins w:id="5464" w:author="Chatterjee Debdeep" w:date="2022-11-23T08:34:00Z"/>
                <w:rFonts w:eastAsia="Times New Roman"/>
              </w:rPr>
            </w:pPr>
            <w:ins w:id="5465" w:author="Chatterjee Debdeep" w:date="2022-11-23T08:34:00Z">
              <w:r w:rsidRPr="00AE4BA1">
                <w:rPr>
                  <w:rFonts w:eastAsia="Times New Roman"/>
                </w:rPr>
                <w:t xml:space="preserve">UL positioning; </w:t>
              </w:r>
            </w:ins>
          </w:p>
          <w:p w14:paraId="38928F0D" w14:textId="77777777" w:rsidR="00BE7707" w:rsidRPr="00AE4BA1" w:rsidRDefault="00BE7707" w:rsidP="00423510">
            <w:pPr>
              <w:pStyle w:val="TAL"/>
              <w:rPr>
                <w:ins w:id="5466" w:author="Chatterjee Debdeep" w:date="2022-11-23T08:34:00Z"/>
                <w:rFonts w:eastAsia="Times New Roman"/>
              </w:rPr>
            </w:pPr>
            <w:ins w:id="5467" w:author="Chatterjee Debdeep" w:date="2022-11-23T08:34:00Z">
              <w:r w:rsidRPr="00AE4BA1">
                <w:rPr>
                  <w:rFonts w:eastAsia="Times New Roman"/>
                </w:rPr>
                <w:t>RS = 10.24s, no paging, High SINR;</w:t>
              </w:r>
            </w:ins>
          </w:p>
          <w:p w14:paraId="6986B751" w14:textId="77777777" w:rsidR="00BE7707" w:rsidRPr="00AE4BA1" w:rsidRDefault="00BE7707" w:rsidP="00423510">
            <w:pPr>
              <w:pStyle w:val="TAL"/>
              <w:rPr>
                <w:ins w:id="5468" w:author="Chatterjee Debdeep" w:date="2022-11-23T08:34:00Z"/>
                <w:rFonts w:eastAsia="Times New Roman"/>
              </w:rPr>
            </w:pPr>
            <w:ins w:id="5469" w:author="Chatterjee Debdeep" w:date="2022-11-23T08:34:00Z">
              <w:r w:rsidRPr="00AE4BA1">
                <w:rPr>
                  <w:rFonts w:eastAsia="Times New Roman"/>
                </w:rPr>
                <w:t>Gaps between PRS/SRS/paging/reporting is minimized;</w:t>
              </w:r>
            </w:ins>
          </w:p>
          <w:p w14:paraId="70339735" w14:textId="77777777" w:rsidR="00BE7707" w:rsidRPr="00AE4BA1" w:rsidRDefault="00BE7707" w:rsidP="00423510">
            <w:pPr>
              <w:pStyle w:val="TAL"/>
              <w:rPr>
                <w:ins w:id="5470" w:author="Chatterjee Debdeep" w:date="2022-11-23T08:34:00Z"/>
                <w:rFonts w:eastAsia="Times New Roman"/>
              </w:rPr>
            </w:pPr>
            <w:ins w:id="5471" w:author="Chatterjee Debdeep" w:date="2022-11-23T08:34:00Z">
              <w:r w:rsidRPr="00AE4BA1">
                <w:rPr>
                  <w:rFonts w:eastAsia="Times New Roman"/>
                </w:rPr>
                <w:t>No SRS (re)configuration;</w:t>
              </w:r>
            </w:ins>
          </w:p>
          <w:p w14:paraId="063CC4F8" w14:textId="77777777" w:rsidR="00BE7707" w:rsidRPr="00AE4BA1" w:rsidRDefault="00BE7707" w:rsidP="00423510">
            <w:pPr>
              <w:pStyle w:val="TAL"/>
              <w:rPr>
                <w:ins w:id="5472" w:author="Chatterjee Debdeep" w:date="2022-11-23T08:34:00Z"/>
                <w:rFonts w:eastAsia="Times New Roman"/>
              </w:rPr>
            </w:pPr>
            <w:ins w:id="5473" w:author="Chatterjee Debdeep" w:date="2022-11-23T08:34:00Z">
              <w:r w:rsidRPr="00AE4BA1">
                <w:rPr>
                  <w:rFonts w:eastAsia="Times New Roman"/>
                </w:rPr>
                <w:t>Ultra-deep sleep option 1 w transition energy 10000;</w:t>
              </w:r>
            </w:ins>
          </w:p>
        </w:tc>
        <w:tc>
          <w:tcPr>
            <w:tcW w:w="1843" w:type="dxa"/>
          </w:tcPr>
          <w:p w14:paraId="645D032E" w14:textId="77777777" w:rsidR="00BE7707" w:rsidRPr="00AE4BA1" w:rsidRDefault="00BE7707" w:rsidP="00423510">
            <w:pPr>
              <w:pStyle w:val="TAL"/>
              <w:rPr>
                <w:ins w:id="5474" w:author="Chatterjee Debdeep" w:date="2022-11-23T08:34:00Z"/>
                <w:rFonts w:eastAsia="Times New Roman"/>
              </w:rPr>
            </w:pPr>
            <w:ins w:id="5475" w:author="Chatterjee Debdeep" w:date="2022-11-23T08:34:00Z">
              <w:r w:rsidRPr="00AE4BA1">
                <w:rPr>
                  <w:rFonts w:eastAsia="Times New Roman"/>
                </w:rPr>
                <w:t>K = 1, Type A: NO</w:t>
              </w:r>
            </w:ins>
          </w:p>
        </w:tc>
        <w:tc>
          <w:tcPr>
            <w:tcW w:w="1843" w:type="dxa"/>
          </w:tcPr>
          <w:p w14:paraId="5F4FF88A" w14:textId="77777777" w:rsidR="00BE7707" w:rsidRPr="00AE4BA1" w:rsidRDefault="00BE7707" w:rsidP="00423510">
            <w:pPr>
              <w:pStyle w:val="TAL"/>
              <w:rPr>
                <w:ins w:id="5476" w:author="Chatterjee Debdeep" w:date="2022-11-23T08:34:00Z"/>
                <w:rFonts w:eastAsia="Times New Roman"/>
              </w:rPr>
            </w:pPr>
            <w:ins w:id="5477" w:author="Chatterjee Debdeep" w:date="2022-11-23T08:34:00Z">
              <w:r w:rsidRPr="00AE4BA1">
                <w:rPr>
                  <w:rFonts w:eastAsia="Times New Roman"/>
                </w:rPr>
                <w:t>K = 1, Type A: NO</w:t>
              </w:r>
            </w:ins>
          </w:p>
        </w:tc>
      </w:tr>
      <w:tr w:rsidR="006325A0" w:rsidRPr="00AE4BA1" w14:paraId="44AA548A" w14:textId="77777777" w:rsidTr="00423510">
        <w:trPr>
          <w:jc w:val="center"/>
          <w:ins w:id="5478" w:author="Chatterjee Debdeep" w:date="2022-11-23T08:34:00Z"/>
        </w:trPr>
        <w:tc>
          <w:tcPr>
            <w:tcW w:w="1408" w:type="dxa"/>
            <w:vMerge/>
          </w:tcPr>
          <w:p w14:paraId="5BD27C85" w14:textId="77777777" w:rsidR="00BE7707" w:rsidRPr="00AE4BA1" w:rsidRDefault="00BE7707" w:rsidP="00423510">
            <w:pPr>
              <w:pStyle w:val="TAL"/>
              <w:spacing w:before="0" w:line="240" w:lineRule="auto"/>
              <w:rPr>
                <w:ins w:id="5479" w:author="Chatterjee Debdeep" w:date="2022-11-23T08:34:00Z"/>
                <w:rFonts w:eastAsia="Times New Roman"/>
              </w:rPr>
            </w:pPr>
          </w:p>
        </w:tc>
        <w:tc>
          <w:tcPr>
            <w:tcW w:w="4961" w:type="dxa"/>
          </w:tcPr>
          <w:p w14:paraId="34FFDE0C" w14:textId="77777777" w:rsidR="00BE7707" w:rsidRPr="00AE4BA1" w:rsidRDefault="00BE7707" w:rsidP="00423510">
            <w:pPr>
              <w:pStyle w:val="TAL"/>
              <w:rPr>
                <w:ins w:id="5480" w:author="Chatterjee Debdeep" w:date="2022-11-23T08:34:00Z"/>
                <w:rFonts w:eastAsia="Times New Roman"/>
              </w:rPr>
            </w:pPr>
            <w:ins w:id="5481" w:author="Chatterjee Debdeep" w:date="2022-11-23T08:34:00Z">
              <w:r w:rsidRPr="00AE4BA1">
                <w:rPr>
                  <w:rFonts w:eastAsia="Times New Roman"/>
                </w:rPr>
                <w:t xml:space="preserve">UE-based DL positioning; </w:t>
              </w:r>
            </w:ins>
          </w:p>
          <w:p w14:paraId="56F64322" w14:textId="77777777" w:rsidR="00BE7707" w:rsidRPr="00AE4BA1" w:rsidRDefault="00BE7707" w:rsidP="00423510">
            <w:pPr>
              <w:pStyle w:val="TAL"/>
              <w:rPr>
                <w:ins w:id="5482" w:author="Chatterjee Debdeep" w:date="2022-11-23T08:34:00Z"/>
                <w:rFonts w:eastAsia="Times New Roman"/>
              </w:rPr>
            </w:pPr>
            <w:ins w:id="5483" w:author="Chatterjee Debdeep" w:date="2022-11-23T08:34:00Z">
              <w:r w:rsidRPr="00AE4BA1">
                <w:rPr>
                  <w:rFonts w:eastAsia="Times New Roman"/>
                </w:rPr>
                <w:t>RS = 10.24s, paging = 20.48s, High SINR;</w:t>
              </w:r>
            </w:ins>
          </w:p>
          <w:p w14:paraId="407A41D9" w14:textId="77777777" w:rsidR="00BE7707" w:rsidRPr="00AE4BA1" w:rsidRDefault="00BE7707" w:rsidP="00423510">
            <w:pPr>
              <w:pStyle w:val="TAL"/>
              <w:rPr>
                <w:ins w:id="5484" w:author="Chatterjee Debdeep" w:date="2022-11-23T08:34:00Z"/>
                <w:rFonts w:eastAsia="Times New Roman"/>
              </w:rPr>
            </w:pPr>
            <w:ins w:id="5485" w:author="Chatterjee Debdeep" w:date="2022-11-23T08:34:00Z">
              <w:r w:rsidRPr="00AE4BA1">
                <w:rPr>
                  <w:rFonts w:eastAsia="Times New Roman"/>
                </w:rPr>
                <w:t>Gaps between PRS/SRS/paging/reporting is minimized;</w:t>
              </w:r>
            </w:ins>
          </w:p>
          <w:p w14:paraId="2D3CFB26" w14:textId="77777777" w:rsidR="00BE7707" w:rsidRPr="00AE4BA1" w:rsidRDefault="00BE7707" w:rsidP="00423510">
            <w:pPr>
              <w:pStyle w:val="TAL"/>
              <w:rPr>
                <w:ins w:id="5486" w:author="Chatterjee Debdeep" w:date="2022-11-23T08:34:00Z"/>
                <w:rFonts w:eastAsia="Times New Roman"/>
              </w:rPr>
            </w:pPr>
            <w:ins w:id="5487" w:author="Chatterjee Debdeep" w:date="2022-11-23T08:34:00Z">
              <w:r w:rsidRPr="00AE4BA1">
                <w:rPr>
                  <w:rFonts w:eastAsia="Times New Roman"/>
                </w:rPr>
                <w:t>Ultra-deep sleep option 1 w transition energy 10000 + Ultra-deep sleep option 2;</w:t>
              </w:r>
            </w:ins>
          </w:p>
        </w:tc>
        <w:tc>
          <w:tcPr>
            <w:tcW w:w="1843" w:type="dxa"/>
          </w:tcPr>
          <w:p w14:paraId="177BA810" w14:textId="77777777" w:rsidR="00BE7707" w:rsidRPr="00AE4BA1" w:rsidRDefault="00BE7707" w:rsidP="00423510">
            <w:pPr>
              <w:pStyle w:val="TAL"/>
              <w:rPr>
                <w:ins w:id="5488" w:author="Chatterjee Debdeep" w:date="2022-11-23T08:34:00Z"/>
                <w:rFonts w:eastAsia="Times New Roman"/>
              </w:rPr>
            </w:pPr>
            <w:ins w:id="5489" w:author="Chatterjee Debdeep" w:date="2022-11-23T08:34:00Z">
              <w:r w:rsidRPr="00AE4BA1">
                <w:rPr>
                  <w:rFonts w:eastAsia="Times New Roman"/>
                </w:rPr>
                <w:t>K = 1, Type A: NO</w:t>
              </w:r>
            </w:ins>
          </w:p>
        </w:tc>
        <w:tc>
          <w:tcPr>
            <w:tcW w:w="1843" w:type="dxa"/>
          </w:tcPr>
          <w:p w14:paraId="7DEB3DAF" w14:textId="77777777" w:rsidR="00BE7707" w:rsidRPr="00AE4BA1" w:rsidRDefault="00BE7707" w:rsidP="00423510">
            <w:pPr>
              <w:pStyle w:val="TAL"/>
              <w:rPr>
                <w:ins w:id="5490" w:author="Chatterjee Debdeep" w:date="2022-11-23T08:34:00Z"/>
                <w:rFonts w:eastAsia="Times New Roman"/>
              </w:rPr>
            </w:pPr>
            <w:ins w:id="5491" w:author="Chatterjee Debdeep" w:date="2022-11-23T08:34:00Z">
              <w:r w:rsidRPr="00AE4BA1">
                <w:rPr>
                  <w:rFonts w:eastAsia="Times New Roman"/>
                </w:rPr>
                <w:t>K = 1, Type A: NO</w:t>
              </w:r>
            </w:ins>
          </w:p>
        </w:tc>
      </w:tr>
      <w:tr w:rsidR="006325A0" w:rsidRPr="00AE4BA1" w14:paraId="06D6EAEB" w14:textId="77777777" w:rsidTr="00423510">
        <w:trPr>
          <w:jc w:val="center"/>
          <w:ins w:id="5492" w:author="Chatterjee Debdeep" w:date="2022-11-23T08:34:00Z"/>
        </w:trPr>
        <w:tc>
          <w:tcPr>
            <w:tcW w:w="1408" w:type="dxa"/>
            <w:vMerge/>
          </w:tcPr>
          <w:p w14:paraId="557A169C" w14:textId="77777777" w:rsidR="00BE7707" w:rsidRPr="00AE4BA1" w:rsidRDefault="00BE7707" w:rsidP="00423510">
            <w:pPr>
              <w:pStyle w:val="TAL"/>
              <w:spacing w:before="0" w:line="240" w:lineRule="auto"/>
              <w:rPr>
                <w:ins w:id="5493" w:author="Chatterjee Debdeep" w:date="2022-11-23T08:34:00Z"/>
                <w:rFonts w:eastAsia="Times New Roman"/>
              </w:rPr>
            </w:pPr>
          </w:p>
        </w:tc>
        <w:tc>
          <w:tcPr>
            <w:tcW w:w="4961" w:type="dxa"/>
          </w:tcPr>
          <w:p w14:paraId="47C24EC4" w14:textId="77777777" w:rsidR="00BE7707" w:rsidRPr="00AE4BA1" w:rsidRDefault="00BE7707" w:rsidP="00423510">
            <w:pPr>
              <w:pStyle w:val="TAL"/>
              <w:rPr>
                <w:ins w:id="5494" w:author="Chatterjee Debdeep" w:date="2022-11-23T08:34:00Z"/>
                <w:rFonts w:eastAsia="Times New Roman"/>
              </w:rPr>
            </w:pPr>
            <w:ins w:id="5495" w:author="Chatterjee Debdeep" w:date="2022-11-23T08:34:00Z">
              <w:r w:rsidRPr="00AE4BA1">
                <w:rPr>
                  <w:rFonts w:eastAsia="Times New Roman"/>
                </w:rPr>
                <w:t xml:space="preserve">UE-based DL positioning; </w:t>
              </w:r>
            </w:ins>
          </w:p>
          <w:p w14:paraId="045484DB" w14:textId="77777777" w:rsidR="00BE7707" w:rsidRPr="00AE4BA1" w:rsidRDefault="00BE7707" w:rsidP="00423510">
            <w:pPr>
              <w:pStyle w:val="TAL"/>
              <w:rPr>
                <w:ins w:id="5496" w:author="Chatterjee Debdeep" w:date="2022-11-23T08:34:00Z"/>
                <w:rFonts w:eastAsia="Times New Roman"/>
              </w:rPr>
            </w:pPr>
            <w:ins w:id="5497" w:author="Chatterjee Debdeep" w:date="2022-11-23T08:34:00Z">
              <w:r w:rsidRPr="00AE4BA1">
                <w:rPr>
                  <w:rFonts w:eastAsia="Times New Roman"/>
                </w:rPr>
                <w:t>RS = 10.24s, paging = 40.96s, High SINR;</w:t>
              </w:r>
            </w:ins>
          </w:p>
          <w:p w14:paraId="39797C42" w14:textId="77777777" w:rsidR="00BE7707" w:rsidRPr="00AE4BA1" w:rsidRDefault="00BE7707" w:rsidP="00423510">
            <w:pPr>
              <w:pStyle w:val="TAL"/>
              <w:rPr>
                <w:ins w:id="5498" w:author="Chatterjee Debdeep" w:date="2022-11-23T08:34:00Z"/>
                <w:rFonts w:eastAsia="Times New Roman"/>
              </w:rPr>
            </w:pPr>
            <w:ins w:id="5499" w:author="Chatterjee Debdeep" w:date="2022-11-23T08:34:00Z">
              <w:r w:rsidRPr="00AE4BA1">
                <w:rPr>
                  <w:rFonts w:eastAsia="Times New Roman"/>
                </w:rPr>
                <w:t>Gaps between PRS/SRS/paging/reporting is minimized;</w:t>
              </w:r>
            </w:ins>
          </w:p>
          <w:p w14:paraId="04A0BA62" w14:textId="77777777" w:rsidR="00BE7707" w:rsidRPr="00AE4BA1" w:rsidRDefault="00BE7707" w:rsidP="00423510">
            <w:pPr>
              <w:pStyle w:val="TAL"/>
              <w:rPr>
                <w:ins w:id="5500" w:author="Chatterjee Debdeep" w:date="2022-11-23T08:34:00Z"/>
                <w:rFonts w:eastAsia="Times New Roman"/>
              </w:rPr>
            </w:pPr>
            <w:ins w:id="5501" w:author="Chatterjee Debdeep" w:date="2022-11-23T08:34:00Z">
              <w:r w:rsidRPr="00AE4BA1">
                <w:rPr>
                  <w:rFonts w:eastAsia="Times New Roman"/>
                </w:rPr>
                <w:t>Ultra-deep sleep option 1 w transition energy 10000 + Ultra-deep sleep option 2;</w:t>
              </w:r>
            </w:ins>
          </w:p>
        </w:tc>
        <w:tc>
          <w:tcPr>
            <w:tcW w:w="1843" w:type="dxa"/>
          </w:tcPr>
          <w:p w14:paraId="251B033E" w14:textId="77777777" w:rsidR="00BE7707" w:rsidRPr="00AE4BA1" w:rsidRDefault="00BE7707" w:rsidP="00423510">
            <w:pPr>
              <w:pStyle w:val="TAL"/>
              <w:rPr>
                <w:ins w:id="5502" w:author="Chatterjee Debdeep" w:date="2022-11-23T08:34:00Z"/>
                <w:rFonts w:eastAsia="Times New Roman"/>
              </w:rPr>
            </w:pPr>
            <w:ins w:id="5503" w:author="Chatterjee Debdeep" w:date="2022-11-23T08:34:00Z">
              <w:r w:rsidRPr="00AE4BA1">
                <w:rPr>
                  <w:rFonts w:eastAsia="Times New Roman"/>
                </w:rPr>
                <w:t>K = 1, Type A: NO</w:t>
              </w:r>
            </w:ins>
          </w:p>
        </w:tc>
        <w:tc>
          <w:tcPr>
            <w:tcW w:w="1843" w:type="dxa"/>
          </w:tcPr>
          <w:p w14:paraId="1858197F" w14:textId="77777777" w:rsidR="00BE7707" w:rsidRPr="00AE4BA1" w:rsidRDefault="00BE7707" w:rsidP="00423510">
            <w:pPr>
              <w:pStyle w:val="TAL"/>
              <w:rPr>
                <w:ins w:id="5504" w:author="Chatterjee Debdeep" w:date="2022-11-23T08:34:00Z"/>
                <w:rFonts w:eastAsia="Times New Roman"/>
              </w:rPr>
            </w:pPr>
            <w:ins w:id="5505" w:author="Chatterjee Debdeep" w:date="2022-11-23T08:34:00Z">
              <w:r w:rsidRPr="00AE4BA1">
                <w:rPr>
                  <w:rFonts w:eastAsia="Times New Roman"/>
                </w:rPr>
                <w:t>K = 1, Type A: NO</w:t>
              </w:r>
            </w:ins>
          </w:p>
        </w:tc>
      </w:tr>
      <w:tr w:rsidR="006325A0" w:rsidRPr="00AE4BA1" w14:paraId="6C1C8233" w14:textId="77777777" w:rsidTr="00423510">
        <w:trPr>
          <w:jc w:val="center"/>
          <w:ins w:id="5506" w:author="Chatterjee Debdeep" w:date="2022-11-23T08:34:00Z"/>
        </w:trPr>
        <w:tc>
          <w:tcPr>
            <w:tcW w:w="1408" w:type="dxa"/>
            <w:vMerge/>
          </w:tcPr>
          <w:p w14:paraId="7DFEDB4F" w14:textId="77777777" w:rsidR="00BE7707" w:rsidRPr="00AE4BA1" w:rsidRDefault="00BE7707" w:rsidP="00423510">
            <w:pPr>
              <w:pStyle w:val="TAL"/>
              <w:spacing w:before="0" w:line="240" w:lineRule="auto"/>
              <w:rPr>
                <w:ins w:id="5507" w:author="Chatterjee Debdeep" w:date="2022-11-23T08:34:00Z"/>
                <w:rFonts w:eastAsia="Times New Roman"/>
              </w:rPr>
            </w:pPr>
          </w:p>
        </w:tc>
        <w:tc>
          <w:tcPr>
            <w:tcW w:w="4961" w:type="dxa"/>
          </w:tcPr>
          <w:p w14:paraId="353070C4" w14:textId="77777777" w:rsidR="00BE7707" w:rsidRPr="00AE4BA1" w:rsidRDefault="00BE7707" w:rsidP="00423510">
            <w:pPr>
              <w:pStyle w:val="TAL"/>
              <w:rPr>
                <w:ins w:id="5508" w:author="Chatterjee Debdeep" w:date="2022-11-23T08:34:00Z"/>
                <w:rFonts w:eastAsia="Times New Roman"/>
              </w:rPr>
            </w:pPr>
            <w:ins w:id="5509" w:author="Chatterjee Debdeep" w:date="2022-11-23T08:34:00Z">
              <w:r w:rsidRPr="00AE4BA1">
                <w:rPr>
                  <w:rFonts w:eastAsia="Times New Roman"/>
                </w:rPr>
                <w:t xml:space="preserve">UE-based DL positioning; </w:t>
              </w:r>
            </w:ins>
          </w:p>
          <w:p w14:paraId="1E62EDD7" w14:textId="77777777" w:rsidR="00BE7707" w:rsidRPr="00AE4BA1" w:rsidRDefault="00BE7707" w:rsidP="00423510">
            <w:pPr>
              <w:pStyle w:val="TAL"/>
              <w:rPr>
                <w:ins w:id="5510" w:author="Chatterjee Debdeep" w:date="2022-11-23T08:34:00Z"/>
                <w:rFonts w:eastAsia="Times New Roman"/>
              </w:rPr>
            </w:pPr>
            <w:ins w:id="5511" w:author="Chatterjee Debdeep" w:date="2022-11-23T08:34:00Z">
              <w:r w:rsidRPr="00AE4BA1">
                <w:rPr>
                  <w:rFonts w:eastAsia="Times New Roman"/>
                </w:rPr>
                <w:t>RS = 10.24s, paging = 81.92s, High SINR;</w:t>
              </w:r>
            </w:ins>
          </w:p>
          <w:p w14:paraId="544B1464" w14:textId="77777777" w:rsidR="00BE7707" w:rsidRPr="00AE4BA1" w:rsidRDefault="00BE7707" w:rsidP="00423510">
            <w:pPr>
              <w:pStyle w:val="TAL"/>
              <w:rPr>
                <w:ins w:id="5512" w:author="Chatterjee Debdeep" w:date="2022-11-23T08:34:00Z"/>
                <w:rFonts w:eastAsia="Times New Roman"/>
              </w:rPr>
            </w:pPr>
            <w:ins w:id="5513" w:author="Chatterjee Debdeep" w:date="2022-11-23T08:34:00Z">
              <w:r w:rsidRPr="00AE4BA1">
                <w:rPr>
                  <w:rFonts w:eastAsia="Times New Roman"/>
                </w:rPr>
                <w:t>Gaps between PRS/SRS/paging/reporting is minimized;</w:t>
              </w:r>
            </w:ins>
          </w:p>
          <w:p w14:paraId="5F5A1E83" w14:textId="77777777" w:rsidR="00BE7707" w:rsidRPr="00AE4BA1" w:rsidRDefault="00BE7707" w:rsidP="00423510">
            <w:pPr>
              <w:pStyle w:val="TAL"/>
              <w:rPr>
                <w:ins w:id="5514" w:author="Chatterjee Debdeep" w:date="2022-11-23T08:34:00Z"/>
                <w:rFonts w:eastAsia="Times New Roman"/>
              </w:rPr>
            </w:pPr>
            <w:ins w:id="5515" w:author="Chatterjee Debdeep" w:date="2022-11-23T08:34:00Z">
              <w:r w:rsidRPr="00AE4BA1">
                <w:rPr>
                  <w:rFonts w:eastAsia="Times New Roman"/>
                </w:rPr>
                <w:t>Ultra-deep sleep option 1 w transition energy 10000 + Ultra-deep sleep option 2;</w:t>
              </w:r>
            </w:ins>
          </w:p>
        </w:tc>
        <w:tc>
          <w:tcPr>
            <w:tcW w:w="1843" w:type="dxa"/>
          </w:tcPr>
          <w:p w14:paraId="1F516DCB" w14:textId="77777777" w:rsidR="00BE7707" w:rsidRPr="00AE4BA1" w:rsidRDefault="00BE7707" w:rsidP="00423510">
            <w:pPr>
              <w:pStyle w:val="TAL"/>
              <w:rPr>
                <w:ins w:id="5516" w:author="Chatterjee Debdeep" w:date="2022-11-23T08:34:00Z"/>
                <w:rFonts w:eastAsia="Times New Roman"/>
              </w:rPr>
            </w:pPr>
            <w:ins w:id="5517" w:author="Chatterjee Debdeep" w:date="2022-11-23T08:34:00Z">
              <w:r w:rsidRPr="00AE4BA1">
                <w:rPr>
                  <w:rFonts w:eastAsia="Times New Roman"/>
                </w:rPr>
                <w:t>K = 1, Type A: NO</w:t>
              </w:r>
            </w:ins>
          </w:p>
        </w:tc>
        <w:tc>
          <w:tcPr>
            <w:tcW w:w="1843" w:type="dxa"/>
          </w:tcPr>
          <w:p w14:paraId="11EDD54C" w14:textId="77777777" w:rsidR="00BE7707" w:rsidRPr="00AE4BA1" w:rsidRDefault="00BE7707" w:rsidP="00423510">
            <w:pPr>
              <w:pStyle w:val="TAL"/>
              <w:rPr>
                <w:ins w:id="5518" w:author="Chatterjee Debdeep" w:date="2022-11-23T08:34:00Z"/>
                <w:rFonts w:eastAsia="Times New Roman"/>
              </w:rPr>
            </w:pPr>
            <w:ins w:id="5519" w:author="Chatterjee Debdeep" w:date="2022-11-23T08:34:00Z">
              <w:r w:rsidRPr="00AE4BA1">
                <w:rPr>
                  <w:rFonts w:eastAsia="Times New Roman"/>
                </w:rPr>
                <w:t>K = 1, Type A: NO</w:t>
              </w:r>
            </w:ins>
          </w:p>
        </w:tc>
      </w:tr>
      <w:tr w:rsidR="006325A0" w:rsidRPr="00AE4BA1" w14:paraId="32491953" w14:textId="77777777" w:rsidTr="00423510">
        <w:trPr>
          <w:jc w:val="center"/>
          <w:ins w:id="5520" w:author="Chatterjee Debdeep" w:date="2022-11-23T08:34:00Z"/>
        </w:trPr>
        <w:tc>
          <w:tcPr>
            <w:tcW w:w="1408" w:type="dxa"/>
            <w:vMerge/>
          </w:tcPr>
          <w:p w14:paraId="1CBBC435" w14:textId="77777777" w:rsidR="00BE7707" w:rsidRPr="00AE4BA1" w:rsidRDefault="00BE7707" w:rsidP="00423510">
            <w:pPr>
              <w:pStyle w:val="TAL"/>
              <w:spacing w:before="0" w:line="240" w:lineRule="auto"/>
              <w:rPr>
                <w:ins w:id="5521" w:author="Chatterjee Debdeep" w:date="2022-11-23T08:34:00Z"/>
                <w:rFonts w:eastAsia="Times New Roman"/>
              </w:rPr>
            </w:pPr>
          </w:p>
        </w:tc>
        <w:tc>
          <w:tcPr>
            <w:tcW w:w="4961" w:type="dxa"/>
          </w:tcPr>
          <w:p w14:paraId="6A62EB76" w14:textId="77777777" w:rsidR="00BE7707" w:rsidRPr="00AE4BA1" w:rsidRDefault="00BE7707" w:rsidP="00423510">
            <w:pPr>
              <w:pStyle w:val="TAL"/>
              <w:rPr>
                <w:ins w:id="5522" w:author="Chatterjee Debdeep" w:date="2022-11-23T08:34:00Z"/>
                <w:rFonts w:eastAsia="Times New Roman"/>
              </w:rPr>
            </w:pPr>
            <w:ins w:id="5523" w:author="Chatterjee Debdeep" w:date="2022-11-23T08:34:00Z">
              <w:r w:rsidRPr="00AE4BA1">
                <w:rPr>
                  <w:rFonts w:eastAsia="Times New Roman"/>
                </w:rPr>
                <w:t xml:space="preserve">UE-based DL positioning; </w:t>
              </w:r>
            </w:ins>
          </w:p>
          <w:p w14:paraId="6FEFEF45" w14:textId="77777777" w:rsidR="00BE7707" w:rsidRPr="00AE4BA1" w:rsidRDefault="00BE7707" w:rsidP="00423510">
            <w:pPr>
              <w:pStyle w:val="TAL"/>
              <w:rPr>
                <w:ins w:id="5524" w:author="Chatterjee Debdeep" w:date="2022-11-23T08:34:00Z"/>
                <w:rFonts w:eastAsia="Times New Roman"/>
              </w:rPr>
            </w:pPr>
            <w:ins w:id="5525" w:author="Chatterjee Debdeep" w:date="2022-11-23T08:34:00Z">
              <w:r w:rsidRPr="00AE4BA1">
                <w:rPr>
                  <w:rFonts w:eastAsia="Times New Roman"/>
                </w:rPr>
                <w:t>RS = 10.24s, no paging, High SINR;</w:t>
              </w:r>
            </w:ins>
          </w:p>
          <w:p w14:paraId="62BB2F5D" w14:textId="77777777" w:rsidR="00BE7707" w:rsidRPr="00AE4BA1" w:rsidRDefault="00BE7707" w:rsidP="00423510">
            <w:pPr>
              <w:pStyle w:val="TAL"/>
              <w:rPr>
                <w:ins w:id="5526" w:author="Chatterjee Debdeep" w:date="2022-11-23T08:34:00Z"/>
                <w:rFonts w:eastAsia="Times New Roman"/>
              </w:rPr>
            </w:pPr>
            <w:ins w:id="5527" w:author="Chatterjee Debdeep" w:date="2022-11-23T08:34:00Z">
              <w:r w:rsidRPr="00AE4BA1">
                <w:rPr>
                  <w:rFonts w:eastAsia="Times New Roman"/>
                </w:rPr>
                <w:t>Gaps between PRS/SRS/paging/reporting is minimized;</w:t>
              </w:r>
            </w:ins>
          </w:p>
          <w:p w14:paraId="4214E205" w14:textId="77777777" w:rsidR="00BE7707" w:rsidRPr="00AE4BA1" w:rsidRDefault="00BE7707" w:rsidP="00423510">
            <w:pPr>
              <w:pStyle w:val="TAL"/>
              <w:rPr>
                <w:ins w:id="5528" w:author="Chatterjee Debdeep" w:date="2022-11-23T08:34:00Z"/>
                <w:rFonts w:eastAsia="Times New Roman"/>
              </w:rPr>
            </w:pPr>
            <w:ins w:id="5529" w:author="Chatterjee Debdeep" w:date="2022-11-23T08:34:00Z">
              <w:r w:rsidRPr="00AE4BA1">
                <w:rPr>
                  <w:rFonts w:eastAsia="Times New Roman"/>
                </w:rPr>
                <w:t>Ultra-deep sleep option 2;</w:t>
              </w:r>
            </w:ins>
          </w:p>
        </w:tc>
        <w:tc>
          <w:tcPr>
            <w:tcW w:w="1843" w:type="dxa"/>
          </w:tcPr>
          <w:p w14:paraId="362FAE7C" w14:textId="77777777" w:rsidR="00BE7707" w:rsidRPr="00AE4BA1" w:rsidRDefault="00BE7707" w:rsidP="00423510">
            <w:pPr>
              <w:pStyle w:val="TAL"/>
              <w:rPr>
                <w:ins w:id="5530" w:author="Chatterjee Debdeep" w:date="2022-11-23T08:34:00Z"/>
                <w:rFonts w:eastAsia="Times New Roman"/>
              </w:rPr>
            </w:pPr>
            <w:ins w:id="5531" w:author="Chatterjee Debdeep" w:date="2022-11-23T08:34:00Z">
              <w:r w:rsidRPr="00AE4BA1">
                <w:rPr>
                  <w:rFonts w:eastAsia="Times New Roman"/>
                </w:rPr>
                <w:t>K = 1, Type A: YES</w:t>
              </w:r>
            </w:ins>
          </w:p>
        </w:tc>
        <w:tc>
          <w:tcPr>
            <w:tcW w:w="1843" w:type="dxa"/>
          </w:tcPr>
          <w:p w14:paraId="5E45AEA0" w14:textId="77777777" w:rsidR="00BE7707" w:rsidRPr="00AE4BA1" w:rsidRDefault="00BE7707" w:rsidP="00423510">
            <w:pPr>
              <w:pStyle w:val="TAL"/>
              <w:rPr>
                <w:ins w:id="5532" w:author="Chatterjee Debdeep" w:date="2022-11-23T08:34:00Z"/>
                <w:rFonts w:eastAsia="Times New Roman"/>
              </w:rPr>
            </w:pPr>
            <w:ins w:id="5533" w:author="Chatterjee Debdeep" w:date="2022-11-23T08:34:00Z">
              <w:r w:rsidRPr="00AE4BA1">
                <w:rPr>
                  <w:rFonts w:eastAsia="Times New Roman"/>
                </w:rPr>
                <w:t>K = 1, Type A: NO</w:t>
              </w:r>
            </w:ins>
          </w:p>
        </w:tc>
      </w:tr>
      <w:tr w:rsidR="006325A0" w:rsidRPr="00AE4BA1" w14:paraId="3695779D" w14:textId="77777777" w:rsidTr="00423510">
        <w:trPr>
          <w:jc w:val="center"/>
          <w:ins w:id="5534" w:author="Chatterjee Debdeep" w:date="2022-11-23T08:34:00Z"/>
        </w:trPr>
        <w:tc>
          <w:tcPr>
            <w:tcW w:w="1408" w:type="dxa"/>
            <w:vMerge/>
          </w:tcPr>
          <w:p w14:paraId="395D5FE4" w14:textId="77777777" w:rsidR="00BE7707" w:rsidRPr="00AE4BA1" w:rsidRDefault="00BE7707" w:rsidP="00423510">
            <w:pPr>
              <w:pStyle w:val="TAL"/>
              <w:spacing w:before="0" w:line="240" w:lineRule="auto"/>
              <w:rPr>
                <w:ins w:id="5535" w:author="Chatterjee Debdeep" w:date="2022-11-23T08:34:00Z"/>
                <w:rFonts w:eastAsia="Times New Roman"/>
              </w:rPr>
            </w:pPr>
          </w:p>
        </w:tc>
        <w:tc>
          <w:tcPr>
            <w:tcW w:w="4961" w:type="dxa"/>
          </w:tcPr>
          <w:p w14:paraId="4E348665" w14:textId="77777777" w:rsidR="00BE7707" w:rsidRPr="00AE4BA1" w:rsidRDefault="00BE7707" w:rsidP="00423510">
            <w:pPr>
              <w:pStyle w:val="TAL"/>
              <w:rPr>
                <w:ins w:id="5536" w:author="Chatterjee Debdeep" w:date="2022-11-23T08:34:00Z"/>
                <w:rFonts w:eastAsia="Times New Roman"/>
              </w:rPr>
            </w:pPr>
            <w:ins w:id="5537" w:author="Chatterjee Debdeep" w:date="2022-11-23T08:34:00Z">
              <w:r w:rsidRPr="00AE4BA1">
                <w:rPr>
                  <w:rFonts w:eastAsia="Times New Roman"/>
                </w:rPr>
                <w:t xml:space="preserve">UL positioning; </w:t>
              </w:r>
            </w:ins>
          </w:p>
          <w:p w14:paraId="50149EFE" w14:textId="77777777" w:rsidR="00BE7707" w:rsidRPr="00AE4BA1" w:rsidRDefault="00BE7707" w:rsidP="00423510">
            <w:pPr>
              <w:pStyle w:val="TAL"/>
              <w:rPr>
                <w:ins w:id="5538" w:author="Chatterjee Debdeep" w:date="2022-11-23T08:34:00Z"/>
                <w:rFonts w:eastAsia="Times New Roman"/>
              </w:rPr>
            </w:pPr>
            <w:ins w:id="5539" w:author="Chatterjee Debdeep" w:date="2022-11-23T08:34:00Z">
              <w:r w:rsidRPr="00AE4BA1">
                <w:rPr>
                  <w:rFonts w:eastAsia="Times New Roman"/>
                </w:rPr>
                <w:t>RS = 10.24s, paging = 20.48s, High SINR;</w:t>
              </w:r>
            </w:ins>
          </w:p>
          <w:p w14:paraId="422448FF" w14:textId="77777777" w:rsidR="00BE7707" w:rsidRPr="00AE4BA1" w:rsidRDefault="00BE7707" w:rsidP="00423510">
            <w:pPr>
              <w:pStyle w:val="TAL"/>
              <w:rPr>
                <w:ins w:id="5540" w:author="Chatterjee Debdeep" w:date="2022-11-23T08:34:00Z"/>
                <w:rFonts w:eastAsia="Times New Roman"/>
              </w:rPr>
            </w:pPr>
            <w:ins w:id="5541" w:author="Chatterjee Debdeep" w:date="2022-11-23T08:34:00Z">
              <w:r w:rsidRPr="00AE4BA1">
                <w:rPr>
                  <w:rFonts w:eastAsia="Times New Roman"/>
                </w:rPr>
                <w:t>Gaps between PRS/SRS/paging/reporting is minimized;</w:t>
              </w:r>
            </w:ins>
          </w:p>
          <w:p w14:paraId="0511267F" w14:textId="77777777" w:rsidR="00BE7707" w:rsidRPr="00AE4BA1" w:rsidRDefault="00BE7707" w:rsidP="00423510">
            <w:pPr>
              <w:pStyle w:val="TAL"/>
              <w:rPr>
                <w:ins w:id="5542" w:author="Chatterjee Debdeep" w:date="2022-11-23T08:34:00Z"/>
                <w:rFonts w:eastAsia="Times New Roman"/>
              </w:rPr>
            </w:pPr>
            <w:ins w:id="5543" w:author="Chatterjee Debdeep" w:date="2022-11-23T08:34:00Z">
              <w:r w:rsidRPr="00AE4BA1">
                <w:rPr>
                  <w:rFonts w:eastAsia="Times New Roman"/>
                </w:rPr>
                <w:t>No SRS (re)configuration;</w:t>
              </w:r>
            </w:ins>
          </w:p>
          <w:p w14:paraId="7DFE9107" w14:textId="77777777" w:rsidR="00BE7707" w:rsidRPr="00AE4BA1" w:rsidRDefault="00BE7707" w:rsidP="00423510">
            <w:pPr>
              <w:pStyle w:val="TAL"/>
              <w:rPr>
                <w:ins w:id="5544" w:author="Chatterjee Debdeep" w:date="2022-11-23T08:34:00Z"/>
                <w:rFonts w:eastAsia="Times New Roman"/>
              </w:rPr>
            </w:pPr>
            <w:ins w:id="5545" w:author="Chatterjee Debdeep" w:date="2022-11-23T08:34:00Z">
              <w:r w:rsidRPr="00AE4BA1">
                <w:rPr>
                  <w:rFonts w:eastAsia="Times New Roman"/>
                </w:rPr>
                <w:t>Ultra-deep sleep option 1 w transition energy 10000 + Ultra-deep sleep option 2;</w:t>
              </w:r>
            </w:ins>
          </w:p>
        </w:tc>
        <w:tc>
          <w:tcPr>
            <w:tcW w:w="1843" w:type="dxa"/>
          </w:tcPr>
          <w:p w14:paraId="2A0EB0E8" w14:textId="77777777" w:rsidR="00BE7707" w:rsidRPr="00AE4BA1" w:rsidRDefault="00BE7707" w:rsidP="00423510">
            <w:pPr>
              <w:pStyle w:val="TAL"/>
              <w:rPr>
                <w:ins w:id="5546" w:author="Chatterjee Debdeep" w:date="2022-11-23T08:34:00Z"/>
                <w:rFonts w:eastAsia="Times New Roman"/>
              </w:rPr>
            </w:pPr>
            <w:ins w:id="5547" w:author="Chatterjee Debdeep" w:date="2022-11-23T08:34:00Z">
              <w:r w:rsidRPr="00AE4BA1">
                <w:rPr>
                  <w:rFonts w:eastAsia="Times New Roman"/>
                </w:rPr>
                <w:t>K = 1, Type A: NO</w:t>
              </w:r>
            </w:ins>
          </w:p>
        </w:tc>
        <w:tc>
          <w:tcPr>
            <w:tcW w:w="1843" w:type="dxa"/>
          </w:tcPr>
          <w:p w14:paraId="10A57566" w14:textId="77777777" w:rsidR="00BE7707" w:rsidRPr="00AE4BA1" w:rsidRDefault="00BE7707" w:rsidP="00423510">
            <w:pPr>
              <w:pStyle w:val="TAL"/>
              <w:rPr>
                <w:ins w:id="5548" w:author="Chatterjee Debdeep" w:date="2022-11-23T08:34:00Z"/>
                <w:rFonts w:eastAsia="Times New Roman"/>
              </w:rPr>
            </w:pPr>
            <w:ins w:id="5549" w:author="Chatterjee Debdeep" w:date="2022-11-23T08:34:00Z">
              <w:r w:rsidRPr="00AE4BA1">
                <w:rPr>
                  <w:rFonts w:eastAsia="Times New Roman"/>
                </w:rPr>
                <w:t>K = 1, Type A: NO</w:t>
              </w:r>
            </w:ins>
          </w:p>
        </w:tc>
      </w:tr>
      <w:tr w:rsidR="006325A0" w:rsidRPr="00AE4BA1" w14:paraId="5CF596BA" w14:textId="77777777" w:rsidTr="00423510">
        <w:trPr>
          <w:jc w:val="center"/>
          <w:ins w:id="5550" w:author="Chatterjee Debdeep" w:date="2022-11-23T08:34:00Z"/>
        </w:trPr>
        <w:tc>
          <w:tcPr>
            <w:tcW w:w="1408" w:type="dxa"/>
            <w:vMerge/>
          </w:tcPr>
          <w:p w14:paraId="1F1A864C" w14:textId="77777777" w:rsidR="00BE7707" w:rsidRPr="00AE4BA1" w:rsidRDefault="00BE7707" w:rsidP="00423510">
            <w:pPr>
              <w:pStyle w:val="TAL"/>
              <w:spacing w:before="0" w:line="240" w:lineRule="auto"/>
              <w:rPr>
                <w:ins w:id="5551" w:author="Chatterjee Debdeep" w:date="2022-11-23T08:34:00Z"/>
                <w:rFonts w:eastAsia="Times New Roman"/>
              </w:rPr>
            </w:pPr>
          </w:p>
        </w:tc>
        <w:tc>
          <w:tcPr>
            <w:tcW w:w="4961" w:type="dxa"/>
          </w:tcPr>
          <w:p w14:paraId="579ED74B" w14:textId="77777777" w:rsidR="00BE7707" w:rsidRPr="00AE4BA1" w:rsidRDefault="00BE7707" w:rsidP="00423510">
            <w:pPr>
              <w:pStyle w:val="TAL"/>
              <w:rPr>
                <w:ins w:id="5552" w:author="Chatterjee Debdeep" w:date="2022-11-23T08:34:00Z"/>
                <w:rFonts w:eastAsia="Times New Roman"/>
              </w:rPr>
            </w:pPr>
            <w:ins w:id="5553" w:author="Chatterjee Debdeep" w:date="2022-11-23T08:34:00Z">
              <w:r w:rsidRPr="00AE4BA1">
                <w:rPr>
                  <w:rFonts w:eastAsia="Times New Roman"/>
                </w:rPr>
                <w:t xml:space="preserve">UL positioning; </w:t>
              </w:r>
            </w:ins>
          </w:p>
          <w:p w14:paraId="03B62F3E" w14:textId="77777777" w:rsidR="00BE7707" w:rsidRPr="00AE4BA1" w:rsidRDefault="00BE7707" w:rsidP="00423510">
            <w:pPr>
              <w:pStyle w:val="TAL"/>
              <w:rPr>
                <w:ins w:id="5554" w:author="Chatterjee Debdeep" w:date="2022-11-23T08:34:00Z"/>
                <w:rFonts w:eastAsia="Times New Roman"/>
              </w:rPr>
            </w:pPr>
            <w:ins w:id="5555" w:author="Chatterjee Debdeep" w:date="2022-11-23T08:34:00Z">
              <w:r w:rsidRPr="00AE4BA1">
                <w:rPr>
                  <w:rFonts w:eastAsia="Times New Roman"/>
                </w:rPr>
                <w:t>RS = 10.24s, paging = 40.96s, High SINR;</w:t>
              </w:r>
            </w:ins>
          </w:p>
          <w:p w14:paraId="7F3F0C93" w14:textId="77777777" w:rsidR="00BE7707" w:rsidRPr="00AE4BA1" w:rsidRDefault="00BE7707" w:rsidP="00423510">
            <w:pPr>
              <w:pStyle w:val="TAL"/>
              <w:rPr>
                <w:ins w:id="5556" w:author="Chatterjee Debdeep" w:date="2022-11-23T08:34:00Z"/>
                <w:rFonts w:eastAsia="Times New Roman"/>
              </w:rPr>
            </w:pPr>
            <w:ins w:id="5557" w:author="Chatterjee Debdeep" w:date="2022-11-23T08:34:00Z">
              <w:r w:rsidRPr="00AE4BA1">
                <w:rPr>
                  <w:rFonts w:eastAsia="Times New Roman"/>
                </w:rPr>
                <w:t>Gaps between PRS/SRS/paging/reporting is minimized;</w:t>
              </w:r>
            </w:ins>
          </w:p>
          <w:p w14:paraId="30D2664E" w14:textId="77777777" w:rsidR="00BE7707" w:rsidRPr="00AE4BA1" w:rsidRDefault="00BE7707" w:rsidP="00423510">
            <w:pPr>
              <w:pStyle w:val="TAL"/>
              <w:rPr>
                <w:ins w:id="5558" w:author="Chatterjee Debdeep" w:date="2022-11-23T08:34:00Z"/>
                <w:rFonts w:eastAsia="Times New Roman"/>
              </w:rPr>
            </w:pPr>
            <w:ins w:id="5559" w:author="Chatterjee Debdeep" w:date="2022-11-23T08:34:00Z">
              <w:r w:rsidRPr="00AE4BA1">
                <w:rPr>
                  <w:rFonts w:eastAsia="Times New Roman"/>
                </w:rPr>
                <w:t>No SRS (re)configuration;</w:t>
              </w:r>
            </w:ins>
          </w:p>
          <w:p w14:paraId="12AB7E67" w14:textId="77777777" w:rsidR="00BE7707" w:rsidRPr="00AE4BA1" w:rsidRDefault="00BE7707" w:rsidP="00423510">
            <w:pPr>
              <w:pStyle w:val="TAL"/>
              <w:rPr>
                <w:ins w:id="5560" w:author="Chatterjee Debdeep" w:date="2022-11-23T08:34:00Z"/>
                <w:rFonts w:eastAsia="Times New Roman"/>
              </w:rPr>
            </w:pPr>
            <w:ins w:id="5561" w:author="Chatterjee Debdeep" w:date="2022-11-23T08:34:00Z">
              <w:r w:rsidRPr="00AE4BA1">
                <w:rPr>
                  <w:rFonts w:eastAsia="Times New Roman"/>
                </w:rPr>
                <w:t>Ultra-deep sleep option 1 w transition energy 10000 + Ultra-deep sleep option 2;</w:t>
              </w:r>
            </w:ins>
          </w:p>
        </w:tc>
        <w:tc>
          <w:tcPr>
            <w:tcW w:w="1843" w:type="dxa"/>
          </w:tcPr>
          <w:p w14:paraId="581CF482" w14:textId="77777777" w:rsidR="00BE7707" w:rsidRPr="00AE4BA1" w:rsidRDefault="00BE7707" w:rsidP="00423510">
            <w:pPr>
              <w:pStyle w:val="TAL"/>
              <w:rPr>
                <w:ins w:id="5562" w:author="Chatterjee Debdeep" w:date="2022-11-23T08:34:00Z"/>
                <w:rFonts w:eastAsia="Times New Roman"/>
              </w:rPr>
            </w:pPr>
            <w:ins w:id="5563" w:author="Chatterjee Debdeep" w:date="2022-11-23T08:34:00Z">
              <w:r w:rsidRPr="00AE4BA1">
                <w:rPr>
                  <w:rFonts w:eastAsia="Times New Roman"/>
                </w:rPr>
                <w:t>K = 1, Type A: NO</w:t>
              </w:r>
            </w:ins>
          </w:p>
        </w:tc>
        <w:tc>
          <w:tcPr>
            <w:tcW w:w="1843" w:type="dxa"/>
          </w:tcPr>
          <w:p w14:paraId="69DCF6D1" w14:textId="77777777" w:rsidR="00BE7707" w:rsidRPr="00AE4BA1" w:rsidRDefault="00BE7707" w:rsidP="00423510">
            <w:pPr>
              <w:pStyle w:val="TAL"/>
              <w:rPr>
                <w:ins w:id="5564" w:author="Chatterjee Debdeep" w:date="2022-11-23T08:34:00Z"/>
                <w:rFonts w:eastAsia="Times New Roman"/>
              </w:rPr>
            </w:pPr>
            <w:ins w:id="5565" w:author="Chatterjee Debdeep" w:date="2022-11-23T08:34:00Z">
              <w:r w:rsidRPr="00AE4BA1">
                <w:rPr>
                  <w:rFonts w:eastAsia="Times New Roman"/>
                </w:rPr>
                <w:t>K = 1, Type A: NO</w:t>
              </w:r>
            </w:ins>
          </w:p>
        </w:tc>
      </w:tr>
      <w:tr w:rsidR="006325A0" w:rsidRPr="00AE4BA1" w14:paraId="79C4279F" w14:textId="77777777" w:rsidTr="00423510">
        <w:trPr>
          <w:jc w:val="center"/>
          <w:ins w:id="5566" w:author="Chatterjee Debdeep" w:date="2022-11-23T08:34:00Z"/>
        </w:trPr>
        <w:tc>
          <w:tcPr>
            <w:tcW w:w="1408" w:type="dxa"/>
            <w:vMerge/>
          </w:tcPr>
          <w:p w14:paraId="54A43F80" w14:textId="77777777" w:rsidR="00BE7707" w:rsidRPr="00AE4BA1" w:rsidRDefault="00BE7707" w:rsidP="00423510">
            <w:pPr>
              <w:pStyle w:val="TAL"/>
              <w:spacing w:before="0" w:line="240" w:lineRule="auto"/>
              <w:rPr>
                <w:ins w:id="5567" w:author="Chatterjee Debdeep" w:date="2022-11-23T08:34:00Z"/>
                <w:rFonts w:eastAsia="Times New Roman"/>
              </w:rPr>
            </w:pPr>
          </w:p>
        </w:tc>
        <w:tc>
          <w:tcPr>
            <w:tcW w:w="4961" w:type="dxa"/>
          </w:tcPr>
          <w:p w14:paraId="3C24FADA" w14:textId="77777777" w:rsidR="00BE7707" w:rsidRPr="00AE4BA1" w:rsidRDefault="00BE7707" w:rsidP="00423510">
            <w:pPr>
              <w:pStyle w:val="TAL"/>
              <w:rPr>
                <w:ins w:id="5568" w:author="Chatterjee Debdeep" w:date="2022-11-23T08:34:00Z"/>
                <w:rFonts w:eastAsia="Times New Roman"/>
              </w:rPr>
            </w:pPr>
            <w:ins w:id="5569" w:author="Chatterjee Debdeep" w:date="2022-11-23T08:34:00Z">
              <w:r w:rsidRPr="00AE4BA1">
                <w:rPr>
                  <w:rFonts w:eastAsia="Times New Roman"/>
                </w:rPr>
                <w:t xml:space="preserve">UL positioning; </w:t>
              </w:r>
            </w:ins>
          </w:p>
          <w:p w14:paraId="71B83F81" w14:textId="77777777" w:rsidR="00BE7707" w:rsidRPr="00AE4BA1" w:rsidRDefault="00BE7707" w:rsidP="00423510">
            <w:pPr>
              <w:pStyle w:val="TAL"/>
              <w:rPr>
                <w:ins w:id="5570" w:author="Chatterjee Debdeep" w:date="2022-11-23T08:34:00Z"/>
                <w:rFonts w:eastAsia="Times New Roman"/>
              </w:rPr>
            </w:pPr>
            <w:ins w:id="5571" w:author="Chatterjee Debdeep" w:date="2022-11-23T08:34:00Z">
              <w:r w:rsidRPr="00AE4BA1">
                <w:rPr>
                  <w:rFonts w:eastAsia="Times New Roman"/>
                </w:rPr>
                <w:t>RS = 10.24s, paging = 81.92s, High SINR;</w:t>
              </w:r>
            </w:ins>
          </w:p>
          <w:p w14:paraId="44692E8D" w14:textId="77777777" w:rsidR="00BE7707" w:rsidRPr="00AE4BA1" w:rsidRDefault="00BE7707" w:rsidP="00423510">
            <w:pPr>
              <w:pStyle w:val="TAL"/>
              <w:rPr>
                <w:ins w:id="5572" w:author="Chatterjee Debdeep" w:date="2022-11-23T08:34:00Z"/>
                <w:rFonts w:eastAsia="Times New Roman"/>
              </w:rPr>
            </w:pPr>
            <w:ins w:id="5573" w:author="Chatterjee Debdeep" w:date="2022-11-23T08:34:00Z">
              <w:r w:rsidRPr="00AE4BA1">
                <w:rPr>
                  <w:rFonts w:eastAsia="Times New Roman"/>
                </w:rPr>
                <w:t>Gaps between PRS/SRS/paging/reporting is minimized;</w:t>
              </w:r>
            </w:ins>
          </w:p>
          <w:p w14:paraId="122BA646" w14:textId="77777777" w:rsidR="00BE7707" w:rsidRPr="00AE4BA1" w:rsidRDefault="00BE7707" w:rsidP="00423510">
            <w:pPr>
              <w:pStyle w:val="TAL"/>
              <w:rPr>
                <w:ins w:id="5574" w:author="Chatterjee Debdeep" w:date="2022-11-23T08:34:00Z"/>
                <w:rFonts w:eastAsia="Times New Roman"/>
              </w:rPr>
            </w:pPr>
            <w:ins w:id="5575" w:author="Chatterjee Debdeep" w:date="2022-11-23T08:34:00Z">
              <w:r w:rsidRPr="00AE4BA1">
                <w:rPr>
                  <w:rFonts w:eastAsia="Times New Roman"/>
                </w:rPr>
                <w:t>No SRS (re)configuration;</w:t>
              </w:r>
            </w:ins>
          </w:p>
          <w:p w14:paraId="2F96971C" w14:textId="77777777" w:rsidR="00BE7707" w:rsidRPr="00AE4BA1" w:rsidRDefault="00BE7707" w:rsidP="00423510">
            <w:pPr>
              <w:pStyle w:val="TAL"/>
              <w:rPr>
                <w:ins w:id="5576" w:author="Chatterjee Debdeep" w:date="2022-11-23T08:34:00Z"/>
                <w:rFonts w:eastAsia="Times New Roman"/>
              </w:rPr>
            </w:pPr>
            <w:ins w:id="5577" w:author="Chatterjee Debdeep" w:date="2022-11-23T08:34:00Z">
              <w:r w:rsidRPr="00AE4BA1">
                <w:rPr>
                  <w:rFonts w:eastAsia="Times New Roman"/>
                </w:rPr>
                <w:t>Ultra-deep sleep option 1 w transition energy 10000 + Ultra-deep sleep option 2;</w:t>
              </w:r>
            </w:ins>
          </w:p>
        </w:tc>
        <w:tc>
          <w:tcPr>
            <w:tcW w:w="1843" w:type="dxa"/>
          </w:tcPr>
          <w:p w14:paraId="3F2FD22E" w14:textId="77777777" w:rsidR="00BE7707" w:rsidRPr="00AE4BA1" w:rsidRDefault="00BE7707" w:rsidP="00423510">
            <w:pPr>
              <w:pStyle w:val="TAL"/>
              <w:rPr>
                <w:ins w:id="5578" w:author="Chatterjee Debdeep" w:date="2022-11-23T08:34:00Z"/>
                <w:rFonts w:eastAsia="Times New Roman"/>
              </w:rPr>
            </w:pPr>
            <w:ins w:id="5579" w:author="Chatterjee Debdeep" w:date="2022-11-23T08:34:00Z">
              <w:r w:rsidRPr="00AE4BA1">
                <w:rPr>
                  <w:rFonts w:eastAsia="Times New Roman"/>
                </w:rPr>
                <w:t>K = 1, Type A: YES</w:t>
              </w:r>
            </w:ins>
          </w:p>
        </w:tc>
        <w:tc>
          <w:tcPr>
            <w:tcW w:w="1843" w:type="dxa"/>
          </w:tcPr>
          <w:p w14:paraId="289F13B7" w14:textId="77777777" w:rsidR="00BE7707" w:rsidRPr="00AE4BA1" w:rsidRDefault="00BE7707" w:rsidP="00423510">
            <w:pPr>
              <w:pStyle w:val="TAL"/>
              <w:rPr>
                <w:ins w:id="5580" w:author="Chatterjee Debdeep" w:date="2022-11-23T08:34:00Z"/>
                <w:rFonts w:eastAsia="Times New Roman"/>
              </w:rPr>
            </w:pPr>
            <w:ins w:id="5581" w:author="Chatterjee Debdeep" w:date="2022-11-23T08:34:00Z">
              <w:r w:rsidRPr="00AE4BA1">
                <w:rPr>
                  <w:rFonts w:eastAsia="Times New Roman"/>
                </w:rPr>
                <w:t>K = 1, Type A: NO</w:t>
              </w:r>
            </w:ins>
          </w:p>
        </w:tc>
      </w:tr>
      <w:tr w:rsidR="006325A0" w:rsidRPr="00AE4BA1" w14:paraId="0430CE92" w14:textId="77777777" w:rsidTr="00423510">
        <w:trPr>
          <w:jc w:val="center"/>
          <w:ins w:id="5582" w:author="Chatterjee Debdeep" w:date="2022-11-23T08:34:00Z"/>
        </w:trPr>
        <w:tc>
          <w:tcPr>
            <w:tcW w:w="1408" w:type="dxa"/>
            <w:vMerge/>
          </w:tcPr>
          <w:p w14:paraId="7530FE49" w14:textId="77777777" w:rsidR="00BE7707" w:rsidRPr="00AE4BA1" w:rsidRDefault="00BE7707" w:rsidP="00423510">
            <w:pPr>
              <w:pStyle w:val="TAL"/>
              <w:spacing w:before="0" w:line="240" w:lineRule="auto"/>
              <w:rPr>
                <w:ins w:id="5583" w:author="Chatterjee Debdeep" w:date="2022-11-23T08:34:00Z"/>
                <w:rFonts w:eastAsia="Times New Roman"/>
              </w:rPr>
            </w:pPr>
          </w:p>
        </w:tc>
        <w:tc>
          <w:tcPr>
            <w:tcW w:w="4961" w:type="dxa"/>
          </w:tcPr>
          <w:p w14:paraId="73983CB7" w14:textId="77777777" w:rsidR="00BE7707" w:rsidRPr="00AE4BA1" w:rsidRDefault="00BE7707" w:rsidP="00423510">
            <w:pPr>
              <w:pStyle w:val="TAL"/>
              <w:rPr>
                <w:ins w:id="5584" w:author="Chatterjee Debdeep" w:date="2022-11-23T08:34:00Z"/>
                <w:rFonts w:eastAsia="Times New Roman"/>
              </w:rPr>
            </w:pPr>
            <w:ins w:id="5585" w:author="Chatterjee Debdeep" w:date="2022-11-23T08:34:00Z">
              <w:r w:rsidRPr="00AE4BA1">
                <w:rPr>
                  <w:rFonts w:eastAsia="Times New Roman"/>
                </w:rPr>
                <w:t xml:space="preserve">UL positioning; </w:t>
              </w:r>
            </w:ins>
          </w:p>
          <w:p w14:paraId="325E1E9C" w14:textId="77777777" w:rsidR="00BE7707" w:rsidRPr="00AE4BA1" w:rsidRDefault="00BE7707" w:rsidP="00423510">
            <w:pPr>
              <w:pStyle w:val="TAL"/>
              <w:rPr>
                <w:ins w:id="5586" w:author="Chatterjee Debdeep" w:date="2022-11-23T08:34:00Z"/>
                <w:rFonts w:eastAsia="Times New Roman"/>
              </w:rPr>
            </w:pPr>
            <w:ins w:id="5587" w:author="Chatterjee Debdeep" w:date="2022-11-23T08:34:00Z">
              <w:r w:rsidRPr="00AE4BA1">
                <w:rPr>
                  <w:rFonts w:eastAsia="Times New Roman"/>
                </w:rPr>
                <w:t>RS = 10.24s, no paging, High SINR;</w:t>
              </w:r>
            </w:ins>
          </w:p>
          <w:p w14:paraId="5FC91053" w14:textId="77777777" w:rsidR="00BE7707" w:rsidRPr="00AE4BA1" w:rsidRDefault="00BE7707" w:rsidP="00423510">
            <w:pPr>
              <w:pStyle w:val="TAL"/>
              <w:rPr>
                <w:ins w:id="5588" w:author="Chatterjee Debdeep" w:date="2022-11-23T08:34:00Z"/>
                <w:rFonts w:eastAsia="Times New Roman"/>
              </w:rPr>
            </w:pPr>
            <w:ins w:id="5589" w:author="Chatterjee Debdeep" w:date="2022-11-23T08:34:00Z">
              <w:r w:rsidRPr="00AE4BA1">
                <w:rPr>
                  <w:rFonts w:eastAsia="Times New Roman"/>
                </w:rPr>
                <w:t>Gaps between PRS/SRS/paging/reporting is minimized;</w:t>
              </w:r>
            </w:ins>
          </w:p>
          <w:p w14:paraId="3F842F32" w14:textId="77777777" w:rsidR="00BE7707" w:rsidRPr="00AE4BA1" w:rsidRDefault="00BE7707" w:rsidP="00423510">
            <w:pPr>
              <w:pStyle w:val="TAL"/>
              <w:rPr>
                <w:ins w:id="5590" w:author="Chatterjee Debdeep" w:date="2022-11-23T08:34:00Z"/>
                <w:rFonts w:eastAsia="Times New Roman"/>
              </w:rPr>
            </w:pPr>
            <w:ins w:id="5591" w:author="Chatterjee Debdeep" w:date="2022-11-23T08:34:00Z">
              <w:r w:rsidRPr="00AE4BA1">
                <w:rPr>
                  <w:rFonts w:eastAsia="Times New Roman"/>
                </w:rPr>
                <w:t>No SRS (re)configuration;</w:t>
              </w:r>
            </w:ins>
          </w:p>
          <w:p w14:paraId="4D137258" w14:textId="77777777" w:rsidR="00BE7707" w:rsidRPr="00AE4BA1" w:rsidRDefault="00BE7707" w:rsidP="00423510">
            <w:pPr>
              <w:pStyle w:val="TAL"/>
              <w:rPr>
                <w:ins w:id="5592" w:author="Chatterjee Debdeep" w:date="2022-11-23T08:34:00Z"/>
                <w:rFonts w:eastAsia="Times New Roman"/>
              </w:rPr>
            </w:pPr>
            <w:ins w:id="5593" w:author="Chatterjee Debdeep" w:date="2022-11-23T08:34:00Z">
              <w:r w:rsidRPr="00AE4BA1">
                <w:rPr>
                  <w:rFonts w:eastAsia="Times New Roman"/>
                </w:rPr>
                <w:t>Ultra-deep sleep option 2;</w:t>
              </w:r>
            </w:ins>
          </w:p>
        </w:tc>
        <w:tc>
          <w:tcPr>
            <w:tcW w:w="1843" w:type="dxa"/>
          </w:tcPr>
          <w:p w14:paraId="7E168A5C" w14:textId="77777777" w:rsidR="00BE7707" w:rsidRPr="00AE4BA1" w:rsidRDefault="00BE7707" w:rsidP="00423510">
            <w:pPr>
              <w:pStyle w:val="TAL"/>
              <w:rPr>
                <w:ins w:id="5594" w:author="Chatterjee Debdeep" w:date="2022-11-23T08:34:00Z"/>
                <w:rFonts w:eastAsia="Times New Roman"/>
              </w:rPr>
            </w:pPr>
            <w:ins w:id="5595" w:author="Chatterjee Debdeep" w:date="2022-11-23T08:34:00Z">
              <w:r w:rsidRPr="00AE4BA1">
                <w:rPr>
                  <w:rFonts w:eastAsia="Times New Roman"/>
                </w:rPr>
                <w:t>K = 1, Type A: YES</w:t>
              </w:r>
            </w:ins>
          </w:p>
        </w:tc>
        <w:tc>
          <w:tcPr>
            <w:tcW w:w="1843" w:type="dxa"/>
          </w:tcPr>
          <w:p w14:paraId="41C6D6F2" w14:textId="77777777" w:rsidR="00BE7707" w:rsidRPr="00AE4BA1" w:rsidRDefault="00BE7707" w:rsidP="00423510">
            <w:pPr>
              <w:pStyle w:val="TAL"/>
              <w:rPr>
                <w:ins w:id="5596" w:author="Chatterjee Debdeep" w:date="2022-11-23T08:34:00Z"/>
                <w:rFonts w:eastAsia="Times New Roman"/>
              </w:rPr>
            </w:pPr>
            <w:ins w:id="5597" w:author="Chatterjee Debdeep" w:date="2022-11-23T08:34:00Z">
              <w:r w:rsidRPr="00AE4BA1">
                <w:rPr>
                  <w:rFonts w:eastAsia="Times New Roman"/>
                </w:rPr>
                <w:t>K = 1, Type A: YES</w:t>
              </w:r>
            </w:ins>
          </w:p>
        </w:tc>
      </w:tr>
      <w:tr w:rsidR="006325A0" w:rsidRPr="00AE4BA1" w14:paraId="13DDBB5A" w14:textId="77777777" w:rsidTr="00423510">
        <w:trPr>
          <w:jc w:val="center"/>
          <w:ins w:id="5598" w:author="Chatterjee Debdeep" w:date="2022-11-23T08:34:00Z"/>
        </w:trPr>
        <w:tc>
          <w:tcPr>
            <w:tcW w:w="1408" w:type="dxa"/>
            <w:vMerge w:val="restart"/>
          </w:tcPr>
          <w:p w14:paraId="5F71638B" w14:textId="1F392981" w:rsidR="00BE7707" w:rsidRPr="00AE4BA1" w:rsidRDefault="009F3E87" w:rsidP="00423510">
            <w:pPr>
              <w:pStyle w:val="TAL"/>
              <w:spacing w:before="0" w:line="240" w:lineRule="auto"/>
              <w:rPr>
                <w:ins w:id="5599" w:author="Chatterjee Debdeep" w:date="2022-11-23T08:34:00Z"/>
                <w:rFonts w:eastAsia="Times New Roman"/>
              </w:rPr>
            </w:pPr>
            <w:ins w:id="5600" w:author="Chatterjee Debdeep" w:date="2022-11-23T09:44:00Z">
              <w:r w:rsidRPr="00AE4BA1">
                <w:rPr>
                  <w:rFonts w:eastAsia="Times New Roman"/>
                </w:rPr>
                <w:t>[93]</w:t>
              </w:r>
            </w:ins>
          </w:p>
        </w:tc>
        <w:tc>
          <w:tcPr>
            <w:tcW w:w="4961" w:type="dxa"/>
          </w:tcPr>
          <w:p w14:paraId="1C04C7A8" w14:textId="77777777" w:rsidR="00BE7707" w:rsidRPr="00AE4BA1" w:rsidRDefault="00BE7707" w:rsidP="00423510">
            <w:pPr>
              <w:pStyle w:val="TAL"/>
              <w:rPr>
                <w:ins w:id="5601" w:author="Chatterjee Debdeep" w:date="2022-11-23T08:34:00Z"/>
                <w:rFonts w:eastAsia="Times New Roman"/>
              </w:rPr>
            </w:pPr>
            <w:ins w:id="5602" w:author="Chatterjee Debdeep" w:date="2022-11-23T08:34:00Z">
              <w:r w:rsidRPr="00AE4BA1">
                <w:rPr>
                  <w:rFonts w:eastAsia="Times New Roman"/>
                </w:rPr>
                <w:t>UE-assisted DL;</w:t>
              </w:r>
            </w:ins>
          </w:p>
          <w:p w14:paraId="7E6C2AAE" w14:textId="77777777" w:rsidR="00BE7707" w:rsidRPr="00AE4BA1" w:rsidRDefault="00BE7707" w:rsidP="00423510">
            <w:pPr>
              <w:pStyle w:val="TAL"/>
              <w:rPr>
                <w:ins w:id="5603" w:author="Chatterjee Debdeep" w:date="2022-11-23T08:34:00Z"/>
                <w:rFonts w:eastAsia="Times New Roman"/>
              </w:rPr>
            </w:pPr>
            <w:ins w:id="5604" w:author="Chatterjee Debdeep" w:date="2022-11-23T08:34:00Z">
              <w:r w:rsidRPr="00AE4BA1">
                <w:rPr>
                  <w:rFonts w:eastAsia="Times New Roman"/>
                </w:rPr>
                <w:t>DRX = 20.48s, 1 RS per 1 DRX, High SINR, CG-SDT for reporting;</w:t>
              </w:r>
            </w:ins>
          </w:p>
          <w:p w14:paraId="16AE4D53" w14:textId="77777777" w:rsidR="00BE7707" w:rsidRPr="00AE4BA1" w:rsidRDefault="00BE7707" w:rsidP="00423510">
            <w:pPr>
              <w:pStyle w:val="TAL"/>
              <w:rPr>
                <w:ins w:id="5605" w:author="Chatterjee Debdeep" w:date="2022-11-23T08:34:00Z"/>
                <w:rFonts w:eastAsia="Times New Roman"/>
              </w:rPr>
            </w:pPr>
            <w:ins w:id="5606" w:author="Chatterjee Debdeep" w:date="2022-11-23T08:34:00Z">
              <w:r w:rsidRPr="00AE4BA1">
                <w:rPr>
                  <w:rFonts w:eastAsia="Times New Roman"/>
                </w:rPr>
                <w:t>Gaps between PRS/SRS/paging/reporting is minimized;</w:t>
              </w:r>
            </w:ins>
          </w:p>
          <w:p w14:paraId="37D92339" w14:textId="77777777" w:rsidR="00BE7707" w:rsidRPr="00AE4BA1" w:rsidRDefault="00BE7707" w:rsidP="00423510">
            <w:pPr>
              <w:pStyle w:val="TAL"/>
              <w:rPr>
                <w:ins w:id="5607" w:author="Chatterjee Debdeep" w:date="2022-11-23T08:34:00Z"/>
                <w:rFonts w:eastAsia="Times New Roman"/>
              </w:rPr>
            </w:pPr>
            <w:ins w:id="5608" w:author="Chatterjee Debdeep" w:date="2022-11-23T08:34:00Z">
              <w:r w:rsidRPr="00AE4BA1">
                <w:rPr>
                  <w:rFonts w:eastAsia="Times New Roman"/>
                </w:rPr>
                <w:t>Ultra-deep sleep option 1 w transition energy 10000</w:t>
              </w:r>
            </w:ins>
          </w:p>
        </w:tc>
        <w:tc>
          <w:tcPr>
            <w:tcW w:w="1843" w:type="dxa"/>
          </w:tcPr>
          <w:p w14:paraId="202912C8" w14:textId="77777777" w:rsidR="00BE7707" w:rsidRPr="00AE4BA1" w:rsidRDefault="00BE7707" w:rsidP="00423510">
            <w:pPr>
              <w:pStyle w:val="TAL"/>
              <w:rPr>
                <w:ins w:id="5609" w:author="Chatterjee Debdeep" w:date="2022-11-23T08:34:00Z"/>
                <w:rFonts w:eastAsia="Times New Roman"/>
              </w:rPr>
            </w:pPr>
            <w:ins w:id="5610" w:author="Chatterjee Debdeep" w:date="2022-11-23T08:34:00Z">
              <w:r w:rsidRPr="00AE4BA1">
                <w:rPr>
                  <w:rFonts w:eastAsia="Times New Roman"/>
                </w:rPr>
                <w:t>K = 1, Type A: NO</w:t>
              </w:r>
            </w:ins>
          </w:p>
          <w:p w14:paraId="62C24AA9" w14:textId="77777777" w:rsidR="00BE7707" w:rsidRPr="00AE4BA1" w:rsidRDefault="00BE7707" w:rsidP="00423510">
            <w:pPr>
              <w:pStyle w:val="TAL"/>
              <w:rPr>
                <w:ins w:id="5611" w:author="Chatterjee Debdeep" w:date="2022-11-23T08:34:00Z"/>
                <w:rFonts w:eastAsia="Times New Roman"/>
              </w:rPr>
            </w:pPr>
            <w:ins w:id="5612" w:author="Chatterjee Debdeep" w:date="2022-11-23T08:34:00Z">
              <w:r w:rsidRPr="00AE4BA1">
                <w:rPr>
                  <w:rFonts w:eastAsia="Times New Roman"/>
                </w:rPr>
                <w:t>K = 2, Type A: NO</w:t>
              </w:r>
            </w:ins>
          </w:p>
          <w:p w14:paraId="52B72496" w14:textId="77777777" w:rsidR="00BE7707" w:rsidRPr="00AE4BA1" w:rsidRDefault="00BE7707" w:rsidP="00423510">
            <w:pPr>
              <w:pStyle w:val="TAL"/>
              <w:rPr>
                <w:ins w:id="5613" w:author="Chatterjee Debdeep" w:date="2022-11-23T08:34:00Z"/>
                <w:rFonts w:eastAsia="Times New Roman"/>
              </w:rPr>
            </w:pPr>
            <w:ins w:id="5614" w:author="Chatterjee Debdeep" w:date="2022-11-23T08:34:00Z">
              <w:r w:rsidRPr="00AE4BA1">
                <w:rPr>
                  <w:rFonts w:eastAsia="Times New Roman"/>
                </w:rPr>
                <w:t>K = 4, Type A: YES</w:t>
              </w:r>
            </w:ins>
          </w:p>
          <w:p w14:paraId="57037D9C" w14:textId="77777777" w:rsidR="00BE7707" w:rsidRPr="00AE4BA1" w:rsidRDefault="00BE7707" w:rsidP="00423510">
            <w:pPr>
              <w:pStyle w:val="TAL"/>
              <w:rPr>
                <w:ins w:id="5615" w:author="Chatterjee Debdeep" w:date="2022-11-23T08:34:00Z"/>
                <w:rFonts w:eastAsia="Times New Roman"/>
              </w:rPr>
            </w:pPr>
            <w:ins w:id="5616" w:author="Chatterjee Debdeep" w:date="2022-11-23T08:34:00Z">
              <w:r w:rsidRPr="00AE4BA1">
                <w:rPr>
                  <w:rFonts w:eastAsia="Times New Roman"/>
                </w:rPr>
                <w:t>K = 1, Type B: YES</w:t>
              </w:r>
            </w:ins>
          </w:p>
          <w:p w14:paraId="3BF6B1D3" w14:textId="77777777" w:rsidR="00BE7707" w:rsidRPr="00AE4BA1" w:rsidRDefault="00BE7707" w:rsidP="00423510">
            <w:pPr>
              <w:pStyle w:val="TAL"/>
              <w:rPr>
                <w:ins w:id="5617" w:author="Chatterjee Debdeep" w:date="2022-11-23T08:34:00Z"/>
                <w:rFonts w:eastAsia="Times New Roman"/>
              </w:rPr>
            </w:pPr>
            <w:ins w:id="5618" w:author="Chatterjee Debdeep" w:date="2022-11-23T08:34:00Z">
              <w:r w:rsidRPr="00AE4BA1">
                <w:rPr>
                  <w:rFonts w:eastAsia="Times New Roman"/>
                </w:rPr>
                <w:t>K = 2, Type B: YES</w:t>
              </w:r>
            </w:ins>
          </w:p>
          <w:p w14:paraId="0210B191" w14:textId="77777777" w:rsidR="00BE7707" w:rsidRPr="00AE4BA1" w:rsidRDefault="00BE7707" w:rsidP="00423510">
            <w:pPr>
              <w:pStyle w:val="TAL"/>
              <w:rPr>
                <w:ins w:id="5619" w:author="Chatterjee Debdeep" w:date="2022-11-23T08:34:00Z"/>
                <w:rFonts w:eastAsia="Times New Roman"/>
              </w:rPr>
            </w:pPr>
            <w:ins w:id="5620" w:author="Chatterjee Debdeep" w:date="2022-11-23T08:34:00Z">
              <w:r w:rsidRPr="00AE4BA1">
                <w:rPr>
                  <w:rFonts w:eastAsia="Times New Roman"/>
                </w:rPr>
                <w:t>K = 4, Type B: YES</w:t>
              </w:r>
            </w:ins>
          </w:p>
        </w:tc>
        <w:tc>
          <w:tcPr>
            <w:tcW w:w="1843" w:type="dxa"/>
          </w:tcPr>
          <w:p w14:paraId="5578A6D8" w14:textId="77777777" w:rsidR="00BE7707" w:rsidRPr="00AE4BA1" w:rsidRDefault="00BE7707" w:rsidP="00423510">
            <w:pPr>
              <w:pStyle w:val="TAL"/>
              <w:rPr>
                <w:ins w:id="5621" w:author="Chatterjee Debdeep" w:date="2022-11-23T08:34:00Z"/>
                <w:rFonts w:eastAsia="Times New Roman"/>
              </w:rPr>
            </w:pPr>
            <w:ins w:id="5622" w:author="Chatterjee Debdeep" w:date="2022-11-23T08:34:00Z">
              <w:r w:rsidRPr="00AE4BA1">
                <w:rPr>
                  <w:rFonts w:eastAsia="Times New Roman"/>
                </w:rPr>
                <w:t>K = 1, Type A: NO</w:t>
              </w:r>
            </w:ins>
          </w:p>
          <w:p w14:paraId="10A59BE5" w14:textId="77777777" w:rsidR="00BE7707" w:rsidRPr="00AE4BA1" w:rsidRDefault="00BE7707" w:rsidP="00423510">
            <w:pPr>
              <w:pStyle w:val="TAL"/>
              <w:rPr>
                <w:ins w:id="5623" w:author="Chatterjee Debdeep" w:date="2022-11-23T08:34:00Z"/>
                <w:rFonts w:eastAsia="Times New Roman"/>
              </w:rPr>
            </w:pPr>
            <w:ins w:id="5624" w:author="Chatterjee Debdeep" w:date="2022-11-23T08:34:00Z">
              <w:r w:rsidRPr="00AE4BA1">
                <w:rPr>
                  <w:rFonts w:eastAsia="Times New Roman"/>
                </w:rPr>
                <w:t>K = 2, Type A: NO</w:t>
              </w:r>
            </w:ins>
          </w:p>
          <w:p w14:paraId="3C5A4821" w14:textId="77777777" w:rsidR="00BE7707" w:rsidRPr="00AE4BA1" w:rsidRDefault="00BE7707" w:rsidP="00423510">
            <w:pPr>
              <w:pStyle w:val="TAL"/>
              <w:rPr>
                <w:ins w:id="5625" w:author="Chatterjee Debdeep" w:date="2022-11-23T08:34:00Z"/>
                <w:rFonts w:eastAsia="Times New Roman"/>
              </w:rPr>
            </w:pPr>
            <w:ins w:id="5626" w:author="Chatterjee Debdeep" w:date="2022-11-23T08:34:00Z">
              <w:r w:rsidRPr="00AE4BA1">
                <w:rPr>
                  <w:rFonts w:eastAsia="Times New Roman"/>
                </w:rPr>
                <w:t>K = 4, Type A: NO</w:t>
              </w:r>
            </w:ins>
          </w:p>
          <w:p w14:paraId="6E8DECB5" w14:textId="77777777" w:rsidR="00BE7707" w:rsidRPr="00AE4BA1" w:rsidRDefault="00BE7707" w:rsidP="00423510">
            <w:pPr>
              <w:pStyle w:val="TAL"/>
              <w:rPr>
                <w:ins w:id="5627" w:author="Chatterjee Debdeep" w:date="2022-11-23T08:34:00Z"/>
                <w:rFonts w:eastAsia="Times New Roman"/>
              </w:rPr>
            </w:pPr>
            <w:ins w:id="5628" w:author="Chatterjee Debdeep" w:date="2022-11-23T08:34:00Z">
              <w:r w:rsidRPr="00AE4BA1">
                <w:rPr>
                  <w:rFonts w:eastAsia="Times New Roman"/>
                </w:rPr>
                <w:t>K = 1, Type B: YES</w:t>
              </w:r>
            </w:ins>
          </w:p>
          <w:p w14:paraId="55BEC9F9" w14:textId="77777777" w:rsidR="00BE7707" w:rsidRPr="00AE4BA1" w:rsidRDefault="00BE7707" w:rsidP="00423510">
            <w:pPr>
              <w:pStyle w:val="TAL"/>
              <w:rPr>
                <w:ins w:id="5629" w:author="Chatterjee Debdeep" w:date="2022-11-23T08:34:00Z"/>
                <w:rFonts w:eastAsia="Times New Roman"/>
              </w:rPr>
            </w:pPr>
            <w:ins w:id="5630" w:author="Chatterjee Debdeep" w:date="2022-11-23T08:34:00Z">
              <w:r w:rsidRPr="00AE4BA1">
                <w:rPr>
                  <w:rFonts w:eastAsia="Times New Roman"/>
                </w:rPr>
                <w:t>K = 2, Type B: YES</w:t>
              </w:r>
            </w:ins>
          </w:p>
          <w:p w14:paraId="135736CB" w14:textId="77777777" w:rsidR="00BE7707" w:rsidRPr="00AE4BA1" w:rsidRDefault="00BE7707" w:rsidP="00423510">
            <w:pPr>
              <w:pStyle w:val="TAL"/>
              <w:rPr>
                <w:ins w:id="5631" w:author="Chatterjee Debdeep" w:date="2022-11-23T08:34:00Z"/>
                <w:rFonts w:eastAsia="Times New Roman"/>
              </w:rPr>
            </w:pPr>
            <w:ins w:id="5632" w:author="Chatterjee Debdeep" w:date="2022-11-23T08:34:00Z">
              <w:r w:rsidRPr="00AE4BA1">
                <w:rPr>
                  <w:rFonts w:eastAsia="Times New Roman"/>
                </w:rPr>
                <w:t>K = 4, Type B: YES</w:t>
              </w:r>
            </w:ins>
          </w:p>
        </w:tc>
      </w:tr>
      <w:tr w:rsidR="006325A0" w:rsidRPr="00AE4BA1" w14:paraId="67942F43" w14:textId="77777777" w:rsidTr="00423510">
        <w:trPr>
          <w:jc w:val="center"/>
          <w:ins w:id="5633" w:author="Chatterjee Debdeep" w:date="2022-11-23T08:34:00Z"/>
        </w:trPr>
        <w:tc>
          <w:tcPr>
            <w:tcW w:w="1408" w:type="dxa"/>
            <w:vMerge/>
          </w:tcPr>
          <w:p w14:paraId="3C69289D" w14:textId="77777777" w:rsidR="00BE7707" w:rsidRPr="00AE4BA1" w:rsidRDefault="00BE7707" w:rsidP="00423510">
            <w:pPr>
              <w:pStyle w:val="TAL"/>
              <w:spacing w:before="0" w:line="240" w:lineRule="auto"/>
              <w:rPr>
                <w:ins w:id="5634" w:author="Chatterjee Debdeep" w:date="2022-11-23T08:34:00Z"/>
                <w:rFonts w:eastAsia="Times New Roman"/>
              </w:rPr>
            </w:pPr>
          </w:p>
        </w:tc>
        <w:tc>
          <w:tcPr>
            <w:tcW w:w="4961" w:type="dxa"/>
          </w:tcPr>
          <w:p w14:paraId="2947DC5D" w14:textId="77777777" w:rsidR="00BE7707" w:rsidRPr="00AE4BA1" w:rsidRDefault="00BE7707" w:rsidP="00423510">
            <w:pPr>
              <w:pStyle w:val="TAL"/>
              <w:rPr>
                <w:ins w:id="5635" w:author="Chatterjee Debdeep" w:date="2022-11-23T08:34:00Z"/>
                <w:rFonts w:eastAsia="Times New Roman"/>
              </w:rPr>
            </w:pPr>
            <w:ins w:id="5636" w:author="Chatterjee Debdeep" w:date="2022-11-23T08:34:00Z">
              <w:r w:rsidRPr="00AE4BA1">
                <w:rPr>
                  <w:rFonts w:eastAsia="Times New Roman"/>
                </w:rPr>
                <w:t>UE-assisted DL;</w:t>
              </w:r>
            </w:ins>
          </w:p>
          <w:p w14:paraId="44DDA0A5" w14:textId="77777777" w:rsidR="00BE7707" w:rsidRPr="00AE4BA1" w:rsidRDefault="00BE7707" w:rsidP="00423510">
            <w:pPr>
              <w:pStyle w:val="TAL"/>
              <w:rPr>
                <w:ins w:id="5637" w:author="Chatterjee Debdeep" w:date="2022-11-23T08:34:00Z"/>
                <w:rFonts w:eastAsia="Times New Roman"/>
              </w:rPr>
            </w:pPr>
            <w:ins w:id="5638" w:author="Chatterjee Debdeep" w:date="2022-11-23T08:34:00Z">
              <w:r w:rsidRPr="00AE4BA1">
                <w:rPr>
                  <w:rFonts w:eastAsia="Times New Roman"/>
                </w:rPr>
                <w:t>DRX = 30.72s, 1 RS per 1 DRX, High SINR, CG-SDT for reporting;</w:t>
              </w:r>
            </w:ins>
          </w:p>
          <w:p w14:paraId="0568B103" w14:textId="77777777" w:rsidR="00BE7707" w:rsidRPr="00AE4BA1" w:rsidRDefault="00BE7707" w:rsidP="00423510">
            <w:pPr>
              <w:pStyle w:val="TAL"/>
              <w:rPr>
                <w:ins w:id="5639" w:author="Chatterjee Debdeep" w:date="2022-11-23T08:34:00Z"/>
                <w:rFonts w:eastAsia="Times New Roman"/>
              </w:rPr>
            </w:pPr>
            <w:ins w:id="5640" w:author="Chatterjee Debdeep" w:date="2022-11-23T08:34:00Z">
              <w:r w:rsidRPr="00AE4BA1">
                <w:rPr>
                  <w:rFonts w:eastAsia="Times New Roman"/>
                </w:rPr>
                <w:t>Gaps between PRS/SRS/paging/reporting is minimized;</w:t>
              </w:r>
            </w:ins>
          </w:p>
          <w:p w14:paraId="1C5B761E" w14:textId="77777777" w:rsidR="00BE7707" w:rsidRPr="00AE4BA1" w:rsidRDefault="00BE7707" w:rsidP="00423510">
            <w:pPr>
              <w:pStyle w:val="TAL"/>
              <w:rPr>
                <w:ins w:id="5641" w:author="Chatterjee Debdeep" w:date="2022-11-23T08:34:00Z"/>
                <w:rFonts w:eastAsia="Times New Roman"/>
              </w:rPr>
            </w:pPr>
            <w:ins w:id="5642" w:author="Chatterjee Debdeep" w:date="2022-11-23T08:34:00Z">
              <w:r w:rsidRPr="00AE4BA1">
                <w:rPr>
                  <w:rFonts w:eastAsia="Times New Roman"/>
                </w:rPr>
                <w:t>Ultra-deep sleep option 1 w transition energy 10000</w:t>
              </w:r>
            </w:ins>
          </w:p>
        </w:tc>
        <w:tc>
          <w:tcPr>
            <w:tcW w:w="1843" w:type="dxa"/>
          </w:tcPr>
          <w:p w14:paraId="7BCF0EF2" w14:textId="77777777" w:rsidR="00BE7707" w:rsidRPr="00AE4BA1" w:rsidRDefault="00BE7707" w:rsidP="00423510">
            <w:pPr>
              <w:pStyle w:val="TAL"/>
              <w:rPr>
                <w:ins w:id="5643" w:author="Chatterjee Debdeep" w:date="2022-11-23T08:34:00Z"/>
                <w:rFonts w:eastAsia="Times New Roman"/>
              </w:rPr>
            </w:pPr>
            <w:ins w:id="5644" w:author="Chatterjee Debdeep" w:date="2022-11-23T08:34:00Z">
              <w:r w:rsidRPr="00AE4BA1">
                <w:rPr>
                  <w:rFonts w:eastAsia="Times New Roman"/>
                </w:rPr>
                <w:t>K = 1, Type A: NO</w:t>
              </w:r>
            </w:ins>
          </w:p>
          <w:p w14:paraId="517D6701" w14:textId="77777777" w:rsidR="00BE7707" w:rsidRPr="00AE4BA1" w:rsidRDefault="00BE7707" w:rsidP="00423510">
            <w:pPr>
              <w:pStyle w:val="TAL"/>
              <w:rPr>
                <w:ins w:id="5645" w:author="Chatterjee Debdeep" w:date="2022-11-23T08:34:00Z"/>
                <w:rFonts w:eastAsia="Times New Roman"/>
              </w:rPr>
            </w:pPr>
            <w:ins w:id="5646" w:author="Chatterjee Debdeep" w:date="2022-11-23T08:34:00Z">
              <w:r w:rsidRPr="00AE4BA1">
                <w:rPr>
                  <w:rFonts w:eastAsia="Times New Roman"/>
                </w:rPr>
                <w:t>K = 2, Type A: YES</w:t>
              </w:r>
            </w:ins>
          </w:p>
          <w:p w14:paraId="52E56C66" w14:textId="77777777" w:rsidR="00BE7707" w:rsidRPr="00AE4BA1" w:rsidRDefault="00BE7707" w:rsidP="00423510">
            <w:pPr>
              <w:pStyle w:val="TAL"/>
              <w:rPr>
                <w:ins w:id="5647" w:author="Chatterjee Debdeep" w:date="2022-11-23T08:34:00Z"/>
                <w:rFonts w:eastAsia="Times New Roman"/>
              </w:rPr>
            </w:pPr>
            <w:ins w:id="5648" w:author="Chatterjee Debdeep" w:date="2022-11-23T08:34:00Z">
              <w:r w:rsidRPr="00AE4BA1">
                <w:rPr>
                  <w:rFonts w:eastAsia="Times New Roman"/>
                </w:rPr>
                <w:t>K = 4, Type A: YES</w:t>
              </w:r>
            </w:ins>
          </w:p>
          <w:p w14:paraId="467C797E" w14:textId="77777777" w:rsidR="00BE7707" w:rsidRPr="00AE4BA1" w:rsidRDefault="00BE7707" w:rsidP="00423510">
            <w:pPr>
              <w:pStyle w:val="TAL"/>
              <w:rPr>
                <w:ins w:id="5649" w:author="Chatterjee Debdeep" w:date="2022-11-23T08:34:00Z"/>
                <w:rFonts w:eastAsia="Times New Roman"/>
              </w:rPr>
            </w:pPr>
            <w:ins w:id="5650" w:author="Chatterjee Debdeep" w:date="2022-11-23T08:34:00Z">
              <w:r w:rsidRPr="00AE4BA1">
                <w:rPr>
                  <w:rFonts w:eastAsia="Times New Roman"/>
                </w:rPr>
                <w:t>K = 1, Type B: YES</w:t>
              </w:r>
            </w:ins>
          </w:p>
          <w:p w14:paraId="304DBAF4" w14:textId="77777777" w:rsidR="00BE7707" w:rsidRPr="00AE4BA1" w:rsidRDefault="00BE7707" w:rsidP="00423510">
            <w:pPr>
              <w:pStyle w:val="TAL"/>
              <w:rPr>
                <w:ins w:id="5651" w:author="Chatterjee Debdeep" w:date="2022-11-23T08:34:00Z"/>
                <w:rFonts w:eastAsia="Times New Roman"/>
              </w:rPr>
            </w:pPr>
            <w:ins w:id="5652" w:author="Chatterjee Debdeep" w:date="2022-11-23T08:34:00Z">
              <w:r w:rsidRPr="00AE4BA1">
                <w:rPr>
                  <w:rFonts w:eastAsia="Times New Roman"/>
                </w:rPr>
                <w:t>K = 2, Type B: YES</w:t>
              </w:r>
            </w:ins>
          </w:p>
          <w:p w14:paraId="3109F6DC" w14:textId="77777777" w:rsidR="00BE7707" w:rsidRPr="00AE4BA1" w:rsidRDefault="00BE7707" w:rsidP="00423510">
            <w:pPr>
              <w:pStyle w:val="TAL"/>
              <w:rPr>
                <w:ins w:id="5653" w:author="Chatterjee Debdeep" w:date="2022-11-23T08:34:00Z"/>
                <w:rFonts w:eastAsia="Times New Roman"/>
              </w:rPr>
            </w:pPr>
            <w:ins w:id="5654" w:author="Chatterjee Debdeep" w:date="2022-11-23T08:34:00Z">
              <w:r w:rsidRPr="00AE4BA1">
                <w:rPr>
                  <w:rFonts w:eastAsia="Times New Roman"/>
                </w:rPr>
                <w:t>K = 4, Type B: YES</w:t>
              </w:r>
            </w:ins>
          </w:p>
        </w:tc>
        <w:tc>
          <w:tcPr>
            <w:tcW w:w="1843" w:type="dxa"/>
          </w:tcPr>
          <w:p w14:paraId="6650360E" w14:textId="77777777" w:rsidR="00BE7707" w:rsidRPr="00AE4BA1" w:rsidRDefault="00BE7707" w:rsidP="00423510">
            <w:pPr>
              <w:pStyle w:val="TAL"/>
              <w:rPr>
                <w:ins w:id="5655" w:author="Chatterjee Debdeep" w:date="2022-11-23T08:34:00Z"/>
                <w:rFonts w:eastAsia="Times New Roman"/>
              </w:rPr>
            </w:pPr>
            <w:ins w:id="5656" w:author="Chatterjee Debdeep" w:date="2022-11-23T08:34:00Z">
              <w:r w:rsidRPr="00AE4BA1">
                <w:rPr>
                  <w:rFonts w:eastAsia="Times New Roman"/>
                </w:rPr>
                <w:t>K = 1, Type A: NO</w:t>
              </w:r>
            </w:ins>
          </w:p>
          <w:p w14:paraId="2E3692A6" w14:textId="77777777" w:rsidR="00BE7707" w:rsidRPr="00AE4BA1" w:rsidRDefault="00BE7707" w:rsidP="00423510">
            <w:pPr>
              <w:pStyle w:val="TAL"/>
              <w:rPr>
                <w:ins w:id="5657" w:author="Chatterjee Debdeep" w:date="2022-11-23T08:34:00Z"/>
                <w:rFonts w:eastAsia="Times New Roman"/>
              </w:rPr>
            </w:pPr>
            <w:ins w:id="5658" w:author="Chatterjee Debdeep" w:date="2022-11-23T08:34:00Z">
              <w:r w:rsidRPr="00AE4BA1">
                <w:rPr>
                  <w:rFonts w:eastAsia="Times New Roman"/>
                </w:rPr>
                <w:t>K = 2, Type A: NO</w:t>
              </w:r>
            </w:ins>
          </w:p>
          <w:p w14:paraId="7EA4C2CB" w14:textId="77777777" w:rsidR="00BE7707" w:rsidRPr="00AE4BA1" w:rsidRDefault="00BE7707" w:rsidP="00423510">
            <w:pPr>
              <w:pStyle w:val="TAL"/>
              <w:rPr>
                <w:ins w:id="5659" w:author="Chatterjee Debdeep" w:date="2022-11-23T08:34:00Z"/>
                <w:rFonts w:eastAsia="Times New Roman"/>
              </w:rPr>
            </w:pPr>
            <w:ins w:id="5660" w:author="Chatterjee Debdeep" w:date="2022-11-23T08:34:00Z">
              <w:r w:rsidRPr="00AE4BA1">
                <w:rPr>
                  <w:rFonts w:eastAsia="Times New Roman"/>
                </w:rPr>
                <w:t>K = 4, Type A: YES</w:t>
              </w:r>
            </w:ins>
          </w:p>
          <w:p w14:paraId="11D1D372" w14:textId="77777777" w:rsidR="00BE7707" w:rsidRPr="00AE4BA1" w:rsidRDefault="00BE7707" w:rsidP="00423510">
            <w:pPr>
              <w:pStyle w:val="TAL"/>
              <w:rPr>
                <w:ins w:id="5661" w:author="Chatterjee Debdeep" w:date="2022-11-23T08:34:00Z"/>
                <w:rFonts w:eastAsia="Times New Roman"/>
              </w:rPr>
            </w:pPr>
            <w:ins w:id="5662" w:author="Chatterjee Debdeep" w:date="2022-11-23T08:34:00Z">
              <w:r w:rsidRPr="00AE4BA1">
                <w:rPr>
                  <w:rFonts w:eastAsia="Times New Roman"/>
                </w:rPr>
                <w:t>K = 1, Type B: YES</w:t>
              </w:r>
            </w:ins>
          </w:p>
          <w:p w14:paraId="39A96CE5" w14:textId="77777777" w:rsidR="00BE7707" w:rsidRPr="00AE4BA1" w:rsidRDefault="00BE7707" w:rsidP="00423510">
            <w:pPr>
              <w:pStyle w:val="TAL"/>
              <w:rPr>
                <w:ins w:id="5663" w:author="Chatterjee Debdeep" w:date="2022-11-23T08:34:00Z"/>
                <w:rFonts w:eastAsia="Times New Roman"/>
              </w:rPr>
            </w:pPr>
            <w:ins w:id="5664" w:author="Chatterjee Debdeep" w:date="2022-11-23T08:34:00Z">
              <w:r w:rsidRPr="00AE4BA1">
                <w:rPr>
                  <w:rFonts w:eastAsia="Times New Roman"/>
                </w:rPr>
                <w:t>K = 2, Type B: YES</w:t>
              </w:r>
            </w:ins>
          </w:p>
          <w:p w14:paraId="33C354AD" w14:textId="77777777" w:rsidR="00BE7707" w:rsidRPr="00AE4BA1" w:rsidRDefault="00BE7707" w:rsidP="00423510">
            <w:pPr>
              <w:pStyle w:val="TAL"/>
              <w:rPr>
                <w:ins w:id="5665" w:author="Chatterjee Debdeep" w:date="2022-11-23T08:34:00Z"/>
                <w:rFonts w:eastAsia="Times New Roman"/>
              </w:rPr>
            </w:pPr>
            <w:ins w:id="5666" w:author="Chatterjee Debdeep" w:date="2022-11-23T08:34:00Z">
              <w:r w:rsidRPr="00AE4BA1">
                <w:rPr>
                  <w:rFonts w:eastAsia="Times New Roman"/>
                </w:rPr>
                <w:t>K = 4, Type B: YES</w:t>
              </w:r>
            </w:ins>
          </w:p>
        </w:tc>
      </w:tr>
      <w:tr w:rsidR="006325A0" w:rsidRPr="00AE4BA1" w14:paraId="1433DFB3" w14:textId="77777777" w:rsidTr="00423510">
        <w:trPr>
          <w:jc w:val="center"/>
          <w:ins w:id="5667" w:author="Chatterjee Debdeep" w:date="2022-11-23T08:34:00Z"/>
        </w:trPr>
        <w:tc>
          <w:tcPr>
            <w:tcW w:w="1408" w:type="dxa"/>
            <w:vMerge/>
          </w:tcPr>
          <w:p w14:paraId="3AE602F1" w14:textId="77777777" w:rsidR="00BE7707" w:rsidRPr="00AE4BA1" w:rsidRDefault="00BE7707" w:rsidP="00423510">
            <w:pPr>
              <w:pStyle w:val="TAL"/>
              <w:spacing w:before="0" w:line="240" w:lineRule="auto"/>
              <w:rPr>
                <w:ins w:id="5668" w:author="Chatterjee Debdeep" w:date="2022-11-23T08:34:00Z"/>
                <w:rFonts w:eastAsia="Times New Roman"/>
              </w:rPr>
            </w:pPr>
          </w:p>
        </w:tc>
        <w:tc>
          <w:tcPr>
            <w:tcW w:w="4961" w:type="dxa"/>
          </w:tcPr>
          <w:p w14:paraId="250BBD15" w14:textId="77777777" w:rsidR="00BE7707" w:rsidRPr="00AE4BA1" w:rsidRDefault="00BE7707" w:rsidP="00423510">
            <w:pPr>
              <w:pStyle w:val="TAL"/>
              <w:rPr>
                <w:ins w:id="5669" w:author="Chatterjee Debdeep" w:date="2022-11-23T08:34:00Z"/>
                <w:rFonts w:eastAsia="Times New Roman"/>
              </w:rPr>
            </w:pPr>
            <w:ins w:id="5670" w:author="Chatterjee Debdeep" w:date="2022-11-23T08:34:00Z">
              <w:r w:rsidRPr="00AE4BA1">
                <w:rPr>
                  <w:rFonts w:eastAsia="Times New Roman"/>
                </w:rPr>
                <w:t>UE-assisted DL;</w:t>
              </w:r>
            </w:ins>
          </w:p>
          <w:p w14:paraId="4E6186D3" w14:textId="77777777" w:rsidR="00BE7707" w:rsidRPr="00AE4BA1" w:rsidRDefault="00BE7707" w:rsidP="00423510">
            <w:pPr>
              <w:pStyle w:val="TAL"/>
              <w:rPr>
                <w:ins w:id="5671" w:author="Chatterjee Debdeep" w:date="2022-11-23T08:34:00Z"/>
                <w:rFonts w:eastAsia="Times New Roman"/>
              </w:rPr>
            </w:pPr>
            <w:ins w:id="5672" w:author="Chatterjee Debdeep" w:date="2022-11-23T08:34:00Z">
              <w:r w:rsidRPr="00AE4BA1">
                <w:rPr>
                  <w:rFonts w:eastAsia="Times New Roman"/>
                </w:rPr>
                <w:t>DRX = 20.48s, 1 RS per 1 DRX, High SINR, CG-SDT for reporting;</w:t>
              </w:r>
            </w:ins>
          </w:p>
          <w:p w14:paraId="0E7E2F56" w14:textId="77777777" w:rsidR="00BE7707" w:rsidRPr="00AE4BA1" w:rsidRDefault="00BE7707" w:rsidP="00423510">
            <w:pPr>
              <w:pStyle w:val="TAL"/>
              <w:rPr>
                <w:ins w:id="5673" w:author="Chatterjee Debdeep" w:date="2022-11-23T08:34:00Z"/>
                <w:rFonts w:eastAsia="Times New Roman"/>
              </w:rPr>
            </w:pPr>
            <w:ins w:id="5674" w:author="Chatterjee Debdeep" w:date="2022-11-23T08:34:00Z">
              <w:r w:rsidRPr="00AE4BA1">
                <w:rPr>
                  <w:rFonts w:eastAsia="Times New Roman"/>
                </w:rPr>
                <w:t>Gaps between PRS/SRS/paging/reporting is minimized;</w:t>
              </w:r>
            </w:ins>
          </w:p>
          <w:p w14:paraId="19EAB230" w14:textId="77777777" w:rsidR="00BE7707" w:rsidRPr="00AE4BA1" w:rsidRDefault="00BE7707" w:rsidP="00423510">
            <w:pPr>
              <w:pStyle w:val="TAL"/>
              <w:rPr>
                <w:ins w:id="5675" w:author="Chatterjee Debdeep" w:date="2022-11-23T08:34:00Z"/>
                <w:rFonts w:eastAsia="Times New Roman"/>
              </w:rPr>
            </w:pPr>
            <w:ins w:id="5676" w:author="Chatterjee Debdeep" w:date="2022-11-23T08:34:00Z">
              <w:r w:rsidRPr="00AE4BA1">
                <w:rPr>
                  <w:rFonts w:eastAsia="Times New Roman"/>
                </w:rPr>
                <w:t>Ultra-deep sleep option 1 w transition energy 5000</w:t>
              </w:r>
            </w:ins>
          </w:p>
        </w:tc>
        <w:tc>
          <w:tcPr>
            <w:tcW w:w="1843" w:type="dxa"/>
          </w:tcPr>
          <w:p w14:paraId="5BC29AE7" w14:textId="77777777" w:rsidR="00BE7707" w:rsidRPr="00AE4BA1" w:rsidRDefault="00BE7707" w:rsidP="00423510">
            <w:pPr>
              <w:pStyle w:val="TAL"/>
              <w:rPr>
                <w:ins w:id="5677" w:author="Chatterjee Debdeep" w:date="2022-11-23T08:34:00Z"/>
                <w:rFonts w:eastAsia="Times New Roman"/>
              </w:rPr>
            </w:pPr>
            <w:ins w:id="5678" w:author="Chatterjee Debdeep" w:date="2022-11-23T08:34:00Z">
              <w:r w:rsidRPr="00AE4BA1">
                <w:rPr>
                  <w:rFonts w:eastAsia="Times New Roman"/>
                </w:rPr>
                <w:t>K = 1, Type A: NO</w:t>
              </w:r>
            </w:ins>
          </w:p>
          <w:p w14:paraId="53BD63FD" w14:textId="77777777" w:rsidR="00BE7707" w:rsidRPr="00AE4BA1" w:rsidRDefault="00BE7707" w:rsidP="00423510">
            <w:pPr>
              <w:pStyle w:val="TAL"/>
              <w:rPr>
                <w:ins w:id="5679" w:author="Chatterjee Debdeep" w:date="2022-11-23T08:34:00Z"/>
                <w:rFonts w:eastAsia="Times New Roman"/>
              </w:rPr>
            </w:pPr>
            <w:ins w:id="5680" w:author="Chatterjee Debdeep" w:date="2022-11-23T08:34:00Z">
              <w:r w:rsidRPr="00AE4BA1">
                <w:rPr>
                  <w:rFonts w:eastAsia="Times New Roman"/>
                </w:rPr>
                <w:t>K = 2, Type A: YES</w:t>
              </w:r>
            </w:ins>
          </w:p>
          <w:p w14:paraId="23B1B31C" w14:textId="77777777" w:rsidR="00BE7707" w:rsidRPr="00AE4BA1" w:rsidRDefault="00BE7707" w:rsidP="00423510">
            <w:pPr>
              <w:pStyle w:val="TAL"/>
              <w:rPr>
                <w:ins w:id="5681" w:author="Chatterjee Debdeep" w:date="2022-11-23T08:34:00Z"/>
                <w:rFonts w:eastAsia="Times New Roman"/>
              </w:rPr>
            </w:pPr>
            <w:ins w:id="5682" w:author="Chatterjee Debdeep" w:date="2022-11-23T08:34:00Z">
              <w:r w:rsidRPr="00AE4BA1">
                <w:rPr>
                  <w:rFonts w:eastAsia="Times New Roman"/>
                </w:rPr>
                <w:t>K = 4, Type A: YES</w:t>
              </w:r>
            </w:ins>
          </w:p>
          <w:p w14:paraId="7330F69C" w14:textId="77777777" w:rsidR="00BE7707" w:rsidRPr="00AE4BA1" w:rsidRDefault="00BE7707" w:rsidP="00423510">
            <w:pPr>
              <w:pStyle w:val="TAL"/>
              <w:rPr>
                <w:ins w:id="5683" w:author="Chatterjee Debdeep" w:date="2022-11-23T08:34:00Z"/>
                <w:rFonts w:eastAsia="Times New Roman"/>
              </w:rPr>
            </w:pPr>
            <w:ins w:id="5684" w:author="Chatterjee Debdeep" w:date="2022-11-23T08:34:00Z">
              <w:r w:rsidRPr="00AE4BA1">
                <w:rPr>
                  <w:rFonts w:eastAsia="Times New Roman"/>
                </w:rPr>
                <w:t>K = 1, Type B: YES</w:t>
              </w:r>
            </w:ins>
          </w:p>
          <w:p w14:paraId="3871BCC7" w14:textId="77777777" w:rsidR="00BE7707" w:rsidRPr="00AE4BA1" w:rsidRDefault="00BE7707" w:rsidP="00423510">
            <w:pPr>
              <w:pStyle w:val="TAL"/>
              <w:rPr>
                <w:ins w:id="5685" w:author="Chatterjee Debdeep" w:date="2022-11-23T08:34:00Z"/>
                <w:rFonts w:eastAsia="Times New Roman"/>
              </w:rPr>
            </w:pPr>
            <w:ins w:id="5686" w:author="Chatterjee Debdeep" w:date="2022-11-23T08:34:00Z">
              <w:r w:rsidRPr="00AE4BA1">
                <w:rPr>
                  <w:rFonts w:eastAsia="Times New Roman"/>
                </w:rPr>
                <w:t>K = 2, Type B: YES</w:t>
              </w:r>
            </w:ins>
          </w:p>
          <w:p w14:paraId="7E63ECBD" w14:textId="77777777" w:rsidR="00BE7707" w:rsidRPr="00AE4BA1" w:rsidRDefault="00BE7707" w:rsidP="00423510">
            <w:pPr>
              <w:pStyle w:val="TAL"/>
              <w:rPr>
                <w:ins w:id="5687" w:author="Chatterjee Debdeep" w:date="2022-11-23T08:34:00Z"/>
                <w:rFonts w:eastAsia="Times New Roman"/>
              </w:rPr>
            </w:pPr>
            <w:ins w:id="5688" w:author="Chatterjee Debdeep" w:date="2022-11-23T08:34:00Z">
              <w:r w:rsidRPr="00AE4BA1">
                <w:rPr>
                  <w:rFonts w:eastAsia="Times New Roman"/>
                </w:rPr>
                <w:t>K = 4, Type B: YES</w:t>
              </w:r>
            </w:ins>
          </w:p>
        </w:tc>
        <w:tc>
          <w:tcPr>
            <w:tcW w:w="1843" w:type="dxa"/>
          </w:tcPr>
          <w:p w14:paraId="5A7E15AE" w14:textId="77777777" w:rsidR="00BE7707" w:rsidRPr="00AE4BA1" w:rsidRDefault="00BE7707" w:rsidP="00423510">
            <w:pPr>
              <w:pStyle w:val="TAL"/>
              <w:rPr>
                <w:ins w:id="5689" w:author="Chatterjee Debdeep" w:date="2022-11-23T08:34:00Z"/>
                <w:rFonts w:eastAsia="Times New Roman"/>
              </w:rPr>
            </w:pPr>
            <w:ins w:id="5690" w:author="Chatterjee Debdeep" w:date="2022-11-23T08:34:00Z">
              <w:r w:rsidRPr="00AE4BA1">
                <w:rPr>
                  <w:rFonts w:eastAsia="Times New Roman"/>
                </w:rPr>
                <w:t>K = 1, Type A: NO</w:t>
              </w:r>
            </w:ins>
          </w:p>
          <w:p w14:paraId="32129A57" w14:textId="77777777" w:rsidR="00BE7707" w:rsidRPr="00AE4BA1" w:rsidRDefault="00BE7707" w:rsidP="00423510">
            <w:pPr>
              <w:pStyle w:val="TAL"/>
              <w:rPr>
                <w:ins w:id="5691" w:author="Chatterjee Debdeep" w:date="2022-11-23T08:34:00Z"/>
                <w:rFonts w:eastAsia="Times New Roman"/>
              </w:rPr>
            </w:pPr>
            <w:ins w:id="5692" w:author="Chatterjee Debdeep" w:date="2022-11-23T08:34:00Z">
              <w:r w:rsidRPr="00AE4BA1">
                <w:rPr>
                  <w:rFonts w:eastAsia="Times New Roman"/>
                </w:rPr>
                <w:t>K = 2, Type A: NO</w:t>
              </w:r>
            </w:ins>
          </w:p>
          <w:p w14:paraId="0EB7C530" w14:textId="77777777" w:rsidR="00BE7707" w:rsidRPr="00AE4BA1" w:rsidRDefault="00BE7707" w:rsidP="00423510">
            <w:pPr>
              <w:pStyle w:val="TAL"/>
              <w:rPr>
                <w:ins w:id="5693" w:author="Chatterjee Debdeep" w:date="2022-11-23T08:34:00Z"/>
                <w:rFonts w:eastAsia="Times New Roman"/>
              </w:rPr>
            </w:pPr>
            <w:ins w:id="5694" w:author="Chatterjee Debdeep" w:date="2022-11-23T08:34:00Z">
              <w:r w:rsidRPr="00AE4BA1">
                <w:rPr>
                  <w:rFonts w:eastAsia="Times New Roman"/>
                </w:rPr>
                <w:t>K = 4, Type A: YES</w:t>
              </w:r>
            </w:ins>
          </w:p>
          <w:p w14:paraId="3B148426" w14:textId="77777777" w:rsidR="00BE7707" w:rsidRPr="00AE4BA1" w:rsidRDefault="00BE7707" w:rsidP="00423510">
            <w:pPr>
              <w:pStyle w:val="TAL"/>
              <w:rPr>
                <w:ins w:id="5695" w:author="Chatterjee Debdeep" w:date="2022-11-23T08:34:00Z"/>
                <w:rFonts w:eastAsia="Times New Roman"/>
              </w:rPr>
            </w:pPr>
            <w:ins w:id="5696" w:author="Chatterjee Debdeep" w:date="2022-11-23T08:34:00Z">
              <w:r w:rsidRPr="00AE4BA1">
                <w:rPr>
                  <w:rFonts w:eastAsia="Times New Roman"/>
                </w:rPr>
                <w:t>K = 1, Type B: YES</w:t>
              </w:r>
            </w:ins>
          </w:p>
          <w:p w14:paraId="1D1E8B1C" w14:textId="77777777" w:rsidR="00BE7707" w:rsidRPr="00AE4BA1" w:rsidRDefault="00BE7707" w:rsidP="00423510">
            <w:pPr>
              <w:pStyle w:val="TAL"/>
              <w:rPr>
                <w:ins w:id="5697" w:author="Chatterjee Debdeep" w:date="2022-11-23T08:34:00Z"/>
                <w:rFonts w:eastAsia="Times New Roman"/>
              </w:rPr>
            </w:pPr>
            <w:ins w:id="5698" w:author="Chatterjee Debdeep" w:date="2022-11-23T08:34:00Z">
              <w:r w:rsidRPr="00AE4BA1">
                <w:rPr>
                  <w:rFonts w:eastAsia="Times New Roman"/>
                </w:rPr>
                <w:t>K = 2, Type B: YES</w:t>
              </w:r>
            </w:ins>
          </w:p>
          <w:p w14:paraId="37CB7AD4" w14:textId="77777777" w:rsidR="00BE7707" w:rsidRPr="00AE4BA1" w:rsidRDefault="00BE7707" w:rsidP="00423510">
            <w:pPr>
              <w:pStyle w:val="TAL"/>
              <w:rPr>
                <w:ins w:id="5699" w:author="Chatterjee Debdeep" w:date="2022-11-23T08:34:00Z"/>
                <w:rFonts w:eastAsia="Times New Roman"/>
              </w:rPr>
            </w:pPr>
            <w:ins w:id="5700" w:author="Chatterjee Debdeep" w:date="2022-11-23T08:34:00Z">
              <w:r w:rsidRPr="00AE4BA1">
                <w:rPr>
                  <w:rFonts w:eastAsia="Times New Roman"/>
                </w:rPr>
                <w:t>K = 4, Type B: YES</w:t>
              </w:r>
            </w:ins>
          </w:p>
        </w:tc>
      </w:tr>
      <w:tr w:rsidR="006325A0" w:rsidRPr="00AE4BA1" w14:paraId="28E872ED" w14:textId="77777777" w:rsidTr="00423510">
        <w:trPr>
          <w:jc w:val="center"/>
          <w:ins w:id="5701" w:author="Chatterjee Debdeep" w:date="2022-11-23T08:34:00Z"/>
        </w:trPr>
        <w:tc>
          <w:tcPr>
            <w:tcW w:w="1408" w:type="dxa"/>
            <w:vMerge/>
          </w:tcPr>
          <w:p w14:paraId="251990D9" w14:textId="77777777" w:rsidR="00BE7707" w:rsidRPr="00AE4BA1" w:rsidRDefault="00BE7707" w:rsidP="00423510">
            <w:pPr>
              <w:pStyle w:val="TAL"/>
              <w:spacing w:before="0" w:line="240" w:lineRule="auto"/>
              <w:rPr>
                <w:ins w:id="5702" w:author="Chatterjee Debdeep" w:date="2022-11-23T08:34:00Z"/>
                <w:rFonts w:eastAsia="Times New Roman"/>
              </w:rPr>
            </w:pPr>
          </w:p>
        </w:tc>
        <w:tc>
          <w:tcPr>
            <w:tcW w:w="4961" w:type="dxa"/>
          </w:tcPr>
          <w:p w14:paraId="60D69EDC" w14:textId="77777777" w:rsidR="00BE7707" w:rsidRPr="00AE4BA1" w:rsidRDefault="00BE7707" w:rsidP="00423510">
            <w:pPr>
              <w:pStyle w:val="TAL"/>
              <w:rPr>
                <w:ins w:id="5703" w:author="Chatterjee Debdeep" w:date="2022-11-23T08:34:00Z"/>
                <w:rFonts w:eastAsia="Times New Roman"/>
              </w:rPr>
            </w:pPr>
            <w:ins w:id="5704" w:author="Chatterjee Debdeep" w:date="2022-11-23T08:34:00Z">
              <w:r w:rsidRPr="00AE4BA1">
                <w:rPr>
                  <w:rFonts w:eastAsia="Times New Roman"/>
                </w:rPr>
                <w:t>UE-assisted DL;</w:t>
              </w:r>
            </w:ins>
          </w:p>
          <w:p w14:paraId="24994972" w14:textId="77777777" w:rsidR="00BE7707" w:rsidRPr="00AE4BA1" w:rsidRDefault="00BE7707" w:rsidP="00423510">
            <w:pPr>
              <w:pStyle w:val="TAL"/>
              <w:rPr>
                <w:ins w:id="5705" w:author="Chatterjee Debdeep" w:date="2022-11-23T08:34:00Z"/>
                <w:rFonts w:eastAsia="Times New Roman"/>
              </w:rPr>
            </w:pPr>
            <w:ins w:id="5706" w:author="Chatterjee Debdeep" w:date="2022-11-23T08:34:00Z">
              <w:r w:rsidRPr="00AE4BA1">
                <w:rPr>
                  <w:rFonts w:eastAsia="Times New Roman"/>
                </w:rPr>
                <w:t>DRX = 30.72s, 1 RS per 1 DRX, High SINR, CG-SDT for reporting;</w:t>
              </w:r>
            </w:ins>
          </w:p>
          <w:p w14:paraId="27A366FE" w14:textId="77777777" w:rsidR="00BE7707" w:rsidRPr="00AE4BA1" w:rsidRDefault="00BE7707" w:rsidP="00423510">
            <w:pPr>
              <w:pStyle w:val="TAL"/>
              <w:rPr>
                <w:ins w:id="5707" w:author="Chatterjee Debdeep" w:date="2022-11-23T08:34:00Z"/>
                <w:rFonts w:eastAsia="Times New Roman"/>
              </w:rPr>
            </w:pPr>
            <w:ins w:id="5708" w:author="Chatterjee Debdeep" w:date="2022-11-23T08:34:00Z">
              <w:r w:rsidRPr="00AE4BA1">
                <w:rPr>
                  <w:rFonts w:eastAsia="Times New Roman"/>
                </w:rPr>
                <w:t>Gaps between PRS/SRS/paging/reporting is minimized;</w:t>
              </w:r>
            </w:ins>
          </w:p>
          <w:p w14:paraId="42B2EA2D" w14:textId="77777777" w:rsidR="00BE7707" w:rsidRPr="00AE4BA1" w:rsidRDefault="00BE7707" w:rsidP="00423510">
            <w:pPr>
              <w:pStyle w:val="TAL"/>
              <w:rPr>
                <w:ins w:id="5709" w:author="Chatterjee Debdeep" w:date="2022-11-23T08:34:00Z"/>
                <w:rFonts w:eastAsia="Times New Roman"/>
              </w:rPr>
            </w:pPr>
            <w:ins w:id="5710" w:author="Chatterjee Debdeep" w:date="2022-11-23T08:34:00Z">
              <w:r w:rsidRPr="00AE4BA1">
                <w:rPr>
                  <w:rFonts w:eastAsia="Times New Roman"/>
                </w:rPr>
                <w:t>Ultra-deep sleep option 1 w transition energy 5000</w:t>
              </w:r>
            </w:ins>
          </w:p>
        </w:tc>
        <w:tc>
          <w:tcPr>
            <w:tcW w:w="1843" w:type="dxa"/>
          </w:tcPr>
          <w:p w14:paraId="64CE9A42" w14:textId="77777777" w:rsidR="00BE7707" w:rsidRPr="00AE4BA1" w:rsidRDefault="00BE7707" w:rsidP="00423510">
            <w:pPr>
              <w:pStyle w:val="TAL"/>
              <w:rPr>
                <w:ins w:id="5711" w:author="Chatterjee Debdeep" w:date="2022-11-23T08:34:00Z"/>
                <w:rFonts w:eastAsia="Times New Roman"/>
              </w:rPr>
            </w:pPr>
            <w:ins w:id="5712" w:author="Chatterjee Debdeep" w:date="2022-11-23T08:34:00Z">
              <w:r w:rsidRPr="00AE4BA1">
                <w:rPr>
                  <w:rFonts w:eastAsia="Times New Roman"/>
                </w:rPr>
                <w:t>K = 1, Type A: NO</w:t>
              </w:r>
            </w:ins>
          </w:p>
          <w:p w14:paraId="6500D4FA" w14:textId="77777777" w:rsidR="00BE7707" w:rsidRPr="00AE4BA1" w:rsidRDefault="00BE7707" w:rsidP="00423510">
            <w:pPr>
              <w:pStyle w:val="TAL"/>
              <w:rPr>
                <w:ins w:id="5713" w:author="Chatterjee Debdeep" w:date="2022-11-23T08:34:00Z"/>
                <w:rFonts w:eastAsia="Times New Roman"/>
              </w:rPr>
            </w:pPr>
            <w:ins w:id="5714" w:author="Chatterjee Debdeep" w:date="2022-11-23T08:34:00Z">
              <w:r w:rsidRPr="00AE4BA1">
                <w:rPr>
                  <w:rFonts w:eastAsia="Times New Roman"/>
                </w:rPr>
                <w:t>K = 2, Type A: YES</w:t>
              </w:r>
            </w:ins>
          </w:p>
          <w:p w14:paraId="6BF77673" w14:textId="77777777" w:rsidR="00BE7707" w:rsidRPr="00AE4BA1" w:rsidRDefault="00BE7707" w:rsidP="00423510">
            <w:pPr>
              <w:pStyle w:val="TAL"/>
              <w:rPr>
                <w:ins w:id="5715" w:author="Chatterjee Debdeep" w:date="2022-11-23T08:34:00Z"/>
                <w:rFonts w:eastAsia="Times New Roman"/>
              </w:rPr>
            </w:pPr>
            <w:ins w:id="5716" w:author="Chatterjee Debdeep" w:date="2022-11-23T08:34:00Z">
              <w:r w:rsidRPr="00AE4BA1">
                <w:rPr>
                  <w:rFonts w:eastAsia="Times New Roman"/>
                </w:rPr>
                <w:t>K = 4, Type A: YES</w:t>
              </w:r>
            </w:ins>
          </w:p>
          <w:p w14:paraId="0F880EBE" w14:textId="77777777" w:rsidR="00BE7707" w:rsidRPr="00AE4BA1" w:rsidRDefault="00BE7707" w:rsidP="00423510">
            <w:pPr>
              <w:pStyle w:val="TAL"/>
              <w:rPr>
                <w:ins w:id="5717" w:author="Chatterjee Debdeep" w:date="2022-11-23T08:34:00Z"/>
                <w:rFonts w:eastAsia="Times New Roman"/>
              </w:rPr>
            </w:pPr>
            <w:ins w:id="5718" w:author="Chatterjee Debdeep" w:date="2022-11-23T08:34:00Z">
              <w:r w:rsidRPr="00AE4BA1">
                <w:rPr>
                  <w:rFonts w:eastAsia="Times New Roman"/>
                </w:rPr>
                <w:t>K = 1, Type B: YES</w:t>
              </w:r>
            </w:ins>
          </w:p>
          <w:p w14:paraId="71AA5754" w14:textId="77777777" w:rsidR="00BE7707" w:rsidRPr="00AE4BA1" w:rsidRDefault="00BE7707" w:rsidP="00423510">
            <w:pPr>
              <w:pStyle w:val="TAL"/>
              <w:rPr>
                <w:ins w:id="5719" w:author="Chatterjee Debdeep" w:date="2022-11-23T08:34:00Z"/>
                <w:rFonts w:eastAsia="Times New Roman"/>
              </w:rPr>
            </w:pPr>
            <w:ins w:id="5720" w:author="Chatterjee Debdeep" w:date="2022-11-23T08:34:00Z">
              <w:r w:rsidRPr="00AE4BA1">
                <w:rPr>
                  <w:rFonts w:eastAsia="Times New Roman"/>
                </w:rPr>
                <w:t>K = 2, Type B: YES</w:t>
              </w:r>
            </w:ins>
          </w:p>
          <w:p w14:paraId="2EE51638" w14:textId="77777777" w:rsidR="00BE7707" w:rsidRPr="00AE4BA1" w:rsidRDefault="00BE7707" w:rsidP="00423510">
            <w:pPr>
              <w:pStyle w:val="TAL"/>
              <w:rPr>
                <w:ins w:id="5721" w:author="Chatterjee Debdeep" w:date="2022-11-23T08:34:00Z"/>
                <w:rFonts w:eastAsia="Times New Roman"/>
              </w:rPr>
            </w:pPr>
            <w:ins w:id="5722" w:author="Chatterjee Debdeep" w:date="2022-11-23T08:34:00Z">
              <w:r w:rsidRPr="00AE4BA1">
                <w:rPr>
                  <w:rFonts w:eastAsia="Times New Roman"/>
                </w:rPr>
                <w:t>K = 4, Type B: YES</w:t>
              </w:r>
            </w:ins>
          </w:p>
        </w:tc>
        <w:tc>
          <w:tcPr>
            <w:tcW w:w="1843" w:type="dxa"/>
          </w:tcPr>
          <w:p w14:paraId="259240FB" w14:textId="77777777" w:rsidR="00BE7707" w:rsidRPr="00AE4BA1" w:rsidRDefault="00BE7707" w:rsidP="00423510">
            <w:pPr>
              <w:pStyle w:val="TAL"/>
              <w:rPr>
                <w:ins w:id="5723" w:author="Chatterjee Debdeep" w:date="2022-11-23T08:34:00Z"/>
                <w:rFonts w:eastAsia="Times New Roman"/>
              </w:rPr>
            </w:pPr>
            <w:ins w:id="5724" w:author="Chatterjee Debdeep" w:date="2022-11-23T08:34:00Z">
              <w:r w:rsidRPr="00AE4BA1">
                <w:rPr>
                  <w:rFonts w:eastAsia="Times New Roman"/>
                </w:rPr>
                <w:t>K = 1, Type A: NO</w:t>
              </w:r>
            </w:ins>
          </w:p>
          <w:p w14:paraId="76D3A077" w14:textId="77777777" w:rsidR="00BE7707" w:rsidRPr="00AE4BA1" w:rsidRDefault="00BE7707" w:rsidP="00423510">
            <w:pPr>
              <w:pStyle w:val="TAL"/>
              <w:rPr>
                <w:ins w:id="5725" w:author="Chatterjee Debdeep" w:date="2022-11-23T08:34:00Z"/>
                <w:rFonts w:eastAsia="Times New Roman"/>
              </w:rPr>
            </w:pPr>
            <w:ins w:id="5726" w:author="Chatterjee Debdeep" w:date="2022-11-23T08:34:00Z">
              <w:r w:rsidRPr="00AE4BA1">
                <w:rPr>
                  <w:rFonts w:eastAsia="Times New Roman"/>
                </w:rPr>
                <w:t>K = 2, Type A: NO</w:t>
              </w:r>
            </w:ins>
          </w:p>
          <w:p w14:paraId="2FBFF9C8" w14:textId="77777777" w:rsidR="00BE7707" w:rsidRPr="00AE4BA1" w:rsidRDefault="00BE7707" w:rsidP="00423510">
            <w:pPr>
              <w:pStyle w:val="TAL"/>
              <w:rPr>
                <w:ins w:id="5727" w:author="Chatterjee Debdeep" w:date="2022-11-23T08:34:00Z"/>
                <w:rFonts w:eastAsia="Times New Roman"/>
              </w:rPr>
            </w:pPr>
            <w:ins w:id="5728" w:author="Chatterjee Debdeep" w:date="2022-11-23T08:34:00Z">
              <w:r w:rsidRPr="00AE4BA1">
                <w:rPr>
                  <w:rFonts w:eastAsia="Times New Roman"/>
                </w:rPr>
                <w:t>K = 4, Type A: YES</w:t>
              </w:r>
            </w:ins>
          </w:p>
          <w:p w14:paraId="72DE2D91" w14:textId="77777777" w:rsidR="00BE7707" w:rsidRPr="00AE4BA1" w:rsidRDefault="00BE7707" w:rsidP="00423510">
            <w:pPr>
              <w:pStyle w:val="TAL"/>
              <w:rPr>
                <w:ins w:id="5729" w:author="Chatterjee Debdeep" w:date="2022-11-23T08:34:00Z"/>
                <w:rFonts w:eastAsia="Times New Roman"/>
              </w:rPr>
            </w:pPr>
            <w:ins w:id="5730" w:author="Chatterjee Debdeep" w:date="2022-11-23T08:34:00Z">
              <w:r w:rsidRPr="00AE4BA1">
                <w:rPr>
                  <w:rFonts w:eastAsia="Times New Roman"/>
                </w:rPr>
                <w:t>K = 1, Type B: YES</w:t>
              </w:r>
            </w:ins>
          </w:p>
          <w:p w14:paraId="5087118E" w14:textId="77777777" w:rsidR="00BE7707" w:rsidRPr="00AE4BA1" w:rsidRDefault="00BE7707" w:rsidP="00423510">
            <w:pPr>
              <w:pStyle w:val="TAL"/>
              <w:rPr>
                <w:ins w:id="5731" w:author="Chatterjee Debdeep" w:date="2022-11-23T08:34:00Z"/>
                <w:rFonts w:eastAsia="Times New Roman"/>
              </w:rPr>
            </w:pPr>
            <w:ins w:id="5732" w:author="Chatterjee Debdeep" w:date="2022-11-23T08:34:00Z">
              <w:r w:rsidRPr="00AE4BA1">
                <w:rPr>
                  <w:rFonts w:eastAsia="Times New Roman"/>
                </w:rPr>
                <w:t>K = 2, Type B: YES</w:t>
              </w:r>
            </w:ins>
          </w:p>
          <w:p w14:paraId="68B9546B" w14:textId="77777777" w:rsidR="00BE7707" w:rsidRPr="00AE4BA1" w:rsidRDefault="00BE7707" w:rsidP="00423510">
            <w:pPr>
              <w:pStyle w:val="TAL"/>
              <w:rPr>
                <w:ins w:id="5733" w:author="Chatterjee Debdeep" w:date="2022-11-23T08:34:00Z"/>
                <w:rFonts w:eastAsia="Times New Roman"/>
              </w:rPr>
            </w:pPr>
            <w:ins w:id="5734" w:author="Chatterjee Debdeep" w:date="2022-11-23T08:34:00Z">
              <w:r w:rsidRPr="00AE4BA1">
                <w:rPr>
                  <w:rFonts w:eastAsia="Times New Roman"/>
                </w:rPr>
                <w:t>K = 4, Type B: YES</w:t>
              </w:r>
            </w:ins>
          </w:p>
        </w:tc>
      </w:tr>
      <w:tr w:rsidR="006325A0" w:rsidRPr="00AE4BA1" w14:paraId="7A0A08F6" w14:textId="77777777" w:rsidTr="00423510">
        <w:trPr>
          <w:jc w:val="center"/>
          <w:ins w:id="5735" w:author="Chatterjee Debdeep" w:date="2022-11-23T08:34:00Z"/>
        </w:trPr>
        <w:tc>
          <w:tcPr>
            <w:tcW w:w="1408" w:type="dxa"/>
            <w:vMerge/>
          </w:tcPr>
          <w:p w14:paraId="788DB0B5" w14:textId="77777777" w:rsidR="00BE7707" w:rsidRPr="00AE4BA1" w:rsidRDefault="00BE7707" w:rsidP="00423510">
            <w:pPr>
              <w:pStyle w:val="TAL"/>
              <w:spacing w:before="0" w:line="240" w:lineRule="auto"/>
              <w:rPr>
                <w:ins w:id="5736" w:author="Chatterjee Debdeep" w:date="2022-11-23T08:34:00Z"/>
                <w:rFonts w:eastAsia="Times New Roman"/>
              </w:rPr>
            </w:pPr>
          </w:p>
        </w:tc>
        <w:tc>
          <w:tcPr>
            <w:tcW w:w="4961" w:type="dxa"/>
          </w:tcPr>
          <w:p w14:paraId="6EC0FBF3" w14:textId="77777777" w:rsidR="00BE7707" w:rsidRPr="00AE4BA1" w:rsidRDefault="00BE7707" w:rsidP="00423510">
            <w:pPr>
              <w:pStyle w:val="TAL"/>
              <w:rPr>
                <w:ins w:id="5737" w:author="Chatterjee Debdeep" w:date="2022-11-23T08:34:00Z"/>
                <w:rFonts w:eastAsia="Times New Roman"/>
              </w:rPr>
            </w:pPr>
            <w:ins w:id="5738" w:author="Chatterjee Debdeep" w:date="2022-11-23T08:34:00Z">
              <w:r w:rsidRPr="00AE4BA1">
                <w:rPr>
                  <w:rFonts w:eastAsia="Times New Roman"/>
                </w:rPr>
                <w:t>UE-based DL;</w:t>
              </w:r>
            </w:ins>
          </w:p>
          <w:p w14:paraId="7C8E7E34" w14:textId="77777777" w:rsidR="00BE7707" w:rsidRPr="00AE4BA1" w:rsidRDefault="00BE7707" w:rsidP="00423510">
            <w:pPr>
              <w:pStyle w:val="TAL"/>
              <w:rPr>
                <w:ins w:id="5739" w:author="Chatterjee Debdeep" w:date="2022-11-23T08:34:00Z"/>
                <w:rFonts w:eastAsia="Times New Roman"/>
              </w:rPr>
            </w:pPr>
            <w:ins w:id="5740" w:author="Chatterjee Debdeep" w:date="2022-11-23T08:34:00Z">
              <w:r w:rsidRPr="00AE4BA1">
                <w:rPr>
                  <w:rFonts w:eastAsia="Times New Roman"/>
                </w:rPr>
                <w:t>DRX = 20.48s, 1 RS per 1 DRX, High SINR;</w:t>
              </w:r>
            </w:ins>
          </w:p>
          <w:p w14:paraId="018C8482" w14:textId="77777777" w:rsidR="00BE7707" w:rsidRPr="00AE4BA1" w:rsidRDefault="00BE7707" w:rsidP="00423510">
            <w:pPr>
              <w:pStyle w:val="TAL"/>
              <w:rPr>
                <w:ins w:id="5741" w:author="Chatterjee Debdeep" w:date="2022-11-23T08:34:00Z"/>
                <w:rFonts w:eastAsia="Times New Roman"/>
              </w:rPr>
            </w:pPr>
            <w:ins w:id="5742" w:author="Chatterjee Debdeep" w:date="2022-11-23T08:34:00Z">
              <w:r w:rsidRPr="00AE4BA1">
                <w:rPr>
                  <w:rFonts w:eastAsia="Times New Roman"/>
                </w:rPr>
                <w:t>Gaps between PRS/SRS/paging/reporting is minimized;</w:t>
              </w:r>
            </w:ins>
          </w:p>
          <w:p w14:paraId="06C42D32" w14:textId="77777777" w:rsidR="00BE7707" w:rsidRPr="00AE4BA1" w:rsidRDefault="00BE7707" w:rsidP="00423510">
            <w:pPr>
              <w:pStyle w:val="TAL"/>
              <w:rPr>
                <w:ins w:id="5743" w:author="Chatterjee Debdeep" w:date="2022-11-23T08:34:00Z"/>
                <w:rFonts w:eastAsia="Times New Roman"/>
              </w:rPr>
            </w:pPr>
            <w:ins w:id="5744" w:author="Chatterjee Debdeep" w:date="2022-11-23T08:34:00Z">
              <w:r w:rsidRPr="00AE4BA1">
                <w:rPr>
                  <w:rFonts w:eastAsia="Times New Roman"/>
                </w:rPr>
                <w:t>Ultra-deep sleep option 1 w transition energy 10000</w:t>
              </w:r>
            </w:ins>
          </w:p>
        </w:tc>
        <w:tc>
          <w:tcPr>
            <w:tcW w:w="1843" w:type="dxa"/>
          </w:tcPr>
          <w:p w14:paraId="2F0692F6" w14:textId="77777777" w:rsidR="00BE7707" w:rsidRPr="00AE4BA1" w:rsidRDefault="00BE7707" w:rsidP="00423510">
            <w:pPr>
              <w:pStyle w:val="TAL"/>
              <w:rPr>
                <w:ins w:id="5745" w:author="Chatterjee Debdeep" w:date="2022-11-23T08:34:00Z"/>
                <w:rFonts w:eastAsia="Times New Roman"/>
              </w:rPr>
            </w:pPr>
            <w:ins w:id="5746" w:author="Chatterjee Debdeep" w:date="2022-11-23T08:34:00Z">
              <w:r w:rsidRPr="00AE4BA1">
                <w:rPr>
                  <w:rFonts w:eastAsia="Times New Roman"/>
                </w:rPr>
                <w:t>K = 1, Type A: NO</w:t>
              </w:r>
            </w:ins>
          </w:p>
          <w:p w14:paraId="2A40A466" w14:textId="77777777" w:rsidR="00BE7707" w:rsidRPr="00AE4BA1" w:rsidRDefault="00BE7707" w:rsidP="00423510">
            <w:pPr>
              <w:pStyle w:val="TAL"/>
              <w:rPr>
                <w:ins w:id="5747" w:author="Chatterjee Debdeep" w:date="2022-11-23T08:34:00Z"/>
                <w:rFonts w:eastAsia="Times New Roman"/>
              </w:rPr>
            </w:pPr>
            <w:ins w:id="5748" w:author="Chatterjee Debdeep" w:date="2022-11-23T08:34:00Z">
              <w:r w:rsidRPr="00AE4BA1">
                <w:rPr>
                  <w:rFonts w:eastAsia="Times New Roman"/>
                </w:rPr>
                <w:t>K = 2, Type A: NO</w:t>
              </w:r>
            </w:ins>
          </w:p>
          <w:p w14:paraId="0CEFA1A8" w14:textId="77777777" w:rsidR="00BE7707" w:rsidRPr="00AE4BA1" w:rsidRDefault="00BE7707" w:rsidP="00423510">
            <w:pPr>
              <w:pStyle w:val="TAL"/>
              <w:rPr>
                <w:ins w:id="5749" w:author="Chatterjee Debdeep" w:date="2022-11-23T08:34:00Z"/>
                <w:rFonts w:eastAsia="Times New Roman"/>
              </w:rPr>
            </w:pPr>
            <w:ins w:id="5750" w:author="Chatterjee Debdeep" w:date="2022-11-23T08:34:00Z">
              <w:r w:rsidRPr="00AE4BA1">
                <w:rPr>
                  <w:rFonts w:eastAsia="Times New Roman"/>
                </w:rPr>
                <w:t>K = 4, Type A: YES</w:t>
              </w:r>
            </w:ins>
          </w:p>
          <w:p w14:paraId="60195587" w14:textId="77777777" w:rsidR="00BE7707" w:rsidRPr="00AE4BA1" w:rsidRDefault="00BE7707" w:rsidP="00423510">
            <w:pPr>
              <w:pStyle w:val="TAL"/>
              <w:rPr>
                <w:ins w:id="5751" w:author="Chatterjee Debdeep" w:date="2022-11-23T08:34:00Z"/>
                <w:rFonts w:eastAsia="Times New Roman"/>
              </w:rPr>
            </w:pPr>
            <w:ins w:id="5752" w:author="Chatterjee Debdeep" w:date="2022-11-23T08:34:00Z">
              <w:r w:rsidRPr="00AE4BA1">
                <w:rPr>
                  <w:rFonts w:eastAsia="Times New Roman"/>
                </w:rPr>
                <w:t>K = 1, Type B: YES</w:t>
              </w:r>
            </w:ins>
          </w:p>
          <w:p w14:paraId="46F2F3AC" w14:textId="77777777" w:rsidR="00BE7707" w:rsidRPr="00AE4BA1" w:rsidRDefault="00BE7707" w:rsidP="00423510">
            <w:pPr>
              <w:pStyle w:val="TAL"/>
              <w:rPr>
                <w:ins w:id="5753" w:author="Chatterjee Debdeep" w:date="2022-11-23T08:34:00Z"/>
                <w:rFonts w:eastAsia="Times New Roman"/>
              </w:rPr>
            </w:pPr>
            <w:ins w:id="5754" w:author="Chatterjee Debdeep" w:date="2022-11-23T08:34:00Z">
              <w:r w:rsidRPr="00AE4BA1">
                <w:rPr>
                  <w:rFonts w:eastAsia="Times New Roman"/>
                </w:rPr>
                <w:t>K = 2, Type B: YES</w:t>
              </w:r>
            </w:ins>
          </w:p>
          <w:p w14:paraId="717AE48C" w14:textId="77777777" w:rsidR="00BE7707" w:rsidRPr="00AE4BA1" w:rsidRDefault="00BE7707" w:rsidP="00423510">
            <w:pPr>
              <w:pStyle w:val="TAL"/>
              <w:rPr>
                <w:ins w:id="5755" w:author="Chatterjee Debdeep" w:date="2022-11-23T08:34:00Z"/>
                <w:rFonts w:eastAsia="Times New Roman"/>
              </w:rPr>
            </w:pPr>
            <w:ins w:id="5756" w:author="Chatterjee Debdeep" w:date="2022-11-23T08:34:00Z">
              <w:r w:rsidRPr="00AE4BA1">
                <w:rPr>
                  <w:rFonts w:eastAsia="Times New Roman"/>
                </w:rPr>
                <w:t>K = 4, Type B: YES</w:t>
              </w:r>
            </w:ins>
          </w:p>
        </w:tc>
        <w:tc>
          <w:tcPr>
            <w:tcW w:w="1843" w:type="dxa"/>
          </w:tcPr>
          <w:p w14:paraId="129ED19D" w14:textId="77777777" w:rsidR="00BE7707" w:rsidRPr="00AE4BA1" w:rsidRDefault="00BE7707" w:rsidP="00423510">
            <w:pPr>
              <w:pStyle w:val="TAL"/>
              <w:rPr>
                <w:ins w:id="5757" w:author="Chatterjee Debdeep" w:date="2022-11-23T08:34:00Z"/>
                <w:rFonts w:eastAsia="Times New Roman"/>
              </w:rPr>
            </w:pPr>
            <w:ins w:id="5758" w:author="Chatterjee Debdeep" w:date="2022-11-23T08:34:00Z">
              <w:r w:rsidRPr="00AE4BA1">
                <w:rPr>
                  <w:rFonts w:eastAsia="Times New Roman"/>
                </w:rPr>
                <w:t>K = 1, Type A: NO</w:t>
              </w:r>
            </w:ins>
          </w:p>
          <w:p w14:paraId="71DC2629" w14:textId="77777777" w:rsidR="00BE7707" w:rsidRPr="00AE4BA1" w:rsidRDefault="00BE7707" w:rsidP="00423510">
            <w:pPr>
              <w:pStyle w:val="TAL"/>
              <w:rPr>
                <w:ins w:id="5759" w:author="Chatterjee Debdeep" w:date="2022-11-23T08:34:00Z"/>
                <w:rFonts w:eastAsia="Times New Roman"/>
              </w:rPr>
            </w:pPr>
            <w:ins w:id="5760" w:author="Chatterjee Debdeep" w:date="2022-11-23T08:34:00Z">
              <w:r w:rsidRPr="00AE4BA1">
                <w:rPr>
                  <w:rFonts w:eastAsia="Times New Roman"/>
                </w:rPr>
                <w:t>K = 2, Type A: NO</w:t>
              </w:r>
            </w:ins>
          </w:p>
          <w:p w14:paraId="25B0E097" w14:textId="77777777" w:rsidR="00BE7707" w:rsidRPr="00AE4BA1" w:rsidRDefault="00BE7707" w:rsidP="00423510">
            <w:pPr>
              <w:pStyle w:val="TAL"/>
              <w:rPr>
                <w:ins w:id="5761" w:author="Chatterjee Debdeep" w:date="2022-11-23T08:34:00Z"/>
                <w:rFonts w:eastAsia="Times New Roman"/>
              </w:rPr>
            </w:pPr>
            <w:ins w:id="5762" w:author="Chatterjee Debdeep" w:date="2022-11-23T08:34:00Z">
              <w:r w:rsidRPr="00AE4BA1">
                <w:rPr>
                  <w:rFonts w:eastAsia="Times New Roman"/>
                </w:rPr>
                <w:t>K = 4, Type A: NO</w:t>
              </w:r>
            </w:ins>
          </w:p>
          <w:p w14:paraId="0DA4D7B3" w14:textId="77777777" w:rsidR="00BE7707" w:rsidRPr="00AE4BA1" w:rsidRDefault="00BE7707" w:rsidP="00423510">
            <w:pPr>
              <w:pStyle w:val="TAL"/>
              <w:rPr>
                <w:ins w:id="5763" w:author="Chatterjee Debdeep" w:date="2022-11-23T08:34:00Z"/>
                <w:rFonts w:eastAsia="Times New Roman"/>
              </w:rPr>
            </w:pPr>
            <w:ins w:id="5764" w:author="Chatterjee Debdeep" w:date="2022-11-23T08:34:00Z">
              <w:r w:rsidRPr="00AE4BA1">
                <w:rPr>
                  <w:rFonts w:eastAsia="Times New Roman"/>
                </w:rPr>
                <w:t>K = 1, Type B: YES</w:t>
              </w:r>
            </w:ins>
          </w:p>
          <w:p w14:paraId="07F3B583" w14:textId="77777777" w:rsidR="00BE7707" w:rsidRPr="00AE4BA1" w:rsidRDefault="00BE7707" w:rsidP="00423510">
            <w:pPr>
              <w:pStyle w:val="TAL"/>
              <w:rPr>
                <w:ins w:id="5765" w:author="Chatterjee Debdeep" w:date="2022-11-23T08:34:00Z"/>
                <w:rFonts w:eastAsia="Times New Roman"/>
              </w:rPr>
            </w:pPr>
            <w:ins w:id="5766" w:author="Chatterjee Debdeep" w:date="2022-11-23T08:34:00Z">
              <w:r w:rsidRPr="00AE4BA1">
                <w:rPr>
                  <w:rFonts w:eastAsia="Times New Roman"/>
                </w:rPr>
                <w:t>K = 2, Type B: YES</w:t>
              </w:r>
            </w:ins>
          </w:p>
          <w:p w14:paraId="2B872102" w14:textId="77777777" w:rsidR="00BE7707" w:rsidRPr="00AE4BA1" w:rsidRDefault="00BE7707" w:rsidP="00423510">
            <w:pPr>
              <w:pStyle w:val="TAL"/>
              <w:rPr>
                <w:ins w:id="5767" w:author="Chatterjee Debdeep" w:date="2022-11-23T08:34:00Z"/>
                <w:rFonts w:eastAsia="Times New Roman"/>
              </w:rPr>
            </w:pPr>
            <w:ins w:id="5768" w:author="Chatterjee Debdeep" w:date="2022-11-23T08:34:00Z">
              <w:r w:rsidRPr="00AE4BA1">
                <w:rPr>
                  <w:rFonts w:eastAsia="Times New Roman"/>
                </w:rPr>
                <w:t>K = 4, Type B: YES</w:t>
              </w:r>
            </w:ins>
          </w:p>
        </w:tc>
      </w:tr>
      <w:tr w:rsidR="006325A0" w:rsidRPr="00AE4BA1" w14:paraId="7DE424AC" w14:textId="77777777" w:rsidTr="00423510">
        <w:trPr>
          <w:jc w:val="center"/>
          <w:ins w:id="5769" w:author="Chatterjee Debdeep" w:date="2022-11-23T08:34:00Z"/>
        </w:trPr>
        <w:tc>
          <w:tcPr>
            <w:tcW w:w="1408" w:type="dxa"/>
            <w:vMerge/>
          </w:tcPr>
          <w:p w14:paraId="6E06D141" w14:textId="77777777" w:rsidR="00BE7707" w:rsidRPr="00AE4BA1" w:rsidRDefault="00BE7707" w:rsidP="00423510">
            <w:pPr>
              <w:pStyle w:val="TAL"/>
              <w:spacing w:before="0" w:line="240" w:lineRule="auto"/>
              <w:rPr>
                <w:ins w:id="5770" w:author="Chatterjee Debdeep" w:date="2022-11-23T08:34:00Z"/>
                <w:rFonts w:eastAsia="Times New Roman"/>
              </w:rPr>
            </w:pPr>
          </w:p>
        </w:tc>
        <w:tc>
          <w:tcPr>
            <w:tcW w:w="4961" w:type="dxa"/>
          </w:tcPr>
          <w:p w14:paraId="1696AF9D" w14:textId="77777777" w:rsidR="00BE7707" w:rsidRPr="00AE4BA1" w:rsidRDefault="00BE7707" w:rsidP="00423510">
            <w:pPr>
              <w:pStyle w:val="TAL"/>
              <w:rPr>
                <w:ins w:id="5771" w:author="Chatterjee Debdeep" w:date="2022-11-23T08:34:00Z"/>
                <w:rFonts w:eastAsia="Times New Roman"/>
              </w:rPr>
            </w:pPr>
            <w:ins w:id="5772" w:author="Chatterjee Debdeep" w:date="2022-11-23T08:34:00Z">
              <w:r w:rsidRPr="00AE4BA1">
                <w:rPr>
                  <w:rFonts w:eastAsia="Times New Roman"/>
                </w:rPr>
                <w:t>UE-based DL;</w:t>
              </w:r>
            </w:ins>
          </w:p>
          <w:p w14:paraId="2DDBDD66" w14:textId="77777777" w:rsidR="00BE7707" w:rsidRPr="00AE4BA1" w:rsidRDefault="00BE7707" w:rsidP="00423510">
            <w:pPr>
              <w:pStyle w:val="TAL"/>
              <w:rPr>
                <w:ins w:id="5773" w:author="Chatterjee Debdeep" w:date="2022-11-23T08:34:00Z"/>
                <w:rFonts w:eastAsia="Times New Roman"/>
              </w:rPr>
            </w:pPr>
            <w:ins w:id="5774" w:author="Chatterjee Debdeep" w:date="2022-11-23T08:34:00Z">
              <w:r w:rsidRPr="00AE4BA1">
                <w:rPr>
                  <w:rFonts w:eastAsia="Times New Roman"/>
                </w:rPr>
                <w:t>DRX = 30.72s, 1 RS per 1 DRX, High SINR;</w:t>
              </w:r>
            </w:ins>
          </w:p>
          <w:p w14:paraId="66C950D8" w14:textId="77777777" w:rsidR="00BE7707" w:rsidRPr="00AE4BA1" w:rsidRDefault="00BE7707" w:rsidP="00423510">
            <w:pPr>
              <w:pStyle w:val="TAL"/>
              <w:rPr>
                <w:ins w:id="5775" w:author="Chatterjee Debdeep" w:date="2022-11-23T08:34:00Z"/>
                <w:rFonts w:eastAsia="Times New Roman"/>
              </w:rPr>
            </w:pPr>
            <w:ins w:id="5776" w:author="Chatterjee Debdeep" w:date="2022-11-23T08:34:00Z">
              <w:r w:rsidRPr="00AE4BA1">
                <w:rPr>
                  <w:rFonts w:eastAsia="Times New Roman"/>
                </w:rPr>
                <w:t>Gaps between PRS/SRS/paging/reporting is minimized;</w:t>
              </w:r>
            </w:ins>
          </w:p>
          <w:p w14:paraId="542F508D" w14:textId="77777777" w:rsidR="00BE7707" w:rsidRPr="00AE4BA1" w:rsidRDefault="00BE7707" w:rsidP="00423510">
            <w:pPr>
              <w:pStyle w:val="TAL"/>
              <w:rPr>
                <w:ins w:id="5777" w:author="Chatterjee Debdeep" w:date="2022-11-23T08:34:00Z"/>
                <w:rFonts w:eastAsia="Times New Roman"/>
              </w:rPr>
            </w:pPr>
            <w:ins w:id="5778" w:author="Chatterjee Debdeep" w:date="2022-11-23T08:34:00Z">
              <w:r w:rsidRPr="00AE4BA1">
                <w:rPr>
                  <w:rFonts w:eastAsia="Times New Roman"/>
                </w:rPr>
                <w:t>Ultra-deep sleep option 1 w transition energy 10000</w:t>
              </w:r>
            </w:ins>
          </w:p>
        </w:tc>
        <w:tc>
          <w:tcPr>
            <w:tcW w:w="1843" w:type="dxa"/>
          </w:tcPr>
          <w:p w14:paraId="36320225" w14:textId="77777777" w:rsidR="00BE7707" w:rsidRPr="00AE4BA1" w:rsidRDefault="00BE7707" w:rsidP="00423510">
            <w:pPr>
              <w:pStyle w:val="TAL"/>
              <w:rPr>
                <w:ins w:id="5779" w:author="Chatterjee Debdeep" w:date="2022-11-23T08:34:00Z"/>
                <w:rFonts w:eastAsia="Times New Roman"/>
              </w:rPr>
            </w:pPr>
            <w:ins w:id="5780" w:author="Chatterjee Debdeep" w:date="2022-11-23T08:34:00Z">
              <w:r w:rsidRPr="00AE4BA1">
                <w:rPr>
                  <w:rFonts w:eastAsia="Times New Roman"/>
                </w:rPr>
                <w:t>K = 1, Type A: NO</w:t>
              </w:r>
            </w:ins>
          </w:p>
          <w:p w14:paraId="378925E0" w14:textId="77777777" w:rsidR="00BE7707" w:rsidRPr="00AE4BA1" w:rsidRDefault="00BE7707" w:rsidP="00423510">
            <w:pPr>
              <w:pStyle w:val="TAL"/>
              <w:rPr>
                <w:ins w:id="5781" w:author="Chatterjee Debdeep" w:date="2022-11-23T08:34:00Z"/>
                <w:rFonts w:eastAsia="Times New Roman"/>
              </w:rPr>
            </w:pPr>
            <w:ins w:id="5782" w:author="Chatterjee Debdeep" w:date="2022-11-23T08:34:00Z">
              <w:r w:rsidRPr="00AE4BA1">
                <w:rPr>
                  <w:rFonts w:eastAsia="Times New Roman"/>
                </w:rPr>
                <w:t>K = 2, Type A: YES</w:t>
              </w:r>
            </w:ins>
          </w:p>
          <w:p w14:paraId="237ED373" w14:textId="77777777" w:rsidR="00BE7707" w:rsidRPr="00AE4BA1" w:rsidRDefault="00BE7707" w:rsidP="00423510">
            <w:pPr>
              <w:pStyle w:val="TAL"/>
              <w:rPr>
                <w:ins w:id="5783" w:author="Chatterjee Debdeep" w:date="2022-11-23T08:34:00Z"/>
                <w:rFonts w:eastAsia="Times New Roman"/>
              </w:rPr>
            </w:pPr>
            <w:ins w:id="5784" w:author="Chatterjee Debdeep" w:date="2022-11-23T08:34:00Z">
              <w:r w:rsidRPr="00AE4BA1">
                <w:rPr>
                  <w:rFonts w:eastAsia="Times New Roman"/>
                </w:rPr>
                <w:t>K = 4, Type A: YES</w:t>
              </w:r>
            </w:ins>
          </w:p>
          <w:p w14:paraId="5382AAC8" w14:textId="77777777" w:rsidR="00BE7707" w:rsidRPr="00AE4BA1" w:rsidRDefault="00BE7707" w:rsidP="00423510">
            <w:pPr>
              <w:pStyle w:val="TAL"/>
              <w:rPr>
                <w:ins w:id="5785" w:author="Chatterjee Debdeep" w:date="2022-11-23T08:34:00Z"/>
                <w:rFonts w:eastAsia="Times New Roman"/>
              </w:rPr>
            </w:pPr>
            <w:ins w:id="5786" w:author="Chatterjee Debdeep" w:date="2022-11-23T08:34:00Z">
              <w:r w:rsidRPr="00AE4BA1">
                <w:rPr>
                  <w:rFonts w:eastAsia="Times New Roman"/>
                </w:rPr>
                <w:t>K = 1, Type B: YES</w:t>
              </w:r>
            </w:ins>
          </w:p>
          <w:p w14:paraId="56DEA9D9" w14:textId="77777777" w:rsidR="00BE7707" w:rsidRPr="00AE4BA1" w:rsidRDefault="00BE7707" w:rsidP="00423510">
            <w:pPr>
              <w:pStyle w:val="TAL"/>
              <w:rPr>
                <w:ins w:id="5787" w:author="Chatterjee Debdeep" w:date="2022-11-23T08:34:00Z"/>
                <w:rFonts w:eastAsia="Times New Roman"/>
              </w:rPr>
            </w:pPr>
            <w:ins w:id="5788" w:author="Chatterjee Debdeep" w:date="2022-11-23T08:34:00Z">
              <w:r w:rsidRPr="00AE4BA1">
                <w:rPr>
                  <w:rFonts w:eastAsia="Times New Roman"/>
                </w:rPr>
                <w:t>K = 2, Type B: YES</w:t>
              </w:r>
            </w:ins>
          </w:p>
          <w:p w14:paraId="3726D8F4" w14:textId="77777777" w:rsidR="00BE7707" w:rsidRPr="00AE4BA1" w:rsidRDefault="00BE7707" w:rsidP="00423510">
            <w:pPr>
              <w:pStyle w:val="TAL"/>
              <w:rPr>
                <w:ins w:id="5789" w:author="Chatterjee Debdeep" w:date="2022-11-23T08:34:00Z"/>
                <w:rFonts w:eastAsia="Times New Roman"/>
              </w:rPr>
            </w:pPr>
            <w:ins w:id="5790" w:author="Chatterjee Debdeep" w:date="2022-11-23T08:34:00Z">
              <w:r w:rsidRPr="00AE4BA1">
                <w:rPr>
                  <w:rFonts w:eastAsia="Times New Roman"/>
                </w:rPr>
                <w:t>K = 4, Type B: YES</w:t>
              </w:r>
            </w:ins>
          </w:p>
        </w:tc>
        <w:tc>
          <w:tcPr>
            <w:tcW w:w="1843" w:type="dxa"/>
          </w:tcPr>
          <w:p w14:paraId="685DCA6D" w14:textId="77777777" w:rsidR="00BE7707" w:rsidRPr="00AE4BA1" w:rsidRDefault="00BE7707" w:rsidP="00423510">
            <w:pPr>
              <w:pStyle w:val="TAL"/>
              <w:rPr>
                <w:ins w:id="5791" w:author="Chatterjee Debdeep" w:date="2022-11-23T08:34:00Z"/>
                <w:rFonts w:eastAsia="Times New Roman"/>
              </w:rPr>
            </w:pPr>
            <w:ins w:id="5792" w:author="Chatterjee Debdeep" w:date="2022-11-23T08:34:00Z">
              <w:r w:rsidRPr="00AE4BA1">
                <w:rPr>
                  <w:rFonts w:eastAsia="Times New Roman"/>
                </w:rPr>
                <w:t>K = 1, Type A: NO</w:t>
              </w:r>
            </w:ins>
          </w:p>
          <w:p w14:paraId="712BA3DE" w14:textId="77777777" w:rsidR="00BE7707" w:rsidRPr="00AE4BA1" w:rsidRDefault="00BE7707" w:rsidP="00423510">
            <w:pPr>
              <w:pStyle w:val="TAL"/>
              <w:rPr>
                <w:ins w:id="5793" w:author="Chatterjee Debdeep" w:date="2022-11-23T08:34:00Z"/>
                <w:rFonts w:eastAsia="Times New Roman"/>
              </w:rPr>
            </w:pPr>
            <w:ins w:id="5794" w:author="Chatterjee Debdeep" w:date="2022-11-23T08:34:00Z">
              <w:r w:rsidRPr="00AE4BA1">
                <w:rPr>
                  <w:rFonts w:eastAsia="Times New Roman"/>
                </w:rPr>
                <w:t>K = 2, Type A: NO</w:t>
              </w:r>
            </w:ins>
          </w:p>
          <w:p w14:paraId="323A678C" w14:textId="77777777" w:rsidR="00BE7707" w:rsidRPr="00AE4BA1" w:rsidRDefault="00BE7707" w:rsidP="00423510">
            <w:pPr>
              <w:pStyle w:val="TAL"/>
              <w:rPr>
                <w:ins w:id="5795" w:author="Chatterjee Debdeep" w:date="2022-11-23T08:34:00Z"/>
                <w:rFonts w:eastAsia="Times New Roman"/>
              </w:rPr>
            </w:pPr>
            <w:ins w:id="5796" w:author="Chatterjee Debdeep" w:date="2022-11-23T08:34:00Z">
              <w:r w:rsidRPr="00AE4BA1">
                <w:rPr>
                  <w:rFonts w:eastAsia="Times New Roman"/>
                </w:rPr>
                <w:t>K = 4, Type A: YES</w:t>
              </w:r>
            </w:ins>
          </w:p>
          <w:p w14:paraId="05A32EEB" w14:textId="77777777" w:rsidR="00BE7707" w:rsidRPr="00AE4BA1" w:rsidRDefault="00BE7707" w:rsidP="00423510">
            <w:pPr>
              <w:pStyle w:val="TAL"/>
              <w:rPr>
                <w:ins w:id="5797" w:author="Chatterjee Debdeep" w:date="2022-11-23T08:34:00Z"/>
                <w:rFonts w:eastAsia="Times New Roman"/>
              </w:rPr>
            </w:pPr>
            <w:ins w:id="5798" w:author="Chatterjee Debdeep" w:date="2022-11-23T08:34:00Z">
              <w:r w:rsidRPr="00AE4BA1">
                <w:rPr>
                  <w:rFonts w:eastAsia="Times New Roman"/>
                </w:rPr>
                <w:t>K = 1, Type B: YES</w:t>
              </w:r>
            </w:ins>
          </w:p>
          <w:p w14:paraId="604BA4AB" w14:textId="77777777" w:rsidR="00BE7707" w:rsidRPr="00AE4BA1" w:rsidRDefault="00BE7707" w:rsidP="00423510">
            <w:pPr>
              <w:pStyle w:val="TAL"/>
              <w:rPr>
                <w:ins w:id="5799" w:author="Chatterjee Debdeep" w:date="2022-11-23T08:34:00Z"/>
                <w:rFonts w:eastAsia="Times New Roman"/>
              </w:rPr>
            </w:pPr>
            <w:ins w:id="5800" w:author="Chatterjee Debdeep" w:date="2022-11-23T08:34:00Z">
              <w:r w:rsidRPr="00AE4BA1">
                <w:rPr>
                  <w:rFonts w:eastAsia="Times New Roman"/>
                </w:rPr>
                <w:t>K = 2, Type B: YES</w:t>
              </w:r>
            </w:ins>
          </w:p>
          <w:p w14:paraId="50F90FE8" w14:textId="77777777" w:rsidR="00BE7707" w:rsidRPr="00AE4BA1" w:rsidRDefault="00BE7707" w:rsidP="00423510">
            <w:pPr>
              <w:pStyle w:val="TAL"/>
              <w:rPr>
                <w:ins w:id="5801" w:author="Chatterjee Debdeep" w:date="2022-11-23T08:34:00Z"/>
                <w:rFonts w:eastAsia="Times New Roman"/>
              </w:rPr>
            </w:pPr>
            <w:ins w:id="5802" w:author="Chatterjee Debdeep" w:date="2022-11-23T08:34:00Z">
              <w:r w:rsidRPr="00AE4BA1">
                <w:rPr>
                  <w:rFonts w:eastAsia="Times New Roman"/>
                </w:rPr>
                <w:t>K = 4, Type B: YES</w:t>
              </w:r>
            </w:ins>
          </w:p>
        </w:tc>
      </w:tr>
      <w:tr w:rsidR="006325A0" w:rsidRPr="00AE4BA1" w14:paraId="60DAB303" w14:textId="77777777" w:rsidTr="00423510">
        <w:trPr>
          <w:jc w:val="center"/>
          <w:ins w:id="5803" w:author="Chatterjee Debdeep" w:date="2022-11-23T08:34:00Z"/>
        </w:trPr>
        <w:tc>
          <w:tcPr>
            <w:tcW w:w="1408" w:type="dxa"/>
            <w:vMerge/>
          </w:tcPr>
          <w:p w14:paraId="345FE22E" w14:textId="77777777" w:rsidR="00BE7707" w:rsidRPr="00AE4BA1" w:rsidRDefault="00BE7707" w:rsidP="00423510">
            <w:pPr>
              <w:pStyle w:val="TAL"/>
              <w:spacing w:before="0" w:line="240" w:lineRule="auto"/>
              <w:rPr>
                <w:ins w:id="5804" w:author="Chatterjee Debdeep" w:date="2022-11-23T08:34:00Z"/>
                <w:rFonts w:eastAsia="Times New Roman"/>
              </w:rPr>
            </w:pPr>
          </w:p>
        </w:tc>
        <w:tc>
          <w:tcPr>
            <w:tcW w:w="4961" w:type="dxa"/>
          </w:tcPr>
          <w:p w14:paraId="5D74D6C0" w14:textId="77777777" w:rsidR="00BE7707" w:rsidRPr="00AE4BA1" w:rsidRDefault="00BE7707" w:rsidP="00423510">
            <w:pPr>
              <w:pStyle w:val="TAL"/>
              <w:rPr>
                <w:ins w:id="5805" w:author="Chatterjee Debdeep" w:date="2022-11-23T08:34:00Z"/>
                <w:rFonts w:eastAsia="Times New Roman"/>
              </w:rPr>
            </w:pPr>
            <w:ins w:id="5806" w:author="Chatterjee Debdeep" w:date="2022-11-23T08:34:00Z">
              <w:r w:rsidRPr="00AE4BA1">
                <w:rPr>
                  <w:rFonts w:eastAsia="Times New Roman"/>
                </w:rPr>
                <w:t>UE-based DL;</w:t>
              </w:r>
            </w:ins>
          </w:p>
          <w:p w14:paraId="665F6DFF" w14:textId="77777777" w:rsidR="00BE7707" w:rsidRPr="00AE4BA1" w:rsidRDefault="00BE7707" w:rsidP="00423510">
            <w:pPr>
              <w:pStyle w:val="TAL"/>
              <w:rPr>
                <w:ins w:id="5807" w:author="Chatterjee Debdeep" w:date="2022-11-23T08:34:00Z"/>
                <w:rFonts w:eastAsia="Times New Roman"/>
              </w:rPr>
            </w:pPr>
            <w:ins w:id="5808" w:author="Chatterjee Debdeep" w:date="2022-11-23T08:34:00Z">
              <w:r w:rsidRPr="00AE4BA1">
                <w:rPr>
                  <w:rFonts w:eastAsia="Times New Roman"/>
                </w:rPr>
                <w:t>DRX = 20.48s, 1 RS per 1 DRX, High SINR;</w:t>
              </w:r>
            </w:ins>
          </w:p>
          <w:p w14:paraId="760BBF34" w14:textId="77777777" w:rsidR="00BE7707" w:rsidRPr="00AE4BA1" w:rsidRDefault="00BE7707" w:rsidP="00423510">
            <w:pPr>
              <w:pStyle w:val="TAL"/>
              <w:rPr>
                <w:ins w:id="5809" w:author="Chatterjee Debdeep" w:date="2022-11-23T08:34:00Z"/>
                <w:rFonts w:eastAsia="Times New Roman"/>
              </w:rPr>
            </w:pPr>
            <w:ins w:id="5810" w:author="Chatterjee Debdeep" w:date="2022-11-23T08:34:00Z">
              <w:r w:rsidRPr="00AE4BA1">
                <w:rPr>
                  <w:rFonts w:eastAsia="Times New Roman"/>
                </w:rPr>
                <w:t>Gaps between PRS/SRS/paging/reporting is minimized;</w:t>
              </w:r>
            </w:ins>
          </w:p>
          <w:p w14:paraId="3BB3197D" w14:textId="77777777" w:rsidR="00BE7707" w:rsidRPr="00AE4BA1" w:rsidRDefault="00BE7707" w:rsidP="00423510">
            <w:pPr>
              <w:pStyle w:val="TAL"/>
              <w:rPr>
                <w:ins w:id="5811" w:author="Chatterjee Debdeep" w:date="2022-11-23T08:34:00Z"/>
                <w:rFonts w:eastAsia="Times New Roman"/>
              </w:rPr>
            </w:pPr>
            <w:ins w:id="5812" w:author="Chatterjee Debdeep" w:date="2022-11-23T08:34:00Z">
              <w:r w:rsidRPr="00AE4BA1">
                <w:rPr>
                  <w:rFonts w:eastAsia="Times New Roman"/>
                </w:rPr>
                <w:t>Ultra-deep sleep option 1 w transition energy 5000</w:t>
              </w:r>
            </w:ins>
          </w:p>
        </w:tc>
        <w:tc>
          <w:tcPr>
            <w:tcW w:w="1843" w:type="dxa"/>
          </w:tcPr>
          <w:p w14:paraId="60E5A3F4" w14:textId="77777777" w:rsidR="00BE7707" w:rsidRPr="00AE4BA1" w:rsidRDefault="00BE7707" w:rsidP="00423510">
            <w:pPr>
              <w:pStyle w:val="TAL"/>
              <w:rPr>
                <w:ins w:id="5813" w:author="Chatterjee Debdeep" w:date="2022-11-23T08:34:00Z"/>
                <w:rFonts w:eastAsia="Times New Roman"/>
              </w:rPr>
            </w:pPr>
            <w:ins w:id="5814" w:author="Chatterjee Debdeep" w:date="2022-11-23T08:34:00Z">
              <w:r w:rsidRPr="00AE4BA1">
                <w:rPr>
                  <w:rFonts w:eastAsia="Times New Roman"/>
                </w:rPr>
                <w:t>K = 1, Type A: NO</w:t>
              </w:r>
            </w:ins>
          </w:p>
          <w:p w14:paraId="64CFB5C9" w14:textId="77777777" w:rsidR="00BE7707" w:rsidRPr="00AE4BA1" w:rsidRDefault="00BE7707" w:rsidP="00423510">
            <w:pPr>
              <w:pStyle w:val="TAL"/>
              <w:rPr>
                <w:ins w:id="5815" w:author="Chatterjee Debdeep" w:date="2022-11-23T08:34:00Z"/>
                <w:rFonts w:eastAsia="Times New Roman"/>
              </w:rPr>
            </w:pPr>
            <w:ins w:id="5816" w:author="Chatterjee Debdeep" w:date="2022-11-23T08:34:00Z">
              <w:r w:rsidRPr="00AE4BA1">
                <w:rPr>
                  <w:rFonts w:eastAsia="Times New Roman"/>
                </w:rPr>
                <w:t>K = 2, Type A: YES</w:t>
              </w:r>
            </w:ins>
          </w:p>
          <w:p w14:paraId="0F7DBA50" w14:textId="77777777" w:rsidR="00BE7707" w:rsidRPr="00AE4BA1" w:rsidRDefault="00BE7707" w:rsidP="00423510">
            <w:pPr>
              <w:pStyle w:val="TAL"/>
              <w:rPr>
                <w:ins w:id="5817" w:author="Chatterjee Debdeep" w:date="2022-11-23T08:34:00Z"/>
                <w:rFonts w:eastAsia="Times New Roman"/>
              </w:rPr>
            </w:pPr>
            <w:ins w:id="5818" w:author="Chatterjee Debdeep" w:date="2022-11-23T08:34:00Z">
              <w:r w:rsidRPr="00AE4BA1">
                <w:rPr>
                  <w:rFonts w:eastAsia="Times New Roman"/>
                </w:rPr>
                <w:t>K = 4, Type A: YES</w:t>
              </w:r>
            </w:ins>
          </w:p>
          <w:p w14:paraId="65613DD1" w14:textId="77777777" w:rsidR="00BE7707" w:rsidRPr="00AE4BA1" w:rsidRDefault="00BE7707" w:rsidP="00423510">
            <w:pPr>
              <w:pStyle w:val="TAL"/>
              <w:rPr>
                <w:ins w:id="5819" w:author="Chatterjee Debdeep" w:date="2022-11-23T08:34:00Z"/>
                <w:rFonts w:eastAsia="Times New Roman"/>
              </w:rPr>
            </w:pPr>
            <w:ins w:id="5820" w:author="Chatterjee Debdeep" w:date="2022-11-23T08:34:00Z">
              <w:r w:rsidRPr="00AE4BA1">
                <w:rPr>
                  <w:rFonts w:eastAsia="Times New Roman"/>
                </w:rPr>
                <w:t>K = 1, Type B: YES</w:t>
              </w:r>
            </w:ins>
          </w:p>
          <w:p w14:paraId="5E8D61F3" w14:textId="77777777" w:rsidR="00BE7707" w:rsidRPr="00AE4BA1" w:rsidRDefault="00BE7707" w:rsidP="00423510">
            <w:pPr>
              <w:pStyle w:val="TAL"/>
              <w:rPr>
                <w:ins w:id="5821" w:author="Chatterjee Debdeep" w:date="2022-11-23T08:34:00Z"/>
                <w:rFonts w:eastAsia="Times New Roman"/>
              </w:rPr>
            </w:pPr>
            <w:ins w:id="5822" w:author="Chatterjee Debdeep" w:date="2022-11-23T08:34:00Z">
              <w:r w:rsidRPr="00AE4BA1">
                <w:rPr>
                  <w:rFonts w:eastAsia="Times New Roman"/>
                </w:rPr>
                <w:t>K = 2, Type B: YES</w:t>
              </w:r>
            </w:ins>
          </w:p>
          <w:p w14:paraId="70F39E1C" w14:textId="77777777" w:rsidR="00BE7707" w:rsidRPr="00AE4BA1" w:rsidRDefault="00BE7707" w:rsidP="00423510">
            <w:pPr>
              <w:pStyle w:val="TAL"/>
              <w:rPr>
                <w:ins w:id="5823" w:author="Chatterjee Debdeep" w:date="2022-11-23T08:34:00Z"/>
                <w:rFonts w:eastAsia="Times New Roman"/>
              </w:rPr>
            </w:pPr>
            <w:ins w:id="5824" w:author="Chatterjee Debdeep" w:date="2022-11-23T08:34:00Z">
              <w:r w:rsidRPr="00AE4BA1">
                <w:rPr>
                  <w:rFonts w:eastAsia="Times New Roman"/>
                </w:rPr>
                <w:t>K = 4, Type B: YES</w:t>
              </w:r>
            </w:ins>
          </w:p>
        </w:tc>
        <w:tc>
          <w:tcPr>
            <w:tcW w:w="1843" w:type="dxa"/>
          </w:tcPr>
          <w:p w14:paraId="4D059B85" w14:textId="77777777" w:rsidR="00BE7707" w:rsidRPr="00AE4BA1" w:rsidRDefault="00BE7707" w:rsidP="00423510">
            <w:pPr>
              <w:pStyle w:val="TAL"/>
              <w:rPr>
                <w:ins w:id="5825" w:author="Chatterjee Debdeep" w:date="2022-11-23T08:34:00Z"/>
                <w:rFonts w:eastAsia="Times New Roman"/>
              </w:rPr>
            </w:pPr>
            <w:ins w:id="5826" w:author="Chatterjee Debdeep" w:date="2022-11-23T08:34:00Z">
              <w:r w:rsidRPr="00AE4BA1">
                <w:rPr>
                  <w:rFonts w:eastAsia="Times New Roman"/>
                </w:rPr>
                <w:t>K = 1, Type A: NO</w:t>
              </w:r>
            </w:ins>
          </w:p>
          <w:p w14:paraId="6B2C2730" w14:textId="77777777" w:rsidR="00BE7707" w:rsidRPr="00AE4BA1" w:rsidRDefault="00BE7707" w:rsidP="00423510">
            <w:pPr>
              <w:pStyle w:val="TAL"/>
              <w:rPr>
                <w:ins w:id="5827" w:author="Chatterjee Debdeep" w:date="2022-11-23T08:34:00Z"/>
                <w:rFonts w:eastAsia="Times New Roman"/>
              </w:rPr>
            </w:pPr>
            <w:ins w:id="5828" w:author="Chatterjee Debdeep" w:date="2022-11-23T08:34:00Z">
              <w:r w:rsidRPr="00AE4BA1">
                <w:rPr>
                  <w:rFonts w:eastAsia="Times New Roman"/>
                </w:rPr>
                <w:t>K = 2, Type A: NO</w:t>
              </w:r>
            </w:ins>
          </w:p>
          <w:p w14:paraId="17E84F88" w14:textId="77777777" w:rsidR="00BE7707" w:rsidRPr="00AE4BA1" w:rsidRDefault="00BE7707" w:rsidP="00423510">
            <w:pPr>
              <w:pStyle w:val="TAL"/>
              <w:rPr>
                <w:ins w:id="5829" w:author="Chatterjee Debdeep" w:date="2022-11-23T08:34:00Z"/>
                <w:rFonts w:eastAsia="Times New Roman"/>
              </w:rPr>
            </w:pPr>
            <w:ins w:id="5830" w:author="Chatterjee Debdeep" w:date="2022-11-23T08:34:00Z">
              <w:r w:rsidRPr="00AE4BA1">
                <w:rPr>
                  <w:rFonts w:eastAsia="Times New Roman"/>
                </w:rPr>
                <w:t>K = 4, Type A: YES</w:t>
              </w:r>
            </w:ins>
          </w:p>
          <w:p w14:paraId="463FC7E2" w14:textId="77777777" w:rsidR="00BE7707" w:rsidRPr="00AE4BA1" w:rsidRDefault="00BE7707" w:rsidP="00423510">
            <w:pPr>
              <w:pStyle w:val="TAL"/>
              <w:rPr>
                <w:ins w:id="5831" w:author="Chatterjee Debdeep" w:date="2022-11-23T08:34:00Z"/>
                <w:rFonts w:eastAsia="Times New Roman"/>
              </w:rPr>
            </w:pPr>
            <w:ins w:id="5832" w:author="Chatterjee Debdeep" w:date="2022-11-23T08:34:00Z">
              <w:r w:rsidRPr="00AE4BA1">
                <w:rPr>
                  <w:rFonts w:eastAsia="Times New Roman"/>
                </w:rPr>
                <w:t>K = 1, Type B: YES</w:t>
              </w:r>
            </w:ins>
          </w:p>
          <w:p w14:paraId="17E3FAC7" w14:textId="77777777" w:rsidR="00BE7707" w:rsidRPr="00AE4BA1" w:rsidRDefault="00BE7707" w:rsidP="00423510">
            <w:pPr>
              <w:pStyle w:val="TAL"/>
              <w:rPr>
                <w:ins w:id="5833" w:author="Chatterjee Debdeep" w:date="2022-11-23T08:34:00Z"/>
                <w:rFonts w:eastAsia="Times New Roman"/>
              </w:rPr>
            </w:pPr>
            <w:ins w:id="5834" w:author="Chatterjee Debdeep" w:date="2022-11-23T08:34:00Z">
              <w:r w:rsidRPr="00AE4BA1">
                <w:rPr>
                  <w:rFonts w:eastAsia="Times New Roman"/>
                </w:rPr>
                <w:t>K = 2, Type B: YES</w:t>
              </w:r>
            </w:ins>
          </w:p>
          <w:p w14:paraId="20185752" w14:textId="77777777" w:rsidR="00BE7707" w:rsidRPr="00AE4BA1" w:rsidRDefault="00BE7707" w:rsidP="00423510">
            <w:pPr>
              <w:pStyle w:val="TAL"/>
              <w:rPr>
                <w:ins w:id="5835" w:author="Chatterjee Debdeep" w:date="2022-11-23T08:34:00Z"/>
                <w:rFonts w:eastAsia="Times New Roman"/>
              </w:rPr>
            </w:pPr>
            <w:ins w:id="5836" w:author="Chatterjee Debdeep" w:date="2022-11-23T08:34:00Z">
              <w:r w:rsidRPr="00AE4BA1">
                <w:rPr>
                  <w:rFonts w:eastAsia="Times New Roman"/>
                </w:rPr>
                <w:t>K = 4, Type B: YES</w:t>
              </w:r>
            </w:ins>
          </w:p>
        </w:tc>
      </w:tr>
      <w:tr w:rsidR="006325A0" w:rsidRPr="00AE4BA1" w14:paraId="75BCFDE4" w14:textId="77777777" w:rsidTr="00423510">
        <w:trPr>
          <w:jc w:val="center"/>
          <w:ins w:id="5837" w:author="Chatterjee Debdeep" w:date="2022-11-23T08:34:00Z"/>
        </w:trPr>
        <w:tc>
          <w:tcPr>
            <w:tcW w:w="1408" w:type="dxa"/>
            <w:vMerge/>
          </w:tcPr>
          <w:p w14:paraId="41126C35" w14:textId="77777777" w:rsidR="00BE7707" w:rsidRPr="00AE4BA1" w:rsidRDefault="00BE7707" w:rsidP="00423510">
            <w:pPr>
              <w:pStyle w:val="TAL"/>
              <w:spacing w:before="0" w:line="240" w:lineRule="auto"/>
              <w:rPr>
                <w:ins w:id="5838" w:author="Chatterjee Debdeep" w:date="2022-11-23T08:34:00Z"/>
                <w:rFonts w:eastAsia="Times New Roman"/>
              </w:rPr>
            </w:pPr>
          </w:p>
        </w:tc>
        <w:tc>
          <w:tcPr>
            <w:tcW w:w="4961" w:type="dxa"/>
          </w:tcPr>
          <w:p w14:paraId="7ACDF93A" w14:textId="77777777" w:rsidR="00BE7707" w:rsidRPr="00AE4BA1" w:rsidRDefault="00BE7707" w:rsidP="00423510">
            <w:pPr>
              <w:pStyle w:val="TAL"/>
              <w:rPr>
                <w:ins w:id="5839" w:author="Chatterjee Debdeep" w:date="2022-11-23T08:34:00Z"/>
                <w:rFonts w:eastAsia="Times New Roman"/>
              </w:rPr>
            </w:pPr>
            <w:ins w:id="5840" w:author="Chatterjee Debdeep" w:date="2022-11-23T08:34:00Z">
              <w:r w:rsidRPr="00AE4BA1">
                <w:rPr>
                  <w:rFonts w:eastAsia="Times New Roman"/>
                </w:rPr>
                <w:t>UE-based DL;</w:t>
              </w:r>
            </w:ins>
          </w:p>
          <w:p w14:paraId="4ADF2D51" w14:textId="77777777" w:rsidR="00BE7707" w:rsidRPr="00AE4BA1" w:rsidRDefault="00BE7707" w:rsidP="00423510">
            <w:pPr>
              <w:pStyle w:val="TAL"/>
              <w:rPr>
                <w:ins w:id="5841" w:author="Chatterjee Debdeep" w:date="2022-11-23T08:34:00Z"/>
                <w:rFonts w:eastAsia="Times New Roman"/>
              </w:rPr>
            </w:pPr>
            <w:ins w:id="5842" w:author="Chatterjee Debdeep" w:date="2022-11-23T08:34:00Z">
              <w:r w:rsidRPr="00AE4BA1">
                <w:rPr>
                  <w:rFonts w:eastAsia="Times New Roman"/>
                </w:rPr>
                <w:t>DRX = 30.72s, 1 RS per 1 DRX, High SINR;</w:t>
              </w:r>
            </w:ins>
          </w:p>
          <w:p w14:paraId="6EDA5104" w14:textId="77777777" w:rsidR="00BE7707" w:rsidRPr="00AE4BA1" w:rsidRDefault="00BE7707" w:rsidP="00423510">
            <w:pPr>
              <w:pStyle w:val="TAL"/>
              <w:rPr>
                <w:ins w:id="5843" w:author="Chatterjee Debdeep" w:date="2022-11-23T08:34:00Z"/>
                <w:rFonts w:eastAsia="Times New Roman"/>
              </w:rPr>
            </w:pPr>
            <w:ins w:id="5844" w:author="Chatterjee Debdeep" w:date="2022-11-23T08:34:00Z">
              <w:r w:rsidRPr="00AE4BA1">
                <w:rPr>
                  <w:rFonts w:eastAsia="Times New Roman"/>
                </w:rPr>
                <w:t>Gaps between PRS/SRS/paging/reporting is minimized;</w:t>
              </w:r>
            </w:ins>
          </w:p>
          <w:p w14:paraId="4863096D" w14:textId="77777777" w:rsidR="00BE7707" w:rsidRPr="00AE4BA1" w:rsidRDefault="00BE7707" w:rsidP="00423510">
            <w:pPr>
              <w:pStyle w:val="TAL"/>
              <w:rPr>
                <w:ins w:id="5845" w:author="Chatterjee Debdeep" w:date="2022-11-23T08:34:00Z"/>
                <w:rFonts w:eastAsia="Times New Roman"/>
              </w:rPr>
            </w:pPr>
            <w:ins w:id="5846" w:author="Chatterjee Debdeep" w:date="2022-11-23T08:34:00Z">
              <w:r w:rsidRPr="00AE4BA1">
                <w:rPr>
                  <w:rFonts w:eastAsia="Times New Roman"/>
                </w:rPr>
                <w:t>Ultra-deep sleep option 1 w transition energy 5000</w:t>
              </w:r>
            </w:ins>
          </w:p>
        </w:tc>
        <w:tc>
          <w:tcPr>
            <w:tcW w:w="1843" w:type="dxa"/>
          </w:tcPr>
          <w:p w14:paraId="1A6D87EC" w14:textId="77777777" w:rsidR="00BE7707" w:rsidRPr="00AE4BA1" w:rsidRDefault="00BE7707" w:rsidP="00423510">
            <w:pPr>
              <w:pStyle w:val="TAL"/>
              <w:rPr>
                <w:ins w:id="5847" w:author="Chatterjee Debdeep" w:date="2022-11-23T08:34:00Z"/>
                <w:rFonts w:eastAsia="Times New Roman"/>
              </w:rPr>
            </w:pPr>
            <w:ins w:id="5848" w:author="Chatterjee Debdeep" w:date="2022-11-23T08:34:00Z">
              <w:r w:rsidRPr="00AE4BA1">
                <w:rPr>
                  <w:rFonts w:eastAsia="Times New Roman"/>
                </w:rPr>
                <w:t>K = 1, Type A: YES</w:t>
              </w:r>
            </w:ins>
          </w:p>
          <w:p w14:paraId="77041CBB" w14:textId="77777777" w:rsidR="00BE7707" w:rsidRPr="00AE4BA1" w:rsidRDefault="00BE7707" w:rsidP="00423510">
            <w:pPr>
              <w:pStyle w:val="TAL"/>
              <w:rPr>
                <w:ins w:id="5849" w:author="Chatterjee Debdeep" w:date="2022-11-23T08:34:00Z"/>
                <w:rFonts w:eastAsia="Times New Roman"/>
              </w:rPr>
            </w:pPr>
            <w:ins w:id="5850" w:author="Chatterjee Debdeep" w:date="2022-11-23T08:34:00Z">
              <w:r w:rsidRPr="00AE4BA1">
                <w:rPr>
                  <w:rFonts w:eastAsia="Times New Roman"/>
                </w:rPr>
                <w:t>K = 2, Type A: YES</w:t>
              </w:r>
            </w:ins>
          </w:p>
          <w:p w14:paraId="73CF3462" w14:textId="77777777" w:rsidR="00BE7707" w:rsidRPr="00AE4BA1" w:rsidRDefault="00BE7707" w:rsidP="00423510">
            <w:pPr>
              <w:pStyle w:val="TAL"/>
              <w:rPr>
                <w:ins w:id="5851" w:author="Chatterjee Debdeep" w:date="2022-11-23T08:34:00Z"/>
                <w:rFonts w:eastAsia="Times New Roman"/>
              </w:rPr>
            </w:pPr>
            <w:ins w:id="5852" w:author="Chatterjee Debdeep" w:date="2022-11-23T08:34:00Z">
              <w:r w:rsidRPr="00AE4BA1">
                <w:rPr>
                  <w:rFonts w:eastAsia="Times New Roman"/>
                </w:rPr>
                <w:t>K = 4, Type A: YES</w:t>
              </w:r>
            </w:ins>
          </w:p>
          <w:p w14:paraId="6F197694" w14:textId="77777777" w:rsidR="00BE7707" w:rsidRPr="00AE4BA1" w:rsidRDefault="00BE7707" w:rsidP="00423510">
            <w:pPr>
              <w:pStyle w:val="TAL"/>
              <w:rPr>
                <w:ins w:id="5853" w:author="Chatterjee Debdeep" w:date="2022-11-23T08:34:00Z"/>
                <w:rFonts w:eastAsia="Times New Roman"/>
              </w:rPr>
            </w:pPr>
            <w:ins w:id="5854" w:author="Chatterjee Debdeep" w:date="2022-11-23T08:34:00Z">
              <w:r w:rsidRPr="00AE4BA1">
                <w:rPr>
                  <w:rFonts w:eastAsia="Times New Roman"/>
                </w:rPr>
                <w:t>K = 1, Type B: YES</w:t>
              </w:r>
            </w:ins>
          </w:p>
          <w:p w14:paraId="3EE70A05" w14:textId="77777777" w:rsidR="00BE7707" w:rsidRPr="00AE4BA1" w:rsidRDefault="00BE7707" w:rsidP="00423510">
            <w:pPr>
              <w:pStyle w:val="TAL"/>
              <w:rPr>
                <w:ins w:id="5855" w:author="Chatterjee Debdeep" w:date="2022-11-23T08:34:00Z"/>
                <w:rFonts w:eastAsia="Times New Roman"/>
              </w:rPr>
            </w:pPr>
            <w:ins w:id="5856" w:author="Chatterjee Debdeep" w:date="2022-11-23T08:34:00Z">
              <w:r w:rsidRPr="00AE4BA1">
                <w:rPr>
                  <w:rFonts w:eastAsia="Times New Roman"/>
                </w:rPr>
                <w:t>K = 2, Type B: YES</w:t>
              </w:r>
            </w:ins>
          </w:p>
          <w:p w14:paraId="40783E34" w14:textId="77777777" w:rsidR="00BE7707" w:rsidRPr="00AE4BA1" w:rsidRDefault="00BE7707" w:rsidP="00423510">
            <w:pPr>
              <w:pStyle w:val="TAL"/>
              <w:rPr>
                <w:ins w:id="5857" w:author="Chatterjee Debdeep" w:date="2022-11-23T08:34:00Z"/>
                <w:rFonts w:eastAsia="Times New Roman"/>
              </w:rPr>
            </w:pPr>
            <w:ins w:id="5858" w:author="Chatterjee Debdeep" w:date="2022-11-23T08:34:00Z">
              <w:r w:rsidRPr="00AE4BA1">
                <w:rPr>
                  <w:rFonts w:eastAsia="Times New Roman"/>
                </w:rPr>
                <w:t>K = 4, Type B: YES</w:t>
              </w:r>
            </w:ins>
          </w:p>
        </w:tc>
        <w:tc>
          <w:tcPr>
            <w:tcW w:w="1843" w:type="dxa"/>
          </w:tcPr>
          <w:p w14:paraId="5FF7294E" w14:textId="77777777" w:rsidR="00BE7707" w:rsidRPr="00AE4BA1" w:rsidRDefault="00BE7707" w:rsidP="00423510">
            <w:pPr>
              <w:pStyle w:val="TAL"/>
              <w:rPr>
                <w:ins w:id="5859" w:author="Chatterjee Debdeep" w:date="2022-11-23T08:34:00Z"/>
                <w:rFonts w:eastAsia="Times New Roman"/>
              </w:rPr>
            </w:pPr>
            <w:ins w:id="5860" w:author="Chatterjee Debdeep" w:date="2022-11-23T08:34:00Z">
              <w:r w:rsidRPr="00AE4BA1">
                <w:rPr>
                  <w:rFonts w:eastAsia="Times New Roman"/>
                </w:rPr>
                <w:t>K = 1, Type A: NO</w:t>
              </w:r>
            </w:ins>
          </w:p>
          <w:p w14:paraId="27F87C10" w14:textId="77777777" w:rsidR="00BE7707" w:rsidRPr="00AE4BA1" w:rsidRDefault="00BE7707" w:rsidP="00423510">
            <w:pPr>
              <w:pStyle w:val="TAL"/>
              <w:rPr>
                <w:ins w:id="5861" w:author="Chatterjee Debdeep" w:date="2022-11-23T08:34:00Z"/>
                <w:rFonts w:eastAsia="Times New Roman"/>
              </w:rPr>
            </w:pPr>
            <w:ins w:id="5862" w:author="Chatterjee Debdeep" w:date="2022-11-23T08:34:00Z">
              <w:r w:rsidRPr="00AE4BA1">
                <w:rPr>
                  <w:rFonts w:eastAsia="Times New Roman"/>
                </w:rPr>
                <w:t>K = 2, Type A: YES</w:t>
              </w:r>
            </w:ins>
          </w:p>
          <w:p w14:paraId="02BC4CC8" w14:textId="77777777" w:rsidR="00BE7707" w:rsidRPr="00AE4BA1" w:rsidRDefault="00BE7707" w:rsidP="00423510">
            <w:pPr>
              <w:pStyle w:val="TAL"/>
              <w:rPr>
                <w:ins w:id="5863" w:author="Chatterjee Debdeep" w:date="2022-11-23T08:34:00Z"/>
                <w:rFonts w:eastAsia="Times New Roman"/>
              </w:rPr>
            </w:pPr>
            <w:ins w:id="5864" w:author="Chatterjee Debdeep" w:date="2022-11-23T08:34:00Z">
              <w:r w:rsidRPr="00AE4BA1">
                <w:rPr>
                  <w:rFonts w:eastAsia="Times New Roman"/>
                </w:rPr>
                <w:t>K = 4, Type A: YES</w:t>
              </w:r>
            </w:ins>
          </w:p>
          <w:p w14:paraId="0CDA3567" w14:textId="77777777" w:rsidR="00BE7707" w:rsidRPr="00AE4BA1" w:rsidRDefault="00BE7707" w:rsidP="00423510">
            <w:pPr>
              <w:pStyle w:val="TAL"/>
              <w:rPr>
                <w:ins w:id="5865" w:author="Chatterjee Debdeep" w:date="2022-11-23T08:34:00Z"/>
                <w:rFonts w:eastAsia="Times New Roman"/>
              </w:rPr>
            </w:pPr>
            <w:ins w:id="5866" w:author="Chatterjee Debdeep" w:date="2022-11-23T08:34:00Z">
              <w:r w:rsidRPr="00AE4BA1">
                <w:rPr>
                  <w:rFonts w:eastAsia="Times New Roman"/>
                </w:rPr>
                <w:t>K = 1, Type B: YES</w:t>
              </w:r>
            </w:ins>
          </w:p>
          <w:p w14:paraId="2A3F725C" w14:textId="77777777" w:rsidR="00BE7707" w:rsidRPr="00AE4BA1" w:rsidRDefault="00BE7707" w:rsidP="00423510">
            <w:pPr>
              <w:pStyle w:val="TAL"/>
              <w:rPr>
                <w:ins w:id="5867" w:author="Chatterjee Debdeep" w:date="2022-11-23T08:34:00Z"/>
                <w:rFonts w:eastAsia="Times New Roman"/>
              </w:rPr>
            </w:pPr>
            <w:ins w:id="5868" w:author="Chatterjee Debdeep" w:date="2022-11-23T08:34:00Z">
              <w:r w:rsidRPr="00AE4BA1">
                <w:rPr>
                  <w:rFonts w:eastAsia="Times New Roman"/>
                </w:rPr>
                <w:t>K = 2, Type B: YES</w:t>
              </w:r>
            </w:ins>
          </w:p>
          <w:p w14:paraId="5F12F7E5" w14:textId="77777777" w:rsidR="00BE7707" w:rsidRPr="00AE4BA1" w:rsidRDefault="00BE7707" w:rsidP="00423510">
            <w:pPr>
              <w:pStyle w:val="TAL"/>
              <w:rPr>
                <w:ins w:id="5869" w:author="Chatterjee Debdeep" w:date="2022-11-23T08:34:00Z"/>
                <w:rFonts w:eastAsia="Times New Roman"/>
              </w:rPr>
            </w:pPr>
            <w:ins w:id="5870" w:author="Chatterjee Debdeep" w:date="2022-11-23T08:34:00Z">
              <w:r w:rsidRPr="00AE4BA1">
                <w:rPr>
                  <w:rFonts w:eastAsia="Times New Roman"/>
                </w:rPr>
                <w:t>K = 4, Type B: YES</w:t>
              </w:r>
            </w:ins>
          </w:p>
        </w:tc>
      </w:tr>
      <w:tr w:rsidR="006325A0" w:rsidRPr="00AE4BA1" w14:paraId="3A7D5427" w14:textId="77777777" w:rsidTr="00423510">
        <w:trPr>
          <w:jc w:val="center"/>
          <w:ins w:id="5871" w:author="Chatterjee Debdeep" w:date="2022-11-23T08:34:00Z"/>
        </w:trPr>
        <w:tc>
          <w:tcPr>
            <w:tcW w:w="1408" w:type="dxa"/>
            <w:vMerge/>
          </w:tcPr>
          <w:p w14:paraId="6E651959" w14:textId="77777777" w:rsidR="00BE7707" w:rsidRPr="00AE4BA1" w:rsidRDefault="00BE7707" w:rsidP="00423510">
            <w:pPr>
              <w:pStyle w:val="TAL"/>
              <w:spacing w:before="0" w:line="240" w:lineRule="auto"/>
              <w:rPr>
                <w:ins w:id="5872" w:author="Chatterjee Debdeep" w:date="2022-11-23T08:34:00Z"/>
                <w:rFonts w:eastAsia="Times New Roman"/>
              </w:rPr>
            </w:pPr>
          </w:p>
        </w:tc>
        <w:tc>
          <w:tcPr>
            <w:tcW w:w="4961" w:type="dxa"/>
          </w:tcPr>
          <w:p w14:paraId="378A5F8C" w14:textId="77777777" w:rsidR="00BE7707" w:rsidRPr="00AE4BA1" w:rsidRDefault="00BE7707" w:rsidP="00423510">
            <w:pPr>
              <w:pStyle w:val="TAL"/>
              <w:rPr>
                <w:ins w:id="5873" w:author="Chatterjee Debdeep" w:date="2022-11-23T08:34:00Z"/>
                <w:rFonts w:eastAsia="Times New Roman"/>
              </w:rPr>
            </w:pPr>
            <w:ins w:id="5874" w:author="Chatterjee Debdeep" w:date="2022-11-23T08:34:00Z">
              <w:r w:rsidRPr="00AE4BA1">
                <w:rPr>
                  <w:rFonts w:eastAsia="Times New Roman"/>
                </w:rPr>
                <w:t>UL;</w:t>
              </w:r>
            </w:ins>
          </w:p>
          <w:p w14:paraId="52804D35" w14:textId="77777777" w:rsidR="00BE7707" w:rsidRPr="00AE4BA1" w:rsidRDefault="00BE7707" w:rsidP="00423510">
            <w:pPr>
              <w:pStyle w:val="TAL"/>
              <w:rPr>
                <w:ins w:id="5875" w:author="Chatterjee Debdeep" w:date="2022-11-23T08:34:00Z"/>
                <w:rFonts w:eastAsia="Times New Roman"/>
              </w:rPr>
            </w:pPr>
            <w:ins w:id="5876" w:author="Chatterjee Debdeep" w:date="2022-11-23T08:34:00Z">
              <w:r w:rsidRPr="00AE4BA1">
                <w:rPr>
                  <w:rFonts w:eastAsia="Times New Roman"/>
                </w:rPr>
                <w:t>DRX = 20.48s, 1 RS per 1 DRX, High SINR;</w:t>
              </w:r>
            </w:ins>
          </w:p>
          <w:p w14:paraId="1F1ED1CF" w14:textId="77777777" w:rsidR="00BE7707" w:rsidRPr="00AE4BA1" w:rsidRDefault="00BE7707" w:rsidP="00423510">
            <w:pPr>
              <w:pStyle w:val="TAL"/>
              <w:rPr>
                <w:ins w:id="5877" w:author="Chatterjee Debdeep" w:date="2022-11-23T08:34:00Z"/>
                <w:rFonts w:eastAsia="Times New Roman"/>
              </w:rPr>
            </w:pPr>
            <w:ins w:id="5878" w:author="Chatterjee Debdeep" w:date="2022-11-23T08:34:00Z">
              <w:r w:rsidRPr="00AE4BA1">
                <w:rPr>
                  <w:rFonts w:eastAsia="Times New Roman"/>
                </w:rPr>
                <w:t>Gaps between PRS/SRS/paging/reporting is minimized;</w:t>
              </w:r>
            </w:ins>
          </w:p>
          <w:p w14:paraId="7C63A6B8" w14:textId="77777777" w:rsidR="00BE7707" w:rsidRPr="00AE4BA1" w:rsidRDefault="00BE7707" w:rsidP="00423510">
            <w:pPr>
              <w:pStyle w:val="TAL"/>
              <w:rPr>
                <w:ins w:id="5879" w:author="Chatterjee Debdeep" w:date="2022-11-23T08:34:00Z"/>
                <w:rFonts w:eastAsia="Times New Roman"/>
              </w:rPr>
            </w:pPr>
            <w:ins w:id="5880" w:author="Chatterjee Debdeep" w:date="2022-11-23T08:34:00Z">
              <w:r w:rsidRPr="00AE4BA1">
                <w:rPr>
                  <w:rFonts w:eastAsia="Times New Roman"/>
                </w:rPr>
                <w:t>No SRS (re)configuration</w:t>
              </w:r>
            </w:ins>
          </w:p>
          <w:p w14:paraId="15FFEDB6" w14:textId="77777777" w:rsidR="00BE7707" w:rsidRPr="00AE4BA1" w:rsidRDefault="00BE7707" w:rsidP="00423510">
            <w:pPr>
              <w:pStyle w:val="TAL"/>
              <w:rPr>
                <w:ins w:id="5881" w:author="Chatterjee Debdeep" w:date="2022-11-23T08:34:00Z"/>
                <w:rFonts w:eastAsia="Times New Roman"/>
              </w:rPr>
            </w:pPr>
            <w:ins w:id="5882" w:author="Chatterjee Debdeep" w:date="2022-11-23T08:34:00Z">
              <w:r w:rsidRPr="00AE4BA1">
                <w:rPr>
                  <w:rFonts w:eastAsia="Times New Roman"/>
                </w:rPr>
                <w:t>Ultra-deep sleep option 1 w transition energy 10000</w:t>
              </w:r>
            </w:ins>
          </w:p>
        </w:tc>
        <w:tc>
          <w:tcPr>
            <w:tcW w:w="1843" w:type="dxa"/>
          </w:tcPr>
          <w:p w14:paraId="164F252E" w14:textId="77777777" w:rsidR="00BE7707" w:rsidRPr="00AE4BA1" w:rsidRDefault="00BE7707" w:rsidP="00423510">
            <w:pPr>
              <w:pStyle w:val="TAL"/>
              <w:rPr>
                <w:ins w:id="5883" w:author="Chatterjee Debdeep" w:date="2022-11-23T08:34:00Z"/>
                <w:rFonts w:eastAsia="Times New Roman"/>
              </w:rPr>
            </w:pPr>
            <w:ins w:id="5884" w:author="Chatterjee Debdeep" w:date="2022-11-23T08:34:00Z">
              <w:r w:rsidRPr="00AE4BA1">
                <w:rPr>
                  <w:rFonts w:eastAsia="Times New Roman"/>
                </w:rPr>
                <w:t>K = 1, Type A: NO</w:t>
              </w:r>
            </w:ins>
          </w:p>
          <w:p w14:paraId="755202D1" w14:textId="77777777" w:rsidR="00BE7707" w:rsidRPr="00AE4BA1" w:rsidRDefault="00BE7707" w:rsidP="00423510">
            <w:pPr>
              <w:pStyle w:val="TAL"/>
              <w:rPr>
                <w:ins w:id="5885" w:author="Chatterjee Debdeep" w:date="2022-11-23T08:34:00Z"/>
                <w:rFonts w:eastAsia="Times New Roman"/>
              </w:rPr>
            </w:pPr>
            <w:ins w:id="5886" w:author="Chatterjee Debdeep" w:date="2022-11-23T08:34:00Z">
              <w:r w:rsidRPr="00AE4BA1">
                <w:rPr>
                  <w:rFonts w:eastAsia="Times New Roman"/>
                </w:rPr>
                <w:t>K = 2, Type A: NO</w:t>
              </w:r>
            </w:ins>
          </w:p>
          <w:p w14:paraId="6642F31A" w14:textId="77777777" w:rsidR="00BE7707" w:rsidRPr="00AE4BA1" w:rsidRDefault="00BE7707" w:rsidP="00423510">
            <w:pPr>
              <w:pStyle w:val="TAL"/>
              <w:rPr>
                <w:ins w:id="5887" w:author="Chatterjee Debdeep" w:date="2022-11-23T08:34:00Z"/>
                <w:rFonts w:eastAsia="Times New Roman"/>
              </w:rPr>
            </w:pPr>
            <w:ins w:id="5888" w:author="Chatterjee Debdeep" w:date="2022-11-23T08:34:00Z">
              <w:r w:rsidRPr="00AE4BA1">
                <w:rPr>
                  <w:rFonts w:eastAsia="Times New Roman"/>
                </w:rPr>
                <w:t>K = 4, Type A: YES</w:t>
              </w:r>
            </w:ins>
          </w:p>
          <w:p w14:paraId="31750AEE" w14:textId="77777777" w:rsidR="00BE7707" w:rsidRPr="00AE4BA1" w:rsidRDefault="00BE7707" w:rsidP="00423510">
            <w:pPr>
              <w:pStyle w:val="TAL"/>
              <w:rPr>
                <w:ins w:id="5889" w:author="Chatterjee Debdeep" w:date="2022-11-23T08:34:00Z"/>
                <w:rFonts w:eastAsia="Times New Roman"/>
              </w:rPr>
            </w:pPr>
            <w:ins w:id="5890" w:author="Chatterjee Debdeep" w:date="2022-11-23T08:34:00Z">
              <w:r w:rsidRPr="00AE4BA1">
                <w:rPr>
                  <w:rFonts w:eastAsia="Times New Roman"/>
                </w:rPr>
                <w:t>K = 1, Type B: YES</w:t>
              </w:r>
            </w:ins>
          </w:p>
          <w:p w14:paraId="7231282C" w14:textId="77777777" w:rsidR="00BE7707" w:rsidRPr="00AE4BA1" w:rsidRDefault="00BE7707" w:rsidP="00423510">
            <w:pPr>
              <w:pStyle w:val="TAL"/>
              <w:rPr>
                <w:ins w:id="5891" w:author="Chatterjee Debdeep" w:date="2022-11-23T08:34:00Z"/>
                <w:rFonts w:eastAsia="Times New Roman"/>
              </w:rPr>
            </w:pPr>
            <w:ins w:id="5892" w:author="Chatterjee Debdeep" w:date="2022-11-23T08:34:00Z">
              <w:r w:rsidRPr="00AE4BA1">
                <w:rPr>
                  <w:rFonts w:eastAsia="Times New Roman"/>
                </w:rPr>
                <w:t>K = 2, Type B: YES</w:t>
              </w:r>
            </w:ins>
          </w:p>
          <w:p w14:paraId="62DF0669" w14:textId="77777777" w:rsidR="00BE7707" w:rsidRPr="00AE4BA1" w:rsidRDefault="00BE7707" w:rsidP="00423510">
            <w:pPr>
              <w:pStyle w:val="TAL"/>
              <w:rPr>
                <w:ins w:id="5893" w:author="Chatterjee Debdeep" w:date="2022-11-23T08:34:00Z"/>
                <w:rFonts w:eastAsia="Times New Roman"/>
              </w:rPr>
            </w:pPr>
            <w:ins w:id="5894" w:author="Chatterjee Debdeep" w:date="2022-11-23T08:34:00Z">
              <w:r w:rsidRPr="00AE4BA1">
                <w:rPr>
                  <w:rFonts w:eastAsia="Times New Roman"/>
                </w:rPr>
                <w:t>K = 4, Type B: YES</w:t>
              </w:r>
            </w:ins>
          </w:p>
        </w:tc>
        <w:tc>
          <w:tcPr>
            <w:tcW w:w="1843" w:type="dxa"/>
          </w:tcPr>
          <w:p w14:paraId="2105CFAD" w14:textId="77777777" w:rsidR="00BE7707" w:rsidRPr="00AE4BA1" w:rsidRDefault="00BE7707" w:rsidP="00423510">
            <w:pPr>
              <w:pStyle w:val="TAL"/>
              <w:rPr>
                <w:ins w:id="5895" w:author="Chatterjee Debdeep" w:date="2022-11-23T08:34:00Z"/>
                <w:rFonts w:eastAsia="Times New Roman"/>
              </w:rPr>
            </w:pPr>
            <w:ins w:id="5896" w:author="Chatterjee Debdeep" w:date="2022-11-23T08:34:00Z">
              <w:r w:rsidRPr="00AE4BA1">
                <w:rPr>
                  <w:rFonts w:eastAsia="Times New Roman"/>
                </w:rPr>
                <w:t>K = 1, Type A: NO</w:t>
              </w:r>
            </w:ins>
          </w:p>
          <w:p w14:paraId="76FCD80A" w14:textId="77777777" w:rsidR="00BE7707" w:rsidRPr="00AE4BA1" w:rsidRDefault="00BE7707" w:rsidP="00423510">
            <w:pPr>
              <w:pStyle w:val="TAL"/>
              <w:rPr>
                <w:ins w:id="5897" w:author="Chatterjee Debdeep" w:date="2022-11-23T08:34:00Z"/>
                <w:rFonts w:eastAsia="Times New Roman"/>
              </w:rPr>
            </w:pPr>
            <w:ins w:id="5898" w:author="Chatterjee Debdeep" w:date="2022-11-23T08:34:00Z">
              <w:r w:rsidRPr="00AE4BA1">
                <w:rPr>
                  <w:rFonts w:eastAsia="Times New Roman"/>
                </w:rPr>
                <w:t>K = 2, Type A: NO</w:t>
              </w:r>
            </w:ins>
          </w:p>
          <w:p w14:paraId="5CF900AD" w14:textId="77777777" w:rsidR="00BE7707" w:rsidRPr="00AE4BA1" w:rsidRDefault="00BE7707" w:rsidP="00423510">
            <w:pPr>
              <w:pStyle w:val="TAL"/>
              <w:rPr>
                <w:ins w:id="5899" w:author="Chatterjee Debdeep" w:date="2022-11-23T08:34:00Z"/>
                <w:rFonts w:eastAsia="Times New Roman"/>
              </w:rPr>
            </w:pPr>
            <w:ins w:id="5900" w:author="Chatterjee Debdeep" w:date="2022-11-23T08:34:00Z">
              <w:r w:rsidRPr="00AE4BA1">
                <w:rPr>
                  <w:rFonts w:eastAsia="Times New Roman"/>
                </w:rPr>
                <w:t>K = 4, Type A: NO</w:t>
              </w:r>
            </w:ins>
          </w:p>
          <w:p w14:paraId="579BCF3A" w14:textId="77777777" w:rsidR="00BE7707" w:rsidRPr="00AE4BA1" w:rsidRDefault="00BE7707" w:rsidP="00423510">
            <w:pPr>
              <w:pStyle w:val="TAL"/>
              <w:rPr>
                <w:ins w:id="5901" w:author="Chatterjee Debdeep" w:date="2022-11-23T08:34:00Z"/>
                <w:rFonts w:eastAsia="Times New Roman"/>
              </w:rPr>
            </w:pPr>
            <w:ins w:id="5902" w:author="Chatterjee Debdeep" w:date="2022-11-23T08:34:00Z">
              <w:r w:rsidRPr="00AE4BA1">
                <w:rPr>
                  <w:rFonts w:eastAsia="Times New Roman"/>
                </w:rPr>
                <w:t>K = 1, Type B: YES</w:t>
              </w:r>
            </w:ins>
          </w:p>
          <w:p w14:paraId="0F69D0DF" w14:textId="77777777" w:rsidR="00BE7707" w:rsidRPr="00AE4BA1" w:rsidRDefault="00BE7707" w:rsidP="00423510">
            <w:pPr>
              <w:pStyle w:val="TAL"/>
              <w:rPr>
                <w:ins w:id="5903" w:author="Chatterjee Debdeep" w:date="2022-11-23T08:34:00Z"/>
                <w:rFonts w:eastAsia="Times New Roman"/>
              </w:rPr>
            </w:pPr>
            <w:ins w:id="5904" w:author="Chatterjee Debdeep" w:date="2022-11-23T08:34:00Z">
              <w:r w:rsidRPr="00AE4BA1">
                <w:rPr>
                  <w:rFonts w:eastAsia="Times New Roman"/>
                </w:rPr>
                <w:t>K = 2, Type B: YES</w:t>
              </w:r>
            </w:ins>
          </w:p>
          <w:p w14:paraId="697EA498" w14:textId="77777777" w:rsidR="00BE7707" w:rsidRPr="00AE4BA1" w:rsidRDefault="00BE7707" w:rsidP="00423510">
            <w:pPr>
              <w:pStyle w:val="TAL"/>
              <w:rPr>
                <w:ins w:id="5905" w:author="Chatterjee Debdeep" w:date="2022-11-23T08:34:00Z"/>
                <w:rFonts w:eastAsia="Times New Roman"/>
              </w:rPr>
            </w:pPr>
            <w:ins w:id="5906" w:author="Chatterjee Debdeep" w:date="2022-11-23T08:34:00Z">
              <w:r w:rsidRPr="00AE4BA1">
                <w:rPr>
                  <w:rFonts w:eastAsia="Times New Roman"/>
                </w:rPr>
                <w:t>K = 4, Type B: YES</w:t>
              </w:r>
            </w:ins>
          </w:p>
        </w:tc>
      </w:tr>
      <w:tr w:rsidR="006325A0" w:rsidRPr="00AE4BA1" w14:paraId="0564E5E4" w14:textId="77777777" w:rsidTr="00423510">
        <w:trPr>
          <w:jc w:val="center"/>
          <w:ins w:id="5907" w:author="Chatterjee Debdeep" w:date="2022-11-23T08:34:00Z"/>
        </w:trPr>
        <w:tc>
          <w:tcPr>
            <w:tcW w:w="1408" w:type="dxa"/>
            <w:vMerge/>
          </w:tcPr>
          <w:p w14:paraId="75123C73" w14:textId="77777777" w:rsidR="00BE7707" w:rsidRPr="00AE4BA1" w:rsidRDefault="00BE7707" w:rsidP="00423510">
            <w:pPr>
              <w:pStyle w:val="TAL"/>
              <w:spacing w:before="0" w:line="240" w:lineRule="auto"/>
              <w:rPr>
                <w:ins w:id="5908" w:author="Chatterjee Debdeep" w:date="2022-11-23T08:34:00Z"/>
                <w:rFonts w:eastAsia="Times New Roman"/>
              </w:rPr>
            </w:pPr>
          </w:p>
        </w:tc>
        <w:tc>
          <w:tcPr>
            <w:tcW w:w="4961" w:type="dxa"/>
          </w:tcPr>
          <w:p w14:paraId="57A5F146" w14:textId="77777777" w:rsidR="00BE7707" w:rsidRPr="00AE4BA1" w:rsidRDefault="00BE7707" w:rsidP="00423510">
            <w:pPr>
              <w:pStyle w:val="TAL"/>
              <w:rPr>
                <w:ins w:id="5909" w:author="Chatterjee Debdeep" w:date="2022-11-23T08:34:00Z"/>
                <w:rFonts w:eastAsia="Times New Roman"/>
              </w:rPr>
            </w:pPr>
            <w:ins w:id="5910" w:author="Chatterjee Debdeep" w:date="2022-11-23T08:34:00Z">
              <w:r w:rsidRPr="00AE4BA1">
                <w:rPr>
                  <w:rFonts w:eastAsia="Times New Roman"/>
                </w:rPr>
                <w:t>UL;</w:t>
              </w:r>
            </w:ins>
          </w:p>
          <w:p w14:paraId="1426010B" w14:textId="77777777" w:rsidR="00BE7707" w:rsidRPr="00AE4BA1" w:rsidRDefault="00BE7707" w:rsidP="00423510">
            <w:pPr>
              <w:pStyle w:val="TAL"/>
              <w:rPr>
                <w:ins w:id="5911" w:author="Chatterjee Debdeep" w:date="2022-11-23T08:34:00Z"/>
                <w:rFonts w:eastAsia="Times New Roman"/>
              </w:rPr>
            </w:pPr>
            <w:ins w:id="5912" w:author="Chatterjee Debdeep" w:date="2022-11-23T08:34:00Z">
              <w:r w:rsidRPr="00AE4BA1">
                <w:rPr>
                  <w:rFonts w:eastAsia="Times New Roman"/>
                </w:rPr>
                <w:t>DRX = 30.72s, 1 RS per 1 DRX, High SINR;</w:t>
              </w:r>
            </w:ins>
          </w:p>
          <w:p w14:paraId="1102CB15" w14:textId="77777777" w:rsidR="00BE7707" w:rsidRPr="00AE4BA1" w:rsidRDefault="00BE7707" w:rsidP="00423510">
            <w:pPr>
              <w:pStyle w:val="TAL"/>
              <w:rPr>
                <w:ins w:id="5913" w:author="Chatterjee Debdeep" w:date="2022-11-23T08:34:00Z"/>
                <w:rFonts w:eastAsia="Times New Roman"/>
              </w:rPr>
            </w:pPr>
            <w:ins w:id="5914" w:author="Chatterjee Debdeep" w:date="2022-11-23T08:34:00Z">
              <w:r w:rsidRPr="00AE4BA1">
                <w:rPr>
                  <w:rFonts w:eastAsia="Times New Roman"/>
                </w:rPr>
                <w:t>Gaps between PRS/SRS/paging/reporting is minimized;</w:t>
              </w:r>
            </w:ins>
          </w:p>
          <w:p w14:paraId="33358E11" w14:textId="77777777" w:rsidR="00BE7707" w:rsidRPr="00AE4BA1" w:rsidRDefault="00BE7707" w:rsidP="00423510">
            <w:pPr>
              <w:pStyle w:val="TAL"/>
              <w:rPr>
                <w:ins w:id="5915" w:author="Chatterjee Debdeep" w:date="2022-11-23T08:34:00Z"/>
                <w:rFonts w:eastAsia="Times New Roman"/>
              </w:rPr>
            </w:pPr>
            <w:ins w:id="5916" w:author="Chatterjee Debdeep" w:date="2022-11-23T08:34:00Z">
              <w:r w:rsidRPr="00AE4BA1">
                <w:rPr>
                  <w:rFonts w:eastAsia="Times New Roman"/>
                </w:rPr>
                <w:t>No SRS (re)configuration</w:t>
              </w:r>
            </w:ins>
          </w:p>
          <w:p w14:paraId="2897E6D0" w14:textId="77777777" w:rsidR="00BE7707" w:rsidRPr="00AE4BA1" w:rsidRDefault="00BE7707" w:rsidP="00423510">
            <w:pPr>
              <w:pStyle w:val="TAL"/>
              <w:rPr>
                <w:ins w:id="5917" w:author="Chatterjee Debdeep" w:date="2022-11-23T08:34:00Z"/>
                <w:rFonts w:eastAsia="Times New Roman"/>
              </w:rPr>
            </w:pPr>
            <w:ins w:id="5918" w:author="Chatterjee Debdeep" w:date="2022-11-23T08:34:00Z">
              <w:r w:rsidRPr="00AE4BA1">
                <w:rPr>
                  <w:rFonts w:eastAsia="Times New Roman"/>
                </w:rPr>
                <w:t>Ultra-deep sleep option 1 w transition energy 10000</w:t>
              </w:r>
            </w:ins>
          </w:p>
        </w:tc>
        <w:tc>
          <w:tcPr>
            <w:tcW w:w="1843" w:type="dxa"/>
          </w:tcPr>
          <w:p w14:paraId="667E7BB9" w14:textId="77777777" w:rsidR="00BE7707" w:rsidRPr="00AE4BA1" w:rsidRDefault="00BE7707" w:rsidP="00423510">
            <w:pPr>
              <w:pStyle w:val="TAL"/>
              <w:rPr>
                <w:ins w:id="5919" w:author="Chatterjee Debdeep" w:date="2022-11-23T08:34:00Z"/>
                <w:rFonts w:eastAsia="Times New Roman"/>
              </w:rPr>
            </w:pPr>
            <w:ins w:id="5920" w:author="Chatterjee Debdeep" w:date="2022-11-23T08:34:00Z">
              <w:r w:rsidRPr="00AE4BA1">
                <w:rPr>
                  <w:rFonts w:eastAsia="Times New Roman"/>
                </w:rPr>
                <w:t>K = 1, Type A: NO</w:t>
              </w:r>
            </w:ins>
          </w:p>
          <w:p w14:paraId="1D5D50F6" w14:textId="77777777" w:rsidR="00BE7707" w:rsidRPr="00AE4BA1" w:rsidRDefault="00BE7707" w:rsidP="00423510">
            <w:pPr>
              <w:pStyle w:val="TAL"/>
              <w:rPr>
                <w:ins w:id="5921" w:author="Chatterjee Debdeep" w:date="2022-11-23T08:34:00Z"/>
                <w:rFonts w:eastAsia="Times New Roman"/>
              </w:rPr>
            </w:pPr>
            <w:ins w:id="5922" w:author="Chatterjee Debdeep" w:date="2022-11-23T08:34:00Z">
              <w:r w:rsidRPr="00AE4BA1">
                <w:rPr>
                  <w:rFonts w:eastAsia="Times New Roman"/>
                </w:rPr>
                <w:t>K = 2, Type A: YES</w:t>
              </w:r>
            </w:ins>
          </w:p>
          <w:p w14:paraId="1FF79E4C" w14:textId="77777777" w:rsidR="00BE7707" w:rsidRPr="00AE4BA1" w:rsidRDefault="00BE7707" w:rsidP="00423510">
            <w:pPr>
              <w:pStyle w:val="TAL"/>
              <w:rPr>
                <w:ins w:id="5923" w:author="Chatterjee Debdeep" w:date="2022-11-23T08:34:00Z"/>
                <w:rFonts w:eastAsia="Times New Roman"/>
              </w:rPr>
            </w:pPr>
            <w:ins w:id="5924" w:author="Chatterjee Debdeep" w:date="2022-11-23T08:34:00Z">
              <w:r w:rsidRPr="00AE4BA1">
                <w:rPr>
                  <w:rFonts w:eastAsia="Times New Roman"/>
                </w:rPr>
                <w:t>K = 4, Type A: YES</w:t>
              </w:r>
            </w:ins>
          </w:p>
          <w:p w14:paraId="79809489" w14:textId="77777777" w:rsidR="00BE7707" w:rsidRPr="00AE4BA1" w:rsidRDefault="00BE7707" w:rsidP="00423510">
            <w:pPr>
              <w:pStyle w:val="TAL"/>
              <w:rPr>
                <w:ins w:id="5925" w:author="Chatterjee Debdeep" w:date="2022-11-23T08:34:00Z"/>
                <w:rFonts w:eastAsia="Times New Roman"/>
              </w:rPr>
            </w:pPr>
            <w:ins w:id="5926" w:author="Chatterjee Debdeep" w:date="2022-11-23T08:34:00Z">
              <w:r w:rsidRPr="00AE4BA1">
                <w:rPr>
                  <w:rFonts w:eastAsia="Times New Roman"/>
                </w:rPr>
                <w:t>K = 1, Type B: YES</w:t>
              </w:r>
            </w:ins>
          </w:p>
          <w:p w14:paraId="54CF3E2F" w14:textId="77777777" w:rsidR="00BE7707" w:rsidRPr="00AE4BA1" w:rsidRDefault="00BE7707" w:rsidP="00423510">
            <w:pPr>
              <w:pStyle w:val="TAL"/>
              <w:rPr>
                <w:ins w:id="5927" w:author="Chatterjee Debdeep" w:date="2022-11-23T08:34:00Z"/>
                <w:rFonts w:eastAsia="Times New Roman"/>
              </w:rPr>
            </w:pPr>
            <w:ins w:id="5928" w:author="Chatterjee Debdeep" w:date="2022-11-23T08:34:00Z">
              <w:r w:rsidRPr="00AE4BA1">
                <w:rPr>
                  <w:rFonts w:eastAsia="Times New Roman"/>
                </w:rPr>
                <w:t>K = 2, Type B: YES</w:t>
              </w:r>
            </w:ins>
          </w:p>
          <w:p w14:paraId="2D917900" w14:textId="77777777" w:rsidR="00BE7707" w:rsidRPr="00AE4BA1" w:rsidRDefault="00BE7707" w:rsidP="00423510">
            <w:pPr>
              <w:pStyle w:val="TAL"/>
              <w:rPr>
                <w:ins w:id="5929" w:author="Chatterjee Debdeep" w:date="2022-11-23T08:34:00Z"/>
                <w:rFonts w:eastAsia="Times New Roman"/>
              </w:rPr>
            </w:pPr>
            <w:ins w:id="5930" w:author="Chatterjee Debdeep" w:date="2022-11-23T08:34:00Z">
              <w:r w:rsidRPr="00AE4BA1">
                <w:rPr>
                  <w:rFonts w:eastAsia="Times New Roman"/>
                </w:rPr>
                <w:t>K = 4, Type B: YES</w:t>
              </w:r>
            </w:ins>
          </w:p>
        </w:tc>
        <w:tc>
          <w:tcPr>
            <w:tcW w:w="1843" w:type="dxa"/>
          </w:tcPr>
          <w:p w14:paraId="40DBCC5E" w14:textId="77777777" w:rsidR="00BE7707" w:rsidRPr="00AE4BA1" w:rsidRDefault="00BE7707" w:rsidP="00423510">
            <w:pPr>
              <w:pStyle w:val="TAL"/>
              <w:rPr>
                <w:ins w:id="5931" w:author="Chatterjee Debdeep" w:date="2022-11-23T08:34:00Z"/>
                <w:rFonts w:eastAsia="Times New Roman"/>
              </w:rPr>
            </w:pPr>
            <w:ins w:id="5932" w:author="Chatterjee Debdeep" w:date="2022-11-23T08:34:00Z">
              <w:r w:rsidRPr="00AE4BA1">
                <w:rPr>
                  <w:rFonts w:eastAsia="Times New Roman"/>
                </w:rPr>
                <w:t>K = 1, Type A: NO</w:t>
              </w:r>
            </w:ins>
          </w:p>
          <w:p w14:paraId="4B3C040B" w14:textId="77777777" w:rsidR="00BE7707" w:rsidRPr="00AE4BA1" w:rsidRDefault="00BE7707" w:rsidP="00423510">
            <w:pPr>
              <w:pStyle w:val="TAL"/>
              <w:rPr>
                <w:ins w:id="5933" w:author="Chatterjee Debdeep" w:date="2022-11-23T08:34:00Z"/>
                <w:rFonts w:eastAsia="Times New Roman"/>
              </w:rPr>
            </w:pPr>
            <w:ins w:id="5934" w:author="Chatterjee Debdeep" w:date="2022-11-23T08:34:00Z">
              <w:r w:rsidRPr="00AE4BA1">
                <w:rPr>
                  <w:rFonts w:eastAsia="Times New Roman"/>
                </w:rPr>
                <w:t>K = 2, Type A: NO</w:t>
              </w:r>
            </w:ins>
          </w:p>
          <w:p w14:paraId="5874084A" w14:textId="77777777" w:rsidR="00BE7707" w:rsidRPr="00AE4BA1" w:rsidRDefault="00BE7707" w:rsidP="00423510">
            <w:pPr>
              <w:pStyle w:val="TAL"/>
              <w:rPr>
                <w:ins w:id="5935" w:author="Chatterjee Debdeep" w:date="2022-11-23T08:34:00Z"/>
                <w:rFonts w:eastAsia="Times New Roman"/>
              </w:rPr>
            </w:pPr>
            <w:ins w:id="5936" w:author="Chatterjee Debdeep" w:date="2022-11-23T08:34:00Z">
              <w:r w:rsidRPr="00AE4BA1">
                <w:rPr>
                  <w:rFonts w:eastAsia="Times New Roman"/>
                </w:rPr>
                <w:t>K = 4, Type A: YES</w:t>
              </w:r>
            </w:ins>
          </w:p>
          <w:p w14:paraId="766EE71B" w14:textId="77777777" w:rsidR="00BE7707" w:rsidRPr="00AE4BA1" w:rsidRDefault="00BE7707" w:rsidP="00423510">
            <w:pPr>
              <w:pStyle w:val="TAL"/>
              <w:rPr>
                <w:ins w:id="5937" w:author="Chatterjee Debdeep" w:date="2022-11-23T08:34:00Z"/>
                <w:rFonts w:eastAsia="Times New Roman"/>
              </w:rPr>
            </w:pPr>
            <w:ins w:id="5938" w:author="Chatterjee Debdeep" w:date="2022-11-23T08:34:00Z">
              <w:r w:rsidRPr="00AE4BA1">
                <w:rPr>
                  <w:rFonts w:eastAsia="Times New Roman"/>
                </w:rPr>
                <w:t>K = 1, Type B: YES</w:t>
              </w:r>
            </w:ins>
          </w:p>
          <w:p w14:paraId="17A4EA0D" w14:textId="77777777" w:rsidR="00BE7707" w:rsidRPr="00AE4BA1" w:rsidRDefault="00BE7707" w:rsidP="00423510">
            <w:pPr>
              <w:pStyle w:val="TAL"/>
              <w:rPr>
                <w:ins w:id="5939" w:author="Chatterjee Debdeep" w:date="2022-11-23T08:34:00Z"/>
                <w:rFonts w:eastAsia="Times New Roman"/>
              </w:rPr>
            </w:pPr>
            <w:ins w:id="5940" w:author="Chatterjee Debdeep" w:date="2022-11-23T08:34:00Z">
              <w:r w:rsidRPr="00AE4BA1">
                <w:rPr>
                  <w:rFonts w:eastAsia="Times New Roman"/>
                </w:rPr>
                <w:t>K = 2, Type B: YES</w:t>
              </w:r>
            </w:ins>
          </w:p>
          <w:p w14:paraId="2CB3B649" w14:textId="77777777" w:rsidR="00BE7707" w:rsidRPr="00AE4BA1" w:rsidRDefault="00BE7707" w:rsidP="00423510">
            <w:pPr>
              <w:pStyle w:val="TAL"/>
              <w:rPr>
                <w:ins w:id="5941" w:author="Chatterjee Debdeep" w:date="2022-11-23T08:34:00Z"/>
                <w:rFonts w:eastAsia="Times New Roman"/>
              </w:rPr>
            </w:pPr>
            <w:ins w:id="5942" w:author="Chatterjee Debdeep" w:date="2022-11-23T08:34:00Z">
              <w:r w:rsidRPr="00AE4BA1">
                <w:rPr>
                  <w:rFonts w:eastAsia="Times New Roman"/>
                </w:rPr>
                <w:t>K = 4, Type B: YES</w:t>
              </w:r>
            </w:ins>
          </w:p>
        </w:tc>
      </w:tr>
      <w:tr w:rsidR="006325A0" w:rsidRPr="00AE4BA1" w14:paraId="78DDA8E3" w14:textId="77777777" w:rsidTr="00423510">
        <w:trPr>
          <w:jc w:val="center"/>
          <w:ins w:id="5943" w:author="Chatterjee Debdeep" w:date="2022-11-23T08:34:00Z"/>
        </w:trPr>
        <w:tc>
          <w:tcPr>
            <w:tcW w:w="1408" w:type="dxa"/>
            <w:vMerge/>
          </w:tcPr>
          <w:p w14:paraId="0AD4075D" w14:textId="77777777" w:rsidR="00BE7707" w:rsidRPr="00AE4BA1" w:rsidRDefault="00BE7707" w:rsidP="00423510">
            <w:pPr>
              <w:pStyle w:val="TAL"/>
              <w:spacing w:before="0" w:line="240" w:lineRule="auto"/>
              <w:rPr>
                <w:ins w:id="5944" w:author="Chatterjee Debdeep" w:date="2022-11-23T08:34:00Z"/>
                <w:rFonts w:eastAsia="Times New Roman"/>
              </w:rPr>
            </w:pPr>
          </w:p>
        </w:tc>
        <w:tc>
          <w:tcPr>
            <w:tcW w:w="4961" w:type="dxa"/>
          </w:tcPr>
          <w:p w14:paraId="032B42B8" w14:textId="77777777" w:rsidR="00BE7707" w:rsidRPr="00AE4BA1" w:rsidRDefault="00BE7707" w:rsidP="00423510">
            <w:pPr>
              <w:pStyle w:val="TAL"/>
              <w:rPr>
                <w:ins w:id="5945" w:author="Chatterjee Debdeep" w:date="2022-11-23T08:34:00Z"/>
                <w:rFonts w:eastAsia="Times New Roman"/>
              </w:rPr>
            </w:pPr>
            <w:ins w:id="5946" w:author="Chatterjee Debdeep" w:date="2022-11-23T08:34:00Z">
              <w:r w:rsidRPr="00AE4BA1">
                <w:rPr>
                  <w:rFonts w:eastAsia="Times New Roman"/>
                </w:rPr>
                <w:t>UL;</w:t>
              </w:r>
            </w:ins>
          </w:p>
          <w:p w14:paraId="2DAB4EB5" w14:textId="77777777" w:rsidR="00BE7707" w:rsidRPr="00AE4BA1" w:rsidRDefault="00BE7707" w:rsidP="00423510">
            <w:pPr>
              <w:pStyle w:val="TAL"/>
              <w:rPr>
                <w:ins w:id="5947" w:author="Chatterjee Debdeep" w:date="2022-11-23T08:34:00Z"/>
                <w:rFonts w:eastAsia="Times New Roman"/>
              </w:rPr>
            </w:pPr>
            <w:ins w:id="5948" w:author="Chatterjee Debdeep" w:date="2022-11-23T08:34:00Z">
              <w:r w:rsidRPr="00AE4BA1">
                <w:rPr>
                  <w:rFonts w:eastAsia="Times New Roman"/>
                </w:rPr>
                <w:t>DRX = 20.48s, 1 RS per 1 DRX, High SINR;</w:t>
              </w:r>
            </w:ins>
          </w:p>
          <w:p w14:paraId="1FF742A3" w14:textId="77777777" w:rsidR="00BE7707" w:rsidRPr="00AE4BA1" w:rsidRDefault="00BE7707" w:rsidP="00423510">
            <w:pPr>
              <w:pStyle w:val="TAL"/>
              <w:rPr>
                <w:ins w:id="5949" w:author="Chatterjee Debdeep" w:date="2022-11-23T08:34:00Z"/>
                <w:rFonts w:eastAsia="Times New Roman"/>
              </w:rPr>
            </w:pPr>
            <w:ins w:id="5950" w:author="Chatterjee Debdeep" w:date="2022-11-23T08:34:00Z">
              <w:r w:rsidRPr="00AE4BA1">
                <w:rPr>
                  <w:rFonts w:eastAsia="Times New Roman"/>
                </w:rPr>
                <w:t>Gaps between PRS/SRS/paging/reporting is minimized;</w:t>
              </w:r>
            </w:ins>
          </w:p>
          <w:p w14:paraId="6BC41944" w14:textId="77777777" w:rsidR="00BE7707" w:rsidRPr="00AE4BA1" w:rsidRDefault="00BE7707" w:rsidP="00423510">
            <w:pPr>
              <w:pStyle w:val="TAL"/>
              <w:rPr>
                <w:ins w:id="5951" w:author="Chatterjee Debdeep" w:date="2022-11-23T08:34:00Z"/>
                <w:rFonts w:eastAsia="Times New Roman"/>
              </w:rPr>
            </w:pPr>
            <w:ins w:id="5952" w:author="Chatterjee Debdeep" w:date="2022-11-23T08:34:00Z">
              <w:r w:rsidRPr="00AE4BA1">
                <w:rPr>
                  <w:rFonts w:eastAsia="Times New Roman"/>
                </w:rPr>
                <w:t>No SRS (re)configuration</w:t>
              </w:r>
            </w:ins>
          </w:p>
          <w:p w14:paraId="5D0A2C6E" w14:textId="77777777" w:rsidR="00BE7707" w:rsidRPr="00AE4BA1" w:rsidRDefault="00BE7707" w:rsidP="00423510">
            <w:pPr>
              <w:pStyle w:val="TAL"/>
              <w:rPr>
                <w:ins w:id="5953" w:author="Chatterjee Debdeep" w:date="2022-11-23T08:34:00Z"/>
                <w:rFonts w:eastAsia="Times New Roman"/>
              </w:rPr>
            </w:pPr>
            <w:ins w:id="5954" w:author="Chatterjee Debdeep" w:date="2022-11-23T08:34:00Z">
              <w:r w:rsidRPr="00AE4BA1">
                <w:rPr>
                  <w:rFonts w:eastAsia="Times New Roman"/>
                </w:rPr>
                <w:t>Ultra-deep sleep option 1 w transition energy 5000</w:t>
              </w:r>
            </w:ins>
          </w:p>
        </w:tc>
        <w:tc>
          <w:tcPr>
            <w:tcW w:w="1843" w:type="dxa"/>
          </w:tcPr>
          <w:p w14:paraId="6A5752FF" w14:textId="77777777" w:rsidR="00BE7707" w:rsidRPr="00AE4BA1" w:rsidRDefault="00BE7707" w:rsidP="00423510">
            <w:pPr>
              <w:pStyle w:val="TAL"/>
              <w:rPr>
                <w:ins w:id="5955" w:author="Chatterjee Debdeep" w:date="2022-11-23T08:34:00Z"/>
                <w:rFonts w:eastAsia="Times New Roman"/>
              </w:rPr>
            </w:pPr>
            <w:ins w:id="5956" w:author="Chatterjee Debdeep" w:date="2022-11-23T08:34:00Z">
              <w:r w:rsidRPr="00AE4BA1">
                <w:rPr>
                  <w:rFonts w:eastAsia="Times New Roman"/>
                </w:rPr>
                <w:t>K = 1, Type A: NO</w:t>
              </w:r>
            </w:ins>
          </w:p>
          <w:p w14:paraId="3317F514" w14:textId="77777777" w:rsidR="00BE7707" w:rsidRPr="00AE4BA1" w:rsidRDefault="00BE7707" w:rsidP="00423510">
            <w:pPr>
              <w:pStyle w:val="TAL"/>
              <w:rPr>
                <w:ins w:id="5957" w:author="Chatterjee Debdeep" w:date="2022-11-23T08:34:00Z"/>
                <w:rFonts w:eastAsia="Times New Roman"/>
              </w:rPr>
            </w:pPr>
            <w:ins w:id="5958" w:author="Chatterjee Debdeep" w:date="2022-11-23T08:34:00Z">
              <w:r w:rsidRPr="00AE4BA1">
                <w:rPr>
                  <w:rFonts w:eastAsia="Times New Roman"/>
                </w:rPr>
                <w:t>K = 2, Type A: YES</w:t>
              </w:r>
            </w:ins>
          </w:p>
          <w:p w14:paraId="3921BE15" w14:textId="77777777" w:rsidR="00BE7707" w:rsidRPr="00AE4BA1" w:rsidRDefault="00BE7707" w:rsidP="00423510">
            <w:pPr>
              <w:pStyle w:val="TAL"/>
              <w:rPr>
                <w:ins w:id="5959" w:author="Chatterjee Debdeep" w:date="2022-11-23T08:34:00Z"/>
                <w:rFonts w:eastAsia="Times New Roman"/>
              </w:rPr>
            </w:pPr>
            <w:ins w:id="5960" w:author="Chatterjee Debdeep" w:date="2022-11-23T08:34:00Z">
              <w:r w:rsidRPr="00AE4BA1">
                <w:rPr>
                  <w:rFonts w:eastAsia="Times New Roman"/>
                </w:rPr>
                <w:t>K = 4, Type A: YES</w:t>
              </w:r>
            </w:ins>
          </w:p>
          <w:p w14:paraId="5E85FFD9" w14:textId="77777777" w:rsidR="00BE7707" w:rsidRPr="00AE4BA1" w:rsidRDefault="00BE7707" w:rsidP="00423510">
            <w:pPr>
              <w:pStyle w:val="TAL"/>
              <w:rPr>
                <w:ins w:id="5961" w:author="Chatterjee Debdeep" w:date="2022-11-23T08:34:00Z"/>
                <w:rFonts w:eastAsia="Times New Roman"/>
              </w:rPr>
            </w:pPr>
            <w:ins w:id="5962" w:author="Chatterjee Debdeep" w:date="2022-11-23T08:34:00Z">
              <w:r w:rsidRPr="00AE4BA1">
                <w:rPr>
                  <w:rFonts w:eastAsia="Times New Roman"/>
                </w:rPr>
                <w:t>K = 1, Type B: YES</w:t>
              </w:r>
            </w:ins>
          </w:p>
          <w:p w14:paraId="55B507F7" w14:textId="77777777" w:rsidR="00BE7707" w:rsidRPr="00AE4BA1" w:rsidRDefault="00BE7707" w:rsidP="00423510">
            <w:pPr>
              <w:pStyle w:val="TAL"/>
              <w:rPr>
                <w:ins w:id="5963" w:author="Chatterjee Debdeep" w:date="2022-11-23T08:34:00Z"/>
                <w:rFonts w:eastAsia="Times New Roman"/>
              </w:rPr>
            </w:pPr>
            <w:ins w:id="5964" w:author="Chatterjee Debdeep" w:date="2022-11-23T08:34:00Z">
              <w:r w:rsidRPr="00AE4BA1">
                <w:rPr>
                  <w:rFonts w:eastAsia="Times New Roman"/>
                </w:rPr>
                <w:t>K = 2, Type B: YES</w:t>
              </w:r>
            </w:ins>
          </w:p>
          <w:p w14:paraId="1CFF6A4C" w14:textId="77777777" w:rsidR="00BE7707" w:rsidRPr="00AE4BA1" w:rsidRDefault="00BE7707" w:rsidP="00423510">
            <w:pPr>
              <w:pStyle w:val="TAL"/>
              <w:rPr>
                <w:ins w:id="5965" w:author="Chatterjee Debdeep" w:date="2022-11-23T08:34:00Z"/>
                <w:rFonts w:eastAsia="Times New Roman"/>
              </w:rPr>
            </w:pPr>
            <w:ins w:id="5966" w:author="Chatterjee Debdeep" w:date="2022-11-23T08:34:00Z">
              <w:r w:rsidRPr="00AE4BA1">
                <w:rPr>
                  <w:rFonts w:eastAsia="Times New Roman"/>
                </w:rPr>
                <w:t>K = 4, Type B: YES</w:t>
              </w:r>
            </w:ins>
          </w:p>
        </w:tc>
        <w:tc>
          <w:tcPr>
            <w:tcW w:w="1843" w:type="dxa"/>
          </w:tcPr>
          <w:p w14:paraId="0D9D97BD" w14:textId="77777777" w:rsidR="00BE7707" w:rsidRPr="00AE4BA1" w:rsidRDefault="00BE7707" w:rsidP="00423510">
            <w:pPr>
              <w:pStyle w:val="TAL"/>
              <w:rPr>
                <w:ins w:id="5967" w:author="Chatterjee Debdeep" w:date="2022-11-23T08:34:00Z"/>
                <w:rFonts w:eastAsia="Times New Roman"/>
              </w:rPr>
            </w:pPr>
            <w:ins w:id="5968" w:author="Chatterjee Debdeep" w:date="2022-11-23T08:34:00Z">
              <w:r w:rsidRPr="00AE4BA1">
                <w:rPr>
                  <w:rFonts w:eastAsia="Times New Roman"/>
                </w:rPr>
                <w:t>K = 1, Type A: NO</w:t>
              </w:r>
            </w:ins>
          </w:p>
          <w:p w14:paraId="71D2F4FD" w14:textId="77777777" w:rsidR="00BE7707" w:rsidRPr="00AE4BA1" w:rsidRDefault="00BE7707" w:rsidP="00423510">
            <w:pPr>
              <w:pStyle w:val="TAL"/>
              <w:rPr>
                <w:ins w:id="5969" w:author="Chatterjee Debdeep" w:date="2022-11-23T08:34:00Z"/>
                <w:rFonts w:eastAsia="Times New Roman"/>
              </w:rPr>
            </w:pPr>
            <w:ins w:id="5970" w:author="Chatterjee Debdeep" w:date="2022-11-23T08:34:00Z">
              <w:r w:rsidRPr="00AE4BA1">
                <w:rPr>
                  <w:rFonts w:eastAsia="Times New Roman"/>
                </w:rPr>
                <w:t>K = 2, Type A: NO</w:t>
              </w:r>
            </w:ins>
          </w:p>
          <w:p w14:paraId="450D8B1E" w14:textId="77777777" w:rsidR="00BE7707" w:rsidRPr="00AE4BA1" w:rsidRDefault="00BE7707" w:rsidP="00423510">
            <w:pPr>
              <w:pStyle w:val="TAL"/>
              <w:rPr>
                <w:ins w:id="5971" w:author="Chatterjee Debdeep" w:date="2022-11-23T08:34:00Z"/>
                <w:rFonts w:eastAsia="Times New Roman"/>
              </w:rPr>
            </w:pPr>
            <w:ins w:id="5972" w:author="Chatterjee Debdeep" w:date="2022-11-23T08:34:00Z">
              <w:r w:rsidRPr="00AE4BA1">
                <w:rPr>
                  <w:rFonts w:eastAsia="Times New Roman"/>
                </w:rPr>
                <w:t>K = 4, Type A: YES</w:t>
              </w:r>
            </w:ins>
          </w:p>
          <w:p w14:paraId="339EC575" w14:textId="77777777" w:rsidR="00BE7707" w:rsidRPr="00AE4BA1" w:rsidRDefault="00BE7707" w:rsidP="00423510">
            <w:pPr>
              <w:pStyle w:val="TAL"/>
              <w:rPr>
                <w:ins w:id="5973" w:author="Chatterjee Debdeep" w:date="2022-11-23T08:34:00Z"/>
                <w:rFonts w:eastAsia="Times New Roman"/>
              </w:rPr>
            </w:pPr>
            <w:ins w:id="5974" w:author="Chatterjee Debdeep" w:date="2022-11-23T08:34:00Z">
              <w:r w:rsidRPr="00AE4BA1">
                <w:rPr>
                  <w:rFonts w:eastAsia="Times New Roman"/>
                </w:rPr>
                <w:t>K = 1, Type B: YES</w:t>
              </w:r>
            </w:ins>
          </w:p>
          <w:p w14:paraId="6D09DEE3" w14:textId="77777777" w:rsidR="00BE7707" w:rsidRPr="00AE4BA1" w:rsidRDefault="00BE7707" w:rsidP="00423510">
            <w:pPr>
              <w:pStyle w:val="TAL"/>
              <w:rPr>
                <w:ins w:id="5975" w:author="Chatterjee Debdeep" w:date="2022-11-23T08:34:00Z"/>
                <w:rFonts w:eastAsia="Times New Roman"/>
              </w:rPr>
            </w:pPr>
            <w:ins w:id="5976" w:author="Chatterjee Debdeep" w:date="2022-11-23T08:34:00Z">
              <w:r w:rsidRPr="00AE4BA1">
                <w:rPr>
                  <w:rFonts w:eastAsia="Times New Roman"/>
                </w:rPr>
                <w:t>K = 2, Type B: YES</w:t>
              </w:r>
            </w:ins>
          </w:p>
          <w:p w14:paraId="2EB88BF3" w14:textId="77777777" w:rsidR="00BE7707" w:rsidRPr="00AE4BA1" w:rsidRDefault="00BE7707" w:rsidP="00423510">
            <w:pPr>
              <w:pStyle w:val="TAL"/>
              <w:rPr>
                <w:ins w:id="5977" w:author="Chatterjee Debdeep" w:date="2022-11-23T08:34:00Z"/>
                <w:rFonts w:eastAsia="Times New Roman"/>
              </w:rPr>
            </w:pPr>
            <w:ins w:id="5978" w:author="Chatterjee Debdeep" w:date="2022-11-23T08:34:00Z">
              <w:r w:rsidRPr="00AE4BA1">
                <w:rPr>
                  <w:rFonts w:eastAsia="Times New Roman"/>
                </w:rPr>
                <w:t>K = 4, Type B: YES</w:t>
              </w:r>
            </w:ins>
          </w:p>
        </w:tc>
      </w:tr>
      <w:tr w:rsidR="006325A0" w:rsidRPr="00AE4BA1" w14:paraId="4FF245A4" w14:textId="77777777" w:rsidTr="00423510">
        <w:trPr>
          <w:jc w:val="center"/>
          <w:ins w:id="5979" w:author="Chatterjee Debdeep" w:date="2022-11-23T08:34:00Z"/>
        </w:trPr>
        <w:tc>
          <w:tcPr>
            <w:tcW w:w="1408" w:type="dxa"/>
            <w:vMerge/>
          </w:tcPr>
          <w:p w14:paraId="6AA514D5" w14:textId="77777777" w:rsidR="00BE7707" w:rsidRPr="00AE4BA1" w:rsidRDefault="00BE7707" w:rsidP="00423510">
            <w:pPr>
              <w:pStyle w:val="TAL"/>
              <w:spacing w:before="0" w:line="240" w:lineRule="auto"/>
              <w:rPr>
                <w:ins w:id="5980" w:author="Chatterjee Debdeep" w:date="2022-11-23T08:34:00Z"/>
                <w:rFonts w:eastAsia="Times New Roman"/>
              </w:rPr>
            </w:pPr>
          </w:p>
        </w:tc>
        <w:tc>
          <w:tcPr>
            <w:tcW w:w="4961" w:type="dxa"/>
          </w:tcPr>
          <w:p w14:paraId="5A1D1FB2" w14:textId="77777777" w:rsidR="00BE7707" w:rsidRPr="00AE4BA1" w:rsidRDefault="00BE7707" w:rsidP="00423510">
            <w:pPr>
              <w:pStyle w:val="TAL"/>
              <w:rPr>
                <w:ins w:id="5981" w:author="Chatterjee Debdeep" w:date="2022-11-23T08:34:00Z"/>
                <w:rFonts w:eastAsia="Times New Roman"/>
              </w:rPr>
            </w:pPr>
            <w:ins w:id="5982" w:author="Chatterjee Debdeep" w:date="2022-11-23T08:34:00Z">
              <w:r w:rsidRPr="00AE4BA1">
                <w:rPr>
                  <w:rFonts w:eastAsia="Times New Roman"/>
                </w:rPr>
                <w:t>UL;</w:t>
              </w:r>
            </w:ins>
          </w:p>
          <w:p w14:paraId="2A55D438" w14:textId="77777777" w:rsidR="00BE7707" w:rsidRPr="00AE4BA1" w:rsidRDefault="00BE7707" w:rsidP="00423510">
            <w:pPr>
              <w:pStyle w:val="TAL"/>
              <w:rPr>
                <w:ins w:id="5983" w:author="Chatterjee Debdeep" w:date="2022-11-23T08:34:00Z"/>
                <w:rFonts w:eastAsia="Times New Roman"/>
              </w:rPr>
            </w:pPr>
            <w:ins w:id="5984" w:author="Chatterjee Debdeep" w:date="2022-11-23T08:34:00Z">
              <w:r w:rsidRPr="00AE4BA1">
                <w:rPr>
                  <w:rFonts w:eastAsia="Times New Roman"/>
                </w:rPr>
                <w:t>DRX = 30.72s, 1 RS per 1 DRX, High SINR;</w:t>
              </w:r>
            </w:ins>
          </w:p>
          <w:p w14:paraId="39BB390B" w14:textId="77777777" w:rsidR="00BE7707" w:rsidRPr="00AE4BA1" w:rsidRDefault="00BE7707" w:rsidP="00423510">
            <w:pPr>
              <w:pStyle w:val="TAL"/>
              <w:rPr>
                <w:ins w:id="5985" w:author="Chatterjee Debdeep" w:date="2022-11-23T08:34:00Z"/>
                <w:rFonts w:eastAsia="Times New Roman"/>
              </w:rPr>
            </w:pPr>
            <w:ins w:id="5986" w:author="Chatterjee Debdeep" w:date="2022-11-23T08:34:00Z">
              <w:r w:rsidRPr="00AE4BA1">
                <w:rPr>
                  <w:rFonts w:eastAsia="Times New Roman"/>
                </w:rPr>
                <w:t xml:space="preserve">Gaps between PRS/SRS/paging/reporting is minimized; </w:t>
              </w:r>
            </w:ins>
          </w:p>
          <w:p w14:paraId="5E882686" w14:textId="77777777" w:rsidR="00BE7707" w:rsidRPr="00AE4BA1" w:rsidRDefault="00BE7707" w:rsidP="00423510">
            <w:pPr>
              <w:pStyle w:val="TAL"/>
              <w:rPr>
                <w:ins w:id="5987" w:author="Chatterjee Debdeep" w:date="2022-11-23T08:34:00Z"/>
                <w:rFonts w:eastAsia="Times New Roman"/>
              </w:rPr>
            </w:pPr>
            <w:ins w:id="5988" w:author="Chatterjee Debdeep" w:date="2022-11-23T08:34:00Z">
              <w:r w:rsidRPr="00AE4BA1">
                <w:rPr>
                  <w:rFonts w:eastAsia="Times New Roman"/>
                </w:rPr>
                <w:t>No SRS (re)configuration;</w:t>
              </w:r>
            </w:ins>
          </w:p>
          <w:p w14:paraId="283AC01E" w14:textId="77777777" w:rsidR="00BE7707" w:rsidRPr="00AE4BA1" w:rsidRDefault="00BE7707" w:rsidP="00423510">
            <w:pPr>
              <w:pStyle w:val="TAL"/>
              <w:rPr>
                <w:ins w:id="5989" w:author="Chatterjee Debdeep" w:date="2022-11-23T08:34:00Z"/>
                <w:rFonts w:eastAsia="Times New Roman"/>
              </w:rPr>
            </w:pPr>
            <w:ins w:id="5990" w:author="Chatterjee Debdeep" w:date="2022-11-23T08:34:00Z">
              <w:r w:rsidRPr="00AE4BA1">
                <w:rPr>
                  <w:rFonts w:eastAsia="Times New Roman"/>
                </w:rPr>
                <w:t>Ultra-deep sleep option 1 w transition energy 5000</w:t>
              </w:r>
            </w:ins>
          </w:p>
        </w:tc>
        <w:tc>
          <w:tcPr>
            <w:tcW w:w="1843" w:type="dxa"/>
          </w:tcPr>
          <w:p w14:paraId="70E905C7" w14:textId="77777777" w:rsidR="00BE7707" w:rsidRPr="00AE4BA1" w:rsidRDefault="00BE7707" w:rsidP="00423510">
            <w:pPr>
              <w:pStyle w:val="TAL"/>
              <w:rPr>
                <w:ins w:id="5991" w:author="Chatterjee Debdeep" w:date="2022-11-23T08:34:00Z"/>
                <w:rFonts w:eastAsia="Times New Roman"/>
              </w:rPr>
            </w:pPr>
            <w:ins w:id="5992" w:author="Chatterjee Debdeep" w:date="2022-11-23T08:34:00Z">
              <w:r w:rsidRPr="00AE4BA1">
                <w:rPr>
                  <w:rFonts w:eastAsia="Times New Roman"/>
                </w:rPr>
                <w:t>K = 1, Type A: YES</w:t>
              </w:r>
            </w:ins>
          </w:p>
          <w:p w14:paraId="368F9D0D" w14:textId="77777777" w:rsidR="00BE7707" w:rsidRPr="00AE4BA1" w:rsidRDefault="00BE7707" w:rsidP="00423510">
            <w:pPr>
              <w:pStyle w:val="TAL"/>
              <w:rPr>
                <w:ins w:id="5993" w:author="Chatterjee Debdeep" w:date="2022-11-23T08:34:00Z"/>
                <w:rFonts w:eastAsia="Times New Roman"/>
              </w:rPr>
            </w:pPr>
            <w:ins w:id="5994" w:author="Chatterjee Debdeep" w:date="2022-11-23T08:34:00Z">
              <w:r w:rsidRPr="00AE4BA1">
                <w:rPr>
                  <w:rFonts w:eastAsia="Times New Roman"/>
                </w:rPr>
                <w:t>K = 2, Type A: YES</w:t>
              </w:r>
            </w:ins>
          </w:p>
          <w:p w14:paraId="3E88DC02" w14:textId="77777777" w:rsidR="00BE7707" w:rsidRPr="00AE4BA1" w:rsidRDefault="00BE7707" w:rsidP="00423510">
            <w:pPr>
              <w:pStyle w:val="TAL"/>
              <w:rPr>
                <w:ins w:id="5995" w:author="Chatterjee Debdeep" w:date="2022-11-23T08:34:00Z"/>
                <w:rFonts w:eastAsia="Times New Roman"/>
              </w:rPr>
            </w:pPr>
            <w:ins w:id="5996" w:author="Chatterjee Debdeep" w:date="2022-11-23T08:34:00Z">
              <w:r w:rsidRPr="00AE4BA1">
                <w:rPr>
                  <w:rFonts w:eastAsia="Times New Roman"/>
                </w:rPr>
                <w:t>K = 4, Type A: YES</w:t>
              </w:r>
            </w:ins>
          </w:p>
          <w:p w14:paraId="236CFBDD" w14:textId="77777777" w:rsidR="00BE7707" w:rsidRPr="00AE4BA1" w:rsidRDefault="00BE7707" w:rsidP="00423510">
            <w:pPr>
              <w:pStyle w:val="TAL"/>
              <w:rPr>
                <w:ins w:id="5997" w:author="Chatterjee Debdeep" w:date="2022-11-23T08:34:00Z"/>
                <w:rFonts w:eastAsia="Times New Roman"/>
              </w:rPr>
            </w:pPr>
            <w:ins w:id="5998" w:author="Chatterjee Debdeep" w:date="2022-11-23T08:34:00Z">
              <w:r w:rsidRPr="00AE4BA1">
                <w:rPr>
                  <w:rFonts w:eastAsia="Times New Roman"/>
                </w:rPr>
                <w:t>K = 1, Type B: YES</w:t>
              </w:r>
            </w:ins>
          </w:p>
          <w:p w14:paraId="27071D89" w14:textId="77777777" w:rsidR="00BE7707" w:rsidRPr="00AE4BA1" w:rsidRDefault="00BE7707" w:rsidP="00423510">
            <w:pPr>
              <w:pStyle w:val="TAL"/>
              <w:rPr>
                <w:ins w:id="5999" w:author="Chatterjee Debdeep" w:date="2022-11-23T08:34:00Z"/>
                <w:rFonts w:eastAsia="Times New Roman"/>
              </w:rPr>
            </w:pPr>
            <w:ins w:id="6000" w:author="Chatterjee Debdeep" w:date="2022-11-23T08:34:00Z">
              <w:r w:rsidRPr="00AE4BA1">
                <w:rPr>
                  <w:rFonts w:eastAsia="Times New Roman"/>
                </w:rPr>
                <w:t>K = 2, Type B: YES</w:t>
              </w:r>
            </w:ins>
          </w:p>
          <w:p w14:paraId="5704D8D9" w14:textId="77777777" w:rsidR="00BE7707" w:rsidRPr="00AE4BA1" w:rsidRDefault="00BE7707" w:rsidP="00423510">
            <w:pPr>
              <w:pStyle w:val="TAL"/>
              <w:rPr>
                <w:ins w:id="6001" w:author="Chatterjee Debdeep" w:date="2022-11-23T08:34:00Z"/>
                <w:rFonts w:eastAsia="Times New Roman"/>
              </w:rPr>
            </w:pPr>
            <w:ins w:id="6002" w:author="Chatterjee Debdeep" w:date="2022-11-23T08:34:00Z">
              <w:r w:rsidRPr="00AE4BA1">
                <w:rPr>
                  <w:rFonts w:eastAsia="Times New Roman"/>
                </w:rPr>
                <w:t>K = 4, Type B: YES</w:t>
              </w:r>
            </w:ins>
          </w:p>
        </w:tc>
        <w:tc>
          <w:tcPr>
            <w:tcW w:w="1843" w:type="dxa"/>
          </w:tcPr>
          <w:p w14:paraId="6FFFF2FE" w14:textId="77777777" w:rsidR="00BE7707" w:rsidRPr="00AE4BA1" w:rsidRDefault="00BE7707" w:rsidP="00423510">
            <w:pPr>
              <w:pStyle w:val="TAL"/>
              <w:rPr>
                <w:ins w:id="6003" w:author="Chatterjee Debdeep" w:date="2022-11-23T08:34:00Z"/>
                <w:rFonts w:eastAsia="Times New Roman"/>
              </w:rPr>
            </w:pPr>
            <w:ins w:id="6004" w:author="Chatterjee Debdeep" w:date="2022-11-23T08:34:00Z">
              <w:r w:rsidRPr="00AE4BA1">
                <w:rPr>
                  <w:rFonts w:eastAsia="Times New Roman"/>
                </w:rPr>
                <w:t>K = 1, Type A: NO</w:t>
              </w:r>
            </w:ins>
          </w:p>
          <w:p w14:paraId="4919E545" w14:textId="77777777" w:rsidR="00BE7707" w:rsidRPr="00AE4BA1" w:rsidRDefault="00BE7707" w:rsidP="00423510">
            <w:pPr>
              <w:pStyle w:val="TAL"/>
              <w:rPr>
                <w:ins w:id="6005" w:author="Chatterjee Debdeep" w:date="2022-11-23T08:34:00Z"/>
                <w:rFonts w:eastAsia="Times New Roman"/>
              </w:rPr>
            </w:pPr>
            <w:ins w:id="6006" w:author="Chatterjee Debdeep" w:date="2022-11-23T08:34:00Z">
              <w:r w:rsidRPr="00AE4BA1">
                <w:rPr>
                  <w:rFonts w:eastAsia="Times New Roman"/>
                </w:rPr>
                <w:t>K = 2, Type A: YES</w:t>
              </w:r>
            </w:ins>
          </w:p>
          <w:p w14:paraId="017D7098" w14:textId="77777777" w:rsidR="00BE7707" w:rsidRPr="00AE4BA1" w:rsidRDefault="00BE7707" w:rsidP="00423510">
            <w:pPr>
              <w:pStyle w:val="TAL"/>
              <w:rPr>
                <w:ins w:id="6007" w:author="Chatterjee Debdeep" w:date="2022-11-23T08:34:00Z"/>
                <w:rFonts w:eastAsia="Times New Roman"/>
              </w:rPr>
            </w:pPr>
            <w:ins w:id="6008" w:author="Chatterjee Debdeep" w:date="2022-11-23T08:34:00Z">
              <w:r w:rsidRPr="00AE4BA1">
                <w:rPr>
                  <w:rFonts w:eastAsia="Times New Roman"/>
                </w:rPr>
                <w:t>K = 4, Type A: YES</w:t>
              </w:r>
            </w:ins>
          </w:p>
          <w:p w14:paraId="4455399B" w14:textId="77777777" w:rsidR="00BE7707" w:rsidRPr="00AE4BA1" w:rsidRDefault="00BE7707" w:rsidP="00423510">
            <w:pPr>
              <w:pStyle w:val="TAL"/>
              <w:rPr>
                <w:ins w:id="6009" w:author="Chatterjee Debdeep" w:date="2022-11-23T08:34:00Z"/>
                <w:rFonts w:eastAsia="Times New Roman"/>
              </w:rPr>
            </w:pPr>
            <w:ins w:id="6010" w:author="Chatterjee Debdeep" w:date="2022-11-23T08:34:00Z">
              <w:r w:rsidRPr="00AE4BA1">
                <w:rPr>
                  <w:rFonts w:eastAsia="Times New Roman"/>
                </w:rPr>
                <w:t>K = 1, Type B: YES</w:t>
              </w:r>
            </w:ins>
          </w:p>
          <w:p w14:paraId="148FC69B" w14:textId="77777777" w:rsidR="00BE7707" w:rsidRPr="00AE4BA1" w:rsidRDefault="00BE7707" w:rsidP="00423510">
            <w:pPr>
              <w:pStyle w:val="TAL"/>
              <w:rPr>
                <w:ins w:id="6011" w:author="Chatterjee Debdeep" w:date="2022-11-23T08:34:00Z"/>
                <w:rFonts w:eastAsia="Times New Roman"/>
              </w:rPr>
            </w:pPr>
            <w:ins w:id="6012" w:author="Chatterjee Debdeep" w:date="2022-11-23T08:34:00Z">
              <w:r w:rsidRPr="00AE4BA1">
                <w:rPr>
                  <w:rFonts w:eastAsia="Times New Roman"/>
                </w:rPr>
                <w:t>K = 2, Type B: YES</w:t>
              </w:r>
            </w:ins>
          </w:p>
          <w:p w14:paraId="6AC2D856" w14:textId="77777777" w:rsidR="00BE7707" w:rsidRPr="00AE4BA1" w:rsidRDefault="00BE7707" w:rsidP="00423510">
            <w:pPr>
              <w:pStyle w:val="TAL"/>
              <w:rPr>
                <w:ins w:id="6013" w:author="Chatterjee Debdeep" w:date="2022-11-23T08:34:00Z"/>
                <w:rFonts w:eastAsia="Times New Roman"/>
              </w:rPr>
            </w:pPr>
            <w:ins w:id="6014" w:author="Chatterjee Debdeep" w:date="2022-11-23T08:34:00Z">
              <w:r w:rsidRPr="00AE4BA1">
                <w:rPr>
                  <w:rFonts w:eastAsia="Times New Roman"/>
                </w:rPr>
                <w:t>K = 4, Type B: YES</w:t>
              </w:r>
            </w:ins>
          </w:p>
        </w:tc>
      </w:tr>
      <w:tr w:rsidR="006325A0" w:rsidRPr="00AE4BA1" w14:paraId="404D3CFF" w14:textId="77777777" w:rsidTr="00423510">
        <w:trPr>
          <w:jc w:val="center"/>
          <w:ins w:id="6015" w:author="Chatterjee Debdeep" w:date="2022-11-23T08:34:00Z"/>
        </w:trPr>
        <w:tc>
          <w:tcPr>
            <w:tcW w:w="1408" w:type="dxa"/>
          </w:tcPr>
          <w:p w14:paraId="1C667BB9" w14:textId="06A8EF42" w:rsidR="00BE7707" w:rsidRPr="00AE4BA1" w:rsidRDefault="009F3E87" w:rsidP="00423510">
            <w:pPr>
              <w:pStyle w:val="TAL"/>
              <w:spacing w:before="0" w:line="240" w:lineRule="auto"/>
              <w:rPr>
                <w:ins w:id="6016" w:author="Chatterjee Debdeep" w:date="2022-11-23T08:34:00Z"/>
                <w:rFonts w:eastAsia="Times New Roman"/>
              </w:rPr>
            </w:pPr>
            <w:ins w:id="6017" w:author="Chatterjee Debdeep" w:date="2022-11-23T09:44:00Z">
              <w:r w:rsidRPr="00AE4BA1">
                <w:rPr>
                  <w:rFonts w:eastAsia="Times New Roman"/>
                </w:rPr>
                <w:t>[94]</w:t>
              </w:r>
            </w:ins>
          </w:p>
        </w:tc>
        <w:tc>
          <w:tcPr>
            <w:tcW w:w="4961" w:type="dxa"/>
          </w:tcPr>
          <w:p w14:paraId="22A52533" w14:textId="77777777" w:rsidR="00BE7707" w:rsidRPr="00AE4BA1" w:rsidRDefault="00BE7707" w:rsidP="00423510">
            <w:pPr>
              <w:pStyle w:val="TAL"/>
              <w:rPr>
                <w:ins w:id="6018" w:author="Chatterjee Debdeep" w:date="2022-11-23T08:34:00Z"/>
                <w:rFonts w:eastAsia="Times New Roman"/>
              </w:rPr>
            </w:pPr>
            <w:ins w:id="6019" w:author="Chatterjee Debdeep" w:date="2022-11-23T08:34:00Z">
              <w:r w:rsidRPr="00AE4BA1">
                <w:rPr>
                  <w:rFonts w:eastAsia="Times New Roman"/>
                </w:rPr>
                <w:t>UE-based DL;</w:t>
              </w:r>
            </w:ins>
          </w:p>
          <w:p w14:paraId="3490E9D3" w14:textId="77777777" w:rsidR="00BE7707" w:rsidRPr="00AE4BA1" w:rsidRDefault="00BE7707" w:rsidP="00423510">
            <w:pPr>
              <w:pStyle w:val="TAL"/>
              <w:rPr>
                <w:ins w:id="6020" w:author="Chatterjee Debdeep" w:date="2022-11-23T08:34:00Z"/>
                <w:rFonts w:eastAsia="Times New Roman"/>
              </w:rPr>
            </w:pPr>
            <w:ins w:id="6021" w:author="Chatterjee Debdeep" w:date="2022-11-23T08:34:00Z">
              <w:r w:rsidRPr="00AE4BA1">
                <w:rPr>
                  <w:rFonts w:eastAsia="Times New Roman"/>
                </w:rPr>
                <w:t>DRX = 30.72s, 1 RS per 1 DRX, High SINR;</w:t>
              </w:r>
            </w:ins>
          </w:p>
          <w:p w14:paraId="36670464" w14:textId="77777777" w:rsidR="00BE7707" w:rsidRPr="00AE4BA1" w:rsidRDefault="00BE7707" w:rsidP="00423510">
            <w:pPr>
              <w:pStyle w:val="TAL"/>
              <w:rPr>
                <w:ins w:id="6022" w:author="Chatterjee Debdeep" w:date="2022-11-23T08:34:00Z"/>
                <w:rFonts w:eastAsia="Times New Roman"/>
              </w:rPr>
            </w:pPr>
            <w:ins w:id="6023" w:author="Chatterjee Debdeep" w:date="2022-11-23T08:34:00Z">
              <w:r w:rsidRPr="00AE4BA1">
                <w:rPr>
                  <w:rFonts w:eastAsia="Times New Roman"/>
                </w:rPr>
                <w:t>Ultra-deep sleep option 1 w transition energy 10000</w:t>
              </w:r>
            </w:ins>
          </w:p>
        </w:tc>
        <w:tc>
          <w:tcPr>
            <w:tcW w:w="1843" w:type="dxa"/>
          </w:tcPr>
          <w:p w14:paraId="292047C5" w14:textId="77777777" w:rsidR="00BE7707" w:rsidRPr="00AE4BA1" w:rsidRDefault="00BE7707" w:rsidP="00423510">
            <w:pPr>
              <w:pStyle w:val="TAL"/>
              <w:rPr>
                <w:ins w:id="6024" w:author="Chatterjee Debdeep" w:date="2022-11-23T08:34:00Z"/>
                <w:rFonts w:eastAsia="Times New Roman"/>
              </w:rPr>
            </w:pPr>
            <w:ins w:id="6025" w:author="Chatterjee Debdeep" w:date="2022-11-23T08:34:00Z">
              <w:r w:rsidRPr="00AE4BA1">
                <w:rPr>
                  <w:rFonts w:eastAsia="Times New Roman"/>
                </w:rPr>
                <w:t>K = 1, Type A: NO</w:t>
              </w:r>
            </w:ins>
          </w:p>
          <w:p w14:paraId="566E296E" w14:textId="77777777" w:rsidR="00BE7707" w:rsidRPr="00AE4BA1" w:rsidRDefault="00BE7707" w:rsidP="00423510">
            <w:pPr>
              <w:pStyle w:val="TAL"/>
              <w:rPr>
                <w:ins w:id="6026" w:author="Chatterjee Debdeep" w:date="2022-11-23T08:34:00Z"/>
                <w:rFonts w:eastAsia="Times New Roman"/>
              </w:rPr>
            </w:pPr>
            <w:ins w:id="6027" w:author="Chatterjee Debdeep" w:date="2022-11-23T08:34:00Z">
              <w:r w:rsidRPr="00AE4BA1">
                <w:rPr>
                  <w:rFonts w:eastAsia="Times New Roman"/>
                </w:rPr>
                <w:t>K = 1, Type B: YES</w:t>
              </w:r>
            </w:ins>
          </w:p>
        </w:tc>
        <w:tc>
          <w:tcPr>
            <w:tcW w:w="1843" w:type="dxa"/>
          </w:tcPr>
          <w:p w14:paraId="5B384B22" w14:textId="77777777" w:rsidR="00BE7707" w:rsidRPr="00AE4BA1" w:rsidRDefault="00BE7707" w:rsidP="00423510">
            <w:pPr>
              <w:pStyle w:val="TAL"/>
              <w:rPr>
                <w:ins w:id="6028" w:author="Chatterjee Debdeep" w:date="2022-11-23T08:34:00Z"/>
                <w:rFonts w:eastAsia="Times New Roman"/>
              </w:rPr>
            </w:pPr>
            <w:ins w:id="6029" w:author="Chatterjee Debdeep" w:date="2022-11-23T08:34:00Z">
              <w:r w:rsidRPr="00AE4BA1">
                <w:rPr>
                  <w:rFonts w:eastAsia="Times New Roman"/>
                </w:rPr>
                <w:t>K = 1, Type A: NO</w:t>
              </w:r>
            </w:ins>
          </w:p>
          <w:p w14:paraId="19A73FF4" w14:textId="77777777" w:rsidR="00BE7707" w:rsidRPr="00AE4BA1" w:rsidRDefault="00BE7707" w:rsidP="00423510">
            <w:pPr>
              <w:pStyle w:val="TAL"/>
              <w:rPr>
                <w:ins w:id="6030" w:author="Chatterjee Debdeep" w:date="2022-11-23T08:34:00Z"/>
                <w:rFonts w:eastAsia="Times New Roman"/>
              </w:rPr>
            </w:pPr>
            <w:ins w:id="6031" w:author="Chatterjee Debdeep" w:date="2022-11-23T08:34:00Z">
              <w:r w:rsidRPr="00AE4BA1">
                <w:rPr>
                  <w:rFonts w:eastAsia="Times New Roman"/>
                </w:rPr>
                <w:t>K = 1, Type B: YES</w:t>
              </w:r>
            </w:ins>
          </w:p>
        </w:tc>
      </w:tr>
      <w:tr w:rsidR="006325A0" w:rsidRPr="00AE4BA1" w14:paraId="39F3EBBC" w14:textId="77777777" w:rsidTr="00423510">
        <w:trPr>
          <w:jc w:val="center"/>
          <w:ins w:id="6032" w:author="Chatterjee Debdeep" w:date="2022-11-23T08:34:00Z"/>
        </w:trPr>
        <w:tc>
          <w:tcPr>
            <w:tcW w:w="1408" w:type="dxa"/>
            <w:vMerge w:val="restart"/>
          </w:tcPr>
          <w:p w14:paraId="6E29D5CE" w14:textId="699CFDC2" w:rsidR="00BE7707" w:rsidRPr="00AE4BA1" w:rsidRDefault="008B023D" w:rsidP="00423510">
            <w:pPr>
              <w:pStyle w:val="TAL"/>
              <w:spacing w:before="0" w:line="240" w:lineRule="auto"/>
              <w:rPr>
                <w:ins w:id="6033" w:author="Chatterjee Debdeep" w:date="2022-11-23T08:34:00Z"/>
                <w:rFonts w:eastAsia="Times New Roman"/>
              </w:rPr>
            </w:pPr>
            <w:ins w:id="6034" w:author="Chatterjee Debdeep" w:date="2022-11-23T09:45:00Z">
              <w:r w:rsidRPr="00AE4BA1">
                <w:rPr>
                  <w:rFonts w:eastAsia="Times New Roman"/>
                </w:rPr>
                <w:t>[96]</w:t>
              </w:r>
            </w:ins>
          </w:p>
        </w:tc>
        <w:tc>
          <w:tcPr>
            <w:tcW w:w="4961" w:type="dxa"/>
          </w:tcPr>
          <w:p w14:paraId="55FC3180" w14:textId="77777777" w:rsidR="00BE7707" w:rsidRPr="00AE4BA1" w:rsidRDefault="00BE7707" w:rsidP="00423510">
            <w:pPr>
              <w:pStyle w:val="TAL"/>
              <w:rPr>
                <w:ins w:id="6035" w:author="Chatterjee Debdeep" w:date="2022-11-23T08:34:00Z"/>
                <w:rFonts w:eastAsia="Times New Roman"/>
              </w:rPr>
            </w:pPr>
            <w:ins w:id="6036" w:author="Chatterjee Debdeep" w:date="2022-11-23T08:34:00Z">
              <w:r w:rsidRPr="00AE4BA1">
                <w:rPr>
                  <w:rFonts w:eastAsia="Times New Roman"/>
                </w:rPr>
                <w:t>UE-assisted DL;</w:t>
              </w:r>
            </w:ins>
          </w:p>
          <w:p w14:paraId="4703EA78" w14:textId="77777777" w:rsidR="00BE7707" w:rsidRPr="00AE4BA1" w:rsidRDefault="00BE7707" w:rsidP="00423510">
            <w:pPr>
              <w:pStyle w:val="TAL"/>
              <w:rPr>
                <w:ins w:id="6037" w:author="Chatterjee Debdeep" w:date="2022-11-23T08:34:00Z"/>
                <w:rFonts w:eastAsia="Times New Roman"/>
              </w:rPr>
            </w:pPr>
            <w:ins w:id="6038" w:author="Chatterjee Debdeep" w:date="2022-11-23T08:34:00Z">
              <w:r w:rsidRPr="00AE4BA1">
                <w:rPr>
                  <w:rFonts w:eastAsia="Times New Roman"/>
                </w:rPr>
                <w:t>DRX = 10.24s, 1 RS per 1 DRX, High SINR, CG-SDT for reporting;</w:t>
              </w:r>
            </w:ins>
          </w:p>
          <w:p w14:paraId="7C46D7CE" w14:textId="77777777" w:rsidR="00BE7707" w:rsidRPr="00AE4BA1" w:rsidRDefault="00BE7707" w:rsidP="00423510">
            <w:pPr>
              <w:pStyle w:val="TAL"/>
              <w:rPr>
                <w:ins w:id="6039" w:author="Chatterjee Debdeep" w:date="2022-11-23T08:34:00Z"/>
                <w:rFonts w:eastAsia="Times New Roman"/>
              </w:rPr>
            </w:pPr>
            <w:ins w:id="6040" w:author="Chatterjee Debdeep" w:date="2022-11-23T08:34:00Z">
              <w:r w:rsidRPr="00AE4BA1">
                <w:rPr>
                  <w:rFonts w:eastAsia="Times New Roman"/>
                </w:rPr>
                <w:t>Gaps between PRS/SRS/paging/reporting is minimized;</w:t>
              </w:r>
            </w:ins>
          </w:p>
          <w:p w14:paraId="44D1EE59" w14:textId="77777777" w:rsidR="00BE7707" w:rsidRPr="00AE4BA1" w:rsidRDefault="00BE7707" w:rsidP="00423510">
            <w:pPr>
              <w:pStyle w:val="TAL"/>
              <w:rPr>
                <w:ins w:id="6041" w:author="Chatterjee Debdeep" w:date="2022-11-23T08:34:00Z"/>
                <w:rFonts w:eastAsia="Times New Roman"/>
              </w:rPr>
            </w:pPr>
            <w:ins w:id="6042" w:author="Chatterjee Debdeep" w:date="2022-11-23T08:34:00Z">
              <w:r w:rsidRPr="00AE4BA1">
                <w:rPr>
                  <w:rFonts w:eastAsia="Times New Roman"/>
                </w:rPr>
                <w:t>Ultra-deep sleep option 1 w transition energy 10000</w:t>
              </w:r>
            </w:ins>
          </w:p>
        </w:tc>
        <w:tc>
          <w:tcPr>
            <w:tcW w:w="1843" w:type="dxa"/>
          </w:tcPr>
          <w:p w14:paraId="44B1B78E" w14:textId="77777777" w:rsidR="00BE7707" w:rsidRPr="00AE4BA1" w:rsidRDefault="00BE7707" w:rsidP="00423510">
            <w:pPr>
              <w:pStyle w:val="TAL"/>
              <w:rPr>
                <w:ins w:id="6043" w:author="Chatterjee Debdeep" w:date="2022-11-23T08:34:00Z"/>
                <w:rFonts w:eastAsia="Times New Roman"/>
              </w:rPr>
            </w:pPr>
            <w:ins w:id="6044" w:author="Chatterjee Debdeep" w:date="2022-11-23T08:34:00Z">
              <w:r w:rsidRPr="00AE4BA1">
                <w:rPr>
                  <w:rFonts w:eastAsia="Times New Roman"/>
                </w:rPr>
                <w:t>K = 1, Type A: NO</w:t>
              </w:r>
            </w:ins>
          </w:p>
          <w:p w14:paraId="70DB99A6" w14:textId="77777777" w:rsidR="00BE7707" w:rsidRPr="00AE4BA1" w:rsidRDefault="00BE7707" w:rsidP="00423510">
            <w:pPr>
              <w:pStyle w:val="TAL"/>
              <w:rPr>
                <w:ins w:id="6045" w:author="Chatterjee Debdeep" w:date="2022-11-23T08:34:00Z"/>
                <w:rFonts w:eastAsia="Times New Roman"/>
              </w:rPr>
            </w:pPr>
            <w:ins w:id="6046" w:author="Chatterjee Debdeep" w:date="2022-11-23T08:34:00Z">
              <w:r w:rsidRPr="00AE4BA1">
                <w:rPr>
                  <w:rFonts w:eastAsia="Times New Roman"/>
                </w:rPr>
                <w:t>K = 2, Type A: NO</w:t>
              </w:r>
            </w:ins>
          </w:p>
          <w:p w14:paraId="33A2780E" w14:textId="77777777" w:rsidR="00BE7707" w:rsidRPr="00AE4BA1" w:rsidRDefault="00BE7707" w:rsidP="00423510">
            <w:pPr>
              <w:pStyle w:val="TAL"/>
              <w:rPr>
                <w:ins w:id="6047" w:author="Chatterjee Debdeep" w:date="2022-11-23T08:34:00Z"/>
                <w:rFonts w:eastAsia="Times New Roman"/>
              </w:rPr>
            </w:pPr>
            <w:ins w:id="6048" w:author="Chatterjee Debdeep" w:date="2022-11-23T08:34:00Z">
              <w:r w:rsidRPr="00AE4BA1">
                <w:rPr>
                  <w:rFonts w:eastAsia="Times New Roman"/>
                </w:rPr>
                <w:t>K = 4, Type A: NO</w:t>
              </w:r>
            </w:ins>
          </w:p>
          <w:p w14:paraId="7AE48993" w14:textId="77777777" w:rsidR="00BE7707" w:rsidRPr="00AE4BA1" w:rsidRDefault="00BE7707" w:rsidP="00423510">
            <w:pPr>
              <w:pStyle w:val="TAL"/>
              <w:rPr>
                <w:ins w:id="6049" w:author="Chatterjee Debdeep" w:date="2022-11-23T08:34:00Z"/>
                <w:rFonts w:eastAsia="Times New Roman"/>
              </w:rPr>
            </w:pPr>
            <w:ins w:id="6050" w:author="Chatterjee Debdeep" w:date="2022-11-23T08:34:00Z">
              <w:r w:rsidRPr="00AE4BA1">
                <w:rPr>
                  <w:rFonts w:eastAsia="Times New Roman"/>
                </w:rPr>
                <w:t>K = 1, Type B: NO</w:t>
              </w:r>
            </w:ins>
          </w:p>
          <w:p w14:paraId="2C7EBA19" w14:textId="77777777" w:rsidR="00BE7707" w:rsidRPr="00AE4BA1" w:rsidRDefault="00BE7707" w:rsidP="00423510">
            <w:pPr>
              <w:pStyle w:val="TAL"/>
              <w:rPr>
                <w:ins w:id="6051" w:author="Chatterjee Debdeep" w:date="2022-11-23T08:34:00Z"/>
                <w:rFonts w:eastAsia="Times New Roman"/>
              </w:rPr>
            </w:pPr>
            <w:ins w:id="6052" w:author="Chatterjee Debdeep" w:date="2022-11-23T08:34:00Z">
              <w:r w:rsidRPr="00AE4BA1">
                <w:rPr>
                  <w:rFonts w:eastAsia="Times New Roman"/>
                </w:rPr>
                <w:t>K = 2, Type B: YES</w:t>
              </w:r>
            </w:ins>
          </w:p>
          <w:p w14:paraId="14B627ED" w14:textId="77777777" w:rsidR="00BE7707" w:rsidRPr="00AE4BA1" w:rsidRDefault="00BE7707" w:rsidP="00423510">
            <w:pPr>
              <w:pStyle w:val="TAL"/>
              <w:rPr>
                <w:ins w:id="6053" w:author="Chatterjee Debdeep" w:date="2022-11-23T08:34:00Z"/>
                <w:rFonts w:eastAsia="Times New Roman"/>
              </w:rPr>
            </w:pPr>
            <w:ins w:id="6054" w:author="Chatterjee Debdeep" w:date="2022-11-23T08:34:00Z">
              <w:r w:rsidRPr="00AE4BA1">
                <w:rPr>
                  <w:rFonts w:eastAsia="Times New Roman"/>
                </w:rPr>
                <w:t>K = 4, Type B: YES</w:t>
              </w:r>
            </w:ins>
          </w:p>
        </w:tc>
        <w:tc>
          <w:tcPr>
            <w:tcW w:w="1843" w:type="dxa"/>
          </w:tcPr>
          <w:p w14:paraId="2B267695" w14:textId="77777777" w:rsidR="00BE7707" w:rsidRPr="00AE4BA1" w:rsidRDefault="00BE7707" w:rsidP="00423510">
            <w:pPr>
              <w:pStyle w:val="TAL"/>
              <w:rPr>
                <w:ins w:id="6055" w:author="Chatterjee Debdeep" w:date="2022-11-23T08:34:00Z"/>
                <w:rFonts w:eastAsia="Times New Roman"/>
              </w:rPr>
            </w:pPr>
            <w:ins w:id="6056" w:author="Chatterjee Debdeep" w:date="2022-11-23T08:34:00Z">
              <w:r w:rsidRPr="00AE4BA1">
                <w:rPr>
                  <w:rFonts w:eastAsia="Times New Roman"/>
                </w:rPr>
                <w:t>K = 1, Type A: NO</w:t>
              </w:r>
            </w:ins>
          </w:p>
          <w:p w14:paraId="7D9FF08A" w14:textId="77777777" w:rsidR="00BE7707" w:rsidRPr="00AE4BA1" w:rsidRDefault="00BE7707" w:rsidP="00423510">
            <w:pPr>
              <w:pStyle w:val="TAL"/>
              <w:rPr>
                <w:ins w:id="6057" w:author="Chatterjee Debdeep" w:date="2022-11-23T08:34:00Z"/>
                <w:rFonts w:eastAsia="Times New Roman"/>
              </w:rPr>
            </w:pPr>
            <w:ins w:id="6058" w:author="Chatterjee Debdeep" w:date="2022-11-23T08:34:00Z">
              <w:r w:rsidRPr="00AE4BA1">
                <w:rPr>
                  <w:rFonts w:eastAsia="Times New Roman"/>
                </w:rPr>
                <w:t>K = 2, Type A: NO</w:t>
              </w:r>
            </w:ins>
          </w:p>
          <w:p w14:paraId="7BDBEA18" w14:textId="77777777" w:rsidR="00BE7707" w:rsidRPr="00AE4BA1" w:rsidRDefault="00BE7707" w:rsidP="00423510">
            <w:pPr>
              <w:pStyle w:val="TAL"/>
              <w:rPr>
                <w:ins w:id="6059" w:author="Chatterjee Debdeep" w:date="2022-11-23T08:34:00Z"/>
                <w:rFonts w:eastAsia="Times New Roman"/>
              </w:rPr>
            </w:pPr>
            <w:ins w:id="6060" w:author="Chatterjee Debdeep" w:date="2022-11-23T08:34:00Z">
              <w:r w:rsidRPr="00AE4BA1">
                <w:rPr>
                  <w:rFonts w:eastAsia="Times New Roman"/>
                </w:rPr>
                <w:t>K = 4, Type A: NO</w:t>
              </w:r>
            </w:ins>
          </w:p>
          <w:p w14:paraId="3EB0A69C" w14:textId="77777777" w:rsidR="00BE7707" w:rsidRPr="00AE4BA1" w:rsidRDefault="00BE7707" w:rsidP="00423510">
            <w:pPr>
              <w:pStyle w:val="TAL"/>
              <w:rPr>
                <w:ins w:id="6061" w:author="Chatterjee Debdeep" w:date="2022-11-23T08:34:00Z"/>
                <w:rFonts w:eastAsia="Times New Roman"/>
              </w:rPr>
            </w:pPr>
            <w:ins w:id="6062" w:author="Chatterjee Debdeep" w:date="2022-11-23T08:34:00Z">
              <w:r w:rsidRPr="00AE4BA1">
                <w:rPr>
                  <w:rFonts w:eastAsia="Times New Roman"/>
                </w:rPr>
                <w:t>K = 1, Type B: NO</w:t>
              </w:r>
            </w:ins>
          </w:p>
          <w:p w14:paraId="19F48D4F" w14:textId="77777777" w:rsidR="00BE7707" w:rsidRPr="00AE4BA1" w:rsidRDefault="00BE7707" w:rsidP="00423510">
            <w:pPr>
              <w:pStyle w:val="TAL"/>
              <w:rPr>
                <w:ins w:id="6063" w:author="Chatterjee Debdeep" w:date="2022-11-23T08:34:00Z"/>
                <w:rFonts w:eastAsia="Times New Roman"/>
              </w:rPr>
            </w:pPr>
            <w:ins w:id="6064" w:author="Chatterjee Debdeep" w:date="2022-11-23T08:34:00Z">
              <w:r w:rsidRPr="00AE4BA1">
                <w:rPr>
                  <w:rFonts w:eastAsia="Times New Roman"/>
                </w:rPr>
                <w:t>K = 2, Type B: NO</w:t>
              </w:r>
            </w:ins>
          </w:p>
          <w:p w14:paraId="55DDD2FC" w14:textId="77777777" w:rsidR="00BE7707" w:rsidRPr="00AE4BA1" w:rsidRDefault="00BE7707" w:rsidP="00423510">
            <w:pPr>
              <w:pStyle w:val="TAL"/>
              <w:rPr>
                <w:ins w:id="6065" w:author="Chatterjee Debdeep" w:date="2022-11-23T08:34:00Z"/>
                <w:rFonts w:eastAsia="Times New Roman"/>
              </w:rPr>
            </w:pPr>
            <w:ins w:id="6066" w:author="Chatterjee Debdeep" w:date="2022-11-23T08:34:00Z">
              <w:r w:rsidRPr="00AE4BA1">
                <w:rPr>
                  <w:rFonts w:eastAsia="Times New Roman"/>
                </w:rPr>
                <w:t>K = 4, Type B: YES</w:t>
              </w:r>
            </w:ins>
          </w:p>
        </w:tc>
      </w:tr>
      <w:tr w:rsidR="006325A0" w:rsidRPr="00AE4BA1" w14:paraId="442E5DFA" w14:textId="77777777" w:rsidTr="00423510">
        <w:trPr>
          <w:jc w:val="center"/>
          <w:ins w:id="6067" w:author="Chatterjee Debdeep" w:date="2022-11-23T08:34:00Z"/>
        </w:trPr>
        <w:tc>
          <w:tcPr>
            <w:tcW w:w="1408" w:type="dxa"/>
            <w:vMerge/>
          </w:tcPr>
          <w:p w14:paraId="5DA74B22" w14:textId="77777777" w:rsidR="00BE7707" w:rsidRPr="00AE4BA1" w:rsidRDefault="00BE7707" w:rsidP="00423510">
            <w:pPr>
              <w:pStyle w:val="TAL"/>
              <w:spacing w:before="0" w:line="240" w:lineRule="auto"/>
              <w:rPr>
                <w:ins w:id="6068" w:author="Chatterjee Debdeep" w:date="2022-11-23T08:34:00Z"/>
                <w:rFonts w:eastAsia="Times New Roman"/>
              </w:rPr>
            </w:pPr>
          </w:p>
        </w:tc>
        <w:tc>
          <w:tcPr>
            <w:tcW w:w="4961" w:type="dxa"/>
          </w:tcPr>
          <w:p w14:paraId="75FA4E43" w14:textId="77777777" w:rsidR="00BE7707" w:rsidRPr="00AE4BA1" w:rsidRDefault="00BE7707" w:rsidP="00423510">
            <w:pPr>
              <w:pStyle w:val="TAL"/>
              <w:rPr>
                <w:ins w:id="6069" w:author="Chatterjee Debdeep" w:date="2022-11-23T08:34:00Z"/>
                <w:rFonts w:eastAsia="Times New Roman"/>
              </w:rPr>
            </w:pPr>
            <w:ins w:id="6070" w:author="Chatterjee Debdeep" w:date="2022-11-23T08:34:00Z">
              <w:r w:rsidRPr="00AE4BA1">
                <w:rPr>
                  <w:rFonts w:eastAsia="Times New Roman"/>
                </w:rPr>
                <w:t>UE-based DL;</w:t>
              </w:r>
            </w:ins>
          </w:p>
          <w:p w14:paraId="1E99444C" w14:textId="77777777" w:rsidR="00BE7707" w:rsidRPr="00AE4BA1" w:rsidRDefault="00BE7707" w:rsidP="00423510">
            <w:pPr>
              <w:pStyle w:val="TAL"/>
              <w:rPr>
                <w:ins w:id="6071" w:author="Chatterjee Debdeep" w:date="2022-11-23T08:34:00Z"/>
                <w:rFonts w:eastAsia="Times New Roman"/>
              </w:rPr>
            </w:pPr>
            <w:ins w:id="6072" w:author="Chatterjee Debdeep" w:date="2022-11-23T08:34:00Z">
              <w:r w:rsidRPr="00AE4BA1">
                <w:rPr>
                  <w:rFonts w:eastAsia="Times New Roman"/>
                </w:rPr>
                <w:t>DRX = 10.24s, 1 RS per 1 DRX, High SINR;</w:t>
              </w:r>
            </w:ins>
          </w:p>
          <w:p w14:paraId="78DDD712" w14:textId="77777777" w:rsidR="00BE7707" w:rsidRPr="00AE4BA1" w:rsidRDefault="00BE7707" w:rsidP="00423510">
            <w:pPr>
              <w:pStyle w:val="TAL"/>
              <w:rPr>
                <w:ins w:id="6073" w:author="Chatterjee Debdeep" w:date="2022-11-23T08:34:00Z"/>
                <w:rFonts w:eastAsia="Times New Roman"/>
              </w:rPr>
            </w:pPr>
            <w:ins w:id="6074" w:author="Chatterjee Debdeep" w:date="2022-11-23T08:34:00Z">
              <w:r w:rsidRPr="00AE4BA1">
                <w:rPr>
                  <w:rFonts w:eastAsia="Times New Roman"/>
                </w:rPr>
                <w:t>Gaps between PRS/SRS/paging/reporting is minimized;</w:t>
              </w:r>
            </w:ins>
          </w:p>
          <w:p w14:paraId="7190C7F8" w14:textId="77777777" w:rsidR="00BE7707" w:rsidRPr="00AE4BA1" w:rsidRDefault="00BE7707" w:rsidP="00423510">
            <w:pPr>
              <w:pStyle w:val="TAL"/>
              <w:rPr>
                <w:ins w:id="6075" w:author="Chatterjee Debdeep" w:date="2022-11-23T08:34:00Z"/>
                <w:rFonts w:eastAsia="Times New Roman"/>
              </w:rPr>
            </w:pPr>
            <w:ins w:id="6076" w:author="Chatterjee Debdeep" w:date="2022-11-23T08:34:00Z">
              <w:r w:rsidRPr="00AE4BA1">
                <w:rPr>
                  <w:rFonts w:eastAsia="Times New Roman"/>
                </w:rPr>
                <w:t>Ultra-deep sleep option 1 w transition energy 10000</w:t>
              </w:r>
            </w:ins>
          </w:p>
        </w:tc>
        <w:tc>
          <w:tcPr>
            <w:tcW w:w="1843" w:type="dxa"/>
          </w:tcPr>
          <w:p w14:paraId="5A546DCD" w14:textId="77777777" w:rsidR="00BE7707" w:rsidRPr="00AE4BA1" w:rsidRDefault="00BE7707" w:rsidP="00423510">
            <w:pPr>
              <w:pStyle w:val="TAL"/>
              <w:rPr>
                <w:ins w:id="6077" w:author="Chatterjee Debdeep" w:date="2022-11-23T08:34:00Z"/>
                <w:rFonts w:eastAsia="Times New Roman"/>
              </w:rPr>
            </w:pPr>
            <w:ins w:id="6078" w:author="Chatterjee Debdeep" w:date="2022-11-23T08:34:00Z">
              <w:r w:rsidRPr="00AE4BA1">
                <w:rPr>
                  <w:rFonts w:eastAsia="Times New Roman"/>
                </w:rPr>
                <w:t>K = 1, Type A: NO</w:t>
              </w:r>
            </w:ins>
          </w:p>
          <w:p w14:paraId="74054349" w14:textId="77777777" w:rsidR="00BE7707" w:rsidRPr="00AE4BA1" w:rsidRDefault="00BE7707" w:rsidP="00423510">
            <w:pPr>
              <w:pStyle w:val="TAL"/>
              <w:rPr>
                <w:ins w:id="6079" w:author="Chatterjee Debdeep" w:date="2022-11-23T08:34:00Z"/>
                <w:rFonts w:eastAsia="Times New Roman"/>
              </w:rPr>
            </w:pPr>
            <w:ins w:id="6080" w:author="Chatterjee Debdeep" w:date="2022-11-23T08:34:00Z">
              <w:r w:rsidRPr="00AE4BA1">
                <w:rPr>
                  <w:rFonts w:eastAsia="Times New Roman"/>
                </w:rPr>
                <w:t>K = 2, Type A: NO</w:t>
              </w:r>
            </w:ins>
          </w:p>
          <w:p w14:paraId="08F3445B" w14:textId="77777777" w:rsidR="00BE7707" w:rsidRPr="00AE4BA1" w:rsidRDefault="00BE7707" w:rsidP="00423510">
            <w:pPr>
              <w:pStyle w:val="TAL"/>
              <w:rPr>
                <w:ins w:id="6081" w:author="Chatterjee Debdeep" w:date="2022-11-23T08:34:00Z"/>
                <w:rFonts w:eastAsia="Times New Roman"/>
              </w:rPr>
            </w:pPr>
            <w:ins w:id="6082" w:author="Chatterjee Debdeep" w:date="2022-11-23T08:34:00Z">
              <w:r w:rsidRPr="00AE4BA1">
                <w:rPr>
                  <w:rFonts w:eastAsia="Times New Roman"/>
                </w:rPr>
                <w:t>K = 4, Type A: NO</w:t>
              </w:r>
            </w:ins>
          </w:p>
          <w:p w14:paraId="7791FBD8" w14:textId="77777777" w:rsidR="00BE7707" w:rsidRPr="00AE4BA1" w:rsidRDefault="00BE7707" w:rsidP="00423510">
            <w:pPr>
              <w:pStyle w:val="TAL"/>
              <w:rPr>
                <w:ins w:id="6083" w:author="Chatterjee Debdeep" w:date="2022-11-23T08:34:00Z"/>
                <w:rFonts w:eastAsia="Times New Roman"/>
              </w:rPr>
            </w:pPr>
            <w:ins w:id="6084" w:author="Chatterjee Debdeep" w:date="2022-11-23T08:34:00Z">
              <w:r w:rsidRPr="00AE4BA1">
                <w:rPr>
                  <w:rFonts w:eastAsia="Times New Roman"/>
                </w:rPr>
                <w:t>K = 1, Type B: NO</w:t>
              </w:r>
            </w:ins>
          </w:p>
          <w:p w14:paraId="367794CA" w14:textId="77777777" w:rsidR="00BE7707" w:rsidRPr="00AE4BA1" w:rsidRDefault="00BE7707" w:rsidP="00423510">
            <w:pPr>
              <w:pStyle w:val="TAL"/>
              <w:rPr>
                <w:ins w:id="6085" w:author="Chatterjee Debdeep" w:date="2022-11-23T08:34:00Z"/>
                <w:rFonts w:eastAsia="Times New Roman"/>
              </w:rPr>
            </w:pPr>
            <w:ins w:id="6086" w:author="Chatterjee Debdeep" w:date="2022-11-23T08:34:00Z">
              <w:r w:rsidRPr="00AE4BA1">
                <w:rPr>
                  <w:rFonts w:eastAsia="Times New Roman"/>
                </w:rPr>
                <w:t>K = 2, Type B: YES</w:t>
              </w:r>
            </w:ins>
          </w:p>
          <w:p w14:paraId="2493E506" w14:textId="77777777" w:rsidR="00BE7707" w:rsidRPr="00AE4BA1" w:rsidRDefault="00BE7707" w:rsidP="00423510">
            <w:pPr>
              <w:pStyle w:val="TAL"/>
              <w:rPr>
                <w:ins w:id="6087" w:author="Chatterjee Debdeep" w:date="2022-11-23T08:34:00Z"/>
                <w:rFonts w:eastAsia="Times New Roman"/>
              </w:rPr>
            </w:pPr>
            <w:ins w:id="6088" w:author="Chatterjee Debdeep" w:date="2022-11-23T08:34:00Z">
              <w:r w:rsidRPr="00AE4BA1">
                <w:rPr>
                  <w:rFonts w:eastAsia="Times New Roman"/>
                </w:rPr>
                <w:t>K = 4, Type B: YES</w:t>
              </w:r>
            </w:ins>
          </w:p>
        </w:tc>
        <w:tc>
          <w:tcPr>
            <w:tcW w:w="1843" w:type="dxa"/>
          </w:tcPr>
          <w:p w14:paraId="58C5D046" w14:textId="77777777" w:rsidR="00BE7707" w:rsidRPr="00AE4BA1" w:rsidRDefault="00BE7707" w:rsidP="00423510">
            <w:pPr>
              <w:pStyle w:val="TAL"/>
              <w:rPr>
                <w:ins w:id="6089" w:author="Chatterjee Debdeep" w:date="2022-11-23T08:34:00Z"/>
                <w:rFonts w:eastAsia="Times New Roman"/>
              </w:rPr>
            </w:pPr>
            <w:ins w:id="6090" w:author="Chatterjee Debdeep" w:date="2022-11-23T08:34:00Z">
              <w:r w:rsidRPr="00AE4BA1">
                <w:rPr>
                  <w:rFonts w:eastAsia="Times New Roman"/>
                </w:rPr>
                <w:t>K = 1, Type A: NO</w:t>
              </w:r>
            </w:ins>
          </w:p>
          <w:p w14:paraId="37D3F701" w14:textId="77777777" w:rsidR="00BE7707" w:rsidRPr="00AE4BA1" w:rsidRDefault="00BE7707" w:rsidP="00423510">
            <w:pPr>
              <w:pStyle w:val="TAL"/>
              <w:rPr>
                <w:ins w:id="6091" w:author="Chatterjee Debdeep" w:date="2022-11-23T08:34:00Z"/>
                <w:rFonts w:eastAsia="Times New Roman"/>
              </w:rPr>
            </w:pPr>
            <w:ins w:id="6092" w:author="Chatterjee Debdeep" w:date="2022-11-23T08:34:00Z">
              <w:r w:rsidRPr="00AE4BA1">
                <w:rPr>
                  <w:rFonts w:eastAsia="Times New Roman"/>
                </w:rPr>
                <w:t>K = 2, Type A: NO</w:t>
              </w:r>
            </w:ins>
          </w:p>
          <w:p w14:paraId="59B7B894" w14:textId="77777777" w:rsidR="00BE7707" w:rsidRPr="00AE4BA1" w:rsidRDefault="00BE7707" w:rsidP="00423510">
            <w:pPr>
              <w:pStyle w:val="TAL"/>
              <w:rPr>
                <w:ins w:id="6093" w:author="Chatterjee Debdeep" w:date="2022-11-23T08:34:00Z"/>
                <w:rFonts w:eastAsia="Times New Roman"/>
              </w:rPr>
            </w:pPr>
            <w:ins w:id="6094" w:author="Chatterjee Debdeep" w:date="2022-11-23T08:34:00Z">
              <w:r w:rsidRPr="00AE4BA1">
                <w:rPr>
                  <w:rFonts w:eastAsia="Times New Roman"/>
                </w:rPr>
                <w:t>K = 4, Type A: NO</w:t>
              </w:r>
            </w:ins>
          </w:p>
          <w:p w14:paraId="7830F016" w14:textId="77777777" w:rsidR="00BE7707" w:rsidRPr="00AE4BA1" w:rsidRDefault="00BE7707" w:rsidP="00423510">
            <w:pPr>
              <w:pStyle w:val="TAL"/>
              <w:rPr>
                <w:ins w:id="6095" w:author="Chatterjee Debdeep" w:date="2022-11-23T08:34:00Z"/>
                <w:rFonts w:eastAsia="Times New Roman"/>
              </w:rPr>
            </w:pPr>
            <w:ins w:id="6096" w:author="Chatterjee Debdeep" w:date="2022-11-23T08:34:00Z">
              <w:r w:rsidRPr="00AE4BA1">
                <w:rPr>
                  <w:rFonts w:eastAsia="Times New Roman"/>
                </w:rPr>
                <w:t>K = 1, Type B: NO</w:t>
              </w:r>
            </w:ins>
          </w:p>
          <w:p w14:paraId="08777288" w14:textId="77777777" w:rsidR="00BE7707" w:rsidRPr="00AE4BA1" w:rsidRDefault="00BE7707" w:rsidP="00423510">
            <w:pPr>
              <w:pStyle w:val="TAL"/>
              <w:rPr>
                <w:ins w:id="6097" w:author="Chatterjee Debdeep" w:date="2022-11-23T08:34:00Z"/>
                <w:rFonts w:eastAsia="Times New Roman"/>
              </w:rPr>
            </w:pPr>
            <w:ins w:id="6098" w:author="Chatterjee Debdeep" w:date="2022-11-23T08:34:00Z">
              <w:r w:rsidRPr="00AE4BA1">
                <w:rPr>
                  <w:rFonts w:eastAsia="Times New Roman"/>
                </w:rPr>
                <w:t>K = 2, Type B: NO</w:t>
              </w:r>
            </w:ins>
          </w:p>
          <w:p w14:paraId="69718CAB" w14:textId="77777777" w:rsidR="00BE7707" w:rsidRPr="00AE4BA1" w:rsidRDefault="00BE7707" w:rsidP="00423510">
            <w:pPr>
              <w:pStyle w:val="TAL"/>
              <w:rPr>
                <w:ins w:id="6099" w:author="Chatterjee Debdeep" w:date="2022-11-23T08:34:00Z"/>
                <w:rFonts w:eastAsia="Times New Roman"/>
              </w:rPr>
            </w:pPr>
            <w:ins w:id="6100" w:author="Chatterjee Debdeep" w:date="2022-11-23T08:34:00Z">
              <w:r w:rsidRPr="00AE4BA1">
                <w:rPr>
                  <w:rFonts w:eastAsia="Times New Roman"/>
                </w:rPr>
                <w:t>K = 4, Type B: YES</w:t>
              </w:r>
            </w:ins>
          </w:p>
        </w:tc>
      </w:tr>
      <w:tr w:rsidR="006325A0" w:rsidRPr="00AE4BA1" w14:paraId="62489735" w14:textId="77777777" w:rsidTr="00423510">
        <w:trPr>
          <w:jc w:val="center"/>
          <w:ins w:id="6101" w:author="Chatterjee Debdeep" w:date="2022-11-23T08:34:00Z"/>
        </w:trPr>
        <w:tc>
          <w:tcPr>
            <w:tcW w:w="1408" w:type="dxa"/>
            <w:vMerge/>
          </w:tcPr>
          <w:p w14:paraId="41D82234" w14:textId="77777777" w:rsidR="00BE7707" w:rsidRPr="00AE4BA1" w:rsidRDefault="00BE7707" w:rsidP="00423510">
            <w:pPr>
              <w:pStyle w:val="TAL"/>
              <w:spacing w:before="0" w:line="240" w:lineRule="auto"/>
              <w:rPr>
                <w:ins w:id="6102" w:author="Chatterjee Debdeep" w:date="2022-11-23T08:34:00Z"/>
                <w:rFonts w:eastAsia="Times New Roman"/>
              </w:rPr>
            </w:pPr>
          </w:p>
        </w:tc>
        <w:tc>
          <w:tcPr>
            <w:tcW w:w="4961" w:type="dxa"/>
          </w:tcPr>
          <w:p w14:paraId="1BA4EB53" w14:textId="77777777" w:rsidR="00BE7707" w:rsidRPr="00AE4BA1" w:rsidRDefault="00BE7707" w:rsidP="00423510">
            <w:pPr>
              <w:pStyle w:val="TAL"/>
              <w:rPr>
                <w:ins w:id="6103" w:author="Chatterjee Debdeep" w:date="2022-11-23T08:34:00Z"/>
                <w:rFonts w:eastAsia="Times New Roman"/>
              </w:rPr>
            </w:pPr>
            <w:ins w:id="6104" w:author="Chatterjee Debdeep" w:date="2022-11-23T08:34:00Z">
              <w:r w:rsidRPr="00AE4BA1">
                <w:rPr>
                  <w:rFonts w:eastAsia="Times New Roman"/>
                </w:rPr>
                <w:t>UL;</w:t>
              </w:r>
            </w:ins>
          </w:p>
          <w:p w14:paraId="20E49F1A" w14:textId="77777777" w:rsidR="00BE7707" w:rsidRPr="00AE4BA1" w:rsidRDefault="00BE7707" w:rsidP="00423510">
            <w:pPr>
              <w:pStyle w:val="TAL"/>
              <w:rPr>
                <w:ins w:id="6105" w:author="Chatterjee Debdeep" w:date="2022-11-23T08:34:00Z"/>
                <w:rFonts w:eastAsia="Times New Roman"/>
              </w:rPr>
            </w:pPr>
            <w:ins w:id="6106" w:author="Chatterjee Debdeep" w:date="2022-11-23T08:34:00Z">
              <w:r w:rsidRPr="00AE4BA1">
                <w:rPr>
                  <w:rFonts w:eastAsia="Times New Roman"/>
                </w:rPr>
                <w:t>DRX = 10.24s, 1 RS per 1 DRX, High SINR;</w:t>
              </w:r>
            </w:ins>
          </w:p>
          <w:p w14:paraId="7DB87B03" w14:textId="77777777" w:rsidR="00BE7707" w:rsidRPr="00AE4BA1" w:rsidRDefault="00BE7707" w:rsidP="00423510">
            <w:pPr>
              <w:pStyle w:val="TAL"/>
              <w:rPr>
                <w:ins w:id="6107" w:author="Chatterjee Debdeep" w:date="2022-11-23T08:34:00Z"/>
                <w:rFonts w:eastAsia="Times New Roman"/>
              </w:rPr>
            </w:pPr>
            <w:ins w:id="6108" w:author="Chatterjee Debdeep" w:date="2022-11-23T08:34:00Z">
              <w:r w:rsidRPr="00AE4BA1">
                <w:rPr>
                  <w:rFonts w:eastAsia="Times New Roman"/>
                </w:rPr>
                <w:t>Gaps between PRS/SRS/paging/reporting is minimized;</w:t>
              </w:r>
            </w:ins>
          </w:p>
          <w:p w14:paraId="295428BD" w14:textId="77777777" w:rsidR="00BE7707" w:rsidRPr="00AE4BA1" w:rsidRDefault="00BE7707" w:rsidP="00423510">
            <w:pPr>
              <w:pStyle w:val="TAL"/>
              <w:rPr>
                <w:ins w:id="6109" w:author="Chatterjee Debdeep" w:date="2022-11-23T08:34:00Z"/>
                <w:rFonts w:eastAsia="Times New Roman"/>
              </w:rPr>
            </w:pPr>
            <w:ins w:id="6110" w:author="Chatterjee Debdeep" w:date="2022-11-23T08:34:00Z">
              <w:r w:rsidRPr="00AE4BA1">
                <w:rPr>
                  <w:rFonts w:eastAsia="Times New Roman"/>
                </w:rPr>
                <w:t>Ultra-deep sleep option 1 w transition energy 10000</w:t>
              </w:r>
            </w:ins>
          </w:p>
          <w:p w14:paraId="1CAB9DE0" w14:textId="77777777" w:rsidR="00BE7707" w:rsidRPr="00AE4BA1" w:rsidRDefault="00BE7707" w:rsidP="00423510">
            <w:pPr>
              <w:pStyle w:val="TAL"/>
              <w:rPr>
                <w:ins w:id="6111" w:author="Chatterjee Debdeep" w:date="2022-11-23T08:34:00Z"/>
                <w:rFonts w:eastAsia="Times New Roman"/>
              </w:rPr>
            </w:pPr>
            <w:ins w:id="6112" w:author="Chatterjee Debdeep" w:date="2022-11-23T08:34:00Z">
              <w:r w:rsidRPr="00AE4BA1">
                <w:rPr>
                  <w:rFonts w:eastAsia="Times New Roman"/>
                </w:rPr>
                <w:t>No SRS (re)configuration;</w:t>
              </w:r>
            </w:ins>
          </w:p>
        </w:tc>
        <w:tc>
          <w:tcPr>
            <w:tcW w:w="1843" w:type="dxa"/>
          </w:tcPr>
          <w:p w14:paraId="7ED44B3A" w14:textId="77777777" w:rsidR="00BE7707" w:rsidRPr="00AE4BA1" w:rsidRDefault="00BE7707" w:rsidP="00423510">
            <w:pPr>
              <w:pStyle w:val="TAL"/>
              <w:rPr>
                <w:ins w:id="6113" w:author="Chatterjee Debdeep" w:date="2022-11-23T08:34:00Z"/>
                <w:rFonts w:eastAsia="Times New Roman"/>
              </w:rPr>
            </w:pPr>
            <w:ins w:id="6114" w:author="Chatterjee Debdeep" w:date="2022-11-23T08:34:00Z">
              <w:r w:rsidRPr="00AE4BA1">
                <w:rPr>
                  <w:rFonts w:eastAsia="Times New Roman"/>
                </w:rPr>
                <w:t>K = 1, Type A: NO</w:t>
              </w:r>
            </w:ins>
          </w:p>
          <w:p w14:paraId="3156DA65" w14:textId="77777777" w:rsidR="00BE7707" w:rsidRPr="00AE4BA1" w:rsidRDefault="00BE7707" w:rsidP="00423510">
            <w:pPr>
              <w:pStyle w:val="TAL"/>
              <w:rPr>
                <w:ins w:id="6115" w:author="Chatterjee Debdeep" w:date="2022-11-23T08:34:00Z"/>
                <w:rFonts w:eastAsia="Times New Roman"/>
              </w:rPr>
            </w:pPr>
            <w:ins w:id="6116" w:author="Chatterjee Debdeep" w:date="2022-11-23T08:34:00Z">
              <w:r w:rsidRPr="00AE4BA1">
                <w:rPr>
                  <w:rFonts w:eastAsia="Times New Roman"/>
                </w:rPr>
                <w:t>K = 2, Type A: NO</w:t>
              </w:r>
            </w:ins>
          </w:p>
          <w:p w14:paraId="6C0524F0" w14:textId="77777777" w:rsidR="00BE7707" w:rsidRPr="00AE4BA1" w:rsidRDefault="00BE7707" w:rsidP="00423510">
            <w:pPr>
              <w:pStyle w:val="TAL"/>
              <w:rPr>
                <w:ins w:id="6117" w:author="Chatterjee Debdeep" w:date="2022-11-23T08:34:00Z"/>
                <w:rFonts w:eastAsia="Times New Roman"/>
              </w:rPr>
            </w:pPr>
            <w:ins w:id="6118" w:author="Chatterjee Debdeep" w:date="2022-11-23T08:34:00Z">
              <w:r w:rsidRPr="00AE4BA1">
                <w:rPr>
                  <w:rFonts w:eastAsia="Times New Roman"/>
                </w:rPr>
                <w:t>K = 4, Type A: NO</w:t>
              </w:r>
            </w:ins>
          </w:p>
          <w:p w14:paraId="1C66F9A2" w14:textId="77777777" w:rsidR="00BE7707" w:rsidRPr="00AE4BA1" w:rsidRDefault="00BE7707" w:rsidP="00423510">
            <w:pPr>
              <w:pStyle w:val="TAL"/>
              <w:rPr>
                <w:ins w:id="6119" w:author="Chatterjee Debdeep" w:date="2022-11-23T08:34:00Z"/>
                <w:rFonts w:eastAsia="Times New Roman"/>
              </w:rPr>
            </w:pPr>
            <w:ins w:id="6120" w:author="Chatterjee Debdeep" w:date="2022-11-23T08:34:00Z">
              <w:r w:rsidRPr="00AE4BA1">
                <w:rPr>
                  <w:rFonts w:eastAsia="Times New Roman"/>
                </w:rPr>
                <w:t>K = 1, Type B: NO</w:t>
              </w:r>
            </w:ins>
          </w:p>
          <w:p w14:paraId="35838BCD" w14:textId="77777777" w:rsidR="00BE7707" w:rsidRPr="00AE4BA1" w:rsidRDefault="00BE7707" w:rsidP="00423510">
            <w:pPr>
              <w:pStyle w:val="TAL"/>
              <w:rPr>
                <w:ins w:id="6121" w:author="Chatterjee Debdeep" w:date="2022-11-23T08:34:00Z"/>
                <w:rFonts w:eastAsia="Times New Roman"/>
              </w:rPr>
            </w:pPr>
            <w:ins w:id="6122" w:author="Chatterjee Debdeep" w:date="2022-11-23T08:34:00Z">
              <w:r w:rsidRPr="00AE4BA1">
                <w:rPr>
                  <w:rFonts w:eastAsia="Times New Roman"/>
                </w:rPr>
                <w:t>K = 2, Type B: YES</w:t>
              </w:r>
            </w:ins>
          </w:p>
          <w:p w14:paraId="12970A0C" w14:textId="77777777" w:rsidR="00BE7707" w:rsidRPr="00AE4BA1" w:rsidRDefault="00BE7707" w:rsidP="00423510">
            <w:pPr>
              <w:pStyle w:val="TAL"/>
              <w:rPr>
                <w:ins w:id="6123" w:author="Chatterjee Debdeep" w:date="2022-11-23T08:34:00Z"/>
                <w:rFonts w:eastAsia="Times New Roman"/>
              </w:rPr>
            </w:pPr>
            <w:ins w:id="6124" w:author="Chatterjee Debdeep" w:date="2022-11-23T08:34:00Z">
              <w:r w:rsidRPr="00AE4BA1">
                <w:rPr>
                  <w:rFonts w:eastAsia="Times New Roman"/>
                </w:rPr>
                <w:t>K = 4, Type B: YES</w:t>
              </w:r>
            </w:ins>
          </w:p>
        </w:tc>
        <w:tc>
          <w:tcPr>
            <w:tcW w:w="1843" w:type="dxa"/>
          </w:tcPr>
          <w:p w14:paraId="47692847" w14:textId="77777777" w:rsidR="00BE7707" w:rsidRPr="00AE4BA1" w:rsidRDefault="00BE7707" w:rsidP="00423510">
            <w:pPr>
              <w:pStyle w:val="TAL"/>
              <w:rPr>
                <w:ins w:id="6125" w:author="Chatterjee Debdeep" w:date="2022-11-23T08:34:00Z"/>
                <w:rFonts w:eastAsia="Times New Roman"/>
              </w:rPr>
            </w:pPr>
            <w:ins w:id="6126" w:author="Chatterjee Debdeep" w:date="2022-11-23T08:34:00Z">
              <w:r w:rsidRPr="00AE4BA1">
                <w:rPr>
                  <w:rFonts w:eastAsia="Times New Roman"/>
                </w:rPr>
                <w:t>K = 1, Type A: NO</w:t>
              </w:r>
            </w:ins>
          </w:p>
          <w:p w14:paraId="283B154B" w14:textId="77777777" w:rsidR="00BE7707" w:rsidRPr="00AE4BA1" w:rsidRDefault="00BE7707" w:rsidP="00423510">
            <w:pPr>
              <w:pStyle w:val="TAL"/>
              <w:rPr>
                <w:ins w:id="6127" w:author="Chatterjee Debdeep" w:date="2022-11-23T08:34:00Z"/>
                <w:rFonts w:eastAsia="Times New Roman"/>
              </w:rPr>
            </w:pPr>
            <w:ins w:id="6128" w:author="Chatterjee Debdeep" w:date="2022-11-23T08:34:00Z">
              <w:r w:rsidRPr="00AE4BA1">
                <w:rPr>
                  <w:rFonts w:eastAsia="Times New Roman"/>
                </w:rPr>
                <w:t>K = 2, Type A: NO</w:t>
              </w:r>
            </w:ins>
          </w:p>
          <w:p w14:paraId="7DACAE7E" w14:textId="77777777" w:rsidR="00BE7707" w:rsidRPr="00AE4BA1" w:rsidRDefault="00BE7707" w:rsidP="00423510">
            <w:pPr>
              <w:pStyle w:val="TAL"/>
              <w:rPr>
                <w:ins w:id="6129" w:author="Chatterjee Debdeep" w:date="2022-11-23T08:34:00Z"/>
                <w:rFonts w:eastAsia="Times New Roman"/>
              </w:rPr>
            </w:pPr>
            <w:ins w:id="6130" w:author="Chatterjee Debdeep" w:date="2022-11-23T08:34:00Z">
              <w:r w:rsidRPr="00AE4BA1">
                <w:rPr>
                  <w:rFonts w:eastAsia="Times New Roman"/>
                </w:rPr>
                <w:t>K = 4, Type A: NO</w:t>
              </w:r>
            </w:ins>
          </w:p>
          <w:p w14:paraId="64AF0637" w14:textId="77777777" w:rsidR="00BE7707" w:rsidRPr="00AE4BA1" w:rsidRDefault="00BE7707" w:rsidP="00423510">
            <w:pPr>
              <w:pStyle w:val="TAL"/>
              <w:rPr>
                <w:ins w:id="6131" w:author="Chatterjee Debdeep" w:date="2022-11-23T08:34:00Z"/>
                <w:rFonts w:eastAsia="Times New Roman"/>
              </w:rPr>
            </w:pPr>
            <w:ins w:id="6132" w:author="Chatterjee Debdeep" w:date="2022-11-23T08:34:00Z">
              <w:r w:rsidRPr="00AE4BA1">
                <w:rPr>
                  <w:rFonts w:eastAsia="Times New Roman"/>
                </w:rPr>
                <w:t>K = 1, Type B: NO</w:t>
              </w:r>
            </w:ins>
          </w:p>
          <w:p w14:paraId="298E624B" w14:textId="77777777" w:rsidR="00BE7707" w:rsidRPr="00AE4BA1" w:rsidRDefault="00BE7707" w:rsidP="00423510">
            <w:pPr>
              <w:pStyle w:val="TAL"/>
              <w:rPr>
                <w:ins w:id="6133" w:author="Chatterjee Debdeep" w:date="2022-11-23T08:34:00Z"/>
                <w:rFonts w:eastAsia="Times New Roman"/>
              </w:rPr>
            </w:pPr>
            <w:ins w:id="6134" w:author="Chatterjee Debdeep" w:date="2022-11-23T08:34:00Z">
              <w:r w:rsidRPr="00AE4BA1">
                <w:rPr>
                  <w:rFonts w:eastAsia="Times New Roman"/>
                </w:rPr>
                <w:t>K = 2, Type B: NO</w:t>
              </w:r>
            </w:ins>
          </w:p>
          <w:p w14:paraId="565DA9D1" w14:textId="77777777" w:rsidR="00BE7707" w:rsidRPr="00AE4BA1" w:rsidRDefault="00BE7707" w:rsidP="00423510">
            <w:pPr>
              <w:pStyle w:val="TAL"/>
              <w:rPr>
                <w:ins w:id="6135" w:author="Chatterjee Debdeep" w:date="2022-11-23T08:34:00Z"/>
                <w:rFonts w:eastAsia="Times New Roman"/>
              </w:rPr>
            </w:pPr>
            <w:ins w:id="6136" w:author="Chatterjee Debdeep" w:date="2022-11-23T08:34:00Z">
              <w:r w:rsidRPr="00AE4BA1">
                <w:rPr>
                  <w:rFonts w:eastAsia="Times New Roman"/>
                </w:rPr>
                <w:t>K = 4, Type B: YES</w:t>
              </w:r>
            </w:ins>
          </w:p>
        </w:tc>
      </w:tr>
      <w:tr w:rsidR="006325A0" w:rsidRPr="00AE4BA1" w14:paraId="3A4148ED" w14:textId="77777777" w:rsidTr="00423510">
        <w:trPr>
          <w:jc w:val="center"/>
          <w:ins w:id="6137" w:author="Chatterjee Debdeep" w:date="2022-11-23T08:34:00Z"/>
        </w:trPr>
        <w:tc>
          <w:tcPr>
            <w:tcW w:w="1408" w:type="dxa"/>
            <w:vMerge w:val="restart"/>
          </w:tcPr>
          <w:p w14:paraId="15DDB5C1" w14:textId="5BF0B709" w:rsidR="00BE7707" w:rsidRPr="00AE4BA1" w:rsidRDefault="008B023D" w:rsidP="00423510">
            <w:pPr>
              <w:pStyle w:val="TAL"/>
              <w:spacing w:before="0" w:line="240" w:lineRule="auto"/>
              <w:rPr>
                <w:ins w:id="6138" w:author="Chatterjee Debdeep" w:date="2022-11-23T08:34:00Z"/>
                <w:rFonts w:eastAsia="Times New Roman"/>
              </w:rPr>
            </w:pPr>
            <w:ins w:id="6139" w:author="Chatterjee Debdeep" w:date="2022-11-23T09:45:00Z">
              <w:r w:rsidRPr="00AE4BA1">
                <w:rPr>
                  <w:rFonts w:eastAsia="Times New Roman"/>
                </w:rPr>
                <w:t>[97]</w:t>
              </w:r>
            </w:ins>
          </w:p>
        </w:tc>
        <w:tc>
          <w:tcPr>
            <w:tcW w:w="4961" w:type="dxa"/>
          </w:tcPr>
          <w:p w14:paraId="75927D5C" w14:textId="77777777" w:rsidR="00BE7707" w:rsidRPr="00AE4BA1" w:rsidRDefault="00BE7707" w:rsidP="00423510">
            <w:pPr>
              <w:pStyle w:val="TAL"/>
              <w:rPr>
                <w:ins w:id="6140" w:author="Chatterjee Debdeep" w:date="2022-11-23T08:34:00Z"/>
                <w:rFonts w:eastAsia="Times New Roman"/>
              </w:rPr>
            </w:pPr>
            <w:ins w:id="6141" w:author="Chatterjee Debdeep" w:date="2022-11-23T08:34:00Z">
              <w:r w:rsidRPr="00AE4BA1">
                <w:rPr>
                  <w:rFonts w:eastAsia="Times New Roman"/>
                </w:rPr>
                <w:t>UE-assisted DL;</w:t>
              </w:r>
            </w:ins>
          </w:p>
          <w:p w14:paraId="0FE020DF" w14:textId="77777777" w:rsidR="00BE7707" w:rsidRPr="00AE4BA1" w:rsidRDefault="00BE7707" w:rsidP="00423510">
            <w:pPr>
              <w:pStyle w:val="TAL"/>
              <w:rPr>
                <w:ins w:id="6142" w:author="Chatterjee Debdeep" w:date="2022-11-23T08:34:00Z"/>
                <w:rFonts w:eastAsia="Times New Roman"/>
              </w:rPr>
            </w:pPr>
            <w:ins w:id="6143" w:author="Chatterjee Debdeep" w:date="2022-11-23T08:34:00Z">
              <w:r w:rsidRPr="00AE4BA1">
                <w:rPr>
                  <w:rFonts w:eastAsia="Times New Roman"/>
                </w:rPr>
                <w:t>DRX = 10.24s, 1 RS per 1 DRX, High SINR; CG-SDT for reporting</w:t>
              </w:r>
            </w:ins>
          </w:p>
          <w:p w14:paraId="2459B499" w14:textId="77777777" w:rsidR="00BE7707" w:rsidRPr="00AE4BA1" w:rsidRDefault="00BE7707" w:rsidP="00423510">
            <w:pPr>
              <w:pStyle w:val="TAL"/>
              <w:rPr>
                <w:ins w:id="6144" w:author="Chatterjee Debdeep" w:date="2022-11-23T08:34:00Z"/>
                <w:rFonts w:eastAsia="Times New Roman"/>
              </w:rPr>
            </w:pPr>
            <w:ins w:id="6145" w:author="Chatterjee Debdeep" w:date="2022-11-23T08:34:00Z">
              <w:r w:rsidRPr="00AE4BA1">
                <w:rPr>
                  <w:rFonts w:eastAsia="Times New Roman"/>
                </w:rPr>
                <w:t>Ultra-deep sleep option 1 w transition energy 10000</w:t>
              </w:r>
            </w:ins>
          </w:p>
        </w:tc>
        <w:tc>
          <w:tcPr>
            <w:tcW w:w="1843" w:type="dxa"/>
          </w:tcPr>
          <w:p w14:paraId="20722428" w14:textId="77777777" w:rsidR="00BE7707" w:rsidRPr="00AE4BA1" w:rsidRDefault="00BE7707" w:rsidP="00423510">
            <w:pPr>
              <w:pStyle w:val="TAL"/>
              <w:rPr>
                <w:ins w:id="6146" w:author="Chatterjee Debdeep" w:date="2022-11-23T08:34:00Z"/>
                <w:rFonts w:eastAsia="Times New Roman"/>
              </w:rPr>
            </w:pPr>
            <w:ins w:id="6147" w:author="Chatterjee Debdeep" w:date="2022-11-23T08:34:00Z">
              <w:r w:rsidRPr="00AE4BA1">
                <w:rPr>
                  <w:rFonts w:eastAsia="Times New Roman"/>
                </w:rPr>
                <w:t>K = 1, Type A: NO</w:t>
              </w:r>
            </w:ins>
          </w:p>
          <w:p w14:paraId="55E1CC73" w14:textId="77777777" w:rsidR="00BE7707" w:rsidRPr="00AE4BA1" w:rsidRDefault="00BE7707" w:rsidP="00423510">
            <w:pPr>
              <w:pStyle w:val="TAL"/>
              <w:rPr>
                <w:ins w:id="6148" w:author="Chatterjee Debdeep" w:date="2022-11-23T08:34:00Z"/>
                <w:rFonts w:eastAsia="Times New Roman"/>
              </w:rPr>
            </w:pPr>
            <w:ins w:id="6149" w:author="Chatterjee Debdeep" w:date="2022-11-23T08:34:00Z">
              <w:r w:rsidRPr="00AE4BA1">
                <w:rPr>
                  <w:rFonts w:eastAsia="Times New Roman"/>
                </w:rPr>
                <w:t>K = 2, Type A: NO</w:t>
              </w:r>
            </w:ins>
          </w:p>
          <w:p w14:paraId="526D4147" w14:textId="77777777" w:rsidR="00BE7707" w:rsidRPr="00AE4BA1" w:rsidRDefault="00BE7707" w:rsidP="00423510">
            <w:pPr>
              <w:pStyle w:val="TAL"/>
              <w:rPr>
                <w:ins w:id="6150" w:author="Chatterjee Debdeep" w:date="2022-11-23T08:34:00Z"/>
                <w:rFonts w:eastAsia="Times New Roman"/>
              </w:rPr>
            </w:pPr>
            <w:ins w:id="6151" w:author="Chatterjee Debdeep" w:date="2022-11-23T08:34:00Z">
              <w:r w:rsidRPr="00AE4BA1">
                <w:rPr>
                  <w:rFonts w:eastAsia="Times New Roman"/>
                </w:rPr>
                <w:t>K = 4, Type A: NO</w:t>
              </w:r>
            </w:ins>
          </w:p>
          <w:p w14:paraId="446E110B" w14:textId="77777777" w:rsidR="00BE7707" w:rsidRPr="00AE4BA1" w:rsidRDefault="00BE7707" w:rsidP="00423510">
            <w:pPr>
              <w:pStyle w:val="TAL"/>
              <w:rPr>
                <w:ins w:id="6152" w:author="Chatterjee Debdeep" w:date="2022-11-23T08:34:00Z"/>
                <w:rFonts w:eastAsia="Times New Roman"/>
              </w:rPr>
            </w:pPr>
            <w:ins w:id="6153" w:author="Chatterjee Debdeep" w:date="2022-11-23T08:34:00Z">
              <w:r w:rsidRPr="00AE4BA1">
                <w:rPr>
                  <w:rFonts w:eastAsia="Times New Roman"/>
                </w:rPr>
                <w:t>K = 1, Type B: YES</w:t>
              </w:r>
            </w:ins>
          </w:p>
          <w:p w14:paraId="4D909B14" w14:textId="77777777" w:rsidR="00BE7707" w:rsidRPr="00AE4BA1" w:rsidRDefault="00BE7707" w:rsidP="00423510">
            <w:pPr>
              <w:pStyle w:val="TAL"/>
              <w:rPr>
                <w:ins w:id="6154" w:author="Chatterjee Debdeep" w:date="2022-11-23T08:34:00Z"/>
                <w:rFonts w:eastAsia="Times New Roman"/>
              </w:rPr>
            </w:pPr>
            <w:ins w:id="6155" w:author="Chatterjee Debdeep" w:date="2022-11-23T08:34:00Z">
              <w:r w:rsidRPr="00AE4BA1">
                <w:rPr>
                  <w:rFonts w:eastAsia="Times New Roman"/>
                </w:rPr>
                <w:t>K = 2, Type B: YES</w:t>
              </w:r>
            </w:ins>
          </w:p>
          <w:p w14:paraId="3F9A1E11" w14:textId="77777777" w:rsidR="00BE7707" w:rsidRPr="00AE4BA1" w:rsidRDefault="00BE7707" w:rsidP="00423510">
            <w:pPr>
              <w:pStyle w:val="TAL"/>
              <w:rPr>
                <w:ins w:id="6156" w:author="Chatterjee Debdeep" w:date="2022-11-23T08:34:00Z"/>
                <w:rFonts w:eastAsia="Times New Roman"/>
              </w:rPr>
            </w:pPr>
            <w:ins w:id="6157" w:author="Chatterjee Debdeep" w:date="2022-11-23T08:34:00Z">
              <w:r w:rsidRPr="00AE4BA1">
                <w:rPr>
                  <w:rFonts w:eastAsia="Times New Roman"/>
                </w:rPr>
                <w:t>K = 4, Type B: YES</w:t>
              </w:r>
            </w:ins>
          </w:p>
        </w:tc>
        <w:tc>
          <w:tcPr>
            <w:tcW w:w="1843" w:type="dxa"/>
          </w:tcPr>
          <w:p w14:paraId="168036D0" w14:textId="77777777" w:rsidR="00BE7707" w:rsidRPr="00AE4BA1" w:rsidRDefault="00BE7707" w:rsidP="00423510">
            <w:pPr>
              <w:pStyle w:val="TAL"/>
              <w:rPr>
                <w:ins w:id="6158" w:author="Chatterjee Debdeep" w:date="2022-11-23T08:34:00Z"/>
                <w:rFonts w:eastAsia="Times New Roman"/>
              </w:rPr>
            </w:pPr>
            <w:ins w:id="6159" w:author="Chatterjee Debdeep" w:date="2022-11-23T08:34:00Z">
              <w:r w:rsidRPr="00AE4BA1">
                <w:rPr>
                  <w:rFonts w:eastAsia="Times New Roman"/>
                </w:rPr>
                <w:t>K = 1, Type A: NO</w:t>
              </w:r>
            </w:ins>
          </w:p>
          <w:p w14:paraId="4FC38BB9" w14:textId="77777777" w:rsidR="00BE7707" w:rsidRPr="00AE4BA1" w:rsidRDefault="00BE7707" w:rsidP="00423510">
            <w:pPr>
              <w:pStyle w:val="TAL"/>
              <w:rPr>
                <w:ins w:id="6160" w:author="Chatterjee Debdeep" w:date="2022-11-23T08:34:00Z"/>
                <w:rFonts w:eastAsia="Times New Roman"/>
              </w:rPr>
            </w:pPr>
            <w:ins w:id="6161" w:author="Chatterjee Debdeep" w:date="2022-11-23T08:34:00Z">
              <w:r w:rsidRPr="00AE4BA1">
                <w:rPr>
                  <w:rFonts w:eastAsia="Times New Roman"/>
                </w:rPr>
                <w:t>K = 2, Type A: NO</w:t>
              </w:r>
            </w:ins>
          </w:p>
          <w:p w14:paraId="1BD420F6" w14:textId="77777777" w:rsidR="00BE7707" w:rsidRPr="00AE4BA1" w:rsidRDefault="00BE7707" w:rsidP="00423510">
            <w:pPr>
              <w:pStyle w:val="TAL"/>
              <w:rPr>
                <w:ins w:id="6162" w:author="Chatterjee Debdeep" w:date="2022-11-23T08:34:00Z"/>
                <w:rFonts w:eastAsia="Times New Roman"/>
              </w:rPr>
            </w:pPr>
            <w:ins w:id="6163" w:author="Chatterjee Debdeep" w:date="2022-11-23T08:34:00Z">
              <w:r w:rsidRPr="00AE4BA1">
                <w:rPr>
                  <w:rFonts w:eastAsia="Times New Roman"/>
                </w:rPr>
                <w:t>K = 4, Type A: NO</w:t>
              </w:r>
            </w:ins>
          </w:p>
          <w:p w14:paraId="34012E4C" w14:textId="77777777" w:rsidR="00BE7707" w:rsidRPr="00AE4BA1" w:rsidRDefault="00BE7707" w:rsidP="00423510">
            <w:pPr>
              <w:pStyle w:val="TAL"/>
              <w:rPr>
                <w:ins w:id="6164" w:author="Chatterjee Debdeep" w:date="2022-11-23T08:34:00Z"/>
                <w:rFonts w:eastAsia="Times New Roman"/>
              </w:rPr>
            </w:pPr>
            <w:ins w:id="6165" w:author="Chatterjee Debdeep" w:date="2022-11-23T08:34:00Z">
              <w:r w:rsidRPr="00AE4BA1">
                <w:rPr>
                  <w:rFonts w:eastAsia="Times New Roman"/>
                </w:rPr>
                <w:t>K = 1, Type B: NO</w:t>
              </w:r>
            </w:ins>
          </w:p>
          <w:p w14:paraId="2C59E48A" w14:textId="77777777" w:rsidR="00BE7707" w:rsidRPr="00AE4BA1" w:rsidRDefault="00BE7707" w:rsidP="00423510">
            <w:pPr>
              <w:pStyle w:val="TAL"/>
              <w:rPr>
                <w:ins w:id="6166" w:author="Chatterjee Debdeep" w:date="2022-11-23T08:34:00Z"/>
                <w:rFonts w:eastAsia="Times New Roman"/>
              </w:rPr>
            </w:pPr>
            <w:ins w:id="6167" w:author="Chatterjee Debdeep" w:date="2022-11-23T08:34:00Z">
              <w:r w:rsidRPr="00AE4BA1">
                <w:rPr>
                  <w:rFonts w:eastAsia="Times New Roman"/>
                </w:rPr>
                <w:t>K = 2, Type B: YES</w:t>
              </w:r>
            </w:ins>
          </w:p>
          <w:p w14:paraId="0FA14E30" w14:textId="77777777" w:rsidR="00BE7707" w:rsidRPr="00AE4BA1" w:rsidRDefault="00BE7707" w:rsidP="00423510">
            <w:pPr>
              <w:pStyle w:val="TAL"/>
              <w:rPr>
                <w:ins w:id="6168" w:author="Chatterjee Debdeep" w:date="2022-11-23T08:34:00Z"/>
                <w:rFonts w:eastAsia="Times New Roman"/>
              </w:rPr>
            </w:pPr>
            <w:ins w:id="6169" w:author="Chatterjee Debdeep" w:date="2022-11-23T08:34:00Z">
              <w:r w:rsidRPr="00AE4BA1">
                <w:rPr>
                  <w:rFonts w:eastAsia="Times New Roman"/>
                </w:rPr>
                <w:t>K = 4, Type B: YES</w:t>
              </w:r>
            </w:ins>
          </w:p>
        </w:tc>
      </w:tr>
      <w:tr w:rsidR="006325A0" w:rsidRPr="00AE4BA1" w14:paraId="5D21578B" w14:textId="77777777" w:rsidTr="00423510">
        <w:trPr>
          <w:jc w:val="center"/>
          <w:ins w:id="6170" w:author="Chatterjee Debdeep" w:date="2022-11-23T08:34:00Z"/>
        </w:trPr>
        <w:tc>
          <w:tcPr>
            <w:tcW w:w="1408" w:type="dxa"/>
            <w:vMerge/>
          </w:tcPr>
          <w:p w14:paraId="75977C7E" w14:textId="77777777" w:rsidR="00BE7707" w:rsidRPr="00AE4BA1" w:rsidRDefault="00BE7707" w:rsidP="00423510">
            <w:pPr>
              <w:pStyle w:val="TAL"/>
              <w:spacing w:before="0" w:line="240" w:lineRule="auto"/>
              <w:rPr>
                <w:ins w:id="6171" w:author="Chatterjee Debdeep" w:date="2022-11-23T08:34:00Z"/>
                <w:rFonts w:eastAsia="Times New Roman"/>
              </w:rPr>
            </w:pPr>
          </w:p>
        </w:tc>
        <w:tc>
          <w:tcPr>
            <w:tcW w:w="4961" w:type="dxa"/>
          </w:tcPr>
          <w:p w14:paraId="4F8FEA27" w14:textId="77777777" w:rsidR="00BE7707" w:rsidRPr="00AE4BA1" w:rsidRDefault="00BE7707" w:rsidP="00423510">
            <w:pPr>
              <w:pStyle w:val="TAL"/>
              <w:rPr>
                <w:ins w:id="6172" w:author="Chatterjee Debdeep" w:date="2022-11-23T08:34:00Z"/>
                <w:rFonts w:eastAsia="Times New Roman"/>
              </w:rPr>
            </w:pPr>
            <w:ins w:id="6173" w:author="Chatterjee Debdeep" w:date="2022-11-23T08:34:00Z">
              <w:r w:rsidRPr="00AE4BA1">
                <w:rPr>
                  <w:rFonts w:eastAsia="Times New Roman"/>
                </w:rPr>
                <w:t>UE-assisted DL;</w:t>
              </w:r>
            </w:ins>
          </w:p>
          <w:p w14:paraId="5F16C816" w14:textId="77777777" w:rsidR="00BE7707" w:rsidRPr="00AE4BA1" w:rsidRDefault="00BE7707" w:rsidP="00423510">
            <w:pPr>
              <w:pStyle w:val="TAL"/>
              <w:rPr>
                <w:ins w:id="6174" w:author="Chatterjee Debdeep" w:date="2022-11-23T08:34:00Z"/>
                <w:rFonts w:eastAsia="Times New Roman"/>
              </w:rPr>
            </w:pPr>
            <w:ins w:id="6175" w:author="Chatterjee Debdeep" w:date="2022-11-23T08:34:00Z">
              <w:r w:rsidRPr="00AE4BA1">
                <w:rPr>
                  <w:rFonts w:eastAsia="Times New Roman"/>
                </w:rPr>
                <w:t>DRX = 20.48s, 1 RS per 1 DRX, High SINR; CG-SDT for reporting</w:t>
              </w:r>
            </w:ins>
          </w:p>
          <w:p w14:paraId="0806DFBE" w14:textId="77777777" w:rsidR="00BE7707" w:rsidRPr="00AE4BA1" w:rsidRDefault="00BE7707" w:rsidP="00423510">
            <w:pPr>
              <w:pStyle w:val="TAL"/>
              <w:rPr>
                <w:ins w:id="6176" w:author="Chatterjee Debdeep" w:date="2022-11-23T08:34:00Z"/>
                <w:rFonts w:eastAsia="Times New Roman"/>
              </w:rPr>
            </w:pPr>
            <w:ins w:id="6177" w:author="Chatterjee Debdeep" w:date="2022-11-23T08:34:00Z">
              <w:r w:rsidRPr="00AE4BA1">
                <w:rPr>
                  <w:rFonts w:eastAsia="Times New Roman"/>
                </w:rPr>
                <w:t>Ultra-deep sleep option 1 w transition energy 10000</w:t>
              </w:r>
            </w:ins>
          </w:p>
        </w:tc>
        <w:tc>
          <w:tcPr>
            <w:tcW w:w="1843" w:type="dxa"/>
          </w:tcPr>
          <w:p w14:paraId="0AC23725" w14:textId="77777777" w:rsidR="00BE7707" w:rsidRPr="00AE4BA1" w:rsidRDefault="00BE7707" w:rsidP="00423510">
            <w:pPr>
              <w:pStyle w:val="TAL"/>
              <w:rPr>
                <w:ins w:id="6178" w:author="Chatterjee Debdeep" w:date="2022-11-23T08:34:00Z"/>
                <w:rFonts w:eastAsia="Times New Roman"/>
              </w:rPr>
            </w:pPr>
            <w:ins w:id="6179" w:author="Chatterjee Debdeep" w:date="2022-11-23T08:34:00Z">
              <w:r w:rsidRPr="00AE4BA1">
                <w:rPr>
                  <w:rFonts w:eastAsia="Times New Roman"/>
                </w:rPr>
                <w:t>K = 1, Type A: NO</w:t>
              </w:r>
            </w:ins>
          </w:p>
          <w:p w14:paraId="57CA45FB" w14:textId="77777777" w:rsidR="00BE7707" w:rsidRPr="00AE4BA1" w:rsidRDefault="00BE7707" w:rsidP="00423510">
            <w:pPr>
              <w:pStyle w:val="TAL"/>
              <w:rPr>
                <w:ins w:id="6180" w:author="Chatterjee Debdeep" w:date="2022-11-23T08:34:00Z"/>
                <w:rFonts w:eastAsia="Times New Roman"/>
              </w:rPr>
            </w:pPr>
            <w:ins w:id="6181" w:author="Chatterjee Debdeep" w:date="2022-11-23T08:34:00Z">
              <w:r w:rsidRPr="00AE4BA1">
                <w:rPr>
                  <w:rFonts w:eastAsia="Times New Roman"/>
                </w:rPr>
                <w:t>K = 2, Type A: NO</w:t>
              </w:r>
            </w:ins>
          </w:p>
          <w:p w14:paraId="05EB893A" w14:textId="77777777" w:rsidR="00BE7707" w:rsidRPr="00AE4BA1" w:rsidRDefault="00BE7707" w:rsidP="00423510">
            <w:pPr>
              <w:pStyle w:val="TAL"/>
              <w:rPr>
                <w:ins w:id="6182" w:author="Chatterjee Debdeep" w:date="2022-11-23T08:34:00Z"/>
                <w:rFonts w:eastAsia="Times New Roman"/>
              </w:rPr>
            </w:pPr>
            <w:ins w:id="6183" w:author="Chatterjee Debdeep" w:date="2022-11-23T08:34:00Z">
              <w:r w:rsidRPr="00AE4BA1">
                <w:rPr>
                  <w:rFonts w:eastAsia="Times New Roman"/>
                </w:rPr>
                <w:t>K = 4, Type A: YES</w:t>
              </w:r>
            </w:ins>
          </w:p>
          <w:p w14:paraId="37FC1DC8" w14:textId="77777777" w:rsidR="00BE7707" w:rsidRPr="00AE4BA1" w:rsidRDefault="00BE7707" w:rsidP="00423510">
            <w:pPr>
              <w:pStyle w:val="TAL"/>
              <w:rPr>
                <w:ins w:id="6184" w:author="Chatterjee Debdeep" w:date="2022-11-23T08:34:00Z"/>
                <w:rFonts w:eastAsia="Times New Roman"/>
              </w:rPr>
            </w:pPr>
            <w:ins w:id="6185" w:author="Chatterjee Debdeep" w:date="2022-11-23T08:34:00Z">
              <w:r w:rsidRPr="00AE4BA1">
                <w:rPr>
                  <w:rFonts w:eastAsia="Times New Roman"/>
                </w:rPr>
                <w:t>K = 1, Type B: YES</w:t>
              </w:r>
            </w:ins>
          </w:p>
          <w:p w14:paraId="5E0F65D5" w14:textId="77777777" w:rsidR="00BE7707" w:rsidRPr="00AE4BA1" w:rsidRDefault="00BE7707" w:rsidP="00423510">
            <w:pPr>
              <w:pStyle w:val="TAL"/>
              <w:rPr>
                <w:ins w:id="6186" w:author="Chatterjee Debdeep" w:date="2022-11-23T08:34:00Z"/>
                <w:rFonts w:eastAsia="Times New Roman"/>
              </w:rPr>
            </w:pPr>
            <w:ins w:id="6187" w:author="Chatterjee Debdeep" w:date="2022-11-23T08:34:00Z">
              <w:r w:rsidRPr="00AE4BA1">
                <w:rPr>
                  <w:rFonts w:eastAsia="Times New Roman"/>
                </w:rPr>
                <w:t>K = 2, Type B: YES</w:t>
              </w:r>
            </w:ins>
          </w:p>
          <w:p w14:paraId="0FC296F7" w14:textId="77777777" w:rsidR="00BE7707" w:rsidRPr="00AE4BA1" w:rsidRDefault="00BE7707" w:rsidP="00423510">
            <w:pPr>
              <w:pStyle w:val="TAL"/>
              <w:rPr>
                <w:ins w:id="6188" w:author="Chatterjee Debdeep" w:date="2022-11-23T08:34:00Z"/>
                <w:rFonts w:eastAsia="Times New Roman"/>
              </w:rPr>
            </w:pPr>
            <w:ins w:id="6189" w:author="Chatterjee Debdeep" w:date="2022-11-23T08:34:00Z">
              <w:r w:rsidRPr="00AE4BA1">
                <w:rPr>
                  <w:rFonts w:eastAsia="Times New Roman"/>
                </w:rPr>
                <w:t>K = 4, Type B: YES</w:t>
              </w:r>
            </w:ins>
          </w:p>
        </w:tc>
        <w:tc>
          <w:tcPr>
            <w:tcW w:w="1843" w:type="dxa"/>
          </w:tcPr>
          <w:p w14:paraId="37263B80" w14:textId="77777777" w:rsidR="00BE7707" w:rsidRPr="00AE4BA1" w:rsidRDefault="00BE7707" w:rsidP="00423510">
            <w:pPr>
              <w:pStyle w:val="TAL"/>
              <w:rPr>
                <w:ins w:id="6190" w:author="Chatterjee Debdeep" w:date="2022-11-23T08:34:00Z"/>
                <w:rFonts w:eastAsia="Times New Roman"/>
              </w:rPr>
            </w:pPr>
            <w:ins w:id="6191" w:author="Chatterjee Debdeep" w:date="2022-11-23T08:34:00Z">
              <w:r w:rsidRPr="00AE4BA1">
                <w:rPr>
                  <w:rFonts w:eastAsia="Times New Roman"/>
                </w:rPr>
                <w:t>K = 1, Type A: NO</w:t>
              </w:r>
            </w:ins>
          </w:p>
          <w:p w14:paraId="50C57910" w14:textId="77777777" w:rsidR="00BE7707" w:rsidRPr="00AE4BA1" w:rsidRDefault="00BE7707" w:rsidP="00423510">
            <w:pPr>
              <w:pStyle w:val="TAL"/>
              <w:rPr>
                <w:ins w:id="6192" w:author="Chatterjee Debdeep" w:date="2022-11-23T08:34:00Z"/>
                <w:rFonts w:eastAsia="Times New Roman"/>
              </w:rPr>
            </w:pPr>
            <w:ins w:id="6193" w:author="Chatterjee Debdeep" w:date="2022-11-23T08:34:00Z">
              <w:r w:rsidRPr="00AE4BA1">
                <w:rPr>
                  <w:rFonts w:eastAsia="Times New Roman"/>
                </w:rPr>
                <w:t>K = 2, Type A: NO</w:t>
              </w:r>
            </w:ins>
          </w:p>
          <w:p w14:paraId="42C2334E" w14:textId="77777777" w:rsidR="00BE7707" w:rsidRPr="00AE4BA1" w:rsidRDefault="00BE7707" w:rsidP="00423510">
            <w:pPr>
              <w:pStyle w:val="TAL"/>
              <w:rPr>
                <w:ins w:id="6194" w:author="Chatterjee Debdeep" w:date="2022-11-23T08:34:00Z"/>
                <w:rFonts w:eastAsia="Times New Roman"/>
              </w:rPr>
            </w:pPr>
            <w:ins w:id="6195" w:author="Chatterjee Debdeep" w:date="2022-11-23T08:34:00Z">
              <w:r w:rsidRPr="00AE4BA1">
                <w:rPr>
                  <w:rFonts w:eastAsia="Times New Roman"/>
                </w:rPr>
                <w:t>K = 4, Type A: NO</w:t>
              </w:r>
            </w:ins>
          </w:p>
          <w:p w14:paraId="2F36FEAB" w14:textId="77777777" w:rsidR="00BE7707" w:rsidRPr="00AE4BA1" w:rsidRDefault="00BE7707" w:rsidP="00423510">
            <w:pPr>
              <w:pStyle w:val="TAL"/>
              <w:rPr>
                <w:ins w:id="6196" w:author="Chatterjee Debdeep" w:date="2022-11-23T08:34:00Z"/>
                <w:rFonts w:eastAsia="Times New Roman"/>
              </w:rPr>
            </w:pPr>
            <w:ins w:id="6197" w:author="Chatterjee Debdeep" w:date="2022-11-23T08:34:00Z">
              <w:r w:rsidRPr="00AE4BA1">
                <w:rPr>
                  <w:rFonts w:eastAsia="Times New Roman"/>
                </w:rPr>
                <w:t>K = 1, Type B: YES</w:t>
              </w:r>
            </w:ins>
          </w:p>
          <w:p w14:paraId="6BD4BCF6" w14:textId="77777777" w:rsidR="00BE7707" w:rsidRPr="00AE4BA1" w:rsidRDefault="00BE7707" w:rsidP="00423510">
            <w:pPr>
              <w:pStyle w:val="TAL"/>
              <w:rPr>
                <w:ins w:id="6198" w:author="Chatterjee Debdeep" w:date="2022-11-23T08:34:00Z"/>
                <w:rFonts w:eastAsia="Times New Roman"/>
              </w:rPr>
            </w:pPr>
            <w:ins w:id="6199" w:author="Chatterjee Debdeep" w:date="2022-11-23T08:34:00Z">
              <w:r w:rsidRPr="00AE4BA1">
                <w:rPr>
                  <w:rFonts w:eastAsia="Times New Roman"/>
                </w:rPr>
                <w:t>K = 2, Type B: YES</w:t>
              </w:r>
            </w:ins>
          </w:p>
          <w:p w14:paraId="5B621736" w14:textId="77777777" w:rsidR="00BE7707" w:rsidRPr="00AE4BA1" w:rsidRDefault="00BE7707" w:rsidP="00423510">
            <w:pPr>
              <w:pStyle w:val="TAL"/>
              <w:rPr>
                <w:ins w:id="6200" w:author="Chatterjee Debdeep" w:date="2022-11-23T08:34:00Z"/>
                <w:rFonts w:eastAsia="Times New Roman"/>
              </w:rPr>
            </w:pPr>
            <w:ins w:id="6201" w:author="Chatterjee Debdeep" w:date="2022-11-23T08:34:00Z">
              <w:r w:rsidRPr="00AE4BA1">
                <w:rPr>
                  <w:rFonts w:eastAsia="Times New Roman"/>
                </w:rPr>
                <w:t>K = 4, Type B: YES</w:t>
              </w:r>
            </w:ins>
          </w:p>
        </w:tc>
      </w:tr>
      <w:tr w:rsidR="006325A0" w:rsidRPr="00AE4BA1" w14:paraId="4D75FB33" w14:textId="77777777" w:rsidTr="00423510">
        <w:trPr>
          <w:jc w:val="center"/>
          <w:ins w:id="6202" w:author="Chatterjee Debdeep" w:date="2022-11-23T08:34:00Z"/>
        </w:trPr>
        <w:tc>
          <w:tcPr>
            <w:tcW w:w="1408" w:type="dxa"/>
            <w:vMerge/>
          </w:tcPr>
          <w:p w14:paraId="63286309" w14:textId="77777777" w:rsidR="00BE7707" w:rsidRPr="00AE4BA1" w:rsidRDefault="00BE7707" w:rsidP="00423510">
            <w:pPr>
              <w:pStyle w:val="TAL"/>
              <w:spacing w:before="0" w:line="240" w:lineRule="auto"/>
              <w:rPr>
                <w:ins w:id="6203" w:author="Chatterjee Debdeep" w:date="2022-11-23T08:34:00Z"/>
                <w:rFonts w:eastAsia="Times New Roman"/>
              </w:rPr>
            </w:pPr>
          </w:p>
        </w:tc>
        <w:tc>
          <w:tcPr>
            <w:tcW w:w="4961" w:type="dxa"/>
          </w:tcPr>
          <w:p w14:paraId="1F6C2D8F" w14:textId="77777777" w:rsidR="00BE7707" w:rsidRPr="00AE4BA1" w:rsidRDefault="00BE7707" w:rsidP="00423510">
            <w:pPr>
              <w:pStyle w:val="TAL"/>
              <w:rPr>
                <w:ins w:id="6204" w:author="Chatterjee Debdeep" w:date="2022-11-23T08:34:00Z"/>
                <w:rFonts w:eastAsia="Times New Roman"/>
              </w:rPr>
            </w:pPr>
            <w:ins w:id="6205" w:author="Chatterjee Debdeep" w:date="2022-11-23T08:34:00Z">
              <w:r w:rsidRPr="00AE4BA1">
                <w:rPr>
                  <w:rFonts w:eastAsia="Times New Roman"/>
                </w:rPr>
                <w:t>UE-assisted DL;</w:t>
              </w:r>
            </w:ins>
          </w:p>
          <w:p w14:paraId="141C7FE6" w14:textId="77777777" w:rsidR="00BE7707" w:rsidRPr="00AE4BA1" w:rsidRDefault="00BE7707" w:rsidP="00423510">
            <w:pPr>
              <w:pStyle w:val="TAL"/>
              <w:rPr>
                <w:ins w:id="6206" w:author="Chatterjee Debdeep" w:date="2022-11-23T08:34:00Z"/>
                <w:rFonts w:eastAsia="Times New Roman"/>
              </w:rPr>
            </w:pPr>
            <w:ins w:id="6207" w:author="Chatterjee Debdeep" w:date="2022-11-23T08:34:00Z">
              <w:r w:rsidRPr="00AE4BA1">
                <w:rPr>
                  <w:rFonts w:eastAsia="Times New Roman"/>
                </w:rPr>
                <w:t>DRX = 30.72s, 1 RS per 1 DRX, High SINR; CG-SDT for reporting</w:t>
              </w:r>
            </w:ins>
          </w:p>
          <w:p w14:paraId="24634FD5" w14:textId="77777777" w:rsidR="00BE7707" w:rsidRPr="00AE4BA1" w:rsidRDefault="00BE7707" w:rsidP="00423510">
            <w:pPr>
              <w:pStyle w:val="TAL"/>
              <w:rPr>
                <w:ins w:id="6208" w:author="Chatterjee Debdeep" w:date="2022-11-23T08:34:00Z"/>
                <w:rFonts w:eastAsia="Times New Roman"/>
              </w:rPr>
            </w:pPr>
            <w:ins w:id="6209" w:author="Chatterjee Debdeep" w:date="2022-11-23T08:34:00Z">
              <w:r w:rsidRPr="00AE4BA1">
                <w:rPr>
                  <w:rFonts w:eastAsia="Times New Roman"/>
                </w:rPr>
                <w:t>Ultra-deep sleep option 1 w transition energy 10000</w:t>
              </w:r>
            </w:ins>
          </w:p>
        </w:tc>
        <w:tc>
          <w:tcPr>
            <w:tcW w:w="1843" w:type="dxa"/>
          </w:tcPr>
          <w:p w14:paraId="10FA577A" w14:textId="77777777" w:rsidR="00BE7707" w:rsidRPr="00AE4BA1" w:rsidRDefault="00BE7707" w:rsidP="00423510">
            <w:pPr>
              <w:pStyle w:val="TAL"/>
              <w:rPr>
                <w:ins w:id="6210" w:author="Chatterjee Debdeep" w:date="2022-11-23T08:34:00Z"/>
                <w:rFonts w:eastAsia="Times New Roman"/>
              </w:rPr>
            </w:pPr>
            <w:ins w:id="6211" w:author="Chatterjee Debdeep" w:date="2022-11-23T08:34:00Z">
              <w:r w:rsidRPr="00AE4BA1">
                <w:rPr>
                  <w:rFonts w:eastAsia="Times New Roman"/>
                </w:rPr>
                <w:t>K = 1, Type A: NO</w:t>
              </w:r>
            </w:ins>
          </w:p>
          <w:p w14:paraId="6EFAA687" w14:textId="77777777" w:rsidR="00BE7707" w:rsidRPr="00AE4BA1" w:rsidRDefault="00BE7707" w:rsidP="00423510">
            <w:pPr>
              <w:pStyle w:val="TAL"/>
              <w:rPr>
                <w:ins w:id="6212" w:author="Chatterjee Debdeep" w:date="2022-11-23T08:34:00Z"/>
                <w:rFonts w:eastAsia="Times New Roman"/>
              </w:rPr>
            </w:pPr>
            <w:ins w:id="6213" w:author="Chatterjee Debdeep" w:date="2022-11-23T08:34:00Z">
              <w:r w:rsidRPr="00AE4BA1">
                <w:rPr>
                  <w:rFonts w:eastAsia="Times New Roman"/>
                </w:rPr>
                <w:t>K = 2, Type A: YES</w:t>
              </w:r>
            </w:ins>
          </w:p>
          <w:p w14:paraId="20D386A0" w14:textId="77777777" w:rsidR="00BE7707" w:rsidRPr="00AE4BA1" w:rsidRDefault="00BE7707" w:rsidP="00423510">
            <w:pPr>
              <w:pStyle w:val="TAL"/>
              <w:rPr>
                <w:ins w:id="6214" w:author="Chatterjee Debdeep" w:date="2022-11-23T08:34:00Z"/>
                <w:rFonts w:eastAsia="Times New Roman"/>
              </w:rPr>
            </w:pPr>
            <w:ins w:id="6215" w:author="Chatterjee Debdeep" w:date="2022-11-23T08:34:00Z">
              <w:r w:rsidRPr="00AE4BA1">
                <w:rPr>
                  <w:rFonts w:eastAsia="Times New Roman"/>
                </w:rPr>
                <w:t>K = 4, Type A: YES</w:t>
              </w:r>
            </w:ins>
          </w:p>
          <w:p w14:paraId="6DE06C15" w14:textId="77777777" w:rsidR="00BE7707" w:rsidRPr="00AE4BA1" w:rsidRDefault="00BE7707" w:rsidP="00423510">
            <w:pPr>
              <w:pStyle w:val="TAL"/>
              <w:rPr>
                <w:ins w:id="6216" w:author="Chatterjee Debdeep" w:date="2022-11-23T08:34:00Z"/>
                <w:rFonts w:eastAsia="Times New Roman"/>
              </w:rPr>
            </w:pPr>
            <w:ins w:id="6217" w:author="Chatterjee Debdeep" w:date="2022-11-23T08:34:00Z">
              <w:r w:rsidRPr="00AE4BA1">
                <w:rPr>
                  <w:rFonts w:eastAsia="Times New Roman"/>
                </w:rPr>
                <w:t>K = 1, Type B: YES</w:t>
              </w:r>
            </w:ins>
          </w:p>
          <w:p w14:paraId="559F582A" w14:textId="77777777" w:rsidR="00BE7707" w:rsidRPr="00AE4BA1" w:rsidRDefault="00BE7707" w:rsidP="00423510">
            <w:pPr>
              <w:pStyle w:val="TAL"/>
              <w:rPr>
                <w:ins w:id="6218" w:author="Chatterjee Debdeep" w:date="2022-11-23T08:34:00Z"/>
                <w:rFonts w:eastAsia="Times New Roman"/>
              </w:rPr>
            </w:pPr>
            <w:ins w:id="6219" w:author="Chatterjee Debdeep" w:date="2022-11-23T08:34:00Z">
              <w:r w:rsidRPr="00AE4BA1">
                <w:rPr>
                  <w:rFonts w:eastAsia="Times New Roman"/>
                </w:rPr>
                <w:t>K = 2, Type B: YES</w:t>
              </w:r>
            </w:ins>
          </w:p>
          <w:p w14:paraId="5D062AE2" w14:textId="77777777" w:rsidR="00BE7707" w:rsidRPr="00AE4BA1" w:rsidRDefault="00BE7707" w:rsidP="00423510">
            <w:pPr>
              <w:pStyle w:val="TAL"/>
              <w:rPr>
                <w:ins w:id="6220" w:author="Chatterjee Debdeep" w:date="2022-11-23T08:34:00Z"/>
                <w:rFonts w:eastAsia="Times New Roman"/>
              </w:rPr>
            </w:pPr>
            <w:ins w:id="6221" w:author="Chatterjee Debdeep" w:date="2022-11-23T08:34:00Z">
              <w:r w:rsidRPr="00AE4BA1">
                <w:rPr>
                  <w:rFonts w:eastAsia="Times New Roman"/>
                </w:rPr>
                <w:t>K = 4, Type B: YES</w:t>
              </w:r>
            </w:ins>
          </w:p>
        </w:tc>
        <w:tc>
          <w:tcPr>
            <w:tcW w:w="1843" w:type="dxa"/>
          </w:tcPr>
          <w:p w14:paraId="50A801F5" w14:textId="77777777" w:rsidR="00BE7707" w:rsidRPr="00AE4BA1" w:rsidRDefault="00BE7707" w:rsidP="00423510">
            <w:pPr>
              <w:pStyle w:val="TAL"/>
              <w:rPr>
                <w:ins w:id="6222" w:author="Chatterjee Debdeep" w:date="2022-11-23T08:34:00Z"/>
                <w:rFonts w:eastAsia="Times New Roman"/>
              </w:rPr>
            </w:pPr>
            <w:ins w:id="6223" w:author="Chatterjee Debdeep" w:date="2022-11-23T08:34:00Z">
              <w:r w:rsidRPr="00AE4BA1">
                <w:rPr>
                  <w:rFonts w:eastAsia="Times New Roman"/>
                </w:rPr>
                <w:t>K = 1, Type A: NO</w:t>
              </w:r>
            </w:ins>
          </w:p>
          <w:p w14:paraId="585FF662" w14:textId="77777777" w:rsidR="00BE7707" w:rsidRPr="00AE4BA1" w:rsidRDefault="00BE7707" w:rsidP="00423510">
            <w:pPr>
              <w:pStyle w:val="TAL"/>
              <w:rPr>
                <w:ins w:id="6224" w:author="Chatterjee Debdeep" w:date="2022-11-23T08:34:00Z"/>
                <w:rFonts w:eastAsia="Times New Roman"/>
              </w:rPr>
            </w:pPr>
            <w:ins w:id="6225" w:author="Chatterjee Debdeep" w:date="2022-11-23T08:34:00Z">
              <w:r w:rsidRPr="00AE4BA1">
                <w:rPr>
                  <w:rFonts w:eastAsia="Times New Roman"/>
                </w:rPr>
                <w:t>K = 2, Type A: NO</w:t>
              </w:r>
            </w:ins>
          </w:p>
          <w:p w14:paraId="747BFA65" w14:textId="77777777" w:rsidR="00BE7707" w:rsidRPr="00AE4BA1" w:rsidRDefault="00BE7707" w:rsidP="00423510">
            <w:pPr>
              <w:pStyle w:val="TAL"/>
              <w:rPr>
                <w:ins w:id="6226" w:author="Chatterjee Debdeep" w:date="2022-11-23T08:34:00Z"/>
                <w:rFonts w:eastAsia="Times New Roman"/>
              </w:rPr>
            </w:pPr>
            <w:ins w:id="6227" w:author="Chatterjee Debdeep" w:date="2022-11-23T08:34:00Z">
              <w:r w:rsidRPr="00AE4BA1">
                <w:rPr>
                  <w:rFonts w:eastAsia="Times New Roman"/>
                </w:rPr>
                <w:t>K = 4, Type A: YES</w:t>
              </w:r>
            </w:ins>
          </w:p>
          <w:p w14:paraId="5341EB01" w14:textId="77777777" w:rsidR="00BE7707" w:rsidRPr="00AE4BA1" w:rsidRDefault="00BE7707" w:rsidP="00423510">
            <w:pPr>
              <w:pStyle w:val="TAL"/>
              <w:rPr>
                <w:ins w:id="6228" w:author="Chatterjee Debdeep" w:date="2022-11-23T08:34:00Z"/>
                <w:rFonts w:eastAsia="Times New Roman"/>
              </w:rPr>
            </w:pPr>
            <w:ins w:id="6229" w:author="Chatterjee Debdeep" w:date="2022-11-23T08:34:00Z">
              <w:r w:rsidRPr="00AE4BA1">
                <w:rPr>
                  <w:rFonts w:eastAsia="Times New Roman"/>
                </w:rPr>
                <w:t>K = 1, Type B: YES</w:t>
              </w:r>
            </w:ins>
          </w:p>
          <w:p w14:paraId="22E15803" w14:textId="77777777" w:rsidR="00BE7707" w:rsidRPr="00AE4BA1" w:rsidRDefault="00BE7707" w:rsidP="00423510">
            <w:pPr>
              <w:pStyle w:val="TAL"/>
              <w:rPr>
                <w:ins w:id="6230" w:author="Chatterjee Debdeep" w:date="2022-11-23T08:34:00Z"/>
                <w:rFonts w:eastAsia="Times New Roman"/>
              </w:rPr>
            </w:pPr>
            <w:ins w:id="6231" w:author="Chatterjee Debdeep" w:date="2022-11-23T08:34:00Z">
              <w:r w:rsidRPr="00AE4BA1">
                <w:rPr>
                  <w:rFonts w:eastAsia="Times New Roman"/>
                </w:rPr>
                <w:t>K = 2, Type B: YES</w:t>
              </w:r>
            </w:ins>
          </w:p>
          <w:p w14:paraId="39FA2BFA" w14:textId="77777777" w:rsidR="00BE7707" w:rsidRPr="00AE4BA1" w:rsidRDefault="00BE7707" w:rsidP="00423510">
            <w:pPr>
              <w:pStyle w:val="TAL"/>
              <w:rPr>
                <w:ins w:id="6232" w:author="Chatterjee Debdeep" w:date="2022-11-23T08:34:00Z"/>
                <w:rFonts w:eastAsia="Times New Roman"/>
              </w:rPr>
            </w:pPr>
            <w:ins w:id="6233" w:author="Chatterjee Debdeep" w:date="2022-11-23T08:34:00Z">
              <w:r w:rsidRPr="00AE4BA1">
                <w:rPr>
                  <w:rFonts w:eastAsia="Times New Roman"/>
                </w:rPr>
                <w:t>K = 4, Type B: YES</w:t>
              </w:r>
            </w:ins>
          </w:p>
        </w:tc>
      </w:tr>
      <w:tr w:rsidR="006325A0" w:rsidRPr="00AE4BA1" w14:paraId="10B80898" w14:textId="77777777" w:rsidTr="00423510">
        <w:trPr>
          <w:jc w:val="center"/>
          <w:ins w:id="6234" w:author="Chatterjee Debdeep" w:date="2022-11-23T08:34:00Z"/>
        </w:trPr>
        <w:tc>
          <w:tcPr>
            <w:tcW w:w="1408" w:type="dxa"/>
            <w:vMerge/>
          </w:tcPr>
          <w:p w14:paraId="4232A426" w14:textId="77777777" w:rsidR="00BE7707" w:rsidRPr="00AE4BA1" w:rsidRDefault="00BE7707" w:rsidP="00423510">
            <w:pPr>
              <w:pStyle w:val="TAL"/>
              <w:spacing w:before="0" w:line="240" w:lineRule="auto"/>
              <w:rPr>
                <w:ins w:id="6235" w:author="Chatterjee Debdeep" w:date="2022-11-23T08:34:00Z"/>
                <w:rFonts w:eastAsia="Times New Roman"/>
              </w:rPr>
            </w:pPr>
          </w:p>
        </w:tc>
        <w:tc>
          <w:tcPr>
            <w:tcW w:w="4961" w:type="dxa"/>
          </w:tcPr>
          <w:p w14:paraId="2BD030BB" w14:textId="77777777" w:rsidR="00BE7707" w:rsidRPr="00AE4BA1" w:rsidRDefault="00BE7707" w:rsidP="00423510">
            <w:pPr>
              <w:pStyle w:val="TAL"/>
              <w:rPr>
                <w:ins w:id="6236" w:author="Chatterjee Debdeep" w:date="2022-11-23T08:34:00Z"/>
                <w:rFonts w:eastAsia="Times New Roman"/>
              </w:rPr>
            </w:pPr>
            <w:ins w:id="6237" w:author="Chatterjee Debdeep" w:date="2022-11-23T08:34:00Z">
              <w:r w:rsidRPr="00AE4BA1">
                <w:rPr>
                  <w:rFonts w:eastAsia="Times New Roman"/>
                </w:rPr>
                <w:t>UE-assisted DL;</w:t>
              </w:r>
            </w:ins>
          </w:p>
          <w:p w14:paraId="6CEA3120" w14:textId="77777777" w:rsidR="00BE7707" w:rsidRPr="00AE4BA1" w:rsidRDefault="00BE7707" w:rsidP="00423510">
            <w:pPr>
              <w:pStyle w:val="TAL"/>
              <w:rPr>
                <w:ins w:id="6238" w:author="Chatterjee Debdeep" w:date="2022-11-23T08:34:00Z"/>
                <w:rFonts w:eastAsia="Times New Roman"/>
              </w:rPr>
            </w:pPr>
            <w:ins w:id="6239" w:author="Chatterjee Debdeep" w:date="2022-11-23T08:34:00Z">
              <w:r w:rsidRPr="00AE4BA1">
                <w:rPr>
                  <w:rFonts w:eastAsia="Times New Roman"/>
                </w:rPr>
                <w:t>DRX = 10.24s, 1 RS per 1 DRX, Low SINR; CG-SDT for reporting</w:t>
              </w:r>
            </w:ins>
          </w:p>
          <w:p w14:paraId="6F6B857E" w14:textId="77777777" w:rsidR="00BE7707" w:rsidRPr="00AE4BA1" w:rsidRDefault="00BE7707" w:rsidP="00423510">
            <w:pPr>
              <w:pStyle w:val="TAL"/>
              <w:rPr>
                <w:ins w:id="6240" w:author="Chatterjee Debdeep" w:date="2022-11-23T08:34:00Z"/>
                <w:rFonts w:eastAsia="Times New Roman"/>
              </w:rPr>
            </w:pPr>
            <w:ins w:id="6241" w:author="Chatterjee Debdeep" w:date="2022-11-23T08:34:00Z">
              <w:r w:rsidRPr="00AE4BA1">
                <w:rPr>
                  <w:rFonts w:eastAsia="Times New Roman"/>
                </w:rPr>
                <w:t>Ultra-deep sleep option 1 w transition energy 10000</w:t>
              </w:r>
            </w:ins>
          </w:p>
        </w:tc>
        <w:tc>
          <w:tcPr>
            <w:tcW w:w="1843" w:type="dxa"/>
          </w:tcPr>
          <w:p w14:paraId="0AED3022" w14:textId="77777777" w:rsidR="00BE7707" w:rsidRPr="00AE4BA1" w:rsidRDefault="00BE7707" w:rsidP="00423510">
            <w:pPr>
              <w:pStyle w:val="TAL"/>
              <w:rPr>
                <w:ins w:id="6242" w:author="Chatterjee Debdeep" w:date="2022-11-23T08:34:00Z"/>
                <w:rFonts w:eastAsia="Times New Roman"/>
              </w:rPr>
            </w:pPr>
            <w:ins w:id="6243" w:author="Chatterjee Debdeep" w:date="2022-11-23T08:34:00Z">
              <w:r w:rsidRPr="00AE4BA1">
                <w:rPr>
                  <w:rFonts w:eastAsia="Times New Roman"/>
                </w:rPr>
                <w:t>K = 1, Type A: NO</w:t>
              </w:r>
            </w:ins>
          </w:p>
          <w:p w14:paraId="485C377B" w14:textId="77777777" w:rsidR="00BE7707" w:rsidRPr="00AE4BA1" w:rsidRDefault="00BE7707" w:rsidP="00423510">
            <w:pPr>
              <w:pStyle w:val="TAL"/>
              <w:rPr>
                <w:ins w:id="6244" w:author="Chatterjee Debdeep" w:date="2022-11-23T08:34:00Z"/>
                <w:rFonts w:eastAsia="Times New Roman"/>
              </w:rPr>
            </w:pPr>
            <w:ins w:id="6245" w:author="Chatterjee Debdeep" w:date="2022-11-23T08:34:00Z">
              <w:r w:rsidRPr="00AE4BA1">
                <w:rPr>
                  <w:rFonts w:eastAsia="Times New Roman"/>
                </w:rPr>
                <w:t>K = 2, Type A: NO</w:t>
              </w:r>
            </w:ins>
          </w:p>
          <w:p w14:paraId="14C94D31" w14:textId="77777777" w:rsidR="00BE7707" w:rsidRPr="00AE4BA1" w:rsidRDefault="00BE7707" w:rsidP="00423510">
            <w:pPr>
              <w:pStyle w:val="TAL"/>
              <w:rPr>
                <w:ins w:id="6246" w:author="Chatterjee Debdeep" w:date="2022-11-23T08:34:00Z"/>
                <w:rFonts w:eastAsia="Times New Roman"/>
              </w:rPr>
            </w:pPr>
            <w:ins w:id="6247" w:author="Chatterjee Debdeep" w:date="2022-11-23T08:34:00Z">
              <w:r w:rsidRPr="00AE4BA1">
                <w:rPr>
                  <w:rFonts w:eastAsia="Times New Roman"/>
                </w:rPr>
                <w:t>K = 4, Type A: NO</w:t>
              </w:r>
            </w:ins>
          </w:p>
          <w:p w14:paraId="09A30CAC" w14:textId="77777777" w:rsidR="00BE7707" w:rsidRPr="00AE4BA1" w:rsidRDefault="00BE7707" w:rsidP="00423510">
            <w:pPr>
              <w:pStyle w:val="TAL"/>
              <w:rPr>
                <w:ins w:id="6248" w:author="Chatterjee Debdeep" w:date="2022-11-23T08:34:00Z"/>
                <w:rFonts w:eastAsia="Times New Roman"/>
              </w:rPr>
            </w:pPr>
            <w:ins w:id="6249" w:author="Chatterjee Debdeep" w:date="2022-11-23T08:34:00Z">
              <w:r w:rsidRPr="00AE4BA1">
                <w:rPr>
                  <w:rFonts w:eastAsia="Times New Roman"/>
                </w:rPr>
                <w:t>K = 1, Type B: NO</w:t>
              </w:r>
            </w:ins>
          </w:p>
          <w:p w14:paraId="4F29DAFB" w14:textId="77777777" w:rsidR="00BE7707" w:rsidRPr="00AE4BA1" w:rsidRDefault="00BE7707" w:rsidP="00423510">
            <w:pPr>
              <w:pStyle w:val="TAL"/>
              <w:rPr>
                <w:ins w:id="6250" w:author="Chatterjee Debdeep" w:date="2022-11-23T08:34:00Z"/>
                <w:rFonts w:eastAsia="Times New Roman"/>
              </w:rPr>
            </w:pPr>
            <w:ins w:id="6251" w:author="Chatterjee Debdeep" w:date="2022-11-23T08:34:00Z">
              <w:r w:rsidRPr="00AE4BA1">
                <w:rPr>
                  <w:rFonts w:eastAsia="Times New Roman"/>
                </w:rPr>
                <w:t>K = 2, Type B: YES</w:t>
              </w:r>
            </w:ins>
          </w:p>
          <w:p w14:paraId="13C2A761" w14:textId="77777777" w:rsidR="00BE7707" w:rsidRPr="00AE4BA1" w:rsidRDefault="00BE7707" w:rsidP="00423510">
            <w:pPr>
              <w:pStyle w:val="TAL"/>
              <w:rPr>
                <w:ins w:id="6252" w:author="Chatterjee Debdeep" w:date="2022-11-23T08:34:00Z"/>
                <w:rFonts w:eastAsia="Times New Roman"/>
              </w:rPr>
            </w:pPr>
            <w:ins w:id="6253" w:author="Chatterjee Debdeep" w:date="2022-11-23T08:34:00Z">
              <w:r w:rsidRPr="00AE4BA1">
                <w:rPr>
                  <w:rFonts w:eastAsia="Times New Roman"/>
                </w:rPr>
                <w:t>K = 4, Type B: YES</w:t>
              </w:r>
            </w:ins>
          </w:p>
        </w:tc>
        <w:tc>
          <w:tcPr>
            <w:tcW w:w="1843" w:type="dxa"/>
          </w:tcPr>
          <w:p w14:paraId="2D9BDFB3" w14:textId="77777777" w:rsidR="00BE7707" w:rsidRPr="00AE4BA1" w:rsidRDefault="00BE7707" w:rsidP="00423510">
            <w:pPr>
              <w:pStyle w:val="TAL"/>
              <w:rPr>
                <w:ins w:id="6254" w:author="Chatterjee Debdeep" w:date="2022-11-23T08:34:00Z"/>
                <w:rFonts w:eastAsia="Times New Roman"/>
              </w:rPr>
            </w:pPr>
            <w:ins w:id="6255" w:author="Chatterjee Debdeep" w:date="2022-11-23T08:34:00Z">
              <w:r w:rsidRPr="00AE4BA1">
                <w:rPr>
                  <w:rFonts w:eastAsia="Times New Roman"/>
                </w:rPr>
                <w:t>K = 1, Type A: NO</w:t>
              </w:r>
            </w:ins>
          </w:p>
          <w:p w14:paraId="4FE196FD" w14:textId="77777777" w:rsidR="00BE7707" w:rsidRPr="00AE4BA1" w:rsidRDefault="00BE7707" w:rsidP="00423510">
            <w:pPr>
              <w:pStyle w:val="TAL"/>
              <w:rPr>
                <w:ins w:id="6256" w:author="Chatterjee Debdeep" w:date="2022-11-23T08:34:00Z"/>
                <w:rFonts w:eastAsia="Times New Roman"/>
              </w:rPr>
            </w:pPr>
            <w:ins w:id="6257" w:author="Chatterjee Debdeep" w:date="2022-11-23T08:34:00Z">
              <w:r w:rsidRPr="00AE4BA1">
                <w:rPr>
                  <w:rFonts w:eastAsia="Times New Roman"/>
                </w:rPr>
                <w:t>K = 2, Type A: NO</w:t>
              </w:r>
            </w:ins>
          </w:p>
          <w:p w14:paraId="1C6A5442" w14:textId="77777777" w:rsidR="00BE7707" w:rsidRPr="00AE4BA1" w:rsidRDefault="00BE7707" w:rsidP="00423510">
            <w:pPr>
              <w:pStyle w:val="TAL"/>
              <w:rPr>
                <w:ins w:id="6258" w:author="Chatterjee Debdeep" w:date="2022-11-23T08:34:00Z"/>
                <w:rFonts w:eastAsia="Times New Roman"/>
              </w:rPr>
            </w:pPr>
            <w:ins w:id="6259" w:author="Chatterjee Debdeep" w:date="2022-11-23T08:34:00Z">
              <w:r w:rsidRPr="00AE4BA1">
                <w:rPr>
                  <w:rFonts w:eastAsia="Times New Roman"/>
                </w:rPr>
                <w:t>K = 4, Type A: NO</w:t>
              </w:r>
            </w:ins>
          </w:p>
          <w:p w14:paraId="362F347B" w14:textId="77777777" w:rsidR="00BE7707" w:rsidRPr="00AE4BA1" w:rsidRDefault="00BE7707" w:rsidP="00423510">
            <w:pPr>
              <w:pStyle w:val="TAL"/>
              <w:rPr>
                <w:ins w:id="6260" w:author="Chatterjee Debdeep" w:date="2022-11-23T08:34:00Z"/>
                <w:rFonts w:eastAsia="Times New Roman"/>
              </w:rPr>
            </w:pPr>
            <w:ins w:id="6261" w:author="Chatterjee Debdeep" w:date="2022-11-23T08:34:00Z">
              <w:r w:rsidRPr="00AE4BA1">
                <w:rPr>
                  <w:rFonts w:eastAsia="Times New Roman"/>
                </w:rPr>
                <w:t>K = 1, Type B: NO</w:t>
              </w:r>
            </w:ins>
          </w:p>
          <w:p w14:paraId="4BFD179E" w14:textId="77777777" w:rsidR="00BE7707" w:rsidRPr="00AE4BA1" w:rsidRDefault="00BE7707" w:rsidP="00423510">
            <w:pPr>
              <w:pStyle w:val="TAL"/>
              <w:rPr>
                <w:ins w:id="6262" w:author="Chatterjee Debdeep" w:date="2022-11-23T08:34:00Z"/>
                <w:rFonts w:eastAsia="Times New Roman"/>
              </w:rPr>
            </w:pPr>
            <w:ins w:id="6263" w:author="Chatterjee Debdeep" w:date="2022-11-23T08:34:00Z">
              <w:r w:rsidRPr="00AE4BA1">
                <w:rPr>
                  <w:rFonts w:eastAsia="Times New Roman"/>
                </w:rPr>
                <w:t>K = 2, Type B: NO</w:t>
              </w:r>
            </w:ins>
          </w:p>
          <w:p w14:paraId="477FE66F" w14:textId="77777777" w:rsidR="00BE7707" w:rsidRPr="00AE4BA1" w:rsidRDefault="00BE7707" w:rsidP="00423510">
            <w:pPr>
              <w:pStyle w:val="TAL"/>
              <w:rPr>
                <w:ins w:id="6264" w:author="Chatterjee Debdeep" w:date="2022-11-23T08:34:00Z"/>
                <w:rFonts w:eastAsia="Times New Roman"/>
              </w:rPr>
            </w:pPr>
            <w:ins w:id="6265" w:author="Chatterjee Debdeep" w:date="2022-11-23T08:34:00Z">
              <w:r w:rsidRPr="00AE4BA1">
                <w:rPr>
                  <w:rFonts w:eastAsia="Times New Roman"/>
                </w:rPr>
                <w:t>K = 4, Type B: YES</w:t>
              </w:r>
            </w:ins>
          </w:p>
        </w:tc>
      </w:tr>
      <w:tr w:rsidR="006325A0" w:rsidRPr="00AE4BA1" w14:paraId="683427D3" w14:textId="77777777" w:rsidTr="00423510">
        <w:trPr>
          <w:jc w:val="center"/>
          <w:ins w:id="6266" w:author="Chatterjee Debdeep" w:date="2022-11-23T08:34:00Z"/>
        </w:trPr>
        <w:tc>
          <w:tcPr>
            <w:tcW w:w="1408" w:type="dxa"/>
            <w:vMerge/>
          </w:tcPr>
          <w:p w14:paraId="7F2E61A4" w14:textId="77777777" w:rsidR="00BE7707" w:rsidRPr="00AE4BA1" w:rsidRDefault="00BE7707" w:rsidP="00423510">
            <w:pPr>
              <w:pStyle w:val="TAL"/>
              <w:spacing w:before="0" w:line="240" w:lineRule="auto"/>
              <w:rPr>
                <w:ins w:id="6267" w:author="Chatterjee Debdeep" w:date="2022-11-23T08:34:00Z"/>
                <w:rFonts w:eastAsia="Times New Roman"/>
              </w:rPr>
            </w:pPr>
          </w:p>
        </w:tc>
        <w:tc>
          <w:tcPr>
            <w:tcW w:w="4961" w:type="dxa"/>
          </w:tcPr>
          <w:p w14:paraId="3164DA26" w14:textId="77777777" w:rsidR="00BE7707" w:rsidRPr="00AE4BA1" w:rsidRDefault="00BE7707" w:rsidP="00423510">
            <w:pPr>
              <w:pStyle w:val="TAL"/>
              <w:rPr>
                <w:ins w:id="6268" w:author="Chatterjee Debdeep" w:date="2022-11-23T08:34:00Z"/>
                <w:rFonts w:eastAsia="Times New Roman"/>
              </w:rPr>
            </w:pPr>
            <w:ins w:id="6269" w:author="Chatterjee Debdeep" w:date="2022-11-23T08:34:00Z">
              <w:r w:rsidRPr="00AE4BA1">
                <w:rPr>
                  <w:rFonts w:eastAsia="Times New Roman"/>
                </w:rPr>
                <w:t>UE-assisted DL;</w:t>
              </w:r>
            </w:ins>
          </w:p>
          <w:p w14:paraId="0511AA2B" w14:textId="77777777" w:rsidR="00BE7707" w:rsidRPr="00AE4BA1" w:rsidRDefault="00BE7707" w:rsidP="00423510">
            <w:pPr>
              <w:pStyle w:val="TAL"/>
              <w:rPr>
                <w:ins w:id="6270" w:author="Chatterjee Debdeep" w:date="2022-11-23T08:34:00Z"/>
                <w:rFonts w:eastAsia="Times New Roman"/>
              </w:rPr>
            </w:pPr>
            <w:ins w:id="6271" w:author="Chatterjee Debdeep" w:date="2022-11-23T08:34:00Z">
              <w:r w:rsidRPr="00AE4BA1">
                <w:rPr>
                  <w:rFonts w:eastAsia="Times New Roman"/>
                </w:rPr>
                <w:t>DRX = 20.48s, 1 RS per 1 DRX, Low SINR; CG-SDT for reporting</w:t>
              </w:r>
            </w:ins>
          </w:p>
          <w:p w14:paraId="11B9D63E" w14:textId="77777777" w:rsidR="00BE7707" w:rsidRPr="00AE4BA1" w:rsidRDefault="00BE7707" w:rsidP="00423510">
            <w:pPr>
              <w:pStyle w:val="TAL"/>
              <w:rPr>
                <w:ins w:id="6272" w:author="Chatterjee Debdeep" w:date="2022-11-23T08:34:00Z"/>
                <w:rFonts w:eastAsia="Times New Roman"/>
              </w:rPr>
            </w:pPr>
            <w:ins w:id="6273" w:author="Chatterjee Debdeep" w:date="2022-11-23T08:34:00Z">
              <w:r w:rsidRPr="00AE4BA1">
                <w:rPr>
                  <w:rFonts w:eastAsia="Times New Roman"/>
                </w:rPr>
                <w:t>Ultra-deep sleep option 1 w transition energy 10000</w:t>
              </w:r>
            </w:ins>
          </w:p>
        </w:tc>
        <w:tc>
          <w:tcPr>
            <w:tcW w:w="1843" w:type="dxa"/>
          </w:tcPr>
          <w:p w14:paraId="215CB8DB" w14:textId="77777777" w:rsidR="00BE7707" w:rsidRPr="00AE4BA1" w:rsidRDefault="00BE7707" w:rsidP="00423510">
            <w:pPr>
              <w:pStyle w:val="TAL"/>
              <w:rPr>
                <w:ins w:id="6274" w:author="Chatterjee Debdeep" w:date="2022-11-23T08:34:00Z"/>
                <w:rFonts w:eastAsia="Times New Roman"/>
              </w:rPr>
            </w:pPr>
            <w:ins w:id="6275" w:author="Chatterjee Debdeep" w:date="2022-11-23T08:34:00Z">
              <w:r w:rsidRPr="00AE4BA1">
                <w:rPr>
                  <w:rFonts w:eastAsia="Times New Roman"/>
                </w:rPr>
                <w:t>K = 1, Type A: NO</w:t>
              </w:r>
            </w:ins>
          </w:p>
          <w:p w14:paraId="7D2C631A" w14:textId="77777777" w:rsidR="00BE7707" w:rsidRPr="00AE4BA1" w:rsidRDefault="00BE7707" w:rsidP="00423510">
            <w:pPr>
              <w:pStyle w:val="TAL"/>
              <w:rPr>
                <w:ins w:id="6276" w:author="Chatterjee Debdeep" w:date="2022-11-23T08:34:00Z"/>
                <w:rFonts w:eastAsia="Times New Roman"/>
              </w:rPr>
            </w:pPr>
            <w:ins w:id="6277" w:author="Chatterjee Debdeep" w:date="2022-11-23T08:34:00Z">
              <w:r w:rsidRPr="00AE4BA1">
                <w:rPr>
                  <w:rFonts w:eastAsia="Times New Roman"/>
                </w:rPr>
                <w:t>K = 2, Type A: NO</w:t>
              </w:r>
            </w:ins>
          </w:p>
          <w:p w14:paraId="2AE2C978" w14:textId="77777777" w:rsidR="00BE7707" w:rsidRPr="00AE4BA1" w:rsidRDefault="00BE7707" w:rsidP="00423510">
            <w:pPr>
              <w:pStyle w:val="TAL"/>
              <w:rPr>
                <w:ins w:id="6278" w:author="Chatterjee Debdeep" w:date="2022-11-23T08:34:00Z"/>
                <w:rFonts w:eastAsia="Times New Roman"/>
              </w:rPr>
            </w:pPr>
            <w:ins w:id="6279" w:author="Chatterjee Debdeep" w:date="2022-11-23T08:34:00Z">
              <w:r w:rsidRPr="00AE4BA1">
                <w:rPr>
                  <w:rFonts w:eastAsia="Times New Roman"/>
                </w:rPr>
                <w:t>K = 4, Type A: YES</w:t>
              </w:r>
            </w:ins>
          </w:p>
          <w:p w14:paraId="5957BF28" w14:textId="77777777" w:rsidR="00BE7707" w:rsidRPr="00AE4BA1" w:rsidRDefault="00BE7707" w:rsidP="00423510">
            <w:pPr>
              <w:pStyle w:val="TAL"/>
              <w:rPr>
                <w:ins w:id="6280" w:author="Chatterjee Debdeep" w:date="2022-11-23T08:34:00Z"/>
                <w:rFonts w:eastAsia="Times New Roman"/>
              </w:rPr>
            </w:pPr>
            <w:ins w:id="6281" w:author="Chatterjee Debdeep" w:date="2022-11-23T08:34:00Z">
              <w:r w:rsidRPr="00AE4BA1">
                <w:rPr>
                  <w:rFonts w:eastAsia="Times New Roman"/>
                </w:rPr>
                <w:t>K = 1, Type B: YES</w:t>
              </w:r>
            </w:ins>
          </w:p>
          <w:p w14:paraId="164D5513" w14:textId="77777777" w:rsidR="00BE7707" w:rsidRPr="00AE4BA1" w:rsidRDefault="00BE7707" w:rsidP="00423510">
            <w:pPr>
              <w:pStyle w:val="TAL"/>
              <w:rPr>
                <w:ins w:id="6282" w:author="Chatterjee Debdeep" w:date="2022-11-23T08:34:00Z"/>
                <w:rFonts w:eastAsia="Times New Roman"/>
              </w:rPr>
            </w:pPr>
            <w:ins w:id="6283" w:author="Chatterjee Debdeep" w:date="2022-11-23T08:34:00Z">
              <w:r w:rsidRPr="00AE4BA1">
                <w:rPr>
                  <w:rFonts w:eastAsia="Times New Roman"/>
                </w:rPr>
                <w:t>K = 2, Type B: YES</w:t>
              </w:r>
            </w:ins>
          </w:p>
          <w:p w14:paraId="2FC570D3" w14:textId="77777777" w:rsidR="00BE7707" w:rsidRPr="00AE4BA1" w:rsidRDefault="00BE7707" w:rsidP="00423510">
            <w:pPr>
              <w:pStyle w:val="TAL"/>
              <w:rPr>
                <w:ins w:id="6284" w:author="Chatterjee Debdeep" w:date="2022-11-23T08:34:00Z"/>
                <w:rFonts w:eastAsia="Times New Roman"/>
              </w:rPr>
            </w:pPr>
            <w:ins w:id="6285" w:author="Chatterjee Debdeep" w:date="2022-11-23T08:34:00Z">
              <w:r w:rsidRPr="00AE4BA1">
                <w:rPr>
                  <w:rFonts w:eastAsia="Times New Roman"/>
                </w:rPr>
                <w:t>K = 4, Type B: YES</w:t>
              </w:r>
            </w:ins>
          </w:p>
        </w:tc>
        <w:tc>
          <w:tcPr>
            <w:tcW w:w="1843" w:type="dxa"/>
          </w:tcPr>
          <w:p w14:paraId="44862DF6" w14:textId="77777777" w:rsidR="00BE7707" w:rsidRPr="00AE4BA1" w:rsidRDefault="00BE7707" w:rsidP="00423510">
            <w:pPr>
              <w:pStyle w:val="TAL"/>
              <w:rPr>
                <w:ins w:id="6286" w:author="Chatterjee Debdeep" w:date="2022-11-23T08:34:00Z"/>
                <w:rFonts w:eastAsia="Times New Roman"/>
              </w:rPr>
            </w:pPr>
            <w:ins w:id="6287" w:author="Chatterjee Debdeep" w:date="2022-11-23T08:34:00Z">
              <w:r w:rsidRPr="00AE4BA1">
                <w:rPr>
                  <w:rFonts w:eastAsia="Times New Roman"/>
                </w:rPr>
                <w:t>K = 1, Type A: NO</w:t>
              </w:r>
            </w:ins>
          </w:p>
          <w:p w14:paraId="6A9E1201" w14:textId="77777777" w:rsidR="00BE7707" w:rsidRPr="00AE4BA1" w:rsidRDefault="00BE7707" w:rsidP="00423510">
            <w:pPr>
              <w:pStyle w:val="TAL"/>
              <w:rPr>
                <w:ins w:id="6288" w:author="Chatterjee Debdeep" w:date="2022-11-23T08:34:00Z"/>
                <w:rFonts w:eastAsia="Times New Roman"/>
              </w:rPr>
            </w:pPr>
            <w:ins w:id="6289" w:author="Chatterjee Debdeep" w:date="2022-11-23T08:34:00Z">
              <w:r w:rsidRPr="00AE4BA1">
                <w:rPr>
                  <w:rFonts w:eastAsia="Times New Roman"/>
                </w:rPr>
                <w:t>K = 2, Type A: NO</w:t>
              </w:r>
            </w:ins>
          </w:p>
          <w:p w14:paraId="4D258FD2" w14:textId="77777777" w:rsidR="00BE7707" w:rsidRPr="00AE4BA1" w:rsidRDefault="00BE7707" w:rsidP="00423510">
            <w:pPr>
              <w:pStyle w:val="TAL"/>
              <w:rPr>
                <w:ins w:id="6290" w:author="Chatterjee Debdeep" w:date="2022-11-23T08:34:00Z"/>
                <w:rFonts w:eastAsia="Times New Roman"/>
              </w:rPr>
            </w:pPr>
            <w:ins w:id="6291" w:author="Chatterjee Debdeep" w:date="2022-11-23T08:34:00Z">
              <w:r w:rsidRPr="00AE4BA1">
                <w:rPr>
                  <w:rFonts w:eastAsia="Times New Roman"/>
                </w:rPr>
                <w:t>K = 4, Type A: NO</w:t>
              </w:r>
            </w:ins>
          </w:p>
          <w:p w14:paraId="350B54DD" w14:textId="77777777" w:rsidR="00BE7707" w:rsidRPr="00AE4BA1" w:rsidRDefault="00BE7707" w:rsidP="00423510">
            <w:pPr>
              <w:pStyle w:val="TAL"/>
              <w:rPr>
                <w:ins w:id="6292" w:author="Chatterjee Debdeep" w:date="2022-11-23T08:34:00Z"/>
                <w:rFonts w:eastAsia="Times New Roman"/>
              </w:rPr>
            </w:pPr>
            <w:ins w:id="6293" w:author="Chatterjee Debdeep" w:date="2022-11-23T08:34:00Z">
              <w:r w:rsidRPr="00AE4BA1">
                <w:rPr>
                  <w:rFonts w:eastAsia="Times New Roman"/>
                </w:rPr>
                <w:t>K = 1, Type B: NO</w:t>
              </w:r>
            </w:ins>
          </w:p>
          <w:p w14:paraId="0EC37981" w14:textId="77777777" w:rsidR="00BE7707" w:rsidRPr="00AE4BA1" w:rsidRDefault="00BE7707" w:rsidP="00423510">
            <w:pPr>
              <w:pStyle w:val="TAL"/>
              <w:rPr>
                <w:ins w:id="6294" w:author="Chatterjee Debdeep" w:date="2022-11-23T08:34:00Z"/>
                <w:rFonts w:eastAsia="Times New Roman"/>
              </w:rPr>
            </w:pPr>
            <w:ins w:id="6295" w:author="Chatterjee Debdeep" w:date="2022-11-23T08:34:00Z">
              <w:r w:rsidRPr="00AE4BA1">
                <w:rPr>
                  <w:rFonts w:eastAsia="Times New Roman"/>
                </w:rPr>
                <w:t>K = 2, Type B: YES</w:t>
              </w:r>
            </w:ins>
          </w:p>
          <w:p w14:paraId="7C190DD2" w14:textId="77777777" w:rsidR="00BE7707" w:rsidRPr="00AE4BA1" w:rsidRDefault="00BE7707" w:rsidP="00423510">
            <w:pPr>
              <w:pStyle w:val="TAL"/>
              <w:rPr>
                <w:ins w:id="6296" w:author="Chatterjee Debdeep" w:date="2022-11-23T08:34:00Z"/>
                <w:rFonts w:eastAsia="Times New Roman"/>
              </w:rPr>
            </w:pPr>
            <w:ins w:id="6297" w:author="Chatterjee Debdeep" w:date="2022-11-23T08:34:00Z">
              <w:r w:rsidRPr="00AE4BA1">
                <w:rPr>
                  <w:rFonts w:eastAsia="Times New Roman"/>
                </w:rPr>
                <w:t>K = 4, Type B: YES</w:t>
              </w:r>
            </w:ins>
          </w:p>
        </w:tc>
      </w:tr>
      <w:tr w:rsidR="006325A0" w:rsidRPr="00AE4BA1" w14:paraId="38F8DBD8" w14:textId="77777777" w:rsidTr="00423510">
        <w:trPr>
          <w:jc w:val="center"/>
          <w:ins w:id="6298" w:author="Chatterjee Debdeep" w:date="2022-11-23T08:34:00Z"/>
        </w:trPr>
        <w:tc>
          <w:tcPr>
            <w:tcW w:w="1408" w:type="dxa"/>
            <w:vMerge/>
          </w:tcPr>
          <w:p w14:paraId="33E8B147" w14:textId="77777777" w:rsidR="00BE7707" w:rsidRPr="00AE4BA1" w:rsidRDefault="00BE7707" w:rsidP="00423510">
            <w:pPr>
              <w:pStyle w:val="TAL"/>
              <w:spacing w:before="0" w:line="240" w:lineRule="auto"/>
              <w:rPr>
                <w:ins w:id="6299" w:author="Chatterjee Debdeep" w:date="2022-11-23T08:34:00Z"/>
                <w:rFonts w:eastAsia="Times New Roman"/>
              </w:rPr>
            </w:pPr>
          </w:p>
        </w:tc>
        <w:tc>
          <w:tcPr>
            <w:tcW w:w="4961" w:type="dxa"/>
          </w:tcPr>
          <w:p w14:paraId="00E5D2A7" w14:textId="77777777" w:rsidR="00BE7707" w:rsidRPr="00AE4BA1" w:rsidRDefault="00BE7707" w:rsidP="00423510">
            <w:pPr>
              <w:pStyle w:val="TAL"/>
              <w:rPr>
                <w:ins w:id="6300" w:author="Chatterjee Debdeep" w:date="2022-11-23T08:34:00Z"/>
                <w:rFonts w:eastAsia="Times New Roman"/>
              </w:rPr>
            </w:pPr>
            <w:ins w:id="6301" w:author="Chatterjee Debdeep" w:date="2022-11-23T08:34:00Z">
              <w:r w:rsidRPr="00AE4BA1">
                <w:rPr>
                  <w:rFonts w:eastAsia="Times New Roman"/>
                </w:rPr>
                <w:t>UE-assisted DL;</w:t>
              </w:r>
            </w:ins>
          </w:p>
          <w:p w14:paraId="0BCF0CB0" w14:textId="77777777" w:rsidR="00BE7707" w:rsidRPr="00AE4BA1" w:rsidRDefault="00BE7707" w:rsidP="00423510">
            <w:pPr>
              <w:pStyle w:val="TAL"/>
              <w:rPr>
                <w:ins w:id="6302" w:author="Chatterjee Debdeep" w:date="2022-11-23T08:34:00Z"/>
                <w:rFonts w:eastAsia="Times New Roman"/>
              </w:rPr>
            </w:pPr>
            <w:ins w:id="6303" w:author="Chatterjee Debdeep" w:date="2022-11-23T08:34:00Z">
              <w:r w:rsidRPr="00AE4BA1">
                <w:rPr>
                  <w:rFonts w:eastAsia="Times New Roman"/>
                </w:rPr>
                <w:t>DRX = 30.72s, 1 RS per 1 DRX, Low SINR; CG-SDT for reporting</w:t>
              </w:r>
            </w:ins>
          </w:p>
          <w:p w14:paraId="21268260" w14:textId="77777777" w:rsidR="00BE7707" w:rsidRPr="00AE4BA1" w:rsidRDefault="00BE7707" w:rsidP="00423510">
            <w:pPr>
              <w:pStyle w:val="TAL"/>
              <w:rPr>
                <w:ins w:id="6304" w:author="Chatterjee Debdeep" w:date="2022-11-23T08:34:00Z"/>
                <w:rFonts w:eastAsia="Times New Roman"/>
              </w:rPr>
            </w:pPr>
            <w:ins w:id="6305" w:author="Chatterjee Debdeep" w:date="2022-11-23T08:34:00Z">
              <w:r w:rsidRPr="00AE4BA1">
                <w:rPr>
                  <w:rFonts w:eastAsia="Times New Roman"/>
                </w:rPr>
                <w:t>Ultra-deep sleep option 1 w transition energy 10000</w:t>
              </w:r>
            </w:ins>
          </w:p>
        </w:tc>
        <w:tc>
          <w:tcPr>
            <w:tcW w:w="1843" w:type="dxa"/>
          </w:tcPr>
          <w:p w14:paraId="5D6451F6" w14:textId="77777777" w:rsidR="00BE7707" w:rsidRPr="00AE4BA1" w:rsidRDefault="00BE7707" w:rsidP="00423510">
            <w:pPr>
              <w:pStyle w:val="TAL"/>
              <w:rPr>
                <w:ins w:id="6306" w:author="Chatterjee Debdeep" w:date="2022-11-23T08:34:00Z"/>
                <w:rFonts w:eastAsia="Times New Roman"/>
              </w:rPr>
            </w:pPr>
            <w:ins w:id="6307" w:author="Chatterjee Debdeep" w:date="2022-11-23T08:34:00Z">
              <w:r w:rsidRPr="00AE4BA1">
                <w:rPr>
                  <w:rFonts w:eastAsia="Times New Roman"/>
                </w:rPr>
                <w:t>K = 1, Type A: NO</w:t>
              </w:r>
            </w:ins>
          </w:p>
          <w:p w14:paraId="6CA92B96" w14:textId="77777777" w:rsidR="00BE7707" w:rsidRPr="00AE4BA1" w:rsidRDefault="00BE7707" w:rsidP="00423510">
            <w:pPr>
              <w:pStyle w:val="TAL"/>
              <w:rPr>
                <w:ins w:id="6308" w:author="Chatterjee Debdeep" w:date="2022-11-23T08:34:00Z"/>
                <w:rFonts w:eastAsia="Times New Roman"/>
              </w:rPr>
            </w:pPr>
            <w:ins w:id="6309" w:author="Chatterjee Debdeep" w:date="2022-11-23T08:34:00Z">
              <w:r w:rsidRPr="00AE4BA1">
                <w:rPr>
                  <w:rFonts w:eastAsia="Times New Roman"/>
                </w:rPr>
                <w:t>K = 2, Type A: NO</w:t>
              </w:r>
            </w:ins>
          </w:p>
          <w:p w14:paraId="30F9FA27" w14:textId="77777777" w:rsidR="00BE7707" w:rsidRPr="00AE4BA1" w:rsidRDefault="00BE7707" w:rsidP="00423510">
            <w:pPr>
              <w:pStyle w:val="TAL"/>
              <w:rPr>
                <w:ins w:id="6310" w:author="Chatterjee Debdeep" w:date="2022-11-23T08:34:00Z"/>
                <w:rFonts w:eastAsia="Times New Roman"/>
              </w:rPr>
            </w:pPr>
            <w:ins w:id="6311" w:author="Chatterjee Debdeep" w:date="2022-11-23T08:34:00Z">
              <w:r w:rsidRPr="00AE4BA1">
                <w:rPr>
                  <w:rFonts w:eastAsia="Times New Roman"/>
                </w:rPr>
                <w:t>K = 4, Type A: YES</w:t>
              </w:r>
            </w:ins>
          </w:p>
          <w:p w14:paraId="00FE69F0" w14:textId="77777777" w:rsidR="00BE7707" w:rsidRPr="00AE4BA1" w:rsidRDefault="00BE7707" w:rsidP="00423510">
            <w:pPr>
              <w:pStyle w:val="TAL"/>
              <w:rPr>
                <w:ins w:id="6312" w:author="Chatterjee Debdeep" w:date="2022-11-23T08:34:00Z"/>
                <w:rFonts w:eastAsia="Times New Roman"/>
              </w:rPr>
            </w:pPr>
            <w:ins w:id="6313" w:author="Chatterjee Debdeep" w:date="2022-11-23T08:34:00Z">
              <w:r w:rsidRPr="00AE4BA1">
                <w:rPr>
                  <w:rFonts w:eastAsia="Times New Roman"/>
                </w:rPr>
                <w:t>K = 1, Type B: YES</w:t>
              </w:r>
            </w:ins>
          </w:p>
          <w:p w14:paraId="3B32BF68" w14:textId="77777777" w:rsidR="00BE7707" w:rsidRPr="00AE4BA1" w:rsidRDefault="00BE7707" w:rsidP="00423510">
            <w:pPr>
              <w:pStyle w:val="TAL"/>
              <w:rPr>
                <w:ins w:id="6314" w:author="Chatterjee Debdeep" w:date="2022-11-23T08:34:00Z"/>
                <w:rFonts w:eastAsia="Times New Roman"/>
              </w:rPr>
            </w:pPr>
            <w:ins w:id="6315" w:author="Chatterjee Debdeep" w:date="2022-11-23T08:34:00Z">
              <w:r w:rsidRPr="00AE4BA1">
                <w:rPr>
                  <w:rFonts w:eastAsia="Times New Roman"/>
                </w:rPr>
                <w:t>K = 2, Type B: YES</w:t>
              </w:r>
            </w:ins>
          </w:p>
          <w:p w14:paraId="24E5BA7F" w14:textId="77777777" w:rsidR="00BE7707" w:rsidRPr="00AE4BA1" w:rsidRDefault="00BE7707" w:rsidP="00423510">
            <w:pPr>
              <w:pStyle w:val="TAL"/>
              <w:rPr>
                <w:ins w:id="6316" w:author="Chatterjee Debdeep" w:date="2022-11-23T08:34:00Z"/>
                <w:rFonts w:eastAsia="Times New Roman"/>
              </w:rPr>
            </w:pPr>
            <w:ins w:id="6317" w:author="Chatterjee Debdeep" w:date="2022-11-23T08:34:00Z">
              <w:r w:rsidRPr="00AE4BA1">
                <w:rPr>
                  <w:rFonts w:eastAsia="Times New Roman"/>
                </w:rPr>
                <w:t>K = 4, Type B: YES</w:t>
              </w:r>
            </w:ins>
          </w:p>
        </w:tc>
        <w:tc>
          <w:tcPr>
            <w:tcW w:w="1843" w:type="dxa"/>
          </w:tcPr>
          <w:p w14:paraId="1C30648B" w14:textId="77777777" w:rsidR="00BE7707" w:rsidRPr="00AE4BA1" w:rsidRDefault="00BE7707" w:rsidP="00423510">
            <w:pPr>
              <w:pStyle w:val="TAL"/>
              <w:rPr>
                <w:ins w:id="6318" w:author="Chatterjee Debdeep" w:date="2022-11-23T08:34:00Z"/>
                <w:rFonts w:eastAsia="Times New Roman"/>
              </w:rPr>
            </w:pPr>
            <w:ins w:id="6319" w:author="Chatterjee Debdeep" w:date="2022-11-23T08:34:00Z">
              <w:r w:rsidRPr="00AE4BA1">
                <w:rPr>
                  <w:rFonts w:eastAsia="Times New Roman"/>
                </w:rPr>
                <w:t>K = 1, Type A: NO</w:t>
              </w:r>
            </w:ins>
          </w:p>
          <w:p w14:paraId="078DEA23" w14:textId="77777777" w:rsidR="00BE7707" w:rsidRPr="00AE4BA1" w:rsidRDefault="00BE7707" w:rsidP="00423510">
            <w:pPr>
              <w:pStyle w:val="TAL"/>
              <w:rPr>
                <w:ins w:id="6320" w:author="Chatterjee Debdeep" w:date="2022-11-23T08:34:00Z"/>
                <w:rFonts w:eastAsia="Times New Roman"/>
              </w:rPr>
            </w:pPr>
            <w:ins w:id="6321" w:author="Chatterjee Debdeep" w:date="2022-11-23T08:34:00Z">
              <w:r w:rsidRPr="00AE4BA1">
                <w:rPr>
                  <w:rFonts w:eastAsia="Times New Roman"/>
                </w:rPr>
                <w:t>K = 2, Type A: NO</w:t>
              </w:r>
            </w:ins>
          </w:p>
          <w:p w14:paraId="6A5BF8AF" w14:textId="77777777" w:rsidR="00BE7707" w:rsidRPr="00AE4BA1" w:rsidRDefault="00BE7707" w:rsidP="00423510">
            <w:pPr>
              <w:pStyle w:val="TAL"/>
              <w:rPr>
                <w:ins w:id="6322" w:author="Chatterjee Debdeep" w:date="2022-11-23T08:34:00Z"/>
                <w:rFonts w:eastAsia="Times New Roman"/>
              </w:rPr>
            </w:pPr>
            <w:ins w:id="6323" w:author="Chatterjee Debdeep" w:date="2022-11-23T08:34:00Z">
              <w:r w:rsidRPr="00AE4BA1">
                <w:rPr>
                  <w:rFonts w:eastAsia="Times New Roman"/>
                </w:rPr>
                <w:t>K = 4, Type A: NO</w:t>
              </w:r>
            </w:ins>
          </w:p>
          <w:p w14:paraId="656045B6" w14:textId="77777777" w:rsidR="00BE7707" w:rsidRPr="00AE4BA1" w:rsidRDefault="00BE7707" w:rsidP="00423510">
            <w:pPr>
              <w:pStyle w:val="TAL"/>
              <w:rPr>
                <w:ins w:id="6324" w:author="Chatterjee Debdeep" w:date="2022-11-23T08:34:00Z"/>
                <w:rFonts w:eastAsia="Times New Roman"/>
              </w:rPr>
            </w:pPr>
            <w:ins w:id="6325" w:author="Chatterjee Debdeep" w:date="2022-11-23T08:34:00Z">
              <w:r w:rsidRPr="00AE4BA1">
                <w:rPr>
                  <w:rFonts w:eastAsia="Times New Roman"/>
                </w:rPr>
                <w:t>K = 1, Type B: YES</w:t>
              </w:r>
            </w:ins>
          </w:p>
          <w:p w14:paraId="395F45C9" w14:textId="77777777" w:rsidR="00BE7707" w:rsidRPr="00AE4BA1" w:rsidRDefault="00BE7707" w:rsidP="00423510">
            <w:pPr>
              <w:pStyle w:val="TAL"/>
              <w:rPr>
                <w:ins w:id="6326" w:author="Chatterjee Debdeep" w:date="2022-11-23T08:34:00Z"/>
                <w:rFonts w:eastAsia="Times New Roman"/>
              </w:rPr>
            </w:pPr>
            <w:ins w:id="6327" w:author="Chatterjee Debdeep" w:date="2022-11-23T08:34:00Z">
              <w:r w:rsidRPr="00AE4BA1">
                <w:rPr>
                  <w:rFonts w:eastAsia="Times New Roman"/>
                </w:rPr>
                <w:t>K = 2, Type B: YES</w:t>
              </w:r>
            </w:ins>
          </w:p>
          <w:p w14:paraId="170514BA" w14:textId="77777777" w:rsidR="00BE7707" w:rsidRPr="00AE4BA1" w:rsidRDefault="00BE7707" w:rsidP="00423510">
            <w:pPr>
              <w:pStyle w:val="TAL"/>
              <w:rPr>
                <w:ins w:id="6328" w:author="Chatterjee Debdeep" w:date="2022-11-23T08:34:00Z"/>
                <w:rFonts w:eastAsia="Times New Roman"/>
              </w:rPr>
            </w:pPr>
            <w:ins w:id="6329" w:author="Chatterjee Debdeep" w:date="2022-11-23T08:34:00Z">
              <w:r w:rsidRPr="00AE4BA1">
                <w:rPr>
                  <w:rFonts w:eastAsia="Times New Roman"/>
                </w:rPr>
                <w:t>K = 4, Type B: YES</w:t>
              </w:r>
            </w:ins>
          </w:p>
        </w:tc>
      </w:tr>
      <w:tr w:rsidR="006325A0" w:rsidRPr="00AE4BA1" w14:paraId="3487EDDE" w14:textId="77777777" w:rsidTr="00423510">
        <w:trPr>
          <w:jc w:val="center"/>
          <w:ins w:id="6330" w:author="Chatterjee Debdeep" w:date="2022-11-23T08:34:00Z"/>
        </w:trPr>
        <w:tc>
          <w:tcPr>
            <w:tcW w:w="1408" w:type="dxa"/>
            <w:vMerge/>
          </w:tcPr>
          <w:p w14:paraId="3E16B0C1" w14:textId="77777777" w:rsidR="00BE7707" w:rsidRPr="00AE4BA1" w:rsidRDefault="00BE7707" w:rsidP="00423510">
            <w:pPr>
              <w:pStyle w:val="TAL"/>
              <w:spacing w:before="0" w:line="240" w:lineRule="auto"/>
              <w:rPr>
                <w:ins w:id="6331" w:author="Chatterjee Debdeep" w:date="2022-11-23T08:34:00Z"/>
                <w:rFonts w:eastAsia="Times New Roman"/>
              </w:rPr>
            </w:pPr>
          </w:p>
        </w:tc>
        <w:tc>
          <w:tcPr>
            <w:tcW w:w="4961" w:type="dxa"/>
          </w:tcPr>
          <w:p w14:paraId="0787BA4D" w14:textId="77777777" w:rsidR="00BE7707" w:rsidRPr="00AE4BA1" w:rsidRDefault="00BE7707" w:rsidP="00423510">
            <w:pPr>
              <w:pStyle w:val="TAL"/>
              <w:rPr>
                <w:ins w:id="6332" w:author="Chatterjee Debdeep" w:date="2022-11-23T08:34:00Z"/>
                <w:rFonts w:eastAsia="Times New Roman"/>
              </w:rPr>
            </w:pPr>
            <w:ins w:id="6333" w:author="Chatterjee Debdeep" w:date="2022-11-23T08:34:00Z">
              <w:r w:rsidRPr="00AE4BA1">
                <w:rPr>
                  <w:rFonts w:eastAsia="Times New Roman"/>
                </w:rPr>
                <w:t>UE-based DL;</w:t>
              </w:r>
            </w:ins>
          </w:p>
          <w:p w14:paraId="7D02DBCF" w14:textId="77777777" w:rsidR="00BE7707" w:rsidRPr="00AE4BA1" w:rsidRDefault="00BE7707" w:rsidP="00423510">
            <w:pPr>
              <w:pStyle w:val="TAL"/>
              <w:rPr>
                <w:ins w:id="6334" w:author="Chatterjee Debdeep" w:date="2022-11-23T08:34:00Z"/>
                <w:rFonts w:eastAsia="Times New Roman"/>
              </w:rPr>
            </w:pPr>
            <w:ins w:id="6335" w:author="Chatterjee Debdeep" w:date="2022-11-23T08:34:00Z">
              <w:r w:rsidRPr="00AE4BA1">
                <w:rPr>
                  <w:rFonts w:eastAsia="Times New Roman"/>
                </w:rPr>
                <w:t>DRX = 10.24s, 1 RS per 1 DRX, High SINR;</w:t>
              </w:r>
            </w:ins>
          </w:p>
          <w:p w14:paraId="71B78B1C" w14:textId="77777777" w:rsidR="00BE7707" w:rsidRPr="00AE4BA1" w:rsidRDefault="00BE7707" w:rsidP="00423510">
            <w:pPr>
              <w:pStyle w:val="TAL"/>
              <w:rPr>
                <w:ins w:id="6336" w:author="Chatterjee Debdeep" w:date="2022-11-23T08:34:00Z"/>
                <w:rFonts w:eastAsia="Times New Roman"/>
              </w:rPr>
            </w:pPr>
            <w:ins w:id="6337" w:author="Chatterjee Debdeep" w:date="2022-11-23T08:34:00Z">
              <w:r w:rsidRPr="00AE4BA1">
                <w:rPr>
                  <w:rFonts w:eastAsia="Times New Roman"/>
                </w:rPr>
                <w:t>Ultra-deep sleep option 1 w transition energy 10000</w:t>
              </w:r>
            </w:ins>
          </w:p>
        </w:tc>
        <w:tc>
          <w:tcPr>
            <w:tcW w:w="1843" w:type="dxa"/>
          </w:tcPr>
          <w:p w14:paraId="29609534" w14:textId="77777777" w:rsidR="00BE7707" w:rsidRPr="00AE4BA1" w:rsidRDefault="00BE7707" w:rsidP="00423510">
            <w:pPr>
              <w:pStyle w:val="TAL"/>
              <w:rPr>
                <w:ins w:id="6338" w:author="Chatterjee Debdeep" w:date="2022-11-23T08:34:00Z"/>
                <w:rFonts w:eastAsia="Times New Roman"/>
              </w:rPr>
            </w:pPr>
            <w:ins w:id="6339" w:author="Chatterjee Debdeep" w:date="2022-11-23T08:34:00Z">
              <w:r w:rsidRPr="00AE4BA1">
                <w:rPr>
                  <w:rFonts w:eastAsia="Times New Roman"/>
                </w:rPr>
                <w:t>K = 1, Type A: NO</w:t>
              </w:r>
            </w:ins>
          </w:p>
          <w:p w14:paraId="7948B23F" w14:textId="77777777" w:rsidR="00BE7707" w:rsidRPr="00AE4BA1" w:rsidRDefault="00BE7707" w:rsidP="00423510">
            <w:pPr>
              <w:pStyle w:val="TAL"/>
              <w:rPr>
                <w:ins w:id="6340" w:author="Chatterjee Debdeep" w:date="2022-11-23T08:34:00Z"/>
                <w:rFonts w:eastAsia="Times New Roman"/>
              </w:rPr>
            </w:pPr>
            <w:ins w:id="6341" w:author="Chatterjee Debdeep" w:date="2022-11-23T08:34:00Z">
              <w:r w:rsidRPr="00AE4BA1">
                <w:rPr>
                  <w:rFonts w:eastAsia="Times New Roman"/>
                </w:rPr>
                <w:t>K = 2, Type A: NO</w:t>
              </w:r>
            </w:ins>
          </w:p>
          <w:p w14:paraId="74EB0A3A" w14:textId="77777777" w:rsidR="00BE7707" w:rsidRPr="00AE4BA1" w:rsidRDefault="00BE7707" w:rsidP="00423510">
            <w:pPr>
              <w:pStyle w:val="TAL"/>
              <w:rPr>
                <w:ins w:id="6342" w:author="Chatterjee Debdeep" w:date="2022-11-23T08:34:00Z"/>
                <w:rFonts w:eastAsia="Times New Roman"/>
              </w:rPr>
            </w:pPr>
            <w:ins w:id="6343" w:author="Chatterjee Debdeep" w:date="2022-11-23T08:34:00Z">
              <w:r w:rsidRPr="00AE4BA1">
                <w:rPr>
                  <w:rFonts w:eastAsia="Times New Roman"/>
                </w:rPr>
                <w:t>K = 4, Type A: NO</w:t>
              </w:r>
            </w:ins>
          </w:p>
          <w:p w14:paraId="77F45046" w14:textId="77777777" w:rsidR="00BE7707" w:rsidRPr="00AE4BA1" w:rsidRDefault="00BE7707" w:rsidP="00423510">
            <w:pPr>
              <w:pStyle w:val="TAL"/>
              <w:rPr>
                <w:ins w:id="6344" w:author="Chatterjee Debdeep" w:date="2022-11-23T08:34:00Z"/>
                <w:rFonts w:eastAsia="Times New Roman"/>
              </w:rPr>
            </w:pPr>
            <w:ins w:id="6345" w:author="Chatterjee Debdeep" w:date="2022-11-23T08:34:00Z">
              <w:r w:rsidRPr="00AE4BA1">
                <w:rPr>
                  <w:rFonts w:eastAsia="Times New Roman"/>
                </w:rPr>
                <w:t>K = 1, Type B: YES</w:t>
              </w:r>
            </w:ins>
          </w:p>
          <w:p w14:paraId="72B87B59" w14:textId="77777777" w:rsidR="00BE7707" w:rsidRPr="00AE4BA1" w:rsidRDefault="00BE7707" w:rsidP="00423510">
            <w:pPr>
              <w:pStyle w:val="TAL"/>
              <w:rPr>
                <w:ins w:id="6346" w:author="Chatterjee Debdeep" w:date="2022-11-23T08:34:00Z"/>
                <w:rFonts w:eastAsia="Times New Roman"/>
              </w:rPr>
            </w:pPr>
            <w:ins w:id="6347" w:author="Chatterjee Debdeep" w:date="2022-11-23T08:34:00Z">
              <w:r w:rsidRPr="00AE4BA1">
                <w:rPr>
                  <w:rFonts w:eastAsia="Times New Roman"/>
                </w:rPr>
                <w:t>K = 2, Type B: YES</w:t>
              </w:r>
            </w:ins>
          </w:p>
          <w:p w14:paraId="2A60F128" w14:textId="77777777" w:rsidR="00BE7707" w:rsidRPr="00AE4BA1" w:rsidRDefault="00BE7707" w:rsidP="00423510">
            <w:pPr>
              <w:pStyle w:val="TAL"/>
              <w:rPr>
                <w:ins w:id="6348" w:author="Chatterjee Debdeep" w:date="2022-11-23T08:34:00Z"/>
                <w:rFonts w:eastAsia="Times New Roman"/>
              </w:rPr>
            </w:pPr>
            <w:ins w:id="6349" w:author="Chatterjee Debdeep" w:date="2022-11-23T08:34:00Z">
              <w:r w:rsidRPr="00AE4BA1">
                <w:rPr>
                  <w:rFonts w:eastAsia="Times New Roman"/>
                </w:rPr>
                <w:t>K = 4, Type B: YES</w:t>
              </w:r>
            </w:ins>
          </w:p>
        </w:tc>
        <w:tc>
          <w:tcPr>
            <w:tcW w:w="1843" w:type="dxa"/>
          </w:tcPr>
          <w:p w14:paraId="64104DB1" w14:textId="77777777" w:rsidR="00BE7707" w:rsidRPr="00AE4BA1" w:rsidRDefault="00BE7707" w:rsidP="00423510">
            <w:pPr>
              <w:pStyle w:val="TAL"/>
              <w:rPr>
                <w:ins w:id="6350" w:author="Chatterjee Debdeep" w:date="2022-11-23T08:34:00Z"/>
                <w:rFonts w:eastAsia="Times New Roman"/>
              </w:rPr>
            </w:pPr>
            <w:ins w:id="6351" w:author="Chatterjee Debdeep" w:date="2022-11-23T08:34:00Z">
              <w:r w:rsidRPr="00AE4BA1">
                <w:rPr>
                  <w:rFonts w:eastAsia="Times New Roman"/>
                </w:rPr>
                <w:t>K = 1, Type A: NO</w:t>
              </w:r>
            </w:ins>
          </w:p>
          <w:p w14:paraId="6081680D" w14:textId="77777777" w:rsidR="00BE7707" w:rsidRPr="00AE4BA1" w:rsidRDefault="00BE7707" w:rsidP="00423510">
            <w:pPr>
              <w:pStyle w:val="TAL"/>
              <w:rPr>
                <w:ins w:id="6352" w:author="Chatterjee Debdeep" w:date="2022-11-23T08:34:00Z"/>
                <w:rFonts w:eastAsia="Times New Roman"/>
              </w:rPr>
            </w:pPr>
            <w:ins w:id="6353" w:author="Chatterjee Debdeep" w:date="2022-11-23T08:34:00Z">
              <w:r w:rsidRPr="00AE4BA1">
                <w:rPr>
                  <w:rFonts w:eastAsia="Times New Roman"/>
                </w:rPr>
                <w:t>K = 2, Type A: NO</w:t>
              </w:r>
            </w:ins>
          </w:p>
          <w:p w14:paraId="5F819203" w14:textId="77777777" w:rsidR="00BE7707" w:rsidRPr="00AE4BA1" w:rsidRDefault="00BE7707" w:rsidP="00423510">
            <w:pPr>
              <w:pStyle w:val="TAL"/>
              <w:rPr>
                <w:ins w:id="6354" w:author="Chatterjee Debdeep" w:date="2022-11-23T08:34:00Z"/>
                <w:rFonts w:eastAsia="Times New Roman"/>
              </w:rPr>
            </w:pPr>
            <w:ins w:id="6355" w:author="Chatterjee Debdeep" w:date="2022-11-23T08:34:00Z">
              <w:r w:rsidRPr="00AE4BA1">
                <w:rPr>
                  <w:rFonts w:eastAsia="Times New Roman"/>
                </w:rPr>
                <w:t>K = 4, Type A: NO</w:t>
              </w:r>
            </w:ins>
          </w:p>
          <w:p w14:paraId="08CB6E63" w14:textId="77777777" w:rsidR="00BE7707" w:rsidRPr="00AE4BA1" w:rsidRDefault="00BE7707" w:rsidP="00423510">
            <w:pPr>
              <w:pStyle w:val="TAL"/>
              <w:rPr>
                <w:ins w:id="6356" w:author="Chatterjee Debdeep" w:date="2022-11-23T08:34:00Z"/>
                <w:rFonts w:eastAsia="Times New Roman"/>
              </w:rPr>
            </w:pPr>
            <w:ins w:id="6357" w:author="Chatterjee Debdeep" w:date="2022-11-23T08:34:00Z">
              <w:r w:rsidRPr="00AE4BA1">
                <w:rPr>
                  <w:rFonts w:eastAsia="Times New Roman"/>
                </w:rPr>
                <w:t>K = 1, Type B: NO</w:t>
              </w:r>
            </w:ins>
          </w:p>
          <w:p w14:paraId="7F5671A6" w14:textId="77777777" w:rsidR="00BE7707" w:rsidRPr="00AE4BA1" w:rsidRDefault="00BE7707" w:rsidP="00423510">
            <w:pPr>
              <w:pStyle w:val="TAL"/>
              <w:rPr>
                <w:ins w:id="6358" w:author="Chatterjee Debdeep" w:date="2022-11-23T08:34:00Z"/>
                <w:rFonts w:eastAsia="Times New Roman"/>
              </w:rPr>
            </w:pPr>
            <w:ins w:id="6359" w:author="Chatterjee Debdeep" w:date="2022-11-23T08:34:00Z">
              <w:r w:rsidRPr="00AE4BA1">
                <w:rPr>
                  <w:rFonts w:eastAsia="Times New Roman"/>
                </w:rPr>
                <w:t>K = 2, Type B: YES</w:t>
              </w:r>
            </w:ins>
          </w:p>
          <w:p w14:paraId="3252FB85" w14:textId="77777777" w:rsidR="00BE7707" w:rsidRPr="00AE4BA1" w:rsidRDefault="00BE7707" w:rsidP="00423510">
            <w:pPr>
              <w:pStyle w:val="TAL"/>
              <w:rPr>
                <w:ins w:id="6360" w:author="Chatterjee Debdeep" w:date="2022-11-23T08:34:00Z"/>
                <w:rFonts w:eastAsia="Times New Roman"/>
              </w:rPr>
            </w:pPr>
            <w:ins w:id="6361" w:author="Chatterjee Debdeep" w:date="2022-11-23T08:34:00Z">
              <w:r w:rsidRPr="00AE4BA1">
                <w:rPr>
                  <w:rFonts w:eastAsia="Times New Roman"/>
                </w:rPr>
                <w:t>K = 4, Type B: YES</w:t>
              </w:r>
            </w:ins>
          </w:p>
        </w:tc>
      </w:tr>
      <w:tr w:rsidR="006325A0" w:rsidRPr="00AE4BA1" w14:paraId="115344B0" w14:textId="77777777" w:rsidTr="00423510">
        <w:trPr>
          <w:jc w:val="center"/>
          <w:ins w:id="6362" w:author="Chatterjee Debdeep" w:date="2022-11-23T08:34:00Z"/>
        </w:trPr>
        <w:tc>
          <w:tcPr>
            <w:tcW w:w="1408" w:type="dxa"/>
            <w:vMerge/>
          </w:tcPr>
          <w:p w14:paraId="5DBD1B3D" w14:textId="77777777" w:rsidR="00BE7707" w:rsidRPr="00AE4BA1" w:rsidRDefault="00BE7707" w:rsidP="00423510">
            <w:pPr>
              <w:pStyle w:val="TAL"/>
              <w:spacing w:before="0" w:line="240" w:lineRule="auto"/>
              <w:rPr>
                <w:ins w:id="6363" w:author="Chatterjee Debdeep" w:date="2022-11-23T08:34:00Z"/>
                <w:rFonts w:eastAsia="Times New Roman"/>
              </w:rPr>
            </w:pPr>
          </w:p>
        </w:tc>
        <w:tc>
          <w:tcPr>
            <w:tcW w:w="4961" w:type="dxa"/>
          </w:tcPr>
          <w:p w14:paraId="3ACAD8D7" w14:textId="77777777" w:rsidR="00BE7707" w:rsidRPr="00AE4BA1" w:rsidRDefault="00BE7707" w:rsidP="00423510">
            <w:pPr>
              <w:pStyle w:val="TAL"/>
              <w:rPr>
                <w:ins w:id="6364" w:author="Chatterjee Debdeep" w:date="2022-11-23T08:34:00Z"/>
                <w:rFonts w:eastAsia="Times New Roman"/>
              </w:rPr>
            </w:pPr>
            <w:ins w:id="6365" w:author="Chatterjee Debdeep" w:date="2022-11-23T08:34:00Z">
              <w:r w:rsidRPr="00AE4BA1">
                <w:rPr>
                  <w:rFonts w:eastAsia="Times New Roman"/>
                </w:rPr>
                <w:t>UE-based DL;</w:t>
              </w:r>
            </w:ins>
          </w:p>
          <w:p w14:paraId="12ED763E" w14:textId="77777777" w:rsidR="00BE7707" w:rsidRPr="00AE4BA1" w:rsidRDefault="00BE7707" w:rsidP="00423510">
            <w:pPr>
              <w:pStyle w:val="TAL"/>
              <w:rPr>
                <w:ins w:id="6366" w:author="Chatterjee Debdeep" w:date="2022-11-23T08:34:00Z"/>
                <w:rFonts w:eastAsia="Times New Roman"/>
              </w:rPr>
            </w:pPr>
            <w:ins w:id="6367" w:author="Chatterjee Debdeep" w:date="2022-11-23T08:34:00Z">
              <w:r w:rsidRPr="00AE4BA1">
                <w:rPr>
                  <w:rFonts w:eastAsia="Times New Roman"/>
                </w:rPr>
                <w:t>DRX = 20.48s, 1 RS per 1 DRX, High SINR;</w:t>
              </w:r>
            </w:ins>
          </w:p>
          <w:p w14:paraId="3ADDDC99" w14:textId="77777777" w:rsidR="00BE7707" w:rsidRPr="00AE4BA1" w:rsidRDefault="00BE7707" w:rsidP="00423510">
            <w:pPr>
              <w:pStyle w:val="TAL"/>
              <w:rPr>
                <w:ins w:id="6368" w:author="Chatterjee Debdeep" w:date="2022-11-23T08:34:00Z"/>
                <w:rFonts w:eastAsia="Times New Roman"/>
              </w:rPr>
            </w:pPr>
            <w:ins w:id="6369" w:author="Chatterjee Debdeep" w:date="2022-11-23T08:34:00Z">
              <w:r w:rsidRPr="00AE4BA1">
                <w:rPr>
                  <w:rFonts w:eastAsia="Times New Roman"/>
                </w:rPr>
                <w:t>Ultra-deep sleep option 1 w transition energy 10000</w:t>
              </w:r>
            </w:ins>
          </w:p>
        </w:tc>
        <w:tc>
          <w:tcPr>
            <w:tcW w:w="1843" w:type="dxa"/>
          </w:tcPr>
          <w:p w14:paraId="6C64BCA3" w14:textId="77777777" w:rsidR="00BE7707" w:rsidRPr="00AE4BA1" w:rsidRDefault="00BE7707" w:rsidP="00423510">
            <w:pPr>
              <w:pStyle w:val="TAL"/>
              <w:rPr>
                <w:ins w:id="6370" w:author="Chatterjee Debdeep" w:date="2022-11-23T08:34:00Z"/>
                <w:rFonts w:eastAsia="Times New Roman"/>
              </w:rPr>
            </w:pPr>
            <w:ins w:id="6371" w:author="Chatterjee Debdeep" w:date="2022-11-23T08:34:00Z">
              <w:r w:rsidRPr="00AE4BA1">
                <w:rPr>
                  <w:rFonts w:eastAsia="Times New Roman"/>
                </w:rPr>
                <w:t>K = 1, Type A: NO</w:t>
              </w:r>
            </w:ins>
          </w:p>
          <w:p w14:paraId="6FA597FF" w14:textId="77777777" w:rsidR="00BE7707" w:rsidRPr="00AE4BA1" w:rsidRDefault="00BE7707" w:rsidP="00423510">
            <w:pPr>
              <w:pStyle w:val="TAL"/>
              <w:rPr>
                <w:ins w:id="6372" w:author="Chatterjee Debdeep" w:date="2022-11-23T08:34:00Z"/>
                <w:rFonts w:eastAsia="Times New Roman"/>
              </w:rPr>
            </w:pPr>
            <w:ins w:id="6373" w:author="Chatterjee Debdeep" w:date="2022-11-23T08:34:00Z">
              <w:r w:rsidRPr="00AE4BA1">
                <w:rPr>
                  <w:rFonts w:eastAsia="Times New Roman"/>
                </w:rPr>
                <w:t>K = 2, Type A: NO</w:t>
              </w:r>
            </w:ins>
          </w:p>
          <w:p w14:paraId="3EC5094C" w14:textId="77777777" w:rsidR="00BE7707" w:rsidRPr="00AE4BA1" w:rsidRDefault="00BE7707" w:rsidP="00423510">
            <w:pPr>
              <w:pStyle w:val="TAL"/>
              <w:rPr>
                <w:ins w:id="6374" w:author="Chatterjee Debdeep" w:date="2022-11-23T08:34:00Z"/>
                <w:rFonts w:eastAsia="Times New Roman"/>
              </w:rPr>
            </w:pPr>
            <w:ins w:id="6375" w:author="Chatterjee Debdeep" w:date="2022-11-23T08:34:00Z">
              <w:r w:rsidRPr="00AE4BA1">
                <w:rPr>
                  <w:rFonts w:eastAsia="Times New Roman"/>
                </w:rPr>
                <w:t>K = 4, Type A: YES</w:t>
              </w:r>
            </w:ins>
          </w:p>
          <w:p w14:paraId="28028599" w14:textId="77777777" w:rsidR="00BE7707" w:rsidRPr="00AE4BA1" w:rsidRDefault="00BE7707" w:rsidP="00423510">
            <w:pPr>
              <w:pStyle w:val="TAL"/>
              <w:rPr>
                <w:ins w:id="6376" w:author="Chatterjee Debdeep" w:date="2022-11-23T08:34:00Z"/>
                <w:rFonts w:eastAsia="Times New Roman"/>
              </w:rPr>
            </w:pPr>
            <w:ins w:id="6377" w:author="Chatterjee Debdeep" w:date="2022-11-23T08:34:00Z">
              <w:r w:rsidRPr="00AE4BA1">
                <w:rPr>
                  <w:rFonts w:eastAsia="Times New Roman"/>
                </w:rPr>
                <w:t>K = 1, Type B: YES</w:t>
              </w:r>
            </w:ins>
          </w:p>
          <w:p w14:paraId="03CC0206" w14:textId="77777777" w:rsidR="00BE7707" w:rsidRPr="00AE4BA1" w:rsidRDefault="00BE7707" w:rsidP="00423510">
            <w:pPr>
              <w:pStyle w:val="TAL"/>
              <w:rPr>
                <w:ins w:id="6378" w:author="Chatterjee Debdeep" w:date="2022-11-23T08:34:00Z"/>
                <w:rFonts w:eastAsia="Times New Roman"/>
              </w:rPr>
            </w:pPr>
            <w:ins w:id="6379" w:author="Chatterjee Debdeep" w:date="2022-11-23T08:34:00Z">
              <w:r w:rsidRPr="00AE4BA1">
                <w:rPr>
                  <w:rFonts w:eastAsia="Times New Roman"/>
                </w:rPr>
                <w:t>K = 2, Type B: YES</w:t>
              </w:r>
            </w:ins>
          </w:p>
          <w:p w14:paraId="44763F93" w14:textId="77777777" w:rsidR="00BE7707" w:rsidRPr="00AE4BA1" w:rsidRDefault="00BE7707" w:rsidP="00423510">
            <w:pPr>
              <w:pStyle w:val="TAL"/>
              <w:rPr>
                <w:ins w:id="6380" w:author="Chatterjee Debdeep" w:date="2022-11-23T08:34:00Z"/>
                <w:rFonts w:eastAsia="Times New Roman"/>
              </w:rPr>
            </w:pPr>
            <w:ins w:id="6381" w:author="Chatterjee Debdeep" w:date="2022-11-23T08:34:00Z">
              <w:r w:rsidRPr="00AE4BA1">
                <w:rPr>
                  <w:rFonts w:eastAsia="Times New Roman"/>
                </w:rPr>
                <w:t>K = 4, Type B: YES</w:t>
              </w:r>
            </w:ins>
          </w:p>
        </w:tc>
        <w:tc>
          <w:tcPr>
            <w:tcW w:w="1843" w:type="dxa"/>
          </w:tcPr>
          <w:p w14:paraId="0771C85E" w14:textId="77777777" w:rsidR="00BE7707" w:rsidRPr="00AE4BA1" w:rsidRDefault="00BE7707" w:rsidP="00423510">
            <w:pPr>
              <w:pStyle w:val="TAL"/>
              <w:rPr>
                <w:ins w:id="6382" w:author="Chatterjee Debdeep" w:date="2022-11-23T08:34:00Z"/>
                <w:rFonts w:eastAsia="Times New Roman"/>
              </w:rPr>
            </w:pPr>
            <w:ins w:id="6383" w:author="Chatterjee Debdeep" w:date="2022-11-23T08:34:00Z">
              <w:r w:rsidRPr="00AE4BA1">
                <w:rPr>
                  <w:rFonts w:eastAsia="Times New Roman"/>
                </w:rPr>
                <w:t>K = 1, Type A: NO</w:t>
              </w:r>
            </w:ins>
          </w:p>
          <w:p w14:paraId="33206915" w14:textId="77777777" w:rsidR="00BE7707" w:rsidRPr="00AE4BA1" w:rsidRDefault="00BE7707" w:rsidP="00423510">
            <w:pPr>
              <w:pStyle w:val="TAL"/>
              <w:rPr>
                <w:ins w:id="6384" w:author="Chatterjee Debdeep" w:date="2022-11-23T08:34:00Z"/>
                <w:rFonts w:eastAsia="Times New Roman"/>
              </w:rPr>
            </w:pPr>
            <w:ins w:id="6385" w:author="Chatterjee Debdeep" w:date="2022-11-23T08:34:00Z">
              <w:r w:rsidRPr="00AE4BA1">
                <w:rPr>
                  <w:rFonts w:eastAsia="Times New Roman"/>
                </w:rPr>
                <w:t>K = 2, Type A: NO</w:t>
              </w:r>
            </w:ins>
          </w:p>
          <w:p w14:paraId="7D6C2789" w14:textId="77777777" w:rsidR="00BE7707" w:rsidRPr="00AE4BA1" w:rsidRDefault="00BE7707" w:rsidP="00423510">
            <w:pPr>
              <w:pStyle w:val="TAL"/>
              <w:rPr>
                <w:ins w:id="6386" w:author="Chatterjee Debdeep" w:date="2022-11-23T08:34:00Z"/>
                <w:rFonts w:eastAsia="Times New Roman"/>
              </w:rPr>
            </w:pPr>
            <w:ins w:id="6387" w:author="Chatterjee Debdeep" w:date="2022-11-23T08:34:00Z">
              <w:r w:rsidRPr="00AE4BA1">
                <w:rPr>
                  <w:rFonts w:eastAsia="Times New Roman"/>
                </w:rPr>
                <w:t>K = 4, Type A: NO</w:t>
              </w:r>
            </w:ins>
          </w:p>
          <w:p w14:paraId="3935BBF7" w14:textId="77777777" w:rsidR="00BE7707" w:rsidRPr="00AE4BA1" w:rsidRDefault="00BE7707" w:rsidP="00423510">
            <w:pPr>
              <w:pStyle w:val="TAL"/>
              <w:rPr>
                <w:ins w:id="6388" w:author="Chatterjee Debdeep" w:date="2022-11-23T08:34:00Z"/>
                <w:rFonts w:eastAsia="Times New Roman"/>
              </w:rPr>
            </w:pPr>
            <w:ins w:id="6389" w:author="Chatterjee Debdeep" w:date="2022-11-23T08:34:00Z">
              <w:r w:rsidRPr="00AE4BA1">
                <w:rPr>
                  <w:rFonts w:eastAsia="Times New Roman"/>
                </w:rPr>
                <w:t>K = 1, Type B: YES</w:t>
              </w:r>
            </w:ins>
          </w:p>
          <w:p w14:paraId="5D78BCAF" w14:textId="77777777" w:rsidR="00BE7707" w:rsidRPr="00AE4BA1" w:rsidRDefault="00BE7707" w:rsidP="00423510">
            <w:pPr>
              <w:pStyle w:val="TAL"/>
              <w:rPr>
                <w:ins w:id="6390" w:author="Chatterjee Debdeep" w:date="2022-11-23T08:34:00Z"/>
                <w:rFonts w:eastAsia="Times New Roman"/>
              </w:rPr>
            </w:pPr>
            <w:ins w:id="6391" w:author="Chatterjee Debdeep" w:date="2022-11-23T08:34:00Z">
              <w:r w:rsidRPr="00AE4BA1">
                <w:rPr>
                  <w:rFonts w:eastAsia="Times New Roman"/>
                </w:rPr>
                <w:t>K = 2, Type B: YES</w:t>
              </w:r>
            </w:ins>
          </w:p>
          <w:p w14:paraId="7BEB6A20" w14:textId="77777777" w:rsidR="00BE7707" w:rsidRPr="00AE4BA1" w:rsidRDefault="00BE7707" w:rsidP="00423510">
            <w:pPr>
              <w:pStyle w:val="TAL"/>
              <w:rPr>
                <w:ins w:id="6392" w:author="Chatterjee Debdeep" w:date="2022-11-23T08:34:00Z"/>
                <w:rFonts w:eastAsia="Times New Roman"/>
              </w:rPr>
            </w:pPr>
            <w:ins w:id="6393" w:author="Chatterjee Debdeep" w:date="2022-11-23T08:34:00Z">
              <w:r w:rsidRPr="00AE4BA1">
                <w:rPr>
                  <w:rFonts w:eastAsia="Times New Roman"/>
                </w:rPr>
                <w:t>K = 4, Type B: YES</w:t>
              </w:r>
            </w:ins>
          </w:p>
        </w:tc>
      </w:tr>
      <w:tr w:rsidR="006325A0" w:rsidRPr="00AE4BA1" w14:paraId="389EAEAE" w14:textId="77777777" w:rsidTr="00423510">
        <w:trPr>
          <w:jc w:val="center"/>
          <w:ins w:id="6394" w:author="Chatterjee Debdeep" w:date="2022-11-23T08:34:00Z"/>
        </w:trPr>
        <w:tc>
          <w:tcPr>
            <w:tcW w:w="1408" w:type="dxa"/>
            <w:vMerge/>
          </w:tcPr>
          <w:p w14:paraId="427EDF8A" w14:textId="77777777" w:rsidR="00BE7707" w:rsidRPr="00AE4BA1" w:rsidRDefault="00BE7707" w:rsidP="00423510">
            <w:pPr>
              <w:pStyle w:val="TAL"/>
              <w:spacing w:before="0" w:line="240" w:lineRule="auto"/>
              <w:rPr>
                <w:ins w:id="6395" w:author="Chatterjee Debdeep" w:date="2022-11-23T08:34:00Z"/>
                <w:rFonts w:eastAsia="Times New Roman"/>
              </w:rPr>
            </w:pPr>
          </w:p>
        </w:tc>
        <w:tc>
          <w:tcPr>
            <w:tcW w:w="4961" w:type="dxa"/>
          </w:tcPr>
          <w:p w14:paraId="1852958A" w14:textId="77777777" w:rsidR="00BE7707" w:rsidRPr="00AE4BA1" w:rsidRDefault="00BE7707" w:rsidP="00423510">
            <w:pPr>
              <w:pStyle w:val="TAL"/>
              <w:rPr>
                <w:ins w:id="6396" w:author="Chatterjee Debdeep" w:date="2022-11-23T08:34:00Z"/>
                <w:rFonts w:eastAsia="Times New Roman"/>
              </w:rPr>
            </w:pPr>
            <w:ins w:id="6397" w:author="Chatterjee Debdeep" w:date="2022-11-23T08:34:00Z">
              <w:r w:rsidRPr="00AE4BA1">
                <w:rPr>
                  <w:rFonts w:eastAsia="Times New Roman"/>
                </w:rPr>
                <w:t>UE-based DL;</w:t>
              </w:r>
            </w:ins>
          </w:p>
          <w:p w14:paraId="333F91E5" w14:textId="77777777" w:rsidR="00BE7707" w:rsidRPr="00AE4BA1" w:rsidRDefault="00BE7707" w:rsidP="00423510">
            <w:pPr>
              <w:pStyle w:val="TAL"/>
              <w:rPr>
                <w:ins w:id="6398" w:author="Chatterjee Debdeep" w:date="2022-11-23T08:34:00Z"/>
                <w:rFonts w:eastAsia="Times New Roman"/>
              </w:rPr>
            </w:pPr>
            <w:ins w:id="6399" w:author="Chatterjee Debdeep" w:date="2022-11-23T08:34:00Z">
              <w:r w:rsidRPr="00AE4BA1">
                <w:rPr>
                  <w:rFonts w:eastAsia="Times New Roman"/>
                </w:rPr>
                <w:t>DRX = 30.72s, 1 RS per 1 DRX, High SINR;</w:t>
              </w:r>
            </w:ins>
          </w:p>
          <w:p w14:paraId="28CCD1F7" w14:textId="77777777" w:rsidR="00BE7707" w:rsidRPr="00AE4BA1" w:rsidRDefault="00BE7707" w:rsidP="00423510">
            <w:pPr>
              <w:pStyle w:val="TAL"/>
              <w:rPr>
                <w:ins w:id="6400" w:author="Chatterjee Debdeep" w:date="2022-11-23T08:34:00Z"/>
                <w:rFonts w:eastAsia="Times New Roman"/>
              </w:rPr>
            </w:pPr>
            <w:ins w:id="6401" w:author="Chatterjee Debdeep" w:date="2022-11-23T08:34:00Z">
              <w:r w:rsidRPr="00AE4BA1">
                <w:rPr>
                  <w:rFonts w:eastAsia="Times New Roman"/>
                </w:rPr>
                <w:t>Ultra-deep sleep option 1 w transition energy 10000</w:t>
              </w:r>
            </w:ins>
          </w:p>
        </w:tc>
        <w:tc>
          <w:tcPr>
            <w:tcW w:w="1843" w:type="dxa"/>
          </w:tcPr>
          <w:p w14:paraId="549FA70D" w14:textId="77777777" w:rsidR="00BE7707" w:rsidRPr="00AE4BA1" w:rsidRDefault="00BE7707" w:rsidP="00423510">
            <w:pPr>
              <w:pStyle w:val="TAL"/>
              <w:rPr>
                <w:ins w:id="6402" w:author="Chatterjee Debdeep" w:date="2022-11-23T08:34:00Z"/>
                <w:rFonts w:eastAsia="Times New Roman"/>
              </w:rPr>
            </w:pPr>
            <w:ins w:id="6403" w:author="Chatterjee Debdeep" w:date="2022-11-23T08:34:00Z">
              <w:r w:rsidRPr="00AE4BA1">
                <w:rPr>
                  <w:rFonts w:eastAsia="Times New Roman"/>
                </w:rPr>
                <w:t>K = 1, Type A: NO</w:t>
              </w:r>
            </w:ins>
          </w:p>
          <w:p w14:paraId="0BD89204" w14:textId="77777777" w:rsidR="00BE7707" w:rsidRPr="00AE4BA1" w:rsidRDefault="00BE7707" w:rsidP="00423510">
            <w:pPr>
              <w:pStyle w:val="TAL"/>
              <w:rPr>
                <w:ins w:id="6404" w:author="Chatterjee Debdeep" w:date="2022-11-23T08:34:00Z"/>
                <w:rFonts w:eastAsia="Times New Roman"/>
              </w:rPr>
            </w:pPr>
            <w:ins w:id="6405" w:author="Chatterjee Debdeep" w:date="2022-11-23T08:34:00Z">
              <w:r w:rsidRPr="00AE4BA1">
                <w:rPr>
                  <w:rFonts w:eastAsia="Times New Roman"/>
                </w:rPr>
                <w:t>K = 2, Type A: YES</w:t>
              </w:r>
            </w:ins>
          </w:p>
          <w:p w14:paraId="0E665356" w14:textId="77777777" w:rsidR="00BE7707" w:rsidRPr="00AE4BA1" w:rsidRDefault="00BE7707" w:rsidP="00423510">
            <w:pPr>
              <w:pStyle w:val="TAL"/>
              <w:rPr>
                <w:ins w:id="6406" w:author="Chatterjee Debdeep" w:date="2022-11-23T08:34:00Z"/>
                <w:rFonts w:eastAsia="Times New Roman"/>
              </w:rPr>
            </w:pPr>
            <w:ins w:id="6407" w:author="Chatterjee Debdeep" w:date="2022-11-23T08:34:00Z">
              <w:r w:rsidRPr="00AE4BA1">
                <w:rPr>
                  <w:rFonts w:eastAsia="Times New Roman"/>
                </w:rPr>
                <w:t>K = 4, Type A: YES</w:t>
              </w:r>
            </w:ins>
          </w:p>
          <w:p w14:paraId="0697C058" w14:textId="77777777" w:rsidR="00BE7707" w:rsidRPr="00AE4BA1" w:rsidRDefault="00BE7707" w:rsidP="00423510">
            <w:pPr>
              <w:pStyle w:val="TAL"/>
              <w:rPr>
                <w:ins w:id="6408" w:author="Chatterjee Debdeep" w:date="2022-11-23T08:34:00Z"/>
                <w:rFonts w:eastAsia="Times New Roman"/>
              </w:rPr>
            </w:pPr>
            <w:ins w:id="6409" w:author="Chatterjee Debdeep" w:date="2022-11-23T08:34:00Z">
              <w:r w:rsidRPr="00AE4BA1">
                <w:rPr>
                  <w:rFonts w:eastAsia="Times New Roman"/>
                </w:rPr>
                <w:t>K = 1, Type B: YES</w:t>
              </w:r>
            </w:ins>
          </w:p>
          <w:p w14:paraId="06BAA8FE" w14:textId="77777777" w:rsidR="00BE7707" w:rsidRPr="00AE4BA1" w:rsidRDefault="00BE7707" w:rsidP="00423510">
            <w:pPr>
              <w:pStyle w:val="TAL"/>
              <w:rPr>
                <w:ins w:id="6410" w:author="Chatterjee Debdeep" w:date="2022-11-23T08:34:00Z"/>
                <w:rFonts w:eastAsia="Times New Roman"/>
              </w:rPr>
            </w:pPr>
            <w:ins w:id="6411" w:author="Chatterjee Debdeep" w:date="2022-11-23T08:34:00Z">
              <w:r w:rsidRPr="00AE4BA1">
                <w:rPr>
                  <w:rFonts w:eastAsia="Times New Roman"/>
                </w:rPr>
                <w:t>K = 2, Type B: YES</w:t>
              </w:r>
            </w:ins>
          </w:p>
          <w:p w14:paraId="41F1D484" w14:textId="77777777" w:rsidR="00BE7707" w:rsidRPr="00AE4BA1" w:rsidRDefault="00BE7707" w:rsidP="00423510">
            <w:pPr>
              <w:pStyle w:val="TAL"/>
              <w:rPr>
                <w:ins w:id="6412" w:author="Chatterjee Debdeep" w:date="2022-11-23T08:34:00Z"/>
                <w:rFonts w:eastAsia="Times New Roman"/>
              </w:rPr>
            </w:pPr>
            <w:ins w:id="6413" w:author="Chatterjee Debdeep" w:date="2022-11-23T08:34:00Z">
              <w:r w:rsidRPr="00AE4BA1">
                <w:rPr>
                  <w:rFonts w:eastAsia="Times New Roman"/>
                </w:rPr>
                <w:t>K = 4, Type B: YES</w:t>
              </w:r>
            </w:ins>
          </w:p>
        </w:tc>
        <w:tc>
          <w:tcPr>
            <w:tcW w:w="1843" w:type="dxa"/>
          </w:tcPr>
          <w:p w14:paraId="7572A74A" w14:textId="77777777" w:rsidR="00BE7707" w:rsidRPr="00AE4BA1" w:rsidRDefault="00BE7707" w:rsidP="00423510">
            <w:pPr>
              <w:pStyle w:val="TAL"/>
              <w:rPr>
                <w:ins w:id="6414" w:author="Chatterjee Debdeep" w:date="2022-11-23T08:34:00Z"/>
                <w:rFonts w:eastAsia="Times New Roman"/>
              </w:rPr>
            </w:pPr>
            <w:ins w:id="6415" w:author="Chatterjee Debdeep" w:date="2022-11-23T08:34:00Z">
              <w:r w:rsidRPr="00AE4BA1">
                <w:rPr>
                  <w:rFonts w:eastAsia="Times New Roman"/>
                </w:rPr>
                <w:t>K = 1, Type A: NO</w:t>
              </w:r>
            </w:ins>
          </w:p>
          <w:p w14:paraId="4A88ABD5" w14:textId="77777777" w:rsidR="00BE7707" w:rsidRPr="00AE4BA1" w:rsidRDefault="00BE7707" w:rsidP="00423510">
            <w:pPr>
              <w:pStyle w:val="TAL"/>
              <w:rPr>
                <w:ins w:id="6416" w:author="Chatterjee Debdeep" w:date="2022-11-23T08:34:00Z"/>
                <w:rFonts w:eastAsia="Times New Roman"/>
              </w:rPr>
            </w:pPr>
            <w:ins w:id="6417" w:author="Chatterjee Debdeep" w:date="2022-11-23T08:34:00Z">
              <w:r w:rsidRPr="00AE4BA1">
                <w:rPr>
                  <w:rFonts w:eastAsia="Times New Roman"/>
                </w:rPr>
                <w:t>K = 2, Type A: NO</w:t>
              </w:r>
            </w:ins>
          </w:p>
          <w:p w14:paraId="7834DE38" w14:textId="77777777" w:rsidR="00BE7707" w:rsidRPr="00AE4BA1" w:rsidRDefault="00BE7707" w:rsidP="00423510">
            <w:pPr>
              <w:pStyle w:val="TAL"/>
              <w:rPr>
                <w:ins w:id="6418" w:author="Chatterjee Debdeep" w:date="2022-11-23T08:34:00Z"/>
                <w:rFonts w:eastAsia="Times New Roman"/>
              </w:rPr>
            </w:pPr>
            <w:ins w:id="6419" w:author="Chatterjee Debdeep" w:date="2022-11-23T08:34:00Z">
              <w:r w:rsidRPr="00AE4BA1">
                <w:rPr>
                  <w:rFonts w:eastAsia="Times New Roman"/>
                </w:rPr>
                <w:t>K = 4, Type A: YES</w:t>
              </w:r>
            </w:ins>
          </w:p>
          <w:p w14:paraId="1F3E145D" w14:textId="77777777" w:rsidR="00BE7707" w:rsidRPr="00AE4BA1" w:rsidRDefault="00BE7707" w:rsidP="00423510">
            <w:pPr>
              <w:pStyle w:val="TAL"/>
              <w:rPr>
                <w:ins w:id="6420" w:author="Chatterjee Debdeep" w:date="2022-11-23T08:34:00Z"/>
                <w:rFonts w:eastAsia="Times New Roman"/>
              </w:rPr>
            </w:pPr>
            <w:ins w:id="6421" w:author="Chatterjee Debdeep" w:date="2022-11-23T08:34:00Z">
              <w:r w:rsidRPr="00AE4BA1">
                <w:rPr>
                  <w:rFonts w:eastAsia="Times New Roman"/>
                </w:rPr>
                <w:t>K = 1, Type B: YES</w:t>
              </w:r>
            </w:ins>
          </w:p>
          <w:p w14:paraId="2B9FFDBE" w14:textId="77777777" w:rsidR="00BE7707" w:rsidRPr="00AE4BA1" w:rsidRDefault="00BE7707" w:rsidP="00423510">
            <w:pPr>
              <w:pStyle w:val="TAL"/>
              <w:rPr>
                <w:ins w:id="6422" w:author="Chatterjee Debdeep" w:date="2022-11-23T08:34:00Z"/>
                <w:rFonts w:eastAsia="Times New Roman"/>
              </w:rPr>
            </w:pPr>
            <w:ins w:id="6423" w:author="Chatterjee Debdeep" w:date="2022-11-23T08:34:00Z">
              <w:r w:rsidRPr="00AE4BA1">
                <w:rPr>
                  <w:rFonts w:eastAsia="Times New Roman"/>
                </w:rPr>
                <w:t>K = 2, Type B: YES</w:t>
              </w:r>
            </w:ins>
          </w:p>
          <w:p w14:paraId="33D62037" w14:textId="77777777" w:rsidR="00BE7707" w:rsidRPr="00AE4BA1" w:rsidRDefault="00BE7707" w:rsidP="00423510">
            <w:pPr>
              <w:pStyle w:val="TAL"/>
              <w:rPr>
                <w:ins w:id="6424" w:author="Chatterjee Debdeep" w:date="2022-11-23T08:34:00Z"/>
                <w:rFonts w:eastAsia="Times New Roman"/>
              </w:rPr>
            </w:pPr>
            <w:ins w:id="6425" w:author="Chatterjee Debdeep" w:date="2022-11-23T08:34:00Z">
              <w:r w:rsidRPr="00AE4BA1">
                <w:rPr>
                  <w:rFonts w:eastAsia="Times New Roman"/>
                </w:rPr>
                <w:t>K = 4, Type B: YES</w:t>
              </w:r>
            </w:ins>
          </w:p>
        </w:tc>
      </w:tr>
      <w:tr w:rsidR="006325A0" w:rsidRPr="00AE4BA1" w14:paraId="0ADA1C68" w14:textId="77777777" w:rsidTr="00423510">
        <w:trPr>
          <w:jc w:val="center"/>
          <w:ins w:id="6426" w:author="Chatterjee Debdeep" w:date="2022-11-23T08:34:00Z"/>
        </w:trPr>
        <w:tc>
          <w:tcPr>
            <w:tcW w:w="1408" w:type="dxa"/>
            <w:vMerge/>
          </w:tcPr>
          <w:p w14:paraId="3AA014BD" w14:textId="77777777" w:rsidR="00BE7707" w:rsidRPr="00AE4BA1" w:rsidRDefault="00BE7707" w:rsidP="00423510">
            <w:pPr>
              <w:pStyle w:val="TAL"/>
              <w:spacing w:before="0" w:line="240" w:lineRule="auto"/>
              <w:rPr>
                <w:ins w:id="6427" w:author="Chatterjee Debdeep" w:date="2022-11-23T08:34:00Z"/>
                <w:rFonts w:eastAsia="Times New Roman"/>
              </w:rPr>
            </w:pPr>
          </w:p>
        </w:tc>
        <w:tc>
          <w:tcPr>
            <w:tcW w:w="4961" w:type="dxa"/>
          </w:tcPr>
          <w:p w14:paraId="2A487419" w14:textId="77777777" w:rsidR="00BE7707" w:rsidRPr="00AE4BA1" w:rsidRDefault="00BE7707" w:rsidP="00423510">
            <w:pPr>
              <w:pStyle w:val="TAL"/>
              <w:rPr>
                <w:ins w:id="6428" w:author="Chatterjee Debdeep" w:date="2022-11-23T08:34:00Z"/>
                <w:rFonts w:eastAsia="Times New Roman"/>
              </w:rPr>
            </w:pPr>
            <w:ins w:id="6429" w:author="Chatterjee Debdeep" w:date="2022-11-23T08:34:00Z">
              <w:r w:rsidRPr="00AE4BA1">
                <w:rPr>
                  <w:rFonts w:eastAsia="Times New Roman"/>
                </w:rPr>
                <w:t>UE-based DL;</w:t>
              </w:r>
            </w:ins>
          </w:p>
          <w:p w14:paraId="389AA9F7" w14:textId="77777777" w:rsidR="00BE7707" w:rsidRPr="00AE4BA1" w:rsidRDefault="00BE7707" w:rsidP="00423510">
            <w:pPr>
              <w:pStyle w:val="TAL"/>
              <w:rPr>
                <w:ins w:id="6430" w:author="Chatterjee Debdeep" w:date="2022-11-23T08:34:00Z"/>
                <w:rFonts w:eastAsia="Times New Roman"/>
              </w:rPr>
            </w:pPr>
            <w:ins w:id="6431" w:author="Chatterjee Debdeep" w:date="2022-11-23T08:34:00Z">
              <w:r w:rsidRPr="00AE4BA1">
                <w:rPr>
                  <w:rFonts w:eastAsia="Times New Roman"/>
                </w:rPr>
                <w:t>DRX = 10.24s, 1 RS per 1 DRX, Low SINR;</w:t>
              </w:r>
            </w:ins>
          </w:p>
          <w:p w14:paraId="20773C21" w14:textId="77777777" w:rsidR="00BE7707" w:rsidRPr="00AE4BA1" w:rsidRDefault="00BE7707" w:rsidP="00423510">
            <w:pPr>
              <w:pStyle w:val="TAL"/>
              <w:rPr>
                <w:ins w:id="6432" w:author="Chatterjee Debdeep" w:date="2022-11-23T08:34:00Z"/>
                <w:rFonts w:eastAsia="Times New Roman"/>
              </w:rPr>
            </w:pPr>
            <w:ins w:id="6433" w:author="Chatterjee Debdeep" w:date="2022-11-23T08:34:00Z">
              <w:r w:rsidRPr="00AE4BA1">
                <w:rPr>
                  <w:rFonts w:eastAsia="Times New Roman"/>
                </w:rPr>
                <w:t>Ultra-deep sleep option 1 w transition energy 10000</w:t>
              </w:r>
            </w:ins>
          </w:p>
        </w:tc>
        <w:tc>
          <w:tcPr>
            <w:tcW w:w="1843" w:type="dxa"/>
          </w:tcPr>
          <w:p w14:paraId="194A77D6" w14:textId="77777777" w:rsidR="00BE7707" w:rsidRPr="00AE4BA1" w:rsidRDefault="00BE7707" w:rsidP="00423510">
            <w:pPr>
              <w:pStyle w:val="TAL"/>
              <w:rPr>
                <w:ins w:id="6434" w:author="Chatterjee Debdeep" w:date="2022-11-23T08:34:00Z"/>
                <w:rFonts w:eastAsia="Times New Roman"/>
              </w:rPr>
            </w:pPr>
            <w:ins w:id="6435" w:author="Chatterjee Debdeep" w:date="2022-11-23T08:34:00Z">
              <w:r w:rsidRPr="00AE4BA1">
                <w:rPr>
                  <w:rFonts w:eastAsia="Times New Roman"/>
                </w:rPr>
                <w:t>K = 1, Type A: NO</w:t>
              </w:r>
            </w:ins>
          </w:p>
          <w:p w14:paraId="58E408E9" w14:textId="77777777" w:rsidR="00BE7707" w:rsidRPr="00AE4BA1" w:rsidRDefault="00BE7707" w:rsidP="00423510">
            <w:pPr>
              <w:pStyle w:val="TAL"/>
              <w:rPr>
                <w:ins w:id="6436" w:author="Chatterjee Debdeep" w:date="2022-11-23T08:34:00Z"/>
                <w:rFonts w:eastAsia="Times New Roman"/>
              </w:rPr>
            </w:pPr>
            <w:ins w:id="6437" w:author="Chatterjee Debdeep" w:date="2022-11-23T08:34:00Z">
              <w:r w:rsidRPr="00AE4BA1">
                <w:rPr>
                  <w:rFonts w:eastAsia="Times New Roman"/>
                </w:rPr>
                <w:t>K = 2, Type A: NO</w:t>
              </w:r>
            </w:ins>
          </w:p>
          <w:p w14:paraId="3F36A704" w14:textId="77777777" w:rsidR="00BE7707" w:rsidRPr="00AE4BA1" w:rsidRDefault="00BE7707" w:rsidP="00423510">
            <w:pPr>
              <w:pStyle w:val="TAL"/>
              <w:rPr>
                <w:ins w:id="6438" w:author="Chatterjee Debdeep" w:date="2022-11-23T08:34:00Z"/>
                <w:rFonts w:eastAsia="Times New Roman"/>
              </w:rPr>
            </w:pPr>
            <w:ins w:id="6439" w:author="Chatterjee Debdeep" w:date="2022-11-23T08:34:00Z">
              <w:r w:rsidRPr="00AE4BA1">
                <w:rPr>
                  <w:rFonts w:eastAsia="Times New Roman"/>
                </w:rPr>
                <w:t>K = 4, Type A: NO</w:t>
              </w:r>
            </w:ins>
          </w:p>
          <w:p w14:paraId="2EB20C29" w14:textId="77777777" w:rsidR="00BE7707" w:rsidRPr="00AE4BA1" w:rsidRDefault="00BE7707" w:rsidP="00423510">
            <w:pPr>
              <w:pStyle w:val="TAL"/>
              <w:rPr>
                <w:ins w:id="6440" w:author="Chatterjee Debdeep" w:date="2022-11-23T08:34:00Z"/>
                <w:rFonts w:eastAsia="Times New Roman"/>
              </w:rPr>
            </w:pPr>
            <w:ins w:id="6441" w:author="Chatterjee Debdeep" w:date="2022-11-23T08:34:00Z">
              <w:r w:rsidRPr="00AE4BA1">
                <w:rPr>
                  <w:rFonts w:eastAsia="Times New Roman"/>
                </w:rPr>
                <w:t>K = 1, Type B: YES</w:t>
              </w:r>
            </w:ins>
          </w:p>
          <w:p w14:paraId="7F895436" w14:textId="77777777" w:rsidR="00BE7707" w:rsidRPr="00AE4BA1" w:rsidRDefault="00BE7707" w:rsidP="00423510">
            <w:pPr>
              <w:pStyle w:val="TAL"/>
              <w:rPr>
                <w:ins w:id="6442" w:author="Chatterjee Debdeep" w:date="2022-11-23T08:34:00Z"/>
                <w:rFonts w:eastAsia="Times New Roman"/>
              </w:rPr>
            </w:pPr>
            <w:ins w:id="6443" w:author="Chatterjee Debdeep" w:date="2022-11-23T08:34:00Z">
              <w:r w:rsidRPr="00AE4BA1">
                <w:rPr>
                  <w:rFonts w:eastAsia="Times New Roman"/>
                </w:rPr>
                <w:t>K = 2, Type B: YES</w:t>
              </w:r>
            </w:ins>
          </w:p>
          <w:p w14:paraId="52709B38" w14:textId="77777777" w:rsidR="00BE7707" w:rsidRPr="00AE4BA1" w:rsidRDefault="00BE7707" w:rsidP="00423510">
            <w:pPr>
              <w:pStyle w:val="TAL"/>
              <w:rPr>
                <w:ins w:id="6444" w:author="Chatterjee Debdeep" w:date="2022-11-23T08:34:00Z"/>
                <w:rFonts w:eastAsia="Times New Roman"/>
              </w:rPr>
            </w:pPr>
            <w:ins w:id="6445" w:author="Chatterjee Debdeep" w:date="2022-11-23T08:34:00Z">
              <w:r w:rsidRPr="00AE4BA1">
                <w:rPr>
                  <w:rFonts w:eastAsia="Times New Roman"/>
                </w:rPr>
                <w:t>K = 4, Type B: YES</w:t>
              </w:r>
            </w:ins>
          </w:p>
        </w:tc>
        <w:tc>
          <w:tcPr>
            <w:tcW w:w="1843" w:type="dxa"/>
          </w:tcPr>
          <w:p w14:paraId="44FF9A12" w14:textId="77777777" w:rsidR="00BE7707" w:rsidRPr="00AE4BA1" w:rsidRDefault="00BE7707" w:rsidP="00423510">
            <w:pPr>
              <w:pStyle w:val="TAL"/>
              <w:rPr>
                <w:ins w:id="6446" w:author="Chatterjee Debdeep" w:date="2022-11-23T08:34:00Z"/>
                <w:rFonts w:eastAsia="Times New Roman"/>
              </w:rPr>
            </w:pPr>
            <w:ins w:id="6447" w:author="Chatterjee Debdeep" w:date="2022-11-23T08:34:00Z">
              <w:r w:rsidRPr="00AE4BA1">
                <w:rPr>
                  <w:rFonts w:eastAsia="Times New Roman"/>
                </w:rPr>
                <w:t>K = 1, Type A: NO</w:t>
              </w:r>
            </w:ins>
          </w:p>
          <w:p w14:paraId="1CC67F81" w14:textId="77777777" w:rsidR="00BE7707" w:rsidRPr="00AE4BA1" w:rsidRDefault="00BE7707" w:rsidP="00423510">
            <w:pPr>
              <w:pStyle w:val="TAL"/>
              <w:rPr>
                <w:ins w:id="6448" w:author="Chatterjee Debdeep" w:date="2022-11-23T08:34:00Z"/>
                <w:rFonts w:eastAsia="Times New Roman"/>
              </w:rPr>
            </w:pPr>
            <w:ins w:id="6449" w:author="Chatterjee Debdeep" w:date="2022-11-23T08:34:00Z">
              <w:r w:rsidRPr="00AE4BA1">
                <w:rPr>
                  <w:rFonts w:eastAsia="Times New Roman"/>
                </w:rPr>
                <w:t>K = 2, Type A: NO</w:t>
              </w:r>
            </w:ins>
          </w:p>
          <w:p w14:paraId="06163EF9" w14:textId="77777777" w:rsidR="00BE7707" w:rsidRPr="00AE4BA1" w:rsidRDefault="00BE7707" w:rsidP="00423510">
            <w:pPr>
              <w:pStyle w:val="TAL"/>
              <w:rPr>
                <w:ins w:id="6450" w:author="Chatterjee Debdeep" w:date="2022-11-23T08:34:00Z"/>
                <w:rFonts w:eastAsia="Times New Roman"/>
              </w:rPr>
            </w:pPr>
            <w:ins w:id="6451" w:author="Chatterjee Debdeep" w:date="2022-11-23T08:34:00Z">
              <w:r w:rsidRPr="00AE4BA1">
                <w:rPr>
                  <w:rFonts w:eastAsia="Times New Roman"/>
                </w:rPr>
                <w:t>K = 4, Type A: NO</w:t>
              </w:r>
            </w:ins>
          </w:p>
          <w:p w14:paraId="1E7A9865" w14:textId="77777777" w:rsidR="00BE7707" w:rsidRPr="00AE4BA1" w:rsidRDefault="00BE7707" w:rsidP="00423510">
            <w:pPr>
              <w:pStyle w:val="TAL"/>
              <w:rPr>
                <w:ins w:id="6452" w:author="Chatterjee Debdeep" w:date="2022-11-23T08:34:00Z"/>
                <w:rFonts w:eastAsia="Times New Roman"/>
              </w:rPr>
            </w:pPr>
            <w:ins w:id="6453" w:author="Chatterjee Debdeep" w:date="2022-11-23T08:34:00Z">
              <w:r w:rsidRPr="00AE4BA1">
                <w:rPr>
                  <w:rFonts w:eastAsia="Times New Roman"/>
                </w:rPr>
                <w:t>K = 1, Type B: NO</w:t>
              </w:r>
            </w:ins>
          </w:p>
          <w:p w14:paraId="60352E89" w14:textId="77777777" w:rsidR="00BE7707" w:rsidRPr="00AE4BA1" w:rsidRDefault="00BE7707" w:rsidP="00423510">
            <w:pPr>
              <w:pStyle w:val="TAL"/>
              <w:rPr>
                <w:ins w:id="6454" w:author="Chatterjee Debdeep" w:date="2022-11-23T08:34:00Z"/>
                <w:rFonts w:eastAsia="Times New Roman"/>
              </w:rPr>
            </w:pPr>
            <w:ins w:id="6455" w:author="Chatterjee Debdeep" w:date="2022-11-23T08:34:00Z">
              <w:r w:rsidRPr="00AE4BA1">
                <w:rPr>
                  <w:rFonts w:eastAsia="Times New Roman"/>
                </w:rPr>
                <w:t>K = 2, Type B: YES</w:t>
              </w:r>
            </w:ins>
          </w:p>
          <w:p w14:paraId="7347216C" w14:textId="77777777" w:rsidR="00BE7707" w:rsidRPr="00AE4BA1" w:rsidRDefault="00BE7707" w:rsidP="00423510">
            <w:pPr>
              <w:pStyle w:val="TAL"/>
              <w:rPr>
                <w:ins w:id="6456" w:author="Chatterjee Debdeep" w:date="2022-11-23T08:34:00Z"/>
                <w:rFonts w:eastAsia="Times New Roman"/>
              </w:rPr>
            </w:pPr>
            <w:ins w:id="6457" w:author="Chatterjee Debdeep" w:date="2022-11-23T08:34:00Z">
              <w:r w:rsidRPr="00AE4BA1">
                <w:rPr>
                  <w:rFonts w:eastAsia="Times New Roman"/>
                </w:rPr>
                <w:t>K = 4, Type B: YES</w:t>
              </w:r>
            </w:ins>
          </w:p>
        </w:tc>
      </w:tr>
      <w:tr w:rsidR="006325A0" w:rsidRPr="00AE4BA1" w14:paraId="64D3416C" w14:textId="77777777" w:rsidTr="00423510">
        <w:trPr>
          <w:jc w:val="center"/>
          <w:ins w:id="6458" w:author="Chatterjee Debdeep" w:date="2022-11-23T08:34:00Z"/>
        </w:trPr>
        <w:tc>
          <w:tcPr>
            <w:tcW w:w="1408" w:type="dxa"/>
            <w:vMerge/>
          </w:tcPr>
          <w:p w14:paraId="6C80721C" w14:textId="77777777" w:rsidR="00BE7707" w:rsidRPr="00AE4BA1" w:rsidRDefault="00BE7707" w:rsidP="00423510">
            <w:pPr>
              <w:pStyle w:val="TAL"/>
              <w:spacing w:before="0" w:line="240" w:lineRule="auto"/>
              <w:rPr>
                <w:ins w:id="6459" w:author="Chatterjee Debdeep" w:date="2022-11-23T08:34:00Z"/>
                <w:rFonts w:eastAsia="Times New Roman"/>
              </w:rPr>
            </w:pPr>
          </w:p>
        </w:tc>
        <w:tc>
          <w:tcPr>
            <w:tcW w:w="4961" w:type="dxa"/>
          </w:tcPr>
          <w:p w14:paraId="16A67C15" w14:textId="77777777" w:rsidR="00BE7707" w:rsidRPr="00AE4BA1" w:rsidRDefault="00BE7707" w:rsidP="00423510">
            <w:pPr>
              <w:pStyle w:val="TAL"/>
              <w:rPr>
                <w:ins w:id="6460" w:author="Chatterjee Debdeep" w:date="2022-11-23T08:34:00Z"/>
                <w:rFonts w:eastAsia="Times New Roman"/>
              </w:rPr>
            </w:pPr>
            <w:ins w:id="6461" w:author="Chatterjee Debdeep" w:date="2022-11-23T08:34:00Z">
              <w:r w:rsidRPr="00AE4BA1">
                <w:rPr>
                  <w:rFonts w:eastAsia="Times New Roman"/>
                </w:rPr>
                <w:t>UE-based DL;</w:t>
              </w:r>
            </w:ins>
          </w:p>
          <w:p w14:paraId="0BF2F84A" w14:textId="77777777" w:rsidR="00BE7707" w:rsidRPr="00AE4BA1" w:rsidRDefault="00BE7707" w:rsidP="00423510">
            <w:pPr>
              <w:pStyle w:val="TAL"/>
              <w:rPr>
                <w:ins w:id="6462" w:author="Chatterjee Debdeep" w:date="2022-11-23T08:34:00Z"/>
                <w:rFonts w:eastAsia="Times New Roman"/>
              </w:rPr>
            </w:pPr>
            <w:ins w:id="6463" w:author="Chatterjee Debdeep" w:date="2022-11-23T08:34:00Z">
              <w:r w:rsidRPr="00AE4BA1">
                <w:rPr>
                  <w:rFonts w:eastAsia="Times New Roman"/>
                </w:rPr>
                <w:t>DRX = 20.48s, 1 RS per 1 DRX, Low SINR;</w:t>
              </w:r>
            </w:ins>
          </w:p>
          <w:p w14:paraId="032BED61" w14:textId="77777777" w:rsidR="00BE7707" w:rsidRPr="00AE4BA1" w:rsidRDefault="00BE7707" w:rsidP="00423510">
            <w:pPr>
              <w:pStyle w:val="TAL"/>
              <w:rPr>
                <w:ins w:id="6464" w:author="Chatterjee Debdeep" w:date="2022-11-23T08:34:00Z"/>
                <w:rFonts w:eastAsia="Times New Roman"/>
              </w:rPr>
            </w:pPr>
            <w:ins w:id="6465" w:author="Chatterjee Debdeep" w:date="2022-11-23T08:34:00Z">
              <w:r w:rsidRPr="00AE4BA1">
                <w:rPr>
                  <w:rFonts w:eastAsia="Times New Roman"/>
                </w:rPr>
                <w:t>Ultra-deep sleep option 1 w transition energy 10000</w:t>
              </w:r>
            </w:ins>
          </w:p>
        </w:tc>
        <w:tc>
          <w:tcPr>
            <w:tcW w:w="1843" w:type="dxa"/>
          </w:tcPr>
          <w:p w14:paraId="473E4215" w14:textId="77777777" w:rsidR="00BE7707" w:rsidRPr="00AE4BA1" w:rsidRDefault="00BE7707" w:rsidP="00423510">
            <w:pPr>
              <w:pStyle w:val="TAL"/>
              <w:rPr>
                <w:ins w:id="6466" w:author="Chatterjee Debdeep" w:date="2022-11-23T08:34:00Z"/>
                <w:rFonts w:eastAsia="Times New Roman"/>
              </w:rPr>
            </w:pPr>
            <w:ins w:id="6467" w:author="Chatterjee Debdeep" w:date="2022-11-23T08:34:00Z">
              <w:r w:rsidRPr="00AE4BA1">
                <w:rPr>
                  <w:rFonts w:eastAsia="Times New Roman"/>
                </w:rPr>
                <w:t>K = 1, Type A: NO</w:t>
              </w:r>
            </w:ins>
          </w:p>
          <w:p w14:paraId="3A7A010A" w14:textId="77777777" w:rsidR="00BE7707" w:rsidRPr="00AE4BA1" w:rsidRDefault="00BE7707" w:rsidP="00423510">
            <w:pPr>
              <w:pStyle w:val="TAL"/>
              <w:rPr>
                <w:ins w:id="6468" w:author="Chatterjee Debdeep" w:date="2022-11-23T08:34:00Z"/>
                <w:rFonts w:eastAsia="Times New Roman"/>
              </w:rPr>
            </w:pPr>
            <w:ins w:id="6469" w:author="Chatterjee Debdeep" w:date="2022-11-23T08:34:00Z">
              <w:r w:rsidRPr="00AE4BA1">
                <w:rPr>
                  <w:rFonts w:eastAsia="Times New Roman"/>
                </w:rPr>
                <w:t>K = 2, Type A: NO</w:t>
              </w:r>
            </w:ins>
          </w:p>
          <w:p w14:paraId="7586AC34" w14:textId="77777777" w:rsidR="00BE7707" w:rsidRPr="00AE4BA1" w:rsidRDefault="00BE7707" w:rsidP="00423510">
            <w:pPr>
              <w:pStyle w:val="TAL"/>
              <w:rPr>
                <w:ins w:id="6470" w:author="Chatterjee Debdeep" w:date="2022-11-23T08:34:00Z"/>
                <w:rFonts w:eastAsia="Times New Roman"/>
              </w:rPr>
            </w:pPr>
            <w:ins w:id="6471" w:author="Chatterjee Debdeep" w:date="2022-11-23T08:34:00Z">
              <w:r w:rsidRPr="00AE4BA1">
                <w:rPr>
                  <w:rFonts w:eastAsia="Times New Roman"/>
                </w:rPr>
                <w:t>K = 4, Type A: YES</w:t>
              </w:r>
            </w:ins>
          </w:p>
          <w:p w14:paraId="4A894359" w14:textId="77777777" w:rsidR="00BE7707" w:rsidRPr="00AE4BA1" w:rsidRDefault="00BE7707" w:rsidP="00423510">
            <w:pPr>
              <w:pStyle w:val="TAL"/>
              <w:rPr>
                <w:ins w:id="6472" w:author="Chatterjee Debdeep" w:date="2022-11-23T08:34:00Z"/>
                <w:rFonts w:eastAsia="Times New Roman"/>
              </w:rPr>
            </w:pPr>
            <w:ins w:id="6473" w:author="Chatterjee Debdeep" w:date="2022-11-23T08:34:00Z">
              <w:r w:rsidRPr="00AE4BA1">
                <w:rPr>
                  <w:rFonts w:eastAsia="Times New Roman"/>
                </w:rPr>
                <w:t>K = 1, Type B: YES</w:t>
              </w:r>
            </w:ins>
          </w:p>
          <w:p w14:paraId="0EE97BEF" w14:textId="77777777" w:rsidR="00BE7707" w:rsidRPr="00AE4BA1" w:rsidRDefault="00BE7707" w:rsidP="00423510">
            <w:pPr>
              <w:pStyle w:val="TAL"/>
              <w:rPr>
                <w:ins w:id="6474" w:author="Chatterjee Debdeep" w:date="2022-11-23T08:34:00Z"/>
                <w:rFonts w:eastAsia="Times New Roman"/>
              </w:rPr>
            </w:pPr>
            <w:ins w:id="6475" w:author="Chatterjee Debdeep" w:date="2022-11-23T08:34:00Z">
              <w:r w:rsidRPr="00AE4BA1">
                <w:rPr>
                  <w:rFonts w:eastAsia="Times New Roman"/>
                </w:rPr>
                <w:t>K = 2, Type B: YES</w:t>
              </w:r>
            </w:ins>
          </w:p>
          <w:p w14:paraId="2E44480E" w14:textId="77777777" w:rsidR="00BE7707" w:rsidRPr="00AE4BA1" w:rsidRDefault="00BE7707" w:rsidP="00423510">
            <w:pPr>
              <w:pStyle w:val="TAL"/>
              <w:rPr>
                <w:ins w:id="6476" w:author="Chatterjee Debdeep" w:date="2022-11-23T08:34:00Z"/>
                <w:rFonts w:eastAsia="Times New Roman"/>
              </w:rPr>
            </w:pPr>
            <w:ins w:id="6477" w:author="Chatterjee Debdeep" w:date="2022-11-23T08:34:00Z">
              <w:r w:rsidRPr="00AE4BA1">
                <w:rPr>
                  <w:rFonts w:eastAsia="Times New Roman"/>
                </w:rPr>
                <w:t>K = 4, Type B: YES</w:t>
              </w:r>
            </w:ins>
          </w:p>
        </w:tc>
        <w:tc>
          <w:tcPr>
            <w:tcW w:w="1843" w:type="dxa"/>
          </w:tcPr>
          <w:p w14:paraId="0C8D1ED3" w14:textId="77777777" w:rsidR="00BE7707" w:rsidRPr="00AE4BA1" w:rsidRDefault="00BE7707" w:rsidP="00423510">
            <w:pPr>
              <w:pStyle w:val="TAL"/>
              <w:rPr>
                <w:ins w:id="6478" w:author="Chatterjee Debdeep" w:date="2022-11-23T08:34:00Z"/>
                <w:rFonts w:eastAsia="Times New Roman"/>
              </w:rPr>
            </w:pPr>
            <w:ins w:id="6479" w:author="Chatterjee Debdeep" w:date="2022-11-23T08:34:00Z">
              <w:r w:rsidRPr="00AE4BA1">
                <w:rPr>
                  <w:rFonts w:eastAsia="Times New Roman"/>
                </w:rPr>
                <w:t>K = 1, Type A: NO</w:t>
              </w:r>
            </w:ins>
          </w:p>
          <w:p w14:paraId="1CE4410C" w14:textId="77777777" w:rsidR="00BE7707" w:rsidRPr="00AE4BA1" w:rsidRDefault="00BE7707" w:rsidP="00423510">
            <w:pPr>
              <w:pStyle w:val="TAL"/>
              <w:rPr>
                <w:ins w:id="6480" w:author="Chatterjee Debdeep" w:date="2022-11-23T08:34:00Z"/>
                <w:rFonts w:eastAsia="Times New Roman"/>
              </w:rPr>
            </w:pPr>
            <w:ins w:id="6481" w:author="Chatterjee Debdeep" w:date="2022-11-23T08:34:00Z">
              <w:r w:rsidRPr="00AE4BA1">
                <w:rPr>
                  <w:rFonts w:eastAsia="Times New Roman"/>
                </w:rPr>
                <w:t>K = 2, Type A: NO</w:t>
              </w:r>
            </w:ins>
          </w:p>
          <w:p w14:paraId="7BA02C44" w14:textId="77777777" w:rsidR="00BE7707" w:rsidRPr="00AE4BA1" w:rsidRDefault="00BE7707" w:rsidP="00423510">
            <w:pPr>
              <w:pStyle w:val="TAL"/>
              <w:rPr>
                <w:ins w:id="6482" w:author="Chatterjee Debdeep" w:date="2022-11-23T08:34:00Z"/>
                <w:rFonts w:eastAsia="Times New Roman"/>
              </w:rPr>
            </w:pPr>
            <w:ins w:id="6483" w:author="Chatterjee Debdeep" w:date="2022-11-23T08:34:00Z">
              <w:r w:rsidRPr="00AE4BA1">
                <w:rPr>
                  <w:rFonts w:eastAsia="Times New Roman"/>
                </w:rPr>
                <w:t>K = 4, Type A: NO</w:t>
              </w:r>
            </w:ins>
          </w:p>
          <w:p w14:paraId="4ACF34C6" w14:textId="77777777" w:rsidR="00BE7707" w:rsidRPr="00AE4BA1" w:rsidRDefault="00BE7707" w:rsidP="00423510">
            <w:pPr>
              <w:pStyle w:val="TAL"/>
              <w:rPr>
                <w:ins w:id="6484" w:author="Chatterjee Debdeep" w:date="2022-11-23T08:34:00Z"/>
                <w:rFonts w:eastAsia="Times New Roman"/>
              </w:rPr>
            </w:pPr>
            <w:ins w:id="6485" w:author="Chatterjee Debdeep" w:date="2022-11-23T08:34:00Z">
              <w:r w:rsidRPr="00AE4BA1">
                <w:rPr>
                  <w:rFonts w:eastAsia="Times New Roman"/>
                </w:rPr>
                <w:t>K = 1, Type B: NO</w:t>
              </w:r>
            </w:ins>
          </w:p>
          <w:p w14:paraId="0A286461" w14:textId="77777777" w:rsidR="00BE7707" w:rsidRPr="00AE4BA1" w:rsidRDefault="00BE7707" w:rsidP="00423510">
            <w:pPr>
              <w:pStyle w:val="TAL"/>
              <w:rPr>
                <w:ins w:id="6486" w:author="Chatterjee Debdeep" w:date="2022-11-23T08:34:00Z"/>
                <w:rFonts w:eastAsia="Times New Roman"/>
              </w:rPr>
            </w:pPr>
            <w:ins w:id="6487" w:author="Chatterjee Debdeep" w:date="2022-11-23T08:34:00Z">
              <w:r w:rsidRPr="00AE4BA1">
                <w:rPr>
                  <w:rFonts w:eastAsia="Times New Roman"/>
                </w:rPr>
                <w:t>K = 2, Type B: YES</w:t>
              </w:r>
            </w:ins>
          </w:p>
          <w:p w14:paraId="4A9F858D" w14:textId="77777777" w:rsidR="00BE7707" w:rsidRPr="00AE4BA1" w:rsidRDefault="00BE7707" w:rsidP="00423510">
            <w:pPr>
              <w:pStyle w:val="TAL"/>
              <w:rPr>
                <w:ins w:id="6488" w:author="Chatterjee Debdeep" w:date="2022-11-23T08:34:00Z"/>
                <w:rFonts w:eastAsia="Times New Roman"/>
              </w:rPr>
            </w:pPr>
            <w:ins w:id="6489" w:author="Chatterjee Debdeep" w:date="2022-11-23T08:34:00Z">
              <w:r w:rsidRPr="00AE4BA1">
                <w:rPr>
                  <w:rFonts w:eastAsia="Times New Roman"/>
                </w:rPr>
                <w:t>K = 4, Type B: YES</w:t>
              </w:r>
            </w:ins>
          </w:p>
        </w:tc>
      </w:tr>
      <w:tr w:rsidR="006325A0" w:rsidRPr="00AE4BA1" w14:paraId="79490009" w14:textId="77777777" w:rsidTr="00423510">
        <w:trPr>
          <w:jc w:val="center"/>
          <w:ins w:id="6490" w:author="Chatterjee Debdeep" w:date="2022-11-23T08:34:00Z"/>
        </w:trPr>
        <w:tc>
          <w:tcPr>
            <w:tcW w:w="1408" w:type="dxa"/>
            <w:vMerge/>
          </w:tcPr>
          <w:p w14:paraId="1781A5DA" w14:textId="77777777" w:rsidR="00BE7707" w:rsidRPr="00AE4BA1" w:rsidRDefault="00BE7707" w:rsidP="00423510">
            <w:pPr>
              <w:pStyle w:val="TAL"/>
              <w:spacing w:before="0" w:line="240" w:lineRule="auto"/>
              <w:rPr>
                <w:ins w:id="6491" w:author="Chatterjee Debdeep" w:date="2022-11-23T08:34:00Z"/>
                <w:rFonts w:eastAsia="Times New Roman"/>
              </w:rPr>
            </w:pPr>
          </w:p>
        </w:tc>
        <w:tc>
          <w:tcPr>
            <w:tcW w:w="4961" w:type="dxa"/>
          </w:tcPr>
          <w:p w14:paraId="63C458F6" w14:textId="77777777" w:rsidR="00BE7707" w:rsidRPr="00AE4BA1" w:rsidRDefault="00BE7707" w:rsidP="00423510">
            <w:pPr>
              <w:pStyle w:val="TAL"/>
              <w:rPr>
                <w:ins w:id="6492" w:author="Chatterjee Debdeep" w:date="2022-11-23T08:34:00Z"/>
                <w:rFonts w:eastAsia="Times New Roman"/>
              </w:rPr>
            </w:pPr>
            <w:ins w:id="6493" w:author="Chatterjee Debdeep" w:date="2022-11-23T08:34:00Z">
              <w:r w:rsidRPr="00AE4BA1">
                <w:rPr>
                  <w:rFonts w:eastAsia="Times New Roman"/>
                </w:rPr>
                <w:t>UE-based DL;</w:t>
              </w:r>
            </w:ins>
          </w:p>
          <w:p w14:paraId="7E95BB1E" w14:textId="77777777" w:rsidR="00BE7707" w:rsidRPr="00AE4BA1" w:rsidRDefault="00BE7707" w:rsidP="00423510">
            <w:pPr>
              <w:pStyle w:val="TAL"/>
              <w:rPr>
                <w:ins w:id="6494" w:author="Chatterjee Debdeep" w:date="2022-11-23T08:34:00Z"/>
                <w:rFonts w:eastAsia="Times New Roman"/>
              </w:rPr>
            </w:pPr>
            <w:ins w:id="6495" w:author="Chatterjee Debdeep" w:date="2022-11-23T08:34:00Z">
              <w:r w:rsidRPr="00AE4BA1">
                <w:rPr>
                  <w:rFonts w:eastAsia="Times New Roman"/>
                </w:rPr>
                <w:t>DRX = 30.72s, 1 RS per 1 DRX, Low SINR;</w:t>
              </w:r>
            </w:ins>
          </w:p>
          <w:p w14:paraId="5138615D" w14:textId="77777777" w:rsidR="00BE7707" w:rsidRPr="00AE4BA1" w:rsidRDefault="00BE7707" w:rsidP="00423510">
            <w:pPr>
              <w:pStyle w:val="TAL"/>
              <w:rPr>
                <w:ins w:id="6496" w:author="Chatterjee Debdeep" w:date="2022-11-23T08:34:00Z"/>
                <w:rFonts w:eastAsia="Times New Roman"/>
              </w:rPr>
            </w:pPr>
            <w:ins w:id="6497" w:author="Chatterjee Debdeep" w:date="2022-11-23T08:34:00Z">
              <w:r w:rsidRPr="00AE4BA1">
                <w:rPr>
                  <w:rFonts w:eastAsia="Times New Roman"/>
                </w:rPr>
                <w:t>Ultra-deep sleep option 1 w transition energy 10000</w:t>
              </w:r>
            </w:ins>
          </w:p>
        </w:tc>
        <w:tc>
          <w:tcPr>
            <w:tcW w:w="1843" w:type="dxa"/>
          </w:tcPr>
          <w:p w14:paraId="7AFC032D" w14:textId="77777777" w:rsidR="00BE7707" w:rsidRPr="00AE4BA1" w:rsidRDefault="00BE7707" w:rsidP="00423510">
            <w:pPr>
              <w:pStyle w:val="TAL"/>
              <w:rPr>
                <w:ins w:id="6498" w:author="Chatterjee Debdeep" w:date="2022-11-23T08:34:00Z"/>
                <w:rFonts w:eastAsia="Times New Roman"/>
              </w:rPr>
            </w:pPr>
            <w:ins w:id="6499" w:author="Chatterjee Debdeep" w:date="2022-11-23T08:34:00Z">
              <w:r w:rsidRPr="00AE4BA1">
                <w:rPr>
                  <w:rFonts w:eastAsia="Times New Roman"/>
                </w:rPr>
                <w:t>K = 1, Type A: NO</w:t>
              </w:r>
            </w:ins>
          </w:p>
          <w:p w14:paraId="3112BFBF" w14:textId="77777777" w:rsidR="00BE7707" w:rsidRPr="00AE4BA1" w:rsidRDefault="00BE7707" w:rsidP="00423510">
            <w:pPr>
              <w:pStyle w:val="TAL"/>
              <w:rPr>
                <w:ins w:id="6500" w:author="Chatterjee Debdeep" w:date="2022-11-23T08:34:00Z"/>
                <w:rFonts w:eastAsia="Times New Roman"/>
              </w:rPr>
            </w:pPr>
            <w:ins w:id="6501" w:author="Chatterjee Debdeep" w:date="2022-11-23T08:34:00Z">
              <w:r w:rsidRPr="00AE4BA1">
                <w:rPr>
                  <w:rFonts w:eastAsia="Times New Roman"/>
                </w:rPr>
                <w:t>K = 2, Type A: YES</w:t>
              </w:r>
            </w:ins>
          </w:p>
          <w:p w14:paraId="3752D987" w14:textId="77777777" w:rsidR="00BE7707" w:rsidRPr="00AE4BA1" w:rsidRDefault="00BE7707" w:rsidP="00423510">
            <w:pPr>
              <w:pStyle w:val="TAL"/>
              <w:rPr>
                <w:ins w:id="6502" w:author="Chatterjee Debdeep" w:date="2022-11-23T08:34:00Z"/>
                <w:rFonts w:eastAsia="Times New Roman"/>
              </w:rPr>
            </w:pPr>
            <w:ins w:id="6503" w:author="Chatterjee Debdeep" w:date="2022-11-23T08:34:00Z">
              <w:r w:rsidRPr="00AE4BA1">
                <w:rPr>
                  <w:rFonts w:eastAsia="Times New Roman"/>
                </w:rPr>
                <w:t>K = 4, Type A: YES</w:t>
              </w:r>
            </w:ins>
          </w:p>
          <w:p w14:paraId="006FF367" w14:textId="77777777" w:rsidR="00BE7707" w:rsidRPr="00AE4BA1" w:rsidRDefault="00BE7707" w:rsidP="00423510">
            <w:pPr>
              <w:pStyle w:val="TAL"/>
              <w:rPr>
                <w:ins w:id="6504" w:author="Chatterjee Debdeep" w:date="2022-11-23T08:34:00Z"/>
                <w:rFonts w:eastAsia="Times New Roman"/>
              </w:rPr>
            </w:pPr>
            <w:ins w:id="6505" w:author="Chatterjee Debdeep" w:date="2022-11-23T08:34:00Z">
              <w:r w:rsidRPr="00AE4BA1">
                <w:rPr>
                  <w:rFonts w:eastAsia="Times New Roman"/>
                </w:rPr>
                <w:t>K = 1, Type B: YES</w:t>
              </w:r>
            </w:ins>
          </w:p>
          <w:p w14:paraId="61D96459" w14:textId="77777777" w:rsidR="00BE7707" w:rsidRPr="00AE4BA1" w:rsidRDefault="00BE7707" w:rsidP="00423510">
            <w:pPr>
              <w:pStyle w:val="TAL"/>
              <w:rPr>
                <w:ins w:id="6506" w:author="Chatterjee Debdeep" w:date="2022-11-23T08:34:00Z"/>
                <w:rFonts w:eastAsia="Times New Roman"/>
              </w:rPr>
            </w:pPr>
            <w:ins w:id="6507" w:author="Chatterjee Debdeep" w:date="2022-11-23T08:34:00Z">
              <w:r w:rsidRPr="00AE4BA1">
                <w:rPr>
                  <w:rFonts w:eastAsia="Times New Roman"/>
                </w:rPr>
                <w:t>K = 2, Type B: YES</w:t>
              </w:r>
            </w:ins>
          </w:p>
          <w:p w14:paraId="6BEB916F" w14:textId="77777777" w:rsidR="00BE7707" w:rsidRPr="00AE4BA1" w:rsidRDefault="00BE7707" w:rsidP="00423510">
            <w:pPr>
              <w:pStyle w:val="TAL"/>
              <w:rPr>
                <w:ins w:id="6508" w:author="Chatterjee Debdeep" w:date="2022-11-23T08:34:00Z"/>
                <w:rFonts w:eastAsia="Times New Roman"/>
              </w:rPr>
            </w:pPr>
            <w:ins w:id="6509" w:author="Chatterjee Debdeep" w:date="2022-11-23T08:34:00Z">
              <w:r w:rsidRPr="00AE4BA1">
                <w:rPr>
                  <w:rFonts w:eastAsia="Times New Roman"/>
                </w:rPr>
                <w:t>K = 4, Type B: YES</w:t>
              </w:r>
            </w:ins>
          </w:p>
        </w:tc>
        <w:tc>
          <w:tcPr>
            <w:tcW w:w="1843" w:type="dxa"/>
          </w:tcPr>
          <w:p w14:paraId="4737323B" w14:textId="77777777" w:rsidR="00BE7707" w:rsidRPr="00AE4BA1" w:rsidRDefault="00BE7707" w:rsidP="00423510">
            <w:pPr>
              <w:pStyle w:val="TAL"/>
              <w:rPr>
                <w:ins w:id="6510" w:author="Chatterjee Debdeep" w:date="2022-11-23T08:34:00Z"/>
                <w:rFonts w:eastAsia="Times New Roman"/>
              </w:rPr>
            </w:pPr>
            <w:ins w:id="6511" w:author="Chatterjee Debdeep" w:date="2022-11-23T08:34:00Z">
              <w:r w:rsidRPr="00AE4BA1">
                <w:rPr>
                  <w:rFonts w:eastAsia="Times New Roman"/>
                </w:rPr>
                <w:t>K = 1, Type A: NO</w:t>
              </w:r>
            </w:ins>
          </w:p>
          <w:p w14:paraId="2B8ED248" w14:textId="77777777" w:rsidR="00BE7707" w:rsidRPr="00AE4BA1" w:rsidRDefault="00BE7707" w:rsidP="00423510">
            <w:pPr>
              <w:pStyle w:val="TAL"/>
              <w:rPr>
                <w:ins w:id="6512" w:author="Chatterjee Debdeep" w:date="2022-11-23T08:34:00Z"/>
                <w:rFonts w:eastAsia="Times New Roman"/>
              </w:rPr>
            </w:pPr>
            <w:ins w:id="6513" w:author="Chatterjee Debdeep" w:date="2022-11-23T08:34:00Z">
              <w:r w:rsidRPr="00AE4BA1">
                <w:rPr>
                  <w:rFonts w:eastAsia="Times New Roman"/>
                </w:rPr>
                <w:t>K = 2, Type A: NO</w:t>
              </w:r>
            </w:ins>
          </w:p>
          <w:p w14:paraId="2125ED9F" w14:textId="77777777" w:rsidR="00BE7707" w:rsidRPr="00AE4BA1" w:rsidRDefault="00BE7707" w:rsidP="00423510">
            <w:pPr>
              <w:pStyle w:val="TAL"/>
              <w:rPr>
                <w:ins w:id="6514" w:author="Chatterjee Debdeep" w:date="2022-11-23T08:34:00Z"/>
                <w:rFonts w:eastAsia="Times New Roman"/>
              </w:rPr>
            </w:pPr>
            <w:ins w:id="6515" w:author="Chatterjee Debdeep" w:date="2022-11-23T08:34:00Z">
              <w:r w:rsidRPr="00AE4BA1">
                <w:rPr>
                  <w:rFonts w:eastAsia="Times New Roman"/>
                </w:rPr>
                <w:t>K = 4, Type A: YES</w:t>
              </w:r>
            </w:ins>
          </w:p>
          <w:p w14:paraId="4719C1F5" w14:textId="77777777" w:rsidR="00BE7707" w:rsidRPr="00AE4BA1" w:rsidRDefault="00BE7707" w:rsidP="00423510">
            <w:pPr>
              <w:pStyle w:val="TAL"/>
              <w:rPr>
                <w:ins w:id="6516" w:author="Chatterjee Debdeep" w:date="2022-11-23T08:34:00Z"/>
                <w:rFonts w:eastAsia="Times New Roman"/>
              </w:rPr>
            </w:pPr>
            <w:ins w:id="6517" w:author="Chatterjee Debdeep" w:date="2022-11-23T08:34:00Z">
              <w:r w:rsidRPr="00AE4BA1">
                <w:rPr>
                  <w:rFonts w:eastAsia="Times New Roman"/>
                </w:rPr>
                <w:t>K = 1, Type B: YES</w:t>
              </w:r>
            </w:ins>
          </w:p>
          <w:p w14:paraId="42329BA3" w14:textId="77777777" w:rsidR="00BE7707" w:rsidRPr="00AE4BA1" w:rsidRDefault="00BE7707" w:rsidP="00423510">
            <w:pPr>
              <w:pStyle w:val="TAL"/>
              <w:rPr>
                <w:ins w:id="6518" w:author="Chatterjee Debdeep" w:date="2022-11-23T08:34:00Z"/>
                <w:rFonts w:eastAsia="Times New Roman"/>
              </w:rPr>
            </w:pPr>
            <w:ins w:id="6519" w:author="Chatterjee Debdeep" w:date="2022-11-23T08:34:00Z">
              <w:r w:rsidRPr="00AE4BA1">
                <w:rPr>
                  <w:rFonts w:eastAsia="Times New Roman"/>
                </w:rPr>
                <w:t>K = 2, Type B: YES</w:t>
              </w:r>
            </w:ins>
          </w:p>
          <w:p w14:paraId="2A898892" w14:textId="77777777" w:rsidR="00BE7707" w:rsidRPr="00AE4BA1" w:rsidRDefault="00BE7707" w:rsidP="00423510">
            <w:pPr>
              <w:pStyle w:val="TAL"/>
              <w:rPr>
                <w:ins w:id="6520" w:author="Chatterjee Debdeep" w:date="2022-11-23T08:34:00Z"/>
                <w:rFonts w:eastAsia="Times New Roman"/>
              </w:rPr>
            </w:pPr>
            <w:ins w:id="6521" w:author="Chatterjee Debdeep" w:date="2022-11-23T08:34:00Z">
              <w:r w:rsidRPr="00AE4BA1">
                <w:rPr>
                  <w:rFonts w:eastAsia="Times New Roman"/>
                </w:rPr>
                <w:t>K = 4, Type B: YES</w:t>
              </w:r>
            </w:ins>
          </w:p>
        </w:tc>
      </w:tr>
      <w:tr w:rsidR="006325A0" w:rsidRPr="00AE4BA1" w14:paraId="616013EA" w14:textId="77777777" w:rsidTr="00423510">
        <w:trPr>
          <w:jc w:val="center"/>
          <w:ins w:id="6522" w:author="Chatterjee Debdeep" w:date="2022-11-23T08:34:00Z"/>
        </w:trPr>
        <w:tc>
          <w:tcPr>
            <w:tcW w:w="1408" w:type="dxa"/>
            <w:vMerge/>
          </w:tcPr>
          <w:p w14:paraId="00933F8D" w14:textId="77777777" w:rsidR="00BE7707" w:rsidRPr="00AE4BA1" w:rsidRDefault="00BE7707" w:rsidP="00423510">
            <w:pPr>
              <w:pStyle w:val="TAL"/>
              <w:spacing w:before="0" w:line="240" w:lineRule="auto"/>
              <w:rPr>
                <w:ins w:id="6523" w:author="Chatterjee Debdeep" w:date="2022-11-23T08:34:00Z"/>
                <w:rFonts w:eastAsia="Times New Roman"/>
              </w:rPr>
            </w:pPr>
          </w:p>
        </w:tc>
        <w:tc>
          <w:tcPr>
            <w:tcW w:w="4961" w:type="dxa"/>
          </w:tcPr>
          <w:p w14:paraId="2BF9B574" w14:textId="77777777" w:rsidR="00BE7707" w:rsidRPr="00AE4BA1" w:rsidRDefault="00BE7707" w:rsidP="00423510">
            <w:pPr>
              <w:pStyle w:val="TAL"/>
              <w:rPr>
                <w:ins w:id="6524" w:author="Chatterjee Debdeep" w:date="2022-11-23T08:34:00Z"/>
                <w:rFonts w:eastAsia="Times New Roman"/>
              </w:rPr>
            </w:pPr>
            <w:ins w:id="6525" w:author="Chatterjee Debdeep" w:date="2022-11-23T08:34:00Z">
              <w:r w:rsidRPr="00AE4BA1">
                <w:rPr>
                  <w:rFonts w:eastAsia="Times New Roman"/>
                </w:rPr>
                <w:t>UL;</w:t>
              </w:r>
            </w:ins>
          </w:p>
          <w:p w14:paraId="25B2E395" w14:textId="77777777" w:rsidR="00BE7707" w:rsidRPr="00AE4BA1" w:rsidRDefault="00BE7707" w:rsidP="00423510">
            <w:pPr>
              <w:pStyle w:val="TAL"/>
              <w:rPr>
                <w:ins w:id="6526" w:author="Chatterjee Debdeep" w:date="2022-11-23T08:34:00Z"/>
                <w:rFonts w:eastAsia="Times New Roman"/>
              </w:rPr>
            </w:pPr>
            <w:ins w:id="6527" w:author="Chatterjee Debdeep" w:date="2022-11-23T08:34:00Z">
              <w:r w:rsidRPr="00AE4BA1">
                <w:rPr>
                  <w:rFonts w:eastAsia="Times New Roman"/>
                </w:rPr>
                <w:t>DRX = 10.24s, 1 RS per 1 DRX, High SINR;</w:t>
              </w:r>
            </w:ins>
          </w:p>
          <w:p w14:paraId="5AD19232" w14:textId="77777777" w:rsidR="00BE7707" w:rsidRPr="00AE4BA1" w:rsidRDefault="00BE7707" w:rsidP="00423510">
            <w:pPr>
              <w:pStyle w:val="TAL"/>
              <w:rPr>
                <w:ins w:id="6528" w:author="Chatterjee Debdeep" w:date="2022-11-23T08:34:00Z"/>
                <w:rFonts w:eastAsia="Times New Roman"/>
              </w:rPr>
            </w:pPr>
            <w:ins w:id="6529" w:author="Chatterjee Debdeep" w:date="2022-11-23T08:34:00Z">
              <w:r w:rsidRPr="00AE4BA1">
                <w:rPr>
                  <w:rFonts w:eastAsia="Times New Roman"/>
                </w:rPr>
                <w:t>No SRS (re)configuration;</w:t>
              </w:r>
            </w:ins>
          </w:p>
          <w:p w14:paraId="34E2802A" w14:textId="77777777" w:rsidR="00BE7707" w:rsidRPr="00AE4BA1" w:rsidRDefault="00BE7707" w:rsidP="00423510">
            <w:pPr>
              <w:pStyle w:val="TAL"/>
              <w:rPr>
                <w:ins w:id="6530" w:author="Chatterjee Debdeep" w:date="2022-11-23T08:34:00Z"/>
                <w:rFonts w:eastAsia="Times New Roman"/>
              </w:rPr>
            </w:pPr>
            <w:ins w:id="6531" w:author="Chatterjee Debdeep" w:date="2022-11-23T08:34:00Z">
              <w:r w:rsidRPr="00AE4BA1">
                <w:rPr>
                  <w:rFonts w:eastAsia="Times New Roman"/>
                </w:rPr>
                <w:t>Ultra-deep sleep option 1 w transition energy 10000;</w:t>
              </w:r>
            </w:ins>
          </w:p>
        </w:tc>
        <w:tc>
          <w:tcPr>
            <w:tcW w:w="1843" w:type="dxa"/>
          </w:tcPr>
          <w:p w14:paraId="705B8DF1" w14:textId="77777777" w:rsidR="00BE7707" w:rsidRPr="00AE4BA1" w:rsidRDefault="00BE7707" w:rsidP="00423510">
            <w:pPr>
              <w:pStyle w:val="TAL"/>
              <w:rPr>
                <w:ins w:id="6532" w:author="Chatterjee Debdeep" w:date="2022-11-23T08:34:00Z"/>
                <w:rFonts w:eastAsia="Times New Roman"/>
              </w:rPr>
            </w:pPr>
            <w:ins w:id="6533" w:author="Chatterjee Debdeep" w:date="2022-11-23T08:34:00Z">
              <w:r w:rsidRPr="00AE4BA1">
                <w:rPr>
                  <w:rFonts w:eastAsia="Times New Roman"/>
                </w:rPr>
                <w:t>K = 1, Type A: NO</w:t>
              </w:r>
            </w:ins>
          </w:p>
          <w:p w14:paraId="036149B8" w14:textId="77777777" w:rsidR="00BE7707" w:rsidRPr="00AE4BA1" w:rsidRDefault="00BE7707" w:rsidP="00423510">
            <w:pPr>
              <w:pStyle w:val="TAL"/>
              <w:rPr>
                <w:ins w:id="6534" w:author="Chatterjee Debdeep" w:date="2022-11-23T08:34:00Z"/>
                <w:rFonts w:eastAsia="Times New Roman"/>
              </w:rPr>
            </w:pPr>
            <w:ins w:id="6535" w:author="Chatterjee Debdeep" w:date="2022-11-23T08:34:00Z">
              <w:r w:rsidRPr="00AE4BA1">
                <w:rPr>
                  <w:rFonts w:eastAsia="Times New Roman"/>
                </w:rPr>
                <w:t>K = 2, Type A: NO</w:t>
              </w:r>
            </w:ins>
          </w:p>
          <w:p w14:paraId="4655D25D" w14:textId="77777777" w:rsidR="00BE7707" w:rsidRPr="00AE4BA1" w:rsidRDefault="00BE7707" w:rsidP="00423510">
            <w:pPr>
              <w:pStyle w:val="TAL"/>
              <w:rPr>
                <w:ins w:id="6536" w:author="Chatterjee Debdeep" w:date="2022-11-23T08:34:00Z"/>
                <w:rFonts w:eastAsia="Times New Roman"/>
              </w:rPr>
            </w:pPr>
            <w:ins w:id="6537" w:author="Chatterjee Debdeep" w:date="2022-11-23T08:34:00Z">
              <w:r w:rsidRPr="00AE4BA1">
                <w:rPr>
                  <w:rFonts w:eastAsia="Times New Roman"/>
                </w:rPr>
                <w:t>K = 4, Type A: NO</w:t>
              </w:r>
            </w:ins>
          </w:p>
          <w:p w14:paraId="65740E4D" w14:textId="77777777" w:rsidR="00BE7707" w:rsidRPr="00AE4BA1" w:rsidRDefault="00BE7707" w:rsidP="00423510">
            <w:pPr>
              <w:pStyle w:val="TAL"/>
              <w:rPr>
                <w:ins w:id="6538" w:author="Chatterjee Debdeep" w:date="2022-11-23T08:34:00Z"/>
                <w:rFonts w:eastAsia="Times New Roman"/>
              </w:rPr>
            </w:pPr>
            <w:ins w:id="6539" w:author="Chatterjee Debdeep" w:date="2022-11-23T08:34:00Z">
              <w:r w:rsidRPr="00AE4BA1">
                <w:rPr>
                  <w:rFonts w:eastAsia="Times New Roman"/>
                </w:rPr>
                <w:t>K = 1, Type B: YES</w:t>
              </w:r>
            </w:ins>
          </w:p>
          <w:p w14:paraId="30559BFB" w14:textId="77777777" w:rsidR="00BE7707" w:rsidRPr="00AE4BA1" w:rsidRDefault="00BE7707" w:rsidP="00423510">
            <w:pPr>
              <w:pStyle w:val="TAL"/>
              <w:rPr>
                <w:ins w:id="6540" w:author="Chatterjee Debdeep" w:date="2022-11-23T08:34:00Z"/>
                <w:rFonts w:eastAsia="Times New Roman"/>
              </w:rPr>
            </w:pPr>
            <w:ins w:id="6541" w:author="Chatterjee Debdeep" w:date="2022-11-23T08:34:00Z">
              <w:r w:rsidRPr="00AE4BA1">
                <w:rPr>
                  <w:rFonts w:eastAsia="Times New Roman"/>
                </w:rPr>
                <w:t>K = 2, Type B: YES</w:t>
              </w:r>
            </w:ins>
          </w:p>
          <w:p w14:paraId="5F4DB743" w14:textId="77777777" w:rsidR="00BE7707" w:rsidRPr="00AE4BA1" w:rsidRDefault="00BE7707" w:rsidP="00423510">
            <w:pPr>
              <w:pStyle w:val="TAL"/>
              <w:rPr>
                <w:ins w:id="6542" w:author="Chatterjee Debdeep" w:date="2022-11-23T08:34:00Z"/>
                <w:rFonts w:eastAsia="Times New Roman"/>
              </w:rPr>
            </w:pPr>
            <w:ins w:id="6543" w:author="Chatterjee Debdeep" w:date="2022-11-23T08:34:00Z">
              <w:r w:rsidRPr="00AE4BA1">
                <w:rPr>
                  <w:rFonts w:eastAsia="Times New Roman"/>
                </w:rPr>
                <w:t>K = 4, Type B: YES</w:t>
              </w:r>
            </w:ins>
          </w:p>
        </w:tc>
        <w:tc>
          <w:tcPr>
            <w:tcW w:w="1843" w:type="dxa"/>
          </w:tcPr>
          <w:p w14:paraId="437C5F54" w14:textId="77777777" w:rsidR="00BE7707" w:rsidRPr="00AE4BA1" w:rsidRDefault="00BE7707" w:rsidP="00423510">
            <w:pPr>
              <w:pStyle w:val="TAL"/>
              <w:rPr>
                <w:ins w:id="6544" w:author="Chatterjee Debdeep" w:date="2022-11-23T08:34:00Z"/>
                <w:rFonts w:eastAsia="Times New Roman"/>
              </w:rPr>
            </w:pPr>
            <w:ins w:id="6545" w:author="Chatterjee Debdeep" w:date="2022-11-23T08:34:00Z">
              <w:r w:rsidRPr="00AE4BA1">
                <w:rPr>
                  <w:rFonts w:eastAsia="Times New Roman"/>
                </w:rPr>
                <w:t>K = 1, Type A: NO</w:t>
              </w:r>
            </w:ins>
          </w:p>
          <w:p w14:paraId="1561F921" w14:textId="77777777" w:rsidR="00BE7707" w:rsidRPr="00AE4BA1" w:rsidRDefault="00BE7707" w:rsidP="00423510">
            <w:pPr>
              <w:pStyle w:val="TAL"/>
              <w:rPr>
                <w:ins w:id="6546" w:author="Chatterjee Debdeep" w:date="2022-11-23T08:34:00Z"/>
                <w:rFonts w:eastAsia="Times New Roman"/>
              </w:rPr>
            </w:pPr>
            <w:ins w:id="6547" w:author="Chatterjee Debdeep" w:date="2022-11-23T08:34:00Z">
              <w:r w:rsidRPr="00AE4BA1">
                <w:rPr>
                  <w:rFonts w:eastAsia="Times New Roman"/>
                </w:rPr>
                <w:t>K = 2, Type A: NO</w:t>
              </w:r>
            </w:ins>
          </w:p>
          <w:p w14:paraId="6A9F11C5" w14:textId="77777777" w:rsidR="00BE7707" w:rsidRPr="00AE4BA1" w:rsidRDefault="00BE7707" w:rsidP="00423510">
            <w:pPr>
              <w:pStyle w:val="TAL"/>
              <w:rPr>
                <w:ins w:id="6548" w:author="Chatterjee Debdeep" w:date="2022-11-23T08:34:00Z"/>
                <w:rFonts w:eastAsia="Times New Roman"/>
              </w:rPr>
            </w:pPr>
            <w:ins w:id="6549" w:author="Chatterjee Debdeep" w:date="2022-11-23T08:34:00Z">
              <w:r w:rsidRPr="00AE4BA1">
                <w:rPr>
                  <w:rFonts w:eastAsia="Times New Roman"/>
                </w:rPr>
                <w:t>K = 4, Type A: NO</w:t>
              </w:r>
            </w:ins>
          </w:p>
          <w:p w14:paraId="7379A7E7" w14:textId="77777777" w:rsidR="00BE7707" w:rsidRPr="00AE4BA1" w:rsidRDefault="00BE7707" w:rsidP="00423510">
            <w:pPr>
              <w:pStyle w:val="TAL"/>
              <w:rPr>
                <w:ins w:id="6550" w:author="Chatterjee Debdeep" w:date="2022-11-23T08:34:00Z"/>
                <w:rFonts w:eastAsia="Times New Roman"/>
              </w:rPr>
            </w:pPr>
            <w:ins w:id="6551" w:author="Chatterjee Debdeep" w:date="2022-11-23T08:34:00Z">
              <w:r w:rsidRPr="00AE4BA1">
                <w:rPr>
                  <w:rFonts w:eastAsia="Times New Roman"/>
                </w:rPr>
                <w:t>K = 1, Type B: NO</w:t>
              </w:r>
            </w:ins>
          </w:p>
          <w:p w14:paraId="1D2B33FE" w14:textId="77777777" w:rsidR="00BE7707" w:rsidRPr="00AE4BA1" w:rsidRDefault="00BE7707" w:rsidP="00423510">
            <w:pPr>
              <w:pStyle w:val="TAL"/>
              <w:rPr>
                <w:ins w:id="6552" w:author="Chatterjee Debdeep" w:date="2022-11-23T08:34:00Z"/>
                <w:rFonts w:eastAsia="Times New Roman"/>
              </w:rPr>
            </w:pPr>
            <w:ins w:id="6553" w:author="Chatterjee Debdeep" w:date="2022-11-23T08:34:00Z">
              <w:r w:rsidRPr="00AE4BA1">
                <w:rPr>
                  <w:rFonts w:eastAsia="Times New Roman"/>
                </w:rPr>
                <w:t>K = 2, Type B: YES</w:t>
              </w:r>
            </w:ins>
          </w:p>
          <w:p w14:paraId="1D76607B" w14:textId="77777777" w:rsidR="00BE7707" w:rsidRPr="00AE4BA1" w:rsidRDefault="00BE7707" w:rsidP="00423510">
            <w:pPr>
              <w:pStyle w:val="TAL"/>
              <w:rPr>
                <w:ins w:id="6554" w:author="Chatterjee Debdeep" w:date="2022-11-23T08:34:00Z"/>
                <w:rFonts w:eastAsia="Times New Roman"/>
              </w:rPr>
            </w:pPr>
            <w:ins w:id="6555" w:author="Chatterjee Debdeep" w:date="2022-11-23T08:34:00Z">
              <w:r w:rsidRPr="00AE4BA1">
                <w:rPr>
                  <w:rFonts w:eastAsia="Times New Roman"/>
                </w:rPr>
                <w:t>K = 4, Type B: YES</w:t>
              </w:r>
            </w:ins>
          </w:p>
        </w:tc>
      </w:tr>
      <w:tr w:rsidR="006325A0" w:rsidRPr="00AE4BA1" w14:paraId="1018C475" w14:textId="77777777" w:rsidTr="00423510">
        <w:trPr>
          <w:jc w:val="center"/>
          <w:ins w:id="6556" w:author="Chatterjee Debdeep" w:date="2022-11-23T08:34:00Z"/>
        </w:trPr>
        <w:tc>
          <w:tcPr>
            <w:tcW w:w="1408" w:type="dxa"/>
            <w:vMerge/>
          </w:tcPr>
          <w:p w14:paraId="3DE8F1EB" w14:textId="77777777" w:rsidR="00BE7707" w:rsidRPr="00AE4BA1" w:rsidRDefault="00BE7707" w:rsidP="00423510">
            <w:pPr>
              <w:pStyle w:val="TAL"/>
              <w:spacing w:before="0" w:line="240" w:lineRule="auto"/>
              <w:rPr>
                <w:ins w:id="6557" w:author="Chatterjee Debdeep" w:date="2022-11-23T08:34:00Z"/>
                <w:rFonts w:eastAsia="Times New Roman"/>
              </w:rPr>
            </w:pPr>
          </w:p>
        </w:tc>
        <w:tc>
          <w:tcPr>
            <w:tcW w:w="4961" w:type="dxa"/>
          </w:tcPr>
          <w:p w14:paraId="2C958C27" w14:textId="77777777" w:rsidR="00BE7707" w:rsidRPr="00AE4BA1" w:rsidRDefault="00BE7707" w:rsidP="00423510">
            <w:pPr>
              <w:pStyle w:val="TAL"/>
              <w:rPr>
                <w:ins w:id="6558" w:author="Chatterjee Debdeep" w:date="2022-11-23T08:34:00Z"/>
                <w:rFonts w:eastAsia="Times New Roman"/>
              </w:rPr>
            </w:pPr>
            <w:ins w:id="6559" w:author="Chatterjee Debdeep" w:date="2022-11-23T08:34:00Z">
              <w:r w:rsidRPr="00AE4BA1">
                <w:rPr>
                  <w:rFonts w:eastAsia="Times New Roman"/>
                </w:rPr>
                <w:t>UL;</w:t>
              </w:r>
            </w:ins>
          </w:p>
          <w:p w14:paraId="002E8E76" w14:textId="77777777" w:rsidR="00BE7707" w:rsidRPr="00AE4BA1" w:rsidRDefault="00BE7707" w:rsidP="00423510">
            <w:pPr>
              <w:pStyle w:val="TAL"/>
              <w:rPr>
                <w:ins w:id="6560" w:author="Chatterjee Debdeep" w:date="2022-11-23T08:34:00Z"/>
                <w:rFonts w:eastAsia="Times New Roman"/>
              </w:rPr>
            </w:pPr>
            <w:ins w:id="6561" w:author="Chatterjee Debdeep" w:date="2022-11-23T08:34:00Z">
              <w:r w:rsidRPr="00AE4BA1">
                <w:rPr>
                  <w:rFonts w:eastAsia="Times New Roman"/>
                </w:rPr>
                <w:t>DRX = 20.48s, 1 RS per 1 DRX, High SINR;</w:t>
              </w:r>
            </w:ins>
          </w:p>
          <w:p w14:paraId="151BF3A0" w14:textId="77777777" w:rsidR="00BE7707" w:rsidRPr="00AE4BA1" w:rsidRDefault="00BE7707" w:rsidP="00423510">
            <w:pPr>
              <w:pStyle w:val="TAL"/>
              <w:rPr>
                <w:ins w:id="6562" w:author="Chatterjee Debdeep" w:date="2022-11-23T08:34:00Z"/>
                <w:rFonts w:eastAsia="Times New Roman"/>
              </w:rPr>
            </w:pPr>
            <w:ins w:id="6563" w:author="Chatterjee Debdeep" w:date="2022-11-23T08:34:00Z">
              <w:r w:rsidRPr="00AE4BA1">
                <w:rPr>
                  <w:rFonts w:eastAsia="Times New Roman"/>
                </w:rPr>
                <w:t>No SRS (re)configuration;</w:t>
              </w:r>
            </w:ins>
          </w:p>
          <w:p w14:paraId="6C5E01CA" w14:textId="77777777" w:rsidR="00BE7707" w:rsidRPr="00AE4BA1" w:rsidRDefault="00BE7707" w:rsidP="00423510">
            <w:pPr>
              <w:pStyle w:val="TAL"/>
              <w:rPr>
                <w:ins w:id="6564" w:author="Chatterjee Debdeep" w:date="2022-11-23T08:34:00Z"/>
                <w:rFonts w:eastAsia="Times New Roman"/>
              </w:rPr>
            </w:pPr>
            <w:ins w:id="6565" w:author="Chatterjee Debdeep" w:date="2022-11-23T08:34:00Z">
              <w:r w:rsidRPr="00AE4BA1">
                <w:rPr>
                  <w:rFonts w:eastAsia="Times New Roman"/>
                </w:rPr>
                <w:t>Ultra-deep sleep option 1 w transition energy 10000</w:t>
              </w:r>
            </w:ins>
          </w:p>
        </w:tc>
        <w:tc>
          <w:tcPr>
            <w:tcW w:w="1843" w:type="dxa"/>
          </w:tcPr>
          <w:p w14:paraId="6D778139" w14:textId="77777777" w:rsidR="00BE7707" w:rsidRPr="00AE4BA1" w:rsidRDefault="00BE7707" w:rsidP="00423510">
            <w:pPr>
              <w:pStyle w:val="TAL"/>
              <w:rPr>
                <w:ins w:id="6566" w:author="Chatterjee Debdeep" w:date="2022-11-23T08:34:00Z"/>
                <w:rFonts w:eastAsia="Times New Roman"/>
              </w:rPr>
            </w:pPr>
            <w:ins w:id="6567" w:author="Chatterjee Debdeep" w:date="2022-11-23T08:34:00Z">
              <w:r w:rsidRPr="00AE4BA1">
                <w:rPr>
                  <w:rFonts w:eastAsia="Times New Roman"/>
                </w:rPr>
                <w:t>K = 1, Type A: NO</w:t>
              </w:r>
            </w:ins>
          </w:p>
          <w:p w14:paraId="1CA547D8" w14:textId="77777777" w:rsidR="00BE7707" w:rsidRPr="00AE4BA1" w:rsidRDefault="00BE7707" w:rsidP="00423510">
            <w:pPr>
              <w:pStyle w:val="TAL"/>
              <w:rPr>
                <w:ins w:id="6568" w:author="Chatterjee Debdeep" w:date="2022-11-23T08:34:00Z"/>
                <w:rFonts w:eastAsia="Times New Roman"/>
              </w:rPr>
            </w:pPr>
            <w:ins w:id="6569" w:author="Chatterjee Debdeep" w:date="2022-11-23T08:34:00Z">
              <w:r w:rsidRPr="00AE4BA1">
                <w:rPr>
                  <w:rFonts w:eastAsia="Times New Roman"/>
                </w:rPr>
                <w:t>K = 2, Type A: NO</w:t>
              </w:r>
            </w:ins>
          </w:p>
          <w:p w14:paraId="0BC1DEBF" w14:textId="77777777" w:rsidR="00BE7707" w:rsidRPr="00AE4BA1" w:rsidRDefault="00BE7707" w:rsidP="00423510">
            <w:pPr>
              <w:pStyle w:val="TAL"/>
              <w:rPr>
                <w:ins w:id="6570" w:author="Chatterjee Debdeep" w:date="2022-11-23T08:34:00Z"/>
                <w:rFonts w:eastAsia="Times New Roman"/>
              </w:rPr>
            </w:pPr>
            <w:ins w:id="6571" w:author="Chatterjee Debdeep" w:date="2022-11-23T08:34:00Z">
              <w:r w:rsidRPr="00AE4BA1">
                <w:rPr>
                  <w:rFonts w:eastAsia="Times New Roman"/>
                </w:rPr>
                <w:t>K = 4, Type A: YES</w:t>
              </w:r>
            </w:ins>
          </w:p>
          <w:p w14:paraId="278AFE7C" w14:textId="77777777" w:rsidR="00BE7707" w:rsidRPr="00AE4BA1" w:rsidRDefault="00BE7707" w:rsidP="00423510">
            <w:pPr>
              <w:pStyle w:val="TAL"/>
              <w:rPr>
                <w:ins w:id="6572" w:author="Chatterjee Debdeep" w:date="2022-11-23T08:34:00Z"/>
                <w:rFonts w:eastAsia="Times New Roman"/>
              </w:rPr>
            </w:pPr>
            <w:ins w:id="6573" w:author="Chatterjee Debdeep" w:date="2022-11-23T08:34:00Z">
              <w:r w:rsidRPr="00AE4BA1">
                <w:rPr>
                  <w:rFonts w:eastAsia="Times New Roman"/>
                </w:rPr>
                <w:t>K = 1, Type B: YES</w:t>
              </w:r>
            </w:ins>
          </w:p>
          <w:p w14:paraId="1A519E43" w14:textId="77777777" w:rsidR="00BE7707" w:rsidRPr="00AE4BA1" w:rsidRDefault="00BE7707" w:rsidP="00423510">
            <w:pPr>
              <w:pStyle w:val="TAL"/>
              <w:rPr>
                <w:ins w:id="6574" w:author="Chatterjee Debdeep" w:date="2022-11-23T08:34:00Z"/>
                <w:rFonts w:eastAsia="Times New Roman"/>
              </w:rPr>
            </w:pPr>
            <w:ins w:id="6575" w:author="Chatterjee Debdeep" w:date="2022-11-23T08:34:00Z">
              <w:r w:rsidRPr="00AE4BA1">
                <w:rPr>
                  <w:rFonts w:eastAsia="Times New Roman"/>
                </w:rPr>
                <w:t>K = 2, Type B: YES</w:t>
              </w:r>
            </w:ins>
          </w:p>
          <w:p w14:paraId="48312131" w14:textId="77777777" w:rsidR="00BE7707" w:rsidRPr="00AE4BA1" w:rsidRDefault="00BE7707" w:rsidP="00423510">
            <w:pPr>
              <w:pStyle w:val="TAL"/>
              <w:rPr>
                <w:ins w:id="6576" w:author="Chatterjee Debdeep" w:date="2022-11-23T08:34:00Z"/>
                <w:rFonts w:eastAsia="Times New Roman"/>
              </w:rPr>
            </w:pPr>
            <w:ins w:id="6577" w:author="Chatterjee Debdeep" w:date="2022-11-23T08:34:00Z">
              <w:r w:rsidRPr="00AE4BA1">
                <w:rPr>
                  <w:rFonts w:eastAsia="Times New Roman"/>
                </w:rPr>
                <w:t>K = 4, Type B: YES</w:t>
              </w:r>
            </w:ins>
          </w:p>
        </w:tc>
        <w:tc>
          <w:tcPr>
            <w:tcW w:w="1843" w:type="dxa"/>
          </w:tcPr>
          <w:p w14:paraId="1FD33F20" w14:textId="77777777" w:rsidR="00BE7707" w:rsidRPr="00AE4BA1" w:rsidRDefault="00BE7707" w:rsidP="00423510">
            <w:pPr>
              <w:pStyle w:val="TAL"/>
              <w:rPr>
                <w:ins w:id="6578" w:author="Chatterjee Debdeep" w:date="2022-11-23T08:34:00Z"/>
                <w:rFonts w:eastAsia="Times New Roman"/>
              </w:rPr>
            </w:pPr>
            <w:ins w:id="6579" w:author="Chatterjee Debdeep" w:date="2022-11-23T08:34:00Z">
              <w:r w:rsidRPr="00AE4BA1">
                <w:rPr>
                  <w:rFonts w:eastAsia="Times New Roman"/>
                </w:rPr>
                <w:t>K = 1, Type A: NO</w:t>
              </w:r>
            </w:ins>
          </w:p>
          <w:p w14:paraId="06297ECD" w14:textId="77777777" w:rsidR="00BE7707" w:rsidRPr="00AE4BA1" w:rsidRDefault="00BE7707" w:rsidP="00423510">
            <w:pPr>
              <w:pStyle w:val="TAL"/>
              <w:rPr>
                <w:ins w:id="6580" w:author="Chatterjee Debdeep" w:date="2022-11-23T08:34:00Z"/>
                <w:rFonts w:eastAsia="Times New Roman"/>
              </w:rPr>
            </w:pPr>
            <w:ins w:id="6581" w:author="Chatterjee Debdeep" w:date="2022-11-23T08:34:00Z">
              <w:r w:rsidRPr="00AE4BA1">
                <w:rPr>
                  <w:rFonts w:eastAsia="Times New Roman"/>
                </w:rPr>
                <w:t>K = 2, Type A: NO</w:t>
              </w:r>
            </w:ins>
          </w:p>
          <w:p w14:paraId="00F23F97" w14:textId="77777777" w:rsidR="00BE7707" w:rsidRPr="00AE4BA1" w:rsidRDefault="00BE7707" w:rsidP="00423510">
            <w:pPr>
              <w:pStyle w:val="TAL"/>
              <w:rPr>
                <w:ins w:id="6582" w:author="Chatterjee Debdeep" w:date="2022-11-23T08:34:00Z"/>
                <w:rFonts w:eastAsia="Times New Roman"/>
              </w:rPr>
            </w:pPr>
            <w:ins w:id="6583" w:author="Chatterjee Debdeep" w:date="2022-11-23T08:34:00Z">
              <w:r w:rsidRPr="00AE4BA1">
                <w:rPr>
                  <w:rFonts w:eastAsia="Times New Roman"/>
                </w:rPr>
                <w:t>K = 4, Type A: NO</w:t>
              </w:r>
            </w:ins>
          </w:p>
          <w:p w14:paraId="687E3169" w14:textId="77777777" w:rsidR="00BE7707" w:rsidRPr="00AE4BA1" w:rsidRDefault="00BE7707" w:rsidP="00423510">
            <w:pPr>
              <w:pStyle w:val="TAL"/>
              <w:rPr>
                <w:ins w:id="6584" w:author="Chatterjee Debdeep" w:date="2022-11-23T08:34:00Z"/>
                <w:rFonts w:eastAsia="Times New Roman"/>
              </w:rPr>
            </w:pPr>
            <w:ins w:id="6585" w:author="Chatterjee Debdeep" w:date="2022-11-23T08:34:00Z">
              <w:r w:rsidRPr="00AE4BA1">
                <w:rPr>
                  <w:rFonts w:eastAsia="Times New Roman"/>
                </w:rPr>
                <w:t>K = 1, Type B: YES</w:t>
              </w:r>
            </w:ins>
          </w:p>
          <w:p w14:paraId="4C3A73C5" w14:textId="77777777" w:rsidR="00BE7707" w:rsidRPr="00AE4BA1" w:rsidRDefault="00BE7707" w:rsidP="00423510">
            <w:pPr>
              <w:pStyle w:val="TAL"/>
              <w:rPr>
                <w:ins w:id="6586" w:author="Chatterjee Debdeep" w:date="2022-11-23T08:34:00Z"/>
                <w:rFonts w:eastAsia="Times New Roman"/>
              </w:rPr>
            </w:pPr>
            <w:ins w:id="6587" w:author="Chatterjee Debdeep" w:date="2022-11-23T08:34:00Z">
              <w:r w:rsidRPr="00AE4BA1">
                <w:rPr>
                  <w:rFonts w:eastAsia="Times New Roman"/>
                </w:rPr>
                <w:t>K = 2, Type B: YES</w:t>
              </w:r>
            </w:ins>
          </w:p>
          <w:p w14:paraId="79781DB6" w14:textId="77777777" w:rsidR="00BE7707" w:rsidRPr="00AE4BA1" w:rsidRDefault="00BE7707" w:rsidP="00423510">
            <w:pPr>
              <w:pStyle w:val="TAL"/>
              <w:rPr>
                <w:ins w:id="6588" w:author="Chatterjee Debdeep" w:date="2022-11-23T08:34:00Z"/>
                <w:rFonts w:eastAsia="Times New Roman"/>
              </w:rPr>
            </w:pPr>
            <w:ins w:id="6589" w:author="Chatterjee Debdeep" w:date="2022-11-23T08:34:00Z">
              <w:r w:rsidRPr="00AE4BA1">
                <w:rPr>
                  <w:rFonts w:eastAsia="Times New Roman"/>
                </w:rPr>
                <w:t>K = 4, Type B: YES</w:t>
              </w:r>
            </w:ins>
          </w:p>
        </w:tc>
      </w:tr>
      <w:tr w:rsidR="006325A0" w:rsidRPr="00AE4BA1" w14:paraId="0C09F02F" w14:textId="77777777" w:rsidTr="00423510">
        <w:trPr>
          <w:jc w:val="center"/>
          <w:ins w:id="6590" w:author="Chatterjee Debdeep" w:date="2022-11-23T08:34:00Z"/>
        </w:trPr>
        <w:tc>
          <w:tcPr>
            <w:tcW w:w="1408" w:type="dxa"/>
            <w:vMerge/>
          </w:tcPr>
          <w:p w14:paraId="2135815D" w14:textId="77777777" w:rsidR="00BE7707" w:rsidRPr="00AE4BA1" w:rsidRDefault="00BE7707" w:rsidP="00423510">
            <w:pPr>
              <w:pStyle w:val="TAL"/>
              <w:spacing w:before="0" w:line="240" w:lineRule="auto"/>
              <w:rPr>
                <w:ins w:id="6591" w:author="Chatterjee Debdeep" w:date="2022-11-23T08:34:00Z"/>
                <w:rFonts w:eastAsia="Times New Roman"/>
              </w:rPr>
            </w:pPr>
          </w:p>
        </w:tc>
        <w:tc>
          <w:tcPr>
            <w:tcW w:w="4961" w:type="dxa"/>
          </w:tcPr>
          <w:p w14:paraId="1CB0A3DB" w14:textId="77777777" w:rsidR="00BE7707" w:rsidRPr="00AE4BA1" w:rsidRDefault="00BE7707" w:rsidP="00423510">
            <w:pPr>
              <w:pStyle w:val="TAL"/>
              <w:rPr>
                <w:ins w:id="6592" w:author="Chatterjee Debdeep" w:date="2022-11-23T08:34:00Z"/>
                <w:rFonts w:eastAsia="Times New Roman"/>
              </w:rPr>
            </w:pPr>
            <w:ins w:id="6593" w:author="Chatterjee Debdeep" w:date="2022-11-23T08:34:00Z">
              <w:r w:rsidRPr="00AE4BA1">
                <w:rPr>
                  <w:rFonts w:eastAsia="Times New Roman"/>
                </w:rPr>
                <w:t>UL;</w:t>
              </w:r>
            </w:ins>
          </w:p>
          <w:p w14:paraId="3F8ABE95" w14:textId="77777777" w:rsidR="00BE7707" w:rsidRPr="00AE4BA1" w:rsidRDefault="00BE7707" w:rsidP="00423510">
            <w:pPr>
              <w:pStyle w:val="TAL"/>
              <w:rPr>
                <w:ins w:id="6594" w:author="Chatterjee Debdeep" w:date="2022-11-23T08:34:00Z"/>
                <w:rFonts w:eastAsia="Times New Roman"/>
              </w:rPr>
            </w:pPr>
            <w:ins w:id="6595" w:author="Chatterjee Debdeep" w:date="2022-11-23T08:34:00Z">
              <w:r w:rsidRPr="00AE4BA1">
                <w:rPr>
                  <w:rFonts w:eastAsia="Times New Roman"/>
                </w:rPr>
                <w:t>DRX = 30.72s, 1 RS per 1 DRX, High SINR;</w:t>
              </w:r>
            </w:ins>
          </w:p>
          <w:p w14:paraId="48BE328B" w14:textId="77777777" w:rsidR="00BE7707" w:rsidRPr="00AE4BA1" w:rsidRDefault="00BE7707" w:rsidP="00423510">
            <w:pPr>
              <w:pStyle w:val="TAL"/>
              <w:rPr>
                <w:ins w:id="6596" w:author="Chatterjee Debdeep" w:date="2022-11-23T08:34:00Z"/>
                <w:rFonts w:eastAsia="Times New Roman"/>
              </w:rPr>
            </w:pPr>
            <w:ins w:id="6597" w:author="Chatterjee Debdeep" w:date="2022-11-23T08:34:00Z">
              <w:r w:rsidRPr="00AE4BA1">
                <w:rPr>
                  <w:rFonts w:eastAsia="Times New Roman"/>
                </w:rPr>
                <w:t>No SRS (re)configuration;</w:t>
              </w:r>
            </w:ins>
          </w:p>
          <w:p w14:paraId="43A5E539" w14:textId="77777777" w:rsidR="00BE7707" w:rsidRPr="00AE4BA1" w:rsidRDefault="00BE7707" w:rsidP="00423510">
            <w:pPr>
              <w:pStyle w:val="TAL"/>
              <w:rPr>
                <w:ins w:id="6598" w:author="Chatterjee Debdeep" w:date="2022-11-23T08:34:00Z"/>
                <w:rFonts w:eastAsia="Times New Roman"/>
              </w:rPr>
            </w:pPr>
            <w:ins w:id="6599" w:author="Chatterjee Debdeep" w:date="2022-11-23T08:34:00Z">
              <w:r w:rsidRPr="00AE4BA1">
                <w:rPr>
                  <w:rFonts w:eastAsia="Times New Roman"/>
                </w:rPr>
                <w:t>Ultra-deep sleep option 1 w transition energy 10000</w:t>
              </w:r>
            </w:ins>
          </w:p>
        </w:tc>
        <w:tc>
          <w:tcPr>
            <w:tcW w:w="1843" w:type="dxa"/>
          </w:tcPr>
          <w:p w14:paraId="4E5796AB" w14:textId="77777777" w:rsidR="00BE7707" w:rsidRPr="00AE4BA1" w:rsidRDefault="00BE7707" w:rsidP="00423510">
            <w:pPr>
              <w:pStyle w:val="TAL"/>
              <w:rPr>
                <w:ins w:id="6600" w:author="Chatterjee Debdeep" w:date="2022-11-23T08:34:00Z"/>
                <w:rFonts w:eastAsia="Times New Roman"/>
              </w:rPr>
            </w:pPr>
            <w:ins w:id="6601" w:author="Chatterjee Debdeep" w:date="2022-11-23T08:34:00Z">
              <w:r w:rsidRPr="00AE4BA1">
                <w:rPr>
                  <w:rFonts w:eastAsia="Times New Roman"/>
                </w:rPr>
                <w:t>K = 1, Type A: NO</w:t>
              </w:r>
            </w:ins>
          </w:p>
          <w:p w14:paraId="113C0B98" w14:textId="77777777" w:rsidR="00BE7707" w:rsidRPr="00AE4BA1" w:rsidRDefault="00BE7707" w:rsidP="00423510">
            <w:pPr>
              <w:pStyle w:val="TAL"/>
              <w:rPr>
                <w:ins w:id="6602" w:author="Chatterjee Debdeep" w:date="2022-11-23T08:34:00Z"/>
                <w:rFonts w:eastAsia="Times New Roman"/>
              </w:rPr>
            </w:pPr>
            <w:ins w:id="6603" w:author="Chatterjee Debdeep" w:date="2022-11-23T08:34:00Z">
              <w:r w:rsidRPr="00AE4BA1">
                <w:rPr>
                  <w:rFonts w:eastAsia="Times New Roman"/>
                </w:rPr>
                <w:t>K = 2, Type A: YES</w:t>
              </w:r>
            </w:ins>
          </w:p>
          <w:p w14:paraId="47958828" w14:textId="77777777" w:rsidR="00BE7707" w:rsidRPr="00AE4BA1" w:rsidRDefault="00BE7707" w:rsidP="00423510">
            <w:pPr>
              <w:pStyle w:val="TAL"/>
              <w:rPr>
                <w:ins w:id="6604" w:author="Chatterjee Debdeep" w:date="2022-11-23T08:34:00Z"/>
                <w:rFonts w:eastAsia="Times New Roman"/>
              </w:rPr>
            </w:pPr>
            <w:ins w:id="6605" w:author="Chatterjee Debdeep" w:date="2022-11-23T08:34:00Z">
              <w:r w:rsidRPr="00AE4BA1">
                <w:rPr>
                  <w:rFonts w:eastAsia="Times New Roman"/>
                </w:rPr>
                <w:t>K = 4, Type A: YES</w:t>
              </w:r>
            </w:ins>
          </w:p>
          <w:p w14:paraId="4E953A60" w14:textId="77777777" w:rsidR="00BE7707" w:rsidRPr="00AE4BA1" w:rsidRDefault="00BE7707" w:rsidP="00423510">
            <w:pPr>
              <w:pStyle w:val="TAL"/>
              <w:rPr>
                <w:ins w:id="6606" w:author="Chatterjee Debdeep" w:date="2022-11-23T08:34:00Z"/>
                <w:rFonts w:eastAsia="Times New Roman"/>
              </w:rPr>
            </w:pPr>
            <w:ins w:id="6607" w:author="Chatterjee Debdeep" w:date="2022-11-23T08:34:00Z">
              <w:r w:rsidRPr="00AE4BA1">
                <w:rPr>
                  <w:rFonts w:eastAsia="Times New Roman"/>
                </w:rPr>
                <w:t>K = 1, Type B: YES</w:t>
              </w:r>
            </w:ins>
          </w:p>
          <w:p w14:paraId="4DED5887" w14:textId="77777777" w:rsidR="00BE7707" w:rsidRPr="00AE4BA1" w:rsidRDefault="00BE7707" w:rsidP="00423510">
            <w:pPr>
              <w:pStyle w:val="TAL"/>
              <w:rPr>
                <w:ins w:id="6608" w:author="Chatterjee Debdeep" w:date="2022-11-23T08:34:00Z"/>
                <w:rFonts w:eastAsia="Times New Roman"/>
              </w:rPr>
            </w:pPr>
            <w:ins w:id="6609" w:author="Chatterjee Debdeep" w:date="2022-11-23T08:34:00Z">
              <w:r w:rsidRPr="00AE4BA1">
                <w:rPr>
                  <w:rFonts w:eastAsia="Times New Roman"/>
                </w:rPr>
                <w:t>K = 2, Type B: YES</w:t>
              </w:r>
            </w:ins>
          </w:p>
          <w:p w14:paraId="256A2336" w14:textId="77777777" w:rsidR="00BE7707" w:rsidRPr="00AE4BA1" w:rsidRDefault="00BE7707" w:rsidP="00423510">
            <w:pPr>
              <w:pStyle w:val="TAL"/>
              <w:rPr>
                <w:ins w:id="6610" w:author="Chatterjee Debdeep" w:date="2022-11-23T08:34:00Z"/>
                <w:rFonts w:eastAsia="Times New Roman"/>
              </w:rPr>
            </w:pPr>
            <w:ins w:id="6611" w:author="Chatterjee Debdeep" w:date="2022-11-23T08:34:00Z">
              <w:r w:rsidRPr="00AE4BA1">
                <w:rPr>
                  <w:rFonts w:eastAsia="Times New Roman"/>
                </w:rPr>
                <w:t>K = 4, Type B: YES</w:t>
              </w:r>
            </w:ins>
          </w:p>
        </w:tc>
        <w:tc>
          <w:tcPr>
            <w:tcW w:w="1843" w:type="dxa"/>
          </w:tcPr>
          <w:p w14:paraId="73D5A53B" w14:textId="77777777" w:rsidR="00BE7707" w:rsidRPr="00AE4BA1" w:rsidRDefault="00BE7707" w:rsidP="00423510">
            <w:pPr>
              <w:pStyle w:val="TAL"/>
              <w:rPr>
                <w:ins w:id="6612" w:author="Chatterjee Debdeep" w:date="2022-11-23T08:34:00Z"/>
                <w:rFonts w:eastAsia="Times New Roman"/>
              </w:rPr>
            </w:pPr>
            <w:ins w:id="6613" w:author="Chatterjee Debdeep" w:date="2022-11-23T08:34:00Z">
              <w:r w:rsidRPr="00AE4BA1">
                <w:rPr>
                  <w:rFonts w:eastAsia="Times New Roman"/>
                </w:rPr>
                <w:t>K = 1, Type A: NO</w:t>
              </w:r>
            </w:ins>
          </w:p>
          <w:p w14:paraId="6630C7BC" w14:textId="77777777" w:rsidR="00BE7707" w:rsidRPr="00AE4BA1" w:rsidRDefault="00BE7707" w:rsidP="00423510">
            <w:pPr>
              <w:pStyle w:val="TAL"/>
              <w:rPr>
                <w:ins w:id="6614" w:author="Chatterjee Debdeep" w:date="2022-11-23T08:34:00Z"/>
                <w:rFonts w:eastAsia="Times New Roman"/>
              </w:rPr>
            </w:pPr>
            <w:ins w:id="6615" w:author="Chatterjee Debdeep" w:date="2022-11-23T08:34:00Z">
              <w:r w:rsidRPr="00AE4BA1">
                <w:rPr>
                  <w:rFonts w:eastAsia="Times New Roman"/>
                </w:rPr>
                <w:t>K = 2, Type A: NO</w:t>
              </w:r>
            </w:ins>
          </w:p>
          <w:p w14:paraId="786B6883" w14:textId="77777777" w:rsidR="00BE7707" w:rsidRPr="00AE4BA1" w:rsidRDefault="00BE7707" w:rsidP="00423510">
            <w:pPr>
              <w:pStyle w:val="TAL"/>
              <w:rPr>
                <w:ins w:id="6616" w:author="Chatterjee Debdeep" w:date="2022-11-23T08:34:00Z"/>
                <w:rFonts w:eastAsia="Times New Roman"/>
              </w:rPr>
            </w:pPr>
            <w:ins w:id="6617" w:author="Chatterjee Debdeep" w:date="2022-11-23T08:34:00Z">
              <w:r w:rsidRPr="00AE4BA1">
                <w:rPr>
                  <w:rFonts w:eastAsia="Times New Roman"/>
                </w:rPr>
                <w:t>K = 4, Type A: YES</w:t>
              </w:r>
            </w:ins>
          </w:p>
          <w:p w14:paraId="4B955509" w14:textId="77777777" w:rsidR="00BE7707" w:rsidRPr="00AE4BA1" w:rsidRDefault="00BE7707" w:rsidP="00423510">
            <w:pPr>
              <w:pStyle w:val="TAL"/>
              <w:rPr>
                <w:ins w:id="6618" w:author="Chatterjee Debdeep" w:date="2022-11-23T08:34:00Z"/>
                <w:rFonts w:eastAsia="Times New Roman"/>
              </w:rPr>
            </w:pPr>
            <w:ins w:id="6619" w:author="Chatterjee Debdeep" w:date="2022-11-23T08:34:00Z">
              <w:r w:rsidRPr="00AE4BA1">
                <w:rPr>
                  <w:rFonts w:eastAsia="Times New Roman"/>
                </w:rPr>
                <w:t>K = 1, Type B: YES</w:t>
              </w:r>
            </w:ins>
          </w:p>
          <w:p w14:paraId="3AEC2664" w14:textId="77777777" w:rsidR="00BE7707" w:rsidRPr="00AE4BA1" w:rsidRDefault="00BE7707" w:rsidP="00423510">
            <w:pPr>
              <w:pStyle w:val="TAL"/>
              <w:rPr>
                <w:ins w:id="6620" w:author="Chatterjee Debdeep" w:date="2022-11-23T08:34:00Z"/>
                <w:rFonts w:eastAsia="Times New Roman"/>
              </w:rPr>
            </w:pPr>
            <w:ins w:id="6621" w:author="Chatterjee Debdeep" w:date="2022-11-23T08:34:00Z">
              <w:r w:rsidRPr="00AE4BA1">
                <w:rPr>
                  <w:rFonts w:eastAsia="Times New Roman"/>
                </w:rPr>
                <w:t>K = 2, Type B: YES</w:t>
              </w:r>
            </w:ins>
          </w:p>
          <w:p w14:paraId="1089A84B" w14:textId="77777777" w:rsidR="00BE7707" w:rsidRPr="00AE4BA1" w:rsidRDefault="00BE7707" w:rsidP="00423510">
            <w:pPr>
              <w:pStyle w:val="TAL"/>
              <w:rPr>
                <w:ins w:id="6622" w:author="Chatterjee Debdeep" w:date="2022-11-23T08:34:00Z"/>
                <w:rFonts w:eastAsia="Times New Roman"/>
              </w:rPr>
            </w:pPr>
            <w:ins w:id="6623" w:author="Chatterjee Debdeep" w:date="2022-11-23T08:34:00Z">
              <w:r w:rsidRPr="00AE4BA1">
                <w:rPr>
                  <w:rFonts w:eastAsia="Times New Roman"/>
                </w:rPr>
                <w:t>K = 4, Type B: YES</w:t>
              </w:r>
            </w:ins>
          </w:p>
        </w:tc>
      </w:tr>
      <w:tr w:rsidR="006325A0" w:rsidRPr="00AE4BA1" w14:paraId="6B968C45" w14:textId="77777777" w:rsidTr="00423510">
        <w:trPr>
          <w:jc w:val="center"/>
          <w:ins w:id="6624" w:author="Chatterjee Debdeep" w:date="2022-11-23T08:34:00Z"/>
        </w:trPr>
        <w:tc>
          <w:tcPr>
            <w:tcW w:w="1408" w:type="dxa"/>
            <w:vMerge/>
          </w:tcPr>
          <w:p w14:paraId="744FF19F" w14:textId="77777777" w:rsidR="00BE7707" w:rsidRPr="00AE4BA1" w:rsidRDefault="00BE7707" w:rsidP="00423510">
            <w:pPr>
              <w:pStyle w:val="TAL"/>
              <w:spacing w:before="0" w:line="240" w:lineRule="auto"/>
              <w:rPr>
                <w:ins w:id="6625" w:author="Chatterjee Debdeep" w:date="2022-11-23T08:34:00Z"/>
                <w:rFonts w:eastAsia="Times New Roman"/>
              </w:rPr>
            </w:pPr>
          </w:p>
        </w:tc>
        <w:tc>
          <w:tcPr>
            <w:tcW w:w="4961" w:type="dxa"/>
          </w:tcPr>
          <w:p w14:paraId="39F54398" w14:textId="77777777" w:rsidR="00BE7707" w:rsidRPr="00AE4BA1" w:rsidRDefault="00BE7707" w:rsidP="00423510">
            <w:pPr>
              <w:pStyle w:val="TAL"/>
              <w:rPr>
                <w:ins w:id="6626" w:author="Chatterjee Debdeep" w:date="2022-11-23T08:34:00Z"/>
                <w:rFonts w:eastAsia="Times New Roman"/>
              </w:rPr>
            </w:pPr>
            <w:ins w:id="6627" w:author="Chatterjee Debdeep" w:date="2022-11-23T08:34:00Z">
              <w:r w:rsidRPr="00AE4BA1">
                <w:rPr>
                  <w:rFonts w:eastAsia="Times New Roman"/>
                </w:rPr>
                <w:t>UL;</w:t>
              </w:r>
            </w:ins>
          </w:p>
          <w:p w14:paraId="112EE82D" w14:textId="77777777" w:rsidR="00BE7707" w:rsidRPr="00AE4BA1" w:rsidRDefault="00BE7707" w:rsidP="00423510">
            <w:pPr>
              <w:pStyle w:val="TAL"/>
              <w:rPr>
                <w:ins w:id="6628" w:author="Chatterjee Debdeep" w:date="2022-11-23T08:34:00Z"/>
                <w:rFonts w:eastAsia="Times New Roman"/>
              </w:rPr>
            </w:pPr>
            <w:ins w:id="6629" w:author="Chatterjee Debdeep" w:date="2022-11-23T08:34:00Z">
              <w:r w:rsidRPr="00AE4BA1">
                <w:rPr>
                  <w:rFonts w:eastAsia="Times New Roman"/>
                </w:rPr>
                <w:t>DRX = 10.24s, 1 RS per 1 DRX, Low SINR;</w:t>
              </w:r>
            </w:ins>
          </w:p>
          <w:p w14:paraId="4F8DC48A" w14:textId="77777777" w:rsidR="00BE7707" w:rsidRPr="00AE4BA1" w:rsidRDefault="00BE7707" w:rsidP="00423510">
            <w:pPr>
              <w:pStyle w:val="TAL"/>
              <w:rPr>
                <w:ins w:id="6630" w:author="Chatterjee Debdeep" w:date="2022-11-23T08:34:00Z"/>
                <w:rFonts w:eastAsia="Times New Roman"/>
              </w:rPr>
            </w:pPr>
            <w:ins w:id="6631" w:author="Chatterjee Debdeep" w:date="2022-11-23T08:34:00Z">
              <w:r w:rsidRPr="00AE4BA1">
                <w:rPr>
                  <w:rFonts w:eastAsia="Times New Roman"/>
                </w:rPr>
                <w:t>No SRS (re)configuration;</w:t>
              </w:r>
            </w:ins>
          </w:p>
          <w:p w14:paraId="0CB9B2D6" w14:textId="77777777" w:rsidR="00BE7707" w:rsidRPr="00AE4BA1" w:rsidRDefault="00BE7707" w:rsidP="00423510">
            <w:pPr>
              <w:pStyle w:val="TAL"/>
              <w:rPr>
                <w:ins w:id="6632" w:author="Chatterjee Debdeep" w:date="2022-11-23T08:34:00Z"/>
                <w:rFonts w:eastAsia="Times New Roman"/>
              </w:rPr>
            </w:pPr>
            <w:ins w:id="6633" w:author="Chatterjee Debdeep" w:date="2022-11-23T08:34:00Z">
              <w:r w:rsidRPr="00AE4BA1">
                <w:rPr>
                  <w:rFonts w:eastAsia="Times New Roman"/>
                </w:rPr>
                <w:t>Ultra-deep sleep option 1 w transition energy 10000</w:t>
              </w:r>
            </w:ins>
          </w:p>
        </w:tc>
        <w:tc>
          <w:tcPr>
            <w:tcW w:w="1843" w:type="dxa"/>
          </w:tcPr>
          <w:p w14:paraId="4B0E60E8" w14:textId="77777777" w:rsidR="00BE7707" w:rsidRPr="00AE4BA1" w:rsidRDefault="00BE7707" w:rsidP="00423510">
            <w:pPr>
              <w:pStyle w:val="TAL"/>
              <w:rPr>
                <w:ins w:id="6634" w:author="Chatterjee Debdeep" w:date="2022-11-23T08:34:00Z"/>
                <w:rFonts w:eastAsia="Times New Roman"/>
              </w:rPr>
            </w:pPr>
            <w:ins w:id="6635" w:author="Chatterjee Debdeep" w:date="2022-11-23T08:34:00Z">
              <w:r w:rsidRPr="00AE4BA1">
                <w:rPr>
                  <w:rFonts w:eastAsia="Times New Roman"/>
                </w:rPr>
                <w:t>K = 1, Type A: NO</w:t>
              </w:r>
            </w:ins>
          </w:p>
          <w:p w14:paraId="01A881B9" w14:textId="77777777" w:rsidR="00BE7707" w:rsidRPr="00AE4BA1" w:rsidRDefault="00BE7707" w:rsidP="00423510">
            <w:pPr>
              <w:pStyle w:val="TAL"/>
              <w:rPr>
                <w:ins w:id="6636" w:author="Chatterjee Debdeep" w:date="2022-11-23T08:34:00Z"/>
                <w:rFonts w:eastAsia="Times New Roman"/>
              </w:rPr>
            </w:pPr>
            <w:ins w:id="6637" w:author="Chatterjee Debdeep" w:date="2022-11-23T08:34:00Z">
              <w:r w:rsidRPr="00AE4BA1">
                <w:rPr>
                  <w:rFonts w:eastAsia="Times New Roman"/>
                </w:rPr>
                <w:t>K = 2, Type A: NO</w:t>
              </w:r>
            </w:ins>
          </w:p>
          <w:p w14:paraId="388536BA" w14:textId="77777777" w:rsidR="00BE7707" w:rsidRPr="00AE4BA1" w:rsidRDefault="00BE7707" w:rsidP="00423510">
            <w:pPr>
              <w:pStyle w:val="TAL"/>
              <w:rPr>
                <w:ins w:id="6638" w:author="Chatterjee Debdeep" w:date="2022-11-23T08:34:00Z"/>
                <w:rFonts w:eastAsia="Times New Roman"/>
              </w:rPr>
            </w:pPr>
            <w:ins w:id="6639" w:author="Chatterjee Debdeep" w:date="2022-11-23T08:34:00Z">
              <w:r w:rsidRPr="00AE4BA1">
                <w:rPr>
                  <w:rFonts w:eastAsia="Times New Roman"/>
                </w:rPr>
                <w:t>K = 4, Type A: NO</w:t>
              </w:r>
            </w:ins>
          </w:p>
          <w:p w14:paraId="699150F7" w14:textId="77777777" w:rsidR="00BE7707" w:rsidRPr="00AE4BA1" w:rsidRDefault="00BE7707" w:rsidP="00423510">
            <w:pPr>
              <w:pStyle w:val="TAL"/>
              <w:rPr>
                <w:ins w:id="6640" w:author="Chatterjee Debdeep" w:date="2022-11-23T08:34:00Z"/>
                <w:rFonts w:eastAsia="Times New Roman"/>
              </w:rPr>
            </w:pPr>
            <w:ins w:id="6641" w:author="Chatterjee Debdeep" w:date="2022-11-23T08:34:00Z">
              <w:r w:rsidRPr="00AE4BA1">
                <w:rPr>
                  <w:rFonts w:eastAsia="Times New Roman"/>
                </w:rPr>
                <w:t>K = 1, Type B: NO</w:t>
              </w:r>
            </w:ins>
          </w:p>
          <w:p w14:paraId="06DBFF68" w14:textId="77777777" w:rsidR="00BE7707" w:rsidRPr="00AE4BA1" w:rsidRDefault="00BE7707" w:rsidP="00423510">
            <w:pPr>
              <w:pStyle w:val="TAL"/>
              <w:rPr>
                <w:ins w:id="6642" w:author="Chatterjee Debdeep" w:date="2022-11-23T08:34:00Z"/>
                <w:rFonts w:eastAsia="Times New Roman"/>
              </w:rPr>
            </w:pPr>
            <w:ins w:id="6643" w:author="Chatterjee Debdeep" w:date="2022-11-23T08:34:00Z">
              <w:r w:rsidRPr="00AE4BA1">
                <w:rPr>
                  <w:rFonts w:eastAsia="Times New Roman"/>
                </w:rPr>
                <w:t>K = 2, Type B: YES</w:t>
              </w:r>
            </w:ins>
          </w:p>
          <w:p w14:paraId="40E1ECEE" w14:textId="77777777" w:rsidR="00BE7707" w:rsidRPr="00AE4BA1" w:rsidRDefault="00BE7707" w:rsidP="00423510">
            <w:pPr>
              <w:pStyle w:val="TAL"/>
              <w:rPr>
                <w:ins w:id="6644" w:author="Chatterjee Debdeep" w:date="2022-11-23T08:34:00Z"/>
                <w:rFonts w:eastAsia="Times New Roman"/>
              </w:rPr>
            </w:pPr>
            <w:ins w:id="6645" w:author="Chatterjee Debdeep" w:date="2022-11-23T08:34:00Z">
              <w:r w:rsidRPr="00AE4BA1">
                <w:rPr>
                  <w:rFonts w:eastAsia="Times New Roman"/>
                </w:rPr>
                <w:t>K = 4, Type B: YES</w:t>
              </w:r>
            </w:ins>
          </w:p>
        </w:tc>
        <w:tc>
          <w:tcPr>
            <w:tcW w:w="1843" w:type="dxa"/>
          </w:tcPr>
          <w:p w14:paraId="364B507C" w14:textId="77777777" w:rsidR="00BE7707" w:rsidRPr="00AE4BA1" w:rsidRDefault="00BE7707" w:rsidP="00423510">
            <w:pPr>
              <w:pStyle w:val="TAL"/>
              <w:rPr>
                <w:ins w:id="6646" w:author="Chatterjee Debdeep" w:date="2022-11-23T08:34:00Z"/>
                <w:rFonts w:eastAsia="Times New Roman"/>
              </w:rPr>
            </w:pPr>
            <w:ins w:id="6647" w:author="Chatterjee Debdeep" w:date="2022-11-23T08:34:00Z">
              <w:r w:rsidRPr="00AE4BA1">
                <w:rPr>
                  <w:rFonts w:eastAsia="Times New Roman"/>
                </w:rPr>
                <w:t>K = 1, Type A: NO</w:t>
              </w:r>
            </w:ins>
          </w:p>
          <w:p w14:paraId="025B7FB7" w14:textId="77777777" w:rsidR="00BE7707" w:rsidRPr="00AE4BA1" w:rsidRDefault="00BE7707" w:rsidP="00423510">
            <w:pPr>
              <w:pStyle w:val="TAL"/>
              <w:rPr>
                <w:ins w:id="6648" w:author="Chatterjee Debdeep" w:date="2022-11-23T08:34:00Z"/>
                <w:rFonts w:eastAsia="Times New Roman"/>
              </w:rPr>
            </w:pPr>
            <w:ins w:id="6649" w:author="Chatterjee Debdeep" w:date="2022-11-23T08:34:00Z">
              <w:r w:rsidRPr="00AE4BA1">
                <w:rPr>
                  <w:rFonts w:eastAsia="Times New Roman"/>
                </w:rPr>
                <w:t>K = 2, Type A: NO</w:t>
              </w:r>
            </w:ins>
          </w:p>
          <w:p w14:paraId="0B3F3AB8" w14:textId="77777777" w:rsidR="00BE7707" w:rsidRPr="00AE4BA1" w:rsidRDefault="00BE7707" w:rsidP="00423510">
            <w:pPr>
              <w:pStyle w:val="TAL"/>
              <w:rPr>
                <w:ins w:id="6650" w:author="Chatterjee Debdeep" w:date="2022-11-23T08:34:00Z"/>
                <w:rFonts w:eastAsia="Times New Roman"/>
              </w:rPr>
            </w:pPr>
            <w:ins w:id="6651" w:author="Chatterjee Debdeep" w:date="2022-11-23T08:34:00Z">
              <w:r w:rsidRPr="00AE4BA1">
                <w:rPr>
                  <w:rFonts w:eastAsia="Times New Roman"/>
                </w:rPr>
                <w:t>K = 4, Type A: NO</w:t>
              </w:r>
            </w:ins>
          </w:p>
          <w:p w14:paraId="13BC50E8" w14:textId="77777777" w:rsidR="00BE7707" w:rsidRPr="00AE4BA1" w:rsidRDefault="00BE7707" w:rsidP="00423510">
            <w:pPr>
              <w:pStyle w:val="TAL"/>
              <w:rPr>
                <w:ins w:id="6652" w:author="Chatterjee Debdeep" w:date="2022-11-23T08:34:00Z"/>
                <w:rFonts w:eastAsia="Times New Roman"/>
              </w:rPr>
            </w:pPr>
            <w:ins w:id="6653" w:author="Chatterjee Debdeep" w:date="2022-11-23T08:34:00Z">
              <w:r w:rsidRPr="00AE4BA1">
                <w:rPr>
                  <w:rFonts w:eastAsia="Times New Roman"/>
                </w:rPr>
                <w:t>K = 1, Type B: NO</w:t>
              </w:r>
            </w:ins>
          </w:p>
          <w:p w14:paraId="3A789742" w14:textId="77777777" w:rsidR="00BE7707" w:rsidRPr="00AE4BA1" w:rsidRDefault="00BE7707" w:rsidP="00423510">
            <w:pPr>
              <w:pStyle w:val="TAL"/>
              <w:rPr>
                <w:ins w:id="6654" w:author="Chatterjee Debdeep" w:date="2022-11-23T08:34:00Z"/>
                <w:rFonts w:eastAsia="Times New Roman"/>
              </w:rPr>
            </w:pPr>
            <w:ins w:id="6655" w:author="Chatterjee Debdeep" w:date="2022-11-23T08:34:00Z">
              <w:r w:rsidRPr="00AE4BA1">
                <w:rPr>
                  <w:rFonts w:eastAsia="Times New Roman"/>
                </w:rPr>
                <w:t>K = 2, Type B: NO</w:t>
              </w:r>
            </w:ins>
          </w:p>
          <w:p w14:paraId="3F4F9867" w14:textId="77777777" w:rsidR="00BE7707" w:rsidRPr="00AE4BA1" w:rsidRDefault="00BE7707" w:rsidP="00423510">
            <w:pPr>
              <w:pStyle w:val="TAL"/>
              <w:rPr>
                <w:ins w:id="6656" w:author="Chatterjee Debdeep" w:date="2022-11-23T08:34:00Z"/>
                <w:rFonts w:eastAsia="Times New Roman"/>
              </w:rPr>
            </w:pPr>
            <w:ins w:id="6657" w:author="Chatterjee Debdeep" w:date="2022-11-23T08:34:00Z">
              <w:r w:rsidRPr="00AE4BA1">
                <w:rPr>
                  <w:rFonts w:eastAsia="Times New Roman"/>
                </w:rPr>
                <w:t>K = 4, Type B: YES</w:t>
              </w:r>
            </w:ins>
          </w:p>
        </w:tc>
      </w:tr>
      <w:tr w:rsidR="006325A0" w:rsidRPr="00AE4BA1" w14:paraId="52BA53A6" w14:textId="77777777" w:rsidTr="00423510">
        <w:trPr>
          <w:jc w:val="center"/>
          <w:ins w:id="6658" w:author="Chatterjee Debdeep" w:date="2022-11-23T08:34:00Z"/>
        </w:trPr>
        <w:tc>
          <w:tcPr>
            <w:tcW w:w="1408" w:type="dxa"/>
            <w:vMerge/>
          </w:tcPr>
          <w:p w14:paraId="09901FA4" w14:textId="77777777" w:rsidR="00BE7707" w:rsidRPr="00AE4BA1" w:rsidRDefault="00BE7707" w:rsidP="00423510">
            <w:pPr>
              <w:pStyle w:val="TAL"/>
              <w:spacing w:before="0" w:line="240" w:lineRule="auto"/>
              <w:rPr>
                <w:ins w:id="6659" w:author="Chatterjee Debdeep" w:date="2022-11-23T08:34:00Z"/>
                <w:rFonts w:eastAsia="Times New Roman"/>
              </w:rPr>
            </w:pPr>
          </w:p>
        </w:tc>
        <w:tc>
          <w:tcPr>
            <w:tcW w:w="4961" w:type="dxa"/>
          </w:tcPr>
          <w:p w14:paraId="791A91B2" w14:textId="77777777" w:rsidR="00BE7707" w:rsidRPr="00AE4BA1" w:rsidRDefault="00BE7707" w:rsidP="00423510">
            <w:pPr>
              <w:pStyle w:val="TAL"/>
              <w:rPr>
                <w:ins w:id="6660" w:author="Chatterjee Debdeep" w:date="2022-11-23T08:34:00Z"/>
                <w:rFonts w:eastAsia="Times New Roman"/>
              </w:rPr>
            </w:pPr>
            <w:ins w:id="6661" w:author="Chatterjee Debdeep" w:date="2022-11-23T08:34:00Z">
              <w:r w:rsidRPr="00AE4BA1">
                <w:rPr>
                  <w:rFonts w:eastAsia="Times New Roman"/>
                </w:rPr>
                <w:t>UL;</w:t>
              </w:r>
            </w:ins>
          </w:p>
          <w:p w14:paraId="0B543F92" w14:textId="77777777" w:rsidR="00BE7707" w:rsidRPr="00AE4BA1" w:rsidRDefault="00BE7707" w:rsidP="00423510">
            <w:pPr>
              <w:pStyle w:val="TAL"/>
              <w:rPr>
                <w:ins w:id="6662" w:author="Chatterjee Debdeep" w:date="2022-11-23T08:34:00Z"/>
                <w:rFonts w:eastAsia="Times New Roman"/>
              </w:rPr>
            </w:pPr>
            <w:ins w:id="6663" w:author="Chatterjee Debdeep" w:date="2022-11-23T08:34:00Z">
              <w:r w:rsidRPr="00AE4BA1">
                <w:rPr>
                  <w:rFonts w:eastAsia="Times New Roman"/>
                </w:rPr>
                <w:t>DRX = 20.48s, 1 RS per 1 DRX, Low SINR;</w:t>
              </w:r>
            </w:ins>
          </w:p>
          <w:p w14:paraId="3A1778B7" w14:textId="77777777" w:rsidR="00BE7707" w:rsidRPr="00AE4BA1" w:rsidRDefault="00BE7707" w:rsidP="00423510">
            <w:pPr>
              <w:pStyle w:val="TAL"/>
              <w:rPr>
                <w:ins w:id="6664" w:author="Chatterjee Debdeep" w:date="2022-11-23T08:34:00Z"/>
                <w:rFonts w:eastAsia="Times New Roman"/>
              </w:rPr>
            </w:pPr>
            <w:ins w:id="6665" w:author="Chatterjee Debdeep" w:date="2022-11-23T08:34:00Z">
              <w:r w:rsidRPr="00AE4BA1">
                <w:rPr>
                  <w:rFonts w:eastAsia="Times New Roman"/>
                </w:rPr>
                <w:t>No SRS (re)configuration;</w:t>
              </w:r>
            </w:ins>
          </w:p>
          <w:p w14:paraId="317ED28F" w14:textId="77777777" w:rsidR="00BE7707" w:rsidRPr="00AE4BA1" w:rsidRDefault="00BE7707" w:rsidP="00423510">
            <w:pPr>
              <w:pStyle w:val="TAL"/>
              <w:rPr>
                <w:ins w:id="6666" w:author="Chatterjee Debdeep" w:date="2022-11-23T08:34:00Z"/>
                <w:rFonts w:eastAsia="Times New Roman"/>
              </w:rPr>
            </w:pPr>
            <w:ins w:id="6667" w:author="Chatterjee Debdeep" w:date="2022-11-23T08:34:00Z">
              <w:r w:rsidRPr="00AE4BA1">
                <w:rPr>
                  <w:rFonts w:eastAsia="Times New Roman"/>
                </w:rPr>
                <w:t>Ultra-deep sleep option 1 w transition energy 10000</w:t>
              </w:r>
            </w:ins>
          </w:p>
        </w:tc>
        <w:tc>
          <w:tcPr>
            <w:tcW w:w="1843" w:type="dxa"/>
          </w:tcPr>
          <w:p w14:paraId="696075C3" w14:textId="77777777" w:rsidR="00BE7707" w:rsidRPr="00AE4BA1" w:rsidRDefault="00BE7707" w:rsidP="00423510">
            <w:pPr>
              <w:pStyle w:val="TAL"/>
              <w:rPr>
                <w:ins w:id="6668" w:author="Chatterjee Debdeep" w:date="2022-11-23T08:34:00Z"/>
                <w:rFonts w:eastAsia="Times New Roman"/>
              </w:rPr>
            </w:pPr>
            <w:ins w:id="6669" w:author="Chatterjee Debdeep" w:date="2022-11-23T08:34:00Z">
              <w:r w:rsidRPr="00AE4BA1">
                <w:rPr>
                  <w:rFonts w:eastAsia="Times New Roman"/>
                </w:rPr>
                <w:t>K = 1, Type A: NO</w:t>
              </w:r>
            </w:ins>
          </w:p>
          <w:p w14:paraId="3492B46C" w14:textId="77777777" w:rsidR="00BE7707" w:rsidRPr="00AE4BA1" w:rsidRDefault="00BE7707" w:rsidP="00423510">
            <w:pPr>
              <w:pStyle w:val="TAL"/>
              <w:rPr>
                <w:ins w:id="6670" w:author="Chatterjee Debdeep" w:date="2022-11-23T08:34:00Z"/>
                <w:rFonts w:eastAsia="Times New Roman"/>
              </w:rPr>
            </w:pPr>
            <w:ins w:id="6671" w:author="Chatterjee Debdeep" w:date="2022-11-23T08:34:00Z">
              <w:r w:rsidRPr="00AE4BA1">
                <w:rPr>
                  <w:rFonts w:eastAsia="Times New Roman"/>
                </w:rPr>
                <w:t>K = 2, Type A: NO</w:t>
              </w:r>
            </w:ins>
          </w:p>
          <w:p w14:paraId="7B20735D" w14:textId="77777777" w:rsidR="00BE7707" w:rsidRPr="00AE4BA1" w:rsidRDefault="00BE7707" w:rsidP="00423510">
            <w:pPr>
              <w:pStyle w:val="TAL"/>
              <w:rPr>
                <w:ins w:id="6672" w:author="Chatterjee Debdeep" w:date="2022-11-23T08:34:00Z"/>
                <w:rFonts w:eastAsia="Times New Roman"/>
              </w:rPr>
            </w:pPr>
            <w:ins w:id="6673" w:author="Chatterjee Debdeep" w:date="2022-11-23T08:34:00Z">
              <w:r w:rsidRPr="00AE4BA1">
                <w:rPr>
                  <w:rFonts w:eastAsia="Times New Roman"/>
                </w:rPr>
                <w:t>K = 4, Type A: YES</w:t>
              </w:r>
            </w:ins>
          </w:p>
          <w:p w14:paraId="26F6B8B6" w14:textId="77777777" w:rsidR="00BE7707" w:rsidRPr="00AE4BA1" w:rsidRDefault="00BE7707" w:rsidP="00423510">
            <w:pPr>
              <w:pStyle w:val="TAL"/>
              <w:rPr>
                <w:ins w:id="6674" w:author="Chatterjee Debdeep" w:date="2022-11-23T08:34:00Z"/>
                <w:rFonts w:eastAsia="Times New Roman"/>
              </w:rPr>
            </w:pPr>
            <w:ins w:id="6675" w:author="Chatterjee Debdeep" w:date="2022-11-23T08:34:00Z">
              <w:r w:rsidRPr="00AE4BA1">
                <w:rPr>
                  <w:rFonts w:eastAsia="Times New Roman"/>
                </w:rPr>
                <w:t>K = 1, Type B: YES</w:t>
              </w:r>
            </w:ins>
          </w:p>
          <w:p w14:paraId="6218F6C1" w14:textId="77777777" w:rsidR="00BE7707" w:rsidRPr="00AE4BA1" w:rsidRDefault="00BE7707" w:rsidP="00423510">
            <w:pPr>
              <w:pStyle w:val="TAL"/>
              <w:rPr>
                <w:ins w:id="6676" w:author="Chatterjee Debdeep" w:date="2022-11-23T08:34:00Z"/>
                <w:rFonts w:eastAsia="Times New Roman"/>
              </w:rPr>
            </w:pPr>
            <w:ins w:id="6677" w:author="Chatterjee Debdeep" w:date="2022-11-23T08:34:00Z">
              <w:r w:rsidRPr="00AE4BA1">
                <w:rPr>
                  <w:rFonts w:eastAsia="Times New Roman"/>
                </w:rPr>
                <w:t>K = 2, Type B: YES</w:t>
              </w:r>
            </w:ins>
          </w:p>
          <w:p w14:paraId="72BF45BE" w14:textId="77777777" w:rsidR="00BE7707" w:rsidRPr="00AE4BA1" w:rsidRDefault="00BE7707" w:rsidP="00423510">
            <w:pPr>
              <w:pStyle w:val="TAL"/>
              <w:rPr>
                <w:ins w:id="6678" w:author="Chatterjee Debdeep" w:date="2022-11-23T08:34:00Z"/>
                <w:rFonts w:eastAsia="Times New Roman"/>
              </w:rPr>
            </w:pPr>
            <w:ins w:id="6679" w:author="Chatterjee Debdeep" w:date="2022-11-23T08:34:00Z">
              <w:r w:rsidRPr="00AE4BA1">
                <w:rPr>
                  <w:rFonts w:eastAsia="Times New Roman"/>
                </w:rPr>
                <w:t>K = 4, Type B: YES</w:t>
              </w:r>
            </w:ins>
          </w:p>
        </w:tc>
        <w:tc>
          <w:tcPr>
            <w:tcW w:w="1843" w:type="dxa"/>
          </w:tcPr>
          <w:p w14:paraId="2EE37EFD" w14:textId="77777777" w:rsidR="00BE7707" w:rsidRPr="00AE4BA1" w:rsidRDefault="00BE7707" w:rsidP="00423510">
            <w:pPr>
              <w:pStyle w:val="TAL"/>
              <w:rPr>
                <w:ins w:id="6680" w:author="Chatterjee Debdeep" w:date="2022-11-23T08:34:00Z"/>
                <w:rFonts w:eastAsia="Times New Roman"/>
              </w:rPr>
            </w:pPr>
            <w:ins w:id="6681" w:author="Chatterjee Debdeep" w:date="2022-11-23T08:34:00Z">
              <w:r w:rsidRPr="00AE4BA1">
                <w:rPr>
                  <w:rFonts w:eastAsia="Times New Roman"/>
                </w:rPr>
                <w:t>K = 1, Type A: NO</w:t>
              </w:r>
            </w:ins>
          </w:p>
          <w:p w14:paraId="688B7837" w14:textId="77777777" w:rsidR="00BE7707" w:rsidRPr="00AE4BA1" w:rsidRDefault="00BE7707" w:rsidP="00423510">
            <w:pPr>
              <w:pStyle w:val="TAL"/>
              <w:rPr>
                <w:ins w:id="6682" w:author="Chatterjee Debdeep" w:date="2022-11-23T08:34:00Z"/>
                <w:rFonts w:eastAsia="Times New Roman"/>
              </w:rPr>
            </w:pPr>
            <w:ins w:id="6683" w:author="Chatterjee Debdeep" w:date="2022-11-23T08:34:00Z">
              <w:r w:rsidRPr="00AE4BA1">
                <w:rPr>
                  <w:rFonts w:eastAsia="Times New Roman"/>
                </w:rPr>
                <w:t>K = 2, Type A: NO</w:t>
              </w:r>
            </w:ins>
          </w:p>
          <w:p w14:paraId="498FBAAF" w14:textId="77777777" w:rsidR="00BE7707" w:rsidRPr="00AE4BA1" w:rsidRDefault="00BE7707" w:rsidP="00423510">
            <w:pPr>
              <w:pStyle w:val="TAL"/>
              <w:rPr>
                <w:ins w:id="6684" w:author="Chatterjee Debdeep" w:date="2022-11-23T08:34:00Z"/>
                <w:rFonts w:eastAsia="Times New Roman"/>
              </w:rPr>
            </w:pPr>
            <w:ins w:id="6685" w:author="Chatterjee Debdeep" w:date="2022-11-23T08:34:00Z">
              <w:r w:rsidRPr="00AE4BA1">
                <w:rPr>
                  <w:rFonts w:eastAsia="Times New Roman"/>
                </w:rPr>
                <w:t>K = 4, Type A: NO</w:t>
              </w:r>
            </w:ins>
          </w:p>
          <w:p w14:paraId="29F9AA36" w14:textId="77777777" w:rsidR="00BE7707" w:rsidRPr="00AE4BA1" w:rsidRDefault="00BE7707" w:rsidP="00423510">
            <w:pPr>
              <w:pStyle w:val="TAL"/>
              <w:rPr>
                <w:ins w:id="6686" w:author="Chatterjee Debdeep" w:date="2022-11-23T08:34:00Z"/>
                <w:rFonts w:eastAsia="Times New Roman"/>
              </w:rPr>
            </w:pPr>
            <w:ins w:id="6687" w:author="Chatterjee Debdeep" w:date="2022-11-23T08:34:00Z">
              <w:r w:rsidRPr="00AE4BA1">
                <w:rPr>
                  <w:rFonts w:eastAsia="Times New Roman"/>
                </w:rPr>
                <w:t>K = 1, Type B: NO</w:t>
              </w:r>
            </w:ins>
          </w:p>
          <w:p w14:paraId="6A039CE7" w14:textId="77777777" w:rsidR="00BE7707" w:rsidRPr="00AE4BA1" w:rsidRDefault="00BE7707" w:rsidP="00423510">
            <w:pPr>
              <w:pStyle w:val="TAL"/>
              <w:rPr>
                <w:ins w:id="6688" w:author="Chatterjee Debdeep" w:date="2022-11-23T08:34:00Z"/>
                <w:rFonts w:eastAsia="Times New Roman"/>
              </w:rPr>
            </w:pPr>
            <w:ins w:id="6689" w:author="Chatterjee Debdeep" w:date="2022-11-23T08:34:00Z">
              <w:r w:rsidRPr="00AE4BA1">
                <w:rPr>
                  <w:rFonts w:eastAsia="Times New Roman"/>
                </w:rPr>
                <w:t>K = 2, Type B: YES</w:t>
              </w:r>
            </w:ins>
          </w:p>
          <w:p w14:paraId="27A7281B" w14:textId="77777777" w:rsidR="00BE7707" w:rsidRPr="00AE4BA1" w:rsidRDefault="00BE7707" w:rsidP="00423510">
            <w:pPr>
              <w:pStyle w:val="TAL"/>
              <w:rPr>
                <w:ins w:id="6690" w:author="Chatterjee Debdeep" w:date="2022-11-23T08:34:00Z"/>
                <w:rFonts w:eastAsia="Times New Roman"/>
              </w:rPr>
            </w:pPr>
            <w:ins w:id="6691" w:author="Chatterjee Debdeep" w:date="2022-11-23T08:34:00Z">
              <w:r w:rsidRPr="00AE4BA1">
                <w:rPr>
                  <w:rFonts w:eastAsia="Times New Roman"/>
                </w:rPr>
                <w:t>K = 4, Type B: YES</w:t>
              </w:r>
            </w:ins>
          </w:p>
        </w:tc>
      </w:tr>
      <w:tr w:rsidR="006325A0" w:rsidRPr="00AE4BA1" w14:paraId="38287800" w14:textId="77777777" w:rsidTr="00423510">
        <w:trPr>
          <w:jc w:val="center"/>
          <w:ins w:id="6692" w:author="Chatterjee Debdeep" w:date="2022-11-23T08:34:00Z"/>
        </w:trPr>
        <w:tc>
          <w:tcPr>
            <w:tcW w:w="1408" w:type="dxa"/>
            <w:vMerge/>
          </w:tcPr>
          <w:p w14:paraId="5127D7DA" w14:textId="77777777" w:rsidR="00BE7707" w:rsidRPr="00AE4BA1" w:rsidRDefault="00BE7707" w:rsidP="00423510">
            <w:pPr>
              <w:pStyle w:val="TAL"/>
              <w:spacing w:before="0" w:line="240" w:lineRule="auto"/>
              <w:rPr>
                <w:ins w:id="6693" w:author="Chatterjee Debdeep" w:date="2022-11-23T08:34:00Z"/>
                <w:rFonts w:eastAsia="Times New Roman"/>
              </w:rPr>
            </w:pPr>
          </w:p>
        </w:tc>
        <w:tc>
          <w:tcPr>
            <w:tcW w:w="4961" w:type="dxa"/>
          </w:tcPr>
          <w:p w14:paraId="0090AA27" w14:textId="77777777" w:rsidR="00BE7707" w:rsidRPr="00AE4BA1" w:rsidRDefault="00BE7707" w:rsidP="00423510">
            <w:pPr>
              <w:pStyle w:val="TAL"/>
              <w:rPr>
                <w:ins w:id="6694" w:author="Chatterjee Debdeep" w:date="2022-11-23T08:34:00Z"/>
                <w:rFonts w:eastAsia="Times New Roman"/>
              </w:rPr>
            </w:pPr>
            <w:ins w:id="6695" w:author="Chatterjee Debdeep" w:date="2022-11-23T08:34:00Z">
              <w:r w:rsidRPr="00AE4BA1">
                <w:rPr>
                  <w:rFonts w:eastAsia="Times New Roman"/>
                </w:rPr>
                <w:t>UL;</w:t>
              </w:r>
            </w:ins>
          </w:p>
          <w:p w14:paraId="48DC597B" w14:textId="77777777" w:rsidR="00BE7707" w:rsidRPr="00AE4BA1" w:rsidRDefault="00BE7707" w:rsidP="00423510">
            <w:pPr>
              <w:pStyle w:val="TAL"/>
              <w:rPr>
                <w:ins w:id="6696" w:author="Chatterjee Debdeep" w:date="2022-11-23T08:34:00Z"/>
                <w:rFonts w:eastAsia="Times New Roman"/>
              </w:rPr>
            </w:pPr>
            <w:ins w:id="6697" w:author="Chatterjee Debdeep" w:date="2022-11-23T08:34:00Z">
              <w:r w:rsidRPr="00AE4BA1">
                <w:rPr>
                  <w:rFonts w:eastAsia="Times New Roman"/>
                </w:rPr>
                <w:t>DRX = 30.72s, 1 RS per 1 DRX, Low SINR;</w:t>
              </w:r>
            </w:ins>
          </w:p>
          <w:p w14:paraId="4861B02E" w14:textId="77777777" w:rsidR="00BE7707" w:rsidRPr="00AE4BA1" w:rsidRDefault="00BE7707" w:rsidP="00423510">
            <w:pPr>
              <w:pStyle w:val="TAL"/>
              <w:rPr>
                <w:ins w:id="6698" w:author="Chatterjee Debdeep" w:date="2022-11-23T08:34:00Z"/>
                <w:rFonts w:eastAsia="Times New Roman"/>
              </w:rPr>
            </w:pPr>
            <w:ins w:id="6699" w:author="Chatterjee Debdeep" w:date="2022-11-23T08:34:00Z">
              <w:r w:rsidRPr="00AE4BA1">
                <w:rPr>
                  <w:rFonts w:eastAsia="Times New Roman"/>
                </w:rPr>
                <w:t>No SRS (re)configuration;</w:t>
              </w:r>
            </w:ins>
          </w:p>
          <w:p w14:paraId="66B0BA9D" w14:textId="77777777" w:rsidR="00BE7707" w:rsidRPr="00AE4BA1" w:rsidRDefault="00BE7707" w:rsidP="00423510">
            <w:pPr>
              <w:pStyle w:val="TAL"/>
              <w:rPr>
                <w:ins w:id="6700" w:author="Chatterjee Debdeep" w:date="2022-11-23T08:34:00Z"/>
                <w:rFonts w:eastAsia="Times New Roman"/>
              </w:rPr>
            </w:pPr>
            <w:ins w:id="6701" w:author="Chatterjee Debdeep" w:date="2022-11-23T08:34:00Z">
              <w:r w:rsidRPr="00AE4BA1">
                <w:rPr>
                  <w:rFonts w:eastAsia="Times New Roman"/>
                </w:rPr>
                <w:t>Ultra-deep sleep option 1 w transition energy 10000</w:t>
              </w:r>
            </w:ins>
          </w:p>
        </w:tc>
        <w:tc>
          <w:tcPr>
            <w:tcW w:w="1843" w:type="dxa"/>
          </w:tcPr>
          <w:p w14:paraId="24F3F413" w14:textId="77777777" w:rsidR="00BE7707" w:rsidRPr="00AE4BA1" w:rsidRDefault="00BE7707" w:rsidP="00423510">
            <w:pPr>
              <w:pStyle w:val="TAL"/>
              <w:rPr>
                <w:ins w:id="6702" w:author="Chatterjee Debdeep" w:date="2022-11-23T08:34:00Z"/>
                <w:rFonts w:eastAsia="Times New Roman"/>
              </w:rPr>
            </w:pPr>
            <w:ins w:id="6703" w:author="Chatterjee Debdeep" w:date="2022-11-23T08:34:00Z">
              <w:r w:rsidRPr="00AE4BA1">
                <w:rPr>
                  <w:rFonts w:eastAsia="Times New Roman"/>
                </w:rPr>
                <w:t>K = 1, Type A: NO</w:t>
              </w:r>
            </w:ins>
          </w:p>
          <w:p w14:paraId="3DE74AFA" w14:textId="77777777" w:rsidR="00BE7707" w:rsidRPr="00AE4BA1" w:rsidRDefault="00BE7707" w:rsidP="00423510">
            <w:pPr>
              <w:pStyle w:val="TAL"/>
              <w:rPr>
                <w:ins w:id="6704" w:author="Chatterjee Debdeep" w:date="2022-11-23T08:34:00Z"/>
                <w:rFonts w:eastAsia="Times New Roman"/>
              </w:rPr>
            </w:pPr>
            <w:ins w:id="6705" w:author="Chatterjee Debdeep" w:date="2022-11-23T08:34:00Z">
              <w:r w:rsidRPr="00AE4BA1">
                <w:rPr>
                  <w:rFonts w:eastAsia="Times New Roman"/>
                </w:rPr>
                <w:t>K = 2, Type A: NO</w:t>
              </w:r>
            </w:ins>
          </w:p>
          <w:p w14:paraId="6D343CFF" w14:textId="77777777" w:rsidR="00BE7707" w:rsidRPr="00AE4BA1" w:rsidRDefault="00BE7707" w:rsidP="00423510">
            <w:pPr>
              <w:pStyle w:val="TAL"/>
              <w:rPr>
                <w:ins w:id="6706" w:author="Chatterjee Debdeep" w:date="2022-11-23T08:34:00Z"/>
                <w:rFonts w:eastAsia="Times New Roman"/>
              </w:rPr>
            </w:pPr>
            <w:ins w:id="6707" w:author="Chatterjee Debdeep" w:date="2022-11-23T08:34:00Z">
              <w:r w:rsidRPr="00AE4BA1">
                <w:rPr>
                  <w:rFonts w:eastAsia="Times New Roman"/>
                </w:rPr>
                <w:t>K = 4, Type A: YES</w:t>
              </w:r>
            </w:ins>
          </w:p>
          <w:p w14:paraId="0814FD39" w14:textId="77777777" w:rsidR="00BE7707" w:rsidRPr="00AE4BA1" w:rsidRDefault="00BE7707" w:rsidP="00423510">
            <w:pPr>
              <w:pStyle w:val="TAL"/>
              <w:rPr>
                <w:ins w:id="6708" w:author="Chatterjee Debdeep" w:date="2022-11-23T08:34:00Z"/>
                <w:rFonts w:eastAsia="Times New Roman"/>
              </w:rPr>
            </w:pPr>
            <w:ins w:id="6709" w:author="Chatterjee Debdeep" w:date="2022-11-23T08:34:00Z">
              <w:r w:rsidRPr="00AE4BA1">
                <w:rPr>
                  <w:rFonts w:eastAsia="Times New Roman"/>
                </w:rPr>
                <w:t>K = 1, Type B: YES</w:t>
              </w:r>
            </w:ins>
          </w:p>
          <w:p w14:paraId="28432D7B" w14:textId="77777777" w:rsidR="00BE7707" w:rsidRPr="00AE4BA1" w:rsidRDefault="00BE7707" w:rsidP="00423510">
            <w:pPr>
              <w:pStyle w:val="TAL"/>
              <w:rPr>
                <w:ins w:id="6710" w:author="Chatterjee Debdeep" w:date="2022-11-23T08:34:00Z"/>
                <w:rFonts w:eastAsia="Times New Roman"/>
              </w:rPr>
            </w:pPr>
            <w:ins w:id="6711" w:author="Chatterjee Debdeep" w:date="2022-11-23T08:34:00Z">
              <w:r w:rsidRPr="00AE4BA1">
                <w:rPr>
                  <w:rFonts w:eastAsia="Times New Roman"/>
                </w:rPr>
                <w:t>K = 2, Type B: YES</w:t>
              </w:r>
            </w:ins>
          </w:p>
          <w:p w14:paraId="34347CE2" w14:textId="77777777" w:rsidR="00BE7707" w:rsidRPr="00AE4BA1" w:rsidRDefault="00BE7707" w:rsidP="00423510">
            <w:pPr>
              <w:pStyle w:val="TAL"/>
              <w:rPr>
                <w:ins w:id="6712" w:author="Chatterjee Debdeep" w:date="2022-11-23T08:34:00Z"/>
                <w:rFonts w:eastAsia="Times New Roman"/>
              </w:rPr>
            </w:pPr>
            <w:ins w:id="6713" w:author="Chatterjee Debdeep" w:date="2022-11-23T08:34:00Z">
              <w:r w:rsidRPr="00AE4BA1">
                <w:rPr>
                  <w:rFonts w:eastAsia="Times New Roman"/>
                </w:rPr>
                <w:t>K = 4, Type B: YES</w:t>
              </w:r>
            </w:ins>
          </w:p>
        </w:tc>
        <w:tc>
          <w:tcPr>
            <w:tcW w:w="1843" w:type="dxa"/>
          </w:tcPr>
          <w:p w14:paraId="5CA7C297" w14:textId="77777777" w:rsidR="00BE7707" w:rsidRPr="00AE4BA1" w:rsidRDefault="00BE7707" w:rsidP="00423510">
            <w:pPr>
              <w:pStyle w:val="TAL"/>
              <w:rPr>
                <w:ins w:id="6714" w:author="Chatterjee Debdeep" w:date="2022-11-23T08:34:00Z"/>
                <w:rFonts w:eastAsia="Times New Roman"/>
              </w:rPr>
            </w:pPr>
            <w:ins w:id="6715" w:author="Chatterjee Debdeep" w:date="2022-11-23T08:34:00Z">
              <w:r w:rsidRPr="00AE4BA1">
                <w:rPr>
                  <w:rFonts w:eastAsia="Times New Roman"/>
                </w:rPr>
                <w:t>K = 1, Type A: NO</w:t>
              </w:r>
            </w:ins>
          </w:p>
          <w:p w14:paraId="2AE1088D" w14:textId="77777777" w:rsidR="00BE7707" w:rsidRPr="00AE4BA1" w:rsidRDefault="00BE7707" w:rsidP="00423510">
            <w:pPr>
              <w:pStyle w:val="TAL"/>
              <w:rPr>
                <w:ins w:id="6716" w:author="Chatterjee Debdeep" w:date="2022-11-23T08:34:00Z"/>
                <w:rFonts w:eastAsia="Times New Roman"/>
              </w:rPr>
            </w:pPr>
            <w:ins w:id="6717" w:author="Chatterjee Debdeep" w:date="2022-11-23T08:34:00Z">
              <w:r w:rsidRPr="00AE4BA1">
                <w:rPr>
                  <w:rFonts w:eastAsia="Times New Roman"/>
                </w:rPr>
                <w:t>K = 2, Type A: NO</w:t>
              </w:r>
            </w:ins>
          </w:p>
          <w:p w14:paraId="1611E011" w14:textId="77777777" w:rsidR="00BE7707" w:rsidRPr="00AE4BA1" w:rsidRDefault="00BE7707" w:rsidP="00423510">
            <w:pPr>
              <w:pStyle w:val="TAL"/>
              <w:rPr>
                <w:ins w:id="6718" w:author="Chatterjee Debdeep" w:date="2022-11-23T08:34:00Z"/>
                <w:rFonts w:eastAsia="Times New Roman"/>
              </w:rPr>
            </w:pPr>
            <w:ins w:id="6719" w:author="Chatterjee Debdeep" w:date="2022-11-23T08:34:00Z">
              <w:r w:rsidRPr="00AE4BA1">
                <w:rPr>
                  <w:rFonts w:eastAsia="Times New Roman"/>
                </w:rPr>
                <w:t>K = 4, Type A: NO</w:t>
              </w:r>
            </w:ins>
          </w:p>
          <w:p w14:paraId="46CDB3A8" w14:textId="77777777" w:rsidR="00BE7707" w:rsidRPr="00AE4BA1" w:rsidRDefault="00BE7707" w:rsidP="00423510">
            <w:pPr>
              <w:pStyle w:val="TAL"/>
              <w:rPr>
                <w:ins w:id="6720" w:author="Chatterjee Debdeep" w:date="2022-11-23T08:34:00Z"/>
                <w:rFonts w:eastAsia="Times New Roman"/>
              </w:rPr>
            </w:pPr>
            <w:ins w:id="6721" w:author="Chatterjee Debdeep" w:date="2022-11-23T08:34:00Z">
              <w:r w:rsidRPr="00AE4BA1">
                <w:rPr>
                  <w:rFonts w:eastAsia="Times New Roman"/>
                </w:rPr>
                <w:t>K = 1, Type B: YES</w:t>
              </w:r>
            </w:ins>
          </w:p>
          <w:p w14:paraId="5C7218CF" w14:textId="77777777" w:rsidR="00BE7707" w:rsidRPr="00AE4BA1" w:rsidRDefault="00BE7707" w:rsidP="00423510">
            <w:pPr>
              <w:pStyle w:val="TAL"/>
              <w:rPr>
                <w:ins w:id="6722" w:author="Chatterjee Debdeep" w:date="2022-11-23T08:34:00Z"/>
                <w:rFonts w:eastAsia="Times New Roman"/>
              </w:rPr>
            </w:pPr>
            <w:ins w:id="6723" w:author="Chatterjee Debdeep" w:date="2022-11-23T08:34:00Z">
              <w:r w:rsidRPr="00AE4BA1">
                <w:rPr>
                  <w:rFonts w:eastAsia="Times New Roman"/>
                </w:rPr>
                <w:t>K = 2, Type B: YES</w:t>
              </w:r>
            </w:ins>
          </w:p>
          <w:p w14:paraId="202EA2CE" w14:textId="77777777" w:rsidR="00BE7707" w:rsidRPr="00AE4BA1" w:rsidRDefault="00BE7707" w:rsidP="00423510">
            <w:pPr>
              <w:pStyle w:val="TAL"/>
              <w:rPr>
                <w:ins w:id="6724" w:author="Chatterjee Debdeep" w:date="2022-11-23T08:34:00Z"/>
                <w:rFonts w:eastAsia="Times New Roman"/>
              </w:rPr>
            </w:pPr>
            <w:ins w:id="6725" w:author="Chatterjee Debdeep" w:date="2022-11-23T08:34:00Z">
              <w:r w:rsidRPr="00AE4BA1">
                <w:rPr>
                  <w:rFonts w:eastAsia="Times New Roman"/>
                </w:rPr>
                <w:t>K = 4, Type B: YES</w:t>
              </w:r>
            </w:ins>
          </w:p>
        </w:tc>
      </w:tr>
      <w:tr w:rsidR="006325A0" w:rsidRPr="00AE4BA1" w14:paraId="11751BD0" w14:textId="77777777" w:rsidTr="00423510">
        <w:trPr>
          <w:jc w:val="center"/>
          <w:ins w:id="6726" w:author="Chatterjee Debdeep" w:date="2022-11-23T08:34:00Z"/>
        </w:trPr>
        <w:tc>
          <w:tcPr>
            <w:tcW w:w="1408" w:type="dxa"/>
            <w:vMerge w:val="restart"/>
          </w:tcPr>
          <w:p w14:paraId="03907690" w14:textId="13197D36" w:rsidR="00BE7707" w:rsidRPr="00AE4BA1" w:rsidRDefault="008B023D" w:rsidP="00423510">
            <w:pPr>
              <w:pStyle w:val="TAL"/>
              <w:spacing w:before="0" w:line="240" w:lineRule="auto"/>
              <w:rPr>
                <w:ins w:id="6727" w:author="Chatterjee Debdeep" w:date="2022-11-23T08:34:00Z"/>
                <w:rFonts w:eastAsia="Times New Roman"/>
              </w:rPr>
            </w:pPr>
            <w:ins w:id="6728" w:author="Chatterjee Debdeep" w:date="2022-11-23T09:45:00Z">
              <w:r w:rsidRPr="00AE4BA1">
                <w:rPr>
                  <w:rFonts w:eastAsia="Times New Roman"/>
                </w:rPr>
                <w:t>[98]</w:t>
              </w:r>
            </w:ins>
          </w:p>
        </w:tc>
        <w:tc>
          <w:tcPr>
            <w:tcW w:w="4961" w:type="dxa"/>
          </w:tcPr>
          <w:p w14:paraId="58212EA1" w14:textId="77777777" w:rsidR="00BE7707" w:rsidRPr="00AE4BA1" w:rsidRDefault="00BE7707" w:rsidP="00423510">
            <w:pPr>
              <w:pStyle w:val="TAL"/>
              <w:rPr>
                <w:ins w:id="6729" w:author="Chatterjee Debdeep" w:date="2022-11-23T08:34:00Z"/>
                <w:rFonts w:eastAsia="Times New Roman"/>
              </w:rPr>
            </w:pPr>
            <w:ins w:id="6730" w:author="Chatterjee Debdeep" w:date="2022-11-23T08:34:00Z">
              <w:r w:rsidRPr="00AE4BA1">
                <w:rPr>
                  <w:rFonts w:eastAsia="Times New Roman"/>
                </w:rPr>
                <w:t>UE-assisted DL;</w:t>
              </w:r>
            </w:ins>
          </w:p>
          <w:p w14:paraId="0C06B8CC" w14:textId="77777777" w:rsidR="00BE7707" w:rsidRPr="00AE4BA1" w:rsidRDefault="00BE7707" w:rsidP="00423510">
            <w:pPr>
              <w:pStyle w:val="TAL"/>
              <w:rPr>
                <w:ins w:id="6731" w:author="Chatterjee Debdeep" w:date="2022-11-23T08:34:00Z"/>
                <w:rFonts w:eastAsia="Times New Roman"/>
              </w:rPr>
            </w:pPr>
            <w:ins w:id="6732" w:author="Chatterjee Debdeep" w:date="2022-11-23T08:34:00Z">
              <w:r w:rsidRPr="00AE4BA1">
                <w:rPr>
                  <w:rFonts w:eastAsia="Times New Roman"/>
                </w:rPr>
                <w:t>DRX = 20.48s, 1 RS per 1 DRX, High SINR; CG-SDT for reporting;</w:t>
              </w:r>
            </w:ins>
          </w:p>
          <w:p w14:paraId="78EC2992" w14:textId="77777777" w:rsidR="00BE7707" w:rsidRPr="00AE4BA1" w:rsidRDefault="00BE7707" w:rsidP="00423510">
            <w:pPr>
              <w:pStyle w:val="TAL"/>
              <w:rPr>
                <w:ins w:id="6733" w:author="Chatterjee Debdeep" w:date="2022-11-23T08:34:00Z"/>
                <w:rFonts w:eastAsia="Times New Roman"/>
              </w:rPr>
            </w:pPr>
            <w:ins w:id="6734" w:author="Chatterjee Debdeep" w:date="2022-11-23T08:34:00Z">
              <w:r w:rsidRPr="00AE4BA1">
                <w:rPr>
                  <w:rFonts w:eastAsia="Times New Roman"/>
                </w:rPr>
                <w:t>Gaps between PRS/SRS/paging/reporting is minimized;</w:t>
              </w:r>
            </w:ins>
          </w:p>
          <w:p w14:paraId="1703C07A" w14:textId="77777777" w:rsidR="00BE7707" w:rsidRPr="00AE4BA1" w:rsidRDefault="00BE7707" w:rsidP="00423510">
            <w:pPr>
              <w:pStyle w:val="TAL"/>
              <w:rPr>
                <w:ins w:id="6735" w:author="Chatterjee Debdeep" w:date="2022-11-23T08:34:00Z"/>
                <w:rFonts w:eastAsia="Times New Roman"/>
              </w:rPr>
            </w:pPr>
            <w:ins w:id="6736" w:author="Chatterjee Debdeep" w:date="2022-11-23T08:34:00Z">
              <w:r w:rsidRPr="00AE4BA1">
                <w:rPr>
                  <w:rFonts w:eastAsia="Times New Roman"/>
                </w:rPr>
                <w:t>Ultra-deep sleep option 1 w transition energy 10000</w:t>
              </w:r>
            </w:ins>
          </w:p>
        </w:tc>
        <w:tc>
          <w:tcPr>
            <w:tcW w:w="1843" w:type="dxa"/>
          </w:tcPr>
          <w:p w14:paraId="05FBB44F" w14:textId="77777777" w:rsidR="00BE7707" w:rsidRPr="00AE4BA1" w:rsidRDefault="00BE7707" w:rsidP="00423510">
            <w:pPr>
              <w:pStyle w:val="TAL"/>
              <w:rPr>
                <w:ins w:id="6737" w:author="Chatterjee Debdeep" w:date="2022-11-23T08:34:00Z"/>
                <w:rFonts w:eastAsia="Times New Roman"/>
              </w:rPr>
            </w:pPr>
            <w:ins w:id="6738" w:author="Chatterjee Debdeep" w:date="2022-11-23T08:34:00Z">
              <w:r w:rsidRPr="00AE4BA1">
                <w:rPr>
                  <w:rFonts w:eastAsia="Times New Roman"/>
                </w:rPr>
                <w:t>K = 1, Type A: NO</w:t>
              </w:r>
            </w:ins>
          </w:p>
          <w:p w14:paraId="2440DFB7" w14:textId="77777777" w:rsidR="00BE7707" w:rsidRPr="00AE4BA1" w:rsidRDefault="00BE7707" w:rsidP="00423510">
            <w:pPr>
              <w:pStyle w:val="TAL"/>
              <w:rPr>
                <w:ins w:id="6739" w:author="Chatterjee Debdeep" w:date="2022-11-23T08:34:00Z"/>
                <w:rFonts w:eastAsia="Times New Roman"/>
              </w:rPr>
            </w:pPr>
            <w:ins w:id="6740" w:author="Chatterjee Debdeep" w:date="2022-11-23T08:34:00Z">
              <w:r w:rsidRPr="00AE4BA1">
                <w:rPr>
                  <w:rFonts w:eastAsia="Times New Roman"/>
                </w:rPr>
                <w:t xml:space="preserve">K = 2, Type A: NO </w:t>
              </w:r>
            </w:ins>
          </w:p>
          <w:p w14:paraId="67D33EFA" w14:textId="77777777" w:rsidR="00BE7707" w:rsidRPr="00AE4BA1" w:rsidRDefault="00BE7707" w:rsidP="00423510">
            <w:pPr>
              <w:pStyle w:val="TAL"/>
              <w:rPr>
                <w:ins w:id="6741" w:author="Chatterjee Debdeep" w:date="2022-11-23T08:34:00Z"/>
                <w:rFonts w:eastAsia="Times New Roman"/>
              </w:rPr>
            </w:pPr>
            <w:ins w:id="6742" w:author="Chatterjee Debdeep" w:date="2022-11-23T08:34:00Z">
              <w:r w:rsidRPr="00AE4BA1">
                <w:rPr>
                  <w:rFonts w:eastAsia="Times New Roman"/>
                </w:rPr>
                <w:t>K = 4, Type A: YES</w:t>
              </w:r>
            </w:ins>
          </w:p>
          <w:p w14:paraId="2E23F24F" w14:textId="77777777" w:rsidR="00BE7707" w:rsidRPr="00AE4BA1" w:rsidRDefault="00BE7707" w:rsidP="00423510">
            <w:pPr>
              <w:pStyle w:val="TAL"/>
              <w:rPr>
                <w:ins w:id="6743" w:author="Chatterjee Debdeep" w:date="2022-11-23T08:34:00Z"/>
                <w:rFonts w:eastAsia="Times New Roman"/>
              </w:rPr>
            </w:pPr>
            <w:ins w:id="6744" w:author="Chatterjee Debdeep" w:date="2022-11-23T08:34:00Z">
              <w:r w:rsidRPr="00AE4BA1">
                <w:rPr>
                  <w:rFonts w:eastAsia="Times New Roman"/>
                </w:rPr>
                <w:t>K = 1, Type B: YES</w:t>
              </w:r>
            </w:ins>
          </w:p>
        </w:tc>
        <w:tc>
          <w:tcPr>
            <w:tcW w:w="1843" w:type="dxa"/>
          </w:tcPr>
          <w:p w14:paraId="34139359" w14:textId="77777777" w:rsidR="00BE7707" w:rsidRPr="00AE4BA1" w:rsidRDefault="00BE7707" w:rsidP="00423510">
            <w:pPr>
              <w:pStyle w:val="TAL"/>
              <w:rPr>
                <w:ins w:id="6745" w:author="Chatterjee Debdeep" w:date="2022-11-23T08:34:00Z"/>
                <w:rFonts w:eastAsia="Times New Roman"/>
              </w:rPr>
            </w:pPr>
            <w:ins w:id="6746" w:author="Chatterjee Debdeep" w:date="2022-11-23T08:34:00Z">
              <w:r w:rsidRPr="00AE4BA1">
                <w:rPr>
                  <w:rFonts w:eastAsia="Times New Roman"/>
                </w:rPr>
                <w:t>K = 1, Type A: NO</w:t>
              </w:r>
            </w:ins>
          </w:p>
          <w:p w14:paraId="6E087E38" w14:textId="77777777" w:rsidR="00BE7707" w:rsidRPr="00AE4BA1" w:rsidRDefault="00BE7707" w:rsidP="00423510">
            <w:pPr>
              <w:pStyle w:val="TAL"/>
              <w:rPr>
                <w:ins w:id="6747" w:author="Chatterjee Debdeep" w:date="2022-11-23T08:34:00Z"/>
                <w:rFonts w:eastAsia="Times New Roman"/>
              </w:rPr>
            </w:pPr>
            <w:ins w:id="6748" w:author="Chatterjee Debdeep" w:date="2022-11-23T08:34:00Z">
              <w:r w:rsidRPr="00AE4BA1">
                <w:rPr>
                  <w:rFonts w:eastAsia="Times New Roman"/>
                </w:rPr>
                <w:t>K = 2, Type A: NO</w:t>
              </w:r>
            </w:ins>
          </w:p>
          <w:p w14:paraId="56DF0FB8" w14:textId="77777777" w:rsidR="00BE7707" w:rsidRPr="00AE4BA1" w:rsidRDefault="00BE7707" w:rsidP="00423510">
            <w:pPr>
              <w:pStyle w:val="TAL"/>
              <w:rPr>
                <w:ins w:id="6749" w:author="Chatterjee Debdeep" w:date="2022-11-23T08:34:00Z"/>
                <w:rFonts w:eastAsia="Times New Roman"/>
              </w:rPr>
            </w:pPr>
            <w:ins w:id="6750" w:author="Chatterjee Debdeep" w:date="2022-11-23T08:34:00Z">
              <w:r w:rsidRPr="00AE4BA1">
                <w:rPr>
                  <w:rFonts w:eastAsia="Times New Roman"/>
                </w:rPr>
                <w:t>K = 4, Type A: NO</w:t>
              </w:r>
            </w:ins>
          </w:p>
          <w:p w14:paraId="466AFCE8" w14:textId="77777777" w:rsidR="00BE7707" w:rsidRPr="00AE4BA1" w:rsidRDefault="00BE7707" w:rsidP="00423510">
            <w:pPr>
              <w:pStyle w:val="TAL"/>
              <w:rPr>
                <w:ins w:id="6751" w:author="Chatterjee Debdeep" w:date="2022-11-23T08:34:00Z"/>
                <w:rFonts w:eastAsia="Times New Roman"/>
              </w:rPr>
            </w:pPr>
            <w:ins w:id="6752" w:author="Chatterjee Debdeep" w:date="2022-11-23T08:34:00Z">
              <w:r w:rsidRPr="00AE4BA1">
                <w:rPr>
                  <w:rFonts w:eastAsia="Times New Roman"/>
                </w:rPr>
                <w:t>K = 1, Type B: YES</w:t>
              </w:r>
            </w:ins>
          </w:p>
        </w:tc>
      </w:tr>
      <w:tr w:rsidR="006325A0" w:rsidRPr="00AE4BA1" w14:paraId="3F29BB1B" w14:textId="77777777" w:rsidTr="00423510">
        <w:trPr>
          <w:jc w:val="center"/>
          <w:ins w:id="6753" w:author="Chatterjee Debdeep" w:date="2022-11-23T08:34:00Z"/>
        </w:trPr>
        <w:tc>
          <w:tcPr>
            <w:tcW w:w="1408" w:type="dxa"/>
            <w:vMerge/>
          </w:tcPr>
          <w:p w14:paraId="54B8B1A2" w14:textId="77777777" w:rsidR="00BE7707" w:rsidRPr="00AE4BA1" w:rsidRDefault="00BE7707" w:rsidP="00423510">
            <w:pPr>
              <w:pStyle w:val="TAL"/>
              <w:spacing w:before="0" w:line="240" w:lineRule="auto"/>
              <w:rPr>
                <w:ins w:id="6754" w:author="Chatterjee Debdeep" w:date="2022-11-23T08:34:00Z"/>
                <w:rFonts w:eastAsia="Times New Roman"/>
              </w:rPr>
            </w:pPr>
          </w:p>
        </w:tc>
        <w:tc>
          <w:tcPr>
            <w:tcW w:w="4961" w:type="dxa"/>
          </w:tcPr>
          <w:p w14:paraId="4C838119" w14:textId="77777777" w:rsidR="00BE7707" w:rsidRPr="00AE4BA1" w:rsidRDefault="00BE7707" w:rsidP="00423510">
            <w:pPr>
              <w:pStyle w:val="TAL"/>
              <w:rPr>
                <w:ins w:id="6755" w:author="Chatterjee Debdeep" w:date="2022-11-23T08:34:00Z"/>
                <w:rFonts w:eastAsia="Times New Roman"/>
              </w:rPr>
            </w:pPr>
            <w:ins w:id="6756" w:author="Chatterjee Debdeep" w:date="2022-11-23T08:34:00Z">
              <w:r w:rsidRPr="00AE4BA1">
                <w:rPr>
                  <w:rFonts w:eastAsia="Times New Roman"/>
                </w:rPr>
                <w:t>UE-assisted DL;</w:t>
              </w:r>
            </w:ins>
          </w:p>
          <w:p w14:paraId="6BFC6F7A" w14:textId="77777777" w:rsidR="00BE7707" w:rsidRPr="00AE4BA1" w:rsidRDefault="00BE7707" w:rsidP="00423510">
            <w:pPr>
              <w:pStyle w:val="TAL"/>
              <w:rPr>
                <w:ins w:id="6757" w:author="Chatterjee Debdeep" w:date="2022-11-23T08:34:00Z"/>
                <w:rFonts w:eastAsia="Times New Roman"/>
              </w:rPr>
            </w:pPr>
            <w:ins w:id="6758" w:author="Chatterjee Debdeep" w:date="2022-11-23T08:34:00Z">
              <w:r w:rsidRPr="00AE4BA1">
                <w:rPr>
                  <w:rFonts w:eastAsia="Times New Roman"/>
                </w:rPr>
                <w:t>DRX = 30.72s, 1 RS per 1 DRX, High SINR; CG-SDT for reporting;</w:t>
              </w:r>
            </w:ins>
          </w:p>
          <w:p w14:paraId="4E4D7B87" w14:textId="77777777" w:rsidR="00BE7707" w:rsidRPr="00AE4BA1" w:rsidRDefault="00BE7707" w:rsidP="00423510">
            <w:pPr>
              <w:pStyle w:val="TAL"/>
              <w:rPr>
                <w:ins w:id="6759" w:author="Chatterjee Debdeep" w:date="2022-11-23T08:34:00Z"/>
                <w:rFonts w:eastAsia="Times New Roman"/>
              </w:rPr>
            </w:pPr>
            <w:ins w:id="6760" w:author="Chatterjee Debdeep" w:date="2022-11-23T08:34:00Z">
              <w:r w:rsidRPr="00AE4BA1">
                <w:rPr>
                  <w:rFonts w:eastAsia="Times New Roman"/>
                </w:rPr>
                <w:t>Ultra-deep sleep option 1 w transition energy 10000</w:t>
              </w:r>
            </w:ins>
          </w:p>
        </w:tc>
        <w:tc>
          <w:tcPr>
            <w:tcW w:w="1843" w:type="dxa"/>
          </w:tcPr>
          <w:p w14:paraId="0D88CC94" w14:textId="77777777" w:rsidR="00BE7707" w:rsidRPr="00AE4BA1" w:rsidRDefault="00BE7707" w:rsidP="00423510">
            <w:pPr>
              <w:pStyle w:val="TAL"/>
              <w:rPr>
                <w:ins w:id="6761" w:author="Chatterjee Debdeep" w:date="2022-11-23T08:34:00Z"/>
                <w:rFonts w:eastAsia="Times New Roman"/>
              </w:rPr>
            </w:pPr>
            <w:ins w:id="6762" w:author="Chatterjee Debdeep" w:date="2022-11-23T08:34:00Z">
              <w:r w:rsidRPr="00AE4BA1">
                <w:rPr>
                  <w:rFonts w:eastAsia="Times New Roman"/>
                </w:rPr>
                <w:t>K = 1, Type A: NO</w:t>
              </w:r>
            </w:ins>
          </w:p>
          <w:p w14:paraId="541CF7C5" w14:textId="77777777" w:rsidR="00BE7707" w:rsidRPr="00AE4BA1" w:rsidRDefault="00BE7707" w:rsidP="00423510">
            <w:pPr>
              <w:pStyle w:val="TAL"/>
              <w:rPr>
                <w:ins w:id="6763" w:author="Chatterjee Debdeep" w:date="2022-11-23T08:34:00Z"/>
                <w:rFonts w:eastAsia="Times New Roman"/>
              </w:rPr>
            </w:pPr>
            <w:ins w:id="6764" w:author="Chatterjee Debdeep" w:date="2022-11-23T08:34:00Z">
              <w:r w:rsidRPr="00AE4BA1">
                <w:rPr>
                  <w:rFonts w:eastAsia="Times New Roman"/>
                </w:rPr>
                <w:t>K = 2, Type A: YES</w:t>
              </w:r>
            </w:ins>
          </w:p>
          <w:p w14:paraId="765A2EA2" w14:textId="77777777" w:rsidR="00BE7707" w:rsidRPr="00AE4BA1" w:rsidRDefault="00BE7707" w:rsidP="00423510">
            <w:pPr>
              <w:pStyle w:val="TAL"/>
              <w:rPr>
                <w:ins w:id="6765" w:author="Chatterjee Debdeep" w:date="2022-11-23T08:34:00Z"/>
                <w:rFonts w:eastAsia="Times New Roman"/>
              </w:rPr>
            </w:pPr>
            <w:ins w:id="6766" w:author="Chatterjee Debdeep" w:date="2022-11-23T08:34:00Z">
              <w:r w:rsidRPr="00AE4BA1">
                <w:rPr>
                  <w:rFonts w:eastAsia="Times New Roman"/>
                </w:rPr>
                <w:t>K = 4, Type A: YES</w:t>
              </w:r>
            </w:ins>
          </w:p>
        </w:tc>
        <w:tc>
          <w:tcPr>
            <w:tcW w:w="1843" w:type="dxa"/>
          </w:tcPr>
          <w:p w14:paraId="7CBBF688" w14:textId="77777777" w:rsidR="00BE7707" w:rsidRPr="00AE4BA1" w:rsidRDefault="00BE7707" w:rsidP="00423510">
            <w:pPr>
              <w:pStyle w:val="TAL"/>
              <w:rPr>
                <w:ins w:id="6767" w:author="Chatterjee Debdeep" w:date="2022-11-23T08:34:00Z"/>
                <w:rFonts w:eastAsia="Times New Roman"/>
              </w:rPr>
            </w:pPr>
            <w:ins w:id="6768" w:author="Chatterjee Debdeep" w:date="2022-11-23T08:34:00Z">
              <w:r w:rsidRPr="00AE4BA1">
                <w:rPr>
                  <w:rFonts w:eastAsia="Times New Roman"/>
                </w:rPr>
                <w:t>K = 1, Type A: NO</w:t>
              </w:r>
            </w:ins>
          </w:p>
          <w:p w14:paraId="51EDBF02" w14:textId="77777777" w:rsidR="00BE7707" w:rsidRPr="00AE4BA1" w:rsidRDefault="00BE7707" w:rsidP="00423510">
            <w:pPr>
              <w:pStyle w:val="TAL"/>
              <w:rPr>
                <w:ins w:id="6769" w:author="Chatterjee Debdeep" w:date="2022-11-23T08:34:00Z"/>
                <w:rFonts w:eastAsia="Times New Roman"/>
              </w:rPr>
            </w:pPr>
            <w:ins w:id="6770" w:author="Chatterjee Debdeep" w:date="2022-11-23T08:34:00Z">
              <w:r w:rsidRPr="00AE4BA1">
                <w:rPr>
                  <w:rFonts w:eastAsia="Times New Roman"/>
                </w:rPr>
                <w:t>K = 2, Type A: NO</w:t>
              </w:r>
            </w:ins>
          </w:p>
          <w:p w14:paraId="28C59674" w14:textId="77777777" w:rsidR="00BE7707" w:rsidRPr="00AE4BA1" w:rsidRDefault="00BE7707" w:rsidP="00423510">
            <w:pPr>
              <w:pStyle w:val="TAL"/>
              <w:rPr>
                <w:ins w:id="6771" w:author="Chatterjee Debdeep" w:date="2022-11-23T08:34:00Z"/>
                <w:rFonts w:eastAsia="Times New Roman"/>
              </w:rPr>
            </w:pPr>
            <w:ins w:id="6772" w:author="Chatterjee Debdeep" w:date="2022-11-23T08:34:00Z">
              <w:r w:rsidRPr="00AE4BA1">
                <w:rPr>
                  <w:rFonts w:eastAsia="Times New Roman"/>
                </w:rPr>
                <w:t>K = 4, Type A: YES</w:t>
              </w:r>
            </w:ins>
          </w:p>
        </w:tc>
      </w:tr>
      <w:tr w:rsidR="006325A0" w:rsidRPr="00AE4BA1" w14:paraId="7F2C05D7" w14:textId="77777777" w:rsidTr="00423510">
        <w:trPr>
          <w:jc w:val="center"/>
          <w:ins w:id="6773" w:author="Chatterjee Debdeep" w:date="2022-11-23T08:34:00Z"/>
        </w:trPr>
        <w:tc>
          <w:tcPr>
            <w:tcW w:w="1408" w:type="dxa"/>
            <w:vMerge/>
          </w:tcPr>
          <w:p w14:paraId="3EFBC1EA" w14:textId="77777777" w:rsidR="00BE7707" w:rsidRPr="00AE4BA1" w:rsidRDefault="00BE7707" w:rsidP="00423510">
            <w:pPr>
              <w:pStyle w:val="TAL"/>
              <w:spacing w:before="0" w:line="240" w:lineRule="auto"/>
              <w:rPr>
                <w:ins w:id="6774" w:author="Chatterjee Debdeep" w:date="2022-11-23T08:34:00Z"/>
                <w:rFonts w:eastAsia="Times New Roman"/>
              </w:rPr>
            </w:pPr>
          </w:p>
        </w:tc>
        <w:tc>
          <w:tcPr>
            <w:tcW w:w="4961" w:type="dxa"/>
          </w:tcPr>
          <w:p w14:paraId="5B4B164F" w14:textId="77777777" w:rsidR="00BE7707" w:rsidRPr="00AE4BA1" w:rsidRDefault="00BE7707" w:rsidP="00423510">
            <w:pPr>
              <w:pStyle w:val="TAL"/>
              <w:rPr>
                <w:ins w:id="6775" w:author="Chatterjee Debdeep" w:date="2022-11-23T08:34:00Z"/>
                <w:rFonts w:eastAsia="Times New Roman"/>
              </w:rPr>
            </w:pPr>
            <w:ins w:id="6776" w:author="Chatterjee Debdeep" w:date="2022-11-23T08:34:00Z">
              <w:r w:rsidRPr="00AE4BA1">
                <w:rPr>
                  <w:rFonts w:eastAsia="Times New Roman"/>
                </w:rPr>
                <w:t>UE-assisted DL;</w:t>
              </w:r>
            </w:ins>
          </w:p>
          <w:p w14:paraId="6AA3A88B" w14:textId="77777777" w:rsidR="00BE7707" w:rsidRPr="00AE4BA1" w:rsidRDefault="00BE7707" w:rsidP="00423510">
            <w:pPr>
              <w:pStyle w:val="TAL"/>
              <w:rPr>
                <w:ins w:id="6777" w:author="Chatterjee Debdeep" w:date="2022-11-23T08:34:00Z"/>
                <w:rFonts w:eastAsia="Times New Roman"/>
              </w:rPr>
            </w:pPr>
            <w:ins w:id="6778" w:author="Chatterjee Debdeep" w:date="2022-11-23T08:34:00Z">
              <w:r w:rsidRPr="00AE4BA1">
                <w:rPr>
                  <w:rFonts w:eastAsia="Times New Roman"/>
                </w:rPr>
                <w:t>DRX = 20.48s, 1 RS per 1 DRX, High SINR; CG-SDT for reporting;</w:t>
              </w:r>
            </w:ins>
          </w:p>
          <w:p w14:paraId="2385C027" w14:textId="77777777" w:rsidR="00BE7707" w:rsidRPr="00AE4BA1" w:rsidRDefault="00BE7707" w:rsidP="00423510">
            <w:pPr>
              <w:pStyle w:val="TAL"/>
              <w:rPr>
                <w:ins w:id="6779" w:author="Chatterjee Debdeep" w:date="2022-11-23T08:34:00Z"/>
                <w:rFonts w:eastAsia="Times New Roman"/>
              </w:rPr>
            </w:pPr>
            <w:ins w:id="6780" w:author="Chatterjee Debdeep" w:date="2022-11-23T08:34:00Z">
              <w:r w:rsidRPr="00AE4BA1">
                <w:rPr>
                  <w:rFonts w:eastAsia="Times New Roman"/>
                </w:rPr>
                <w:t>Ultra-deep sleep option 2</w:t>
              </w:r>
            </w:ins>
          </w:p>
        </w:tc>
        <w:tc>
          <w:tcPr>
            <w:tcW w:w="1843" w:type="dxa"/>
          </w:tcPr>
          <w:p w14:paraId="5D2961F9" w14:textId="77777777" w:rsidR="00BE7707" w:rsidRPr="00AE4BA1" w:rsidRDefault="00BE7707" w:rsidP="00423510">
            <w:pPr>
              <w:pStyle w:val="TAL"/>
              <w:rPr>
                <w:ins w:id="6781" w:author="Chatterjee Debdeep" w:date="2022-11-23T08:34:00Z"/>
                <w:rFonts w:eastAsia="Times New Roman"/>
              </w:rPr>
            </w:pPr>
            <w:ins w:id="6782" w:author="Chatterjee Debdeep" w:date="2022-11-23T08:34:00Z">
              <w:r w:rsidRPr="00AE4BA1">
                <w:rPr>
                  <w:rFonts w:eastAsia="Times New Roman"/>
                </w:rPr>
                <w:t>K = 1, Type A: YES</w:t>
              </w:r>
            </w:ins>
          </w:p>
        </w:tc>
        <w:tc>
          <w:tcPr>
            <w:tcW w:w="1843" w:type="dxa"/>
          </w:tcPr>
          <w:p w14:paraId="17A06414" w14:textId="77777777" w:rsidR="00BE7707" w:rsidRPr="00AE4BA1" w:rsidRDefault="00BE7707" w:rsidP="00423510">
            <w:pPr>
              <w:pStyle w:val="TAL"/>
              <w:rPr>
                <w:ins w:id="6783" w:author="Chatterjee Debdeep" w:date="2022-11-23T08:34:00Z"/>
                <w:rFonts w:eastAsia="Times New Roman"/>
              </w:rPr>
            </w:pPr>
            <w:ins w:id="6784" w:author="Chatterjee Debdeep" w:date="2022-11-23T08:34:00Z">
              <w:r w:rsidRPr="00AE4BA1">
                <w:rPr>
                  <w:rFonts w:eastAsia="Times New Roman"/>
                </w:rPr>
                <w:t>K = 1, Type A: YES</w:t>
              </w:r>
            </w:ins>
          </w:p>
        </w:tc>
      </w:tr>
      <w:tr w:rsidR="006325A0" w:rsidRPr="00AE4BA1" w14:paraId="2B7B1196" w14:textId="77777777" w:rsidTr="00423510">
        <w:trPr>
          <w:jc w:val="center"/>
          <w:ins w:id="6785" w:author="Chatterjee Debdeep" w:date="2022-11-23T08:34:00Z"/>
        </w:trPr>
        <w:tc>
          <w:tcPr>
            <w:tcW w:w="1408" w:type="dxa"/>
            <w:vMerge/>
          </w:tcPr>
          <w:p w14:paraId="56E8FA3F" w14:textId="77777777" w:rsidR="00BE7707" w:rsidRPr="00AE4BA1" w:rsidRDefault="00BE7707" w:rsidP="00423510">
            <w:pPr>
              <w:pStyle w:val="TAL"/>
              <w:spacing w:before="0" w:line="240" w:lineRule="auto"/>
              <w:rPr>
                <w:ins w:id="6786" w:author="Chatterjee Debdeep" w:date="2022-11-23T08:34:00Z"/>
                <w:rFonts w:eastAsia="Times New Roman"/>
              </w:rPr>
            </w:pPr>
          </w:p>
        </w:tc>
        <w:tc>
          <w:tcPr>
            <w:tcW w:w="4961" w:type="dxa"/>
          </w:tcPr>
          <w:p w14:paraId="42D52784" w14:textId="77777777" w:rsidR="00BE7707" w:rsidRPr="00AE4BA1" w:rsidRDefault="00BE7707" w:rsidP="00423510">
            <w:pPr>
              <w:pStyle w:val="TAL"/>
              <w:rPr>
                <w:ins w:id="6787" w:author="Chatterjee Debdeep" w:date="2022-11-23T08:34:00Z"/>
                <w:rFonts w:eastAsia="Times New Roman"/>
              </w:rPr>
            </w:pPr>
            <w:ins w:id="6788" w:author="Chatterjee Debdeep" w:date="2022-11-23T08:34:00Z">
              <w:r w:rsidRPr="00AE4BA1">
                <w:rPr>
                  <w:rFonts w:eastAsia="Times New Roman"/>
                </w:rPr>
                <w:t>UE-based DL;</w:t>
              </w:r>
            </w:ins>
          </w:p>
          <w:p w14:paraId="0659CAA0" w14:textId="77777777" w:rsidR="00BE7707" w:rsidRPr="00AE4BA1" w:rsidRDefault="00BE7707" w:rsidP="00423510">
            <w:pPr>
              <w:pStyle w:val="TAL"/>
              <w:rPr>
                <w:ins w:id="6789" w:author="Chatterjee Debdeep" w:date="2022-11-23T08:34:00Z"/>
                <w:rFonts w:eastAsia="Times New Roman"/>
              </w:rPr>
            </w:pPr>
            <w:ins w:id="6790" w:author="Chatterjee Debdeep" w:date="2022-11-23T08:34:00Z">
              <w:r w:rsidRPr="00AE4BA1">
                <w:rPr>
                  <w:rFonts w:eastAsia="Times New Roman"/>
                </w:rPr>
                <w:t>DRX = 20.48s, 1 RS per 1 DRX, High SINR; CG-SDT for reporting;</w:t>
              </w:r>
            </w:ins>
          </w:p>
          <w:p w14:paraId="3DBEFD2B" w14:textId="77777777" w:rsidR="00BE7707" w:rsidRPr="00AE4BA1" w:rsidRDefault="00BE7707" w:rsidP="00423510">
            <w:pPr>
              <w:pStyle w:val="TAL"/>
              <w:rPr>
                <w:ins w:id="6791" w:author="Chatterjee Debdeep" w:date="2022-11-23T08:34:00Z"/>
                <w:rFonts w:eastAsia="Times New Roman"/>
              </w:rPr>
            </w:pPr>
            <w:ins w:id="6792" w:author="Chatterjee Debdeep" w:date="2022-11-23T08:34:00Z">
              <w:r w:rsidRPr="00AE4BA1">
                <w:rPr>
                  <w:rFonts w:eastAsia="Times New Roman"/>
                </w:rPr>
                <w:t>Gaps between PRS/SRS/paging/reporting is minimized;</w:t>
              </w:r>
            </w:ins>
          </w:p>
          <w:p w14:paraId="6303386E" w14:textId="77777777" w:rsidR="00BE7707" w:rsidRPr="00AE4BA1" w:rsidRDefault="00BE7707" w:rsidP="00423510">
            <w:pPr>
              <w:pStyle w:val="TAL"/>
              <w:rPr>
                <w:ins w:id="6793" w:author="Chatterjee Debdeep" w:date="2022-11-23T08:34:00Z"/>
                <w:rFonts w:eastAsia="Times New Roman"/>
              </w:rPr>
            </w:pPr>
            <w:ins w:id="6794" w:author="Chatterjee Debdeep" w:date="2022-11-23T08:34:00Z">
              <w:r w:rsidRPr="00AE4BA1">
                <w:rPr>
                  <w:rFonts w:eastAsia="Times New Roman"/>
                </w:rPr>
                <w:t>Ultra-deep sleep option 1 w transition energy 10000</w:t>
              </w:r>
            </w:ins>
          </w:p>
        </w:tc>
        <w:tc>
          <w:tcPr>
            <w:tcW w:w="1843" w:type="dxa"/>
          </w:tcPr>
          <w:p w14:paraId="0D98BDB0" w14:textId="77777777" w:rsidR="00BE7707" w:rsidRPr="00AE4BA1" w:rsidRDefault="00BE7707" w:rsidP="00423510">
            <w:pPr>
              <w:pStyle w:val="TAL"/>
              <w:rPr>
                <w:ins w:id="6795" w:author="Chatterjee Debdeep" w:date="2022-11-23T08:34:00Z"/>
                <w:rFonts w:eastAsia="Times New Roman"/>
              </w:rPr>
            </w:pPr>
            <w:ins w:id="6796" w:author="Chatterjee Debdeep" w:date="2022-11-23T08:34:00Z">
              <w:r w:rsidRPr="00AE4BA1">
                <w:rPr>
                  <w:rFonts w:eastAsia="Times New Roman"/>
                </w:rPr>
                <w:t>K = 1, Type A: NO</w:t>
              </w:r>
            </w:ins>
          </w:p>
          <w:p w14:paraId="37B1C7BA" w14:textId="77777777" w:rsidR="00BE7707" w:rsidRPr="00AE4BA1" w:rsidRDefault="00BE7707" w:rsidP="00423510">
            <w:pPr>
              <w:pStyle w:val="TAL"/>
              <w:rPr>
                <w:ins w:id="6797" w:author="Chatterjee Debdeep" w:date="2022-11-23T08:34:00Z"/>
                <w:rFonts w:eastAsia="Times New Roman"/>
              </w:rPr>
            </w:pPr>
            <w:ins w:id="6798" w:author="Chatterjee Debdeep" w:date="2022-11-23T08:34:00Z">
              <w:r w:rsidRPr="00AE4BA1">
                <w:rPr>
                  <w:rFonts w:eastAsia="Times New Roman"/>
                </w:rPr>
                <w:t xml:space="preserve">K = 2, Type A: NO </w:t>
              </w:r>
            </w:ins>
          </w:p>
          <w:p w14:paraId="3A480CA7" w14:textId="77777777" w:rsidR="00BE7707" w:rsidRPr="00AE4BA1" w:rsidRDefault="00BE7707" w:rsidP="00423510">
            <w:pPr>
              <w:pStyle w:val="TAL"/>
              <w:rPr>
                <w:ins w:id="6799" w:author="Chatterjee Debdeep" w:date="2022-11-23T08:34:00Z"/>
                <w:rFonts w:eastAsia="Times New Roman"/>
              </w:rPr>
            </w:pPr>
            <w:ins w:id="6800" w:author="Chatterjee Debdeep" w:date="2022-11-23T08:34:00Z">
              <w:r w:rsidRPr="00AE4BA1">
                <w:rPr>
                  <w:rFonts w:eastAsia="Times New Roman"/>
                </w:rPr>
                <w:t>K = 4, Type A: YES</w:t>
              </w:r>
            </w:ins>
          </w:p>
          <w:p w14:paraId="791A3396" w14:textId="77777777" w:rsidR="00BE7707" w:rsidRPr="00AE4BA1" w:rsidRDefault="00BE7707" w:rsidP="00423510">
            <w:pPr>
              <w:pStyle w:val="TAL"/>
              <w:rPr>
                <w:ins w:id="6801" w:author="Chatterjee Debdeep" w:date="2022-11-23T08:34:00Z"/>
                <w:rFonts w:eastAsia="Times New Roman"/>
              </w:rPr>
            </w:pPr>
            <w:ins w:id="6802" w:author="Chatterjee Debdeep" w:date="2022-11-23T08:34:00Z">
              <w:r w:rsidRPr="00AE4BA1">
                <w:rPr>
                  <w:rFonts w:eastAsia="Times New Roman"/>
                </w:rPr>
                <w:t>K = 1, Type B: YES</w:t>
              </w:r>
            </w:ins>
          </w:p>
        </w:tc>
        <w:tc>
          <w:tcPr>
            <w:tcW w:w="1843" w:type="dxa"/>
          </w:tcPr>
          <w:p w14:paraId="7D3A0849" w14:textId="77777777" w:rsidR="00BE7707" w:rsidRPr="00AE4BA1" w:rsidRDefault="00BE7707" w:rsidP="00423510">
            <w:pPr>
              <w:pStyle w:val="TAL"/>
              <w:rPr>
                <w:ins w:id="6803" w:author="Chatterjee Debdeep" w:date="2022-11-23T08:34:00Z"/>
                <w:rFonts w:eastAsia="Times New Roman"/>
              </w:rPr>
            </w:pPr>
            <w:ins w:id="6804" w:author="Chatterjee Debdeep" w:date="2022-11-23T08:34:00Z">
              <w:r w:rsidRPr="00AE4BA1">
                <w:rPr>
                  <w:rFonts w:eastAsia="Times New Roman"/>
                </w:rPr>
                <w:t>K = 1, Type A: NO</w:t>
              </w:r>
            </w:ins>
          </w:p>
          <w:p w14:paraId="365CD008" w14:textId="77777777" w:rsidR="00BE7707" w:rsidRPr="00AE4BA1" w:rsidRDefault="00BE7707" w:rsidP="00423510">
            <w:pPr>
              <w:pStyle w:val="TAL"/>
              <w:rPr>
                <w:ins w:id="6805" w:author="Chatterjee Debdeep" w:date="2022-11-23T08:34:00Z"/>
                <w:rFonts w:eastAsia="Times New Roman"/>
              </w:rPr>
            </w:pPr>
            <w:ins w:id="6806" w:author="Chatterjee Debdeep" w:date="2022-11-23T08:34:00Z">
              <w:r w:rsidRPr="00AE4BA1">
                <w:rPr>
                  <w:rFonts w:eastAsia="Times New Roman"/>
                </w:rPr>
                <w:t>K = 2, Type A: NO</w:t>
              </w:r>
            </w:ins>
          </w:p>
          <w:p w14:paraId="21A591F5" w14:textId="77777777" w:rsidR="00BE7707" w:rsidRPr="00AE4BA1" w:rsidRDefault="00BE7707" w:rsidP="00423510">
            <w:pPr>
              <w:pStyle w:val="TAL"/>
              <w:rPr>
                <w:ins w:id="6807" w:author="Chatterjee Debdeep" w:date="2022-11-23T08:34:00Z"/>
                <w:rFonts w:eastAsia="Times New Roman"/>
              </w:rPr>
            </w:pPr>
            <w:ins w:id="6808" w:author="Chatterjee Debdeep" w:date="2022-11-23T08:34:00Z">
              <w:r w:rsidRPr="00AE4BA1">
                <w:rPr>
                  <w:rFonts w:eastAsia="Times New Roman"/>
                </w:rPr>
                <w:t>K = 4, Type A: NO</w:t>
              </w:r>
            </w:ins>
          </w:p>
          <w:p w14:paraId="67DD2FAE" w14:textId="77777777" w:rsidR="00BE7707" w:rsidRPr="00AE4BA1" w:rsidRDefault="00BE7707" w:rsidP="00423510">
            <w:pPr>
              <w:pStyle w:val="TAL"/>
              <w:rPr>
                <w:ins w:id="6809" w:author="Chatterjee Debdeep" w:date="2022-11-23T08:34:00Z"/>
                <w:rFonts w:eastAsia="Times New Roman"/>
              </w:rPr>
            </w:pPr>
            <w:ins w:id="6810" w:author="Chatterjee Debdeep" w:date="2022-11-23T08:34:00Z">
              <w:r w:rsidRPr="00AE4BA1">
                <w:rPr>
                  <w:rFonts w:eastAsia="Times New Roman"/>
                </w:rPr>
                <w:t>K = 1, Type B: YES</w:t>
              </w:r>
            </w:ins>
          </w:p>
        </w:tc>
      </w:tr>
      <w:tr w:rsidR="006325A0" w:rsidRPr="00AE4BA1" w14:paraId="0B1F2588" w14:textId="77777777" w:rsidTr="00423510">
        <w:trPr>
          <w:jc w:val="center"/>
          <w:ins w:id="6811" w:author="Chatterjee Debdeep" w:date="2022-11-23T08:34:00Z"/>
        </w:trPr>
        <w:tc>
          <w:tcPr>
            <w:tcW w:w="1408" w:type="dxa"/>
            <w:vMerge/>
          </w:tcPr>
          <w:p w14:paraId="2B5E6622" w14:textId="77777777" w:rsidR="00BE7707" w:rsidRPr="00AE4BA1" w:rsidRDefault="00BE7707" w:rsidP="00423510">
            <w:pPr>
              <w:pStyle w:val="TAL"/>
              <w:spacing w:before="0" w:line="240" w:lineRule="auto"/>
              <w:rPr>
                <w:ins w:id="6812" w:author="Chatterjee Debdeep" w:date="2022-11-23T08:34:00Z"/>
                <w:rFonts w:eastAsia="Times New Roman"/>
              </w:rPr>
            </w:pPr>
          </w:p>
        </w:tc>
        <w:tc>
          <w:tcPr>
            <w:tcW w:w="4961" w:type="dxa"/>
          </w:tcPr>
          <w:p w14:paraId="5F80FA7F" w14:textId="77777777" w:rsidR="00BE7707" w:rsidRPr="00AE4BA1" w:rsidRDefault="00BE7707" w:rsidP="00423510">
            <w:pPr>
              <w:pStyle w:val="TAL"/>
              <w:rPr>
                <w:ins w:id="6813" w:author="Chatterjee Debdeep" w:date="2022-11-23T08:34:00Z"/>
                <w:rFonts w:eastAsia="Times New Roman"/>
              </w:rPr>
            </w:pPr>
            <w:ins w:id="6814" w:author="Chatterjee Debdeep" w:date="2022-11-23T08:34:00Z">
              <w:r w:rsidRPr="00AE4BA1">
                <w:rPr>
                  <w:rFonts w:eastAsia="Times New Roman"/>
                </w:rPr>
                <w:t>UE-based DL;</w:t>
              </w:r>
            </w:ins>
          </w:p>
          <w:p w14:paraId="7216B34C" w14:textId="77777777" w:rsidR="00BE7707" w:rsidRPr="00AE4BA1" w:rsidRDefault="00BE7707" w:rsidP="00423510">
            <w:pPr>
              <w:pStyle w:val="TAL"/>
              <w:rPr>
                <w:ins w:id="6815" w:author="Chatterjee Debdeep" w:date="2022-11-23T08:34:00Z"/>
                <w:rFonts w:eastAsia="Times New Roman"/>
              </w:rPr>
            </w:pPr>
            <w:ins w:id="6816" w:author="Chatterjee Debdeep" w:date="2022-11-23T08:34:00Z">
              <w:r w:rsidRPr="00AE4BA1">
                <w:rPr>
                  <w:rFonts w:eastAsia="Times New Roman"/>
                </w:rPr>
                <w:t>DRX = 30.72s, 1 RS per 1 DRX, High SINR; CG-SDT for reporting;</w:t>
              </w:r>
            </w:ins>
          </w:p>
          <w:p w14:paraId="6BE970A7" w14:textId="77777777" w:rsidR="00BE7707" w:rsidRPr="00AE4BA1" w:rsidRDefault="00BE7707" w:rsidP="00423510">
            <w:pPr>
              <w:pStyle w:val="TAL"/>
              <w:rPr>
                <w:ins w:id="6817" w:author="Chatterjee Debdeep" w:date="2022-11-23T08:34:00Z"/>
                <w:rFonts w:eastAsia="Times New Roman"/>
              </w:rPr>
            </w:pPr>
            <w:ins w:id="6818" w:author="Chatterjee Debdeep" w:date="2022-11-23T08:34:00Z">
              <w:r w:rsidRPr="00AE4BA1">
                <w:rPr>
                  <w:rFonts w:eastAsia="Times New Roman"/>
                </w:rPr>
                <w:t>Gaps between PRS/SRS/paging/reporting is minimized;</w:t>
              </w:r>
            </w:ins>
          </w:p>
          <w:p w14:paraId="7593B538" w14:textId="77777777" w:rsidR="00BE7707" w:rsidRPr="00AE4BA1" w:rsidRDefault="00BE7707" w:rsidP="00423510">
            <w:pPr>
              <w:pStyle w:val="TAL"/>
              <w:rPr>
                <w:ins w:id="6819" w:author="Chatterjee Debdeep" w:date="2022-11-23T08:34:00Z"/>
                <w:rFonts w:eastAsia="Times New Roman"/>
              </w:rPr>
            </w:pPr>
            <w:ins w:id="6820" w:author="Chatterjee Debdeep" w:date="2022-11-23T08:34:00Z">
              <w:r w:rsidRPr="00AE4BA1">
                <w:rPr>
                  <w:rFonts w:eastAsia="Times New Roman"/>
                </w:rPr>
                <w:t>Ultra-deep sleep option 1 w transition energy 10000</w:t>
              </w:r>
            </w:ins>
          </w:p>
        </w:tc>
        <w:tc>
          <w:tcPr>
            <w:tcW w:w="1843" w:type="dxa"/>
          </w:tcPr>
          <w:p w14:paraId="3E9C1D9B" w14:textId="77777777" w:rsidR="00BE7707" w:rsidRPr="00AE4BA1" w:rsidRDefault="00BE7707" w:rsidP="00423510">
            <w:pPr>
              <w:pStyle w:val="TAL"/>
              <w:rPr>
                <w:ins w:id="6821" w:author="Chatterjee Debdeep" w:date="2022-11-23T08:34:00Z"/>
                <w:rFonts w:eastAsia="Times New Roman"/>
              </w:rPr>
            </w:pPr>
            <w:ins w:id="6822" w:author="Chatterjee Debdeep" w:date="2022-11-23T08:34:00Z">
              <w:r w:rsidRPr="00AE4BA1">
                <w:rPr>
                  <w:rFonts w:eastAsia="Times New Roman"/>
                </w:rPr>
                <w:t>K = 1, Type A: NO</w:t>
              </w:r>
            </w:ins>
          </w:p>
          <w:p w14:paraId="06288B52" w14:textId="77777777" w:rsidR="00BE7707" w:rsidRPr="00AE4BA1" w:rsidRDefault="00BE7707" w:rsidP="00423510">
            <w:pPr>
              <w:pStyle w:val="TAL"/>
              <w:rPr>
                <w:ins w:id="6823" w:author="Chatterjee Debdeep" w:date="2022-11-23T08:34:00Z"/>
                <w:rFonts w:eastAsia="Times New Roman"/>
              </w:rPr>
            </w:pPr>
            <w:ins w:id="6824" w:author="Chatterjee Debdeep" w:date="2022-11-23T08:34:00Z">
              <w:r w:rsidRPr="00AE4BA1">
                <w:rPr>
                  <w:rFonts w:eastAsia="Times New Roman"/>
                </w:rPr>
                <w:t>K = 2, Type A: YES</w:t>
              </w:r>
            </w:ins>
          </w:p>
          <w:p w14:paraId="5C756B41" w14:textId="77777777" w:rsidR="00BE7707" w:rsidRPr="00AE4BA1" w:rsidRDefault="00BE7707" w:rsidP="00423510">
            <w:pPr>
              <w:pStyle w:val="TAL"/>
              <w:rPr>
                <w:ins w:id="6825" w:author="Chatterjee Debdeep" w:date="2022-11-23T08:34:00Z"/>
                <w:rFonts w:eastAsia="Times New Roman"/>
              </w:rPr>
            </w:pPr>
            <w:ins w:id="6826" w:author="Chatterjee Debdeep" w:date="2022-11-23T08:34:00Z">
              <w:r w:rsidRPr="00AE4BA1">
                <w:rPr>
                  <w:rFonts w:eastAsia="Times New Roman"/>
                </w:rPr>
                <w:t>K = 4, Type A: YES</w:t>
              </w:r>
            </w:ins>
          </w:p>
        </w:tc>
        <w:tc>
          <w:tcPr>
            <w:tcW w:w="1843" w:type="dxa"/>
          </w:tcPr>
          <w:p w14:paraId="1FA08BBC" w14:textId="77777777" w:rsidR="00BE7707" w:rsidRPr="00AE4BA1" w:rsidRDefault="00BE7707" w:rsidP="00423510">
            <w:pPr>
              <w:pStyle w:val="TAL"/>
              <w:rPr>
                <w:ins w:id="6827" w:author="Chatterjee Debdeep" w:date="2022-11-23T08:34:00Z"/>
                <w:rFonts w:eastAsia="Times New Roman"/>
              </w:rPr>
            </w:pPr>
            <w:ins w:id="6828" w:author="Chatterjee Debdeep" w:date="2022-11-23T08:34:00Z">
              <w:r w:rsidRPr="00AE4BA1">
                <w:rPr>
                  <w:rFonts w:eastAsia="Times New Roman"/>
                </w:rPr>
                <w:t>K = 1, Type A: NO</w:t>
              </w:r>
            </w:ins>
          </w:p>
          <w:p w14:paraId="6D1D6D15" w14:textId="77777777" w:rsidR="00BE7707" w:rsidRPr="00AE4BA1" w:rsidRDefault="00BE7707" w:rsidP="00423510">
            <w:pPr>
              <w:pStyle w:val="TAL"/>
              <w:rPr>
                <w:ins w:id="6829" w:author="Chatterjee Debdeep" w:date="2022-11-23T08:34:00Z"/>
                <w:rFonts w:eastAsia="Times New Roman"/>
              </w:rPr>
            </w:pPr>
            <w:ins w:id="6830" w:author="Chatterjee Debdeep" w:date="2022-11-23T08:34:00Z">
              <w:r w:rsidRPr="00AE4BA1">
                <w:rPr>
                  <w:rFonts w:eastAsia="Times New Roman"/>
                </w:rPr>
                <w:t>K = 2, Type A: NO</w:t>
              </w:r>
            </w:ins>
          </w:p>
          <w:p w14:paraId="1CEEAAE7" w14:textId="77777777" w:rsidR="00BE7707" w:rsidRPr="00AE4BA1" w:rsidRDefault="00BE7707" w:rsidP="00423510">
            <w:pPr>
              <w:pStyle w:val="TAL"/>
              <w:rPr>
                <w:ins w:id="6831" w:author="Chatterjee Debdeep" w:date="2022-11-23T08:34:00Z"/>
                <w:rFonts w:eastAsia="Times New Roman"/>
              </w:rPr>
            </w:pPr>
            <w:ins w:id="6832" w:author="Chatterjee Debdeep" w:date="2022-11-23T08:34:00Z">
              <w:r w:rsidRPr="00AE4BA1">
                <w:rPr>
                  <w:rFonts w:eastAsia="Times New Roman"/>
                </w:rPr>
                <w:t>K = 4, Type A: YES</w:t>
              </w:r>
            </w:ins>
          </w:p>
        </w:tc>
      </w:tr>
      <w:tr w:rsidR="006325A0" w:rsidRPr="00AE4BA1" w14:paraId="25E16A05" w14:textId="77777777" w:rsidTr="00423510">
        <w:trPr>
          <w:jc w:val="center"/>
          <w:ins w:id="6833" w:author="Chatterjee Debdeep" w:date="2022-11-23T08:34:00Z"/>
        </w:trPr>
        <w:tc>
          <w:tcPr>
            <w:tcW w:w="1408" w:type="dxa"/>
            <w:vMerge/>
          </w:tcPr>
          <w:p w14:paraId="44EF7C11" w14:textId="77777777" w:rsidR="00BE7707" w:rsidRPr="00AE4BA1" w:rsidRDefault="00BE7707" w:rsidP="00423510">
            <w:pPr>
              <w:pStyle w:val="TAL"/>
              <w:spacing w:before="0" w:line="240" w:lineRule="auto"/>
              <w:rPr>
                <w:ins w:id="6834" w:author="Chatterjee Debdeep" w:date="2022-11-23T08:34:00Z"/>
                <w:rFonts w:eastAsia="Times New Roman"/>
              </w:rPr>
            </w:pPr>
          </w:p>
        </w:tc>
        <w:tc>
          <w:tcPr>
            <w:tcW w:w="4961" w:type="dxa"/>
          </w:tcPr>
          <w:p w14:paraId="327771B7" w14:textId="77777777" w:rsidR="00BE7707" w:rsidRPr="00AE4BA1" w:rsidRDefault="00BE7707" w:rsidP="00423510">
            <w:pPr>
              <w:pStyle w:val="TAL"/>
              <w:rPr>
                <w:ins w:id="6835" w:author="Chatterjee Debdeep" w:date="2022-11-23T08:34:00Z"/>
                <w:rFonts w:eastAsia="Times New Roman"/>
              </w:rPr>
            </w:pPr>
            <w:ins w:id="6836" w:author="Chatterjee Debdeep" w:date="2022-11-23T08:34:00Z">
              <w:r w:rsidRPr="00AE4BA1">
                <w:rPr>
                  <w:rFonts w:eastAsia="Times New Roman"/>
                </w:rPr>
                <w:t>UE-based DL;</w:t>
              </w:r>
            </w:ins>
          </w:p>
          <w:p w14:paraId="2B5255A5" w14:textId="77777777" w:rsidR="00BE7707" w:rsidRPr="00AE4BA1" w:rsidRDefault="00BE7707" w:rsidP="00423510">
            <w:pPr>
              <w:pStyle w:val="TAL"/>
              <w:rPr>
                <w:ins w:id="6837" w:author="Chatterjee Debdeep" w:date="2022-11-23T08:34:00Z"/>
                <w:rFonts w:eastAsia="Times New Roman"/>
              </w:rPr>
            </w:pPr>
            <w:ins w:id="6838" w:author="Chatterjee Debdeep" w:date="2022-11-23T08:34:00Z">
              <w:r w:rsidRPr="00AE4BA1">
                <w:rPr>
                  <w:rFonts w:eastAsia="Times New Roman"/>
                </w:rPr>
                <w:t>DRX = 20.48s, 1 RS per 1 DRX, High SINR; CG-SDT for reporting;</w:t>
              </w:r>
            </w:ins>
          </w:p>
          <w:p w14:paraId="10AC5E74" w14:textId="77777777" w:rsidR="00BE7707" w:rsidRPr="00AE4BA1" w:rsidRDefault="00BE7707" w:rsidP="00423510">
            <w:pPr>
              <w:pStyle w:val="TAL"/>
              <w:rPr>
                <w:ins w:id="6839" w:author="Chatterjee Debdeep" w:date="2022-11-23T08:34:00Z"/>
                <w:rFonts w:eastAsia="Times New Roman"/>
              </w:rPr>
            </w:pPr>
            <w:ins w:id="6840" w:author="Chatterjee Debdeep" w:date="2022-11-23T08:34:00Z">
              <w:r w:rsidRPr="00AE4BA1">
                <w:rPr>
                  <w:rFonts w:eastAsia="Times New Roman"/>
                </w:rPr>
                <w:t>Gaps between PRS/SRS/paging/reporting is minimized;</w:t>
              </w:r>
            </w:ins>
          </w:p>
          <w:p w14:paraId="3FB054DE" w14:textId="77777777" w:rsidR="00BE7707" w:rsidRPr="00AE4BA1" w:rsidRDefault="00BE7707" w:rsidP="00423510">
            <w:pPr>
              <w:pStyle w:val="TAL"/>
              <w:rPr>
                <w:ins w:id="6841" w:author="Chatterjee Debdeep" w:date="2022-11-23T08:34:00Z"/>
                <w:rFonts w:eastAsia="Times New Roman"/>
              </w:rPr>
            </w:pPr>
            <w:ins w:id="6842" w:author="Chatterjee Debdeep" w:date="2022-11-23T08:34:00Z">
              <w:r w:rsidRPr="00AE4BA1">
                <w:rPr>
                  <w:rFonts w:eastAsia="Times New Roman"/>
                </w:rPr>
                <w:t>Ultra-deep sleep option 2</w:t>
              </w:r>
            </w:ins>
          </w:p>
        </w:tc>
        <w:tc>
          <w:tcPr>
            <w:tcW w:w="1843" w:type="dxa"/>
          </w:tcPr>
          <w:p w14:paraId="6AB4A27C" w14:textId="77777777" w:rsidR="00BE7707" w:rsidRPr="00AE4BA1" w:rsidRDefault="00BE7707" w:rsidP="00423510">
            <w:pPr>
              <w:pStyle w:val="TAL"/>
              <w:rPr>
                <w:ins w:id="6843" w:author="Chatterjee Debdeep" w:date="2022-11-23T08:34:00Z"/>
                <w:rFonts w:eastAsia="Times New Roman"/>
              </w:rPr>
            </w:pPr>
            <w:ins w:id="6844" w:author="Chatterjee Debdeep" w:date="2022-11-23T08:34:00Z">
              <w:r w:rsidRPr="00AE4BA1">
                <w:rPr>
                  <w:rFonts w:eastAsia="Times New Roman"/>
                </w:rPr>
                <w:t>K = 1, Type A: YES</w:t>
              </w:r>
            </w:ins>
          </w:p>
        </w:tc>
        <w:tc>
          <w:tcPr>
            <w:tcW w:w="1843" w:type="dxa"/>
          </w:tcPr>
          <w:p w14:paraId="2ECA6715" w14:textId="77777777" w:rsidR="00BE7707" w:rsidRPr="00AE4BA1" w:rsidRDefault="00BE7707" w:rsidP="00423510">
            <w:pPr>
              <w:pStyle w:val="TAL"/>
              <w:rPr>
                <w:ins w:id="6845" w:author="Chatterjee Debdeep" w:date="2022-11-23T08:34:00Z"/>
                <w:rFonts w:eastAsia="Times New Roman"/>
              </w:rPr>
            </w:pPr>
            <w:ins w:id="6846" w:author="Chatterjee Debdeep" w:date="2022-11-23T08:34:00Z">
              <w:r w:rsidRPr="00AE4BA1">
                <w:rPr>
                  <w:rFonts w:eastAsia="Times New Roman"/>
                </w:rPr>
                <w:t>K = 1, Type A: YES</w:t>
              </w:r>
            </w:ins>
          </w:p>
        </w:tc>
      </w:tr>
      <w:tr w:rsidR="006325A0" w:rsidRPr="00AE4BA1" w14:paraId="57912043" w14:textId="77777777" w:rsidTr="00423510">
        <w:trPr>
          <w:jc w:val="center"/>
          <w:ins w:id="6847" w:author="Chatterjee Debdeep" w:date="2022-11-23T08:34:00Z"/>
        </w:trPr>
        <w:tc>
          <w:tcPr>
            <w:tcW w:w="1408" w:type="dxa"/>
            <w:vMerge/>
          </w:tcPr>
          <w:p w14:paraId="53AD100A" w14:textId="77777777" w:rsidR="00BE7707" w:rsidRPr="00AE4BA1" w:rsidRDefault="00BE7707" w:rsidP="00423510">
            <w:pPr>
              <w:pStyle w:val="TAL"/>
              <w:spacing w:before="0" w:line="240" w:lineRule="auto"/>
              <w:rPr>
                <w:ins w:id="6848" w:author="Chatterjee Debdeep" w:date="2022-11-23T08:34:00Z"/>
                <w:rFonts w:eastAsia="Times New Roman"/>
              </w:rPr>
            </w:pPr>
          </w:p>
        </w:tc>
        <w:tc>
          <w:tcPr>
            <w:tcW w:w="4961" w:type="dxa"/>
          </w:tcPr>
          <w:p w14:paraId="314D41C0" w14:textId="77777777" w:rsidR="00BE7707" w:rsidRPr="00AE4BA1" w:rsidRDefault="00BE7707" w:rsidP="00423510">
            <w:pPr>
              <w:pStyle w:val="TAL"/>
              <w:rPr>
                <w:ins w:id="6849" w:author="Chatterjee Debdeep" w:date="2022-11-23T08:34:00Z"/>
                <w:rFonts w:eastAsia="Times New Roman"/>
              </w:rPr>
            </w:pPr>
            <w:ins w:id="6850" w:author="Chatterjee Debdeep" w:date="2022-11-23T08:34:00Z">
              <w:r w:rsidRPr="00AE4BA1">
                <w:rPr>
                  <w:rFonts w:eastAsia="Times New Roman"/>
                </w:rPr>
                <w:t>UL;</w:t>
              </w:r>
            </w:ins>
          </w:p>
          <w:p w14:paraId="7BE02EB9" w14:textId="77777777" w:rsidR="00BE7707" w:rsidRPr="00AE4BA1" w:rsidRDefault="00BE7707" w:rsidP="00423510">
            <w:pPr>
              <w:pStyle w:val="TAL"/>
              <w:rPr>
                <w:ins w:id="6851" w:author="Chatterjee Debdeep" w:date="2022-11-23T08:34:00Z"/>
                <w:rFonts w:eastAsia="Times New Roman"/>
              </w:rPr>
            </w:pPr>
            <w:ins w:id="6852" w:author="Chatterjee Debdeep" w:date="2022-11-23T08:34:00Z">
              <w:r w:rsidRPr="00AE4BA1">
                <w:rPr>
                  <w:rFonts w:eastAsia="Times New Roman"/>
                </w:rPr>
                <w:t>DRX = 20.48s, 1 RS per 1 DRX, High SINR; CG-SDT for reporting;</w:t>
              </w:r>
            </w:ins>
          </w:p>
          <w:p w14:paraId="626D7673" w14:textId="77777777" w:rsidR="00BE7707" w:rsidRPr="00AE4BA1" w:rsidRDefault="00BE7707" w:rsidP="00423510">
            <w:pPr>
              <w:pStyle w:val="TAL"/>
              <w:rPr>
                <w:ins w:id="6853" w:author="Chatterjee Debdeep" w:date="2022-11-23T08:34:00Z"/>
                <w:rFonts w:eastAsia="Times New Roman"/>
              </w:rPr>
            </w:pPr>
            <w:ins w:id="6854" w:author="Chatterjee Debdeep" w:date="2022-11-23T08:34:00Z">
              <w:r w:rsidRPr="00AE4BA1">
                <w:rPr>
                  <w:rFonts w:eastAsia="Times New Roman"/>
                </w:rPr>
                <w:t>Gaps between PRS/SRS/paging/reporting is minimized;</w:t>
              </w:r>
            </w:ins>
          </w:p>
          <w:p w14:paraId="1C6614BD" w14:textId="77777777" w:rsidR="00BE7707" w:rsidRPr="00AE4BA1" w:rsidRDefault="00BE7707" w:rsidP="00423510">
            <w:pPr>
              <w:pStyle w:val="TAL"/>
              <w:rPr>
                <w:ins w:id="6855" w:author="Chatterjee Debdeep" w:date="2022-11-23T08:34:00Z"/>
                <w:rFonts w:eastAsia="Times New Roman"/>
              </w:rPr>
            </w:pPr>
            <w:ins w:id="6856" w:author="Chatterjee Debdeep" w:date="2022-11-23T08:34:00Z">
              <w:r w:rsidRPr="00AE4BA1">
                <w:rPr>
                  <w:rFonts w:eastAsia="Times New Roman"/>
                </w:rPr>
                <w:t>No SRS (re)configuration;</w:t>
              </w:r>
            </w:ins>
          </w:p>
          <w:p w14:paraId="13364CE9" w14:textId="77777777" w:rsidR="00BE7707" w:rsidRPr="00AE4BA1" w:rsidRDefault="00BE7707" w:rsidP="00423510">
            <w:pPr>
              <w:pStyle w:val="TAL"/>
              <w:rPr>
                <w:ins w:id="6857" w:author="Chatterjee Debdeep" w:date="2022-11-23T08:34:00Z"/>
                <w:rFonts w:eastAsia="Times New Roman"/>
              </w:rPr>
            </w:pPr>
            <w:ins w:id="6858" w:author="Chatterjee Debdeep" w:date="2022-11-23T08:34:00Z">
              <w:r w:rsidRPr="00AE4BA1">
                <w:rPr>
                  <w:rFonts w:eastAsia="Times New Roman"/>
                </w:rPr>
                <w:t>Ultra-deep sleep option 1 w transition energy 10000</w:t>
              </w:r>
            </w:ins>
          </w:p>
        </w:tc>
        <w:tc>
          <w:tcPr>
            <w:tcW w:w="1843" w:type="dxa"/>
          </w:tcPr>
          <w:p w14:paraId="25314D9B" w14:textId="77777777" w:rsidR="00BE7707" w:rsidRPr="00AE4BA1" w:rsidRDefault="00BE7707" w:rsidP="00423510">
            <w:pPr>
              <w:pStyle w:val="TAL"/>
              <w:rPr>
                <w:ins w:id="6859" w:author="Chatterjee Debdeep" w:date="2022-11-23T08:34:00Z"/>
                <w:rFonts w:eastAsia="Times New Roman"/>
              </w:rPr>
            </w:pPr>
            <w:ins w:id="6860" w:author="Chatterjee Debdeep" w:date="2022-11-23T08:34:00Z">
              <w:r w:rsidRPr="00AE4BA1">
                <w:rPr>
                  <w:rFonts w:eastAsia="Times New Roman"/>
                </w:rPr>
                <w:t>K = 1, Type A: NO</w:t>
              </w:r>
            </w:ins>
          </w:p>
          <w:p w14:paraId="6F7AE74E" w14:textId="77777777" w:rsidR="00BE7707" w:rsidRPr="00AE4BA1" w:rsidRDefault="00BE7707" w:rsidP="00423510">
            <w:pPr>
              <w:pStyle w:val="TAL"/>
              <w:rPr>
                <w:ins w:id="6861" w:author="Chatterjee Debdeep" w:date="2022-11-23T08:34:00Z"/>
                <w:rFonts w:eastAsia="Times New Roman"/>
              </w:rPr>
            </w:pPr>
            <w:ins w:id="6862" w:author="Chatterjee Debdeep" w:date="2022-11-23T08:34:00Z">
              <w:r w:rsidRPr="00AE4BA1">
                <w:rPr>
                  <w:rFonts w:eastAsia="Times New Roman"/>
                </w:rPr>
                <w:t xml:space="preserve">K = 2, Type A: NO </w:t>
              </w:r>
            </w:ins>
          </w:p>
          <w:p w14:paraId="59089DC9" w14:textId="77777777" w:rsidR="00BE7707" w:rsidRPr="00AE4BA1" w:rsidRDefault="00BE7707" w:rsidP="00423510">
            <w:pPr>
              <w:pStyle w:val="TAL"/>
              <w:rPr>
                <w:ins w:id="6863" w:author="Chatterjee Debdeep" w:date="2022-11-23T08:34:00Z"/>
                <w:rFonts w:eastAsia="Times New Roman"/>
              </w:rPr>
            </w:pPr>
            <w:ins w:id="6864" w:author="Chatterjee Debdeep" w:date="2022-11-23T08:34:00Z">
              <w:r w:rsidRPr="00AE4BA1">
                <w:rPr>
                  <w:rFonts w:eastAsia="Times New Roman"/>
                </w:rPr>
                <w:t>K = 4, Type A: YES</w:t>
              </w:r>
            </w:ins>
          </w:p>
          <w:p w14:paraId="3A9A0B00" w14:textId="77777777" w:rsidR="00BE7707" w:rsidRPr="00AE4BA1" w:rsidRDefault="00BE7707" w:rsidP="00423510">
            <w:pPr>
              <w:pStyle w:val="TAL"/>
              <w:rPr>
                <w:ins w:id="6865" w:author="Chatterjee Debdeep" w:date="2022-11-23T08:34:00Z"/>
                <w:rFonts w:eastAsia="Times New Roman"/>
              </w:rPr>
            </w:pPr>
            <w:ins w:id="6866" w:author="Chatterjee Debdeep" w:date="2022-11-23T08:34:00Z">
              <w:r w:rsidRPr="00AE4BA1">
                <w:rPr>
                  <w:rFonts w:eastAsia="Times New Roman"/>
                </w:rPr>
                <w:t>K = 1, Type B: YES</w:t>
              </w:r>
            </w:ins>
          </w:p>
        </w:tc>
        <w:tc>
          <w:tcPr>
            <w:tcW w:w="1843" w:type="dxa"/>
          </w:tcPr>
          <w:p w14:paraId="42A4D6D1" w14:textId="77777777" w:rsidR="00BE7707" w:rsidRPr="00AE4BA1" w:rsidRDefault="00BE7707" w:rsidP="00423510">
            <w:pPr>
              <w:pStyle w:val="TAL"/>
              <w:rPr>
                <w:ins w:id="6867" w:author="Chatterjee Debdeep" w:date="2022-11-23T08:34:00Z"/>
                <w:rFonts w:eastAsia="Times New Roman"/>
              </w:rPr>
            </w:pPr>
            <w:ins w:id="6868" w:author="Chatterjee Debdeep" w:date="2022-11-23T08:34:00Z">
              <w:r w:rsidRPr="00AE4BA1">
                <w:rPr>
                  <w:rFonts w:eastAsia="Times New Roman"/>
                </w:rPr>
                <w:t>K = 1, Type A: NO</w:t>
              </w:r>
            </w:ins>
          </w:p>
          <w:p w14:paraId="48D1E545" w14:textId="77777777" w:rsidR="00BE7707" w:rsidRPr="00AE4BA1" w:rsidRDefault="00BE7707" w:rsidP="00423510">
            <w:pPr>
              <w:pStyle w:val="TAL"/>
              <w:rPr>
                <w:ins w:id="6869" w:author="Chatterjee Debdeep" w:date="2022-11-23T08:34:00Z"/>
                <w:rFonts w:eastAsia="Times New Roman"/>
              </w:rPr>
            </w:pPr>
            <w:ins w:id="6870" w:author="Chatterjee Debdeep" w:date="2022-11-23T08:34:00Z">
              <w:r w:rsidRPr="00AE4BA1">
                <w:rPr>
                  <w:rFonts w:eastAsia="Times New Roman"/>
                </w:rPr>
                <w:t>K = 2, Type A: NO</w:t>
              </w:r>
            </w:ins>
          </w:p>
          <w:p w14:paraId="37555DA3" w14:textId="77777777" w:rsidR="00BE7707" w:rsidRPr="00AE4BA1" w:rsidRDefault="00BE7707" w:rsidP="00423510">
            <w:pPr>
              <w:pStyle w:val="TAL"/>
              <w:rPr>
                <w:ins w:id="6871" w:author="Chatterjee Debdeep" w:date="2022-11-23T08:34:00Z"/>
                <w:rFonts w:eastAsia="Times New Roman"/>
              </w:rPr>
            </w:pPr>
            <w:ins w:id="6872" w:author="Chatterjee Debdeep" w:date="2022-11-23T08:34:00Z">
              <w:r w:rsidRPr="00AE4BA1">
                <w:rPr>
                  <w:rFonts w:eastAsia="Times New Roman"/>
                </w:rPr>
                <w:t>K = 4, Type A: NO</w:t>
              </w:r>
            </w:ins>
          </w:p>
          <w:p w14:paraId="60F5FA53" w14:textId="77777777" w:rsidR="00BE7707" w:rsidRPr="00AE4BA1" w:rsidRDefault="00BE7707" w:rsidP="00423510">
            <w:pPr>
              <w:pStyle w:val="TAL"/>
              <w:rPr>
                <w:ins w:id="6873" w:author="Chatterjee Debdeep" w:date="2022-11-23T08:34:00Z"/>
                <w:rFonts w:eastAsia="Times New Roman"/>
              </w:rPr>
            </w:pPr>
            <w:ins w:id="6874" w:author="Chatterjee Debdeep" w:date="2022-11-23T08:34:00Z">
              <w:r w:rsidRPr="00AE4BA1">
                <w:rPr>
                  <w:rFonts w:eastAsia="Times New Roman"/>
                </w:rPr>
                <w:t>K = 1, Type B: YES</w:t>
              </w:r>
            </w:ins>
          </w:p>
        </w:tc>
      </w:tr>
      <w:tr w:rsidR="006325A0" w:rsidRPr="00AE4BA1" w14:paraId="4D21D2E3" w14:textId="77777777" w:rsidTr="00423510">
        <w:trPr>
          <w:jc w:val="center"/>
          <w:ins w:id="6875" w:author="Chatterjee Debdeep" w:date="2022-11-23T08:34:00Z"/>
        </w:trPr>
        <w:tc>
          <w:tcPr>
            <w:tcW w:w="1408" w:type="dxa"/>
            <w:vMerge/>
          </w:tcPr>
          <w:p w14:paraId="758F8992" w14:textId="77777777" w:rsidR="00BE7707" w:rsidRPr="00AE4BA1" w:rsidRDefault="00BE7707" w:rsidP="00423510">
            <w:pPr>
              <w:pStyle w:val="TAL"/>
              <w:spacing w:before="0" w:line="240" w:lineRule="auto"/>
              <w:rPr>
                <w:ins w:id="6876" w:author="Chatterjee Debdeep" w:date="2022-11-23T08:34:00Z"/>
                <w:rFonts w:eastAsia="Times New Roman"/>
              </w:rPr>
            </w:pPr>
          </w:p>
        </w:tc>
        <w:tc>
          <w:tcPr>
            <w:tcW w:w="4961" w:type="dxa"/>
          </w:tcPr>
          <w:p w14:paraId="1E9DA113" w14:textId="77777777" w:rsidR="00BE7707" w:rsidRPr="00AE4BA1" w:rsidRDefault="00BE7707" w:rsidP="00423510">
            <w:pPr>
              <w:pStyle w:val="TAL"/>
              <w:rPr>
                <w:ins w:id="6877" w:author="Chatterjee Debdeep" w:date="2022-11-23T08:34:00Z"/>
                <w:rFonts w:eastAsia="Times New Roman"/>
              </w:rPr>
            </w:pPr>
            <w:ins w:id="6878" w:author="Chatterjee Debdeep" w:date="2022-11-23T08:34:00Z">
              <w:r w:rsidRPr="00AE4BA1">
                <w:rPr>
                  <w:rFonts w:eastAsia="Times New Roman"/>
                </w:rPr>
                <w:t>UL;</w:t>
              </w:r>
            </w:ins>
          </w:p>
          <w:p w14:paraId="20391345" w14:textId="77777777" w:rsidR="00BE7707" w:rsidRPr="00AE4BA1" w:rsidRDefault="00BE7707" w:rsidP="00423510">
            <w:pPr>
              <w:pStyle w:val="TAL"/>
              <w:rPr>
                <w:ins w:id="6879" w:author="Chatterjee Debdeep" w:date="2022-11-23T08:34:00Z"/>
                <w:rFonts w:eastAsia="Times New Roman"/>
              </w:rPr>
            </w:pPr>
            <w:ins w:id="6880" w:author="Chatterjee Debdeep" w:date="2022-11-23T08:34:00Z">
              <w:r w:rsidRPr="00AE4BA1">
                <w:rPr>
                  <w:rFonts w:eastAsia="Times New Roman"/>
                </w:rPr>
                <w:t>DRX = 30.72s, 1 RS per 1 DRX, High SINR; CG-SDT for reporting;</w:t>
              </w:r>
            </w:ins>
          </w:p>
          <w:p w14:paraId="48A50ED7" w14:textId="77777777" w:rsidR="00BE7707" w:rsidRPr="00AE4BA1" w:rsidRDefault="00BE7707" w:rsidP="00423510">
            <w:pPr>
              <w:pStyle w:val="TAL"/>
              <w:rPr>
                <w:ins w:id="6881" w:author="Chatterjee Debdeep" w:date="2022-11-23T08:34:00Z"/>
                <w:rFonts w:eastAsia="Times New Roman"/>
              </w:rPr>
            </w:pPr>
            <w:ins w:id="6882" w:author="Chatterjee Debdeep" w:date="2022-11-23T08:34:00Z">
              <w:r w:rsidRPr="00AE4BA1">
                <w:rPr>
                  <w:rFonts w:eastAsia="Times New Roman"/>
                </w:rPr>
                <w:t>Gaps between PRS/SRS/paging/reporting is minimized;</w:t>
              </w:r>
            </w:ins>
          </w:p>
          <w:p w14:paraId="7F372099" w14:textId="77777777" w:rsidR="00BE7707" w:rsidRPr="00AE4BA1" w:rsidRDefault="00BE7707" w:rsidP="00423510">
            <w:pPr>
              <w:pStyle w:val="TAL"/>
              <w:rPr>
                <w:ins w:id="6883" w:author="Chatterjee Debdeep" w:date="2022-11-23T08:34:00Z"/>
                <w:rFonts w:eastAsia="Times New Roman"/>
              </w:rPr>
            </w:pPr>
            <w:ins w:id="6884" w:author="Chatterjee Debdeep" w:date="2022-11-23T08:34:00Z">
              <w:r w:rsidRPr="00AE4BA1">
                <w:rPr>
                  <w:rFonts w:eastAsia="Times New Roman"/>
                </w:rPr>
                <w:t>No SRS (re)configuration;</w:t>
              </w:r>
            </w:ins>
          </w:p>
          <w:p w14:paraId="00EA8D44" w14:textId="77777777" w:rsidR="00BE7707" w:rsidRPr="00AE4BA1" w:rsidRDefault="00BE7707" w:rsidP="00423510">
            <w:pPr>
              <w:pStyle w:val="TAL"/>
              <w:rPr>
                <w:ins w:id="6885" w:author="Chatterjee Debdeep" w:date="2022-11-23T08:34:00Z"/>
                <w:rFonts w:eastAsia="Times New Roman"/>
              </w:rPr>
            </w:pPr>
            <w:ins w:id="6886" w:author="Chatterjee Debdeep" w:date="2022-11-23T08:34:00Z">
              <w:r w:rsidRPr="00AE4BA1">
                <w:rPr>
                  <w:rFonts w:eastAsia="Times New Roman"/>
                </w:rPr>
                <w:t>Ultra-deep sleep option 1 w transition energy 10000</w:t>
              </w:r>
            </w:ins>
          </w:p>
        </w:tc>
        <w:tc>
          <w:tcPr>
            <w:tcW w:w="1843" w:type="dxa"/>
          </w:tcPr>
          <w:p w14:paraId="413A0A99" w14:textId="77777777" w:rsidR="00BE7707" w:rsidRPr="00AE4BA1" w:rsidRDefault="00BE7707" w:rsidP="00423510">
            <w:pPr>
              <w:pStyle w:val="TAL"/>
              <w:rPr>
                <w:ins w:id="6887" w:author="Chatterjee Debdeep" w:date="2022-11-23T08:34:00Z"/>
                <w:rFonts w:eastAsia="Times New Roman"/>
              </w:rPr>
            </w:pPr>
            <w:ins w:id="6888" w:author="Chatterjee Debdeep" w:date="2022-11-23T08:34:00Z">
              <w:r w:rsidRPr="00AE4BA1">
                <w:rPr>
                  <w:rFonts w:eastAsia="Times New Roman"/>
                </w:rPr>
                <w:t>K = 1, Type A: NO</w:t>
              </w:r>
            </w:ins>
          </w:p>
          <w:p w14:paraId="6AB55F74" w14:textId="77777777" w:rsidR="00BE7707" w:rsidRPr="00AE4BA1" w:rsidRDefault="00BE7707" w:rsidP="00423510">
            <w:pPr>
              <w:pStyle w:val="TAL"/>
              <w:rPr>
                <w:ins w:id="6889" w:author="Chatterjee Debdeep" w:date="2022-11-23T08:34:00Z"/>
                <w:rFonts w:eastAsia="Times New Roman"/>
              </w:rPr>
            </w:pPr>
            <w:ins w:id="6890" w:author="Chatterjee Debdeep" w:date="2022-11-23T08:34:00Z">
              <w:r w:rsidRPr="00AE4BA1">
                <w:rPr>
                  <w:rFonts w:eastAsia="Times New Roman"/>
                </w:rPr>
                <w:t>K = 2, Type A: YES</w:t>
              </w:r>
            </w:ins>
          </w:p>
          <w:p w14:paraId="4B1BE292" w14:textId="77777777" w:rsidR="00BE7707" w:rsidRPr="00AE4BA1" w:rsidRDefault="00BE7707" w:rsidP="00423510">
            <w:pPr>
              <w:pStyle w:val="TAL"/>
              <w:rPr>
                <w:ins w:id="6891" w:author="Chatterjee Debdeep" w:date="2022-11-23T08:34:00Z"/>
                <w:rFonts w:eastAsia="Times New Roman"/>
              </w:rPr>
            </w:pPr>
            <w:ins w:id="6892" w:author="Chatterjee Debdeep" w:date="2022-11-23T08:34:00Z">
              <w:r w:rsidRPr="00AE4BA1">
                <w:rPr>
                  <w:rFonts w:eastAsia="Times New Roman"/>
                </w:rPr>
                <w:t>K = 4, Type A: YES</w:t>
              </w:r>
            </w:ins>
          </w:p>
        </w:tc>
        <w:tc>
          <w:tcPr>
            <w:tcW w:w="1843" w:type="dxa"/>
          </w:tcPr>
          <w:p w14:paraId="07CFD76E" w14:textId="77777777" w:rsidR="00BE7707" w:rsidRPr="00AE4BA1" w:rsidRDefault="00BE7707" w:rsidP="00423510">
            <w:pPr>
              <w:pStyle w:val="TAL"/>
              <w:rPr>
                <w:ins w:id="6893" w:author="Chatterjee Debdeep" w:date="2022-11-23T08:34:00Z"/>
                <w:rFonts w:eastAsia="Times New Roman"/>
              </w:rPr>
            </w:pPr>
            <w:ins w:id="6894" w:author="Chatterjee Debdeep" w:date="2022-11-23T08:34:00Z">
              <w:r w:rsidRPr="00AE4BA1">
                <w:rPr>
                  <w:rFonts w:eastAsia="Times New Roman"/>
                </w:rPr>
                <w:t>K = 1, Type A: NO</w:t>
              </w:r>
            </w:ins>
          </w:p>
          <w:p w14:paraId="4B884903" w14:textId="77777777" w:rsidR="00BE7707" w:rsidRPr="00AE4BA1" w:rsidRDefault="00BE7707" w:rsidP="00423510">
            <w:pPr>
              <w:pStyle w:val="TAL"/>
              <w:rPr>
                <w:ins w:id="6895" w:author="Chatterjee Debdeep" w:date="2022-11-23T08:34:00Z"/>
                <w:rFonts w:eastAsia="Times New Roman"/>
              </w:rPr>
            </w:pPr>
            <w:ins w:id="6896" w:author="Chatterjee Debdeep" w:date="2022-11-23T08:34:00Z">
              <w:r w:rsidRPr="00AE4BA1">
                <w:rPr>
                  <w:rFonts w:eastAsia="Times New Roman"/>
                </w:rPr>
                <w:t>K = 2, Type A: NO</w:t>
              </w:r>
            </w:ins>
          </w:p>
          <w:p w14:paraId="4665DED1" w14:textId="77777777" w:rsidR="00BE7707" w:rsidRPr="00AE4BA1" w:rsidRDefault="00BE7707" w:rsidP="00423510">
            <w:pPr>
              <w:pStyle w:val="TAL"/>
              <w:rPr>
                <w:ins w:id="6897" w:author="Chatterjee Debdeep" w:date="2022-11-23T08:34:00Z"/>
                <w:rFonts w:eastAsia="Times New Roman"/>
              </w:rPr>
            </w:pPr>
            <w:ins w:id="6898" w:author="Chatterjee Debdeep" w:date="2022-11-23T08:34:00Z">
              <w:r w:rsidRPr="00AE4BA1">
                <w:rPr>
                  <w:rFonts w:eastAsia="Times New Roman"/>
                </w:rPr>
                <w:t>K = 4, Type A: YES</w:t>
              </w:r>
            </w:ins>
          </w:p>
        </w:tc>
      </w:tr>
      <w:tr w:rsidR="006325A0" w:rsidRPr="00AE4BA1" w14:paraId="007B1C84" w14:textId="77777777" w:rsidTr="00423510">
        <w:trPr>
          <w:jc w:val="center"/>
          <w:ins w:id="6899" w:author="Chatterjee Debdeep" w:date="2022-11-23T08:34:00Z"/>
        </w:trPr>
        <w:tc>
          <w:tcPr>
            <w:tcW w:w="1408" w:type="dxa"/>
            <w:vMerge/>
          </w:tcPr>
          <w:p w14:paraId="25A43BF0" w14:textId="77777777" w:rsidR="00BE7707" w:rsidRPr="00AE4BA1" w:rsidRDefault="00BE7707" w:rsidP="00423510">
            <w:pPr>
              <w:pStyle w:val="TAL"/>
              <w:spacing w:before="0" w:line="240" w:lineRule="auto"/>
              <w:rPr>
                <w:ins w:id="6900" w:author="Chatterjee Debdeep" w:date="2022-11-23T08:34:00Z"/>
                <w:rFonts w:eastAsia="Times New Roman"/>
              </w:rPr>
            </w:pPr>
          </w:p>
        </w:tc>
        <w:tc>
          <w:tcPr>
            <w:tcW w:w="4961" w:type="dxa"/>
          </w:tcPr>
          <w:p w14:paraId="289C2820" w14:textId="77777777" w:rsidR="00BE7707" w:rsidRPr="00AE4BA1" w:rsidRDefault="00BE7707" w:rsidP="00423510">
            <w:pPr>
              <w:pStyle w:val="TAL"/>
              <w:rPr>
                <w:ins w:id="6901" w:author="Chatterjee Debdeep" w:date="2022-11-23T08:34:00Z"/>
                <w:rFonts w:eastAsia="Times New Roman"/>
              </w:rPr>
            </w:pPr>
            <w:ins w:id="6902" w:author="Chatterjee Debdeep" w:date="2022-11-23T08:34:00Z">
              <w:r w:rsidRPr="00AE4BA1">
                <w:rPr>
                  <w:rFonts w:eastAsia="Times New Roman"/>
                </w:rPr>
                <w:t>UL;</w:t>
              </w:r>
            </w:ins>
          </w:p>
          <w:p w14:paraId="09BC2779" w14:textId="77777777" w:rsidR="00BE7707" w:rsidRPr="00AE4BA1" w:rsidRDefault="00BE7707" w:rsidP="00423510">
            <w:pPr>
              <w:pStyle w:val="TAL"/>
              <w:rPr>
                <w:ins w:id="6903" w:author="Chatterjee Debdeep" w:date="2022-11-23T08:34:00Z"/>
                <w:rFonts w:eastAsia="Times New Roman"/>
              </w:rPr>
            </w:pPr>
            <w:ins w:id="6904" w:author="Chatterjee Debdeep" w:date="2022-11-23T08:34:00Z">
              <w:r w:rsidRPr="00AE4BA1">
                <w:rPr>
                  <w:rFonts w:eastAsia="Times New Roman"/>
                </w:rPr>
                <w:t>DRX = 20.48s, 1 RS per 1 DRX, High SINR; CG-SDT for reporting;</w:t>
              </w:r>
            </w:ins>
          </w:p>
          <w:p w14:paraId="12430A40" w14:textId="77777777" w:rsidR="00BE7707" w:rsidRPr="00AE4BA1" w:rsidRDefault="00BE7707" w:rsidP="00423510">
            <w:pPr>
              <w:pStyle w:val="TAL"/>
              <w:rPr>
                <w:ins w:id="6905" w:author="Chatterjee Debdeep" w:date="2022-11-23T08:34:00Z"/>
                <w:rFonts w:eastAsia="Times New Roman"/>
              </w:rPr>
            </w:pPr>
            <w:ins w:id="6906" w:author="Chatterjee Debdeep" w:date="2022-11-23T08:34:00Z">
              <w:r w:rsidRPr="00AE4BA1">
                <w:rPr>
                  <w:rFonts w:eastAsia="Times New Roman"/>
                </w:rPr>
                <w:t>Gaps between PRS/SRS/paging/reporting is minimized;</w:t>
              </w:r>
            </w:ins>
          </w:p>
          <w:p w14:paraId="30ED030E" w14:textId="77777777" w:rsidR="00BE7707" w:rsidRPr="00AE4BA1" w:rsidRDefault="00BE7707" w:rsidP="00423510">
            <w:pPr>
              <w:pStyle w:val="TAL"/>
              <w:rPr>
                <w:ins w:id="6907" w:author="Chatterjee Debdeep" w:date="2022-11-23T08:34:00Z"/>
                <w:rFonts w:eastAsia="Times New Roman"/>
              </w:rPr>
            </w:pPr>
            <w:ins w:id="6908" w:author="Chatterjee Debdeep" w:date="2022-11-23T08:34:00Z">
              <w:r w:rsidRPr="00AE4BA1">
                <w:rPr>
                  <w:rFonts w:eastAsia="Times New Roman"/>
                </w:rPr>
                <w:t>No SRS (re)configuration;</w:t>
              </w:r>
            </w:ins>
          </w:p>
          <w:p w14:paraId="0F9B06B5" w14:textId="77777777" w:rsidR="00BE7707" w:rsidRPr="00AE4BA1" w:rsidRDefault="00BE7707" w:rsidP="00423510">
            <w:pPr>
              <w:pStyle w:val="TAL"/>
              <w:rPr>
                <w:ins w:id="6909" w:author="Chatterjee Debdeep" w:date="2022-11-23T08:34:00Z"/>
                <w:rFonts w:eastAsia="Times New Roman"/>
              </w:rPr>
            </w:pPr>
            <w:ins w:id="6910" w:author="Chatterjee Debdeep" w:date="2022-11-23T08:34:00Z">
              <w:r w:rsidRPr="00AE4BA1">
                <w:rPr>
                  <w:rFonts w:eastAsia="Times New Roman"/>
                </w:rPr>
                <w:t>Ultra-deep sleep option 2</w:t>
              </w:r>
            </w:ins>
          </w:p>
        </w:tc>
        <w:tc>
          <w:tcPr>
            <w:tcW w:w="1843" w:type="dxa"/>
          </w:tcPr>
          <w:p w14:paraId="495D0055" w14:textId="77777777" w:rsidR="00BE7707" w:rsidRPr="00AE4BA1" w:rsidRDefault="00BE7707" w:rsidP="00423510">
            <w:pPr>
              <w:pStyle w:val="TAL"/>
              <w:rPr>
                <w:ins w:id="6911" w:author="Chatterjee Debdeep" w:date="2022-11-23T08:34:00Z"/>
                <w:rFonts w:eastAsia="Times New Roman"/>
              </w:rPr>
            </w:pPr>
            <w:ins w:id="6912" w:author="Chatterjee Debdeep" w:date="2022-11-23T08:34:00Z">
              <w:r w:rsidRPr="00AE4BA1">
                <w:rPr>
                  <w:rFonts w:eastAsia="Times New Roman"/>
                </w:rPr>
                <w:t>K = 1, Type A: YES</w:t>
              </w:r>
            </w:ins>
          </w:p>
        </w:tc>
        <w:tc>
          <w:tcPr>
            <w:tcW w:w="1843" w:type="dxa"/>
          </w:tcPr>
          <w:p w14:paraId="0FE287A9" w14:textId="77777777" w:rsidR="00BE7707" w:rsidRPr="00AE4BA1" w:rsidRDefault="00BE7707" w:rsidP="00423510">
            <w:pPr>
              <w:pStyle w:val="TAL"/>
              <w:rPr>
                <w:ins w:id="6913" w:author="Chatterjee Debdeep" w:date="2022-11-23T08:34:00Z"/>
                <w:rFonts w:eastAsia="Times New Roman"/>
              </w:rPr>
            </w:pPr>
            <w:ins w:id="6914" w:author="Chatterjee Debdeep" w:date="2022-11-23T08:34:00Z">
              <w:r w:rsidRPr="00AE4BA1">
                <w:rPr>
                  <w:rFonts w:eastAsia="Times New Roman"/>
                </w:rPr>
                <w:t>K = 1, Type A: YES</w:t>
              </w:r>
            </w:ins>
          </w:p>
        </w:tc>
      </w:tr>
      <w:tr w:rsidR="006325A0" w:rsidRPr="00AE4BA1" w14:paraId="174A814E" w14:textId="77777777" w:rsidTr="00423510">
        <w:trPr>
          <w:jc w:val="center"/>
          <w:ins w:id="6915" w:author="Chatterjee Debdeep" w:date="2022-11-23T08:34:00Z"/>
        </w:trPr>
        <w:tc>
          <w:tcPr>
            <w:tcW w:w="1408" w:type="dxa"/>
            <w:vMerge w:val="restart"/>
          </w:tcPr>
          <w:p w14:paraId="0E019753" w14:textId="1837E579" w:rsidR="00BE7707" w:rsidRPr="00AE4BA1" w:rsidRDefault="008B023D" w:rsidP="00423510">
            <w:pPr>
              <w:pStyle w:val="TAL"/>
              <w:spacing w:before="0" w:line="240" w:lineRule="auto"/>
              <w:rPr>
                <w:ins w:id="6916" w:author="Chatterjee Debdeep" w:date="2022-11-23T08:34:00Z"/>
                <w:rFonts w:eastAsia="Times New Roman"/>
              </w:rPr>
            </w:pPr>
            <w:ins w:id="6917" w:author="Chatterjee Debdeep" w:date="2022-11-23T09:45:00Z">
              <w:r w:rsidRPr="00AE4BA1">
                <w:rPr>
                  <w:rFonts w:eastAsia="Times New Roman"/>
                </w:rPr>
                <w:t>[99]</w:t>
              </w:r>
            </w:ins>
          </w:p>
        </w:tc>
        <w:tc>
          <w:tcPr>
            <w:tcW w:w="4961" w:type="dxa"/>
          </w:tcPr>
          <w:p w14:paraId="6E16F470" w14:textId="77777777" w:rsidR="00BE7707" w:rsidRPr="00AE4BA1" w:rsidRDefault="00BE7707" w:rsidP="00423510">
            <w:pPr>
              <w:pStyle w:val="TAL"/>
              <w:rPr>
                <w:ins w:id="6918" w:author="Chatterjee Debdeep" w:date="2022-11-23T08:34:00Z"/>
                <w:rFonts w:eastAsia="Times New Roman"/>
              </w:rPr>
            </w:pPr>
            <w:ins w:id="6919" w:author="Chatterjee Debdeep" w:date="2022-11-23T08:34:00Z">
              <w:r w:rsidRPr="00AE4BA1">
                <w:rPr>
                  <w:rFonts w:eastAsia="Times New Roman"/>
                </w:rPr>
                <w:t>UE-assisted DL;</w:t>
              </w:r>
            </w:ins>
          </w:p>
          <w:p w14:paraId="01AC5541" w14:textId="77777777" w:rsidR="00BE7707" w:rsidRPr="00AE4BA1" w:rsidRDefault="00BE7707" w:rsidP="00423510">
            <w:pPr>
              <w:pStyle w:val="TAL"/>
              <w:rPr>
                <w:ins w:id="6920" w:author="Chatterjee Debdeep" w:date="2022-11-23T08:34:00Z"/>
                <w:rFonts w:eastAsia="Times New Roman"/>
              </w:rPr>
            </w:pPr>
            <w:ins w:id="6921" w:author="Chatterjee Debdeep" w:date="2022-11-23T08:34:00Z">
              <w:r w:rsidRPr="00AE4BA1">
                <w:rPr>
                  <w:rFonts w:eastAsia="Times New Roman"/>
                </w:rPr>
                <w:t>DRX = 10.24s, 1 RS per 1 DRX, High SINR; CG-SDT for reporting;</w:t>
              </w:r>
            </w:ins>
          </w:p>
          <w:p w14:paraId="4B4F5157" w14:textId="77777777" w:rsidR="00BE7707" w:rsidRPr="00AE4BA1" w:rsidRDefault="00BE7707" w:rsidP="00423510">
            <w:pPr>
              <w:pStyle w:val="TAL"/>
              <w:rPr>
                <w:ins w:id="6922" w:author="Chatterjee Debdeep" w:date="2022-11-23T08:34:00Z"/>
                <w:rFonts w:eastAsia="Times New Roman"/>
              </w:rPr>
            </w:pPr>
            <w:ins w:id="6923" w:author="Chatterjee Debdeep" w:date="2022-11-23T08:34:00Z">
              <w:r w:rsidRPr="00AE4BA1">
                <w:rPr>
                  <w:rFonts w:eastAsia="Times New Roman"/>
                </w:rPr>
                <w:t>Gaps between PRS/SRS/paging/reporting is minimized;</w:t>
              </w:r>
            </w:ins>
          </w:p>
          <w:p w14:paraId="3CF04F53" w14:textId="77777777" w:rsidR="00BE7707" w:rsidRPr="00AE4BA1" w:rsidRDefault="00BE7707" w:rsidP="00423510">
            <w:pPr>
              <w:pStyle w:val="TAL"/>
              <w:rPr>
                <w:ins w:id="6924" w:author="Chatterjee Debdeep" w:date="2022-11-23T08:34:00Z"/>
                <w:rFonts w:eastAsia="Times New Roman"/>
              </w:rPr>
            </w:pPr>
            <w:ins w:id="6925" w:author="Chatterjee Debdeep" w:date="2022-11-23T08:34:00Z">
              <w:r w:rsidRPr="00AE4BA1">
                <w:rPr>
                  <w:rFonts w:eastAsia="Times New Roman"/>
                </w:rPr>
                <w:t>Ultra-deep sleep option 1 w transition energy 10000</w:t>
              </w:r>
            </w:ins>
          </w:p>
        </w:tc>
        <w:tc>
          <w:tcPr>
            <w:tcW w:w="1843" w:type="dxa"/>
          </w:tcPr>
          <w:p w14:paraId="6A1FF007" w14:textId="77777777" w:rsidR="00BE7707" w:rsidRPr="00AE4BA1" w:rsidRDefault="00BE7707" w:rsidP="00423510">
            <w:pPr>
              <w:pStyle w:val="TAL"/>
              <w:rPr>
                <w:ins w:id="6926" w:author="Chatterjee Debdeep" w:date="2022-11-23T08:34:00Z"/>
                <w:rFonts w:eastAsia="Times New Roman"/>
              </w:rPr>
            </w:pPr>
            <w:ins w:id="6927" w:author="Chatterjee Debdeep" w:date="2022-11-23T08:34:00Z">
              <w:r w:rsidRPr="00AE4BA1">
                <w:rPr>
                  <w:rFonts w:eastAsia="Times New Roman"/>
                </w:rPr>
                <w:t>K = 1, Type A: NO</w:t>
              </w:r>
            </w:ins>
          </w:p>
          <w:p w14:paraId="66482451" w14:textId="77777777" w:rsidR="00BE7707" w:rsidRPr="00AE4BA1" w:rsidRDefault="00BE7707" w:rsidP="00423510">
            <w:pPr>
              <w:pStyle w:val="TAL"/>
              <w:rPr>
                <w:ins w:id="6928" w:author="Chatterjee Debdeep" w:date="2022-11-23T08:34:00Z"/>
                <w:rFonts w:eastAsia="Times New Roman"/>
              </w:rPr>
            </w:pPr>
            <w:ins w:id="6929" w:author="Chatterjee Debdeep" w:date="2022-11-23T08:34:00Z">
              <w:r w:rsidRPr="00AE4BA1">
                <w:rPr>
                  <w:rFonts w:eastAsia="Times New Roman"/>
                </w:rPr>
                <w:t>K = 4, Type A: NO</w:t>
              </w:r>
            </w:ins>
          </w:p>
        </w:tc>
        <w:tc>
          <w:tcPr>
            <w:tcW w:w="1843" w:type="dxa"/>
          </w:tcPr>
          <w:p w14:paraId="78A62737" w14:textId="77777777" w:rsidR="00BE7707" w:rsidRPr="00AE4BA1" w:rsidRDefault="00BE7707" w:rsidP="00423510">
            <w:pPr>
              <w:pStyle w:val="TAL"/>
              <w:rPr>
                <w:ins w:id="6930" w:author="Chatterjee Debdeep" w:date="2022-11-23T08:34:00Z"/>
                <w:rFonts w:eastAsia="Times New Roman"/>
              </w:rPr>
            </w:pPr>
            <w:ins w:id="6931" w:author="Chatterjee Debdeep" w:date="2022-11-23T08:34:00Z">
              <w:r w:rsidRPr="00AE4BA1">
                <w:rPr>
                  <w:rFonts w:eastAsia="Times New Roman"/>
                </w:rPr>
                <w:t>K = 1, Type A: NO</w:t>
              </w:r>
            </w:ins>
          </w:p>
          <w:p w14:paraId="193B697C" w14:textId="77777777" w:rsidR="00BE7707" w:rsidRPr="00AE4BA1" w:rsidRDefault="00BE7707" w:rsidP="00423510">
            <w:pPr>
              <w:pStyle w:val="TAL"/>
              <w:rPr>
                <w:ins w:id="6932" w:author="Chatterjee Debdeep" w:date="2022-11-23T08:34:00Z"/>
                <w:rFonts w:eastAsia="Times New Roman"/>
              </w:rPr>
            </w:pPr>
            <w:ins w:id="6933" w:author="Chatterjee Debdeep" w:date="2022-11-23T08:34:00Z">
              <w:r w:rsidRPr="00AE4BA1">
                <w:rPr>
                  <w:rFonts w:eastAsia="Times New Roman"/>
                </w:rPr>
                <w:t>K = 4, Type A: NO</w:t>
              </w:r>
            </w:ins>
          </w:p>
        </w:tc>
      </w:tr>
      <w:tr w:rsidR="006325A0" w:rsidRPr="00AE4BA1" w14:paraId="5BE5E128" w14:textId="77777777" w:rsidTr="00423510">
        <w:trPr>
          <w:jc w:val="center"/>
          <w:ins w:id="6934" w:author="Chatterjee Debdeep" w:date="2022-11-23T08:34:00Z"/>
        </w:trPr>
        <w:tc>
          <w:tcPr>
            <w:tcW w:w="1408" w:type="dxa"/>
            <w:vMerge/>
          </w:tcPr>
          <w:p w14:paraId="204F5D36" w14:textId="77777777" w:rsidR="00BE7707" w:rsidRPr="00AE4BA1" w:rsidRDefault="00BE7707" w:rsidP="00423510">
            <w:pPr>
              <w:pStyle w:val="TAL"/>
              <w:spacing w:before="0" w:line="240" w:lineRule="auto"/>
              <w:rPr>
                <w:ins w:id="6935" w:author="Chatterjee Debdeep" w:date="2022-11-23T08:34:00Z"/>
                <w:rFonts w:eastAsia="Times New Roman"/>
              </w:rPr>
            </w:pPr>
          </w:p>
        </w:tc>
        <w:tc>
          <w:tcPr>
            <w:tcW w:w="4961" w:type="dxa"/>
          </w:tcPr>
          <w:p w14:paraId="1FB7AC39" w14:textId="77777777" w:rsidR="00BE7707" w:rsidRPr="00AE4BA1" w:rsidRDefault="00BE7707" w:rsidP="00423510">
            <w:pPr>
              <w:pStyle w:val="TAL"/>
              <w:rPr>
                <w:ins w:id="6936" w:author="Chatterjee Debdeep" w:date="2022-11-23T08:34:00Z"/>
                <w:rFonts w:eastAsia="Times New Roman"/>
              </w:rPr>
            </w:pPr>
            <w:ins w:id="6937" w:author="Chatterjee Debdeep" w:date="2022-11-23T08:34:00Z">
              <w:r w:rsidRPr="00AE4BA1">
                <w:rPr>
                  <w:rFonts w:eastAsia="Times New Roman"/>
                </w:rPr>
                <w:t>UE-assisted DL;</w:t>
              </w:r>
            </w:ins>
          </w:p>
          <w:p w14:paraId="6456C4BF" w14:textId="77777777" w:rsidR="00BE7707" w:rsidRPr="00AE4BA1" w:rsidRDefault="00BE7707" w:rsidP="00423510">
            <w:pPr>
              <w:pStyle w:val="TAL"/>
              <w:rPr>
                <w:ins w:id="6938" w:author="Chatterjee Debdeep" w:date="2022-11-23T08:34:00Z"/>
                <w:rFonts w:eastAsia="Times New Roman"/>
              </w:rPr>
            </w:pPr>
            <w:ins w:id="6939" w:author="Chatterjee Debdeep" w:date="2022-11-23T08:34:00Z">
              <w:r w:rsidRPr="00AE4BA1">
                <w:rPr>
                  <w:rFonts w:eastAsia="Times New Roman"/>
                </w:rPr>
                <w:t>DRX = 20.48s, 1 RS per 1 DRX, High SINR; CG-SDT for reporting;</w:t>
              </w:r>
            </w:ins>
          </w:p>
          <w:p w14:paraId="6FC6BC82" w14:textId="77777777" w:rsidR="00BE7707" w:rsidRPr="00AE4BA1" w:rsidRDefault="00BE7707" w:rsidP="00423510">
            <w:pPr>
              <w:pStyle w:val="TAL"/>
              <w:rPr>
                <w:ins w:id="6940" w:author="Chatterjee Debdeep" w:date="2022-11-23T08:34:00Z"/>
                <w:rFonts w:eastAsia="Times New Roman"/>
              </w:rPr>
            </w:pPr>
            <w:ins w:id="6941" w:author="Chatterjee Debdeep" w:date="2022-11-23T08:34:00Z">
              <w:r w:rsidRPr="00AE4BA1">
                <w:rPr>
                  <w:rFonts w:eastAsia="Times New Roman"/>
                </w:rPr>
                <w:t>Gaps between PRS/SRS/paging/reporting is minimized;</w:t>
              </w:r>
            </w:ins>
          </w:p>
          <w:p w14:paraId="363AC15C" w14:textId="77777777" w:rsidR="00BE7707" w:rsidRPr="00AE4BA1" w:rsidRDefault="00BE7707" w:rsidP="00423510">
            <w:pPr>
              <w:pStyle w:val="TAL"/>
              <w:rPr>
                <w:ins w:id="6942" w:author="Chatterjee Debdeep" w:date="2022-11-23T08:34:00Z"/>
                <w:rFonts w:eastAsia="Times New Roman"/>
              </w:rPr>
            </w:pPr>
            <w:ins w:id="6943" w:author="Chatterjee Debdeep" w:date="2022-11-23T08:34:00Z">
              <w:r w:rsidRPr="00AE4BA1">
                <w:rPr>
                  <w:rFonts w:eastAsia="Times New Roman"/>
                </w:rPr>
                <w:t>Ultra-deep sleep option 1 w transition energy 10000</w:t>
              </w:r>
            </w:ins>
          </w:p>
        </w:tc>
        <w:tc>
          <w:tcPr>
            <w:tcW w:w="1843" w:type="dxa"/>
          </w:tcPr>
          <w:p w14:paraId="0718C343" w14:textId="77777777" w:rsidR="00BE7707" w:rsidRPr="00AE4BA1" w:rsidRDefault="00BE7707" w:rsidP="00423510">
            <w:pPr>
              <w:pStyle w:val="TAL"/>
              <w:rPr>
                <w:ins w:id="6944" w:author="Chatterjee Debdeep" w:date="2022-11-23T08:34:00Z"/>
                <w:rFonts w:eastAsia="Times New Roman"/>
              </w:rPr>
            </w:pPr>
            <w:ins w:id="6945" w:author="Chatterjee Debdeep" w:date="2022-11-23T08:34:00Z">
              <w:r w:rsidRPr="00AE4BA1">
                <w:rPr>
                  <w:rFonts w:eastAsia="Times New Roman"/>
                </w:rPr>
                <w:t>K = 1, Type A: NO</w:t>
              </w:r>
            </w:ins>
          </w:p>
          <w:p w14:paraId="5C0796D6" w14:textId="77777777" w:rsidR="00BE7707" w:rsidRPr="00AE4BA1" w:rsidRDefault="00BE7707" w:rsidP="00423510">
            <w:pPr>
              <w:pStyle w:val="TAL"/>
              <w:rPr>
                <w:ins w:id="6946" w:author="Chatterjee Debdeep" w:date="2022-11-23T08:34:00Z"/>
                <w:rFonts w:eastAsia="Times New Roman"/>
              </w:rPr>
            </w:pPr>
            <w:ins w:id="6947" w:author="Chatterjee Debdeep" w:date="2022-11-23T08:34:00Z">
              <w:r w:rsidRPr="00AE4BA1">
                <w:rPr>
                  <w:rFonts w:eastAsia="Times New Roman"/>
                </w:rPr>
                <w:t>K = 4, Type A: YES</w:t>
              </w:r>
            </w:ins>
          </w:p>
        </w:tc>
        <w:tc>
          <w:tcPr>
            <w:tcW w:w="1843" w:type="dxa"/>
          </w:tcPr>
          <w:p w14:paraId="2A32841C" w14:textId="77777777" w:rsidR="00BE7707" w:rsidRPr="00AE4BA1" w:rsidRDefault="00BE7707" w:rsidP="00423510">
            <w:pPr>
              <w:pStyle w:val="TAL"/>
              <w:rPr>
                <w:ins w:id="6948" w:author="Chatterjee Debdeep" w:date="2022-11-23T08:34:00Z"/>
                <w:rFonts w:eastAsia="Times New Roman"/>
              </w:rPr>
            </w:pPr>
            <w:ins w:id="6949" w:author="Chatterjee Debdeep" w:date="2022-11-23T08:34:00Z">
              <w:r w:rsidRPr="00AE4BA1">
                <w:rPr>
                  <w:rFonts w:eastAsia="Times New Roman"/>
                </w:rPr>
                <w:t>K = 1, Type A: NO</w:t>
              </w:r>
            </w:ins>
          </w:p>
          <w:p w14:paraId="6F02DD04" w14:textId="77777777" w:rsidR="00BE7707" w:rsidRPr="00AE4BA1" w:rsidRDefault="00BE7707" w:rsidP="00423510">
            <w:pPr>
              <w:pStyle w:val="TAL"/>
              <w:rPr>
                <w:ins w:id="6950" w:author="Chatterjee Debdeep" w:date="2022-11-23T08:34:00Z"/>
                <w:rFonts w:eastAsia="Times New Roman"/>
              </w:rPr>
            </w:pPr>
            <w:ins w:id="6951" w:author="Chatterjee Debdeep" w:date="2022-11-23T08:34:00Z">
              <w:r w:rsidRPr="00AE4BA1">
                <w:rPr>
                  <w:rFonts w:eastAsia="Times New Roman"/>
                </w:rPr>
                <w:t>K = 4, Type A: NO</w:t>
              </w:r>
            </w:ins>
          </w:p>
        </w:tc>
      </w:tr>
      <w:tr w:rsidR="006325A0" w:rsidRPr="00AE4BA1" w14:paraId="7EC0523F" w14:textId="77777777" w:rsidTr="00423510">
        <w:trPr>
          <w:jc w:val="center"/>
          <w:ins w:id="6952" w:author="Chatterjee Debdeep" w:date="2022-11-23T08:34:00Z"/>
        </w:trPr>
        <w:tc>
          <w:tcPr>
            <w:tcW w:w="1408" w:type="dxa"/>
            <w:vMerge/>
          </w:tcPr>
          <w:p w14:paraId="1CFB9B5E" w14:textId="77777777" w:rsidR="00BE7707" w:rsidRPr="00AE4BA1" w:rsidRDefault="00BE7707" w:rsidP="00423510">
            <w:pPr>
              <w:pStyle w:val="TAL"/>
              <w:spacing w:before="0" w:line="240" w:lineRule="auto"/>
              <w:rPr>
                <w:ins w:id="6953" w:author="Chatterjee Debdeep" w:date="2022-11-23T08:34:00Z"/>
                <w:rFonts w:eastAsia="Times New Roman"/>
              </w:rPr>
            </w:pPr>
          </w:p>
        </w:tc>
        <w:tc>
          <w:tcPr>
            <w:tcW w:w="4961" w:type="dxa"/>
          </w:tcPr>
          <w:p w14:paraId="7B8424D6" w14:textId="77777777" w:rsidR="00BE7707" w:rsidRPr="00AE4BA1" w:rsidRDefault="00BE7707" w:rsidP="00423510">
            <w:pPr>
              <w:pStyle w:val="TAL"/>
              <w:rPr>
                <w:ins w:id="6954" w:author="Chatterjee Debdeep" w:date="2022-11-23T08:34:00Z"/>
                <w:rFonts w:eastAsia="Times New Roman"/>
              </w:rPr>
            </w:pPr>
            <w:ins w:id="6955" w:author="Chatterjee Debdeep" w:date="2022-11-23T08:34:00Z">
              <w:r w:rsidRPr="00AE4BA1">
                <w:rPr>
                  <w:rFonts w:eastAsia="Times New Roman"/>
                </w:rPr>
                <w:t>UE-assisted DL;</w:t>
              </w:r>
            </w:ins>
          </w:p>
          <w:p w14:paraId="17860EB8" w14:textId="77777777" w:rsidR="00BE7707" w:rsidRPr="00AE4BA1" w:rsidRDefault="00BE7707" w:rsidP="00423510">
            <w:pPr>
              <w:pStyle w:val="TAL"/>
              <w:rPr>
                <w:ins w:id="6956" w:author="Chatterjee Debdeep" w:date="2022-11-23T08:34:00Z"/>
                <w:rFonts w:eastAsia="Times New Roman"/>
              </w:rPr>
            </w:pPr>
            <w:ins w:id="6957" w:author="Chatterjee Debdeep" w:date="2022-11-23T08:34:00Z">
              <w:r w:rsidRPr="00AE4BA1">
                <w:rPr>
                  <w:rFonts w:eastAsia="Times New Roman"/>
                </w:rPr>
                <w:t>DRX = 30.72s, 1 RS per 1 DRX, High SINR; CG-SDT for reporting;</w:t>
              </w:r>
            </w:ins>
          </w:p>
          <w:p w14:paraId="0CEF6EC1" w14:textId="77777777" w:rsidR="00BE7707" w:rsidRPr="00AE4BA1" w:rsidRDefault="00BE7707" w:rsidP="00423510">
            <w:pPr>
              <w:pStyle w:val="TAL"/>
              <w:rPr>
                <w:ins w:id="6958" w:author="Chatterjee Debdeep" w:date="2022-11-23T08:34:00Z"/>
                <w:rFonts w:eastAsia="Times New Roman"/>
              </w:rPr>
            </w:pPr>
            <w:ins w:id="6959" w:author="Chatterjee Debdeep" w:date="2022-11-23T08:34:00Z">
              <w:r w:rsidRPr="00AE4BA1">
                <w:rPr>
                  <w:rFonts w:eastAsia="Times New Roman"/>
                </w:rPr>
                <w:t>Gaps between PRS/SRS/paging/reporting is minimized;</w:t>
              </w:r>
            </w:ins>
          </w:p>
          <w:p w14:paraId="5878A7A5" w14:textId="77777777" w:rsidR="00BE7707" w:rsidRPr="00AE4BA1" w:rsidRDefault="00BE7707" w:rsidP="00423510">
            <w:pPr>
              <w:pStyle w:val="TAL"/>
              <w:rPr>
                <w:ins w:id="6960" w:author="Chatterjee Debdeep" w:date="2022-11-23T08:34:00Z"/>
                <w:rFonts w:eastAsia="Times New Roman"/>
              </w:rPr>
            </w:pPr>
            <w:ins w:id="6961" w:author="Chatterjee Debdeep" w:date="2022-11-23T08:34:00Z">
              <w:r w:rsidRPr="00AE4BA1">
                <w:rPr>
                  <w:rFonts w:eastAsia="Times New Roman"/>
                </w:rPr>
                <w:t>Ultra-deep sleep option 1 w transition energy 10000</w:t>
              </w:r>
            </w:ins>
          </w:p>
        </w:tc>
        <w:tc>
          <w:tcPr>
            <w:tcW w:w="1843" w:type="dxa"/>
          </w:tcPr>
          <w:p w14:paraId="27C4545D" w14:textId="77777777" w:rsidR="00BE7707" w:rsidRPr="00AE4BA1" w:rsidRDefault="00BE7707" w:rsidP="00423510">
            <w:pPr>
              <w:pStyle w:val="TAL"/>
              <w:rPr>
                <w:ins w:id="6962" w:author="Chatterjee Debdeep" w:date="2022-11-23T08:34:00Z"/>
                <w:rFonts w:eastAsia="Times New Roman"/>
              </w:rPr>
            </w:pPr>
            <w:ins w:id="6963" w:author="Chatterjee Debdeep" w:date="2022-11-23T08:34:00Z">
              <w:r w:rsidRPr="00AE4BA1">
                <w:rPr>
                  <w:rFonts w:eastAsia="Times New Roman"/>
                </w:rPr>
                <w:t>K = 1, Type A: NO</w:t>
              </w:r>
            </w:ins>
          </w:p>
          <w:p w14:paraId="31E52B15" w14:textId="77777777" w:rsidR="00BE7707" w:rsidRPr="00AE4BA1" w:rsidRDefault="00BE7707" w:rsidP="00423510">
            <w:pPr>
              <w:pStyle w:val="TAL"/>
              <w:rPr>
                <w:ins w:id="6964" w:author="Chatterjee Debdeep" w:date="2022-11-23T08:34:00Z"/>
                <w:rFonts w:eastAsia="Times New Roman"/>
              </w:rPr>
            </w:pPr>
            <w:ins w:id="6965" w:author="Chatterjee Debdeep" w:date="2022-11-23T08:34:00Z">
              <w:r w:rsidRPr="00AE4BA1">
                <w:rPr>
                  <w:rFonts w:eastAsia="Times New Roman"/>
                </w:rPr>
                <w:t>K = 4, Type A: YES</w:t>
              </w:r>
            </w:ins>
          </w:p>
        </w:tc>
        <w:tc>
          <w:tcPr>
            <w:tcW w:w="1843" w:type="dxa"/>
          </w:tcPr>
          <w:p w14:paraId="3FB2A06B" w14:textId="77777777" w:rsidR="00BE7707" w:rsidRPr="00AE4BA1" w:rsidRDefault="00BE7707" w:rsidP="00423510">
            <w:pPr>
              <w:pStyle w:val="TAL"/>
              <w:rPr>
                <w:ins w:id="6966" w:author="Chatterjee Debdeep" w:date="2022-11-23T08:34:00Z"/>
                <w:rFonts w:eastAsia="Times New Roman"/>
              </w:rPr>
            </w:pPr>
            <w:ins w:id="6967" w:author="Chatterjee Debdeep" w:date="2022-11-23T08:34:00Z">
              <w:r w:rsidRPr="00AE4BA1">
                <w:rPr>
                  <w:rFonts w:eastAsia="Times New Roman"/>
                </w:rPr>
                <w:t>K = 1, Type A: NO</w:t>
              </w:r>
            </w:ins>
          </w:p>
          <w:p w14:paraId="42C0EFE7" w14:textId="77777777" w:rsidR="00BE7707" w:rsidRPr="00AE4BA1" w:rsidRDefault="00BE7707" w:rsidP="00423510">
            <w:pPr>
              <w:pStyle w:val="TAL"/>
              <w:rPr>
                <w:ins w:id="6968" w:author="Chatterjee Debdeep" w:date="2022-11-23T08:34:00Z"/>
                <w:rFonts w:eastAsia="Times New Roman"/>
              </w:rPr>
            </w:pPr>
            <w:ins w:id="6969" w:author="Chatterjee Debdeep" w:date="2022-11-23T08:34:00Z">
              <w:r w:rsidRPr="00AE4BA1">
                <w:rPr>
                  <w:rFonts w:eastAsia="Times New Roman"/>
                </w:rPr>
                <w:t>K = 4, Type A: YES</w:t>
              </w:r>
            </w:ins>
          </w:p>
        </w:tc>
      </w:tr>
      <w:tr w:rsidR="006325A0" w:rsidRPr="00AE4BA1" w14:paraId="689D0ACB" w14:textId="77777777" w:rsidTr="00423510">
        <w:trPr>
          <w:jc w:val="center"/>
          <w:ins w:id="6970" w:author="Chatterjee Debdeep" w:date="2022-11-23T08:34:00Z"/>
        </w:trPr>
        <w:tc>
          <w:tcPr>
            <w:tcW w:w="1408" w:type="dxa"/>
            <w:vMerge/>
          </w:tcPr>
          <w:p w14:paraId="33203938" w14:textId="77777777" w:rsidR="00BE7707" w:rsidRPr="00AE4BA1" w:rsidRDefault="00BE7707" w:rsidP="00423510">
            <w:pPr>
              <w:pStyle w:val="TAL"/>
              <w:spacing w:before="0" w:line="240" w:lineRule="auto"/>
              <w:rPr>
                <w:ins w:id="6971" w:author="Chatterjee Debdeep" w:date="2022-11-23T08:34:00Z"/>
                <w:rFonts w:eastAsia="Times New Roman"/>
              </w:rPr>
            </w:pPr>
          </w:p>
        </w:tc>
        <w:tc>
          <w:tcPr>
            <w:tcW w:w="4961" w:type="dxa"/>
          </w:tcPr>
          <w:p w14:paraId="763FD668" w14:textId="77777777" w:rsidR="00BE7707" w:rsidRPr="00AE4BA1" w:rsidRDefault="00BE7707" w:rsidP="00423510">
            <w:pPr>
              <w:pStyle w:val="TAL"/>
              <w:rPr>
                <w:ins w:id="6972" w:author="Chatterjee Debdeep" w:date="2022-11-23T08:34:00Z"/>
                <w:rFonts w:eastAsia="Times New Roman"/>
              </w:rPr>
            </w:pPr>
            <w:ins w:id="6973" w:author="Chatterjee Debdeep" w:date="2022-11-23T08:34:00Z">
              <w:r w:rsidRPr="00AE4BA1">
                <w:rPr>
                  <w:rFonts w:eastAsia="Times New Roman"/>
                </w:rPr>
                <w:t>UE-assisted DL;</w:t>
              </w:r>
            </w:ins>
          </w:p>
          <w:p w14:paraId="0A115569" w14:textId="77777777" w:rsidR="00BE7707" w:rsidRPr="00AE4BA1" w:rsidRDefault="00BE7707" w:rsidP="00423510">
            <w:pPr>
              <w:pStyle w:val="TAL"/>
              <w:rPr>
                <w:ins w:id="6974" w:author="Chatterjee Debdeep" w:date="2022-11-23T08:34:00Z"/>
                <w:rFonts w:eastAsia="Times New Roman"/>
              </w:rPr>
            </w:pPr>
            <w:ins w:id="6975" w:author="Chatterjee Debdeep" w:date="2022-11-23T08:34:00Z">
              <w:r w:rsidRPr="00AE4BA1">
                <w:rPr>
                  <w:rFonts w:eastAsia="Times New Roman"/>
                </w:rPr>
                <w:t>DRX = 10.24s, 1 RS per 1 DRX, High SINR; CG-SDT for reporting;</w:t>
              </w:r>
            </w:ins>
          </w:p>
          <w:p w14:paraId="560659E9" w14:textId="77777777" w:rsidR="00BE7707" w:rsidRPr="00AE4BA1" w:rsidRDefault="00BE7707" w:rsidP="00423510">
            <w:pPr>
              <w:pStyle w:val="TAL"/>
              <w:rPr>
                <w:ins w:id="6976" w:author="Chatterjee Debdeep" w:date="2022-11-23T08:34:00Z"/>
                <w:rFonts w:eastAsia="Times New Roman"/>
              </w:rPr>
            </w:pPr>
            <w:ins w:id="6977" w:author="Chatterjee Debdeep" w:date="2022-11-23T08:34:00Z">
              <w:r w:rsidRPr="00AE4BA1">
                <w:rPr>
                  <w:rFonts w:eastAsia="Times New Roman"/>
                </w:rPr>
                <w:t>Gaps between PRS/SRS/paging/reporting is minimized;</w:t>
              </w:r>
            </w:ins>
          </w:p>
          <w:p w14:paraId="4CB42566" w14:textId="77777777" w:rsidR="00BE7707" w:rsidRPr="00AE4BA1" w:rsidRDefault="00BE7707" w:rsidP="00423510">
            <w:pPr>
              <w:pStyle w:val="TAL"/>
              <w:rPr>
                <w:ins w:id="6978" w:author="Chatterjee Debdeep" w:date="2022-11-23T08:34:00Z"/>
                <w:rFonts w:eastAsia="Times New Roman"/>
              </w:rPr>
            </w:pPr>
            <w:ins w:id="6979" w:author="Chatterjee Debdeep" w:date="2022-11-23T08:34:00Z">
              <w:r w:rsidRPr="00AE4BA1">
                <w:rPr>
                  <w:rFonts w:eastAsia="Times New Roman"/>
                </w:rPr>
                <w:t>Ultra-deep sleep option 1 w transition energy 5000</w:t>
              </w:r>
            </w:ins>
          </w:p>
        </w:tc>
        <w:tc>
          <w:tcPr>
            <w:tcW w:w="1843" w:type="dxa"/>
          </w:tcPr>
          <w:p w14:paraId="360B8728" w14:textId="77777777" w:rsidR="00BE7707" w:rsidRPr="00AE4BA1" w:rsidRDefault="00BE7707" w:rsidP="00423510">
            <w:pPr>
              <w:pStyle w:val="TAL"/>
              <w:rPr>
                <w:ins w:id="6980" w:author="Chatterjee Debdeep" w:date="2022-11-23T08:34:00Z"/>
                <w:rFonts w:eastAsia="Times New Roman"/>
              </w:rPr>
            </w:pPr>
            <w:ins w:id="6981" w:author="Chatterjee Debdeep" w:date="2022-11-23T08:34:00Z">
              <w:r w:rsidRPr="00AE4BA1">
                <w:rPr>
                  <w:rFonts w:eastAsia="Times New Roman"/>
                </w:rPr>
                <w:t>K = 1, Type A: NO</w:t>
              </w:r>
            </w:ins>
          </w:p>
          <w:p w14:paraId="734CDFD9" w14:textId="77777777" w:rsidR="00BE7707" w:rsidRPr="00AE4BA1" w:rsidRDefault="00BE7707" w:rsidP="00423510">
            <w:pPr>
              <w:pStyle w:val="TAL"/>
              <w:rPr>
                <w:ins w:id="6982" w:author="Chatterjee Debdeep" w:date="2022-11-23T08:34:00Z"/>
                <w:rFonts w:eastAsia="Times New Roman"/>
              </w:rPr>
            </w:pPr>
            <w:ins w:id="6983" w:author="Chatterjee Debdeep" w:date="2022-11-23T08:34:00Z">
              <w:r w:rsidRPr="00AE4BA1">
                <w:rPr>
                  <w:rFonts w:eastAsia="Times New Roman"/>
                </w:rPr>
                <w:t>K = 4, Type A: YES</w:t>
              </w:r>
            </w:ins>
          </w:p>
        </w:tc>
        <w:tc>
          <w:tcPr>
            <w:tcW w:w="1843" w:type="dxa"/>
          </w:tcPr>
          <w:p w14:paraId="67346B43" w14:textId="77777777" w:rsidR="00BE7707" w:rsidRPr="00AE4BA1" w:rsidRDefault="00BE7707" w:rsidP="00423510">
            <w:pPr>
              <w:pStyle w:val="TAL"/>
              <w:rPr>
                <w:ins w:id="6984" w:author="Chatterjee Debdeep" w:date="2022-11-23T08:34:00Z"/>
                <w:rFonts w:eastAsia="Times New Roman"/>
              </w:rPr>
            </w:pPr>
            <w:ins w:id="6985" w:author="Chatterjee Debdeep" w:date="2022-11-23T08:34:00Z">
              <w:r w:rsidRPr="00AE4BA1">
                <w:rPr>
                  <w:rFonts w:eastAsia="Times New Roman"/>
                </w:rPr>
                <w:t>K = 1, Type A: NO</w:t>
              </w:r>
            </w:ins>
          </w:p>
          <w:p w14:paraId="6103C4AD" w14:textId="77777777" w:rsidR="00BE7707" w:rsidRPr="00AE4BA1" w:rsidRDefault="00BE7707" w:rsidP="00423510">
            <w:pPr>
              <w:pStyle w:val="TAL"/>
              <w:rPr>
                <w:ins w:id="6986" w:author="Chatterjee Debdeep" w:date="2022-11-23T08:34:00Z"/>
                <w:rFonts w:eastAsia="Times New Roman"/>
              </w:rPr>
            </w:pPr>
            <w:ins w:id="6987" w:author="Chatterjee Debdeep" w:date="2022-11-23T08:34:00Z">
              <w:r w:rsidRPr="00AE4BA1">
                <w:rPr>
                  <w:rFonts w:eastAsia="Times New Roman"/>
                </w:rPr>
                <w:t>K = 4, Type A: NO</w:t>
              </w:r>
            </w:ins>
          </w:p>
        </w:tc>
      </w:tr>
      <w:tr w:rsidR="006325A0" w:rsidRPr="00AE4BA1" w14:paraId="63F43C2E" w14:textId="77777777" w:rsidTr="00423510">
        <w:trPr>
          <w:jc w:val="center"/>
          <w:ins w:id="6988" w:author="Chatterjee Debdeep" w:date="2022-11-23T08:34:00Z"/>
        </w:trPr>
        <w:tc>
          <w:tcPr>
            <w:tcW w:w="1408" w:type="dxa"/>
            <w:vMerge/>
          </w:tcPr>
          <w:p w14:paraId="6BB407CD" w14:textId="77777777" w:rsidR="00BE7707" w:rsidRPr="00AE4BA1" w:rsidRDefault="00BE7707" w:rsidP="00423510">
            <w:pPr>
              <w:pStyle w:val="TAL"/>
              <w:spacing w:before="0" w:line="240" w:lineRule="auto"/>
              <w:rPr>
                <w:ins w:id="6989" w:author="Chatterjee Debdeep" w:date="2022-11-23T08:34:00Z"/>
                <w:rFonts w:eastAsia="Times New Roman"/>
              </w:rPr>
            </w:pPr>
          </w:p>
        </w:tc>
        <w:tc>
          <w:tcPr>
            <w:tcW w:w="4961" w:type="dxa"/>
          </w:tcPr>
          <w:p w14:paraId="749C3F8D" w14:textId="77777777" w:rsidR="00BE7707" w:rsidRPr="00AE4BA1" w:rsidRDefault="00BE7707" w:rsidP="00423510">
            <w:pPr>
              <w:pStyle w:val="TAL"/>
              <w:rPr>
                <w:ins w:id="6990" w:author="Chatterjee Debdeep" w:date="2022-11-23T08:34:00Z"/>
                <w:rFonts w:eastAsia="Times New Roman"/>
              </w:rPr>
            </w:pPr>
            <w:ins w:id="6991" w:author="Chatterjee Debdeep" w:date="2022-11-23T08:34:00Z">
              <w:r w:rsidRPr="00AE4BA1">
                <w:rPr>
                  <w:rFonts w:eastAsia="Times New Roman"/>
                </w:rPr>
                <w:t>UE-assisted DL;</w:t>
              </w:r>
            </w:ins>
          </w:p>
          <w:p w14:paraId="293EFCA2" w14:textId="77777777" w:rsidR="00BE7707" w:rsidRPr="00AE4BA1" w:rsidRDefault="00BE7707" w:rsidP="00423510">
            <w:pPr>
              <w:pStyle w:val="TAL"/>
              <w:rPr>
                <w:ins w:id="6992" w:author="Chatterjee Debdeep" w:date="2022-11-23T08:34:00Z"/>
                <w:rFonts w:eastAsia="Times New Roman"/>
              </w:rPr>
            </w:pPr>
            <w:ins w:id="6993" w:author="Chatterjee Debdeep" w:date="2022-11-23T08:34:00Z">
              <w:r w:rsidRPr="00AE4BA1">
                <w:rPr>
                  <w:rFonts w:eastAsia="Times New Roman"/>
                </w:rPr>
                <w:t>DRX = 20.48s, 1 RS per 1 DRX, High SINR; CG-SDT for reporting;</w:t>
              </w:r>
            </w:ins>
          </w:p>
          <w:p w14:paraId="706EA8CB" w14:textId="77777777" w:rsidR="00BE7707" w:rsidRPr="00AE4BA1" w:rsidRDefault="00BE7707" w:rsidP="00423510">
            <w:pPr>
              <w:pStyle w:val="TAL"/>
              <w:rPr>
                <w:ins w:id="6994" w:author="Chatterjee Debdeep" w:date="2022-11-23T08:34:00Z"/>
                <w:rFonts w:eastAsia="Times New Roman"/>
              </w:rPr>
            </w:pPr>
            <w:ins w:id="6995" w:author="Chatterjee Debdeep" w:date="2022-11-23T08:34:00Z">
              <w:r w:rsidRPr="00AE4BA1">
                <w:rPr>
                  <w:rFonts w:eastAsia="Times New Roman"/>
                </w:rPr>
                <w:t>Gaps between PRS/SRS/paging/reporting is minimized;</w:t>
              </w:r>
            </w:ins>
          </w:p>
          <w:p w14:paraId="604E5AB2" w14:textId="77777777" w:rsidR="00BE7707" w:rsidRPr="00AE4BA1" w:rsidRDefault="00BE7707" w:rsidP="00423510">
            <w:pPr>
              <w:pStyle w:val="TAL"/>
              <w:rPr>
                <w:ins w:id="6996" w:author="Chatterjee Debdeep" w:date="2022-11-23T08:34:00Z"/>
                <w:rFonts w:eastAsia="Times New Roman"/>
              </w:rPr>
            </w:pPr>
            <w:ins w:id="6997" w:author="Chatterjee Debdeep" w:date="2022-11-23T08:34:00Z">
              <w:r w:rsidRPr="00AE4BA1">
                <w:rPr>
                  <w:rFonts w:eastAsia="Times New Roman"/>
                </w:rPr>
                <w:t>Ultra-deep sleep option 1 w transition energy 5000</w:t>
              </w:r>
            </w:ins>
          </w:p>
        </w:tc>
        <w:tc>
          <w:tcPr>
            <w:tcW w:w="1843" w:type="dxa"/>
          </w:tcPr>
          <w:p w14:paraId="38FA4EAF" w14:textId="77777777" w:rsidR="00BE7707" w:rsidRPr="00AE4BA1" w:rsidRDefault="00BE7707" w:rsidP="00423510">
            <w:pPr>
              <w:pStyle w:val="TAL"/>
              <w:rPr>
                <w:ins w:id="6998" w:author="Chatterjee Debdeep" w:date="2022-11-23T08:34:00Z"/>
                <w:rFonts w:eastAsia="Times New Roman"/>
              </w:rPr>
            </w:pPr>
            <w:ins w:id="6999" w:author="Chatterjee Debdeep" w:date="2022-11-23T08:34:00Z">
              <w:r w:rsidRPr="00AE4BA1">
                <w:rPr>
                  <w:rFonts w:eastAsia="Times New Roman"/>
                </w:rPr>
                <w:t>K = 1, Type A: NO</w:t>
              </w:r>
            </w:ins>
          </w:p>
          <w:p w14:paraId="75A95840" w14:textId="77777777" w:rsidR="00BE7707" w:rsidRPr="00AE4BA1" w:rsidRDefault="00BE7707" w:rsidP="00423510">
            <w:pPr>
              <w:pStyle w:val="TAL"/>
              <w:rPr>
                <w:ins w:id="7000" w:author="Chatterjee Debdeep" w:date="2022-11-23T08:34:00Z"/>
                <w:rFonts w:eastAsia="Times New Roman"/>
              </w:rPr>
            </w:pPr>
            <w:ins w:id="7001" w:author="Chatterjee Debdeep" w:date="2022-11-23T08:34:00Z">
              <w:r w:rsidRPr="00AE4BA1">
                <w:rPr>
                  <w:rFonts w:eastAsia="Times New Roman"/>
                </w:rPr>
                <w:t>K = 4, Type A: YES</w:t>
              </w:r>
            </w:ins>
          </w:p>
        </w:tc>
        <w:tc>
          <w:tcPr>
            <w:tcW w:w="1843" w:type="dxa"/>
          </w:tcPr>
          <w:p w14:paraId="7CAB96CB" w14:textId="77777777" w:rsidR="00BE7707" w:rsidRPr="00AE4BA1" w:rsidRDefault="00BE7707" w:rsidP="00423510">
            <w:pPr>
              <w:pStyle w:val="TAL"/>
              <w:rPr>
                <w:ins w:id="7002" w:author="Chatterjee Debdeep" w:date="2022-11-23T08:34:00Z"/>
                <w:rFonts w:eastAsia="Times New Roman"/>
              </w:rPr>
            </w:pPr>
            <w:ins w:id="7003" w:author="Chatterjee Debdeep" w:date="2022-11-23T08:34:00Z">
              <w:r w:rsidRPr="00AE4BA1">
                <w:rPr>
                  <w:rFonts w:eastAsia="Times New Roman"/>
                </w:rPr>
                <w:t>K = 1, Type A: NO</w:t>
              </w:r>
            </w:ins>
          </w:p>
          <w:p w14:paraId="5DC4DA36" w14:textId="77777777" w:rsidR="00BE7707" w:rsidRPr="00AE4BA1" w:rsidRDefault="00BE7707" w:rsidP="00423510">
            <w:pPr>
              <w:pStyle w:val="TAL"/>
              <w:rPr>
                <w:ins w:id="7004" w:author="Chatterjee Debdeep" w:date="2022-11-23T08:34:00Z"/>
                <w:rFonts w:eastAsia="Times New Roman"/>
              </w:rPr>
            </w:pPr>
            <w:ins w:id="7005" w:author="Chatterjee Debdeep" w:date="2022-11-23T08:34:00Z">
              <w:r w:rsidRPr="00AE4BA1">
                <w:rPr>
                  <w:rFonts w:eastAsia="Times New Roman"/>
                </w:rPr>
                <w:t>K = 4, Type A: YES</w:t>
              </w:r>
            </w:ins>
          </w:p>
        </w:tc>
      </w:tr>
      <w:tr w:rsidR="006325A0" w:rsidRPr="00AE4BA1" w14:paraId="7EECCDF4" w14:textId="77777777" w:rsidTr="00423510">
        <w:trPr>
          <w:jc w:val="center"/>
          <w:ins w:id="7006" w:author="Chatterjee Debdeep" w:date="2022-11-23T08:34:00Z"/>
        </w:trPr>
        <w:tc>
          <w:tcPr>
            <w:tcW w:w="1408" w:type="dxa"/>
            <w:vMerge/>
          </w:tcPr>
          <w:p w14:paraId="2BB5A680" w14:textId="77777777" w:rsidR="00BE7707" w:rsidRPr="00AE4BA1" w:rsidRDefault="00BE7707" w:rsidP="00423510">
            <w:pPr>
              <w:pStyle w:val="TAL"/>
              <w:spacing w:before="0" w:line="240" w:lineRule="auto"/>
              <w:rPr>
                <w:ins w:id="7007" w:author="Chatterjee Debdeep" w:date="2022-11-23T08:34:00Z"/>
                <w:rFonts w:eastAsia="Times New Roman"/>
              </w:rPr>
            </w:pPr>
          </w:p>
        </w:tc>
        <w:tc>
          <w:tcPr>
            <w:tcW w:w="4961" w:type="dxa"/>
          </w:tcPr>
          <w:p w14:paraId="72C144A7" w14:textId="77777777" w:rsidR="00BE7707" w:rsidRPr="00AE4BA1" w:rsidRDefault="00BE7707" w:rsidP="00423510">
            <w:pPr>
              <w:pStyle w:val="TAL"/>
              <w:rPr>
                <w:ins w:id="7008" w:author="Chatterjee Debdeep" w:date="2022-11-23T08:34:00Z"/>
                <w:rFonts w:eastAsia="Times New Roman"/>
              </w:rPr>
            </w:pPr>
            <w:ins w:id="7009" w:author="Chatterjee Debdeep" w:date="2022-11-23T08:34:00Z">
              <w:r w:rsidRPr="00AE4BA1">
                <w:rPr>
                  <w:rFonts w:eastAsia="Times New Roman"/>
                </w:rPr>
                <w:t>UE-assisted DL;</w:t>
              </w:r>
            </w:ins>
          </w:p>
          <w:p w14:paraId="7B73B7CC" w14:textId="77777777" w:rsidR="00BE7707" w:rsidRPr="00AE4BA1" w:rsidRDefault="00BE7707" w:rsidP="00423510">
            <w:pPr>
              <w:pStyle w:val="TAL"/>
              <w:rPr>
                <w:ins w:id="7010" w:author="Chatterjee Debdeep" w:date="2022-11-23T08:34:00Z"/>
                <w:rFonts w:eastAsia="Times New Roman"/>
              </w:rPr>
            </w:pPr>
            <w:ins w:id="7011" w:author="Chatterjee Debdeep" w:date="2022-11-23T08:34:00Z">
              <w:r w:rsidRPr="00AE4BA1">
                <w:rPr>
                  <w:rFonts w:eastAsia="Times New Roman"/>
                </w:rPr>
                <w:t>DRX = 30.72s, 1 RS per 1 DRX, High SINR; CG-SDT for reporting;</w:t>
              </w:r>
            </w:ins>
          </w:p>
          <w:p w14:paraId="215EF423" w14:textId="77777777" w:rsidR="00BE7707" w:rsidRPr="00AE4BA1" w:rsidRDefault="00BE7707" w:rsidP="00423510">
            <w:pPr>
              <w:pStyle w:val="TAL"/>
              <w:rPr>
                <w:ins w:id="7012" w:author="Chatterjee Debdeep" w:date="2022-11-23T08:34:00Z"/>
                <w:rFonts w:eastAsia="Times New Roman"/>
              </w:rPr>
            </w:pPr>
            <w:ins w:id="7013" w:author="Chatterjee Debdeep" w:date="2022-11-23T08:34:00Z">
              <w:r w:rsidRPr="00AE4BA1">
                <w:rPr>
                  <w:rFonts w:eastAsia="Times New Roman"/>
                </w:rPr>
                <w:t>Gaps between PRS/SRS/paging/reporting is minimized;</w:t>
              </w:r>
            </w:ins>
          </w:p>
          <w:p w14:paraId="52C8B343" w14:textId="77777777" w:rsidR="00BE7707" w:rsidRPr="00AE4BA1" w:rsidRDefault="00BE7707" w:rsidP="00423510">
            <w:pPr>
              <w:pStyle w:val="TAL"/>
              <w:rPr>
                <w:ins w:id="7014" w:author="Chatterjee Debdeep" w:date="2022-11-23T08:34:00Z"/>
                <w:rFonts w:eastAsia="Times New Roman"/>
              </w:rPr>
            </w:pPr>
            <w:ins w:id="7015" w:author="Chatterjee Debdeep" w:date="2022-11-23T08:34:00Z">
              <w:r w:rsidRPr="00AE4BA1">
                <w:rPr>
                  <w:rFonts w:eastAsia="Times New Roman"/>
                </w:rPr>
                <w:t>Ultra-deep sleep option 1 w transition energy 5000</w:t>
              </w:r>
            </w:ins>
          </w:p>
        </w:tc>
        <w:tc>
          <w:tcPr>
            <w:tcW w:w="1843" w:type="dxa"/>
          </w:tcPr>
          <w:p w14:paraId="7891F54B" w14:textId="77777777" w:rsidR="00BE7707" w:rsidRPr="00AE4BA1" w:rsidRDefault="00BE7707" w:rsidP="00423510">
            <w:pPr>
              <w:pStyle w:val="TAL"/>
              <w:rPr>
                <w:ins w:id="7016" w:author="Chatterjee Debdeep" w:date="2022-11-23T08:34:00Z"/>
                <w:rFonts w:eastAsia="Times New Roman"/>
              </w:rPr>
            </w:pPr>
            <w:ins w:id="7017" w:author="Chatterjee Debdeep" w:date="2022-11-23T08:34:00Z">
              <w:r w:rsidRPr="00AE4BA1">
                <w:rPr>
                  <w:rFonts w:eastAsia="Times New Roman"/>
                </w:rPr>
                <w:t>K = 1, Type A: NO</w:t>
              </w:r>
            </w:ins>
          </w:p>
          <w:p w14:paraId="127C23ED" w14:textId="77777777" w:rsidR="00BE7707" w:rsidRPr="00AE4BA1" w:rsidRDefault="00BE7707" w:rsidP="00423510">
            <w:pPr>
              <w:pStyle w:val="TAL"/>
              <w:rPr>
                <w:ins w:id="7018" w:author="Chatterjee Debdeep" w:date="2022-11-23T08:34:00Z"/>
                <w:rFonts w:eastAsia="Times New Roman"/>
              </w:rPr>
            </w:pPr>
            <w:ins w:id="7019" w:author="Chatterjee Debdeep" w:date="2022-11-23T08:34:00Z">
              <w:r w:rsidRPr="00AE4BA1">
                <w:rPr>
                  <w:rFonts w:eastAsia="Times New Roman"/>
                </w:rPr>
                <w:t>K = 4, Type A: YES</w:t>
              </w:r>
            </w:ins>
          </w:p>
        </w:tc>
        <w:tc>
          <w:tcPr>
            <w:tcW w:w="1843" w:type="dxa"/>
          </w:tcPr>
          <w:p w14:paraId="3F7B014E" w14:textId="77777777" w:rsidR="00BE7707" w:rsidRPr="00AE4BA1" w:rsidRDefault="00BE7707" w:rsidP="00423510">
            <w:pPr>
              <w:pStyle w:val="TAL"/>
              <w:rPr>
                <w:ins w:id="7020" w:author="Chatterjee Debdeep" w:date="2022-11-23T08:34:00Z"/>
                <w:rFonts w:eastAsia="Times New Roman"/>
              </w:rPr>
            </w:pPr>
            <w:ins w:id="7021" w:author="Chatterjee Debdeep" w:date="2022-11-23T08:34:00Z">
              <w:r w:rsidRPr="00AE4BA1">
                <w:rPr>
                  <w:rFonts w:eastAsia="Times New Roman"/>
                </w:rPr>
                <w:t>K = 1, Type A: NO</w:t>
              </w:r>
            </w:ins>
          </w:p>
          <w:p w14:paraId="6CEDEEBE" w14:textId="77777777" w:rsidR="00BE7707" w:rsidRPr="00AE4BA1" w:rsidRDefault="00BE7707" w:rsidP="00423510">
            <w:pPr>
              <w:pStyle w:val="TAL"/>
              <w:rPr>
                <w:ins w:id="7022" w:author="Chatterjee Debdeep" w:date="2022-11-23T08:34:00Z"/>
                <w:rFonts w:eastAsia="Times New Roman"/>
              </w:rPr>
            </w:pPr>
            <w:ins w:id="7023" w:author="Chatterjee Debdeep" w:date="2022-11-23T08:34:00Z">
              <w:r w:rsidRPr="00AE4BA1">
                <w:rPr>
                  <w:rFonts w:eastAsia="Times New Roman"/>
                </w:rPr>
                <w:t>K = 4, Type A: YES</w:t>
              </w:r>
            </w:ins>
          </w:p>
        </w:tc>
      </w:tr>
      <w:tr w:rsidR="006325A0" w:rsidRPr="00AE4BA1" w14:paraId="6F0C9EF3" w14:textId="77777777" w:rsidTr="00423510">
        <w:trPr>
          <w:jc w:val="center"/>
          <w:ins w:id="7024" w:author="Chatterjee Debdeep" w:date="2022-11-23T08:34:00Z"/>
        </w:trPr>
        <w:tc>
          <w:tcPr>
            <w:tcW w:w="1408" w:type="dxa"/>
            <w:vMerge/>
          </w:tcPr>
          <w:p w14:paraId="5DA60F3C" w14:textId="77777777" w:rsidR="00BE7707" w:rsidRPr="00AE4BA1" w:rsidRDefault="00BE7707" w:rsidP="00423510">
            <w:pPr>
              <w:pStyle w:val="TAL"/>
              <w:spacing w:before="0" w:line="240" w:lineRule="auto"/>
              <w:rPr>
                <w:ins w:id="7025" w:author="Chatterjee Debdeep" w:date="2022-11-23T08:34:00Z"/>
                <w:rFonts w:eastAsia="Times New Roman"/>
              </w:rPr>
            </w:pPr>
          </w:p>
        </w:tc>
        <w:tc>
          <w:tcPr>
            <w:tcW w:w="4961" w:type="dxa"/>
          </w:tcPr>
          <w:p w14:paraId="46A36BE7" w14:textId="77777777" w:rsidR="00BE7707" w:rsidRPr="00AE4BA1" w:rsidRDefault="00BE7707" w:rsidP="00423510">
            <w:pPr>
              <w:pStyle w:val="TAL"/>
              <w:rPr>
                <w:ins w:id="7026" w:author="Chatterjee Debdeep" w:date="2022-11-23T08:34:00Z"/>
                <w:rFonts w:eastAsia="Times New Roman"/>
              </w:rPr>
            </w:pPr>
            <w:ins w:id="7027" w:author="Chatterjee Debdeep" w:date="2022-11-23T08:34:00Z">
              <w:r w:rsidRPr="00AE4BA1">
                <w:rPr>
                  <w:rFonts w:eastAsia="Times New Roman"/>
                </w:rPr>
                <w:t>UE-based DL;</w:t>
              </w:r>
            </w:ins>
          </w:p>
          <w:p w14:paraId="066F6778" w14:textId="77777777" w:rsidR="00BE7707" w:rsidRPr="00AE4BA1" w:rsidRDefault="00BE7707" w:rsidP="00423510">
            <w:pPr>
              <w:pStyle w:val="TAL"/>
              <w:rPr>
                <w:ins w:id="7028" w:author="Chatterjee Debdeep" w:date="2022-11-23T08:34:00Z"/>
                <w:rFonts w:eastAsia="Times New Roman"/>
              </w:rPr>
            </w:pPr>
            <w:ins w:id="7029" w:author="Chatterjee Debdeep" w:date="2022-11-23T08:34:00Z">
              <w:r w:rsidRPr="00AE4BA1">
                <w:rPr>
                  <w:rFonts w:eastAsia="Times New Roman"/>
                </w:rPr>
                <w:t>DRX = 10.24s, 1 RS per 1 DRX, High SINR;</w:t>
              </w:r>
            </w:ins>
          </w:p>
          <w:p w14:paraId="7AE1254E" w14:textId="77777777" w:rsidR="00BE7707" w:rsidRPr="00AE4BA1" w:rsidRDefault="00BE7707" w:rsidP="00423510">
            <w:pPr>
              <w:pStyle w:val="TAL"/>
              <w:rPr>
                <w:ins w:id="7030" w:author="Chatterjee Debdeep" w:date="2022-11-23T08:34:00Z"/>
                <w:rFonts w:eastAsia="Times New Roman"/>
              </w:rPr>
            </w:pPr>
            <w:ins w:id="7031" w:author="Chatterjee Debdeep" w:date="2022-11-23T08:34:00Z">
              <w:r w:rsidRPr="00AE4BA1">
                <w:rPr>
                  <w:rFonts w:eastAsia="Times New Roman"/>
                </w:rPr>
                <w:t>Gaps between PRS/SRS/paging/reporting is minimized;</w:t>
              </w:r>
            </w:ins>
          </w:p>
          <w:p w14:paraId="2A6122D0" w14:textId="77777777" w:rsidR="00BE7707" w:rsidRPr="00AE4BA1" w:rsidRDefault="00BE7707" w:rsidP="00423510">
            <w:pPr>
              <w:pStyle w:val="TAL"/>
              <w:rPr>
                <w:ins w:id="7032" w:author="Chatterjee Debdeep" w:date="2022-11-23T08:34:00Z"/>
                <w:rFonts w:eastAsia="Times New Roman"/>
              </w:rPr>
            </w:pPr>
            <w:ins w:id="7033" w:author="Chatterjee Debdeep" w:date="2022-11-23T08:34:00Z">
              <w:r w:rsidRPr="00AE4BA1">
                <w:rPr>
                  <w:rFonts w:eastAsia="Times New Roman"/>
                </w:rPr>
                <w:t>Ultra-deep sleep option 1 w transition energy 10000</w:t>
              </w:r>
            </w:ins>
          </w:p>
        </w:tc>
        <w:tc>
          <w:tcPr>
            <w:tcW w:w="1843" w:type="dxa"/>
          </w:tcPr>
          <w:p w14:paraId="6B815A9B" w14:textId="77777777" w:rsidR="00BE7707" w:rsidRPr="00AE4BA1" w:rsidRDefault="00BE7707" w:rsidP="00423510">
            <w:pPr>
              <w:pStyle w:val="TAL"/>
              <w:rPr>
                <w:ins w:id="7034" w:author="Chatterjee Debdeep" w:date="2022-11-23T08:34:00Z"/>
                <w:rFonts w:eastAsia="Times New Roman"/>
              </w:rPr>
            </w:pPr>
            <w:ins w:id="7035" w:author="Chatterjee Debdeep" w:date="2022-11-23T08:34:00Z">
              <w:r w:rsidRPr="00AE4BA1">
                <w:rPr>
                  <w:rFonts w:eastAsia="Times New Roman"/>
                </w:rPr>
                <w:t>K = 1, Type A: NO</w:t>
              </w:r>
            </w:ins>
          </w:p>
          <w:p w14:paraId="5C7DCC5E" w14:textId="77777777" w:rsidR="00BE7707" w:rsidRPr="00AE4BA1" w:rsidRDefault="00BE7707" w:rsidP="00423510">
            <w:pPr>
              <w:pStyle w:val="TAL"/>
              <w:rPr>
                <w:ins w:id="7036" w:author="Chatterjee Debdeep" w:date="2022-11-23T08:34:00Z"/>
                <w:rFonts w:eastAsia="Times New Roman"/>
              </w:rPr>
            </w:pPr>
            <w:ins w:id="7037" w:author="Chatterjee Debdeep" w:date="2022-11-23T08:34:00Z">
              <w:r w:rsidRPr="00AE4BA1">
                <w:rPr>
                  <w:rFonts w:eastAsia="Times New Roman"/>
                </w:rPr>
                <w:t>K = 4, Type A: NO</w:t>
              </w:r>
            </w:ins>
          </w:p>
        </w:tc>
        <w:tc>
          <w:tcPr>
            <w:tcW w:w="1843" w:type="dxa"/>
          </w:tcPr>
          <w:p w14:paraId="611606E4" w14:textId="77777777" w:rsidR="00BE7707" w:rsidRPr="00AE4BA1" w:rsidRDefault="00BE7707" w:rsidP="00423510">
            <w:pPr>
              <w:pStyle w:val="TAL"/>
              <w:rPr>
                <w:ins w:id="7038" w:author="Chatterjee Debdeep" w:date="2022-11-23T08:34:00Z"/>
                <w:rFonts w:eastAsia="Times New Roman"/>
              </w:rPr>
            </w:pPr>
            <w:ins w:id="7039" w:author="Chatterjee Debdeep" w:date="2022-11-23T08:34:00Z">
              <w:r w:rsidRPr="00AE4BA1">
                <w:rPr>
                  <w:rFonts w:eastAsia="Times New Roman"/>
                </w:rPr>
                <w:t>K = 1, Type A: NO</w:t>
              </w:r>
            </w:ins>
          </w:p>
          <w:p w14:paraId="25134361" w14:textId="77777777" w:rsidR="00BE7707" w:rsidRPr="00AE4BA1" w:rsidRDefault="00BE7707" w:rsidP="00423510">
            <w:pPr>
              <w:pStyle w:val="TAL"/>
              <w:rPr>
                <w:ins w:id="7040" w:author="Chatterjee Debdeep" w:date="2022-11-23T08:34:00Z"/>
                <w:rFonts w:eastAsia="Times New Roman"/>
              </w:rPr>
            </w:pPr>
            <w:ins w:id="7041" w:author="Chatterjee Debdeep" w:date="2022-11-23T08:34:00Z">
              <w:r w:rsidRPr="00AE4BA1">
                <w:rPr>
                  <w:rFonts w:eastAsia="Times New Roman"/>
                </w:rPr>
                <w:t>K = 4, Type A: NO</w:t>
              </w:r>
            </w:ins>
          </w:p>
        </w:tc>
      </w:tr>
      <w:tr w:rsidR="006325A0" w:rsidRPr="00AE4BA1" w14:paraId="33507078" w14:textId="77777777" w:rsidTr="00423510">
        <w:trPr>
          <w:jc w:val="center"/>
          <w:ins w:id="7042" w:author="Chatterjee Debdeep" w:date="2022-11-23T08:34:00Z"/>
        </w:trPr>
        <w:tc>
          <w:tcPr>
            <w:tcW w:w="1408" w:type="dxa"/>
            <w:vMerge/>
          </w:tcPr>
          <w:p w14:paraId="523AD1C1" w14:textId="77777777" w:rsidR="00BE7707" w:rsidRPr="00AE4BA1" w:rsidRDefault="00BE7707" w:rsidP="00423510">
            <w:pPr>
              <w:pStyle w:val="TAL"/>
              <w:spacing w:before="0" w:line="240" w:lineRule="auto"/>
              <w:rPr>
                <w:ins w:id="7043" w:author="Chatterjee Debdeep" w:date="2022-11-23T08:34:00Z"/>
                <w:rFonts w:eastAsia="Times New Roman"/>
              </w:rPr>
            </w:pPr>
          </w:p>
        </w:tc>
        <w:tc>
          <w:tcPr>
            <w:tcW w:w="4961" w:type="dxa"/>
          </w:tcPr>
          <w:p w14:paraId="358DAE28" w14:textId="77777777" w:rsidR="00BE7707" w:rsidRPr="00AE4BA1" w:rsidRDefault="00BE7707" w:rsidP="00423510">
            <w:pPr>
              <w:pStyle w:val="TAL"/>
              <w:rPr>
                <w:ins w:id="7044" w:author="Chatterjee Debdeep" w:date="2022-11-23T08:34:00Z"/>
                <w:rFonts w:eastAsia="Times New Roman"/>
              </w:rPr>
            </w:pPr>
            <w:ins w:id="7045" w:author="Chatterjee Debdeep" w:date="2022-11-23T08:34:00Z">
              <w:r w:rsidRPr="00AE4BA1">
                <w:rPr>
                  <w:rFonts w:eastAsia="Times New Roman"/>
                </w:rPr>
                <w:t>UE-based DL;</w:t>
              </w:r>
            </w:ins>
          </w:p>
          <w:p w14:paraId="175F1498" w14:textId="77777777" w:rsidR="00BE7707" w:rsidRPr="00AE4BA1" w:rsidRDefault="00BE7707" w:rsidP="00423510">
            <w:pPr>
              <w:pStyle w:val="TAL"/>
              <w:rPr>
                <w:ins w:id="7046" w:author="Chatterjee Debdeep" w:date="2022-11-23T08:34:00Z"/>
                <w:rFonts w:eastAsia="Times New Roman"/>
              </w:rPr>
            </w:pPr>
            <w:ins w:id="7047" w:author="Chatterjee Debdeep" w:date="2022-11-23T08:34:00Z">
              <w:r w:rsidRPr="00AE4BA1">
                <w:rPr>
                  <w:rFonts w:eastAsia="Times New Roman"/>
                </w:rPr>
                <w:t>DRX = 20.48s, 1 RS per 1 DRX, High SINR;</w:t>
              </w:r>
            </w:ins>
          </w:p>
          <w:p w14:paraId="35A5B973" w14:textId="77777777" w:rsidR="00BE7707" w:rsidRPr="00AE4BA1" w:rsidRDefault="00BE7707" w:rsidP="00423510">
            <w:pPr>
              <w:pStyle w:val="TAL"/>
              <w:rPr>
                <w:ins w:id="7048" w:author="Chatterjee Debdeep" w:date="2022-11-23T08:34:00Z"/>
                <w:rFonts w:eastAsia="Times New Roman"/>
              </w:rPr>
            </w:pPr>
            <w:ins w:id="7049" w:author="Chatterjee Debdeep" w:date="2022-11-23T08:34:00Z">
              <w:r w:rsidRPr="00AE4BA1">
                <w:rPr>
                  <w:rFonts w:eastAsia="Times New Roman"/>
                </w:rPr>
                <w:t>Gaps between PRS/SRS/paging/reporting is minimized;</w:t>
              </w:r>
            </w:ins>
          </w:p>
          <w:p w14:paraId="31C84D64" w14:textId="77777777" w:rsidR="00BE7707" w:rsidRPr="00AE4BA1" w:rsidRDefault="00BE7707" w:rsidP="00423510">
            <w:pPr>
              <w:pStyle w:val="TAL"/>
              <w:rPr>
                <w:ins w:id="7050" w:author="Chatterjee Debdeep" w:date="2022-11-23T08:34:00Z"/>
                <w:rFonts w:eastAsia="Times New Roman"/>
              </w:rPr>
            </w:pPr>
            <w:ins w:id="7051" w:author="Chatterjee Debdeep" w:date="2022-11-23T08:34:00Z">
              <w:r w:rsidRPr="00AE4BA1">
                <w:rPr>
                  <w:rFonts w:eastAsia="Times New Roman"/>
                </w:rPr>
                <w:t>Ultra-deep sleep option 1 w transition energy 10000</w:t>
              </w:r>
            </w:ins>
          </w:p>
        </w:tc>
        <w:tc>
          <w:tcPr>
            <w:tcW w:w="1843" w:type="dxa"/>
          </w:tcPr>
          <w:p w14:paraId="6C4DBC48" w14:textId="77777777" w:rsidR="00BE7707" w:rsidRPr="00AE4BA1" w:rsidRDefault="00BE7707" w:rsidP="00423510">
            <w:pPr>
              <w:pStyle w:val="TAL"/>
              <w:rPr>
                <w:ins w:id="7052" w:author="Chatterjee Debdeep" w:date="2022-11-23T08:34:00Z"/>
                <w:rFonts w:eastAsia="Times New Roman"/>
              </w:rPr>
            </w:pPr>
            <w:ins w:id="7053" w:author="Chatterjee Debdeep" w:date="2022-11-23T08:34:00Z">
              <w:r w:rsidRPr="00AE4BA1">
                <w:rPr>
                  <w:rFonts w:eastAsia="Times New Roman"/>
                </w:rPr>
                <w:t>K = 1, Type A: NO</w:t>
              </w:r>
            </w:ins>
          </w:p>
          <w:p w14:paraId="7D3D16E1" w14:textId="77777777" w:rsidR="00BE7707" w:rsidRPr="00AE4BA1" w:rsidRDefault="00BE7707" w:rsidP="00423510">
            <w:pPr>
              <w:pStyle w:val="TAL"/>
              <w:rPr>
                <w:ins w:id="7054" w:author="Chatterjee Debdeep" w:date="2022-11-23T08:34:00Z"/>
                <w:rFonts w:eastAsia="Times New Roman"/>
              </w:rPr>
            </w:pPr>
            <w:ins w:id="7055" w:author="Chatterjee Debdeep" w:date="2022-11-23T08:34:00Z">
              <w:r w:rsidRPr="00AE4BA1">
                <w:rPr>
                  <w:rFonts w:eastAsia="Times New Roman"/>
                </w:rPr>
                <w:t>K = 4, Type A: YES</w:t>
              </w:r>
            </w:ins>
          </w:p>
        </w:tc>
        <w:tc>
          <w:tcPr>
            <w:tcW w:w="1843" w:type="dxa"/>
          </w:tcPr>
          <w:p w14:paraId="2BA3B857" w14:textId="77777777" w:rsidR="00BE7707" w:rsidRPr="00AE4BA1" w:rsidRDefault="00BE7707" w:rsidP="00423510">
            <w:pPr>
              <w:pStyle w:val="TAL"/>
              <w:rPr>
                <w:ins w:id="7056" w:author="Chatterjee Debdeep" w:date="2022-11-23T08:34:00Z"/>
                <w:rFonts w:eastAsia="Times New Roman"/>
              </w:rPr>
            </w:pPr>
            <w:ins w:id="7057" w:author="Chatterjee Debdeep" w:date="2022-11-23T08:34:00Z">
              <w:r w:rsidRPr="00AE4BA1">
                <w:rPr>
                  <w:rFonts w:eastAsia="Times New Roman"/>
                </w:rPr>
                <w:t>K = 1, Type A: NO</w:t>
              </w:r>
            </w:ins>
          </w:p>
          <w:p w14:paraId="42E3AC29" w14:textId="77777777" w:rsidR="00BE7707" w:rsidRPr="00AE4BA1" w:rsidRDefault="00BE7707" w:rsidP="00423510">
            <w:pPr>
              <w:pStyle w:val="TAL"/>
              <w:rPr>
                <w:ins w:id="7058" w:author="Chatterjee Debdeep" w:date="2022-11-23T08:34:00Z"/>
                <w:rFonts w:eastAsia="Times New Roman"/>
              </w:rPr>
            </w:pPr>
            <w:ins w:id="7059" w:author="Chatterjee Debdeep" w:date="2022-11-23T08:34:00Z">
              <w:r w:rsidRPr="00AE4BA1">
                <w:rPr>
                  <w:rFonts w:eastAsia="Times New Roman"/>
                </w:rPr>
                <w:t>K = 4, Type A: NO</w:t>
              </w:r>
            </w:ins>
          </w:p>
        </w:tc>
      </w:tr>
      <w:tr w:rsidR="006325A0" w:rsidRPr="00AE4BA1" w14:paraId="2717F9EB" w14:textId="77777777" w:rsidTr="00423510">
        <w:trPr>
          <w:jc w:val="center"/>
          <w:ins w:id="7060" w:author="Chatterjee Debdeep" w:date="2022-11-23T08:34:00Z"/>
        </w:trPr>
        <w:tc>
          <w:tcPr>
            <w:tcW w:w="1408" w:type="dxa"/>
            <w:vMerge/>
          </w:tcPr>
          <w:p w14:paraId="2FF781B0" w14:textId="77777777" w:rsidR="00BE7707" w:rsidRPr="00AE4BA1" w:rsidRDefault="00BE7707" w:rsidP="00423510">
            <w:pPr>
              <w:pStyle w:val="TAL"/>
              <w:spacing w:before="0" w:line="240" w:lineRule="auto"/>
              <w:rPr>
                <w:ins w:id="7061" w:author="Chatterjee Debdeep" w:date="2022-11-23T08:34:00Z"/>
                <w:rFonts w:eastAsia="Times New Roman"/>
              </w:rPr>
            </w:pPr>
          </w:p>
        </w:tc>
        <w:tc>
          <w:tcPr>
            <w:tcW w:w="4961" w:type="dxa"/>
          </w:tcPr>
          <w:p w14:paraId="45370B76" w14:textId="77777777" w:rsidR="00BE7707" w:rsidRPr="00AE4BA1" w:rsidRDefault="00BE7707" w:rsidP="00423510">
            <w:pPr>
              <w:pStyle w:val="TAL"/>
              <w:rPr>
                <w:ins w:id="7062" w:author="Chatterjee Debdeep" w:date="2022-11-23T08:34:00Z"/>
                <w:rFonts w:eastAsia="Times New Roman"/>
              </w:rPr>
            </w:pPr>
            <w:ins w:id="7063" w:author="Chatterjee Debdeep" w:date="2022-11-23T08:34:00Z">
              <w:r w:rsidRPr="00AE4BA1">
                <w:rPr>
                  <w:rFonts w:eastAsia="Times New Roman"/>
                </w:rPr>
                <w:t>UE-based DL;</w:t>
              </w:r>
            </w:ins>
          </w:p>
          <w:p w14:paraId="6BBF957E" w14:textId="77777777" w:rsidR="00BE7707" w:rsidRPr="00AE4BA1" w:rsidRDefault="00BE7707" w:rsidP="00423510">
            <w:pPr>
              <w:pStyle w:val="TAL"/>
              <w:rPr>
                <w:ins w:id="7064" w:author="Chatterjee Debdeep" w:date="2022-11-23T08:34:00Z"/>
                <w:rFonts w:eastAsia="Times New Roman"/>
              </w:rPr>
            </w:pPr>
            <w:ins w:id="7065" w:author="Chatterjee Debdeep" w:date="2022-11-23T08:34:00Z">
              <w:r w:rsidRPr="00AE4BA1">
                <w:rPr>
                  <w:rFonts w:eastAsia="Times New Roman"/>
                </w:rPr>
                <w:t>DRX = 30.72s, 1 RS per 1 DRX, High SINR;</w:t>
              </w:r>
            </w:ins>
          </w:p>
          <w:p w14:paraId="2FD6E4A2" w14:textId="77777777" w:rsidR="00BE7707" w:rsidRPr="00AE4BA1" w:rsidRDefault="00BE7707" w:rsidP="00423510">
            <w:pPr>
              <w:pStyle w:val="TAL"/>
              <w:rPr>
                <w:ins w:id="7066" w:author="Chatterjee Debdeep" w:date="2022-11-23T08:34:00Z"/>
                <w:rFonts w:eastAsia="Times New Roman"/>
              </w:rPr>
            </w:pPr>
            <w:ins w:id="7067" w:author="Chatterjee Debdeep" w:date="2022-11-23T08:34:00Z">
              <w:r w:rsidRPr="00AE4BA1">
                <w:rPr>
                  <w:rFonts w:eastAsia="Times New Roman"/>
                </w:rPr>
                <w:t>Gaps between PRS/SRS/paging/reporting is minimized;</w:t>
              </w:r>
            </w:ins>
          </w:p>
          <w:p w14:paraId="620DD704" w14:textId="77777777" w:rsidR="00BE7707" w:rsidRPr="00AE4BA1" w:rsidRDefault="00BE7707" w:rsidP="00423510">
            <w:pPr>
              <w:pStyle w:val="TAL"/>
              <w:rPr>
                <w:ins w:id="7068" w:author="Chatterjee Debdeep" w:date="2022-11-23T08:34:00Z"/>
                <w:rFonts w:eastAsia="Times New Roman"/>
              </w:rPr>
            </w:pPr>
            <w:ins w:id="7069" w:author="Chatterjee Debdeep" w:date="2022-11-23T08:34:00Z">
              <w:r w:rsidRPr="00AE4BA1">
                <w:rPr>
                  <w:rFonts w:eastAsia="Times New Roman"/>
                </w:rPr>
                <w:t>Ultra-deep sleep option 1 w transition energy 10000</w:t>
              </w:r>
            </w:ins>
          </w:p>
        </w:tc>
        <w:tc>
          <w:tcPr>
            <w:tcW w:w="1843" w:type="dxa"/>
          </w:tcPr>
          <w:p w14:paraId="47FEAF2F" w14:textId="77777777" w:rsidR="00BE7707" w:rsidRPr="00AE4BA1" w:rsidRDefault="00BE7707" w:rsidP="00423510">
            <w:pPr>
              <w:pStyle w:val="TAL"/>
              <w:rPr>
                <w:ins w:id="7070" w:author="Chatterjee Debdeep" w:date="2022-11-23T08:34:00Z"/>
                <w:rFonts w:eastAsia="Times New Roman"/>
              </w:rPr>
            </w:pPr>
            <w:ins w:id="7071" w:author="Chatterjee Debdeep" w:date="2022-11-23T08:34:00Z">
              <w:r w:rsidRPr="00AE4BA1">
                <w:rPr>
                  <w:rFonts w:eastAsia="Times New Roman"/>
                </w:rPr>
                <w:t>K = 1, Type A: NO</w:t>
              </w:r>
            </w:ins>
          </w:p>
          <w:p w14:paraId="10938C26" w14:textId="77777777" w:rsidR="00BE7707" w:rsidRPr="00AE4BA1" w:rsidRDefault="00BE7707" w:rsidP="00423510">
            <w:pPr>
              <w:pStyle w:val="TAL"/>
              <w:rPr>
                <w:ins w:id="7072" w:author="Chatterjee Debdeep" w:date="2022-11-23T08:34:00Z"/>
                <w:rFonts w:eastAsia="Times New Roman"/>
              </w:rPr>
            </w:pPr>
            <w:ins w:id="7073" w:author="Chatterjee Debdeep" w:date="2022-11-23T08:34:00Z">
              <w:r w:rsidRPr="00AE4BA1">
                <w:rPr>
                  <w:rFonts w:eastAsia="Times New Roman"/>
                </w:rPr>
                <w:t>K = 4, Type A: YES</w:t>
              </w:r>
            </w:ins>
          </w:p>
        </w:tc>
        <w:tc>
          <w:tcPr>
            <w:tcW w:w="1843" w:type="dxa"/>
          </w:tcPr>
          <w:p w14:paraId="07743AC4" w14:textId="77777777" w:rsidR="00BE7707" w:rsidRPr="00AE4BA1" w:rsidRDefault="00BE7707" w:rsidP="00423510">
            <w:pPr>
              <w:pStyle w:val="TAL"/>
              <w:rPr>
                <w:ins w:id="7074" w:author="Chatterjee Debdeep" w:date="2022-11-23T08:34:00Z"/>
                <w:rFonts w:eastAsia="Times New Roman"/>
              </w:rPr>
            </w:pPr>
            <w:ins w:id="7075" w:author="Chatterjee Debdeep" w:date="2022-11-23T08:34:00Z">
              <w:r w:rsidRPr="00AE4BA1">
                <w:rPr>
                  <w:rFonts w:eastAsia="Times New Roman"/>
                </w:rPr>
                <w:t>K = 1, Type A: NO</w:t>
              </w:r>
            </w:ins>
          </w:p>
          <w:p w14:paraId="10FF2415" w14:textId="77777777" w:rsidR="00BE7707" w:rsidRPr="00AE4BA1" w:rsidRDefault="00BE7707" w:rsidP="00423510">
            <w:pPr>
              <w:pStyle w:val="TAL"/>
              <w:rPr>
                <w:ins w:id="7076" w:author="Chatterjee Debdeep" w:date="2022-11-23T08:34:00Z"/>
                <w:rFonts w:eastAsia="Times New Roman"/>
              </w:rPr>
            </w:pPr>
            <w:ins w:id="7077" w:author="Chatterjee Debdeep" w:date="2022-11-23T08:34:00Z">
              <w:r w:rsidRPr="00AE4BA1">
                <w:rPr>
                  <w:rFonts w:eastAsia="Times New Roman"/>
                </w:rPr>
                <w:t>K = 4, Type A: YES</w:t>
              </w:r>
            </w:ins>
          </w:p>
        </w:tc>
      </w:tr>
      <w:tr w:rsidR="006325A0" w:rsidRPr="00AE4BA1" w14:paraId="14ADCAB6" w14:textId="77777777" w:rsidTr="00423510">
        <w:trPr>
          <w:jc w:val="center"/>
          <w:ins w:id="7078" w:author="Chatterjee Debdeep" w:date="2022-11-23T08:34:00Z"/>
        </w:trPr>
        <w:tc>
          <w:tcPr>
            <w:tcW w:w="1408" w:type="dxa"/>
            <w:vMerge/>
          </w:tcPr>
          <w:p w14:paraId="5DDB805D" w14:textId="77777777" w:rsidR="00BE7707" w:rsidRPr="00AE4BA1" w:rsidRDefault="00BE7707" w:rsidP="00423510">
            <w:pPr>
              <w:pStyle w:val="TAL"/>
              <w:spacing w:before="0" w:line="240" w:lineRule="auto"/>
              <w:rPr>
                <w:ins w:id="7079" w:author="Chatterjee Debdeep" w:date="2022-11-23T08:34:00Z"/>
                <w:rFonts w:eastAsia="Times New Roman"/>
              </w:rPr>
            </w:pPr>
          </w:p>
        </w:tc>
        <w:tc>
          <w:tcPr>
            <w:tcW w:w="4961" w:type="dxa"/>
          </w:tcPr>
          <w:p w14:paraId="48D86160" w14:textId="77777777" w:rsidR="00BE7707" w:rsidRPr="00AE4BA1" w:rsidRDefault="00BE7707" w:rsidP="00423510">
            <w:pPr>
              <w:pStyle w:val="TAL"/>
              <w:rPr>
                <w:ins w:id="7080" w:author="Chatterjee Debdeep" w:date="2022-11-23T08:34:00Z"/>
                <w:rFonts w:eastAsia="Times New Roman"/>
              </w:rPr>
            </w:pPr>
            <w:ins w:id="7081" w:author="Chatterjee Debdeep" w:date="2022-11-23T08:34:00Z">
              <w:r w:rsidRPr="00AE4BA1">
                <w:rPr>
                  <w:rFonts w:eastAsia="Times New Roman"/>
                </w:rPr>
                <w:t>UE-based DL;</w:t>
              </w:r>
            </w:ins>
          </w:p>
          <w:p w14:paraId="301C87CD" w14:textId="77777777" w:rsidR="00BE7707" w:rsidRPr="00AE4BA1" w:rsidRDefault="00BE7707" w:rsidP="00423510">
            <w:pPr>
              <w:pStyle w:val="TAL"/>
              <w:rPr>
                <w:ins w:id="7082" w:author="Chatterjee Debdeep" w:date="2022-11-23T08:34:00Z"/>
                <w:rFonts w:eastAsia="Times New Roman"/>
              </w:rPr>
            </w:pPr>
            <w:ins w:id="7083" w:author="Chatterjee Debdeep" w:date="2022-11-23T08:34:00Z">
              <w:r w:rsidRPr="00AE4BA1">
                <w:rPr>
                  <w:rFonts w:eastAsia="Times New Roman"/>
                </w:rPr>
                <w:t>DRX = 10.24s, 1 RS per 1 DRX, High SINR;</w:t>
              </w:r>
            </w:ins>
          </w:p>
          <w:p w14:paraId="51929AD7" w14:textId="77777777" w:rsidR="00BE7707" w:rsidRPr="00AE4BA1" w:rsidRDefault="00BE7707" w:rsidP="00423510">
            <w:pPr>
              <w:pStyle w:val="TAL"/>
              <w:rPr>
                <w:ins w:id="7084" w:author="Chatterjee Debdeep" w:date="2022-11-23T08:34:00Z"/>
                <w:rFonts w:eastAsia="Times New Roman"/>
              </w:rPr>
            </w:pPr>
            <w:ins w:id="7085" w:author="Chatterjee Debdeep" w:date="2022-11-23T08:34:00Z">
              <w:r w:rsidRPr="00AE4BA1">
                <w:rPr>
                  <w:rFonts w:eastAsia="Times New Roman"/>
                </w:rPr>
                <w:t>Gaps between PRS/SRS/paging/reporting is minimized;</w:t>
              </w:r>
            </w:ins>
          </w:p>
          <w:p w14:paraId="004AFC02" w14:textId="77777777" w:rsidR="00BE7707" w:rsidRPr="00AE4BA1" w:rsidRDefault="00BE7707" w:rsidP="00423510">
            <w:pPr>
              <w:pStyle w:val="TAL"/>
              <w:rPr>
                <w:ins w:id="7086" w:author="Chatterjee Debdeep" w:date="2022-11-23T08:34:00Z"/>
                <w:rFonts w:eastAsia="Times New Roman"/>
              </w:rPr>
            </w:pPr>
            <w:ins w:id="7087" w:author="Chatterjee Debdeep" w:date="2022-11-23T08:34:00Z">
              <w:r w:rsidRPr="00AE4BA1">
                <w:rPr>
                  <w:rFonts w:eastAsia="Times New Roman"/>
                </w:rPr>
                <w:t>Ultra-deep sleep option 1 w transition energy 5000</w:t>
              </w:r>
            </w:ins>
          </w:p>
        </w:tc>
        <w:tc>
          <w:tcPr>
            <w:tcW w:w="1843" w:type="dxa"/>
          </w:tcPr>
          <w:p w14:paraId="57B27A4B" w14:textId="77777777" w:rsidR="00BE7707" w:rsidRPr="00AE4BA1" w:rsidRDefault="00BE7707" w:rsidP="00423510">
            <w:pPr>
              <w:pStyle w:val="TAL"/>
              <w:rPr>
                <w:ins w:id="7088" w:author="Chatterjee Debdeep" w:date="2022-11-23T08:34:00Z"/>
                <w:rFonts w:eastAsia="Times New Roman"/>
              </w:rPr>
            </w:pPr>
            <w:ins w:id="7089" w:author="Chatterjee Debdeep" w:date="2022-11-23T08:34:00Z">
              <w:r w:rsidRPr="00AE4BA1">
                <w:rPr>
                  <w:rFonts w:eastAsia="Times New Roman"/>
                </w:rPr>
                <w:t>K = 1, Type A: NO</w:t>
              </w:r>
            </w:ins>
          </w:p>
          <w:p w14:paraId="750A7778" w14:textId="77777777" w:rsidR="00BE7707" w:rsidRPr="00AE4BA1" w:rsidRDefault="00BE7707" w:rsidP="00423510">
            <w:pPr>
              <w:pStyle w:val="TAL"/>
              <w:rPr>
                <w:ins w:id="7090" w:author="Chatterjee Debdeep" w:date="2022-11-23T08:34:00Z"/>
                <w:rFonts w:eastAsia="Times New Roman"/>
              </w:rPr>
            </w:pPr>
            <w:ins w:id="7091" w:author="Chatterjee Debdeep" w:date="2022-11-23T08:34:00Z">
              <w:r w:rsidRPr="00AE4BA1">
                <w:rPr>
                  <w:rFonts w:eastAsia="Times New Roman"/>
                </w:rPr>
                <w:t>K = 4, Type A: YES</w:t>
              </w:r>
            </w:ins>
          </w:p>
        </w:tc>
        <w:tc>
          <w:tcPr>
            <w:tcW w:w="1843" w:type="dxa"/>
          </w:tcPr>
          <w:p w14:paraId="2D963839" w14:textId="77777777" w:rsidR="00BE7707" w:rsidRPr="00AE4BA1" w:rsidRDefault="00BE7707" w:rsidP="00423510">
            <w:pPr>
              <w:pStyle w:val="TAL"/>
              <w:rPr>
                <w:ins w:id="7092" w:author="Chatterjee Debdeep" w:date="2022-11-23T08:34:00Z"/>
                <w:rFonts w:eastAsia="Times New Roman"/>
              </w:rPr>
            </w:pPr>
            <w:ins w:id="7093" w:author="Chatterjee Debdeep" w:date="2022-11-23T08:34:00Z">
              <w:r w:rsidRPr="00AE4BA1">
                <w:rPr>
                  <w:rFonts w:eastAsia="Times New Roman"/>
                </w:rPr>
                <w:t>K = 1, Type A: NO</w:t>
              </w:r>
            </w:ins>
          </w:p>
          <w:p w14:paraId="76F79F79" w14:textId="77777777" w:rsidR="00BE7707" w:rsidRPr="00AE4BA1" w:rsidRDefault="00BE7707" w:rsidP="00423510">
            <w:pPr>
              <w:pStyle w:val="TAL"/>
              <w:rPr>
                <w:ins w:id="7094" w:author="Chatterjee Debdeep" w:date="2022-11-23T08:34:00Z"/>
                <w:rFonts w:eastAsia="Times New Roman"/>
              </w:rPr>
            </w:pPr>
            <w:ins w:id="7095" w:author="Chatterjee Debdeep" w:date="2022-11-23T08:34:00Z">
              <w:r w:rsidRPr="00AE4BA1">
                <w:rPr>
                  <w:rFonts w:eastAsia="Times New Roman"/>
                </w:rPr>
                <w:t>K = 4, Type A: NO</w:t>
              </w:r>
            </w:ins>
          </w:p>
        </w:tc>
      </w:tr>
      <w:tr w:rsidR="006325A0" w:rsidRPr="00AE4BA1" w14:paraId="085EE8CF" w14:textId="77777777" w:rsidTr="00423510">
        <w:trPr>
          <w:jc w:val="center"/>
          <w:ins w:id="7096" w:author="Chatterjee Debdeep" w:date="2022-11-23T08:34:00Z"/>
        </w:trPr>
        <w:tc>
          <w:tcPr>
            <w:tcW w:w="1408" w:type="dxa"/>
            <w:vMerge/>
          </w:tcPr>
          <w:p w14:paraId="6A46755E" w14:textId="77777777" w:rsidR="00BE7707" w:rsidRPr="00AE4BA1" w:rsidRDefault="00BE7707" w:rsidP="00423510">
            <w:pPr>
              <w:pStyle w:val="TAL"/>
              <w:spacing w:before="0" w:line="240" w:lineRule="auto"/>
              <w:rPr>
                <w:ins w:id="7097" w:author="Chatterjee Debdeep" w:date="2022-11-23T08:34:00Z"/>
                <w:rFonts w:eastAsia="Times New Roman"/>
              </w:rPr>
            </w:pPr>
          </w:p>
        </w:tc>
        <w:tc>
          <w:tcPr>
            <w:tcW w:w="4961" w:type="dxa"/>
          </w:tcPr>
          <w:p w14:paraId="2C117B67" w14:textId="77777777" w:rsidR="00BE7707" w:rsidRPr="00AE4BA1" w:rsidRDefault="00BE7707" w:rsidP="00423510">
            <w:pPr>
              <w:pStyle w:val="TAL"/>
              <w:rPr>
                <w:ins w:id="7098" w:author="Chatterjee Debdeep" w:date="2022-11-23T08:34:00Z"/>
                <w:rFonts w:eastAsia="Times New Roman"/>
              </w:rPr>
            </w:pPr>
            <w:ins w:id="7099" w:author="Chatterjee Debdeep" w:date="2022-11-23T08:34:00Z">
              <w:r w:rsidRPr="00AE4BA1">
                <w:rPr>
                  <w:rFonts w:eastAsia="Times New Roman"/>
                </w:rPr>
                <w:t>UE-based DL;</w:t>
              </w:r>
            </w:ins>
          </w:p>
          <w:p w14:paraId="35B7F99B" w14:textId="77777777" w:rsidR="00BE7707" w:rsidRPr="00AE4BA1" w:rsidRDefault="00BE7707" w:rsidP="00423510">
            <w:pPr>
              <w:pStyle w:val="TAL"/>
              <w:rPr>
                <w:ins w:id="7100" w:author="Chatterjee Debdeep" w:date="2022-11-23T08:34:00Z"/>
                <w:rFonts w:eastAsia="Times New Roman"/>
              </w:rPr>
            </w:pPr>
            <w:ins w:id="7101" w:author="Chatterjee Debdeep" w:date="2022-11-23T08:34:00Z">
              <w:r w:rsidRPr="00AE4BA1">
                <w:rPr>
                  <w:rFonts w:eastAsia="Times New Roman"/>
                </w:rPr>
                <w:t xml:space="preserve">DRX = 20.48s, 1 RS per 1 DRX, High SINR; </w:t>
              </w:r>
            </w:ins>
          </w:p>
          <w:p w14:paraId="6DEF8B51" w14:textId="77777777" w:rsidR="00BE7707" w:rsidRPr="00AE4BA1" w:rsidRDefault="00BE7707" w:rsidP="00423510">
            <w:pPr>
              <w:pStyle w:val="TAL"/>
              <w:rPr>
                <w:ins w:id="7102" w:author="Chatterjee Debdeep" w:date="2022-11-23T08:34:00Z"/>
                <w:rFonts w:eastAsia="Times New Roman"/>
              </w:rPr>
            </w:pPr>
            <w:ins w:id="7103" w:author="Chatterjee Debdeep" w:date="2022-11-23T08:34:00Z">
              <w:r w:rsidRPr="00AE4BA1">
                <w:rPr>
                  <w:rFonts w:eastAsia="Times New Roman"/>
                </w:rPr>
                <w:t>Gaps between PRS/SRS/paging/reporting is minimized;</w:t>
              </w:r>
            </w:ins>
          </w:p>
          <w:p w14:paraId="19C0A4BB" w14:textId="77777777" w:rsidR="00BE7707" w:rsidRPr="00AE4BA1" w:rsidRDefault="00BE7707" w:rsidP="00423510">
            <w:pPr>
              <w:pStyle w:val="TAL"/>
              <w:rPr>
                <w:ins w:id="7104" w:author="Chatterjee Debdeep" w:date="2022-11-23T08:34:00Z"/>
                <w:rFonts w:eastAsia="Times New Roman"/>
              </w:rPr>
            </w:pPr>
            <w:ins w:id="7105" w:author="Chatterjee Debdeep" w:date="2022-11-23T08:34:00Z">
              <w:r w:rsidRPr="00AE4BA1">
                <w:rPr>
                  <w:rFonts w:eastAsia="Times New Roman"/>
                </w:rPr>
                <w:t>Ultra-deep sleep option 1 w transition energy 5000</w:t>
              </w:r>
            </w:ins>
          </w:p>
        </w:tc>
        <w:tc>
          <w:tcPr>
            <w:tcW w:w="1843" w:type="dxa"/>
          </w:tcPr>
          <w:p w14:paraId="0E7C489E" w14:textId="77777777" w:rsidR="00BE7707" w:rsidRPr="00AE4BA1" w:rsidRDefault="00BE7707" w:rsidP="00423510">
            <w:pPr>
              <w:pStyle w:val="TAL"/>
              <w:rPr>
                <w:ins w:id="7106" w:author="Chatterjee Debdeep" w:date="2022-11-23T08:34:00Z"/>
                <w:rFonts w:eastAsia="Times New Roman"/>
              </w:rPr>
            </w:pPr>
            <w:ins w:id="7107" w:author="Chatterjee Debdeep" w:date="2022-11-23T08:34:00Z">
              <w:r w:rsidRPr="00AE4BA1">
                <w:rPr>
                  <w:rFonts w:eastAsia="Times New Roman"/>
                </w:rPr>
                <w:t>K = 1, Type A: NO</w:t>
              </w:r>
            </w:ins>
          </w:p>
          <w:p w14:paraId="50FA8F18" w14:textId="77777777" w:rsidR="00BE7707" w:rsidRPr="00AE4BA1" w:rsidRDefault="00BE7707" w:rsidP="00423510">
            <w:pPr>
              <w:pStyle w:val="TAL"/>
              <w:rPr>
                <w:ins w:id="7108" w:author="Chatterjee Debdeep" w:date="2022-11-23T08:34:00Z"/>
                <w:rFonts w:eastAsia="Times New Roman"/>
              </w:rPr>
            </w:pPr>
            <w:ins w:id="7109" w:author="Chatterjee Debdeep" w:date="2022-11-23T08:34:00Z">
              <w:r w:rsidRPr="00AE4BA1">
                <w:rPr>
                  <w:rFonts w:eastAsia="Times New Roman"/>
                </w:rPr>
                <w:t>K = 4, Type A: YES</w:t>
              </w:r>
            </w:ins>
          </w:p>
        </w:tc>
        <w:tc>
          <w:tcPr>
            <w:tcW w:w="1843" w:type="dxa"/>
          </w:tcPr>
          <w:p w14:paraId="37506050" w14:textId="77777777" w:rsidR="00BE7707" w:rsidRPr="00AE4BA1" w:rsidRDefault="00BE7707" w:rsidP="00423510">
            <w:pPr>
              <w:pStyle w:val="TAL"/>
              <w:rPr>
                <w:ins w:id="7110" w:author="Chatterjee Debdeep" w:date="2022-11-23T08:34:00Z"/>
                <w:rFonts w:eastAsia="Times New Roman"/>
              </w:rPr>
            </w:pPr>
            <w:ins w:id="7111" w:author="Chatterjee Debdeep" w:date="2022-11-23T08:34:00Z">
              <w:r w:rsidRPr="00AE4BA1">
                <w:rPr>
                  <w:rFonts w:eastAsia="Times New Roman"/>
                </w:rPr>
                <w:t>K = 1, Type A: NO</w:t>
              </w:r>
            </w:ins>
          </w:p>
          <w:p w14:paraId="218BB9AD" w14:textId="77777777" w:rsidR="00BE7707" w:rsidRPr="00AE4BA1" w:rsidRDefault="00BE7707" w:rsidP="00423510">
            <w:pPr>
              <w:pStyle w:val="TAL"/>
              <w:rPr>
                <w:ins w:id="7112" w:author="Chatterjee Debdeep" w:date="2022-11-23T08:34:00Z"/>
                <w:rFonts w:eastAsia="Times New Roman"/>
              </w:rPr>
            </w:pPr>
            <w:ins w:id="7113" w:author="Chatterjee Debdeep" w:date="2022-11-23T08:34:00Z">
              <w:r w:rsidRPr="00AE4BA1">
                <w:rPr>
                  <w:rFonts w:eastAsia="Times New Roman"/>
                </w:rPr>
                <w:t>K = 4, Type A: YES</w:t>
              </w:r>
            </w:ins>
          </w:p>
        </w:tc>
      </w:tr>
      <w:tr w:rsidR="006325A0" w:rsidRPr="00AE4BA1" w14:paraId="2BB98716" w14:textId="77777777" w:rsidTr="00423510">
        <w:trPr>
          <w:jc w:val="center"/>
          <w:ins w:id="7114" w:author="Chatterjee Debdeep" w:date="2022-11-23T08:34:00Z"/>
        </w:trPr>
        <w:tc>
          <w:tcPr>
            <w:tcW w:w="1408" w:type="dxa"/>
            <w:vMerge/>
          </w:tcPr>
          <w:p w14:paraId="3C160133" w14:textId="77777777" w:rsidR="00BE7707" w:rsidRPr="00AE4BA1" w:rsidRDefault="00BE7707" w:rsidP="00423510">
            <w:pPr>
              <w:pStyle w:val="TAL"/>
              <w:spacing w:before="0" w:line="240" w:lineRule="auto"/>
              <w:rPr>
                <w:ins w:id="7115" w:author="Chatterjee Debdeep" w:date="2022-11-23T08:34:00Z"/>
                <w:rFonts w:eastAsia="Times New Roman"/>
              </w:rPr>
            </w:pPr>
          </w:p>
        </w:tc>
        <w:tc>
          <w:tcPr>
            <w:tcW w:w="4961" w:type="dxa"/>
          </w:tcPr>
          <w:p w14:paraId="3338DD9E" w14:textId="77777777" w:rsidR="00BE7707" w:rsidRPr="00AE4BA1" w:rsidRDefault="00BE7707" w:rsidP="00423510">
            <w:pPr>
              <w:pStyle w:val="TAL"/>
              <w:rPr>
                <w:ins w:id="7116" w:author="Chatterjee Debdeep" w:date="2022-11-23T08:34:00Z"/>
                <w:rFonts w:eastAsia="Times New Roman"/>
              </w:rPr>
            </w:pPr>
            <w:ins w:id="7117" w:author="Chatterjee Debdeep" w:date="2022-11-23T08:34:00Z">
              <w:r w:rsidRPr="00AE4BA1">
                <w:rPr>
                  <w:rFonts w:eastAsia="Times New Roman"/>
                </w:rPr>
                <w:t>UE-based DL;</w:t>
              </w:r>
            </w:ins>
          </w:p>
          <w:p w14:paraId="279AB2F1" w14:textId="77777777" w:rsidR="00BE7707" w:rsidRPr="00AE4BA1" w:rsidRDefault="00BE7707" w:rsidP="00423510">
            <w:pPr>
              <w:pStyle w:val="TAL"/>
              <w:rPr>
                <w:ins w:id="7118" w:author="Chatterjee Debdeep" w:date="2022-11-23T08:34:00Z"/>
                <w:rFonts w:eastAsia="Times New Roman"/>
              </w:rPr>
            </w:pPr>
            <w:ins w:id="7119" w:author="Chatterjee Debdeep" w:date="2022-11-23T08:34:00Z">
              <w:r w:rsidRPr="00AE4BA1">
                <w:rPr>
                  <w:rFonts w:eastAsia="Times New Roman"/>
                </w:rPr>
                <w:t xml:space="preserve">DRX = 30.72s, 1 RS per 1 DRX, High SINR; </w:t>
              </w:r>
            </w:ins>
          </w:p>
          <w:p w14:paraId="74CF9865" w14:textId="77777777" w:rsidR="00BE7707" w:rsidRPr="00AE4BA1" w:rsidRDefault="00BE7707" w:rsidP="00423510">
            <w:pPr>
              <w:pStyle w:val="TAL"/>
              <w:rPr>
                <w:ins w:id="7120" w:author="Chatterjee Debdeep" w:date="2022-11-23T08:34:00Z"/>
                <w:rFonts w:eastAsia="Times New Roman"/>
              </w:rPr>
            </w:pPr>
            <w:ins w:id="7121" w:author="Chatterjee Debdeep" w:date="2022-11-23T08:34:00Z">
              <w:r w:rsidRPr="00AE4BA1">
                <w:rPr>
                  <w:rFonts w:eastAsia="Times New Roman"/>
                </w:rPr>
                <w:t>Gaps between PRS/SRS/paging/reporting is minimized;</w:t>
              </w:r>
            </w:ins>
          </w:p>
          <w:p w14:paraId="5B165A85" w14:textId="77777777" w:rsidR="00BE7707" w:rsidRPr="00AE4BA1" w:rsidRDefault="00BE7707" w:rsidP="00423510">
            <w:pPr>
              <w:pStyle w:val="TAL"/>
              <w:rPr>
                <w:ins w:id="7122" w:author="Chatterjee Debdeep" w:date="2022-11-23T08:34:00Z"/>
                <w:rFonts w:eastAsia="Times New Roman"/>
              </w:rPr>
            </w:pPr>
            <w:ins w:id="7123" w:author="Chatterjee Debdeep" w:date="2022-11-23T08:34:00Z">
              <w:r w:rsidRPr="00AE4BA1">
                <w:rPr>
                  <w:rFonts w:eastAsia="Times New Roman"/>
                </w:rPr>
                <w:t>Ultra-deep sleep option 1 w transition energy 5000</w:t>
              </w:r>
            </w:ins>
          </w:p>
        </w:tc>
        <w:tc>
          <w:tcPr>
            <w:tcW w:w="1843" w:type="dxa"/>
          </w:tcPr>
          <w:p w14:paraId="039B75AA" w14:textId="77777777" w:rsidR="00BE7707" w:rsidRPr="00AE4BA1" w:rsidRDefault="00BE7707" w:rsidP="00423510">
            <w:pPr>
              <w:pStyle w:val="TAL"/>
              <w:rPr>
                <w:ins w:id="7124" w:author="Chatterjee Debdeep" w:date="2022-11-23T08:34:00Z"/>
                <w:rFonts w:eastAsia="Times New Roman"/>
              </w:rPr>
            </w:pPr>
            <w:ins w:id="7125" w:author="Chatterjee Debdeep" w:date="2022-11-23T08:34:00Z">
              <w:r w:rsidRPr="00AE4BA1">
                <w:rPr>
                  <w:rFonts w:eastAsia="Times New Roman"/>
                </w:rPr>
                <w:t>K = 1, Type A: NO</w:t>
              </w:r>
            </w:ins>
          </w:p>
          <w:p w14:paraId="7DFDA9F6" w14:textId="77777777" w:rsidR="00BE7707" w:rsidRPr="00AE4BA1" w:rsidRDefault="00BE7707" w:rsidP="00423510">
            <w:pPr>
              <w:pStyle w:val="TAL"/>
              <w:rPr>
                <w:ins w:id="7126" w:author="Chatterjee Debdeep" w:date="2022-11-23T08:34:00Z"/>
                <w:rFonts w:eastAsia="Times New Roman"/>
              </w:rPr>
            </w:pPr>
            <w:ins w:id="7127" w:author="Chatterjee Debdeep" w:date="2022-11-23T08:34:00Z">
              <w:r w:rsidRPr="00AE4BA1">
                <w:rPr>
                  <w:rFonts w:eastAsia="Times New Roman"/>
                </w:rPr>
                <w:t>K = 4, Type A: YES</w:t>
              </w:r>
            </w:ins>
          </w:p>
        </w:tc>
        <w:tc>
          <w:tcPr>
            <w:tcW w:w="1843" w:type="dxa"/>
          </w:tcPr>
          <w:p w14:paraId="076E2CD8" w14:textId="77777777" w:rsidR="00BE7707" w:rsidRPr="00AE4BA1" w:rsidRDefault="00BE7707" w:rsidP="00423510">
            <w:pPr>
              <w:pStyle w:val="TAL"/>
              <w:rPr>
                <w:ins w:id="7128" w:author="Chatterjee Debdeep" w:date="2022-11-23T08:34:00Z"/>
                <w:rFonts w:eastAsia="Times New Roman"/>
              </w:rPr>
            </w:pPr>
            <w:ins w:id="7129" w:author="Chatterjee Debdeep" w:date="2022-11-23T08:34:00Z">
              <w:r w:rsidRPr="00AE4BA1">
                <w:rPr>
                  <w:rFonts w:eastAsia="Times New Roman"/>
                </w:rPr>
                <w:t>K = 1, Type A: NO</w:t>
              </w:r>
            </w:ins>
          </w:p>
          <w:p w14:paraId="28BB124B" w14:textId="77777777" w:rsidR="00BE7707" w:rsidRPr="00AE4BA1" w:rsidRDefault="00BE7707" w:rsidP="00423510">
            <w:pPr>
              <w:pStyle w:val="TAL"/>
              <w:rPr>
                <w:ins w:id="7130" w:author="Chatterjee Debdeep" w:date="2022-11-23T08:34:00Z"/>
                <w:rFonts w:eastAsia="Times New Roman"/>
              </w:rPr>
            </w:pPr>
            <w:ins w:id="7131" w:author="Chatterjee Debdeep" w:date="2022-11-23T08:34:00Z">
              <w:r w:rsidRPr="00AE4BA1">
                <w:rPr>
                  <w:rFonts w:eastAsia="Times New Roman"/>
                </w:rPr>
                <w:t>K = 4, Type A: YES</w:t>
              </w:r>
            </w:ins>
          </w:p>
        </w:tc>
      </w:tr>
      <w:tr w:rsidR="006325A0" w:rsidRPr="00AE4BA1" w14:paraId="632A6470" w14:textId="77777777" w:rsidTr="00423510">
        <w:trPr>
          <w:jc w:val="center"/>
          <w:ins w:id="7132" w:author="Chatterjee Debdeep" w:date="2022-11-23T08:34:00Z"/>
        </w:trPr>
        <w:tc>
          <w:tcPr>
            <w:tcW w:w="1408" w:type="dxa"/>
            <w:vMerge/>
          </w:tcPr>
          <w:p w14:paraId="0780278B" w14:textId="77777777" w:rsidR="00BE7707" w:rsidRPr="00AE4BA1" w:rsidRDefault="00BE7707" w:rsidP="00423510">
            <w:pPr>
              <w:pStyle w:val="TAL"/>
              <w:spacing w:before="0" w:line="240" w:lineRule="auto"/>
              <w:rPr>
                <w:ins w:id="7133" w:author="Chatterjee Debdeep" w:date="2022-11-23T08:34:00Z"/>
                <w:rFonts w:eastAsia="Times New Roman"/>
              </w:rPr>
            </w:pPr>
          </w:p>
        </w:tc>
        <w:tc>
          <w:tcPr>
            <w:tcW w:w="4961" w:type="dxa"/>
          </w:tcPr>
          <w:p w14:paraId="5A79BD16" w14:textId="77777777" w:rsidR="00BE7707" w:rsidRPr="00AE4BA1" w:rsidRDefault="00BE7707" w:rsidP="00423510">
            <w:pPr>
              <w:pStyle w:val="TAL"/>
              <w:rPr>
                <w:ins w:id="7134" w:author="Chatterjee Debdeep" w:date="2022-11-23T08:34:00Z"/>
                <w:rFonts w:eastAsia="Times New Roman"/>
              </w:rPr>
            </w:pPr>
            <w:ins w:id="7135" w:author="Chatterjee Debdeep" w:date="2022-11-23T08:34:00Z">
              <w:r w:rsidRPr="00AE4BA1">
                <w:rPr>
                  <w:rFonts w:eastAsia="Times New Roman"/>
                </w:rPr>
                <w:t>UL;</w:t>
              </w:r>
            </w:ins>
          </w:p>
          <w:p w14:paraId="0B57DAAC" w14:textId="77777777" w:rsidR="00BE7707" w:rsidRPr="00AE4BA1" w:rsidRDefault="00BE7707" w:rsidP="00423510">
            <w:pPr>
              <w:pStyle w:val="TAL"/>
              <w:rPr>
                <w:ins w:id="7136" w:author="Chatterjee Debdeep" w:date="2022-11-23T08:34:00Z"/>
                <w:rFonts w:eastAsia="Times New Roman"/>
              </w:rPr>
            </w:pPr>
            <w:ins w:id="7137" w:author="Chatterjee Debdeep" w:date="2022-11-23T08:34:00Z">
              <w:r w:rsidRPr="00AE4BA1">
                <w:rPr>
                  <w:rFonts w:eastAsia="Times New Roman"/>
                </w:rPr>
                <w:t>DRX = 10.24s, 1 RS per 1 DRX, High SINR;</w:t>
              </w:r>
            </w:ins>
          </w:p>
          <w:p w14:paraId="446CBE9E" w14:textId="77777777" w:rsidR="00BE7707" w:rsidRPr="00AE4BA1" w:rsidRDefault="00BE7707" w:rsidP="00423510">
            <w:pPr>
              <w:pStyle w:val="TAL"/>
              <w:rPr>
                <w:ins w:id="7138" w:author="Chatterjee Debdeep" w:date="2022-11-23T08:34:00Z"/>
                <w:rFonts w:eastAsia="Times New Roman"/>
              </w:rPr>
            </w:pPr>
            <w:ins w:id="7139" w:author="Chatterjee Debdeep" w:date="2022-11-23T08:34:00Z">
              <w:r w:rsidRPr="00AE4BA1">
                <w:rPr>
                  <w:rFonts w:eastAsia="Times New Roman"/>
                </w:rPr>
                <w:t>Gaps between PRS/SRS/paging/reporting is minimized;</w:t>
              </w:r>
            </w:ins>
          </w:p>
          <w:p w14:paraId="1AD98DD7" w14:textId="77777777" w:rsidR="00BE7707" w:rsidRPr="00AE4BA1" w:rsidRDefault="00BE7707" w:rsidP="00423510">
            <w:pPr>
              <w:pStyle w:val="TAL"/>
              <w:rPr>
                <w:ins w:id="7140" w:author="Chatterjee Debdeep" w:date="2022-11-23T08:34:00Z"/>
                <w:rFonts w:eastAsia="Times New Roman"/>
              </w:rPr>
            </w:pPr>
            <w:ins w:id="7141" w:author="Chatterjee Debdeep" w:date="2022-11-23T08:34:00Z">
              <w:r w:rsidRPr="00AE4BA1">
                <w:rPr>
                  <w:rFonts w:eastAsia="Times New Roman"/>
                </w:rPr>
                <w:t>No SRS (re)configuration;</w:t>
              </w:r>
            </w:ins>
          </w:p>
          <w:p w14:paraId="27232DCD" w14:textId="77777777" w:rsidR="00BE7707" w:rsidRPr="00AE4BA1" w:rsidRDefault="00BE7707" w:rsidP="00423510">
            <w:pPr>
              <w:pStyle w:val="TAL"/>
              <w:rPr>
                <w:ins w:id="7142" w:author="Chatterjee Debdeep" w:date="2022-11-23T08:34:00Z"/>
                <w:rFonts w:eastAsia="Times New Roman"/>
              </w:rPr>
            </w:pPr>
            <w:ins w:id="7143" w:author="Chatterjee Debdeep" w:date="2022-11-23T08:34:00Z">
              <w:r w:rsidRPr="00AE4BA1">
                <w:rPr>
                  <w:rFonts w:eastAsia="Times New Roman"/>
                </w:rPr>
                <w:t>Ultra-deep sleep option 1 w transition energy 10000</w:t>
              </w:r>
            </w:ins>
          </w:p>
        </w:tc>
        <w:tc>
          <w:tcPr>
            <w:tcW w:w="1843" w:type="dxa"/>
          </w:tcPr>
          <w:p w14:paraId="0BA0C9E6" w14:textId="77777777" w:rsidR="00BE7707" w:rsidRPr="00AE4BA1" w:rsidRDefault="00BE7707" w:rsidP="00423510">
            <w:pPr>
              <w:pStyle w:val="TAL"/>
              <w:rPr>
                <w:ins w:id="7144" w:author="Chatterjee Debdeep" w:date="2022-11-23T08:34:00Z"/>
                <w:rFonts w:eastAsia="Times New Roman"/>
              </w:rPr>
            </w:pPr>
            <w:ins w:id="7145" w:author="Chatterjee Debdeep" w:date="2022-11-23T08:34:00Z">
              <w:r w:rsidRPr="00AE4BA1">
                <w:rPr>
                  <w:rFonts w:eastAsia="Times New Roman"/>
                </w:rPr>
                <w:t>K = 1, Type A: NO</w:t>
              </w:r>
            </w:ins>
          </w:p>
          <w:p w14:paraId="326E276A" w14:textId="77777777" w:rsidR="00BE7707" w:rsidRPr="00AE4BA1" w:rsidRDefault="00BE7707" w:rsidP="00423510">
            <w:pPr>
              <w:pStyle w:val="TAL"/>
              <w:rPr>
                <w:ins w:id="7146" w:author="Chatterjee Debdeep" w:date="2022-11-23T08:34:00Z"/>
                <w:rFonts w:eastAsia="Times New Roman"/>
              </w:rPr>
            </w:pPr>
            <w:ins w:id="7147" w:author="Chatterjee Debdeep" w:date="2022-11-23T08:34:00Z">
              <w:r w:rsidRPr="00AE4BA1">
                <w:rPr>
                  <w:rFonts w:eastAsia="Times New Roman"/>
                </w:rPr>
                <w:t>K = 4, Type A: NO</w:t>
              </w:r>
            </w:ins>
          </w:p>
        </w:tc>
        <w:tc>
          <w:tcPr>
            <w:tcW w:w="1843" w:type="dxa"/>
          </w:tcPr>
          <w:p w14:paraId="46EAE373" w14:textId="77777777" w:rsidR="00BE7707" w:rsidRPr="00AE4BA1" w:rsidRDefault="00BE7707" w:rsidP="00423510">
            <w:pPr>
              <w:pStyle w:val="TAL"/>
              <w:rPr>
                <w:ins w:id="7148" w:author="Chatterjee Debdeep" w:date="2022-11-23T08:34:00Z"/>
                <w:rFonts w:eastAsia="Times New Roman"/>
              </w:rPr>
            </w:pPr>
            <w:ins w:id="7149" w:author="Chatterjee Debdeep" w:date="2022-11-23T08:34:00Z">
              <w:r w:rsidRPr="00AE4BA1">
                <w:rPr>
                  <w:rFonts w:eastAsia="Times New Roman"/>
                </w:rPr>
                <w:t>K = 1, Type A: NO</w:t>
              </w:r>
            </w:ins>
          </w:p>
          <w:p w14:paraId="3C2499BB" w14:textId="77777777" w:rsidR="00BE7707" w:rsidRPr="00AE4BA1" w:rsidRDefault="00BE7707" w:rsidP="00423510">
            <w:pPr>
              <w:pStyle w:val="TAL"/>
              <w:rPr>
                <w:ins w:id="7150" w:author="Chatterjee Debdeep" w:date="2022-11-23T08:34:00Z"/>
                <w:rFonts w:eastAsia="Times New Roman"/>
              </w:rPr>
            </w:pPr>
            <w:ins w:id="7151" w:author="Chatterjee Debdeep" w:date="2022-11-23T08:34:00Z">
              <w:r w:rsidRPr="00AE4BA1">
                <w:rPr>
                  <w:rFonts w:eastAsia="Times New Roman"/>
                </w:rPr>
                <w:t>K = 4, Type A: NO</w:t>
              </w:r>
            </w:ins>
          </w:p>
        </w:tc>
      </w:tr>
      <w:tr w:rsidR="006325A0" w:rsidRPr="00AE4BA1" w14:paraId="2226979C" w14:textId="77777777" w:rsidTr="00423510">
        <w:trPr>
          <w:jc w:val="center"/>
          <w:ins w:id="7152" w:author="Chatterjee Debdeep" w:date="2022-11-23T08:34:00Z"/>
        </w:trPr>
        <w:tc>
          <w:tcPr>
            <w:tcW w:w="1408" w:type="dxa"/>
            <w:vMerge/>
          </w:tcPr>
          <w:p w14:paraId="6C5BFDCB" w14:textId="77777777" w:rsidR="00BE7707" w:rsidRPr="00AE4BA1" w:rsidRDefault="00BE7707" w:rsidP="00423510">
            <w:pPr>
              <w:pStyle w:val="TAL"/>
              <w:spacing w:before="0" w:line="240" w:lineRule="auto"/>
              <w:rPr>
                <w:ins w:id="7153" w:author="Chatterjee Debdeep" w:date="2022-11-23T08:34:00Z"/>
                <w:rFonts w:eastAsia="Times New Roman"/>
              </w:rPr>
            </w:pPr>
          </w:p>
        </w:tc>
        <w:tc>
          <w:tcPr>
            <w:tcW w:w="4961" w:type="dxa"/>
          </w:tcPr>
          <w:p w14:paraId="20243E2C" w14:textId="77777777" w:rsidR="00BE7707" w:rsidRPr="00AE4BA1" w:rsidRDefault="00BE7707" w:rsidP="00423510">
            <w:pPr>
              <w:pStyle w:val="TAL"/>
              <w:rPr>
                <w:ins w:id="7154" w:author="Chatterjee Debdeep" w:date="2022-11-23T08:34:00Z"/>
                <w:rFonts w:eastAsia="Times New Roman"/>
              </w:rPr>
            </w:pPr>
            <w:ins w:id="7155" w:author="Chatterjee Debdeep" w:date="2022-11-23T08:34:00Z">
              <w:r w:rsidRPr="00AE4BA1">
                <w:rPr>
                  <w:rFonts w:eastAsia="Times New Roman"/>
                </w:rPr>
                <w:t>UL;</w:t>
              </w:r>
            </w:ins>
          </w:p>
          <w:p w14:paraId="2971E757" w14:textId="77777777" w:rsidR="00BE7707" w:rsidRPr="00AE4BA1" w:rsidRDefault="00BE7707" w:rsidP="00423510">
            <w:pPr>
              <w:pStyle w:val="TAL"/>
              <w:rPr>
                <w:ins w:id="7156" w:author="Chatterjee Debdeep" w:date="2022-11-23T08:34:00Z"/>
                <w:rFonts w:eastAsia="Times New Roman"/>
              </w:rPr>
            </w:pPr>
            <w:ins w:id="7157" w:author="Chatterjee Debdeep" w:date="2022-11-23T08:34:00Z">
              <w:r w:rsidRPr="00AE4BA1">
                <w:rPr>
                  <w:rFonts w:eastAsia="Times New Roman"/>
                </w:rPr>
                <w:t>DRX = 20.48s, 1 RS per 1 DRX, High SINR;</w:t>
              </w:r>
            </w:ins>
          </w:p>
          <w:p w14:paraId="11C4C7C7" w14:textId="77777777" w:rsidR="00BE7707" w:rsidRPr="00AE4BA1" w:rsidRDefault="00BE7707" w:rsidP="00423510">
            <w:pPr>
              <w:pStyle w:val="TAL"/>
              <w:rPr>
                <w:ins w:id="7158" w:author="Chatterjee Debdeep" w:date="2022-11-23T08:34:00Z"/>
                <w:rFonts w:eastAsia="Times New Roman"/>
              </w:rPr>
            </w:pPr>
            <w:ins w:id="7159" w:author="Chatterjee Debdeep" w:date="2022-11-23T08:34:00Z">
              <w:r w:rsidRPr="00AE4BA1">
                <w:rPr>
                  <w:rFonts w:eastAsia="Times New Roman"/>
                </w:rPr>
                <w:t>Gaps between PRS/SRS/paging/reporting is minimized;</w:t>
              </w:r>
            </w:ins>
          </w:p>
          <w:p w14:paraId="4530E899" w14:textId="77777777" w:rsidR="00BE7707" w:rsidRPr="00AE4BA1" w:rsidRDefault="00BE7707" w:rsidP="00423510">
            <w:pPr>
              <w:pStyle w:val="TAL"/>
              <w:rPr>
                <w:ins w:id="7160" w:author="Chatterjee Debdeep" w:date="2022-11-23T08:34:00Z"/>
                <w:rFonts w:eastAsia="Times New Roman"/>
              </w:rPr>
            </w:pPr>
            <w:ins w:id="7161" w:author="Chatterjee Debdeep" w:date="2022-11-23T08:34:00Z">
              <w:r w:rsidRPr="00AE4BA1">
                <w:rPr>
                  <w:rFonts w:eastAsia="Times New Roman"/>
                </w:rPr>
                <w:t>No SRS (re)configuration;</w:t>
              </w:r>
            </w:ins>
          </w:p>
          <w:p w14:paraId="0057FE1E" w14:textId="77777777" w:rsidR="00BE7707" w:rsidRPr="00AE4BA1" w:rsidRDefault="00BE7707" w:rsidP="00423510">
            <w:pPr>
              <w:pStyle w:val="TAL"/>
              <w:rPr>
                <w:ins w:id="7162" w:author="Chatterjee Debdeep" w:date="2022-11-23T08:34:00Z"/>
                <w:rFonts w:eastAsia="Times New Roman"/>
              </w:rPr>
            </w:pPr>
            <w:ins w:id="7163" w:author="Chatterjee Debdeep" w:date="2022-11-23T08:34:00Z">
              <w:r w:rsidRPr="00AE4BA1">
                <w:rPr>
                  <w:rFonts w:eastAsia="Times New Roman"/>
                </w:rPr>
                <w:t>Ultra-deep sleep option 1 w transition energy 10000</w:t>
              </w:r>
            </w:ins>
          </w:p>
        </w:tc>
        <w:tc>
          <w:tcPr>
            <w:tcW w:w="1843" w:type="dxa"/>
          </w:tcPr>
          <w:p w14:paraId="4ABC71C8" w14:textId="77777777" w:rsidR="00BE7707" w:rsidRPr="00AE4BA1" w:rsidRDefault="00BE7707" w:rsidP="00423510">
            <w:pPr>
              <w:pStyle w:val="TAL"/>
              <w:rPr>
                <w:ins w:id="7164" w:author="Chatterjee Debdeep" w:date="2022-11-23T08:34:00Z"/>
                <w:rFonts w:eastAsia="Times New Roman"/>
              </w:rPr>
            </w:pPr>
            <w:ins w:id="7165" w:author="Chatterjee Debdeep" w:date="2022-11-23T08:34:00Z">
              <w:r w:rsidRPr="00AE4BA1">
                <w:rPr>
                  <w:rFonts w:eastAsia="Times New Roman"/>
                </w:rPr>
                <w:t>K = 1, Type A: NO</w:t>
              </w:r>
            </w:ins>
          </w:p>
          <w:p w14:paraId="3A65D7EE" w14:textId="77777777" w:rsidR="00BE7707" w:rsidRPr="00AE4BA1" w:rsidRDefault="00BE7707" w:rsidP="00423510">
            <w:pPr>
              <w:pStyle w:val="TAL"/>
              <w:rPr>
                <w:ins w:id="7166" w:author="Chatterjee Debdeep" w:date="2022-11-23T08:34:00Z"/>
                <w:rFonts w:eastAsia="Times New Roman"/>
              </w:rPr>
            </w:pPr>
            <w:ins w:id="7167" w:author="Chatterjee Debdeep" w:date="2022-11-23T08:34:00Z">
              <w:r w:rsidRPr="00AE4BA1">
                <w:rPr>
                  <w:rFonts w:eastAsia="Times New Roman"/>
                </w:rPr>
                <w:t>K = 4, Type A: YES</w:t>
              </w:r>
            </w:ins>
          </w:p>
        </w:tc>
        <w:tc>
          <w:tcPr>
            <w:tcW w:w="1843" w:type="dxa"/>
          </w:tcPr>
          <w:p w14:paraId="70199841" w14:textId="77777777" w:rsidR="00BE7707" w:rsidRPr="00AE4BA1" w:rsidRDefault="00BE7707" w:rsidP="00423510">
            <w:pPr>
              <w:pStyle w:val="TAL"/>
              <w:rPr>
                <w:ins w:id="7168" w:author="Chatterjee Debdeep" w:date="2022-11-23T08:34:00Z"/>
                <w:rFonts w:eastAsia="Times New Roman"/>
              </w:rPr>
            </w:pPr>
            <w:ins w:id="7169" w:author="Chatterjee Debdeep" w:date="2022-11-23T08:34:00Z">
              <w:r w:rsidRPr="00AE4BA1">
                <w:rPr>
                  <w:rFonts w:eastAsia="Times New Roman"/>
                </w:rPr>
                <w:t>K = 1, Type A: NO</w:t>
              </w:r>
            </w:ins>
          </w:p>
          <w:p w14:paraId="20F2EACE" w14:textId="77777777" w:rsidR="00BE7707" w:rsidRPr="00AE4BA1" w:rsidRDefault="00BE7707" w:rsidP="00423510">
            <w:pPr>
              <w:pStyle w:val="TAL"/>
              <w:rPr>
                <w:ins w:id="7170" w:author="Chatterjee Debdeep" w:date="2022-11-23T08:34:00Z"/>
                <w:rFonts w:eastAsia="Times New Roman"/>
              </w:rPr>
            </w:pPr>
            <w:ins w:id="7171" w:author="Chatterjee Debdeep" w:date="2022-11-23T08:34:00Z">
              <w:r w:rsidRPr="00AE4BA1">
                <w:rPr>
                  <w:rFonts w:eastAsia="Times New Roman"/>
                </w:rPr>
                <w:t>K = 4, Type A: NO</w:t>
              </w:r>
            </w:ins>
          </w:p>
        </w:tc>
      </w:tr>
      <w:tr w:rsidR="006325A0" w:rsidRPr="00AE4BA1" w14:paraId="46C696C3" w14:textId="77777777" w:rsidTr="00423510">
        <w:trPr>
          <w:jc w:val="center"/>
          <w:ins w:id="7172" w:author="Chatterjee Debdeep" w:date="2022-11-23T08:34:00Z"/>
        </w:trPr>
        <w:tc>
          <w:tcPr>
            <w:tcW w:w="1408" w:type="dxa"/>
            <w:vMerge/>
          </w:tcPr>
          <w:p w14:paraId="3D930D0B" w14:textId="77777777" w:rsidR="00BE7707" w:rsidRPr="00AE4BA1" w:rsidRDefault="00BE7707" w:rsidP="00423510">
            <w:pPr>
              <w:pStyle w:val="TAL"/>
              <w:spacing w:before="0" w:line="240" w:lineRule="auto"/>
              <w:rPr>
                <w:ins w:id="7173" w:author="Chatterjee Debdeep" w:date="2022-11-23T08:34:00Z"/>
                <w:rFonts w:eastAsia="Times New Roman"/>
              </w:rPr>
            </w:pPr>
          </w:p>
        </w:tc>
        <w:tc>
          <w:tcPr>
            <w:tcW w:w="4961" w:type="dxa"/>
          </w:tcPr>
          <w:p w14:paraId="4D6842E0" w14:textId="77777777" w:rsidR="00BE7707" w:rsidRPr="00AE4BA1" w:rsidRDefault="00BE7707" w:rsidP="00423510">
            <w:pPr>
              <w:pStyle w:val="TAL"/>
              <w:rPr>
                <w:ins w:id="7174" w:author="Chatterjee Debdeep" w:date="2022-11-23T08:34:00Z"/>
                <w:rFonts w:eastAsia="Times New Roman"/>
              </w:rPr>
            </w:pPr>
            <w:ins w:id="7175" w:author="Chatterjee Debdeep" w:date="2022-11-23T08:34:00Z">
              <w:r w:rsidRPr="00AE4BA1">
                <w:rPr>
                  <w:rFonts w:eastAsia="Times New Roman"/>
                </w:rPr>
                <w:t>UL;</w:t>
              </w:r>
            </w:ins>
          </w:p>
          <w:p w14:paraId="33DA6A16" w14:textId="77777777" w:rsidR="00BE7707" w:rsidRPr="00AE4BA1" w:rsidRDefault="00BE7707" w:rsidP="00423510">
            <w:pPr>
              <w:pStyle w:val="TAL"/>
              <w:rPr>
                <w:ins w:id="7176" w:author="Chatterjee Debdeep" w:date="2022-11-23T08:34:00Z"/>
                <w:rFonts w:eastAsia="Times New Roman"/>
              </w:rPr>
            </w:pPr>
            <w:ins w:id="7177" w:author="Chatterjee Debdeep" w:date="2022-11-23T08:34:00Z">
              <w:r w:rsidRPr="00AE4BA1">
                <w:rPr>
                  <w:rFonts w:eastAsia="Times New Roman"/>
                </w:rPr>
                <w:t>DRX = 30.72s, 1 RS per 1 DRX, High SINR;</w:t>
              </w:r>
            </w:ins>
          </w:p>
          <w:p w14:paraId="5D24983F" w14:textId="77777777" w:rsidR="00BE7707" w:rsidRPr="00AE4BA1" w:rsidRDefault="00BE7707" w:rsidP="00423510">
            <w:pPr>
              <w:pStyle w:val="TAL"/>
              <w:rPr>
                <w:ins w:id="7178" w:author="Chatterjee Debdeep" w:date="2022-11-23T08:34:00Z"/>
                <w:rFonts w:eastAsia="Times New Roman"/>
              </w:rPr>
            </w:pPr>
            <w:ins w:id="7179" w:author="Chatterjee Debdeep" w:date="2022-11-23T08:34:00Z">
              <w:r w:rsidRPr="00AE4BA1">
                <w:rPr>
                  <w:rFonts w:eastAsia="Times New Roman"/>
                </w:rPr>
                <w:t>Gaps between PRS/SRS/paging/reporting is minimized;</w:t>
              </w:r>
            </w:ins>
          </w:p>
          <w:p w14:paraId="5FF182F3" w14:textId="77777777" w:rsidR="00BE7707" w:rsidRPr="00AE4BA1" w:rsidRDefault="00BE7707" w:rsidP="00423510">
            <w:pPr>
              <w:pStyle w:val="TAL"/>
              <w:rPr>
                <w:ins w:id="7180" w:author="Chatterjee Debdeep" w:date="2022-11-23T08:34:00Z"/>
                <w:rFonts w:eastAsia="Times New Roman"/>
              </w:rPr>
            </w:pPr>
            <w:ins w:id="7181" w:author="Chatterjee Debdeep" w:date="2022-11-23T08:34:00Z">
              <w:r w:rsidRPr="00AE4BA1">
                <w:rPr>
                  <w:rFonts w:eastAsia="Times New Roman"/>
                </w:rPr>
                <w:t>No SRS (re)configuration;</w:t>
              </w:r>
            </w:ins>
          </w:p>
          <w:p w14:paraId="4F398ADB" w14:textId="77777777" w:rsidR="00BE7707" w:rsidRPr="00AE4BA1" w:rsidRDefault="00BE7707" w:rsidP="00423510">
            <w:pPr>
              <w:pStyle w:val="TAL"/>
              <w:rPr>
                <w:ins w:id="7182" w:author="Chatterjee Debdeep" w:date="2022-11-23T08:34:00Z"/>
                <w:rFonts w:eastAsia="Times New Roman"/>
              </w:rPr>
            </w:pPr>
            <w:ins w:id="7183" w:author="Chatterjee Debdeep" w:date="2022-11-23T08:34:00Z">
              <w:r w:rsidRPr="00AE4BA1">
                <w:rPr>
                  <w:rFonts w:eastAsia="Times New Roman"/>
                </w:rPr>
                <w:t>Ultra-deep sleep option 1 w transition energy 10000</w:t>
              </w:r>
            </w:ins>
          </w:p>
        </w:tc>
        <w:tc>
          <w:tcPr>
            <w:tcW w:w="1843" w:type="dxa"/>
          </w:tcPr>
          <w:p w14:paraId="6D90C095" w14:textId="77777777" w:rsidR="00BE7707" w:rsidRPr="00AE4BA1" w:rsidRDefault="00BE7707" w:rsidP="00423510">
            <w:pPr>
              <w:pStyle w:val="TAL"/>
              <w:rPr>
                <w:ins w:id="7184" w:author="Chatterjee Debdeep" w:date="2022-11-23T08:34:00Z"/>
                <w:rFonts w:eastAsia="Times New Roman"/>
              </w:rPr>
            </w:pPr>
            <w:ins w:id="7185" w:author="Chatterjee Debdeep" w:date="2022-11-23T08:34:00Z">
              <w:r w:rsidRPr="00AE4BA1">
                <w:rPr>
                  <w:rFonts w:eastAsia="Times New Roman"/>
                </w:rPr>
                <w:t>K = 1, Type A: NO</w:t>
              </w:r>
            </w:ins>
          </w:p>
          <w:p w14:paraId="653909D7" w14:textId="77777777" w:rsidR="00BE7707" w:rsidRPr="00AE4BA1" w:rsidRDefault="00BE7707" w:rsidP="00423510">
            <w:pPr>
              <w:pStyle w:val="TAL"/>
              <w:rPr>
                <w:ins w:id="7186" w:author="Chatterjee Debdeep" w:date="2022-11-23T08:34:00Z"/>
                <w:rFonts w:eastAsia="Times New Roman"/>
              </w:rPr>
            </w:pPr>
            <w:ins w:id="7187" w:author="Chatterjee Debdeep" w:date="2022-11-23T08:34:00Z">
              <w:r w:rsidRPr="00AE4BA1">
                <w:rPr>
                  <w:rFonts w:eastAsia="Times New Roman"/>
                </w:rPr>
                <w:t>K = 4, Type A: YES</w:t>
              </w:r>
            </w:ins>
          </w:p>
        </w:tc>
        <w:tc>
          <w:tcPr>
            <w:tcW w:w="1843" w:type="dxa"/>
          </w:tcPr>
          <w:p w14:paraId="583B64BB" w14:textId="77777777" w:rsidR="00BE7707" w:rsidRPr="00AE4BA1" w:rsidRDefault="00BE7707" w:rsidP="00423510">
            <w:pPr>
              <w:pStyle w:val="TAL"/>
              <w:rPr>
                <w:ins w:id="7188" w:author="Chatterjee Debdeep" w:date="2022-11-23T08:34:00Z"/>
                <w:rFonts w:eastAsia="Times New Roman"/>
              </w:rPr>
            </w:pPr>
            <w:ins w:id="7189" w:author="Chatterjee Debdeep" w:date="2022-11-23T08:34:00Z">
              <w:r w:rsidRPr="00AE4BA1">
                <w:rPr>
                  <w:rFonts w:eastAsia="Times New Roman"/>
                </w:rPr>
                <w:t>K = 1, Type A: NO</w:t>
              </w:r>
            </w:ins>
          </w:p>
          <w:p w14:paraId="79943BC9" w14:textId="77777777" w:rsidR="00BE7707" w:rsidRPr="00AE4BA1" w:rsidRDefault="00BE7707" w:rsidP="00423510">
            <w:pPr>
              <w:pStyle w:val="TAL"/>
              <w:rPr>
                <w:ins w:id="7190" w:author="Chatterjee Debdeep" w:date="2022-11-23T08:34:00Z"/>
                <w:rFonts w:eastAsia="Times New Roman"/>
              </w:rPr>
            </w:pPr>
            <w:ins w:id="7191" w:author="Chatterjee Debdeep" w:date="2022-11-23T08:34:00Z">
              <w:r w:rsidRPr="00AE4BA1">
                <w:rPr>
                  <w:rFonts w:eastAsia="Times New Roman"/>
                </w:rPr>
                <w:t>K = 4, Type A: YES</w:t>
              </w:r>
            </w:ins>
          </w:p>
        </w:tc>
      </w:tr>
      <w:tr w:rsidR="006325A0" w:rsidRPr="00AE4BA1" w14:paraId="71BE5EAB" w14:textId="77777777" w:rsidTr="00423510">
        <w:trPr>
          <w:jc w:val="center"/>
          <w:ins w:id="7192" w:author="Chatterjee Debdeep" w:date="2022-11-23T08:34:00Z"/>
        </w:trPr>
        <w:tc>
          <w:tcPr>
            <w:tcW w:w="1408" w:type="dxa"/>
            <w:vMerge/>
          </w:tcPr>
          <w:p w14:paraId="4B92A3B6" w14:textId="77777777" w:rsidR="00BE7707" w:rsidRPr="00AE4BA1" w:rsidRDefault="00BE7707" w:rsidP="00423510">
            <w:pPr>
              <w:pStyle w:val="TAL"/>
              <w:spacing w:before="0" w:line="240" w:lineRule="auto"/>
              <w:rPr>
                <w:ins w:id="7193" w:author="Chatterjee Debdeep" w:date="2022-11-23T08:34:00Z"/>
                <w:rFonts w:eastAsia="Times New Roman"/>
              </w:rPr>
            </w:pPr>
          </w:p>
        </w:tc>
        <w:tc>
          <w:tcPr>
            <w:tcW w:w="4961" w:type="dxa"/>
          </w:tcPr>
          <w:p w14:paraId="539F5408" w14:textId="77777777" w:rsidR="00BE7707" w:rsidRPr="00AE4BA1" w:rsidRDefault="00BE7707" w:rsidP="00423510">
            <w:pPr>
              <w:pStyle w:val="TAL"/>
              <w:rPr>
                <w:ins w:id="7194" w:author="Chatterjee Debdeep" w:date="2022-11-23T08:34:00Z"/>
                <w:rFonts w:eastAsia="Times New Roman"/>
              </w:rPr>
            </w:pPr>
            <w:ins w:id="7195" w:author="Chatterjee Debdeep" w:date="2022-11-23T08:34:00Z">
              <w:r w:rsidRPr="00AE4BA1">
                <w:rPr>
                  <w:rFonts w:eastAsia="Times New Roman"/>
                </w:rPr>
                <w:t>UL;</w:t>
              </w:r>
            </w:ins>
          </w:p>
          <w:p w14:paraId="2267ABB9" w14:textId="77777777" w:rsidR="00BE7707" w:rsidRPr="00AE4BA1" w:rsidRDefault="00BE7707" w:rsidP="00423510">
            <w:pPr>
              <w:pStyle w:val="TAL"/>
              <w:rPr>
                <w:ins w:id="7196" w:author="Chatterjee Debdeep" w:date="2022-11-23T08:34:00Z"/>
                <w:rFonts w:eastAsia="Times New Roman"/>
              </w:rPr>
            </w:pPr>
            <w:ins w:id="7197" w:author="Chatterjee Debdeep" w:date="2022-11-23T08:34:00Z">
              <w:r w:rsidRPr="00AE4BA1">
                <w:rPr>
                  <w:rFonts w:eastAsia="Times New Roman"/>
                </w:rPr>
                <w:t>DRX = 10.24s, 1 RS per 1 DRX, High SINR;</w:t>
              </w:r>
            </w:ins>
          </w:p>
          <w:p w14:paraId="7E33927F" w14:textId="77777777" w:rsidR="00BE7707" w:rsidRPr="00AE4BA1" w:rsidRDefault="00BE7707" w:rsidP="00423510">
            <w:pPr>
              <w:pStyle w:val="TAL"/>
              <w:rPr>
                <w:ins w:id="7198" w:author="Chatterjee Debdeep" w:date="2022-11-23T08:34:00Z"/>
                <w:rFonts w:eastAsia="Times New Roman"/>
              </w:rPr>
            </w:pPr>
            <w:ins w:id="7199" w:author="Chatterjee Debdeep" w:date="2022-11-23T08:34:00Z">
              <w:r w:rsidRPr="00AE4BA1">
                <w:rPr>
                  <w:rFonts w:eastAsia="Times New Roman"/>
                </w:rPr>
                <w:t>Gaps between PRS/SRS/paging/reporting is minimized;</w:t>
              </w:r>
            </w:ins>
          </w:p>
          <w:p w14:paraId="1B881E7B" w14:textId="77777777" w:rsidR="00BE7707" w:rsidRPr="00AE4BA1" w:rsidRDefault="00BE7707" w:rsidP="00423510">
            <w:pPr>
              <w:pStyle w:val="TAL"/>
              <w:rPr>
                <w:ins w:id="7200" w:author="Chatterjee Debdeep" w:date="2022-11-23T08:34:00Z"/>
                <w:rFonts w:eastAsia="Times New Roman"/>
              </w:rPr>
            </w:pPr>
            <w:ins w:id="7201" w:author="Chatterjee Debdeep" w:date="2022-11-23T08:34:00Z">
              <w:r w:rsidRPr="00AE4BA1">
                <w:rPr>
                  <w:rFonts w:eastAsia="Times New Roman"/>
                </w:rPr>
                <w:t>No SRS (re)configuration;</w:t>
              </w:r>
            </w:ins>
          </w:p>
          <w:p w14:paraId="50061067" w14:textId="77777777" w:rsidR="00BE7707" w:rsidRPr="00AE4BA1" w:rsidRDefault="00BE7707" w:rsidP="00423510">
            <w:pPr>
              <w:pStyle w:val="TAL"/>
              <w:rPr>
                <w:ins w:id="7202" w:author="Chatterjee Debdeep" w:date="2022-11-23T08:34:00Z"/>
                <w:rFonts w:eastAsia="Times New Roman"/>
              </w:rPr>
            </w:pPr>
            <w:ins w:id="7203" w:author="Chatterjee Debdeep" w:date="2022-11-23T08:34:00Z">
              <w:r w:rsidRPr="00AE4BA1">
                <w:rPr>
                  <w:rFonts w:eastAsia="Times New Roman"/>
                </w:rPr>
                <w:t>Ultra-deep sleep option 1 w transition energy 5000</w:t>
              </w:r>
            </w:ins>
          </w:p>
        </w:tc>
        <w:tc>
          <w:tcPr>
            <w:tcW w:w="1843" w:type="dxa"/>
          </w:tcPr>
          <w:p w14:paraId="13B01058" w14:textId="77777777" w:rsidR="00BE7707" w:rsidRPr="00AE4BA1" w:rsidRDefault="00BE7707" w:rsidP="00423510">
            <w:pPr>
              <w:pStyle w:val="TAL"/>
              <w:rPr>
                <w:ins w:id="7204" w:author="Chatterjee Debdeep" w:date="2022-11-23T08:34:00Z"/>
                <w:rFonts w:eastAsia="Times New Roman"/>
              </w:rPr>
            </w:pPr>
            <w:ins w:id="7205" w:author="Chatterjee Debdeep" w:date="2022-11-23T08:34:00Z">
              <w:r w:rsidRPr="00AE4BA1">
                <w:rPr>
                  <w:rFonts w:eastAsia="Times New Roman"/>
                </w:rPr>
                <w:t>K = 1, Type A: NO</w:t>
              </w:r>
            </w:ins>
          </w:p>
          <w:p w14:paraId="646FBA09" w14:textId="77777777" w:rsidR="00BE7707" w:rsidRPr="00AE4BA1" w:rsidRDefault="00BE7707" w:rsidP="00423510">
            <w:pPr>
              <w:pStyle w:val="TAL"/>
              <w:rPr>
                <w:ins w:id="7206" w:author="Chatterjee Debdeep" w:date="2022-11-23T08:34:00Z"/>
                <w:rFonts w:eastAsia="Times New Roman"/>
              </w:rPr>
            </w:pPr>
            <w:ins w:id="7207" w:author="Chatterjee Debdeep" w:date="2022-11-23T08:34:00Z">
              <w:r w:rsidRPr="00AE4BA1">
                <w:rPr>
                  <w:rFonts w:eastAsia="Times New Roman"/>
                </w:rPr>
                <w:t>K = 4, Type A: YES</w:t>
              </w:r>
            </w:ins>
          </w:p>
        </w:tc>
        <w:tc>
          <w:tcPr>
            <w:tcW w:w="1843" w:type="dxa"/>
          </w:tcPr>
          <w:p w14:paraId="2D40E2B5" w14:textId="77777777" w:rsidR="00BE7707" w:rsidRPr="00AE4BA1" w:rsidRDefault="00BE7707" w:rsidP="00423510">
            <w:pPr>
              <w:pStyle w:val="TAL"/>
              <w:rPr>
                <w:ins w:id="7208" w:author="Chatterjee Debdeep" w:date="2022-11-23T08:34:00Z"/>
                <w:rFonts w:eastAsia="Times New Roman"/>
              </w:rPr>
            </w:pPr>
            <w:ins w:id="7209" w:author="Chatterjee Debdeep" w:date="2022-11-23T08:34:00Z">
              <w:r w:rsidRPr="00AE4BA1">
                <w:rPr>
                  <w:rFonts w:eastAsia="Times New Roman"/>
                </w:rPr>
                <w:t>K = 1, Type A: NO</w:t>
              </w:r>
            </w:ins>
          </w:p>
          <w:p w14:paraId="2D4601C3" w14:textId="77777777" w:rsidR="00BE7707" w:rsidRPr="00AE4BA1" w:rsidRDefault="00BE7707" w:rsidP="00423510">
            <w:pPr>
              <w:pStyle w:val="TAL"/>
              <w:rPr>
                <w:ins w:id="7210" w:author="Chatterjee Debdeep" w:date="2022-11-23T08:34:00Z"/>
                <w:rFonts w:eastAsia="Times New Roman"/>
              </w:rPr>
            </w:pPr>
            <w:ins w:id="7211" w:author="Chatterjee Debdeep" w:date="2022-11-23T08:34:00Z">
              <w:r w:rsidRPr="00AE4BA1">
                <w:rPr>
                  <w:rFonts w:eastAsia="Times New Roman"/>
                </w:rPr>
                <w:t>K = 4, Type A: NO</w:t>
              </w:r>
            </w:ins>
          </w:p>
        </w:tc>
      </w:tr>
      <w:tr w:rsidR="006325A0" w:rsidRPr="00AE4BA1" w14:paraId="7853AA31" w14:textId="77777777" w:rsidTr="00423510">
        <w:trPr>
          <w:jc w:val="center"/>
          <w:ins w:id="7212" w:author="Chatterjee Debdeep" w:date="2022-11-23T08:34:00Z"/>
        </w:trPr>
        <w:tc>
          <w:tcPr>
            <w:tcW w:w="1408" w:type="dxa"/>
            <w:vMerge/>
          </w:tcPr>
          <w:p w14:paraId="2F42B53E" w14:textId="77777777" w:rsidR="00BE7707" w:rsidRPr="00AE4BA1" w:rsidRDefault="00BE7707" w:rsidP="00423510">
            <w:pPr>
              <w:pStyle w:val="TAL"/>
              <w:spacing w:before="0" w:line="240" w:lineRule="auto"/>
              <w:rPr>
                <w:ins w:id="7213" w:author="Chatterjee Debdeep" w:date="2022-11-23T08:34:00Z"/>
                <w:rFonts w:eastAsia="Times New Roman"/>
              </w:rPr>
            </w:pPr>
          </w:p>
        </w:tc>
        <w:tc>
          <w:tcPr>
            <w:tcW w:w="4961" w:type="dxa"/>
          </w:tcPr>
          <w:p w14:paraId="2D2FCD63" w14:textId="77777777" w:rsidR="00BE7707" w:rsidRPr="00AE4BA1" w:rsidRDefault="00BE7707" w:rsidP="00423510">
            <w:pPr>
              <w:pStyle w:val="TAL"/>
              <w:rPr>
                <w:ins w:id="7214" w:author="Chatterjee Debdeep" w:date="2022-11-23T08:34:00Z"/>
                <w:rFonts w:eastAsia="Times New Roman"/>
              </w:rPr>
            </w:pPr>
            <w:ins w:id="7215" w:author="Chatterjee Debdeep" w:date="2022-11-23T08:34:00Z">
              <w:r w:rsidRPr="00AE4BA1">
                <w:rPr>
                  <w:rFonts w:eastAsia="Times New Roman"/>
                </w:rPr>
                <w:t>UL;</w:t>
              </w:r>
            </w:ins>
          </w:p>
          <w:p w14:paraId="1DE71BD8" w14:textId="77777777" w:rsidR="00BE7707" w:rsidRPr="00AE4BA1" w:rsidRDefault="00BE7707" w:rsidP="00423510">
            <w:pPr>
              <w:pStyle w:val="TAL"/>
              <w:rPr>
                <w:ins w:id="7216" w:author="Chatterjee Debdeep" w:date="2022-11-23T08:34:00Z"/>
                <w:rFonts w:eastAsia="Times New Roman"/>
              </w:rPr>
            </w:pPr>
            <w:ins w:id="7217" w:author="Chatterjee Debdeep" w:date="2022-11-23T08:34:00Z">
              <w:r w:rsidRPr="00AE4BA1">
                <w:rPr>
                  <w:rFonts w:eastAsia="Times New Roman"/>
                </w:rPr>
                <w:t xml:space="preserve">DRX = 20.48s, 1 RS per 1 DRX, High SINR; </w:t>
              </w:r>
            </w:ins>
          </w:p>
          <w:p w14:paraId="4623EEE2" w14:textId="77777777" w:rsidR="00BE7707" w:rsidRPr="00AE4BA1" w:rsidRDefault="00BE7707" w:rsidP="00423510">
            <w:pPr>
              <w:pStyle w:val="TAL"/>
              <w:rPr>
                <w:ins w:id="7218" w:author="Chatterjee Debdeep" w:date="2022-11-23T08:34:00Z"/>
                <w:rFonts w:eastAsia="Times New Roman"/>
              </w:rPr>
            </w:pPr>
            <w:ins w:id="7219" w:author="Chatterjee Debdeep" w:date="2022-11-23T08:34:00Z">
              <w:r w:rsidRPr="00AE4BA1">
                <w:rPr>
                  <w:rFonts w:eastAsia="Times New Roman"/>
                </w:rPr>
                <w:t>Gaps between PRS/SRS/paging/reporting is minimized;</w:t>
              </w:r>
            </w:ins>
          </w:p>
          <w:p w14:paraId="6B901D87" w14:textId="77777777" w:rsidR="00BE7707" w:rsidRPr="00AE4BA1" w:rsidRDefault="00BE7707" w:rsidP="00423510">
            <w:pPr>
              <w:pStyle w:val="TAL"/>
              <w:rPr>
                <w:ins w:id="7220" w:author="Chatterjee Debdeep" w:date="2022-11-23T08:34:00Z"/>
                <w:rFonts w:eastAsia="Times New Roman"/>
              </w:rPr>
            </w:pPr>
            <w:ins w:id="7221" w:author="Chatterjee Debdeep" w:date="2022-11-23T08:34:00Z">
              <w:r w:rsidRPr="00AE4BA1">
                <w:rPr>
                  <w:rFonts w:eastAsia="Times New Roman"/>
                </w:rPr>
                <w:t>No SRS (re)configuration;</w:t>
              </w:r>
            </w:ins>
          </w:p>
          <w:p w14:paraId="12C9C48C" w14:textId="77777777" w:rsidR="00BE7707" w:rsidRPr="00AE4BA1" w:rsidRDefault="00BE7707" w:rsidP="00423510">
            <w:pPr>
              <w:pStyle w:val="TAL"/>
              <w:rPr>
                <w:ins w:id="7222" w:author="Chatterjee Debdeep" w:date="2022-11-23T08:34:00Z"/>
                <w:rFonts w:eastAsia="Times New Roman"/>
              </w:rPr>
            </w:pPr>
            <w:ins w:id="7223" w:author="Chatterjee Debdeep" w:date="2022-11-23T08:34:00Z">
              <w:r w:rsidRPr="00AE4BA1">
                <w:rPr>
                  <w:rFonts w:eastAsia="Times New Roman"/>
                </w:rPr>
                <w:t>Ultra-deep sleep option 1 w transition energy 5000</w:t>
              </w:r>
            </w:ins>
          </w:p>
        </w:tc>
        <w:tc>
          <w:tcPr>
            <w:tcW w:w="1843" w:type="dxa"/>
          </w:tcPr>
          <w:p w14:paraId="6185F61D" w14:textId="77777777" w:rsidR="00BE7707" w:rsidRPr="00AE4BA1" w:rsidRDefault="00BE7707" w:rsidP="00423510">
            <w:pPr>
              <w:pStyle w:val="TAL"/>
              <w:rPr>
                <w:ins w:id="7224" w:author="Chatterjee Debdeep" w:date="2022-11-23T08:34:00Z"/>
                <w:rFonts w:eastAsia="Times New Roman"/>
              </w:rPr>
            </w:pPr>
            <w:ins w:id="7225" w:author="Chatterjee Debdeep" w:date="2022-11-23T08:34:00Z">
              <w:r w:rsidRPr="00AE4BA1">
                <w:rPr>
                  <w:rFonts w:eastAsia="Times New Roman"/>
                </w:rPr>
                <w:t>K = 1, Type A: NO</w:t>
              </w:r>
            </w:ins>
          </w:p>
          <w:p w14:paraId="6B3FACC5" w14:textId="77777777" w:rsidR="00BE7707" w:rsidRPr="00AE4BA1" w:rsidRDefault="00BE7707" w:rsidP="00423510">
            <w:pPr>
              <w:pStyle w:val="TAL"/>
              <w:rPr>
                <w:ins w:id="7226" w:author="Chatterjee Debdeep" w:date="2022-11-23T08:34:00Z"/>
                <w:rFonts w:eastAsia="Times New Roman"/>
              </w:rPr>
            </w:pPr>
            <w:ins w:id="7227" w:author="Chatterjee Debdeep" w:date="2022-11-23T08:34:00Z">
              <w:r w:rsidRPr="00AE4BA1">
                <w:rPr>
                  <w:rFonts w:eastAsia="Times New Roman"/>
                </w:rPr>
                <w:t>K = 4, Type A: YES</w:t>
              </w:r>
            </w:ins>
          </w:p>
        </w:tc>
        <w:tc>
          <w:tcPr>
            <w:tcW w:w="1843" w:type="dxa"/>
          </w:tcPr>
          <w:p w14:paraId="04D3F389" w14:textId="77777777" w:rsidR="00BE7707" w:rsidRPr="00AE4BA1" w:rsidRDefault="00BE7707" w:rsidP="00423510">
            <w:pPr>
              <w:pStyle w:val="TAL"/>
              <w:rPr>
                <w:ins w:id="7228" w:author="Chatterjee Debdeep" w:date="2022-11-23T08:34:00Z"/>
                <w:rFonts w:eastAsia="Times New Roman"/>
              </w:rPr>
            </w:pPr>
            <w:ins w:id="7229" w:author="Chatterjee Debdeep" w:date="2022-11-23T08:34:00Z">
              <w:r w:rsidRPr="00AE4BA1">
                <w:rPr>
                  <w:rFonts w:eastAsia="Times New Roman"/>
                </w:rPr>
                <w:t>K = 1, Type A: NO</w:t>
              </w:r>
            </w:ins>
          </w:p>
          <w:p w14:paraId="52328CE2" w14:textId="77777777" w:rsidR="00BE7707" w:rsidRPr="00AE4BA1" w:rsidRDefault="00BE7707" w:rsidP="00423510">
            <w:pPr>
              <w:pStyle w:val="TAL"/>
              <w:rPr>
                <w:ins w:id="7230" w:author="Chatterjee Debdeep" w:date="2022-11-23T08:34:00Z"/>
                <w:rFonts w:eastAsia="Times New Roman"/>
              </w:rPr>
            </w:pPr>
            <w:ins w:id="7231" w:author="Chatterjee Debdeep" w:date="2022-11-23T08:34:00Z">
              <w:r w:rsidRPr="00AE4BA1">
                <w:rPr>
                  <w:rFonts w:eastAsia="Times New Roman"/>
                </w:rPr>
                <w:t>K = 4, Type A: YES</w:t>
              </w:r>
            </w:ins>
          </w:p>
        </w:tc>
      </w:tr>
      <w:tr w:rsidR="006325A0" w:rsidRPr="00AE4BA1" w14:paraId="110FB5BA" w14:textId="77777777" w:rsidTr="00423510">
        <w:trPr>
          <w:jc w:val="center"/>
          <w:ins w:id="7232" w:author="Chatterjee Debdeep" w:date="2022-11-23T08:34:00Z"/>
        </w:trPr>
        <w:tc>
          <w:tcPr>
            <w:tcW w:w="1408" w:type="dxa"/>
            <w:vMerge/>
          </w:tcPr>
          <w:p w14:paraId="3CB50FD0" w14:textId="77777777" w:rsidR="00BE7707" w:rsidRPr="00AE4BA1" w:rsidRDefault="00BE7707" w:rsidP="00423510">
            <w:pPr>
              <w:pStyle w:val="TAL"/>
              <w:spacing w:before="0" w:line="240" w:lineRule="auto"/>
              <w:rPr>
                <w:ins w:id="7233" w:author="Chatterjee Debdeep" w:date="2022-11-23T08:34:00Z"/>
                <w:rFonts w:eastAsia="Times New Roman"/>
              </w:rPr>
            </w:pPr>
          </w:p>
        </w:tc>
        <w:tc>
          <w:tcPr>
            <w:tcW w:w="4961" w:type="dxa"/>
          </w:tcPr>
          <w:p w14:paraId="092C7BB4" w14:textId="77777777" w:rsidR="00BE7707" w:rsidRPr="00AE4BA1" w:rsidRDefault="00BE7707" w:rsidP="00423510">
            <w:pPr>
              <w:pStyle w:val="TAL"/>
              <w:rPr>
                <w:ins w:id="7234" w:author="Chatterjee Debdeep" w:date="2022-11-23T08:34:00Z"/>
                <w:rFonts w:eastAsia="Times New Roman"/>
              </w:rPr>
            </w:pPr>
            <w:ins w:id="7235" w:author="Chatterjee Debdeep" w:date="2022-11-23T08:34:00Z">
              <w:r w:rsidRPr="00AE4BA1">
                <w:rPr>
                  <w:rFonts w:eastAsia="Times New Roman"/>
                </w:rPr>
                <w:t>UL;</w:t>
              </w:r>
            </w:ins>
          </w:p>
          <w:p w14:paraId="0A925367" w14:textId="77777777" w:rsidR="00BE7707" w:rsidRPr="00AE4BA1" w:rsidRDefault="00BE7707" w:rsidP="00423510">
            <w:pPr>
              <w:pStyle w:val="TAL"/>
              <w:rPr>
                <w:ins w:id="7236" w:author="Chatterjee Debdeep" w:date="2022-11-23T08:34:00Z"/>
                <w:rFonts w:eastAsia="Times New Roman"/>
              </w:rPr>
            </w:pPr>
            <w:ins w:id="7237" w:author="Chatterjee Debdeep" w:date="2022-11-23T08:34:00Z">
              <w:r w:rsidRPr="00AE4BA1">
                <w:rPr>
                  <w:rFonts w:eastAsia="Times New Roman"/>
                </w:rPr>
                <w:t xml:space="preserve">DRX = 30.72s, 1 RS per 1 DRX, High SINR; </w:t>
              </w:r>
            </w:ins>
          </w:p>
          <w:p w14:paraId="2A9653F0" w14:textId="77777777" w:rsidR="00BE7707" w:rsidRPr="00AE4BA1" w:rsidRDefault="00BE7707" w:rsidP="00423510">
            <w:pPr>
              <w:pStyle w:val="TAL"/>
              <w:rPr>
                <w:ins w:id="7238" w:author="Chatterjee Debdeep" w:date="2022-11-23T08:34:00Z"/>
                <w:rFonts w:eastAsia="Times New Roman"/>
              </w:rPr>
            </w:pPr>
            <w:ins w:id="7239" w:author="Chatterjee Debdeep" w:date="2022-11-23T08:34:00Z">
              <w:r w:rsidRPr="00AE4BA1">
                <w:rPr>
                  <w:rFonts w:eastAsia="Times New Roman"/>
                </w:rPr>
                <w:t>Gaps between PRS/SRS/paging/reporting is minimized;</w:t>
              </w:r>
            </w:ins>
          </w:p>
          <w:p w14:paraId="641ED688" w14:textId="77777777" w:rsidR="00BE7707" w:rsidRPr="00AE4BA1" w:rsidRDefault="00BE7707" w:rsidP="00423510">
            <w:pPr>
              <w:pStyle w:val="TAL"/>
              <w:rPr>
                <w:ins w:id="7240" w:author="Chatterjee Debdeep" w:date="2022-11-23T08:34:00Z"/>
                <w:rFonts w:eastAsia="Times New Roman"/>
              </w:rPr>
            </w:pPr>
            <w:ins w:id="7241" w:author="Chatterjee Debdeep" w:date="2022-11-23T08:34:00Z">
              <w:r w:rsidRPr="00AE4BA1">
                <w:rPr>
                  <w:rFonts w:eastAsia="Times New Roman"/>
                </w:rPr>
                <w:t>No SRS (re)configuration;</w:t>
              </w:r>
            </w:ins>
          </w:p>
          <w:p w14:paraId="0E191007" w14:textId="77777777" w:rsidR="00BE7707" w:rsidRPr="00AE4BA1" w:rsidRDefault="00BE7707" w:rsidP="00423510">
            <w:pPr>
              <w:pStyle w:val="TAL"/>
              <w:rPr>
                <w:ins w:id="7242" w:author="Chatterjee Debdeep" w:date="2022-11-23T08:34:00Z"/>
                <w:rFonts w:eastAsia="Times New Roman"/>
              </w:rPr>
            </w:pPr>
            <w:ins w:id="7243" w:author="Chatterjee Debdeep" w:date="2022-11-23T08:34:00Z">
              <w:r w:rsidRPr="00AE4BA1">
                <w:rPr>
                  <w:rFonts w:eastAsia="Times New Roman"/>
                </w:rPr>
                <w:t>Ultra-deep sleep option 1 w transition energy 5000</w:t>
              </w:r>
            </w:ins>
          </w:p>
        </w:tc>
        <w:tc>
          <w:tcPr>
            <w:tcW w:w="1843" w:type="dxa"/>
          </w:tcPr>
          <w:p w14:paraId="7288903E" w14:textId="77777777" w:rsidR="00BE7707" w:rsidRPr="00AE4BA1" w:rsidRDefault="00BE7707" w:rsidP="00423510">
            <w:pPr>
              <w:pStyle w:val="TAL"/>
              <w:rPr>
                <w:ins w:id="7244" w:author="Chatterjee Debdeep" w:date="2022-11-23T08:34:00Z"/>
                <w:rFonts w:eastAsia="Times New Roman"/>
              </w:rPr>
            </w:pPr>
            <w:ins w:id="7245" w:author="Chatterjee Debdeep" w:date="2022-11-23T08:34:00Z">
              <w:r w:rsidRPr="00AE4BA1">
                <w:rPr>
                  <w:rFonts w:eastAsia="Times New Roman"/>
                </w:rPr>
                <w:t>K = 1, Type A: YES</w:t>
              </w:r>
            </w:ins>
          </w:p>
          <w:p w14:paraId="7C128119" w14:textId="77777777" w:rsidR="00BE7707" w:rsidRPr="00AE4BA1" w:rsidRDefault="00BE7707" w:rsidP="00423510">
            <w:pPr>
              <w:pStyle w:val="TAL"/>
              <w:rPr>
                <w:ins w:id="7246" w:author="Chatterjee Debdeep" w:date="2022-11-23T08:34:00Z"/>
                <w:rFonts w:eastAsia="Times New Roman"/>
              </w:rPr>
            </w:pPr>
            <w:ins w:id="7247" w:author="Chatterjee Debdeep" w:date="2022-11-23T08:34:00Z">
              <w:r w:rsidRPr="00AE4BA1">
                <w:rPr>
                  <w:rFonts w:eastAsia="Times New Roman"/>
                </w:rPr>
                <w:t>K = 4, Type A: YES</w:t>
              </w:r>
            </w:ins>
          </w:p>
        </w:tc>
        <w:tc>
          <w:tcPr>
            <w:tcW w:w="1843" w:type="dxa"/>
          </w:tcPr>
          <w:p w14:paraId="6CEF8F8B" w14:textId="77777777" w:rsidR="00BE7707" w:rsidRPr="00AE4BA1" w:rsidRDefault="00BE7707" w:rsidP="00423510">
            <w:pPr>
              <w:pStyle w:val="TAL"/>
              <w:rPr>
                <w:ins w:id="7248" w:author="Chatterjee Debdeep" w:date="2022-11-23T08:34:00Z"/>
                <w:rFonts w:eastAsia="Times New Roman"/>
              </w:rPr>
            </w:pPr>
            <w:ins w:id="7249" w:author="Chatterjee Debdeep" w:date="2022-11-23T08:34:00Z">
              <w:r w:rsidRPr="00AE4BA1">
                <w:rPr>
                  <w:rFonts w:eastAsia="Times New Roman"/>
                </w:rPr>
                <w:t>K = 1, Type A: NO</w:t>
              </w:r>
            </w:ins>
          </w:p>
          <w:p w14:paraId="3D62C441" w14:textId="77777777" w:rsidR="00BE7707" w:rsidRPr="00AE4BA1" w:rsidRDefault="00BE7707" w:rsidP="00423510">
            <w:pPr>
              <w:pStyle w:val="TAL"/>
              <w:rPr>
                <w:ins w:id="7250" w:author="Chatterjee Debdeep" w:date="2022-11-23T08:34:00Z"/>
                <w:rFonts w:eastAsia="Times New Roman"/>
              </w:rPr>
            </w:pPr>
            <w:ins w:id="7251" w:author="Chatterjee Debdeep" w:date="2022-11-23T08:34:00Z">
              <w:r w:rsidRPr="00AE4BA1">
                <w:rPr>
                  <w:rFonts w:eastAsia="Times New Roman"/>
                </w:rPr>
                <w:t>K = 4, Type A: YES</w:t>
              </w:r>
            </w:ins>
          </w:p>
        </w:tc>
      </w:tr>
      <w:tr w:rsidR="006325A0" w:rsidRPr="00AE4BA1" w14:paraId="3E7FED0E" w14:textId="77777777" w:rsidTr="00423510">
        <w:trPr>
          <w:jc w:val="center"/>
          <w:ins w:id="7252" w:author="Chatterjee Debdeep" w:date="2022-11-23T08:34:00Z"/>
        </w:trPr>
        <w:tc>
          <w:tcPr>
            <w:tcW w:w="1408" w:type="dxa"/>
            <w:vMerge w:val="restart"/>
          </w:tcPr>
          <w:p w14:paraId="22BB5852" w14:textId="3919CF54" w:rsidR="00BE7707" w:rsidRPr="00AE4BA1" w:rsidRDefault="000B5432" w:rsidP="00423510">
            <w:pPr>
              <w:pStyle w:val="TAL"/>
              <w:spacing w:before="0" w:line="240" w:lineRule="auto"/>
              <w:rPr>
                <w:ins w:id="7253" w:author="Chatterjee Debdeep" w:date="2022-11-23T08:34:00Z"/>
                <w:rFonts w:eastAsia="Times New Roman"/>
              </w:rPr>
            </w:pPr>
            <w:ins w:id="7254" w:author="Chatterjee Debdeep" w:date="2022-11-23T09:46:00Z">
              <w:r w:rsidRPr="00AE4BA1">
                <w:rPr>
                  <w:rFonts w:eastAsia="Times New Roman"/>
                </w:rPr>
                <w:t>[101]</w:t>
              </w:r>
            </w:ins>
          </w:p>
        </w:tc>
        <w:tc>
          <w:tcPr>
            <w:tcW w:w="4961" w:type="dxa"/>
          </w:tcPr>
          <w:p w14:paraId="0837FAAA" w14:textId="77777777" w:rsidR="00BE7707" w:rsidRPr="00AE4BA1" w:rsidRDefault="00BE7707" w:rsidP="00423510">
            <w:pPr>
              <w:pStyle w:val="TAL"/>
              <w:rPr>
                <w:ins w:id="7255" w:author="Chatterjee Debdeep" w:date="2022-11-23T08:34:00Z"/>
                <w:rFonts w:eastAsia="Times New Roman"/>
              </w:rPr>
            </w:pPr>
            <w:ins w:id="7256" w:author="Chatterjee Debdeep" w:date="2022-11-23T08:34:00Z">
              <w:r w:rsidRPr="00AE4BA1">
                <w:rPr>
                  <w:rFonts w:eastAsia="Times New Roman"/>
                </w:rPr>
                <w:t>UE-assisted DL;</w:t>
              </w:r>
            </w:ins>
          </w:p>
          <w:p w14:paraId="6697FA10" w14:textId="77777777" w:rsidR="00BE7707" w:rsidRPr="00AE4BA1" w:rsidRDefault="00BE7707" w:rsidP="00423510">
            <w:pPr>
              <w:pStyle w:val="TAL"/>
              <w:rPr>
                <w:ins w:id="7257" w:author="Chatterjee Debdeep" w:date="2022-11-23T08:34:00Z"/>
                <w:rFonts w:eastAsia="Times New Roman"/>
              </w:rPr>
            </w:pPr>
            <w:ins w:id="7258" w:author="Chatterjee Debdeep" w:date="2022-11-23T08:34:00Z">
              <w:r w:rsidRPr="00AE4BA1">
                <w:rPr>
                  <w:rFonts w:eastAsia="Times New Roman"/>
                </w:rPr>
                <w:t>DRX = 10.24s, 1 RS per 1 DRX, High SINR; CG-SDT for reporting;</w:t>
              </w:r>
            </w:ins>
          </w:p>
          <w:p w14:paraId="6F611B64" w14:textId="77777777" w:rsidR="00BE7707" w:rsidRPr="00AE4BA1" w:rsidRDefault="00BE7707" w:rsidP="00423510">
            <w:pPr>
              <w:pStyle w:val="TAL"/>
              <w:rPr>
                <w:ins w:id="7259" w:author="Chatterjee Debdeep" w:date="2022-11-23T08:34:00Z"/>
                <w:rFonts w:eastAsia="Times New Roman"/>
              </w:rPr>
            </w:pPr>
            <w:ins w:id="7260" w:author="Chatterjee Debdeep" w:date="2022-11-23T08:34:00Z">
              <w:r w:rsidRPr="00AE4BA1">
                <w:rPr>
                  <w:rFonts w:eastAsia="Times New Roman"/>
                </w:rPr>
                <w:t>Gaps between PRS/SRS/paging/reporting is minimized;</w:t>
              </w:r>
            </w:ins>
          </w:p>
          <w:p w14:paraId="7B64B486" w14:textId="77777777" w:rsidR="00BE7707" w:rsidRPr="00AE4BA1" w:rsidRDefault="00BE7707" w:rsidP="00423510">
            <w:pPr>
              <w:pStyle w:val="TAL"/>
              <w:rPr>
                <w:ins w:id="7261" w:author="Chatterjee Debdeep" w:date="2022-11-23T08:34:00Z"/>
                <w:rFonts w:eastAsia="Times New Roman"/>
              </w:rPr>
            </w:pPr>
            <w:ins w:id="7262" w:author="Chatterjee Debdeep" w:date="2022-11-23T08:34:00Z">
              <w:r w:rsidRPr="00AE4BA1">
                <w:rPr>
                  <w:rFonts w:eastAsia="Times New Roman"/>
                </w:rPr>
                <w:t>Ultra-deep sleep option 1 w transition energy 10000</w:t>
              </w:r>
            </w:ins>
          </w:p>
        </w:tc>
        <w:tc>
          <w:tcPr>
            <w:tcW w:w="1843" w:type="dxa"/>
          </w:tcPr>
          <w:p w14:paraId="616E79C8" w14:textId="77777777" w:rsidR="00BE7707" w:rsidRPr="00AE4BA1" w:rsidRDefault="00BE7707" w:rsidP="00423510">
            <w:pPr>
              <w:pStyle w:val="TAL"/>
              <w:rPr>
                <w:ins w:id="7263" w:author="Chatterjee Debdeep" w:date="2022-11-23T08:34:00Z"/>
                <w:rFonts w:eastAsia="Times New Roman"/>
              </w:rPr>
            </w:pPr>
            <w:ins w:id="7264" w:author="Chatterjee Debdeep" w:date="2022-11-23T08:34:00Z">
              <w:r w:rsidRPr="00AE4BA1">
                <w:rPr>
                  <w:rFonts w:eastAsia="Times New Roman"/>
                </w:rPr>
                <w:t>K = 1, Type A: NO</w:t>
              </w:r>
            </w:ins>
          </w:p>
          <w:p w14:paraId="6642C64B" w14:textId="77777777" w:rsidR="00BE7707" w:rsidRPr="00AE4BA1" w:rsidRDefault="00BE7707" w:rsidP="00423510">
            <w:pPr>
              <w:pStyle w:val="TAL"/>
              <w:rPr>
                <w:ins w:id="7265" w:author="Chatterjee Debdeep" w:date="2022-11-23T08:34:00Z"/>
                <w:rFonts w:eastAsia="Times New Roman"/>
              </w:rPr>
            </w:pPr>
            <w:ins w:id="7266" w:author="Chatterjee Debdeep" w:date="2022-11-23T08:34:00Z">
              <w:r w:rsidRPr="00AE4BA1">
                <w:rPr>
                  <w:rFonts w:eastAsia="Times New Roman"/>
                </w:rPr>
                <w:t>K = 4, Type A: NO</w:t>
              </w:r>
            </w:ins>
          </w:p>
          <w:p w14:paraId="2ABE26E1" w14:textId="77777777" w:rsidR="00BE7707" w:rsidRPr="00AE4BA1" w:rsidRDefault="00BE7707" w:rsidP="00423510">
            <w:pPr>
              <w:pStyle w:val="TAL"/>
              <w:rPr>
                <w:ins w:id="7267" w:author="Chatterjee Debdeep" w:date="2022-11-23T08:34:00Z"/>
                <w:rFonts w:eastAsia="Times New Roman"/>
              </w:rPr>
            </w:pPr>
            <w:ins w:id="7268" w:author="Chatterjee Debdeep" w:date="2022-11-23T08:34:00Z">
              <w:r w:rsidRPr="00AE4BA1">
                <w:rPr>
                  <w:rFonts w:eastAsia="Times New Roman"/>
                </w:rPr>
                <w:t>K = 0.5, Type B: NO</w:t>
              </w:r>
            </w:ins>
          </w:p>
          <w:p w14:paraId="5BE65456" w14:textId="77777777" w:rsidR="00BE7707" w:rsidRPr="00AE4BA1" w:rsidRDefault="00BE7707" w:rsidP="00423510">
            <w:pPr>
              <w:pStyle w:val="TAL"/>
              <w:rPr>
                <w:ins w:id="7269" w:author="Chatterjee Debdeep" w:date="2022-11-23T08:34:00Z"/>
                <w:rFonts w:eastAsia="Times New Roman"/>
              </w:rPr>
            </w:pPr>
            <w:ins w:id="7270" w:author="Chatterjee Debdeep" w:date="2022-11-23T08:34:00Z">
              <w:r w:rsidRPr="00AE4BA1">
                <w:rPr>
                  <w:rFonts w:eastAsia="Times New Roman"/>
                </w:rPr>
                <w:t>K = 1, Type B: YES</w:t>
              </w:r>
            </w:ins>
          </w:p>
        </w:tc>
        <w:tc>
          <w:tcPr>
            <w:tcW w:w="1843" w:type="dxa"/>
          </w:tcPr>
          <w:p w14:paraId="2E3E55D6" w14:textId="77777777" w:rsidR="00BE7707" w:rsidRPr="00AE4BA1" w:rsidRDefault="00BE7707" w:rsidP="00423510">
            <w:pPr>
              <w:pStyle w:val="TAL"/>
              <w:rPr>
                <w:ins w:id="7271" w:author="Chatterjee Debdeep" w:date="2022-11-23T08:34:00Z"/>
                <w:rFonts w:eastAsia="Times New Roman"/>
              </w:rPr>
            </w:pPr>
            <w:ins w:id="7272" w:author="Chatterjee Debdeep" w:date="2022-11-23T08:34:00Z">
              <w:r w:rsidRPr="00AE4BA1">
                <w:rPr>
                  <w:rFonts w:eastAsia="Times New Roman"/>
                </w:rPr>
                <w:t>K = 1, Type A: NO</w:t>
              </w:r>
            </w:ins>
          </w:p>
          <w:p w14:paraId="286FD07B" w14:textId="77777777" w:rsidR="00BE7707" w:rsidRPr="00AE4BA1" w:rsidRDefault="00BE7707" w:rsidP="00423510">
            <w:pPr>
              <w:pStyle w:val="TAL"/>
              <w:rPr>
                <w:ins w:id="7273" w:author="Chatterjee Debdeep" w:date="2022-11-23T08:34:00Z"/>
                <w:rFonts w:eastAsia="Times New Roman"/>
              </w:rPr>
            </w:pPr>
            <w:ins w:id="7274" w:author="Chatterjee Debdeep" w:date="2022-11-23T08:34:00Z">
              <w:r w:rsidRPr="00AE4BA1">
                <w:rPr>
                  <w:rFonts w:eastAsia="Times New Roman"/>
                </w:rPr>
                <w:t>K = 4, Type A: NO</w:t>
              </w:r>
            </w:ins>
          </w:p>
          <w:p w14:paraId="649DBB13" w14:textId="77777777" w:rsidR="00BE7707" w:rsidRPr="00AE4BA1" w:rsidRDefault="00BE7707" w:rsidP="00423510">
            <w:pPr>
              <w:pStyle w:val="TAL"/>
              <w:rPr>
                <w:ins w:id="7275" w:author="Chatterjee Debdeep" w:date="2022-11-23T08:34:00Z"/>
                <w:rFonts w:eastAsia="Times New Roman"/>
              </w:rPr>
            </w:pPr>
            <w:ins w:id="7276" w:author="Chatterjee Debdeep" w:date="2022-11-23T08:34:00Z">
              <w:r w:rsidRPr="00AE4BA1">
                <w:rPr>
                  <w:rFonts w:eastAsia="Times New Roman"/>
                </w:rPr>
                <w:t>K = 0.5, Type B: NO</w:t>
              </w:r>
            </w:ins>
          </w:p>
          <w:p w14:paraId="121EB12E" w14:textId="77777777" w:rsidR="00BE7707" w:rsidRPr="00AE4BA1" w:rsidRDefault="00BE7707" w:rsidP="00423510">
            <w:pPr>
              <w:pStyle w:val="TAL"/>
              <w:rPr>
                <w:ins w:id="7277" w:author="Chatterjee Debdeep" w:date="2022-11-23T08:34:00Z"/>
                <w:rFonts w:eastAsia="Times New Roman"/>
              </w:rPr>
            </w:pPr>
            <w:ins w:id="7278" w:author="Chatterjee Debdeep" w:date="2022-11-23T08:34:00Z">
              <w:r w:rsidRPr="00AE4BA1">
                <w:rPr>
                  <w:rFonts w:eastAsia="Times New Roman"/>
                </w:rPr>
                <w:t>K = 1, Type B: NO</w:t>
              </w:r>
            </w:ins>
          </w:p>
        </w:tc>
      </w:tr>
      <w:tr w:rsidR="006325A0" w:rsidRPr="00AE4BA1" w14:paraId="65D7332F" w14:textId="77777777" w:rsidTr="00423510">
        <w:trPr>
          <w:jc w:val="center"/>
          <w:ins w:id="7279" w:author="Chatterjee Debdeep" w:date="2022-11-23T08:34:00Z"/>
        </w:trPr>
        <w:tc>
          <w:tcPr>
            <w:tcW w:w="1408" w:type="dxa"/>
            <w:vMerge/>
          </w:tcPr>
          <w:p w14:paraId="4CB60688" w14:textId="77777777" w:rsidR="00BE7707" w:rsidRPr="00AE4BA1" w:rsidRDefault="00BE7707" w:rsidP="00423510">
            <w:pPr>
              <w:pStyle w:val="TAL"/>
              <w:spacing w:before="0" w:line="240" w:lineRule="auto"/>
              <w:rPr>
                <w:ins w:id="7280" w:author="Chatterjee Debdeep" w:date="2022-11-23T08:34:00Z"/>
                <w:rFonts w:eastAsia="Times New Roman"/>
              </w:rPr>
            </w:pPr>
          </w:p>
        </w:tc>
        <w:tc>
          <w:tcPr>
            <w:tcW w:w="4961" w:type="dxa"/>
          </w:tcPr>
          <w:p w14:paraId="7E255E14" w14:textId="77777777" w:rsidR="00BE7707" w:rsidRPr="00AE4BA1" w:rsidRDefault="00BE7707" w:rsidP="00423510">
            <w:pPr>
              <w:pStyle w:val="TAL"/>
              <w:rPr>
                <w:ins w:id="7281" w:author="Chatterjee Debdeep" w:date="2022-11-23T08:34:00Z"/>
                <w:rFonts w:eastAsia="Times New Roman"/>
              </w:rPr>
            </w:pPr>
            <w:ins w:id="7282" w:author="Chatterjee Debdeep" w:date="2022-11-23T08:34:00Z">
              <w:r w:rsidRPr="00AE4BA1">
                <w:rPr>
                  <w:rFonts w:eastAsia="Times New Roman"/>
                </w:rPr>
                <w:t>UE-assisted DL;</w:t>
              </w:r>
            </w:ins>
          </w:p>
          <w:p w14:paraId="7A971AD3" w14:textId="77777777" w:rsidR="00BE7707" w:rsidRPr="00AE4BA1" w:rsidRDefault="00BE7707" w:rsidP="00423510">
            <w:pPr>
              <w:pStyle w:val="TAL"/>
              <w:rPr>
                <w:ins w:id="7283" w:author="Chatterjee Debdeep" w:date="2022-11-23T08:34:00Z"/>
                <w:rFonts w:eastAsia="Times New Roman"/>
              </w:rPr>
            </w:pPr>
            <w:ins w:id="7284" w:author="Chatterjee Debdeep" w:date="2022-11-23T08:34:00Z">
              <w:r w:rsidRPr="00AE4BA1">
                <w:rPr>
                  <w:rFonts w:eastAsia="Times New Roman"/>
                </w:rPr>
                <w:t>DRX = 20.48s, 1 RS per 1 DRX, High SINR; CG-SDT for reporting;</w:t>
              </w:r>
            </w:ins>
          </w:p>
          <w:p w14:paraId="11ED10B5" w14:textId="77777777" w:rsidR="00BE7707" w:rsidRPr="00AE4BA1" w:rsidRDefault="00BE7707" w:rsidP="00423510">
            <w:pPr>
              <w:pStyle w:val="TAL"/>
              <w:rPr>
                <w:ins w:id="7285" w:author="Chatterjee Debdeep" w:date="2022-11-23T08:34:00Z"/>
                <w:rFonts w:eastAsia="Times New Roman"/>
              </w:rPr>
            </w:pPr>
            <w:ins w:id="7286" w:author="Chatterjee Debdeep" w:date="2022-11-23T08:34:00Z">
              <w:r w:rsidRPr="00AE4BA1">
                <w:rPr>
                  <w:rFonts w:eastAsia="Times New Roman"/>
                </w:rPr>
                <w:t>Gaps between PRS/SRS/paging/reporting is minimized;</w:t>
              </w:r>
            </w:ins>
          </w:p>
          <w:p w14:paraId="4EA6B390" w14:textId="77777777" w:rsidR="00BE7707" w:rsidRPr="00AE4BA1" w:rsidRDefault="00BE7707" w:rsidP="00423510">
            <w:pPr>
              <w:pStyle w:val="TAL"/>
              <w:rPr>
                <w:ins w:id="7287" w:author="Chatterjee Debdeep" w:date="2022-11-23T08:34:00Z"/>
                <w:rFonts w:eastAsia="Times New Roman"/>
              </w:rPr>
            </w:pPr>
            <w:ins w:id="7288" w:author="Chatterjee Debdeep" w:date="2022-11-23T08:34:00Z">
              <w:r w:rsidRPr="00AE4BA1">
                <w:rPr>
                  <w:rFonts w:eastAsia="Times New Roman"/>
                </w:rPr>
                <w:t>Ultra-deep sleep option 1 w transition energy 10000</w:t>
              </w:r>
            </w:ins>
          </w:p>
        </w:tc>
        <w:tc>
          <w:tcPr>
            <w:tcW w:w="1843" w:type="dxa"/>
          </w:tcPr>
          <w:p w14:paraId="6C4383E9" w14:textId="77777777" w:rsidR="00BE7707" w:rsidRPr="00AE4BA1" w:rsidRDefault="00BE7707" w:rsidP="00423510">
            <w:pPr>
              <w:pStyle w:val="TAL"/>
              <w:rPr>
                <w:ins w:id="7289" w:author="Chatterjee Debdeep" w:date="2022-11-23T08:34:00Z"/>
                <w:rFonts w:eastAsia="Times New Roman"/>
              </w:rPr>
            </w:pPr>
            <w:ins w:id="7290" w:author="Chatterjee Debdeep" w:date="2022-11-23T08:34:00Z">
              <w:r w:rsidRPr="00AE4BA1">
                <w:rPr>
                  <w:rFonts w:eastAsia="Times New Roman"/>
                </w:rPr>
                <w:t>K = 1, Type A: NO</w:t>
              </w:r>
            </w:ins>
          </w:p>
          <w:p w14:paraId="7528715C" w14:textId="77777777" w:rsidR="00BE7707" w:rsidRPr="00AE4BA1" w:rsidRDefault="00BE7707" w:rsidP="00423510">
            <w:pPr>
              <w:pStyle w:val="TAL"/>
              <w:rPr>
                <w:ins w:id="7291" w:author="Chatterjee Debdeep" w:date="2022-11-23T08:34:00Z"/>
                <w:rFonts w:eastAsia="Times New Roman"/>
              </w:rPr>
            </w:pPr>
            <w:ins w:id="7292" w:author="Chatterjee Debdeep" w:date="2022-11-23T08:34:00Z">
              <w:r w:rsidRPr="00AE4BA1">
                <w:rPr>
                  <w:rFonts w:eastAsia="Times New Roman"/>
                </w:rPr>
                <w:t>K = 4, Type A: YES</w:t>
              </w:r>
            </w:ins>
          </w:p>
          <w:p w14:paraId="2B91D008" w14:textId="77777777" w:rsidR="00BE7707" w:rsidRPr="00AE4BA1" w:rsidRDefault="00BE7707" w:rsidP="00423510">
            <w:pPr>
              <w:pStyle w:val="TAL"/>
              <w:rPr>
                <w:ins w:id="7293" w:author="Chatterjee Debdeep" w:date="2022-11-23T08:34:00Z"/>
                <w:rFonts w:eastAsia="Times New Roman"/>
              </w:rPr>
            </w:pPr>
            <w:ins w:id="7294" w:author="Chatterjee Debdeep" w:date="2022-11-23T08:34:00Z">
              <w:r w:rsidRPr="00AE4BA1">
                <w:rPr>
                  <w:rFonts w:eastAsia="Times New Roman"/>
                </w:rPr>
                <w:t>K = 0.5, Type B: YES</w:t>
              </w:r>
            </w:ins>
          </w:p>
          <w:p w14:paraId="13E69541" w14:textId="77777777" w:rsidR="00BE7707" w:rsidRPr="00AE4BA1" w:rsidRDefault="00BE7707" w:rsidP="00423510">
            <w:pPr>
              <w:pStyle w:val="TAL"/>
              <w:rPr>
                <w:ins w:id="7295" w:author="Chatterjee Debdeep" w:date="2022-11-23T08:34:00Z"/>
                <w:rFonts w:eastAsia="Times New Roman"/>
              </w:rPr>
            </w:pPr>
            <w:ins w:id="7296" w:author="Chatterjee Debdeep" w:date="2022-11-23T08:34:00Z">
              <w:r w:rsidRPr="00AE4BA1">
                <w:rPr>
                  <w:rFonts w:eastAsia="Times New Roman"/>
                </w:rPr>
                <w:t>K = 1, Type B: YES</w:t>
              </w:r>
            </w:ins>
          </w:p>
        </w:tc>
        <w:tc>
          <w:tcPr>
            <w:tcW w:w="1843" w:type="dxa"/>
          </w:tcPr>
          <w:p w14:paraId="0FF8A9FF" w14:textId="77777777" w:rsidR="00BE7707" w:rsidRPr="00AE4BA1" w:rsidRDefault="00BE7707" w:rsidP="00423510">
            <w:pPr>
              <w:pStyle w:val="TAL"/>
              <w:rPr>
                <w:ins w:id="7297" w:author="Chatterjee Debdeep" w:date="2022-11-23T08:34:00Z"/>
                <w:rFonts w:eastAsia="Times New Roman"/>
              </w:rPr>
            </w:pPr>
            <w:ins w:id="7298" w:author="Chatterjee Debdeep" w:date="2022-11-23T08:34:00Z">
              <w:r w:rsidRPr="00AE4BA1">
                <w:rPr>
                  <w:rFonts w:eastAsia="Times New Roman"/>
                </w:rPr>
                <w:t>K = 1, Type A: NO</w:t>
              </w:r>
            </w:ins>
          </w:p>
          <w:p w14:paraId="519E44C6" w14:textId="77777777" w:rsidR="00BE7707" w:rsidRPr="00AE4BA1" w:rsidRDefault="00BE7707" w:rsidP="00423510">
            <w:pPr>
              <w:pStyle w:val="TAL"/>
              <w:rPr>
                <w:ins w:id="7299" w:author="Chatterjee Debdeep" w:date="2022-11-23T08:34:00Z"/>
                <w:rFonts w:eastAsia="Times New Roman"/>
              </w:rPr>
            </w:pPr>
            <w:ins w:id="7300" w:author="Chatterjee Debdeep" w:date="2022-11-23T08:34:00Z">
              <w:r w:rsidRPr="00AE4BA1">
                <w:rPr>
                  <w:rFonts w:eastAsia="Times New Roman"/>
                </w:rPr>
                <w:t>K = 4, Type A: NO</w:t>
              </w:r>
            </w:ins>
          </w:p>
          <w:p w14:paraId="3FC12F0E" w14:textId="77777777" w:rsidR="00BE7707" w:rsidRPr="00AE4BA1" w:rsidRDefault="00BE7707" w:rsidP="00423510">
            <w:pPr>
              <w:pStyle w:val="TAL"/>
              <w:rPr>
                <w:ins w:id="7301" w:author="Chatterjee Debdeep" w:date="2022-11-23T08:34:00Z"/>
                <w:rFonts w:eastAsia="Times New Roman"/>
              </w:rPr>
            </w:pPr>
            <w:ins w:id="7302" w:author="Chatterjee Debdeep" w:date="2022-11-23T08:34:00Z">
              <w:r w:rsidRPr="00AE4BA1">
                <w:rPr>
                  <w:rFonts w:eastAsia="Times New Roman"/>
                </w:rPr>
                <w:t>K = 0.5, Type B: NO</w:t>
              </w:r>
            </w:ins>
          </w:p>
          <w:p w14:paraId="7136FEBB" w14:textId="77777777" w:rsidR="00BE7707" w:rsidRPr="00AE4BA1" w:rsidRDefault="00BE7707" w:rsidP="00423510">
            <w:pPr>
              <w:pStyle w:val="TAL"/>
              <w:rPr>
                <w:ins w:id="7303" w:author="Chatterjee Debdeep" w:date="2022-11-23T08:34:00Z"/>
                <w:rFonts w:eastAsia="Times New Roman"/>
              </w:rPr>
            </w:pPr>
            <w:ins w:id="7304" w:author="Chatterjee Debdeep" w:date="2022-11-23T08:34:00Z">
              <w:r w:rsidRPr="00AE4BA1">
                <w:rPr>
                  <w:rFonts w:eastAsia="Times New Roman"/>
                </w:rPr>
                <w:t>K = 1, Type B: YES</w:t>
              </w:r>
            </w:ins>
          </w:p>
        </w:tc>
      </w:tr>
      <w:tr w:rsidR="006325A0" w:rsidRPr="00AE4BA1" w14:paraId="7ECC020C" w14:textId="77777777" w:rsidTr="00423510">
        <w:trPr>
          <w:jc w:val="center"/>
          <w:ins w:id="7305" w:author="Chatterjee Debdeep" w:date="2022-11-23T08:34:00Z"/>
        </w:trPr>
        <w:tc>
          <w:tcPr>
            <w:tcW w:w="1408" w:type="dxa"/>
            <w:vMerge/>
          </w:tcPr>
          <w:p w14:paraId="0BD3779B" w14:textId="77777777" w:rsidR="00BE7707" w:rsidRPr="00AE4BA1" w:rsidRDefault="00BE7707" w:rsidP="00423510">
            <w:pPr>
              <w:pStyle w:val="TAL"/>
              <w:spacing w:before="0" w:line="240" w:lineRule="auto"/>
              <w:rPr>
                <w:ins w:id="7306" w:author="Chatterjee Debdeep" w:date="2022-11-23T08:34:00Z"/>
                <w:rFonts w:eastAsia="Times New Roman"/>
              </w:rPr>
            </w:pPr>
          </w:p>
        </w:tc>
        <w:tc>
          <w:tcPr>
            <w:tcW w:w="4961" w:type="dxa"/>
          </w:tcPr>
          <w:p w14:paraId="4AA02D81" w14:textId="77777777" w:rsidR="00BE7707" w:rsidRPr="00AE4BA1" w:rsidRDefault="00BE7707" w:rsidP="00423510">
            <w:pPr>
              <w:pStyle w:val="TAL"/>
              <w:rPr>
                <w:ins w:id="7307" w:author="Chatterjee Debdeep" w:date="2022-11-23T08:34:00Z"/>
                <w:rFonts w:eastAsia="Times New Roman"/>
              </w:rPr>
            </w:pPr>
            <w:ins w:id="7308" w:author="Chatterjee Debdeep" w:date="2022-11-23T08:34:00Z">
              <w:r w:rsidRPr="00AE4BA1">
                <w:rPr>
                  <w:rFonts w:eastAsia="Times New Roman"/>
                </w:rPr>
                <w:t>UE-assisted DL;</w:t>
              </w:r>
            </w:ins>
          </w:p>
          <w:p w14:paraId="7DFE908A" w14:textId="77777777" w:rsidR="00BE7707" w:rsidRPr="00AE4BA1" w:rsidRDefault="00BE7707" w:rsidP="00423510">
            <w:pPr>
              <w:pStyle w:val="TAL"/>
              <w:rPr>
                <w:ins w:id="7309" w:author="Chatterjee Debdeep" w:date="2022-11-23T08:34:00Z"/>
                <w:rFonts w:eastAsia="Times New Roman"/>
              </w:rPr>
            </w:pPr>
            <w:ins w:id="7310" w:author="Chatterjee Debdeep" w:date="2022-11-23T08:34:00Z">
              <w:r w:rsidRPr="00AE4BA1">
                <w:rPr>
                  <w:rFonts w:eastAsia="Times New Roman"/>
                </w:rPr>
                <w:t>DRX = 10.24s, 1 RS per 1 DRX, High SINR; CG-SDT for reporting;</w:t>
              </w:r>
            </w:ins>
          </w:p>
          <w:p w14:paraId="29FC06CE" w14:textId="77777777" w:rsidR="00BE7707" w:rsidRPr="00AE4BA1" w:rsidRDefault="00BE7707" w:rsidP="00423510">
            <w:pPr>
              <w:pStyle w:val="TAL"/>
              <w:rPr>
                <w:ins w:id="7311" w:author="Chatterjee Debdeep" w:date="2022-11-23T08:34:00Z"/>
                <w:rFonts w:eastAsia="Times New Roman"/>
              </w:rPr>
            </w:pPr>
            <w:ins w:id="7312" w:author="Chatterjee Debdeep" w:date="2022-11-23T08:34:00Z">
              <w:r w:rsidRPr="00AE4BA1">
                <w:rPr>
                  <w:rFonts w:eastAsia="Times New Roman"/>
                </w:rPr>
                <w:t>Gaps between PRS/SRS/paging/reporting is minimized;</w:t>
              </w:r>
            </w:ins>
          </w:p>
          <w:p w14:paraId="449DCC4D" w14:textId="77777777" w:rsidR="00BE7707" w:rsidRPr="00AE4BA1" w:rsidRDefault="00BE7707" w:rsidP="00423510">
            <w:pPr>
              <w:pStyle w:val="TAL"/>
              <w:rPr>
                <w:ins w:id="7313" w:author="Chatterjee Debdeep" w:date="2022-11-23T08:34:00Z"/>
                <w:rFonts w:eastAsia="Times New Roman"/>
              </w:rPr>
            </w:pPr>
            <w:ins w:id="7314" w:author="Chatterjee Debdeep" w:date="2022-11-23T08:34:00Z">
              <w:r w:rsidRPr="00AE4BA1">
                <w:rPr>
                  <w:rFonts w:eastAsia="Times New Roman"/>
                </w:rPr>
                <w:t>Ultra-deep sleep option 1 w transition energy 5000</w:t>
              </w:r>
            </w:ins>
          </w:p>
        </w:tc>
        <w:tc>
          <w:tcPr>
            <w:tcW w:w="1843" w:type="dxa"/>
          </w:tcPr>
          <w:p w14:paraId="74B37A0A" w14:textId="77777777" w:rsidR="00BE7707" w:rsidRPr="00AE4BA1" w:rsidRDefault="00BE7707" w:rsidP="00423510">
            <w:pPr>
              <w:pStyle w:val="TAL"/>
              <w:rPr>
                <w:ins w:id="7315" w:author="Chatterjee Debdeep" w:date="2022-11-23T08:34:00Z"/>
                <w:rFonts w:eastAsia="Times New Roman"/>
              </w:rPr>
            </w:pPr>
            <w:ins w:id="7316" w:author="Chatterjee Debdeep" w:date="2022-11-23T08:34:00Z">
              <w:r w:rsidRPr="00AE4BA1">
                <w:rPr>
                  <w:rFonts w:eastAsia="Times New Roman"/>
                </w:rPr>
                <w:t>K = 1, Type A: NO</w:t>
              </w:r>
            </w:ins>
          </w:p>
          <w:p w14:paraId="245DCA32" w14:textId="77777777" w:rsidR="00BE7707" w:rsidRPr="00AE4BA1" w:rsidRDefault="00BE7707" w:rsidP="00423510">
            <w:pPr>
              <w:pStyle w:val="TAL"/>
              <w:rPr>
                <w:ins w:id="7317" w:author="Chatterjee Debdeep" w:date="2022-11-23T08:34:00Z"/>
                <w:rFonts w:eastAsia="Times New Roman"/>
              </w:rPr>
            </w:pPr>
            <w:ins w:id="7318" w:author="Chatterjee Debdeep" w:date="2022-11-23T08:34:00Z">
              <w:r w:rsidRPr="00AE4BA1">
                <w:rPr>
                  <w:rFonts w:eastAsia="Times New Roman"/>
                </w:rPr>
                <w:t>K = 4, Type A: YES</w:t>
              </w:r>
            </w:ins>
          </w:p>
          <w:p w14:paraId="3D229DAE" w14:textId="77777777" w:rsidR="00BE7707" w:rsidRPr="00AE4BA1" w:rsidRDefault="00BE7707" w:rsidP="00423510">
            <w:pPr>
              <w:pStyle w:val="TAL"/>
              <w:rPr>
                <w:ins w:id="7319" w:author="Chatterjee Debdeep" w:date="2022-11-23T08:34:00Z"/>
                <w:rFonts w:eastAsia="Times New Roman"/>
              </w:rPr>
            </w:pPr>
            <w:ins w:id="7320" w:author="Chatterjee Debdeep" w:date="2022-11-23T08:34:00Z">
              <w:r w:rsidRPr="00AE4BA1">
                <w:rPr>
                  <w:rFonts w:eastAsia="Times New Roman"/>
                </w:rPr>
                <w:t>K = 0.5, Type B: NO</w:t>
              </w:r>
            </w:ins>
          </w:p>
          <w:p w14:paraId="7407FAEB" w14:textId="77777777" w:rsidR="00BE7707" w:rsidRPr="00AE4BA1" w:rsidRDefault="00BE7707" w:rsidP="00423510">
            <w:pPr>
              <w:pStyle w:val="TAL"/>
              <w:rPr>
                <w:ins w:id="7321" w:author="Chatterjee Debdeep" w:date="2022-11-23T08:34:00Z"/>
                <w:rFonts w:eastAsia="Times New Roman"/>
              </w:rPr>
            </w:pPr>
            <w:ins w:id="7322" w:author="Chatterjee Debdeep" w:date="2022-11-23T08:34:00Z">
              <w:r w:rsidRPr="00AE4BA1">
                <w:rPr>
                  <w:rFonts w:eastAsia="Times New Roman"/>
                </w:rPr>
                <w:t>K = 1, Type B: YES</w:t>
              </w:r>
            </w:ins>
          </w:p>
        </w:tc>
        <w:tc>
          <w:tcPr>
            <w:tcW w:w="1843" w:type="dxa"/>
          </w:tcPr>
          <w:p w14:paraId="7131F9FC" w14:textId="77777777" w:rsidR="00BE7707" w:rsidRPr="00AE4BA1" w:rsidRDefault="00BE7707" w:rsidP="00423510">
            <w:pPr>
              <w:pStyle w:val="TAL"/>
              <w:rPr>
                <w:ins w:id="7323" w:author="Chatterjee Debdeep" w:date="2022-11-23T08:34:00Z"/>
                <w:rFonts w:eastAsia="Times New Roman"/>
              </w:rPr>
            </w:pPr>
            <w:ins w:id="7324" w:author="Chatterjee Debdeep" w:date="2022-11-23T08:34:00Z">
              <w:r w:rsidRPr="00AE4BA1">
                <w:rPr>
                  <w:rFonts w:eastAsia="Times New Roman"/>
                </w:rPr>
                <w:t>K = 1, Type A: NO</w:t>
              </w:r>
            </w:ins>
          </w:p>
          <w:p w14:paraId="2550390D" w14:textId="77777777" w:rsidR="00BE7707" w:rsidRPr="00AE4BA1" w:rsidRDefault="00BE7707" w:rsidP="00423510">
            <w:pPr>
              <w:pStyle w:val="TAL"/>
              <w:rPr>
                <w:ins w:id="7325" w:author="Chatterjee Debdeep" w:date="2022-11-23T08:34:00Z"/>
                <w:rFonts w:eastAsia="Times New Roman"/>
              </w:rPr>
            </w:pPr>
            <w:ins w:id="7326" w:author="Chatterjee Debdeep" w:date="2022-11-23T08:34:00Z">
              <w:r w:rsidRPr="00AE4BA1">
                <w:rPr>
                  <w:rFonts w:eastAsia="Times New Roman"/>
                </w:rPr>
                <w:t>K = 4, Type A: NO</w:t>
              </w:r>
            </w:ins>
          </w:p>
          <w:p w14:paraId="11A96EFC" w14:textId="77777777" w:rsidR="00BE7707" w:rsidRPr="00AE4BA1" w:rsidRDefault="00BE7707" w:rsidP="00423510">
            <w:pPr>
              <w:pStyle w:val="TAL"/>
              <w:rPr>
                <w:ins w:id="7327" w:author="Chatterjee Debdeep" w:date="2022-11-23T08:34:00Z"/>
                <w:rFonts w:eastAsia="Times New Roman"/>
              </w:rPr>
            </w:pPr>
            <w:ins w:id="7328" w:author="Chatterjee Debdeep" w:date="2022-11-23T08:34:00Z">
              <w:r w:rsidRPr="00AE4BA1">
                <w:rPr>
                  <w:rFonts w:eastAsia="Times New Roman"/>
                </w:rPr>
                <w:t>K = 0.5, Type B: NO</w:t>
              </w:r>
            </w:ins>
          </w:p>
          <w:p w14:paraId="2C13630F" w14:textId="77777777" w:rsidR="00BE7707" w:rsidRPr="00AE4BA1" w:rsidRDefault="00BE7707" w:rsidP="00423510">
            <w:pPr>
              <w:pStyle w:val="TAL"/>
              <w:rPr>
                <w:ins w:id="7329" w:author="Chatterjee Debdeep" w:date="2022-11-23T08:34:00Z"/>
                <w:rFonts w:eastAsia="Times New Roman"/>
              </w:rPr>
            </w:pPr>
            <w:ins w:id="7330" w:author="Chatterjee Debdeep" w:date="2022-11-23T08:34:00Z">
              <w:r w:rsidRPr="00AE4BA1">
                <w:rPr>
                  <w:rFonts w:eastAsia="Times New Roman"/>
                </w:rPr>
                <w:t>K = 1, Type B: NO</w:t>
              </w:r>
            </w:ins>
          </w:p>
        </w:tc>
      </w:tr>
      <w:tr w:rsidR="006325A0" w:rsidRPr="00AE4BA1" w14:paraId="2B21D677" w14:textId="77777777" w:rsidTr="00423510">
        <w:trPr>
          <w:jc w:val="center"/>
          <w:ins w:id="7331" w:author="Chatterjee Debdeep" w:date="2022-11-23T08:34:00Z"/>
        </w:trPr>
        <w:tc>
          <w:tcPr>
            <w:tcW w:w="1408" w:type="dxa"/>
            <w:vMerge/>
          </w:tcPr>
          <w:p w14:paraId="73779120" w14:textId="77777777" w:rsidR="00BE7707" w:rsidRPr="00AE4BA1" w:rsidRDefault="00BE7707" w:rsidP="00423510">
            <w:pPr>
              <w:pStyle w:val="TAL"/>
              <w:spacing w:before="0" w:line="240" w:lineRule="auto"/>
              <w:rPr>
                <w:ins w:id="7332" w:author="Chatterjee Debdeep" w:date="2022-11-23T08:34:00Z"/>
                <w:rFonts w:eastAsia="Times New Roman"/>
              </w:rPr>
            </w:pPr>
          </w:p>
        </w:tc>
        <w:tc>
          <w:tcPr>
            <w:tcW w:w="4961" w:type="dxa"/>
          </w:tcPr>
          <w:p w14:paraId="4D0761C0" w14:textId="77777777" w:rsidR="00BE7707" w:rsidRPr="00AE4BA1" w:rsidRDefault="00BE7707" w:rsidP="00423510">
            <w:pPr>
              <w:pStyle w:val="TAL"/>
              <w:rPr>
                <w:ins w:id="7333" w:author="Chatterjee Debdeep" w:date="2022-11-23T08:34:00Z"/>
                <w:rFonts w:eastAsia="Times New Roman"/>
              </w:rPr>
            </w:pPr>
            <w:ins w:id="7334" w:author="Chatterjee Debdeep" w:date="2022-11-23T08:34:00Z">
              <w:r w:rsidRPr="00AE4BA1">
                <w:rPr>
                  <w:rFonts w:eastAsia="Times New Roman"/>
                </w:rPr>
                <w:t>UE-assisted DL;</w:t>
              </w:r>
            </w:ins>
          </w:p>
          <w:p w14:paraId="2F3DD699" w14:textId="77777777" w:rsidR="00BE7707" w:rsidRPr="00AE4BA1" w:rsidRDefault="00BE7707" w:rsidP="00423510">
            <w:pPr>
              <w:pStyle w:val="TAL"/>
              <w:rPr>
                <w:ins w:id="7335" w:author="Chatterjee Debdeep" w:date="2022-11-23T08:34:00Z"/>
                <w:rFonts w:eastAsia="Times New Roman"/>
              </w:rPr>
            </w:pPr>
            <w:ins w:id="7336" w:author="Chatterjee Debdeep" w:date="2022-11-23T08:34:00Z">
              <w:r w:rsidRPr="00AE4BA1">
                <w:rPr>
                  <w:rFonts w:eastAsia="Times New Roman"/>
                </w:rPr>
                <w:t>DRX = 20.48s, 1 RS per 1 DRX, High SINR; CG-SDT for reporting;</w:t>
              </w:r>
            </w:ins>
          </w:p>
          <w:p w14:paraId="725E68DF" w14:textId="77777777" w:rsidR="00BE7707" w:rsidRPr="00AE4BA1" w:rsidRDefault="00BE7707" w:rsidP="00423510">
            <w:pPr>
              <w:pStyle w:val="TAL"/>
              <w:rPr>
                <w:ins w:id="7337" w:author="Chatterjee Debdeep" w:date="2022-11-23T08:34:00Z"/>
                <w:rFonts w:eastAsia="Times New Roman"/>
              </w:rPr>
            </w:pPr>
            <w:ins w:id="7338" w:author="Chatterjee Debdeep" w:date="2022-11-23T08:34:00Z">
              <w:r w:rsidRPr="00AE4BA1">
                <w:rPr>
                  <w:rFonts w:eastAsia="Times New Roman"/>
                </w:rPr>
                <w:t>Gaps between PRS/SRS/paging/reporting is minimized;</w:t>
              </w:r>
            </w:ins>
          </w:p>
          <w:p w14:paraId="2AEA232E" w14:textId="77777777" w:rsidR="00BE7707" w:rsidRPr="00AE4BA1" w:rsidRDefault="00BE7707" w:rsidP="00423510">
            <w:pPr>
              <w:pStyle w:val="TAL"/>
              <w:rPr>
                <w:ins w:id="7339" w:author="Chatterjee Debdeep" w:date="2022-11-23T08:34:00Z"/>
                <w:rFonts w:eastAsia="Times New Roman"/>
              </w:rPr>
            </w:pPr>
            <w:ins w:id="7340" w:author="Chatterjee Debdeep" w:date="2022-11-23T08:34:00Z">
              <w:r w:rsidRPr="00AE4BA1">
                <w:rPr>
                  <w:rFonts w:eastAsia="Times New Roman"/>
                </w:rPr>
                <w:t>Ultra-deep sleep option 1 w transition energy 5000</w:t>
              </w:r>
            </w:ins>
          </w:p>
        </w:tc>
        <w:tc>
          <w:tcPr>
            <w:tcW w:w="1843" w:type="dxa"/>
          </w:tcPr>
          <w:p w14:paraId="73547266" w14:textId="77777777" w:rsidR="00BE7707" w:rsidRPr="00AE4BA1" w:rsidRDefault="00BE7707" w:rsidP="00423510">
            <w:pPr>
              <w:pStyle w:val="TAL"/>
              <w:rPr>
                <w:ins w:id="7341" w:author="Chatterjee Debdeep" w:date="2022-11-23T08:34:00Z"/>
                <w:rFonts w:eastAsia="Times New Roman"/>
              </w:rPr>
            </w:pPr>
            <w:ins w:id="7342" w:author="Chatterjee Debdeep" w:date="2022-11-23T08:34:00Z">
              <w:r w:rsidRPr="00AE4BA1">
                <w:rPr>
                  <w:rFonts w:eastAsia="Times New Roman"/>
                </w:rPr>
                <w:t>K = 1, Type A: NO</w:t>
              </w:r>
            </w:ins>
          </w:p>
          <w:p w14:paraId="09B5B954" w14:textId="77777777" w:rsidR="00BE7707" w:rsidRPr="00AE4BA1" w:rsidRDefault="00BE7707" w:rsidP="00423510">
            <w:pPr>
              <w:pStyle w:val="TAL"/>
              <w:rPr>
                <w:ins w:id="7343" w:author="Chatterjee Debdeep" w:date="2022-11-23T08:34:00Z"/>
                <w:rFonts w:eastAsia="Times New Roman"/>
              </w:rPr>
            </w:pPr>
            <w:ins w:id="7344" w:author="Chatterjee Debdeep" w:date="2022-11-23T08:34:00Z">
              <w:r w:rsidRPr="00AE4BA1">
                <w:rPr>
                  <w:rFonts w:eastAsia="Times New Roman"/>
                </w:rPr>
                <w:t>K = 4, Type A: YES</w:t>
              </w:r>
            </w:ins>
          </w:p>
          <w:p w14:paraId="1B93922D" w14:textId="77777777" w:rsidR="00BE7707" w:rsidRPr="00AE4BA1" w:rsidRDefault="00BE7707" w:rsidP="00423510">
            <w:pPr>
              <w:pStyle w:val="TAL"/>
              <w:rPr>
                <w:ins w:id="7345" w:author="Chatterjee Debdeep" w:date="2022-11-23T08:34:00Z"/>
                <w:rFonts w:eastAsia="Times New Roman"/>
              </w:rPr>
            </w:pPr>
            <w:ins w:id="7346" w:author="Chatterjee Debdeep" w:date="2022-11-23T08:34:00Z">
              <w:r w:rsidRPr="00AE4BA1">
                <w:rPr>
                  <w:rFonts w:eastAsia="Times New Roman"/>
                </w:rPr>
                <w:t>K = 0.5, Type B: YES</w:t>
              </w:r>
            </w:ins>
          </w:p>
          <w:p w14:paraId="075B86D7" w14:textId="77777777" w:rsidR="00BE7707" w:rsidRPr="00AE4BA1" w:rsidRDefault="00BE7707" w:rsidP="00423510">
            <w:pPr>
              <w:pStyle w:val="TAL"/>
              <w:rPr>
                <w:ins w:id="7347" w:author="Chatterjee Debdeep" w:date="2022-11-23T08:34:00Z"/>
                <w:rFonts w:eastAsia="Times New Roman"/>
              </w:rPr>
            </w:pPr>
            <w:ins w:id="7348" w:author="Chatterjee Debdeep" w:date="2022-11-23T08:34:00Z">
              <w:r w:rsidRPr="00AE4BA1">
                <w:rPr>
                  <w:rFonts w:eastAsia="Times New Roman"/>
                </w:rPr>
                <w:t>K = 1, Type B: YES</w:t>
              </w:r>
            </w:ins>
          </w:p>
        </w:tc>
        <w:tc>
          <w:tcPr>
            <w:tcW w:w="1843" w:type="dxa"/>
          </w:tcPr>
          <w:p w14:paraId="5D50AC50" w14:textId="77777777" w:rsidR="00BE7707" w:rsidRPr="00AE4BA1" w:rsidRDefault="00BE7707" w:rsidP="00423510">
            <w:pPr>
              <w:pStyle w:val="TAL"/>
              <w:rPr>
                <w:ins w:id="7349" w:author="Chatterjee Debdeep" w:date="2022-11-23T08:34:00Z"/>
                <w:rFonts w:eastAsia="Times New Roman"/>
              </w:rPr>
            </w:pPr>
            <w:ins w:id="7350" w:author="Chatterjee Debdeep" w:date="2022-11-23T08:34:00Z">
              <w:r w:rsidRPr="00AE4BA1">
                <w:rPr>
                  <w:rFonts w:eastAsia="Times New Roman"/>
                </w:rPr>
                <w:t>K = 1, Type A: NO</w:t>
              </w:r>
            </w:ins>
          </w:p>
          <w:p w14:paraId="7AEF5A77" w14:textId="77777777" w:rsidR="00BE7707" w:rsidRPr="00AE4BA1" w:rsidRDefault="00BE7707" w:rsidP="00423510">
            <w:pPr>
              <w:pStyle w:val="TAL"/>
              <w:rPr>
                <w:ins w:id="7351" w:author="Chatterjee Debdeep" w:date="2022-11-23T08:34:00Z"/>
                <w:rFonts w:eastAsia="Times New Roman"/>
              </w:rPr>
            </w:pPr>
            <w:ins w:id="7352" w:author="Chatterjee Debdeep" w:date="2022-11-23T08:34:00Z">
              <w:r w:rsidRPr="00AE4BA1">
                <w:rPr>
                  <w:rFonts w:eastAsia="Times New Roman"/>
                </w:rPr>
                <w:t>K = 4, Type A: YES</w:t>
              </w:r>
            </w:ins>
          </w:p>
          <w:p w14:paraId="4B6E8C87" w14:textId="77777777" w:rsidR="00BE7707" w:rsidRPr="00AE4BA1" w:rsidRDefault="00BE7707" w:rsidP="00423510">
            <w:pPr>
              <w:pStyle w:val="TAL"/>
              <w:rPr>
                <w:ins w:id="7353" w:author="Chatterjee Debdeep" w:date="2022-11-23T08:34:00Z"/>
                <w:rFonts w:eastAsia="Times New Roman"/>
              </w:rPr>
            </w:pPr>
            <w:ins w:id="7354" w:author="Chatterjee Debdeep" w:date="2022-11-23T08:34:00Z">
              <w:r w:rsidRPr="00AE4BA1">
                <w:rPr>
                  <w:rFonts w:eastAsia="Times New Roman"/>
                </w:rPr>
                <w:t>K = 0.5, Type B: NO</w:t>
              </w:r>
            </w:ins>
          </w:p>
          <w:p w14:paraId="6B11F646" w14:textId="77777777" w:rsidR="00BE7707" w:rsidRPr="00AE4BA1" w:rsidRDefault="00BE7707" w:rsidP="00423510">
            <w:pPr>
              <w:pStyle w:val="TAL"/>
              <w:rPr>
                <w:ins w:id="7355" w:author="Chatterjee Debdeep" w:date="2022-11-23T08:34:00Z"/>
                <w:rFonts w:eastAsia="Times New Roman"/>
              </w:rPr>
            </w:pPr>
            <w:ins w:id="7356" w:author="Chatterjee Debdeep" w:date="2022-11-23T08:34:00Z">
              <w:r w:rsidRPr="00AE4BA1">
                <w:rPr>
                  <w:rFonts w:eastAsia="Times New Roman"/>
                </w:rPr>
                <w:t>K = 1, Type B: YES</w:t>
              </w:r>
            </w:ins>
          </w:p>
        </w:tc>
      </w:tr>
      <w:tr w:rsidR="006325A0" w:rsidRPr="00AE4BA1" w14:paraId="3FBC9247" w14:textId="77777777" w:rsidTr="00423510">
        <w:trPr>
          <w:jc w:val="center"/>
          <w:ins w:id="7357" w:author="Chatterjee Debdeep" w:date="2022-11-23T08:34:00Z"/>
        </w:trPr>
        <w:tc>
          <w:tcPr>
            <w:tcW w:w="1408" w:type="dxa"/>
            <w:vMerge/>
          </w:tcPr>
          <w:p w14:paraId="4C2D5099" w14:textId="77777777" w:rsidR="00BE7707" w:rsidRPr="00AE4BA1" w:rsidRDefault="00BE7707" w:rsidP="00423510">
            <w:pPr>
              <w:pStyle w:val="TAL"/>
              <w:spacing w:before="0" w:line="240" w:lineRule="auto"/>
              <w:rPr>
                <w:ins w:id="7358" w:author="Chatterjee Debdeep" w:date="2022-11-23T08:34:00Z"/>
                <w:rFonts w:eastAsia="Times New Roman"/>
              </w:rPr>
            </w:pPr>
          </w:p>
        </w:tc>
        <w:tc>
          <w:tcPr>
            <w:tcW w:w="4961" w:type="dxa"/>
          </w:tcPr>
          <w:p w14:paraId="0179CE5C" w14:textId="77777777" w:rsidR="00BE7707" w:rsidRPr="00AE4BA1" w:rsidRDefault="00BE7707" w:rsidP="00423510">
            <w:pPr>
              <w:pStyle w:val="TAL"/>
              <w:rPr>
                <w:ins w:id="7359" w:author="Chatterjee Debdeep" w:date="2022-11-23T08:34:00Z"/>
                <w:rFonts w:eastAsia="Times New Roman"/>
              </w:rPr>
            </w:pPr>
            <w:ins w:id="7360" w:author="Chatterjee Debdeep" w:date="2022-11-23T08:34:00Z">
              <w:r w:rsidRPr="00AE4BA1">
                <w:rPr>
                  <w:rFonts w:eastAsia="Times New Roman"/>
                </w:rPr>
                <w:t>UE-assisted DL;</w:t>
              </w:r>
            </w:ins>
          </w:p>
          <w:p w14:paraId="38EE4B8E" w14:textId="77777777" w:rsidR="00BE7707" w:rsidRPr="00AE4BA1" w:rsidRDefault="00BE7707" w:rsidP="00423510">
            <w:pPr>
              <w:pStyle w:val="TAL"/>
              <w:rPr>
                <w:ins w:id="7361" w:author="Chatterjee Debdeep" w:date="2022-11-23T08:34:00Z"/>
                <w:rFonts w:eastAsia="Times New Roman"/>
              </w:rPr>
            </w:pPr>
            <w:ins w:id="7362" w:author="Chatterjee Debdeep" w:date="2022-11-23T08:34:00Z">
              <w:r w:rsidRPr="00AE4BA1">
                <w:rPr>
                  <w:rFonts w:eastAsia="Times New Roman"/>
                </w:rPr>
                <w:t>DRX = 10.24s, 1 RS per 1 DRX, High SINR; CG-SDT for reporting;</w:t>
              </w:r>
            </w:ins>
          </w:p>
          <w:p w14:paraId="28D55FE7" w14:textId="77777777" w:rsidR="00BE7707" w:rsidRPr="00AE4BA1" w:rsidRDefault="00BE7707" w:rsidP="00423510">
            <w:pPr>
              <w:pStyle w:val="TAL"/>
              <w:rPr>
                <w:ins w:id="7363" w:author="Chatterjee Debdeep" w:date="2022-11-23T08:34:00Z"/>
                <w:rFonts w:eastAsia="Times New Roman"/>
              </w:rPr>
            </w:pPr>
            <w:ins w:id="7364" w:author="Chatterjee Debdeep" w:date="2022-11-23T08:34:00Z">
              <w:r w:rsidRPr="00AE4BA1">
                <w:rPr>
                  <w:rFonts w:eastAsia="Times New Roman"/>
                </w:rPr>
                <w:t>Gaps between PRS/SRS/paging/reporting is minimized;</w:t>
              </w:r>
            </w:ins>
          </w:p>
          <w:p w14:paraId="1CCCF3A4" w14:textId="77777777" w:rsidR="00BE7707" w:rsidRPr="00AE4BA1" w:rsidRDefault="00BE7707" w:rsidP="00423510">
            <w:pPr>
              <w:pStyle w:val="TAL"/>
              <w:rPr>
                <w:ins w:id="7365" w:author="Chatterjee Debdeep" w:date="2022-11-23T08:34:00Z"/>
                <w:rFonts w:eastAsia="Times New Roman"/>
              </w:rPr>
            </w:pPr>
            <w:ins w:id="7366" w:author="Chatterjee Debdeep" w:date="2022-11-23T08:34:00Z">
              <w:r w:rsidRPr="00AE4BA1">
                <w:rPr>
                  <w:rFonts w:eastAsia="Times New Roman"/>
                </w:rPr>
                <w:t>Ultra-deep sleep option 2</w:t>
              </w:r>
            </w:ins>
          </w:p>
        </w:tc>
        <w:tc>
          <w:tcPr>
            <w:tcW w:w="1843" w:type="dxa"/>
          </w:tcPr>
          <w:p w14:paraId="7DABA26E" w14:textId="77777777" w:rsidR="00BE7707" w:rsidRPr="00AE4BA1" w:rsidRDefault="00BE7707" w:rsidP="00423510">
            <w:pPr>
              <w:pStyle w:val="TAL"/>
              <w:rPr>
                <w:ins w:id="7367" w:author="Chatterjee Debdeep" w:date="2022-11-23T08:34:00Z"/>
                <w:rFonts w:eastAsia="Times New Roman"/>
              </w:rPr>
            </w:pPr>
            <w:ins w:id="7368" w:author="Chatterjee Debdeep" w:date="2022-11-23T08:34:00Z">
              <w:r w:rsidRPr="00AE4BA1">
                <w:rPr>
                  <w:rFonts w:eastAsia="Times New Roman"/>
                </w:rPr>
                <w:t>K = 0.5, Type A: NO</w:t>
              </w:r>
            </w:ins>
          </w:p>
          <w:p w14:paraId="3C835D95" w14:textId="77777777" w:rsidR="00BE7707" w:rsidRPr="00AE4BA1" w:rsidRDefault="00BE7707" w:rsidP="00423510">
            <w:pPr>
              <w:pStyle w:val="TAL"/>
              <w:rPr>
                <w:ins w:id="7369" w:author="Chatterjee Debdeep" w:date="2022-11-23T08:34:00Z"/>
                <w:rFonts w:eastAsia="Times New Roman"/>
              </w:rPr>
            </w:pPr>
            <w:ins w:id="7370" w:author="Chatterjee Debdeep" w:date="2022-11-23T08:34:00Z">
              <w:r w:rsidRPr="00AE4BA1">
                <w:rPr>
                  <w:rFonts w:eastAsia="Times New Roman"/>
                </w:rPr>
                <w:t>K = 1, Type A: NO</w:t>
              </w:r>
            </w:ins>
          </w:p>
        </w:tc>
        <w:tc>
          <w:tcPr>
            <w:tcW w:w="1843" w:type="dxa"/>
          </w:tcPr>
          <w:p w14:paraId="16A9EE47" w14:textId="77777777" w:rsidR="00BE7707" w:rsidRPr="00AE4BA1" w:rsidRDefault="00BE7707" w:rsidP="00423510">
            <w:pPr>
              <w:pStyle w:val="TAL"/>
              <w:rPr>
                <w:ins w:id="7371" w:author="Chatterjee Debdeep" w:date="2022-11-23T08:34:00Z"/>
                <w:rFonts w:eastAsia="Times New Roman"/>
              </w:rPr>
            </w:pPr>
            <w:ins w:id="7372" w:author="Chatterjee Debdeep" w:date="2022-11-23T08:34:00Z">
              <w:r w:rsidRPr="00AE4BA1">
                <w:rPr>
                  <w:rFonts w:eastAsia="Times New Roman"/>
                </w:rPr>
                <w:t>K = 0.5, Type A: NO</w:t>
              </w:r>
            </w:ins>
          </w:p>
          <w:p w14:paraId="1026E8C5" w14:textId="77777777" w:rsidR="00BE7707" w:rsidRPr="00AE4BA1" w:rsidRDefault="00BE7707" w:rsidP="00423510">
            <w:pPr>
              <w:pStyle w:val="TAL"/>
              <w:rPr>
                <w:ins w:id="7373" w:author="Chatterjee Debdeep" w:date="2022-11-23T08:34:00Z"/>
                <w:rFonts w:eastAsia="Times New Roman"/>
              </w:rPr>
            </w:pPr>
            <w:ins w:id="7374" w:author="Chatterjee Debdeep" w:date="2022-11-23T08:34:00Z">
              <w:r w:rsidRPr="00AE4BA1">
                <w:rPr>
                  <w:rFonts w:eastAsia="Times New Roman"/>
                </w:rPr>
                <w:t>K = 1, Type A: NO</w:t>
              </w:r>
            </w:ins>
          </w:p>
        </w:tc>
      </w:tr>
      <w:tr w:rsidR="006325A0" w:rsidRPr="00AE4BA1" w14:paraId="7FAB5469" w14:textId="77777777" w:rsidTr="00423510">
        <w:trPr>
          <w:jc w:val="center"/>
          <w:ins w:id="7375" w:author="Chatterjee Debdeep" w:date="2022-11-23T08:34:00Z"/>
        </w:trPr>
        <w:tc>
          <w:tcPr>
            <w:tcW w:w="1408" w:type="dxa"/>
            <w:vMerge/>
          </w:tcPr>
          <w:p w14:paraId="404476EC" w14:textId="77777777" w:rsidR="00BE7707" w:rsidRPr="00AE4BA1" w:rsidRDefault="00BE7707" w:rsidP="00423510">
            <w:pPr>
              <w:pStyle w:val="TAL"/>
              <w:spacing w:before="0" w:line="240" w:lineRule="auto"/>
              <w:rPr>
                <w:ins w:id="7376" w:author="Chatterjee Debdeep" w:date="2022-11-23T08:34:00Z"/>
                <w:rFonts w:eastAsia="Times New Roman"/>
              </w:rPr>
            </w:pPr>
          </w:p>
        </w:tc>
        <w:tc>
          <w:tcPr>
            <w:tcW w:w="4961" w:type="dxa"/>
          </w:tcPr>
          <w:p w14:paraId="1D93205E" w14:textId="77777777" w:rsidR="00BE7707" w:rsidRPr="00AE4BA1" w:rsidRDefault="00BE7707" w:rsidP="00423510">
            <w:pPr>
              <w:pStyle w:val="TAL"/>
              <w:rPr>
                <w:ins w:id="7377" w:author="Chatterjee Debdeep" w:date="2022-11-23T08:34:00Z"/>
                <w:rFonts w:eastAsia="Times New Roman"/>
              </w:rPr>
            </w:pPr>
            <w:ins w:id="7378" w:author="Chatterjee Debdeep" w:date="2022-11-23T08:34:00Z">
              <w:r w:rsidRPr="00AE4BA1">
                <w:rPr>
                  <w:rFonts w:eastAsia="Times New Roman"/>
                </w:rPr>
                <w:t>UE-assisted DL;</w:t>
              </w:r>
            </w:ins>
          </w:p>
          <w:p w14:paraId="304D6774" w14:textId="77777777" w:rsidR="00BE7707" w:rsidRPr="00AE4BA1" w:rsidRDefault="00BE7707" w:rsidP="00423510">
            <w:pPr>
              <w:pStyle w:val="TAL"/>
              <w:rPr>
                <w:ins w:id="7379" w:author="Chatterjee Debdeep" w:date="2022-11-23T08:34:00Z"/>
                <w:rFonts w:eastAsia="Times New Roman"/>
              </w:rPr>
            </w:pPr>
            <w:ins w:id="7380" w:author="Chatterjee Debdeep" w:date="2022-11-23T08:34:00Z">
              <w:r w:rsidRPr="00AE4BA1">
                <w:rPr>
                  <w:rFonts w:eastAsia="Times New Roman"/>
                </w:rPr>
                <w:t>DRX = 20.48s, 1 RS per 1 DRX, High SINR; CG-SDT for reporting;</w:t>
              </w:r>
            </w:ins>
          </w:p>
          <w:p w14:paraId="2486948D" w14:textId="77777777" w:rsidR="00BE7707" w:rsidRPr="00AE4BA1" w:rsidRDefault="00BE7707" w:rsidP="00423510">
            <w:pPr>
              <w:pStyle w:val="TAL"/>
              <w:rPr>
                <w:ins w:id="7381" w:author="Chatterjee Debdeep" w:date="2022-11-23T08:34:00Z"/>
                <w:rFonts w:eastAsia="Times New Roman"/>
              </w:rPr>
            </w:pPr>
            <w:ins w:id="7382" w:author="Chatterjee Debdeep" w:date="2022-11-23T08:34:00Z">
              <w:r w:rsidRPr="00AE4BA1">
                <w:rPr>
                  <w:rFonts w:eastAsia="Times New Roman"/>
                </w:rPr>
                <w:t>Gaps between PRS/SRS/paging/reporting is minimized;</w:t>
              </w:r>
            </w:ins>
          </w:p>
          <w:p w14:paraId="59FD9CAB" w14:textId="77777777" w:rsidR="00BE7707" w:rsidRPr="00AE4BA1" w:rsidRDefault="00BE7707" w:rsidP="00423510">
            <w:pPr>
              <w:pStyle w:val="TAL"/>
              <w:rPr>
                <w:ins w:id="7383" w:author="Chatterjee Debdeep" w:date="2022-11-23T08:34:00Z"/>
                <w:rFonts w:eastAsia="Times New Roman"/>
              </w:rPr>
            </w:pPr>
            <w:ins w:id="7384" w:author="Chatterjee Debdeep" w:date="2022-11-23T08:34:00Z">
              <w:r w:rsidRPr="00AE4BA1">
                <w:rPr>
                  <w:rFonts w:eastAsia="Times New Roman"/>
                </w:rPr>
                <w:t>Ultra-deep sleep option 2</w:t>
              </w:r>
            </w:ins>
          </w:p>
        </w:tc>
        <w:tc>
          <w:tcPr>
            <w:tcW w:w="1843" w:type="dxa"/>
          </w:tcPr>
          <w:p w14:paraId="717035D8" w14:textId="77777777" w:rsidR="00BE7707" w:rsidRPr="00AE4BA1" w:rsidRDefault="00BE7707" w:rsidP="00423510">
            <w:pPr>
              <w:pStyle w:val="TAL"/>
              <w:rPr>
                <w:ins w:id="7385" w:author="Chatterjee Debdeep" w:date="2022-11-23T08:34:00Z"/>
                <w:rFonts w:eastAsia="Times New Roman"/>
              </w:rPr>
            </w:pPr>
            <w:ins w:id="7386" w:author="Chatterjee Debdeep" w:date="2022-11-23T08:34:00Z">
              <w:r w:rsidRPr="00AE4BA1">
                <w:rPr>
                  <w:rFonts w:eastAsia="Times New Roman"/>
                </w:rPr>
                <w:t>K = 0.5, Type A: NO</w:t>
              </w:r>
            </w:ins>
          </w:p>
          <w:p w14:paraId="78CE849E" w14:textId="77777777" w:rsidR="00BE7707" w:rsidRPr="00AE4BA1" w:rsidRDefault="00BE7707" w:rsidP="00423510">
            <w:pPr>
              <w:pStyle w:val="TAL"/>
              <w:rPr>
                <w:ins w:id="7387" w:author="Chatterjee Debdeep" w:date="2022-11-23T08:34:00Z"/>
                <w:rFonts w:eastAsia="Times New Roman"/>
              </w:rPr>
            </w:pPr>
            <w:ins w:id="7388" w:author="Chatterjee Debdeep" w:date="2022-11-23T08:34:00Z">
              <w:r w:rsidRPr="00AE4BA1">
                <w:rPr>
                  <w:rFonts w:eastAsia="Times New Roman"/>
                </w:rPr>
                <w:t>K = 1, Type A: YES</w:t>
              </w:r>
            </w:ins>
          </w:p>
        </w:tc>
        <w:tc>
          <w:tcPr>
            <w:tcW w:w="1843" w:type="dxa"/>
          </w:tcPr>
          <w:p w14:paraId="25C2A9FF" w14:textId="77777777" w:rsidR="00BE7707" w:rsidRPr="00AE4BA1" w:rsidRDefault="00BE7707" w:rsidP="00423510">
            <w:pPr>
              <w:pStyle w:val="TAL"/>
              <w:rPr>
                <w:ins w:id="7389" w:author="Chatterjee Debdeep" w:date="2022-11-23T08:34:00Z"/>
                <w:rFonts w:eastAsia="Times New Roman"/>
              </w:rPr>
            </w:pPr>
            <w:ins w:id="7390" w:author="Chatterjee Debdeep" w:date="2022-11-23T08:34:00Z">
              <w:r w:rsidRPr="00AE4BA1">
                <w:rPr>
                  <w:rFonts w:eastAsia="Times New Roman"/>
                </w:rPr>
                <w:t>K = 0.5, Type A: NO</w:t>
              </w:r>
            </w:ins>
          </w:p>
          <w:p w14:paraId="38005435" w14:textId="77777777" w:rsidR="00BE7707" w:rsidRPr="00AE4BA1" w:rsidRDefault="00BE7707" w:rsidP="00423510">
            <w:pPr>
              <w:pStyle w:val="TAL"/>
              <w:rPr>
                <w:ins w:id="7391" w:author="Chatterjee Debdeep" w:date="2022-11-23T08:34:00Z"/>
                <w:rFonts w:eastAsia="Times New Roman"/>
              </w:rPr>
            </w:pPr>
            <w:ins w:id="7392" w:author="Chatterjee Debdeep" w:date="2022-11-23T08:34:00Z">
              <w:r w:rsidRPr="00AE4BA1">
                <w:rPr>
                  <w:rFonts w:eastAsia="Times New Roman"/>
                </w:rPr>
                <w:t>K = 1, Type A: NO</w:t>
              </w:r>
            </w:ins>
          </w:p>
        </w:tc>
      </w:tr>
      <w:tr w:rsidR="006325A0" w:rsidRPr="00AE4BA1" w14:paraId="57CFA14B" w14:textId="77777777" w:rsidTr="00423510">
        <w:trPr>
          <w:jc w:val="center"/>
          <w:ins w:id="7393" w:author="Chatterjee Debdeep" w:date="2022-11-23T08:34:00Z"/>
        </w:trPr>
        <w:tc>
          <w:tcPr>
            <w:tcW w:w="1408" w:type="dxa"/>
            <w:vMerge/>
          </w:tcPr>
          <w:p w14:paraId="6AD23435" w14:textId="77777777" w:rsidR="00BE7707" w:rsidRPr="00AE4BA1" w:rsidRDefault="00BE7707" w:rsidP="00423510">
            <w:pPr>
              <w:pStyle w:val="TAL"/>
              <w:spacing w:before="0" w:line="240" w:lineRule="auto"/>
              <w:rPr>
                <w:ins w:id="7394" w:author="Chatterjee Debdeep" w:date="2022-11-23T08:34:00Z"/>
                <w:rFonts w:eastAsia="Times New Roman"/>
              </w:rPr>
            </w:pPr>
          </w:p>
        </w:tc>
        <w:tc>
          <w:tcPr>
            <w:tcW w:w="4961" w:type="dxa"/>
          </w:tcPr>
          <w:p w14:paraId="1D29BD08" w14:textId="77777777" w:rsidR="00BE7707" w:rsidRPr="00AE4BA1" w:rsidRDefault="00BE7707" w:rsidP="00423510">
            <w:pPr>
              <w:pStyle w:val="TAL"/>
              <w:rPr>
                <w:ins w:id="7395" w:author="Chatterjee Debdeep" w:date="2022-11-23T08:34:00Z"/>
                <w:rFonts w:eastAsia="Times New Roman"/>
              </w:rPr>
            </w:pPr>
            <w:ins w:id="7396" w:author="Chatterjee Debdeep" w:date="2022-11-23T08:34:00Z">
              <w:r w:rsidRPr="00AE4BA1">
                <w:rPr>
                  <w:rFonts w:eastAsia="Times New Roman"/>
                </w:rPr>
                <w:t>UE-based DL;</w:t>
              </w:r>
            </w:ins>
          </w:p>
          <w:p w14:paraId="6545A569" w14:textId="77777777" w:rsidR="00BE7707" w:rsidRPr="00AE4BA1" w:rsidRDefault="00BE7707" w:rsidP="00423510">
            <w:pPr>
              <w:pStyle w:val="TAL"/>
              <w:rPr>
                <w:ins w:id="7397" w:author="Chatterjee Debdeep" w:date="2022-11-23T08:34:00Z"/>
                <w:rFonts w:eastAsia="Times New Roman"/>
              </w:rPr>
            </w:pPr>
            <w:ins w:id="7398" w:author="Chatterjee Debdeep" w:date="2022-11-23T08:34:00Z">
              <w:r w:rsidRPr="00AE4BA1">
                <w:rPr>
                  <w:rFonts w:eastAsia="Times New Roman"/>
                </w:rPr>
                <w:t>DRX = 10.24s, 1 RS per 1 DRX, High SINR;</w:t>
              </w:r>
            </w:ins>
          </w:p>
          <w:p w14:paraId="3BE78E41" w14:textId="77777777" w:rsidR="00BE7707" w:rsidRPr="00AE4BA1" w:rsidRDefault="00BE7707" w:rsidP="00423510">
            <w:pPr>
              <w:pStyle w:val="TAL"/>
              <w:rPr>
                <w:ins w:id="7399" w:author="Chatterjee Debdeep" w:date="2022-11-23T08:34:00Z"/>
                <w:rFonts w:eastAsia="Times New Roman"/>
              </w:rPr>
            </w:pPr>
            <w:ins w:id="7400" w:author="Chatterjee Debdeep" w:date="2022-11-23T08:34:00Z">
              <w:r w:rsidRPr="00AE4BA1">
                <w:rPr>
                  <w:rFonts w:eastAsia="Times New Roman"/>
                </w:rPr>
                <w:t>Gaps between PRS/SRS/paging/reporting is minimized;</w:t>
              </w:r>
            </w:ins>
          </w:p>
          <w:p w14:paraId="3D4916AD" w14:textId="77777777" w:rsidR="00BE7707" w:rsidRPr="00AE4BA1" w:rsidRDefault="00BE7707" w:rsidP="00423510">
            <w:pPr>
              <w:pStyle w:val="TAL"/>
              <w:rPr>
                <w:ins w:id="7401" w:author="Chatterjee Debdeep" w:date="2022-11-23T08:34:00Z"/>
                <w:rFonts w:eastAsia="Times New Roman"/>
              </w:rPr>
            </w:pPr>
            <w:ins w:id="7402" w:author="Chatterjee Debdeep" w:date="2022-11-23T08:34:00Z">
              <w:r w:rsidRPr="00AE4BA1">
                <w:rPr>
                  <w:rFonts w:eastAsia="Times New Roman"/>
                </w:rPr>
                <w:t>Ultra-deep sleep option 1 w transition energy 10000</w:t>
              </w:r>
            </w:ins>
          </w:p>
        </w:tc>
        <w:tc>
          <w:tcPr>
            <w:tcW w:w="1843" w:type="dxa"/>
          </w:tcPr>
          <w:p w14:paraId="37F7B421" w14:textId="77777777" w:rsidR="00BE7707" w:rsidRPr="00AE4BA1" w:rsidRDefault="00BE7707" w:rsidP="00423510">
            <w:pPr>
              <w:pStyle w:val="TAL"/>
              <w:rPr>
                <w:ins w:id="7403" w:author="Chatterjee Debdeep" w:date="2022-11-23T08:34:00Z"/>
                <w:rFonts w:eastAsia="Times New Roman"/>
              </w:rPr>
            </w:pPr>
            <w:ins w:id="7404" w:author="Chatterjee Debdeep" w:date="2022-11-23T08:34:00Z">
              <w:r w:rsidRPr="00AE4BA1">
                <w:rPr>
                  <w:rFonts w:eastAsia="Times New Roman"/>
                </w:rPr>
                <w:t>K = 1, Type A: NO</w:t>
              </w:r>
            </w:ins>
          </w:p>
          <w:p w14:paraId="34C62231" w14:textId="77777777" w:rsidR="00BE7707" w:rsidRPr="00AE4BA1" w:rsidRDefault="00BE7707" w:rsidP="00423510">
            <w:pPr>
              <w:pStyle w:val="TAL"/>
              <w:rPr>
                <w:ins w:id="7405" w:author="Chatterjee Debdeep" w:date="2022-11-23T08:34:00Z"/>
                <w:rFonts w:eastAsia="Times New Roman"/>
              </w:rPr>
            </w:pPr>
            <w:ins w:id="7406" w:author="Chatterjee Debdeep" w:date="2022-11-23T08:34:00Z">
              <w:r w:rsidRPr="00AE4BA1">
                <w:rPr>
                  <w:rFonts w:eastAsia="Times New Roman"/>
                </w:rPr>
                <w:t>K = 4, Type A: NO</w:t>
              </w:r>
            </w:ins>
          </w:p>
          <w:p w14:paraId="301A813A" w14:textId="77777777" w:rsidR="00BE7707" w:rsidRPr="00AE4BA1" w:rsidRDefault="00BE7707" w:rsidP="00423510">
            <w:pPr>
              <w:pStyle w:val="TAL"/>
              <w:rPr>
                <w:ins w:id="7407" w:author="Chatterjee Debdeep" w:date="2022-11-23T08:34:00Z"/>
                <w:rFonts w:eastAsia="Times New Roman"/>
              </w:rPr>
            </w:pPr>
            <w:ins w:id="7408" w:author="Chatterjee Debdeep" w:date="2022-11-23T08:34:00Z">
              <w:r w:rsidRPr="00AE4BA1">
                <w:rPr>
                  <w:rFonts w:eastAsia="Times New Roman"/>
                </w:rPr>
                <w:t>K = 0.5, Type B: NO</w:t>
              </w:r>
            </w:ins>
          </w:p>
          <w:p w14:paraId="03DC563B" w14:textId="77777777" w:rsidR="00BE7707" w:rsidRPr="00AE4BA1" w:rsidRDefault="00BE7707" w:rsidP="00423510">
            <w:pPr>
              <w:pStyle w:val="TAL"/>
              <w:rPr>
                <w:ins w:id="7409" w:author="Chatterjee Debdeep" w:date="2022-11-23T08:34:00Z"/>
                <w:rFonts w:eastAsia="Times New Roman"/>
              </w:rPr>
            </w:pPr>
            <w:ins w:id="7410" w:author="Chatterjee Debdeep" w:date="2022-11-23T08:34:00Z">
              <w:r w:rsidRPr="00AE4BA1">
                <w:rPr>
                  <w:rFonts w:eastAsia="Times New Roman"/>
                </w:rPr>
                <w:t>K = 1, Type B: YES</w:t>
              </w:r>
            </w:ins>
          </w:p>
        </w:tc>
        <w:tc>
          <w:tcPr>
            <w:tcW w:w="1843" w:type="dxa"/>
          </w:tcPr>
          <w:p w14:paraId="36E4C5D7" w14:textId="77777777" w:rsidR="00BE7707" w:rsidRPr="00AE4BA1" w:rsidRDefault="00BE7707" w:rsidP="00423510">
            <w:pPr>
              <w:pStyle w:val="TAL"/>
              <w:rPr>
                <w:ins w:id="7411" w:author="Chatterjee Debdeep" w:date="2022-11-23T08:34:00Z"/>
                <w:rFonts w:eastAsia="Times New Roman"/>
              </w:rPr>
            </w:pPr>
            <w:ins w:id="7412" w:author="Chatterjee Debdeep" w:date="2022-11-23T08:34:00Z">
              <w:r w:rsidRPr="00AE4BA1">
                <w:rPr>
                  <w:rFonts w:eastAsia="Times New Roman"/>
                </w:rPr>
                <w:t>K = 1, Type A: NO</w:t>
              </w:r>
            </w:ins>
          </w:p>
          <w:p w14:paraId="0186899F" w14:textId="77777777" w:rsidR="00BE7707" w:rsidRPr="00AE4BA1" w:rsidRDefault="00BE7707" w:rsidP="00423510">
            <w:pPr>
              <w:pStyle w:val="TAL"/>
              <w:rPr>
                <w:ins w:id="7413" w:author="Chatterjee Debdeep" w:date="2022-11-23T08:34:00Z"/>
                <w:rFonts w:eastAsia="Times New Roman"/>
              </w:rPr>
            </w:pPr>
            <w:ins w:id="7414" w:author="Chatterjee Debdeep" w:date="2022-11-23T08:34:00Z">
              <w:r w:rsidRPr="00AE4BA1">
                <w:rPr>
                  <w:rFonts w:eastAsia="Times New Roman"/>
                </w:rPr>
                <w:t>K = 4, Type A: NO</w:t>
              </w:r>
            </w:ins>
          </w:p>
          <w:p w14:paraId="215A5B4D" w14:textId="77777777" w:rsidR="00BE7707" w:rsidRPr="00AE4BA1" w:rsidRDefault="00BE7707" w:rsidP="00423510">
            <w:pPr>
              <w:pStyle w:val="TAL"/>
              <w:rPr>
                <w:ins w:id="7415" w:author="Chatterjee Debdeep" w:date="2022-11-23T08:34:00Z"/>
                <w:rFonts w:eastAsia="Times New Roman"/>
              </w:rPr>
            </w:pPr>
            <w:ins w:id="7416" w:author="Chatterjee Debdeep" w:date="2022-11-23T08:34:00Z">
              <w:r w:rsidRPr="00AE4BA1">
                <w:rPr>
                  <w:rFonts w:eastAsia="Times New Roman"/>
                </w:rPr>
                <w:t>K = 0.5, Type B: NO</w:t>
              </w:r>
            </w:ins>
          </w:p>
          <w:p w14:paraId="226D57D7" w14:textId="77777777" w:rsidR="00BE7707" w:rsidRPr="00AE4BA1" w:rsidRDefault="00BE7707" w:rsidP="00423510">
            <w:pPr>
              <w:pStyle w:val="TAL"/>
              <w:rPr>
                <w:ins w:id="7417" w:author="Chatterjee Debdeep" w:date="2022-11-23T08:34:00Z"/>
                <w:rFonts w:eastAsia="Times New Roman"/>
              </w:rPr>
            </w:pPr>
            <w:ins w:id="7418" w:author="Chatterjee Debdeep" w:date="2022-11-23T08:34:00Z">
              <w:r w:rsidRPr="00AE4BA1">
                <w:rPr>
                  <w:rFonts w:eastAsia="Times New Roman"/>
                </w:rPr>
                <w:t>K = 1, Type B: YES</w:t>
              </w:r>
            </w:ins>
          </w:p>
        </w:tc>
      </w:tr>
      <w:tr w:rsidR="006325A0" w:rsidRPr="00AE4BA1" w14:paraId="12B8D7EA" w14:textId="77777777" w:rsidTr="00423510">
        <w:trPr>
          <w:jc w:val="center"/>
          <w:ins w:id="7419" w:author="Chatterjee Debdeep" w:date="2022-11-23T08:34:00Z"/>
        </w:trPr>
        <w:tc>
          <w:tcPr>
            <w:tcW w:w="1408" w:type="dxa"/>
            <w:vMerge/>
          </w:tcPr>
          <w:p w14:paraId="536B95B2" w14:textId="77777777" w:rsidR="00BE7707" w:rsidRPr="00AE4BA1" w:rsidRDefault="00BE7707" w:rsidP="00423510">
            <w:pPr>
              <w:pStyle w:val="TAL"/>
              <w:spacing w:before="0" w:line="240" w:lineRule="auto"/>
              <w:rPr>
                <w:ins w:id="7420" w:author="Chatterjee Debdeep" w:date="2022-11-23T08:34:00Z"/>
                <w:rFonts w:eastAsia="Times New Roman"/>
              </w:rPr>
            </w:pPr>
          </w:p>
        </w:tc>
        <w:tc>
          <w:tcPr>
            <w:tcW w:w="4961" w:type="dxa"/>
          </w:tcPr>
          <w:p w14:paraId="615AAEEB" w14:textId="77777777" w:rsidR="00BE7707" w:rsidRPr="00AE4BA1" w:rsidRDefault="00BE7707" w:rsidP="00423510">
            <w:pPr>
              <w:pStyle w:val="TAL"/>
              <w:rPr>
                <w:ins w:id="7421" w:author="Chatterjee Debdeep" w:date="2022-11-23T08:34:00Z"/>
                <w:rFonts w:eastAsia="Times New Roman"/>
              </w:rPr>
            </w:pPr>
            <w:ins w:id="7422" w:author="Chatterjee Debdeep" w:date="2022-11-23T08:34:00Z">
              <w:r w:rsidRPr="00AE4BA1">
                <w:rPr>
                  <w:rFonts w:eastAsia="Times New Roman"/>
                </w:rPr>
                <w:t>UE-based DL;</w:t>
              </w:r>
            </w:ins>
          </w:p>
          <w:p w14:paraId="6EF564BB" w14:textId="77777777" w:rsidR="00BE7707" w:rsidRPr="00AE4BA1" w:rsidRDefault="00BE7707" w:rsidP="00423510">
            <w:pPr>
              <w:pStyle w:val="TAL"/>
              <w:rPr>
                <w:ins w:id="7423" w:author="Chatterjee Debdeep" w:date="2022-11-23T08:34:00Z"/>
                <w:rFonts w:eastAsia="Times New Roman"/>
              </w:rPr>
            </w:pPr>
            <w:ins w:id="7424" w:author="Chatterjee Debdeep" w:date="2022-11-23T08:34:00Z">
              <w:r w:rsidRPr="00AE4BA1">
                <w:rPr>
                  <w:rFonts w:eastAsia="Times New Roman"/>
                </w:rPr>
                <w:t>DRX = 20.48s, 1 RS per 1 DRX, High SINR;</w:t>
              </w:r>
            </w:ins>
          </w:p>
          <w:p w14:paraId="57264155" w14:textId="77777777" w:rsidR="00BE7707" w:rsidRPr="00AE4BA1" w:rsidRDefault="00BE7707" w:rsidP="00423510">
            <w:pPr>
              <w:pStyle w:val="TAL"/>
              <w:rPr>
                <w:ins w:id="7425" w:author="Chatterjee Debdeep" w:date="2022-11-23T08:34:00Z"/>
                <w:rFonts w:eastAsia="Times New Roman"/>
              </w:rPr>
            </w:pPr>
            <w:ins w:id="7426" w:author="Chatterjee Debdeep" w:date="2022-11-23T08:34:00Z">
              <w:r w:rsidRPr="00AE4BA1">
                <w:rPr>
                  <w:rFonts w:eastAsia="Times New Roman"/>
                </w:rPr>
                <w:t>Gaps between PRS/SRS/paging/reporting is minimized;</w:t>
              </w:r>
            </w:ins>
          </w:p>
          <w:p w14:paraId="71A54D31" w14:textId="77777777" w:rsidR="00BE7707" w:rsidRPr="00AE4BA1" w:rsidRDefault="00BE7707" w:rsidP="00423510">
            <w:pPr>
              <w:pStyle w:val="TAL"/>
              <w:rPr>
                <w:ins w:id="7427" w:author="Chatterjee Debdeep" w:date="2022-11-23T08:34:00Z"/>
                <w:rFonts w:eastAsia="Times New Roman"/>
              </w:rPr>
            </w:pPr>
            <w:ins w:id="7428" w:author="Chatterjee Debdeep" w:date="2022-11-23T08:34:00Z">
              <w:r w:rsidRPr="00AE4BA1">
                <w:rPr>
                  <w:rFonts w:eastAsia="Times New Roman"/>
                </w:rPr>
                <w:t>Ultra-deep sleep option 1 w transition energy 10000</w:t>
              </w:r>
            </w:ins>
          </w:p>
        </w:tc>
        <w:tc>
          <w:tcPr>
            <w:tcW w:w="1843" w:type="dxa"/>
          </w:tcPr>
          <w:p w14:paraId="6D8F3F8B" w14:textId="77777777" w:rsidR="00BE7707" w:rsidRPr="00AE4BA1" w:rsidRDefault="00BE7707" w:rsidP="00423510">
            <w:pPr>
              <w:pStyle w:val="TAL"/>
              <w:rPr>
                <w:ins w:id="7429" w:author="Chatterjee Debdeep" w:date="2022-11-23T08:34:00Z"/>
                <w:rFonts w:eastAsia="Times New Roman"/>
              </w:rPr>
            </w:pPr>
            <w:ins w:id="7430" w:author="Chatterjee Debdeep" w:date="2022-11-23T08:34:00Z">
              <w:r w:rsidRPr="00AE4BA1">
                <w:rPr>
                  <w:rFonts w:eastAsia="Times New Roman"/>
                </w:rPr>
                <w:t>K = 1, Type A: NO</w:t>
              </w:r>
            </w:ins>
          </w:p>
          <w:p w14:paraId="2B85A352" w14:textId="77777777" w:rsidR="00BE7707" w:rsidRPr="00AE4BA1" w:rsidRDefault="00BE7707" w:rsidP="00423510">
            <w:pPr>
              <w:pStyle w:val="TAL"/>
              <w:rPr>
                <w:ins w:id="7431" w:author="Chatterjee Debdeep" w:date="2022-11-23T08:34:00Z"/>
                <w:rFonts w:eastAsia="Times New Roman"/>
              </w:rPr>
            </w:pPr>
            <w:ins w:id="7432" w:author="Chatterjee Debdeep" w:date="2022-11-23T08:34:00Z">
              <w:r w:rsidRPr="00AE4BA1">
                <w:rPr>
                  <w:rFonts w:eastAsia="Times New Roman"/>
                </w:rPr>
                <w:t>K = 4, Type A: YES</w:t>
              </w:r>
            </w:ins>
          </w:p>
          <w:p w14:paraId="40D742F3" w14:textId="77777777" w:rsidR="00BE7707" w:rsidRPr="00AE4BA1" w:rsidRDefault="00BE7707" w:rsidP="00423510">
            <w:pPr>
              <w:pStyle w:val="TAL"/>
              <w:rPr>
                <w:ins w:id="7433" w:author="Chatterjee Debdeep" w:date="2022-11-23T08:34:00Z"/>
                <w:rFonts w:eastAsia="Times New Roman"/>
              </w:rPr>
            </w:pPr>
            <w:ins w:id="7434" w:author="Chatterjee Debdeep" w:date="2022-11-23T08:34:00Z">
              <w:r w:rsidRPr="00AE4BA1">
                <w:rPr>
                  <w:rFonts w:eastAsia="Times New Roman"/>
                </w:rPr>
                <w:t>K = 0.5, Type B: YES</w:t>
              </w:r>
            </w:ins>
          </w:p>
          <w:p w14:paraId="1D304D08" w14:textId="77777777" w:rsidR="00BE7707" w:rsidRPr="00AE4BA1" w:rsidRDefault="00BE7707" w:rsidP="00423510">
            <w:pPr>
              <w:pStyle w:val="TAL"/>
              <w:rPr>
                <w:ins w:id="7435" w:author="Chatterjee Debdeep" w:date="2022-11-23T08:34:00Z"/>
                <w:rFonts w:eastAsia="Times New Roman"/>
              </w:rPr>
            </w:pPr>
            <w:ins w:id="7436" w:author="Chatterjee Debdeep" w:date="2022-11-23T08:34:00Z">
              <w:r w:rsidRPr="00AE4BA1">
                <w:rPr>
                  <w:rFonts w:eastAsia="Times New Roman"/>
                </w:rPr>
                <w:t>K = 1, Type B: YES</w:t>
              </w:r>
            </w:ins>
          </w:p>
        </w:tc>
        <w:tc>
          <w:tcPr>
            <w:tcW w:w="1843" w:type="dxa"/>
          </w:tcPr>
          <w:p w14:paraId="6107DCD5" w14:textId="77777777" w:rsidR="00BE7707" w:rsidRPr="00AE4BA1" w:rsidRDefault="00BE7707" w:rsidP="00423510">
            <w:pPr>
              <w:pStyle w:val="TAL"/>
              <w:rPr>
                <w:ins w:id="7437" w:author="Chatterjee Debdeep" w:date="2022-11-23T08:34:00Z"/>
                <w:rFonts w:eastAsia="Times New Roman"/>
              </w:rPr>
            </w:pPr>
            <w:ins w:id="7438" w:author="Chatterjee Debdeep" w:date="2022-11-23T08:34:00Z">
              <w:r w:rsidRPr="00AE4BA1">
                <w:rPr>
                  <w:rFonts w:eastAsia="Times New Roman"/>
                </w:rPr>
                <w:t>K = 1, Type A: NO</w:t>
              </w:r>
            </w:ins>
          </w:p>
          <w:p w14:paraId="05AFC8AD" w14:textId="77777777" w:rsidR="00BE7707" w:rsidRPr="00AE4BA1" w:rsidRDefault="00BE7707" w:rsidP="00423510">
            <w:pPr>
              <w:pStyle w:val="TAL"/>
              <w:rPr>
                <w:ins w:id="7439" w:author="Chatterjee Debdeep" w:date="2022-11-23T08:34:00Z"/>
                <w:rFonts w:eastAsia="Times New Roman"/>
              </w:rPr>
            </w:pPr>
            <w:ins w:id="7440" w:author="Chatterjee Debdeep" w:date="2022-11-23T08:34:00Z">
              <w:r w:rsidRPr="00AE4BA1">
                <w:rPr>
                  <w:rFonts w:eastAsia="Times New Roman"/>
                </w:rPr>
                <w:t>K = 4, Type A: NO</w:t>
              </w:r>
            </w:ins>
          </w:p>
          <w:p w14:paraId="43B23A89" w14:textId="77777777" w:rsidR="00BE7707" w:rsidRPr="00AE4BA1" w:rsidRDefault="00BE7707" w:rsidP="00423510">
            <w:pPr>
              <w:pStyle w:val="TAL"/>
              <w:rPr>
                <w:ins w:id="7441" w:author="Chatterjee Debdeep" w:date="2022-11-23T08:34:00Z"/>
                <w:rFonts w:eastAsia="Times New Roman"/>
              </w:rPr>
            </w:pPr>
            <w:ins w:id="7442" w:author="Chatterjee Debdeep" w:date="2022-11-23T08:34:00Z">
              <w:r w:rsidRPr="00AE4BA1">
                <w:rPr>
                  <w:rFonts w:eastAsia="Times New Roman"/>
                </w:rPr>
                <w:t>K = 0.5, Type B: NO</w:t>
              </w:r>
            </w:ins>
          </w:p>
          <w:p w14:paraId="277C819F" w14:textId="77777777" w:rsidR="00BE7707" w:rsidRPr="00AE4BA1" w:rsidRDefault="00BE7707" w:rsidP="00423510">
            <w:pPr>
              <w:pStyle w:val="TAL"/>
              <w:rPr>
                <w:ins w:id="7443" w:author="Chatterjee Debdeep" w:date="2022-11-23T08:34:00Z"/>
                <w:rFonts w:eastAsia="Times New Roman"/>
              </w:rPr>
            </w:pPr>
            <w:ins w:id="7444" w:author="Chatterjee Debdeep" w:date="2022-11-23T08:34:00Z">
              <w:r w:rsidRPr="00AE4BA1">
                <w:rPr>
                  <w:rFonts w:eastAsia="Times New Roman"/>
                </w:rPr>
                <w:t>K = 1, Type B: YES</w:t>
              </w:r>
            </w:ins>
          </w:p>
          <w:p w14:paraId="6E858128" w14:textId="77777777" w:rsidR="00BE7707" w:rsidRPr="00AE4BA1" w:rsidRDefault="00BE7707" w:rsidP="00423510">
            <w:pPr>
              <w:pStyle w:val="TAL"/>
              <w:rPr>
                <w:ins w:id="7445" w:author="Chatterjee Debdeep" w:date="2022-11-23T08:34:00Z"/>
                <w:rFonts w:eastAsia="Times New Roman"/>
              </w:rPr>
            </w:pPr>
          </w:p>
        </w:tc>
      </w:tr>
      <w:tr w:rsidR="006325A0" w:rsidRPr="00AE4BA1" w14:paraId="5CB71C31" w14:textId="77777777" w:rsidTr="00423510">
        <w:trPr>
          <w:jc w:val="center"/>
          <w:ins w:id="7446" w:author="Chatterjee Debdeep" w:date="2022-11-23T08:34:00Z"/>
        </w:trPr>
        <w:tc>
          <w:tcPr>
            <w:tcW w:w="1408" w:type="dxa"/>
            <w:vMerge/>
          </w:tcPr>
          <w:p w14:paraId="583FF390" w14:textId="77777777" w:rsidR="00BE7707" w:rsidRPr="00AE4BA1" w:rsidRDefault="00BE7707" w:rsidP="00423510">
            <w:pPr>
              <w:pStyle w:val="TAL"/>
              <w:spacing w:before="0" w:line="240" w:lineRule="auto"/>
              <w:rPr>
                <w:ins w:id="7447" w:author="Chatterjee Debdeep" w:date="2022-11-23T08:34:00Z"/>
                <w:rFonts w:eastAsia="Times New Roman"/>
              </w:rPr>
            </w:pPr>
          </w:p>
        </w:tc>
        <w:tc>
          <w:tcPr>
            <w:tcW w:w="4961" w:type="dxa"/>
          </w:tcPr>
          <w:p w14:paraId="286FC710" w14:textId="77777777" w:rsidR="00BE7707" w:rsidRPr="00AE4BA1" w:rsidRDefault="00BE7707" w:rsidP="00423510">
            <w:pPr>
              <w:pStyle w:val="TAL"/>
              <w:rPr>
                <w:ins w:id="7448" w:author="Chatterjee Debdeep" w:date="2022-11-23T08:34:00Z"/>
                <w:rFonts w:eastAsia="Times New Roman"/>
              </w:rPr>
            </w:pPr>
            <w:ins w:id="7449" w:author="Chatterjee Debdeep" w:date="2022-11-23T08:34:00Z">
              <w:r w:rsidRPr="00AE4BA1">
                <w:rPr>
                  <w:rFonts w:eastAsia="Times New Roman"/>
                </w:rPr>
                <w:t>UE-based DL;</w:t>
              </w:r>
            </w:ins>
          </w:p>
          <w:p w14:paraId="63346BEE" w14:textId="77777777" w:rsidR="00BE7707" w:rsidRPr="00AE4BA1" w:rsidRDefault="00BE7707" w:rsidP="00423510">
            <w:pPr>
              <w:pStyle w:val="TAL"/>
              <w:rPr>
                <w:ins w:id="7450" w:author="Chatterjee Debdeep" w:date="2022-11-23T08:34:00Z"/>
                <w:rFonts w:eastAsia="Times New Roman"/>
              </w:rPr>
            </w:pPr>
            <w:ins w:id="7451" w:author="Chatterjee Debdeep" w:date="2022-11-23T08:34:00Z">
              <w:r w:rsidRPr="00AE4BA1">
                <w:rPr>
                  <w:rFonts w:eastAsia="Times New Roman"/>
                </w:rPr>
                <w:t>DRX = 10.24s, 1 RS per 1 DRX, High SINR;</w:t>
              </w:r>
            </w:ins>
          </w:p>
          <w:p w14:paraId="6D1D6F5C" w14:textId="77777777" w:rsidR="00BE7707" w:rsidRPr="00AE4BA1" w:rsidRDefault="00BE7707" w:rsidP="00423510">
            <w:pPr>
              <w:pStyle w:val="TAL"/>
              <w:rPr>
                <w:ins w:id="7452" w:author="Chatterjee Debdeep" w:date="2022-11-23T08:34:00Z"/>
                <w:rFonts w:eastAsia="Times New Roman"/>
              </w:rPr>
            </w:pPr>
            <w:ins w:id="7453" w:author="Chatterjee Debdeep" w:date="2022-11-23T08:34:00Z">
              <w:r w:rsidRPr="00AE4BA1">
                <w:rPr>
                  <w:rFonts w:eastAsia="Times New Roman"/>
                </w:rPr>
                <w:t>Gaps between PRS/SRS/paging/reporting is minimized;</w:t>
              </w:r>
            </w:ins>
          </w:p>
          <w:p w14:paraId="1D461DD3" w14:textId="77777777" w:rsidR="00BE7707" w:rsidRPr="00AE4BA1" w:rsidRDefault="00BE7707" w:rsidP="00423510">
            <w:pPr>
              <w:pStyle w:val="TAL"/>
              <w:rPr>
                <w:ins w:id="7454" w:author="Chatterjee Debdeep" w:date="2022-11-23T08:34:00Z"/>
                <w:rFonts w:eastAsia="Times New Roman"/>
              </w:rPr>
            </w:pPr>
            <w:ins w:id="7455" w:author="Chatterjee Debdeep" w:date="2022-11-23T08:34:00Z">
              <w:r w:rsidRPr="00AE4BA1">
                <w:rPr>
                  <w:rFonts w:eastAsia="Times New Roman"/>
                </w:rPr>
                <w:t>Ultra-deep sleep option 1 w transition energy 5000</w:t>
              </w:r>
            </w:ins>
          </w:p>
        </w:tc>
        <w:tc>
          <w:tcPr>
            <w:tcW w:w="1843" w:type="dxa"/>
          </w:tcPr>
          <w:p w14:paraId="25F2F5CE" w14:textId="77777777" w:rsidR="00BE7707" w:rsidRPr="00AE4BA1" w:rsidRDefault="00BE7707" w:rsidP="00423510">
            <w:pPr>
              <w:pStyle w:val="TAL"/>
              <w:rPr>
                <w:ins w:id="7456" w:author="Chatterjee Debdeep" w:date="2022-11-23T08:34:00Z"/>
                <w:rFonts w:eastAsia="Times New Roman"/>
              </w:rPr>
            </w:pPr>
            <w:ins w:id="7457" w:author="Chatterjee Debdeep" w:date="2022-11-23T08:34:00Z">
              <w:r w:rsidRPr="00AE4BA1">
                <w:rPr>
                  <w:rFonts w:eastAsia="Times New Roman"/>
                </w:rPr>
                <w:t>K = 1, Type A: NO</w:t>
              </w:r>
            </w:ins>
          </w:p>
          <w:p w14:paraId="74CCA49E" w14:textId="77777777" w:rsidR="00BE7707" w:rsidRPr="00AE4BA1" w:rsidRDefault="00BE7707" w:rsidP="00423510">
            <w:pPr>
              <w:pStyle w:val="TAL"/>
              <w:rPr>
                <w:ins w:id="7458" w:author="Chatterjee Debdeep" w:date="2022-11-23T08:34:00Z"/>
                <w:rFonts w:eastAsia="Times New Roman"/>
              </w:rPr>
            </w:pPr>
            <w:ins w:id="7459" w:author="Chatterjee Debdeep" w:date="2022-11-23T08:34:00Z">
              <w:r w:rsidRPr="00AE4BA1">
                <w:rPr>
                  <w:rFonts w:eastAsia="Times New Roman"/>
                </w:rPr>
                <w:t>K = 4, Type A: YES</w:t>
              </w:r>
            </w:ins>
          </w:p>
          <w:p w14:paraId="69D437DC" w14:textId="77777777" w:rsidR="00BE7707" w:rsidRPr="00AE4BA1" w:rsidRDefault="00BE7707" w:rsidP="00423510">
            <w:pPr>
              <w:pStyle w:val="TAL"/>
              <w:rPr>
                <w:ins w:id="7460" w:author="Chatterjee Debdeep" w:date="2022-11-23T08:34:00Z"/>
                <w:rFonts w:eastAsia="Times New Roman"/>
              </w:rPr>
            </w:pPr>
            <w:ins w:id="7461" w:author="Chatterjee Debdeep" w:date="2022-11-23T08:34:00Z">
              <w:r w:rsidRPr="00AE4BA1">
                <w:rPr>
                  <w:rFonts w:eastAsia="Times New Roman"/>
                </w:rPr>
                <w:t>K = 0.5, Type B: YES</w:t>
              </w:r>
            </w:ins>
          </w:p>
          <w:p w14:paraId="0D6FD382" w14:textId="77777777" w:rsidR="00BE7707" w:rsidRPr="00AE4BA1" w:rsidRDefault="00BE7707" w:rsidP="00423510">
            <w:pPr>
              <w:pStyle w:val="TAL"/>
              <w:rPr>
                <w:ins w:id="7462" w:author="Chatterjee Debdeep" w:date="2022-11-23T08:34:00Z"/>
                <w:rFonts w:eastAsia="Times New Roman"/>
              </w:rPr>
            </w:pPr>
            <w:ins w:id="7463" w:author="Chatterjee Debdeep" w:date="2022-11-23T08:34:00Z">
              <w:r w:rsidRPr="00AE4BA1">
                <w:rPr>
                  <w:rFonts w:eastAsia="Times New Roman"/>
                </w:rPr>
                <w:t>K = 1, Type B: YES</w:t>
              </w:r>
            </w:ins>
          </w:p>
        </w:tc>
        <w:tc>
          <w:tcPr>
            <w:tcW w:w="1843" w:type="dxa"/>
          </w:tcPr>
          <w:p w14:paraId="1611DAE0" w14:textId="77777777" w:rsidR="00BE7707" w:rsidRPr="00AE4BA1" w:rsidRDefault="00BE7707" w:rsidP="00423510">
            <w:pPr>
              <w:pStyle w:val="TAL"/>
              <w:rPr>
                <w:ins w:id="7464" w:author="Chatterjee Debdeep" w:date="2022-11-23T08:34:00Z"/>
                <w:rFonts w:eastAsia="Times New Roman"/>
              </w:rPr>
            </w:pPr>
            <w:ins w:id="7465" w:author="Chatterjee Debdeep" w:date="2022-11-23T08:34:00Z">
              <w:r w:rsidRPr="00AE4BA1">
                <w:rPr>
                  <w:rFonts w:eastAsia="Times New Roman"/>
                </w:rPr>
                <w:t>K = 1, Type A: NO</w:t>
              </w:r>
            </w:ins>
          </w:p>
          <w:p w14:paraId="46068324" w14:textId="77777777" w:rsidR="00BE7707" w:rsidRPr="00AE4BA1" w:rsidRDefault="00BE7707" w:rsidP="00423510">
            <w:pPr>
              <w:pStyle w:val="TAL"/>
              <w:rPr>
                <w:ins w:id="7466" w:author="Chatterjee Debdeep" w:date="2022-11-23T08:34:00Z"/>
                <w:rFonts w:eastAsia="Times New Roman"/>
              </w:rPr>
            </w:pPr>
            <w:ins w:id="7467" w:author="Chatterjee Debdeep" w:date="2022-11-23T08:34:00Z">
              <w:r w:rsidRPr="00AE4BA1">
                <w:rPr>
                  <w:rFonts w:eastAsia="Times New Roman"/>
                </w:rPr>
                <w:t>K = 4, Type A: NO</w:t>
              </w:r>
            </w:ins>
          </w:p>
          <w:p w14:paraId="02E1C5A9" w14:textId="77777777" w:rsidR="00BE7707" w:rsidRPr="00AE4BA1" w:rsidRDefault="00BE7707" w:rsidP="00423510">
            <w:pPr>
              <w:pStyle w:val="TAL"/>
              <w:rPr>
                <w:ins w:id="7468" w:author="Chatterjee Debdeep" w:date="2022-11-23T08:34:00Z"/>
                <w:rFonts w:eastAsia="Times New Roman"/>
              </w:rPr>
            </w:pPr>
            <w:ins w:id="7469" w:author="Chatterjee Debdeep" w:date="2022-11-23T08:34:00Z">
              <w:r w:rsidRPr="00AE4BA1">
                <w:rPr>
                  <w:rFonts w:eastAsia="Times New Roman"/>
                </w:rPr>
                <w:t>K = 0.5, Type B: NO</w:t>
              </w:r>
            </w:ins>
          </w:p>
          <w:p w14:paraId="2A68A61C" w14:textId="77777777" w:rsidR="00BE7707" w:rsidRPr="00AE4BA1" w:rsidRDefault="00BE7707" w:rsidP="00423510">
            <w:pPr>
              <w:pStyle w:val="TAL"/>
              <w:rPr>
                <w:ins w:id="7470" w:author="Chatterjee Debdeep" w:date="2022-11-23T08:34:00Z"/>
                <w:rFonts w:eastAsia="Times New Roman"/>
              </w:rPr>
            </w:pPr>
            <w:ins w:id="7471" w:author="Chatterjee Debdeep" w:date="2022-11-23T08:34:00Z">
              <w:r w:rsidRPr="00AE4BA1">
                <w:rPr>
                  <w:rFonts w:eastAsia="Times New Roman"/>
                </w:rPr>
                <w:t>K = 1, Type B: YES</w:t>
              </w:r>
            </w:ins>
          </w:p>
          <w:p w14:paraId="0BB93F1E" w14:textId="77777777" w:rsidR="00BE7707" w:rsidRPr="00AE4BA1" w:rsidRDefault="00BE7707" w:rsidP="00423510">
            <w:pPr>
              <w:pStyle w:val="TAL"/>
              <w:rPr>
                <w:ins w:id="7472" w:author="Chatterjee Debdeep" w:date="2022-11-23T08:34:00Z"/>
                <w:rFonts w:eastAsia="Times New Roman"/>
              </w:rPr>
            </w:pPr>
          </w:p>
        </w:tc>
      </w:tr>
      <w:tr w:rsidR="006325A0" w:rsidRPr="00AE4BA1" w14:paraId="0571A0BC" w14:textId="77777777" w:rsidTr="00423510">
        <w:trPr>
          <w:jc w:val="center"/>
          <w:ins w:id="7473" w:author="Chatterjee Debdeep" w:date="2022-11-23T08:34:00Z"/>
        </w:trPr>
        <w:tc>
          <w:tcPr>
            <w:tcW w:w="1408" w:type="dxa"/>
            <w:vMerge/>
          </w:tcPr>
          <w:p w14:paraId="77C169C6" w14:textId="77777777" w:rsidR="00BE7707" w:rsidRPr="00AE4BA1" w:rsidRDefault="00BE7707" w:rsidP="00423510">
            <w:pPr>
              <w:pStyle w:val="TAL"/>
              <w:spacing w:before="0" w:line="240" w:lineRule="auto"/>
              <w:rPr>
                <w:ins w:id="7474" w:author="Chatterjee Debdeep" w:date="2022-11-23T08:34:00Z"/>
                <w:rFonts w:eastAsia="Times New Roman"/>
              </w:rPr>
            </w:pPr>
          </w:p>
        </w:tc>
        <w:tc>
          <w:tcPr>
            <w:tcW w:w="4961" w:type="dxa"/>
          </w:tcPr>
          <w:p w14:paraId="5203D94C" w14:textId="77777777" w:rsidR="00BE7707" w:rsidRPr="00AE4BA1" w:rsidRDefault="00BE7707" w:rsidP="00423510">
            <w:pPr>
              <w:pStyle w:val="TAL"/>
              <w:rPr>
                <w:ins w:id="7475" w:author="Chatterjee Debdeep" w:date="2022-11-23T08:34:00Z"/>
                <w:rFonts w:eastAsia="Times New Roman"/>
              </w:rPr>
            </w:pPr>
            <w:ins w:id="7476" w:author="Chatterjee Debdeep" w:date="2022-11-23T08:34:00Z">
              <w:r w:rsidRPr="00AE4BA1">
                <w:rPr>
                  <w:rFonts w:eastAsia="Times New Roman"/>
                </w:rPr>
                <w:t>UE-based DL;</w:t>
              </w:r>
            </w:ins>
          </w:p>
          <w:p w14:paraId="78B428EC" w14:textId="77777777" w:rsidR="00BE7707" w:rsidRPr="00AE4BA1" w:rsidRDefault="00BE7707" w:rsidP="00423510">
            <w:pPr>
              <w:pStyle w:val="TAL"/>
              <w:rPr>
                <w:ins w:id="7477" w:author="Chatterjee Debdeep" w:date="2022-11-23T08:34:00Z"/>
                <w:rFonts w:eastAsia="Times New Roman"/>
              </w:rPr>
            </w:pPr>
            <w:ins w:id="7478" w:author="Chatterjee Debdeep" w:date="2022-11-23T08:34:00Z">
              <w:r w:rsidRPr="00AE4BA1">
                <w:rPr>
                  <w:rFonts w:eastAsia="Times New Roman"/>
                </w:rPr>
                <w:t>DRX = 20.48s, 1 RS per 1 DRX, High SINR;</w:t>
              </w:r>
            </w:ins>
          </w:p>
          <w:p w14:paraId="3292F0A7" w14:textId="77777777" w:rsidR="00BE7707" w:rsidRPr="00AE4BA1" w:rsidRDefault="00BE7707" w:rsidP="00423510">
            <w:pPr>
              <w:pStyle w:val="TAL"/>
              <w:rPr>
                <w:ins w:id="7479" w:author="Chatterjee Debdeep" w:date="2022-11-23T08:34:00Z"/>
                <w:rFonts w:eastAsia="Times New Roman"/>
              </w:rPr>
            </w:pPr>
            <w:ins w:id="7480" w:author="Chatterjee Debdeep" w:date="2022-11-23T08:34:00Z">
              <w:r w:rsidRPr="00AE4BA1">
                <w:rPr>
                  <w:rFonts w:eastAsia="Times New Roman"/>
                </w:rPr>
                <w:t>Gaps between PRS/SRS/paging/reporting is minimized;</w:t>
              </w:r>
            </w:ins>
          </w:p>
          <w:p w14:paraId="4A270784" w14:textId="77777777" w:rsidR="00BE7707" w:rsidRPr="00AE4BA1" w:rsidRDefault="00BE7707" w:rsidP="00423510">
            <w:pPr>
              <w:pStyle w:val="TAL"/>
              <w:rPr>
                <w:ins w:id="7481" w:author="Chatterjee Debdeep" w:date="2022-11-23T08:34:00Z"/>
                <w:rFonts w:eastAsia="Times New Roman"/>
              </w:rPr>
            </w:pPr>
            <w:ins w:id="7482" w:author="Chatterjee Debdeep" w:date="2022-11-23T08:34:00Z">
              <w:r w:rsidRPr="00AE4BA1">
                <w:rPr>
                  <w:rFonts w:eastAsia="Times New Roman"/>
                </w:rPr>
                <w:t>Ultra-deep sleep option 1 w transition energy 5000</w:t>
              </w:r>
            </w:ins>
          </w:p>
        </w:tc>
        <w:tc>
          <w:tcPr>
            <w:tcW w:w="1843" w:type="dxa"/>
          </w:tcPr>
          <w:p w14:paraId="56582C6B" w14:textId="77777777" w:rsidR="00BE7707" w:rsidRPr="00AE4BA1" w:rsidRDefault="00BE7707" w:rsidP="00423510">
            <w:pPr>
              <w:pStyle w:val="TAL"/>
              <w:rPr>
                <w:ins w:id="7483" w:author="Chatterjee Debdeep" w:date="2022-11-23T08:34:00Z"/>
                <w:rFonts w:eastAsia="Times New Roman"/>
              </w:rPr>
            </w:pPr>
            <w:ins w:id="7484" w:author="Chatterjee Debdeep" w:date="2022-11-23T08:34:00Z">
              <w:r w:rsidRPr="00AE4BA1">
                <w:rPr>
                  <w:rFonts w:eastAsia="Times New Roman"/>
                </w:rPr>
                <w:t>K = 1, Type A: NO</w:t>
              </w:r>
            </w:ins>
          </w:p>
          <w:p w14:paraId="0FACDA11" w14:textId="77777777" w:rsidR="00BE7707" w:rsidRPr="00AE4BA1" w:rsidRDefault="00BE7707" w:rsidP="00423510">
            <w:pPr>
              <w:pStyle w:val="TAL"/>
              <w:rPr>
                <w:ins w:id="7485" w:author="Chatterjee Debdeep" w:date="2022-11-23T08:34:00Z"/>
                <w:rFonts w:eastAsia="Times New Roman"/>
              </w:rPr>
            </w:pPr>
            <w:ins w:id="7486" w:author="Chatterjee Debdeep" w:date="2022-11-23T08:34:00Z">
              <w:r w:rsidRPr="00AE4BA1">
                <w:rPr>
                  <w:rFonts w:eastAsia="Times New Roman"/>
                </w:rPr>
                <w:t>K = 4, Type A: YES</w:t>
              </w:r>
            </w:ins>
          </w:p>
          <w:p w14:paraId="753685CE" w14:textId="77777777" w:rsidR="00BE7707" w:rsidRPr="00AE4BA1" w:rsidRDefault="00BE7707" w:rsidP="00423510">
            <w:pPr>
              <w:pStyle w:val="TAL"/>
              <w:rPr>
                <w:ins w:id="7487" w:author="Chatterjee Debdeep" w:date="2022-11-23T08:34:00Z"/>
                <w:rFonts w:eastAsia="Times New Roman"/>
              </w:rPr>
            </w:pPr>
            <w:ins w:id="7488" w:author="Chatterjee Debdeep" w:date="2022-11-23T08:34:00Z">
              <w:r w:rsidRPr="00AE4BA1">
                <w:rPr>
                  <w:rFonts w:eastAsia="Times New Roman"/>
                </w:rPr>
                <w:t>K = 0.5, Type B: YES</w:t>
              </w:r>
            </w:ins>
          </w:p>
          <w:p w14:paraId="47B8228D" w14:textId="77777777" w:rsidR="00BE7707" w:rsidRPr="00AE4BA1" w:rsidRDefault="00BE7707" w:rsidP="00423510">
            <w:pPr>
              <w:pStyle w:val="TAL"/>
              <w:rPr>
                <w:ins w:id="7489" w:author="Chatterjee Debdeep" w:date="2022-11-23T08:34:00Z"/>
                <w:rFonts w:eastAsia="Times New Roman"/>
              </w:rPr>
            </w:pPr>
            <w:ins w:id="7490" w:author="Chatterjee Debdeep" w:date="2022-11-23T08:34:00Z">
              <w:r w:rsidRPr="00AE4BA1">
                <w:rPr>
                  <w:rFonts w:eastAsia="Times New Roman"/>
                </w:rPr>
                <w:t>K = 1, Type B: YES</w:t>
              </w:r>
            </w:ins>
          </w:p>
        </w:tc>
        <w:tc>
          <w:tcPr>
            <w:tcW w:w="1843" w:type="dxa"/>
          </w:tcPr>
          <w:p w14:paraId="7E1258A8" w14:textId="77777777" w:rsidR="00BE7707" w:rsidRPr="00AE4BA1" w:rsidRDefault="00BE7707" w:rsidP="00423510">
            <w:pPr>
              <w:pStyle w:val="TAL"/>
              <w:rPr>
                <w:ins w:id="7491" w:author="Chatterjee Debdeep" w:date="2022-11-23T08:34:00Z"/>
                <w:rFonts w:eastAsia="Times New Roman"/>
              </w:rPr>
            </w:pPr>
            <w:ins w:id="7492" w:author="Chatterjee Debdeep" w:date="2022-11-23T08:34:00Z">
              <w:r w:rsidRPr="00AE4BA1">
                <w:rPr>
                  <w:rFonts w:eastAsia="Times New Roman"/>
                </w:rPr>
                <w:t>K = 1, Type A: NO</w:t>
              </w:r>
            </w:ins>
          </w:p>
          <w:p w14:paraId="20E01247" w14:textId="77777777" w:rsidR="00BE7707" w:rsidRPr="00AE4BA1" w:rsidRDefault="00BE7707" w:rsidP="00423510">
            <w:pPr>
              <w:pStyle w:val="TAL"/>
              <w:rPr>
                <w:ins w:id="7493" w:author="Chatterjee Debdeep" w:date="2022-11-23T08:34:00Z"/>
                <w:rFonts w:eastAsia="Times New Roman"/>
              </w:rPr>
            </w:pPr>
            <w:ins w:id="7494" w:author="Chatterjee Debdeep" w:date="2022-11-23T08:34:00Z">
              <w:r w:rsidRPr="00AE4BA1">
                <w:rPr>
                  <w:rFonts w:eastAsia="Times New Roman"/>
                </w:rPr>
                <w:t>K = 4, Type A: YES</w:t>
              </w:r>
            </w:ins>
          </w:p>
          <w:p w14:paraId="4F2A0156" w14:textId="77777777" w:rsidR="00BE7707" w:rsidRPr="00AE4BA1" w:rsidRDefault="00BE7707" w:rsidP="00423510">
            <w:pPr>
              <w:pStyle w:val="TAL"/>
              <w:rPr>
                <w:ins w:id="7495" w:author="Chatterjee Debdeep" w:date="2022-11-23T08:34:00Z"/>
                <w:rFonts w:eastAsia="Times New Roman"/>
              </w:rPr>
            </w:pPr>
            <w:ins w:id="7496" w:author="Chatterjee Debdeep" w:date="2022-11-23T08:34:00Z">
              <w:r w:rsidRPr="00AE4BA1">
                <w:rPr>
                  <w:rFonts w:eastAsia="Times New Roman"/>
                </w:rPr>
                <w:t>K = 0.5, Type B: YES</w:t>
              </w:r>
            </w:ins>
          </w:p>
          <w:p w14:paraId="19822E64" w14:textId="77777777" w:rsidR="00BE7707" w:rsidRPr="00AE4BA1" w:rsidRDefault="00BE7707" w:rsidP="00423510">
            <w:pPr>
              <w:pStyle w:val="TAL"/>
              <w:rPr>
                <w:ins w:id="7497" w:author="Chatterjee Debdeep" w:date="2022-11-23T08:34:00Z"/>
                <w:rFonts w:eastAsia="Times New Roman"/>
              </w:rPr>
            </w:pPr>
            <w:ins w:id="7498" w:author="Chatterjee Debdeep" w:date="2022-11-23T08:34:00Z">
              <w:r w:rsidRPr="00AE4BA1">
                <w:rPr>
                  <w:rFonts w:eastAsia="Times New Roman"/>
                </w:rPr>
                <w:t>K = 1, Type B: YES</w:t>
              </w:r>
            </w:ins>
          </w:p>
          <w:p w14:paraId="323A6641" w14:textId="77777777" w:rsidR="00BE7707" w:rsidRPr="00AE4BA1" w:rsidRDefault="00BE7707" w:rsidP="00423510">
            <w:pPr>
              <w:pStyle w:val="TAL"/>
              <w:rPr>
                <w:ins w:id="7499" w:author="Chatterjee Debdeep" w:date="2022-11-23T08:34:00Z"/>
                <w:rFonts w:eastAsia="Times New Roman"/>
              </w:rPr>
            </w:pPr>
          </w:p>
        </w:tc>
      </w:tr>
      <w:tr w:rsidR="006325A0" w:rsidRPr="00AE4BA1" w14:paraId="7F1964B4" w14:textId="77777777" w:rsidTr="00423510">
        <w:trPr>
          <w:jc w:val="center"/>
          <w:ins w:id="7500" w:author="Chatterjee Debdeep" w:date="2022-11-23T08:34:00Z"/>
        </w:trPr>
        <w:tc>
          <w:tcPr>
            <w:tcW w:w="1408" w:type="dxa"/>
            <w:vMerge/>
          </w:tcPr>
          <w:p w14:paraId="73300CF5" w14:textId="77777777" w:rsidR="00BE7707" w:rsidRPr="00AE4BA1" w:rsidRDefault="00BE7707" w:rsidP="00423510">
            <w:pPr>
              <w:pStyle w:val="TAL"/>
              <w:spacing w:before="0" w:line="240" w:lineRule="auto"/>
              <w:rPr>
                <w:ins w:id="7501" w:author="Chatterjee Debdeep" w:date="2022-11-23T08:34:00Z"/>
                <w:rFonts w:eastAsia="Times New Roman"/>
              </w:rPr>
            </w:pPr>
          </w:p>
        </w:tc>
        <w:tc>
          <w:tcPr>
            <w:tcW w:w="4961" w:type="dxa"/>
          </w:tcPr>
          <w:p w14:paraId="156E09D8" w14:textId="77777777" w:rsidR="00BE7707" w:rsidRPr="00AE4BA1" w:rsidRDefault="00BE7707" w:rsidP="00423510">
            <w:pPr>
              <w:pStyle w:val="TAL"/>
              <w:rPr>
                <w:ins w:id="7502" w:author="Chatterjee Debdeep" w:date="2022-11-23T08:34:00Z"/>
                <w:rFonts w:eastAsia="Times New Roman"/>
              </w:rPr>
            </w:pPr>
            <w:ins w:id="7503" w:author="Chatterjee Debdeep" w:date="2022-11-23T08:34:00Z">
              <w:r w:rsidRPr="00AE4BA1">
                <w:rPr>
                  <w:rFonts w:eastAsia="Times New Roman"/>
                </w:rPr>
                <w:t>UE-based DL;</w:t>
              </w:r>
            </w:ins>
          </w:p>
          <w:p w14:paraId="397C5A3E" w14:textId="77777777" w:rsidR="00BE7707" w:rsidRPr="00AE4BA1" w:rsidRDefault="00BE7707" w:rsidP="00423510">
            <w:pPr>
              <w:pStyle w:val="TAL"/>
              <w:rPr>
                <w:ins w:id="7504" w:author="Chatterjee Debdeep" w:date="2022-11-23T08:34:00Z"/>
                <w:rFonts w:eastAsia="Times New Roman"/>
              </w:rPr>
            </w:pPr>
            <w:ins w:id="7505" w:author="Chatterjee Debdeep" w:date="2022-11-23T08:34:00Z">
              <w:r w:rsidRPr="00AE4BA1">
                <w:rPr>
                  <w:rFonts w:eastAsia="Times New Roman"/>
                </w:rPr>
                <w:t xml:space="preserve">DRX = 10.24s, 1 RS per 1 DRX, High SINR; </w:t>
              </w:r>
            </w:ins>
          </w:p>
          <w:p w14:paraId="729ECDE5" w14:textId="77777777" w:rsidR="00BE7707" w:rsidRPr="00AE4BA1" w:rsidRDefault="00BE7707" w:rsidP="00423510">
            <w:pPr>
              <w:pStyle w:val="TAL"/>
              <w:rPr>
                <w:ins w:id="7506" w:author="Chatterjee Debdeep" w:date="2022-11-23T08:34:00Z"/>
                <w:rFonts w:eastAsia="Times New Roman"/>
              </w:rPr>
            </w:pPr>
            <w:ins w:id="7507" w:author="Chatterjee Debdeep" w:date="2022-11-23T08:34:00Z">
              <w:r w:rsidRPr="00AE4BA1">
                <w:rPr>
                  <w:rFonts w:eastAsia="Times New Roman"/>
                </w:rPr>
                <w:t>Gaps between PRS/SRS/paging/reporting is minimized;</w:t>
              </w:r>
            </w:ins>
          </w:p>
          <w:p w14:paraId="514DAE12" w14:textId="77777777" w:rsidR="00BE7707" w:rsidRPr="00AE4BA1" w:rsidRDefault="00BE7707" w:rsidP="00423510">
            <w:pPr>
              <w:pStyle w:val="TAL"/>
              <w:rPr>
                <w:ins w:id="7508" w:author="Chatterjee Debdeep" w:date="2022-11-23T08:34:00Z"/>
                <w:rFonts w:eastAsia="Times New Roman"/>
              </w:rPr>
            </w:pPr>
            <w:ins w:id="7509" w:author="Chatterjee Debdeep" w:date="2022-11-23T08:34:00Z">
              <w:r w:rsidRPr="00AE4BA1">
                <w:rPr>
                  <w:rFonts w:eastAsia="Times New Roman"/>
                </w:rPr>
                <w:t>Ultra-deep sleep option 2</w:t>
              </w:r>
            </w:ins>
          </w:p>
        </w:tc>
        <w:tc>
          <w:tcPr>
            <w:tcW w:w="1843" w:type="dxa"/>
          </w:tcPr>
          <w:p w14:paraId="2C1BC753" w14:textId="77777777" w:rsidR="00BE7707" w:rsidRPr="00AE4BA1" w:rsidRDefault="00BE7707" w:rsidP="00423510">
            <w:pPr>
              <w:pStyle w:val="TAL"/>
              <w:rPr>
                <w:ins w:id="7510" w:author="Chatterjee Debdeep" w:date="2022-11-23T08:34:00Z"/>
                <w:rFonts w:eastAsia="Times New Roman"/>
              </w:rPr>
            </w:pPr>
            <w:ins w:id="7511" w:author="Chatterjee Debdeep" w:date="2022-11-23T08:34:00Z">
              <w:r w:rsidRPr="00AE4BA1">
                <w:rPr>
                  <w:rFonts w:eastAsia="Times New Roman"/>
                </w:rPr>
                <w:t>K = 0.5, Type A: NO</w:t>
              </w:r>
            </w:ins>
          </w:p>
          <w:p w14:paraId="40BA8C60" w14:textId="77777777" w:rsidR="00BE7707" w:rsidRPr="00AE4BA1" w:rsidRDefault="00BE7707" w:rsidP="00423510">
            <w:pPr>
              <w:pStyle w:val="TAL"/>
              <w:rPr>
                <w:ins w:id="7512" w:author="Chatterjee Debdeep" w:date="2022-11-23T08:34:00Z"/>
                <w:rFonts w:eastAsia="Times New Roman"/>
              </w:rPr>
            </w:pPr>
            <w:ins w:id="7513" w:author="Chatterjee Debdeep" w:date="2022-11-23T08:34:00Z">
              <w:r w:rsidRPr="00AE4BA1">
                <w:rPr>
                  <w:rFonts w:eastAsia="Times New Roman"/>
                </w:rPr>
                <w:t>K = 1, Type A: YES</w:t>
              </w:r>
            </w:ins>
          </w:p>
        </w:tc>
        <w:tc>
          <w:tcPr>
            <w:tcW w:w="1843" w:type="dxa"/>
          </w:tcPr>
          <w:p w14:paraId="4FA814D1" w14:textId="77777777" w:rsidR="00BE7707" w:rsidRPr="00AE4BA1" w:rsidRDefault="00BE7707" w:rsidP="00423510">
            <w:pPr>
              <w:pStyle w:val="TAL"/>
              <w:rPr>
                <w:ins w:id="7514" w:author="Chatterjee Debdeep" w:date="2022-11-23T08:34:00Z"/>
                <w:rFonts w:eastAsia="Times New Roman"/>
              </w:rPr>
            </w:pPr>
            <w:ins w:id="7515" w:author="Chatterjee Debdeep" w:date="2022-11-23T08:34:00Z">
              <w:r w:rsidRPr="00AE4BA1">
                <w:rPr>
                  <w:rFonts w:eastAsia="Times New Roman"/>
                </w:rPr>
                <w:t>K = 0.5, Type A: NO</w:t>
              </w:r>
            </w:ins>
          </w:p>
          <w:p w14:paraId="7E337CE0" w14:textId="77777777" w:rsidR="00BE7707" w:rsidRPr="00AE4BA1" w:rsidRDefault="00BE7707" w:rsidP="00423510">
            <w:pPr>
              <w:pStyle w:val="TAL"/>
              <w:rPr>
                <w:ins w:id="7516" w:author="Chatterjee Debdeep" w:date="2022-11-23T08:34:00Z"/>
                <w:rFonts w:eastAsia="Times New Roman"/>
              </w:rPr>
            </w:pPr>
            <w:ins w:id="7517" w:author="Chatterjee Debdeep" w:date="2022-11-23T08:34:00Z">
              <w:r w:rsidRPr="00AE4BA1">
                <w:rPr>
                  <w:rFonts w:eastAsia="Times New Roman"/>
                </w:rPr>
                <w:t>K = 1, Type A: NO</w:t>
              </w:r>
            </w:ins>
          </w:p>
          <w:p w14:paraId="184A8D3F" w14:textId="77777777" w:rsidR="00BE7707" w:rsidRPr="00AE4BA1" w:rsidRDefault="00BE7707" w:rsidP="00423510">
            <w:pPr>
              <w:pStyle w:val="TAL"/>
              <w:rPr>
                <w:ins w:id="7518" w:author="Chatterjee Debdeep" w:date="2022-11-23T08:34:00Z"/>
                <w:rFonts w:eastAsia="Times New Roman"/>
              </w:rPr>
            </w:pPr>
          </w:p>
        </w:tc>
      </w:tr>
      <w:tr w:rsidR="006325A0" w:rsidRPr="00AE4BA1" w14:paraId="39A63175" w14:textId="77777777" w:rsidTr="00423510">
        <w:trPr>
          <w:jc w:val="center"/>
          <w:ins w:id="7519" w:author="Chatterjee Debdeep" w:date="2022-11-23T08:34:00Z"/>
        </w:trPr>
        <w:tc>
          <w:tcPr>
            <w:tcW w:w="1408" w:type="dxa"/>
            <w:vMerge/>
          </w:tcPr>
          <w:p w14:paraId="0C393DC9" w14:textId="77777777" w:rsidR="00BE7707" w:rsidRPr="00AE4BA1" w:rsidRDefault="00BE7707" w:rsidP="00423510">
            <w:pPr>
              <w:pStyle w:val="TAL"/>
              <w:spacing w:before="0" w:line="240" w:lineRule="auto"/>
              <w:rPr>
                <w:ins w:id="7520" w:author="Chatterjee Debdeep" w:date="2022-11-23T08:34:00Z"/>
                <w:rFonts w:eastAsia="Times New Roman"/>
              </w:rPr>
            </w:pPr>
          </w:p>
        </w:tc>
        <w:tc>
          <w:tcPr>
            <w:tcW w:w="4961" w:type="dxa"/>
          </w:tcPr>
          <w:p w14:paraId="0B040D2F" w14:textId="77777777" w:rsidR="00BE7707" w:rsidRPr="00AE4BA1" w:rsidRDefault="00BE7707" w:rsidP="00423510">
            <w:pPr>
              <w:pStyle w:val="TAL"/>
              <w:rPr>
                <w:ins w:id="7521" w:author="Chatterjee Debdeep" w:date="2022-11-23T08:34:00Z"/>
                <w:rFonts w:eastAsia="Times New Roman"/>
              </w:rPr>
            </w:pPr>
            <w:ins w:id="7522" w:author="Chatterjee Debdeep" w:date="2022-11-23T08:34:00Z">
              <w:r w:rsidRPr="00AE4BA1">
                <w:rPr>
                  <w:rFonts w:eastAsia="Times New Roman"/>
                </w:rPr>
                <w:t>UE-based DL;</w:t>
              </w:r>
            </w:ins>
          </w:p>
          <w:p w14:paraId="357A6A4A" w14:textId="77777777" w:rsidR="00BE7707" w:rsidRPr="00AE4BA1" w:rsidRDefault="00BE7707" w:rsidP="00423510">
            <w:pPr>
              <w:pStyle w:val="TAL"/>
              <w:rPr>
                <w:ins w:id="7523" w:author="Chatterjee Debdeep" w:date="2022-11-23T08:34:00Z"/>
                <w:rFonts w:eastAsia="Times New Roman"/>
              </w:rPr>
            </w:pPr>
            <w:ins w:id="7524" w:author="Chatterjee Debdeep" w:date="2022-11-23T08:34:00Z">
              <w:r w:rsidRPr="00AE4BA1">
                <w:rPr>
                  <w:rFonts w:eastAsia="Times New Roman"/>
                </w:rPr>
                <w:t xml:space="preserve">DRX = 20.48s, 1 RS per 1 DRX, High SINR; </w:t>
              </w:r>
            </w:ins>
          </w:p>
          <w:p w14:paraId="344C64C9" w14:textId="77777777" w:rsidR="00BE7707" w:rsidRPr="00AE4BA1" w:rsidRDefault="00BE7707" w:rsidP="00423510">
            <w:pPr>
              <w:pStyle w:val="TAL"/>
              <w:rPr>
                <w:ins w:id="7525" w:author="Chatterjee Debdeep" w:date="2022-11-23T08:34:00Z"/>
                <w:rFonts w:eastAsia="Times New Roman"/>
              </w:rPr>
            </w:pPr>
            <w:ins w:id="7526" w:author="Chatterjee Debdeep" w:date="2022-11-23T08:34:00Z">
              <w:r w:rsidRPr="00AE4BA1">
                <w:rPr>
                  <w:rFonts w:eastAsia="Times New Roman"/>
                </w:rPr>
                <w:t>Gaps between PRS/SRS/paging/reporting is minimized;</w:t>
              </w:r>
            </w:ins>
          </w:p>
          <w:p w14:paraId="71C34CEE" w14:textId="77777777" w:rsidR="00BE7707" w:rsidRPr="00AE4BA1" w:rsidRDefault="00BE7707" w:rsidP="00423510">
            <w:pPr>
              <w:pStyle w:val="TAL"/>
              <w:rPr>
                <w:ins w:id="7527" w:author="Chatterjee Debdeep" w:date="2022-11-23T08:34:00Z"/>
                <w:rFonts w:eastAsia="Times New Roman"/>
              </w:rPr>
            </w:pPr>
            <w:ins w:id="7528" w:author="Chatterjee Debdeep" w:date="2022-11-23T08:34:00Z">
              <w:r w:rsidRPr="00AE4BA1">
                <w:rPr>
                  <w:rFonts w:eastAsia="Times New Roman"/>
                </w:rPr>
                <w:t>Ultra-deep sleep option 2</w:t>
              </w:r>
            </w:ins>
          </w:p>
        </w:tc>
        <w:tc>
          <w:tcPr>
            <w:tcW w:w="1843" w:type="dxa"/>
          </w:tcPr>
          <w:p w14:paraId="6C6B4576" w14:textId="77777777" w:rsidR="00BE7707" w:rsidRPr="00AE4BA1" w:rsidRDefault="00BE7707" w:rsidP="00423510">
            <w:pPr>
              <w:pStyle w:val="TAL"/>
              <w:rPr>
                <w:ins w:id="7529" w:author="Chatterjee Debdeep" w:date="2022-11-23T08:34:00Z"/>
                <w:rFonts w:eastAsia="Times New Roman"/>
              </w:rPr>
            </w:pPr>
            <w:ins w:id="7530" w:author="Chatterjee Debdeep" w:date="2022-11-23T08:34:00Z">
              <w:r w:rsidRPr="00AE4BA1">
                <w:rPr>
                  <w:rFonts w:eastAsia="Times New Roman"/>
                </w:rPr>
                <w:t>K = 0.5, Type A: YES</w:t>
              </w:r>
            </w:ins>
          </w:p>
          <w:p w14:paraId="6A54BB92" w14:textId="77777777" w:rsidR="00BE7707" w:rsidRPr="00AE4BA1" w:rsidRDefault="00BE7707" w:rsidP="00423510">
            <w:pPr>
              <w:pStyle w:val="TAL"/>
              <w:rPr>
                <w:ins w:id="7531" w:author="Chatterjee Debdeep" w:date="2022-11-23T08:34:00Z"/>
                <w:rFonts w:eastAsia="Times New Roman"/>
              </w:rPr>
            </w:pPr>
            <w:ins w:id="7532" w:author="Chatterjee Debdeep" w:date="2022-11-23T08:34:00Z">
              <w:r w:rsidRPr="00AE4BA1">
                <w:rPr>
                  <w:rFonts w:eastAsia="Times New Roman"/>
                </w:rPr>
                <w:t>K = 1, Type A: YES</w:t>
              </w:r>
            </w:ins>
          </w:p>
        </w:tc>
        <w:tc>
          <w:tcPr>
            <w:tcW w:w="1843" w:type="dxa"/>
          </w:tcPr>
          <w:p w14:paraId="4FACCC0B" w14:textId="77777777" w:rsidR="00BE7707" w:rsidRPr="00AE4BA1" w:rsidRDefault="00BE7707" w:rsidP="00423510">
            <w:pPr>
              <w:pStyle w:val="TAL"/>
              <w:rPr>
                <w:ins w:id="7533" w:author="Chatterjee Debdeep" w:date="2022-11-23T08:34:00Z"/>
                <w:rFonts w:eastAsia="Times New Roman"/>
              </w:rPr>
            </w:pPr>
            <w:ins w:id="7534" w:author="Chatterjee Debdeep" w:date="2022-11-23T08:34:00Z">
              <w:r w:rsidRPr="00AE4BA1">
                <w:rPr>
                  <w:rFonts w:eastAsia="Times New Roman"/>
                </w:rPr>
                <w:t>K = 0.5, Type A: NO</w:t>
              </w:r>
            </w:ins>
          </w:p>
          <w:p w14:paraId="331CB370" w14:textId="77777777" w:rsidR="00BE7707" w:rsidRPr="00AE4BA1" w:rsidRDefault="00BE7707" w:rsidP="00423510">
            <w:pPr>
              <w:pStyle w:val="TAL"/>
              <w:rPr>
                <w:ins w:id="7535" w:author="Chatterjee Debdeep" w:date="2022-11-23T08:34:00Z"/>
                <w:rFonts w:eastAsia="Times New Roman"/>
              </w:rPr>
            </w:pPr>
            <w:ins w:id="7536" w:author="Chatterjee Debdeep" w:date="2022-11-23T08:34:00Z">
              <w:r w:rsidRPr="00AE4BA1">
                <w:rPr>
                  <w:rFonts w:eastAsia="Times New Roman"/>
                </w:rPr>
                <w:t>K = 1, Type A: YES</w:t>
              </w:r>
            </w:ins>
          </w:p>
          <w:p w14:paraId="6F1CA9AD" w14:textId="77777777" w:rsidR="00BE7707" w:rsidRPr="00AE4BA1" w:rsidRDefault="00BE7707" w:rsidP="00423510">
            <w:pPr>
              <w:pStyle w:val="TAL"/>
              <w:rPr>
                <w:ins w:id="7537" w:author="Chatterjee Debdeep" w:date="2022-11-23T08:34:00Z"/>
                <w:rFonts w:eastAsia="Times New Roman"/>
              </w:rPr>
            </w:pPr>
          </w:p>
        </w:tc>
      </w:tr>
      <w:tr w:rsidR="006325A0" w:rsidRPr="00AE4BA1" w14:paraId="513712D0" w14:textId="77777777" w:rsidTr="00423510">
        <w:trPr>
          <w:jc w:val="center"/>
          <w:ins w:id="7538" w:author="Chatterjee Debdeep" w:date="2022-11-23T08:34:00Z"/>
        </w:trPr>
        <w:tc>
          <w:tcPr>
            <w:tcW w:w="1408" w:type="dxa"/>
            <w:vMerge/>
          </w:tcPr>
          <w:p w14:paraId="37C426A7" w14:textId="77777777" w:rsidR="00BE7707" w:rsidRPr="00AE4BA1" w:rsidRDefault="00BE7707" w:rsidP="00423510">
            <w:pPr>
              <w:pStyle w:val="TAL"/>
              <w:spacing w:before="0" w:line="240" w:lineRule="auto"/>
              <w:rPr>
                <w:ins w:id="7539" w:author="Chatterjee Debdeep" w:date="2022-11-23T08:34:00Z"/>
                <w:rFonts w:eastAsia="Times New Roman"/>
              </w:rPr>
            </w:pPr>
          </w:p>
        </w:tc>
        <w:tc>
          <w:tcPr>
            <w:tcW w:w="4961" w:type="dxa"/>
          </w:tcPr>
          <w:p w14:paraId="7B0BA3A4" w14:textId="77777777" w:rsidR="00BE7707" w:rsidRPr="00AE4BA1" w:rsidRDefault="00BE7707" w:rsidP="00423510">
            <w:pPr>
              <w:pStyle w:val="TAL"/>
              <w:rPr>
                <w:ins w:id="7540" w:author="Chatterjee Debdeep" w:date="2022-11-23T08:34:00Z"/>
                <w:rFonts w:eastAsia="Times New Roman"/>
              </w:rPr>
            </w:pPr>
            <w:ins w:id="7541" w:author="Chatterjee Debdeep" w:date="2022-11-23T08:34:00Z">
              <w:r w:rsidRPr="00AE4BA1">
                <w:rPr>
                  <w:rFonts w:eastAsia="Times New Roman"/>
                </w:rPr>
                <w:t>UL;</w:t>
              </w:r>
            </w:ins>
          </w:p>
          <w:p w14:paraId="0891B5A8" w14:textId="77777777" w:rsidR="00BE7707" w:rsidRPr="00AE4BA1" w:rsidRDefault="00BE7707" w:rsidP="00423510">
            <w:pPr>
              <w:pStyle w:val="TAL"/>
              <w:rPr>
                <w:ins w:id="7542" w:author="Chatterjee Debdeep" w:date="2022-11-23T08:34:00Z"/>
                <w:rFonts w:eastAsia="Times New Roman"/>
              </w:rPr>
            </w:pPr>
            <w:ins w:id="7543" w:author="Chatterjee Debdeep" w:date="2022-11-23T08:34:00Z">
              <w:r w:rsidRPr="00AE4BA1">
                <w:rPr>
                  <w:rFonts w:eastAsia="Times New Roman"/>
                </w:rPr>
                <w:t>DRX = 10.24s, 1 RS per 1 DRX, High SINR;</w:t>
              </w:r>
            </w:ins>
          </w:p>
          <w:p w14:paraId="58F290DF" w14:textId="77777777" w:rsidR="00BE7707" w:rsidRPr="00AE4BA1" w:rsidRDefault="00BE7707" w:rsidP="00423510">
            <w:pPr>
              <w:pStyle w:val="TAL"/>
              <w:rPr>
                <w:ins w:id="7544" w:author="Chatterjee Debdeep" w:date="2022-11-23T08:34:00Z"/>
                <w:rFonts w:eastAsia="Times New Roman"/>
              </w:rPr>
            </w:pPr>
            <w:ins w:id="7545" w:author="Chatterjee Debdeep" w:date="2022-11-23T08:34:00Z">
              <w:r w:rsidRPr="00AE4BA1">
                <w:rPr>
                  <w:rFonts w:eastAsia="Times New Roman"/>
                </w:rPr>
                <w:t>Gaps between PRS/SRS/paging/reporting is minimized;</w:t>
              </w:r>
            </w:ins>
          </w:p>
          <w:p w14:paraId="6CACA69B" w14:textId="77777777" w:rsidR="00BE7707" w:rsidRPr="00AE4BA1" w:rsidRDefault="00BE7707" w:rsidP="00423510">
            <w:pPr>
              <w:pStyle w:val="TAL"/>
              <w:rPr>
                <w:ins w:id="7546" w:author="Chatterjee Debdeep" w:date="2022-11-23T08:34:00Z"/>
                <w:rFonts w:eastAsia="Times New Roman"/>
              </w:rPr>
            </w:pPr>
            <w:ins w:id="7547" w:author="Chatterjee Debdeep" w:date="2022-11-23T08:34:00Z">
              <w:r w:rsidRPr="00AE4BA1">
                <w:rPr>
                  <w:rFonts w:eastAsia="Times New Roman"/>
                </w:rPr>
                <w:t>No SRS (re)configuration;</w:t>
              </w:r>
            </w:ins>
          </w:p>
          <w:p w14:paraId="36808238" w14:textId="77777777" w:rsidR="00BE7707" w:rsidRPr="00AE4BA1" w:rsidRDefault="00BE7707" w:rsidP="00423510">
            <w:pPr>
              <w:pStyle w:val="TAL"/>
              <w:rPr>
                <w:ins w:id="7548" w:author="Chatterjee Debdeep" w:date="2022-11-23T08:34:00Z"/>
                <w:rFonts w:eastAsia="Times New Roman"/>
              </w:rPr>
            </w:pPr>
            <w:ins w:id="7549" w:author="Chatterjee Debdeep" w:date="2022-11-23T08:34:00Z">
              <w:r w:rsidRPr="00AE4BA1">
                <w:rPr>
                  <w:rFonts w:eastAsia="Times New Roman"/>
                </w:rPr>
                <w:t>Ultra-deep sleep option 1 w transition energy 10000</w:t>
              </w:r>
            </w:ins>
          </w:p>
        </w:tc>
        <w:tc>
          <w:tcPr>
            <w:tcW w:w="1843" w:type="dxa"/>
          </w:tcPr>
          <w:p w14:paraId="7B106632" w14:textId="77777777" w:rsidR="00BE7707" w:rsidRPr="00AE4BA1" w:rsidRDefault="00BE7707" w:rsidP="00423510">
            <w:pPr>
              <w:pStyle w:val="TAL"/>
              <w:rPr>
                <w:ins w:id="7550" w:author="Chatterjee Debdeep" w:date="2022-11-23T08:34:00Z"/>
                <w:rFonts w:eastAsia="Times New Roman"/>
              </w:rPr>
            </w:pPr>
            <w:ins w:id="7551" w:author="Chatterjee Debdeep" w:date="2022-11-23T08:34:00Z">
              <w:r w:rsidRPr="00AE4BA1">
                <w:rPr>
                  <w:rFonts w:eastAsia="Times New Roman"/>
                </w:rPr>
                <w:t>K = 1, Type A: NO</w:t>
              </w:r>
            </w:ins>
          </w:p>
          <w:p w14:paraId="3F2D93C9" w14:textId="77777777" w:rsidR="00BE7707" w:rsidRPr="00AE4BA1" w:rsidRDefault="00BE7707" w:rsidP="00423510">
            <w:pPr>
              <w:pStyle w:val="TAL"/>
              <w:rPr>
                <w:ins w:id="7552" w:author="Chatterjee Debdeep" w:date="2022-11-23T08:34:00Z"/>
                <w:rFonts w:eastAsia="Times New Roman"/>
              </w:rPr>
            </w:pPr>
            <w:ins w:id="7553" w:author="Chatterjee Debdeep" w:date="2022-11-23T08:34:00Z">
              <w:r w:rsidRPr="00AE4BA1">
                <w:rPr>
                  <w:rFonts w:eastAsia="Times New Roman"/>
                </w:rPr>
                <w:t>K = 4, Type A: NO</w:t>
              </w:r>
            </w:ins>
          </w:p>
          <w:p w14:paraId="528B572B" w14:textId="77777777" w:rsidR="00BE7707" w:rsidRPr="00AE4BA1" w:rsidRDefault="00BE7707" w:rsidP="00423510">
            <w:pPr>
              <w:pStyle w:val="TAL"/>
              <w:rPr>
                <w:ins w:id="7554" w:author="Chatterjee Debdeep" w:date="2022-11-23T08:34:00Z"/>
                <w:rFonts w:eastAsia="Times New Roman"/>
              </w:rPr>
            </w:pPr>
            <w:ins w:id="7555" w:author="Chatterjee Debdeep" w:date="2022-11-23T08:34:00Z">
              <w:r w:rsidRPr="00AE4BA1">
                <w:rPr>
                  <w:rFonts w:eastAsia="Times New Roman"/>
                </w:rPr>
                <w:t>K = 0.5, Type B: NO</w:t>
              </w:r>
            </w:ins>
          </w:p>
          <w:p w14:paraId="469BDB98" w14:textId="77777777" w:rsidR="00BE7707" w:rsidRPr="00AE4BA1" w:rsidRDefault="00BE7707" w:rsidP="00423510">
            <w:pPr>
              <w:pStyle w:val="TAL"/>
              <w:rPr>
                <w:ins w:id="7556" w:author="Chatterjee Debdeep" w:date="2022-11-23T08:34:00Z"/>
                <w:rFonts w:eastAsia="Times New Roman"/>
              </w:rPr>
            </w:pPr>
            <w:ins w:id="7557" w:author="Chatterjee Debdeep" w:date="2022-11-23T08:34:00Z">
              <w:r w:rsidRPr="00AE4BA1">
                <w:rPr>
                  <w:rFonts w:eastAsia="Times New Roman"/>
                </w:rPr>
                <w:t>K = 1, Type B: YES</w:t>
              </w:r>
            </w:ins>
          </w:p>
        </w:tc>
        <w:tc>
          <w:tcPr>
            <w:tcW w:w="1843" w:type="dxa"/>
          </w:tcPr>
          <w:p w14:paraId="6444414A" w14:textId="77777777" w:rsidR="00BE7707" w:rsidRPr="00AE4BA1" w:rsidRDefault="00BE7707" w:rsidP="00423510">
            <w:pPr>
              <w:pStyle w:val="TAL"/>
              <w:rPr>
                <w:ins w:id="7558" w:author="Chatterjee Debdeep" w:date="2022-11-23T08:34:00Z"/>
                <w:rFonts w:eastAsia="Times New Roman"/>
              </w:rPr>
            </w:pPr>
            <w:ins w:id="7559" w:author="Chatterjee Debdeep" w:date="2022-11-23T08:34:00Z">
              <w:r w:rsidRPr="00AE4BA1">
                <w:rPr>
                  <w:rFonts w:eastAsia="Times New Roman"/>
                </w:rPr>
                <w:t>K = 1, Type A: NO</w:t>
              </w:r>
            </w:ins>
          </w:p>
          <w:p w14:paraId="2989A361" w14:textId="77777777" w:rsidR="00BE7707" w:rsidRPr="00AE4BA1" w:rsidRDefault="00BE7707" w:rsidP="00423510">
            <w:pPr>
              <w:pStyle w:val="TAL"/>
              <w:rPr>
                <w:ins w:id="7560" w:author="Chatterjee Debdeep" w:date="2022-11-23T08:34:00Z"/>
                <w:rFonts w:eastAsia="Times New Roman"/>
              </w:rPr>
            </w:pPr>
            <w:ins w:id="7561" w:author="Chatterjee Debdeep" w:date="2022-11-23T08:34:00Z">
              <w:r w:rsidRPr="00AE4BA1">
                <w:rPr>
                  <w:rFonts w:eastAsia="Times New Roman"/>
                </w:rPr>
                <w:t>K = 4, Type A: NO</w:t>
              </w:r>
            </w:ins>
          </w:p>
          <w:p w14:paraId="204D7E82" w14:textId="77777777" w:rsidR="00BE7707" w:rsidRPr="00AE4BA1" w:rsidRDefault="00BE7707" w:rsidP="00423510">
            <w:pPr>
              <w:pStyle w:val="TAL"/>
              <w:rPr>
                <w:ins w:id="7562" w:author="Chatterjee Debdeep" w:date="2022-11-23T08:34:00Z"/>
                <w:rFonts w:eastAsia="Times New Roman"/>
              </w:rPr>
            </w:pPr>
            <w:ins w:id="7563" w:author="Chatterjee Debdeep" w:date="2022-11-23T08:34:00Z">
              <w:r w:rsidRPr="00AE4BA1">
                <w:rPr>
                  <w:rFonts w:eastAsia="Times New Roman"/>
                </w:rPr>
                <w:t>K = 0.5, Type B: NO</w:t>
              </w:r>
            </w:ins>
          </w:p>
          <w:p w14:paraId="57FAF287" w14:textId="77777777" w:rsidR="00BE7707" w:rsidRPr="00AE4BA1" w:rsidRDefault="00BE7707" w:rsidP="00423510">
            <w:pPr>
              <w:pStyle w:val="TAL"/>
              <w:rPr>
                <w:ins w:id="7564" w:author="Chatterjee Debdeep" w:date="2022-11-23T08:34:00Z"/>
                <w:rFonts w:eastAsia="Times New Roman"/>
              </w:rPr>
            </w:pPr>
            <w:ins w:id="7565" w:author="Chatterjee Debdeep" w:date="2022-11-23T08:34:00Z">
              <w:r w:rsidRPr="00AE4BA1">
                <w:rPr>
                  <w:rFonts w:eastAsia="Times New Roman"/>
                </w:rPr>
                <w:t>K = 1, Type B: NO</w:t>
              </w:r>
            </w:ins>
          </w:p>
        </w:tc>
      </w:tr>
      <w:tr w:rsidR="006325A0" w:rsidRPr="00AE4BA1" w14:paraId="76798711" w14:textId="77777777" w:rsidTr="00423510">
        <w:trPr>
          <w:jc w:val="center"/>
          <w:ins w:id="7566" w:author="Chatterjee Debdeep" w:date="2022-11-23T08:34:00Z"/>
        </w:trPr>
        <w:tc>
          <w:tcPr>
            <w:tcW w:w="1408" w:type="dxa"/>
            <w:vMerge/>
          </w:tcPr>
          <w:p w14:paraId="48D9935F" w14:textId="77777777" w:rsidR="00BE7707" w:rsidRPr="00AE4BA1" w:rsidRDefault="00BE7707" w:rsidP="00423510">
            <w:pPr>
              <w:pStyle w:val="TAL"/>
              <w:spacing w:before="0" w:line="240" w:lineRule="auto"/>
              <w:rPr>
                <w:ins w:id="7567" w:author="Chatterjee Debdeep" w:date="2022-11-23T08:34:00Z"/>
                <w:rFonts w:eastAsia="Times New Roman"/>
              </w:rPr>
            </w:pPr>
          </w:p>
        </w:tc>
        <w:tc>
          <w:tcPr>
            <w:tcW w:w="4961" w:type="dxa"/>
          </w:tcPr>
          <w:p w14:paraId="5DF78D3C" w14:textId="77777777" w:rsidR="00BE7707" w:rsidRPr="00AE4BA1" w:rsidRDefault="00BE7707" w:rsidP="00423510">
            <w:pPr>
              <w:pStyle w:val="TAL"/>
              <w:rPr>
                <w:ins w:id="7568" w:author="Chatterjee Debdeep" w:date="2022-11-23T08:34:00Z"/>
                <w:rFonts w:eastAsia="Times New Roman"/>
              </w:rPr>
            </w:pPr>
            <w:ins w:id="7569" w:author="Chatterjee Debdeep" w:date="2022-11-23T08:34:00Z">
              <w:r w:rsidRPr="00AE4BA1">
                <w:rPr>
                  <w:rFonts w:eastAsia="Times New Roman"/>
                </w:rPr>
                <w:t>UL;</w:t>
              </w:r>
            </w:ins>
          </w:p>
          <w:p w14:paraId="7CF21BF2" w14:textId="77777777" w:rsidR="00BE7707" w:rsidRPr="00AE4BA1" w:rsidRDefault="00BE7707" w:rsidP="00423510">
            <w:pPr>
              <w:pStyle w:val="TAL"/>
              <w:rPr>
                <w:ins w:id="7570" w:author="Chatterjee Debdeep" w:date="2022-11-23T08:34:00Z"/>
                <w:rFonts w:eastAsia="Times New Roman"/>
              </w:rPr>
            </w:pPr>
            <w:ins w:id="7571" w:author="Chatterjee Debdeep" w:date="2022-11-23T08:34:00Z">
              <w:r w:rsidRPr="00AE4BA1">
                <w:rPr>
                  <w:rFonts w:eastAsia="Times New Roman"/>
                </w:rPr>
                <w:t>DRX = 20.48s, 1 RS per 1 DRX, High SINR;</w:t>
              </w:r>
            </w:ins>
          </w:p>
          <w:p w14:paraId="6F271B5B" w14:textId="77777777" w:rsidR="00BE7707" w:rsidRPr="00AE4BA1" w:rsidRDefault="00BE7707" w:rsidP="00423510">
            <w:pPr>
              <w:pStyle w:val="TAL"/>
              <w:rPr>
                <w:ins w:id="7572" w:author="Chatterjee Debdeep" w:date="2022-11-23T08:34:00Z"/>
                <w:rFonts w:eastAsia="Times New Roman"/>
              </w:rPr>
            </w:pPr>
            <w:ins w:id="7573" w:author="Chatterjee Debdeep" w:date="2022-11-23T08:34:00Z">
              <w:r w:rsidRPr="00AE4BA1">
                <w:rPr>
                  <w:rFonts w:eastAsia="Times New Roman"/>
                </w:rPr>
                <w:t>Gaps between PRS/SRS/paging/reporting is minimized;</w:t>
              </w:r>
            </w:ins>
          </w:p>
          <w:p w14:paraId="4A51696B" w14:textId="77777777" w:rsidR="00BE7707" w:rsidRPr="00AE4BA1" w:rsidRDefault="00BE7707" w:rsidP="00423510">
            <w:pPr>
              <w:pStyle w:val="TAL"/>
              <w:rPr>
                <w:ins w:id="7574" w:author="Chatterjee Debdeep" w:date="2022-11-23T08:34:00Z"/>
                <w:rFonts w:eastAsia="Times New Roman"/>
              </w:rPr>
            </w:pPr>
            <w:ins w:id="7575" w:author="Chatterjee Debdeep" w:date="2022-11-23T08:34:00Z">
              <w:r w:rsidRPr="00AE4BA1">
                <w:rPr>
                  <w:rFonts w:eastAsia="Times New Roman"/>
                </w:rPr>
                <w:t>No SRS (re)configuration;</w:t>
              </w:r>
            </w:ins>
          </w:p>
          <w:p w14:paraId="30461559" w14:textId="77777777" w:rsidR="00BE7707" w:rsidRPr="00AE4BA1" w:rsidRDefault="00BE7707" w:rsidP="00423510">
            <w:pPr>
              <w:pStyle w:val="TAL"/>
              <w:rPr>
                <w:ins w:id="7576" w:author="Chatterjee Debdeep" w:date="2022-11-23T08:34:00Z"/>
                <w:rFonts w:eastAsia="Times New Roman"/>
              </w:rPr>
            </w:pPr>
            <w:ins w:id="7577" w:author="Chatterjee Debdeep" w:date="2022-11-23T08:34:00Z">
              <w:r w:rsidRPr="00AE4BA1">
                <w:rPr>
                  <w:rFonts w:eastAsia="Times New Roman"/>
                </w:rPr>
                <w:t>Ultra-deep sleep option 1 w transition energy 10000</w:t>
              </w:r>
            </w:ins>
          </w:p>
        </w:tc>
        <w:tc>
          <w:tcPr>
            <w:tcW w:w="1843" w:type="dxa"/>
          </w:tcPr>
          <w:p w14:paraId="0BADCB41" w14:textId="77777777" w:rsidR="00BE7707" w:rsidRPr="00AE4BA1" w:rsidRDefault="00BE7707" w:rsidP="00423510">
            <w:pPr>
              <w:pStyle w:val="TAL"/>
              <w:rPr>
                <w:ins w:id="7578" w:author="Chatterjee Debdeep" w:date="2022-11-23T08:34:00Z"/>
                <w:rFonts w:eastAsia="Times New Roman"/>
              </w:rPr>
            </w:pPr>
            <w:ins w:id="7579" w:author="Chatterjee Debdeep" w:date="2022-11-23T08:34:00Z">
              <w:r w:rsidRPr="00AE4BA1">
                <w:rPr>
                  <w:rFonts w:eastAsia="Times New Roman"/>
                </w:rPr>
                <w:t>K = 1, Type A: NO</w:t>
              </w:r>
            </w:ins>
          </w:p>
          <w:p w14:paraId="255B40E0" w14:textId="77777777" w:rsidR="00BE7707" w:rsidRPr="00AE4BA1" w:rsidRDefault="00BE7707" w:rsidP="00423510">
            <w:pPr>
              <w:pStyle w:val="TAL"/>
              <w:rPr>
                <w:ins w:id="7580" w:author="Chatterjee Debdeep" w:date="2022-11-23T08:34:00Z"/>
                <w:rFonts w:eastAsia="Times New Roman"/>
              </w:rPr>
            </w:pPr>
            <w:ins w:id="7581" w:author="Chatterjee Debdeep" w:date="2022-11-23T08:34:00Z">
              <w:r w:rsidRPr="00AE4BA1">
                <w:rPr>
                  <w:rFonts w:eastAsia="Times New Roman"/>
                </w:rPr>
                <w:t>K = 4, Type A: YES</w:t>
              </w:r>
            </w:ins>
          </w:p>
          <w:p w14:paraId="38D4970F" w14:textId="77777777" w:rsidR="00BE7707" w:rsidRPr="00AE4BA1" w:rsidRDefault="00BE7707" w:rsidP="00423510">
            <w:pPr>
              <w:pStyle w:val="TAL"/>
              <w:rPr>
                <w:ins w:id="7582" w:author="Chatterjee Debdeep" w:date="2022-11-23T08:34:00Z"/>
                <w:rFonts w:eastAsia="Times New Roman"/>
              </w:rPr>
            </w:pPr>
            <w:ins w:id="7583" w:author="Chatterjee Debdeep" w:date="2022-11-23T08:34:00Z">
              <w:r w:rsidRPr="00AE4BA1">
                <w:rPr>
                  <w:rFonts w:eastAsia="Times New Roman"/>
                </w:rPr>
                <w:t>K = 0.5, Type B: YES</w:t>
              </w:r>
            </w:ins>
          </w:p>
          <w:p w14:paraId="4EB3F171" w14:textId="77777777" w:rsidR="00BE7707" w:rsidRPr="00AE4BA1" w:rsidRDefault="00BE7707" w:rsidP="00423510">
            <w:pPr>
              <w:pStyle w:val="TAL"/>
              <w:rPr>
                <w:ins w:id="7584" w:author="Chatterjee Debdeep" w:date="2022-11-23T08:34:00Z"/>
                <w:rFonts w:eastAsia="Times New Roman"/>
              </w:rPr>
            </w:pPr>
            <w:ins w:id="7585" w:author="Chatterjee Debdeep" w:date="2022-11-23T08:34:00Z">
              <w:r w:rsidRPr="00AE4BA1">
                <w:rPr>
                  <w:rFonts w:eastAsia="Times New Roman"/>
                </w:rPr>
                <w:t>K = 1, Type B: YES</w:t>
              </w:r>
            </w:ins>
          </w:p>
        </w:tc>
        <w:tc>
          <w:tcPr>
            <w:tcW w:w="1843" w:type="dxa"/>
          </w:tcPr>
          <w:p w14:paraId="68425178" w14:textId="77777777" w:rsidR="00BE7707" w:rsidRPr="00AE4BA1" w:rsidRDefault="00BE7707" w:rsidP="00423510">
            <w:pPr>
              <w:pStyle w:val="TAL"/>
              <w:rPr>
                <w:ins w:id="7586" w:author="Chatterjee Debdeep" w:date="2022-11-23T08:34:00Z"/>
                <w:rFonts w:eastAsia="Times New Roman"/>
              </w:rPr>
            </w:pPr>
            <w:ins w:id="7587" w:author="Chatterjee Debdeep" w:date="2022-11-23T08:34:00Z">
              <w:r w:rsidRPr="00AE4BA1">
                <w:rPr>
                  <w:rFonts w:eastAsia="Times New Roman"/>
                </w:rPr>
                <w:t>K = 1, Type A: NO</w:t>
              </w:r>
            </w:ins>
          </w:p>
          <w:p w14:paraId="533C4521" w14:textId="77777777" w:rsidR="00BE7707" w:rsidRPr="00AE4BA1" w:rsidRDefault="00BE7707" w:rsidP="00423510">
            <w:pPr>
              <w:pStyle w:val="TAL"/>
              <w:rPr>
                <w:ins w:id="7588" w:author="Chatterjee Debdeep" w:date="2022-11-23T08:34:00Z"/>
                <w:rFonts w:eastAsia="Times New Roman"/>
              </w:rPr>
            </w:pPr>
            <w:ins w:id="7589" w:author="Chatterjee Debdeep" w:date="2022-11-23T08:34:00Z">
              <w:r w:rsidRPr="00AE4BA1">
                <w:rPr>
                  <w:rFonts w:eastAsia="Times New Roman"/>
                </w:rPr>
                <w:t>K = 4, Type A: NO</w:t>
              </w:r>
            </w:ins>
          </w:p>
          <w:p w14:paraId="4A34E957" w14:textId="77777777" w:rsidR="00BE7707" w:rsidRPr="00AE4BA1" w:rsidRDefault="00BE7707" w:rsidP="00423510">
            <w:pPr>
              <w:pStyle w:val="TAL"/>
              <w:rPr>
                <w:ins w:id="7590" w:author="Chatterjee Debdeep" w:date="2022-11-23T08:34:00Z"/>
                <w:rFonts w:eastAsia="Times New Roman"/>
              </w:rPr>
            </w:pPr>
            <w:ins w:id="7591" w:author="Chatterjee Debdeep" w:date="2022-11-23T08:34:00Z">
              <w:r w:rsidRPr="00AE4BA1">
                <w:rPr>
                  <w:rFonts w:eastAsia="Times New Roman"/>
                </w:rPr>
                <w:t>K = 0.5, Type B: NO</w:t>
              </w:r>
            </w:ins>
          </w:p>
          <w:p w14:paraId="6AE88D16" w14:textId="77777777" w:rsidR="00BE7707" w:rsidRPr="00AE4BA1" w:rsidRDefault="00BE7707" w:rsidP="00423510">
            <w:pPr>
              <w:pStyle w:val="TAL"/>
              <w:rPr>
                <w:ins w:id="7592" w:author="Chatterjee Debdeep" w:date="2022-11-23T08:34:00Z"/>
                <w:rFonts w:eastAsia="Times New Roman"/>
              </w:rPr>
            </w:pPr>
            <w:ins w:id="7593" w:author="Chatterjee Debdeep" w:date="2022-11-23T08:34:00Z">
              <w:r w:rsidRPr="00AE4BA1">
                <w:rPr>
                  <w:rFonts w:eastAsia="Times New Roman"/>
                </w:rPr>
                <w:t>K = 1, Type B: YES</w:t>
              </w:r>
            </w:ins>
          </w:p>
        </w:tc>
      </w:tr>
      <w:tr w:rsidR="006325A0" w:rsidRPr="00AE4BA1" w14:paraId="7ADE8C33" w14:textId="77777777" w:rsidTr="00423510">
        <w:trPr>
          <w:jc w:val="center"/>
          <w:ins w:id="7594" w:author="Chatterjee Debdeep" w:date="2022-11-23T08:34:00Z"/>
        </w:trPr>
        <w:tc>
          <w:tcPr>
            <w:tcW w:w="1408" w:type="dxa"/>
            <w:vMerge/>
          </w:tcPr>
          <w:p w14:paraId="2F3F7D9B" w14:textId="77777777" w:rsidR="00BE7707" w:rsidRPr="00AE4BA1" w:rsidRDefault="00BE7707" w:rsidP="00423510">
            <w:pPr>
              <w:pStyle w:val="TAL"/>
              <w:spacing w:before="0" w:line="240" w:lineRule="auto"/>
              <w:rPr>
                <w:ins w:id="7595" w:author="Chatterjee Debdeep" w:date="2022-11-23T08:34:00Z"/>
                <w:rFonts w:eastAsia="Times New Roman"/>
              </w:rPr>
            </w:pPr>
          </w:p>
        </w:tc>
        <w:tc>
          <w:tcPr>
            <w:tcW w:w="4961" w:type="dxa"/>
          </w:tcPr>
          <w:p w14:paraId="31C26279" w14:textId="77777777" w:rsidR="00BE7707" w:rsidRPr="00AE4BA1" w:rsidRDefault="00BE7707" w:rsidP="00423510">
            <w:pPr>
              <w:pStyle w:val="TAL"/>
              <w:rPr>
                <w:ins w:id="7596" w:author="Chatterjee Debdeep" w:date="2022-11-23T08:34:00Z"/>
                <w:rFonts w:eastAsia="Times New Roman"/>
              </w:rPr>
            </w:pPr>
            <w:ins w:id="7597" w:author="Chatterjee Debdeep" w:date="2022-11-23T08:34:00Z">
              <w:r w:rsidRPr="00AE4BA1">
                <w:rPr>
                  <w:rFonts w:eastAsia="Times New Roman"/>
                </w:rPr>
                <w:t>UL;</w:t>
              </w:r>
            </w:ins>
          </w:p>
          <w:p w14:paraId="09489A85" w14:textId="77777777" w:rsidR="00BE7707" w:rsidRPr="00AE4BA1" w:rsidRDefault="00BE7707" w:rsidP="00423510">
            <w:pPr>
              <w:pStyle w:val="TAL"/>
              <w:rPr>
                <w:ins w:id="7598" w:author="Chatterjee Debdeep" w:date="2022-11-23T08:34:00Z"/>
                <w:rFonts w:eastAsia="Times New Roman"/>
              </w:rPr>
            </w:pPr>
            <w:ins w:id="7599" w:author="Chatterjee Debdeep" w:date="2022-11-23T08:34:00Z">
              <w:r w:rsidRPr="00AE4BA1">
                <w:rPr>
                  <w:rFonts w:eastAsia="Times New Roman"/>
                </w:rPr>
                <w:t>DRX = 10.24s, 1 RS per 1 DRX, High SINR;</w:t>
              </w:r>
            </w:ins>
          </w:p>
          <w:p w14:paraId="415C9CA2" w14:textId="77777777" w:rsidR="00BE7707" w:rsidRPr="00AE4BA1" w:rsidRDefault="00BE7707" w:rsidP="00423510">
            <w:pPr>
              <w:pStyle w:val="TAL"/>
              <w:rPr>
                <w:ins w:id="7600" w:author="Chatterjee Debdeep" w:date="2022-11-23T08:34:00Z"/>
                <w:rFonts w:eastAsia="Times New Roman"/>
              </w:rPr>
            </w:pPr>
            <w:ins w:id="7601" w:author="Chatterjee Debdeep" w:date="2022-11-23T08:34:00Z">
              <w:r w:rsidRPr="00AE4BA1">
                <w:rPr>
                  <w:rFonts w:eastAsia="Times New Roman"/>
                </w:rPr>
                <w:t>Gaps between PRS/SRS/paging/reporting is minimized;</w:t>
              </w:r>
            </w:ins>
          </w:p>
          <w:p w14:paraId="18F1D529" w14:textId="77777777" w:rsidR="00BE7707" w:rsidRPr="00AE4BA1" w:rsidRDefault="00BE7707" w:rsidP="00423510">
            <w:pPr>
              <w:pStyle w:val="TAL"/>
              <w:rPr>
                <w:ins w:id="7602" w:author="Chatterjee Debdeep" w:date="2022-11-23T08:34:00Z"/>
                <w:rFonts w:eastAsia="Times New Roman"/>
              </w:rPr>
            </w:pPr>
            <w:ins w:id="7603" w:author="Chatterjee Debdeep" w:date="2022-11-23T08:34:00Z">
              <w:r w:rsidRPr="00AE4BA1">
                <w:rPr>
                  <w:rFonts w:eastAsia="Times New Roman"/>
                </w:rPr>
                <w:t>No SRS (re)configuration;</w:t>
              </w:r>
            </w:ins>
          </w:p>
          <w:p w14:paraId="108B455D" w14:textId="77777777" w:rsidR="00BE7707" w:rsidRPr="00AE4BA1" w:rsidRDefault="00BE7707" w:rsidP="00423510">
            <w:pPr>
              <w:pStyle w:val="TAL"/>
              <w:rPr>
                <w:ins w:id="7604" w:author="Chatterjee Debdeep" w:date="2022-11-23T08:34:00Z"/>
                <w:rFonts w:eastAsia="Times New Roman"/>
              </w:rPr>
            </w:pPr>
            <w:ins w:id="7605" w:author="Chatterjee Debdeep" w:date="2022-11-23T08:34:00Z">
              <w:r w:rsidRPr="00AE4BA1">
                <w:rPr>
                  <w:rFonts w:eastAsia="Times New Roman"/>
                </w:rPr>
                <w:t>Ultra-deep sleep option 1 w transition energy 5000</w:t>
              </w:r>
            </w:ins>
          </w:p>
        </w:tc>
        <w:tc>
          <w:tcPr>
            <w:tcW w:w="1843" w:type="dxa"/>
          </w:tcPr>
          <w:p w14:paraId="49F0AE7E" w14:textId="77777777" w:rsidR="00BE7707" w:rsidRPr="00AE4BA1" w:rsidRDefault="00BE7707" w:rsidP="00423510">
            <w:pPr>
              <w:pStyle w:val="TAL"/>
              <w:rPr>
                <w:ins w:id="7606" w:author="Chatterjee Debdeep" w:date="2022-11-23T08:34:00Z"/>
                <w:rFonts w:eastAsia="Times New Roman"/>
              </w:rPr>
            </w:pPr>
            <w:ins w:id="7607" w:author="Chatterjee Debdeep" w:date="2022-11-23T08:34:00Z">
              <w:r w:rsidRPr="00AE4BA1">
                <w:rPr>
                  <w:rFonts w:eastAsia="Times New Roman"/>
                </w:rPr>
                <w:t>K = 1, Type A: NO</w:t>
              </w:r>
            </w:ins>
          </w:p>
          <w:p w14:paraId="3162E9F9" w14:textId="77777777" w:rsidR="00BE7707" w:rsidRPr="00AE4BA1" w:rsidRDefault="00BE7707" w:rsidP="00423510">
            <w:pPr>
              <w:pStyle w:val="TAL"/>
              <w:rPr>
                <w:ins w:id="7608" w:author="Chatterjee Debdeep" w:date="2022-11-23T08:34:00Z"/>
                <w:rFonts w:eastAsia="Times New Roman"/>
              </w:rPr>
            </w:pPr>
            <w:ins w:id="7609" w:author="Chatterjee Debdeep" w:date="2022-11-23T08:34:00Z">
              <w:r w:rsidRPr="00AE4BA1">
                <w:rPr>
                  <w:rFonts w:eastAsia="Times New Roman"/>
                </w:rPr>
                <w:t>K = 4, Type A: YES</w:t>
              </w:r>
            </w:ins>
          </w:p>
          <w:p w14:paraId="3AB6B2E6" w14:textId="77777777" w:rsidR="00BE7707" w:rsidRPr="00AE4BA1" w:rsidRDefault="00BE7707" w:rsidP="00423510">
            <w:pPr>
              <w:pStyle w:val="TAL"/>
              <w:rPr>
                <w:ins w:id="7610" w:author="Chatterjee Debdeep" w:date="2022-11-23T08:34:00Z"/>
                <w:rFonts w:eastAsia="Times New Roman"/>
              </w:rPr>
            </w:pPr>
            <w:ins w:id="7611" w:author="Chatterjee Debdeep" w:date="2022-11-23T08:34:00Z">
              <w:r w:rsidRPr="00AE4BA1">
                <w:rPr>
                  <w:rFonts w:eastAsia="Times New Roman"/>
                </w:rPr>
                <w:t>K = 0.5, Type B: YES</w:t>
              </w:r>
            </w:ins>
          </w:p>
          <w:p w14:paraId="0DF9F94D" w14:textId="77777777" w:rsidR="00BE7707" w:rsidRPr="00AE4BA1" w:rsidRDefault="00BE7707" w:rsidP="00423510">
            <w:pPr>
              <w:pStyle w:val="TAL"/>
              <w:rPr>
                <w:ins w:id="7612" w:author="Chatterjee Debdeep" w:date="2022-11-23T08:34:00Z"/>
                <w:rFonts w:eastAsia="Times New Roman"/>
              </w:rPr>
            </w:pPr>
            <w:ins w:id="7613" w:author="Chatterjee Debdeep" w:date="2022-11-23T08:34:00Z">
              <w:r w:rsidRPr="00AE4BA1">
                <w:rPr>
                  <w:rFonts w:eastAsia="Times New Roman"/>
                </w:rPr>
                <w:t>K = 1, Type B: YES</w:t>
              </w:r>
            </w:ins>
          </w:p>
        </w:tc>
        <w:tc>
          <w:tcPr>
            <w:tcW w:w="1843" w:type="dxa"/>
          </w:tcPr>
          <w:p w14:paraId="49DDA6FC" w14:textId="77777777" w:rsidR="00BE7707" w:rsidRPr="00AE4BA1" w:rsidRDefault="00BE7707" w:rsidP="00423510">
            <w:pPr>
              <w:pStyle w:val="TAL"/>
              <w:rPr>
                <w:ins w:id="7614" w:author="Chatterjee Debdeep" w:date="2022-11-23T08:34:00Z"/>
                <w:rFonts w:eastAsia="Times New Roman"/>
              </w:rPr>
            </w:pPr>
            <w:ins w:id="7615" w:author="Chatterjee Debdeep" w:date="2022-11-23T08:34:00Z">
              <w:r w:rsidRPr="00AE4BA1">
                <w:rPr>
                  <w:rFonts w:eastAsia="Times New Roman"/>
                </w:rPr>
                <w:t>K = 1, Type A: NO</w:t>
              </w:r>
            </w:ins>
          </w:p>
          <w:p w14:paraId="575BEB3C" w14:textId="77777777" w:rsidR="00BE7707" w:rsidRPr="00AE4BA1" w:rsidRDefault="00BE7707" w:rsidP="00423510">
            <w:pPr>
              <w:pStyle w:val="TAL"/>
              <w:rPr>
                <w:ins w:id="7616" w:author="Chatterjee Debdeep" w:date="2022-11-23T08:34:00Z"/>
                <w:rFonts w:eastAsia="Times New Roman"/>
              </w:rPr>
            </w:pPr>
            <w:ins w:id="7617" w:author="Chatterjee Debdeep" w:date="2022-11-23T08:34:00Z">
              <w:r w:rsidRPr="00AE4BA1">
                <w:rPr>
                  <w:rFonts w:eastAsia="Times New Roman"/>
                </w:rPr>
                <w:t>K = 4, Type A: NO</w:t>
              </w:r>
            </w:ins>
          </w:p>
          <w:p w14:paraId="7C5C46E4" w14:textId="77777777" w:rsidR="00BE7707" w:rsidRPr="00AE4BA1" w:rsidRDefault="00BE7707" w:rsidP="00423510">
            <w:pPr>
              <w:pStyle w:val="TAL"/>
              <w:rPr>
                <w:ins w:id="7618" w:author="Chatterjee Debdeep" w:date="2022-11-23T08:34:00Z"/>
                <w:rFonts w:eastAsia="Times New Roman"/>
              </w:rPr>
            </w:pPr>
            <w:ins w:id="7619" w:author="Chatterjee Debdeep" w:date="2022-11-23T08:34:00Z">
              <w:r w:rsidRPr="00AE4BA1">
                <w:rPr>
                  <w:rFonts w:eastAsia="Times New Roman"/>
                </w:rPr>
                <w:t>K = 0.5, Type B: NO</w:t>
              </w:r>
            </w:ins>
          </w:p>
          <w:p w14:paraId="7B18A0D2" w14:textId="77777777" w:rsidR="00BE7707" w:rsidRPr="00AE4BA1" w:rsidRDefault="00BE7707" w:rsidP="00423510">
            <w:pPr>
              <w:pStyle w:val="TAL"/>
              <w:rPr>
                <w:ins w:id="7620" w:author="Chatterjee Debdeep" w:date="2022-11-23T08:34:00Z"/>
                <w:rFonts w:eastAsia="Times New Roman"/>
              </w:rPr>
            </w:pPr>
            <w:ins w:id="7621" w:author="Chatterjee Debdeep" w:date="2022-11-23T08:34:00Z">
              <w:r w:rsidRPr="00AE4BA1">
                <w:rPr>
                  <w:rFonts w:eastAsia="Times New Roman"/>
                </w:rPr>
                <w:t>K = 1, Type B: YES</w:t>
              </w:r>
            </w:ins>
          </w:p>
        </w:tc>
      </w:tr>
      <w:tr w:rsidR="006325A0" w:rsidRPr="00AE4BA1" w14:paraId="74E3F23E" w14:textId="77777777" w:rsidTr="00423510">
        <w:trPr>
          <w:jc w:val="center"/>
          <w:ins w:id="7622" w:author="Chatterjee Debdeep" w:date="2022-11-23T08:34:00Z"/>
        </w:trPr>
        <w:tc>
          <w:tcPr>
            <w:tcW w:w="1408" w:type="dxa"/>
            <w:vMerge/>
          </w:tcPr>
          <w:p w14:paraId="46B580BB" w14:textId="77777777" w:rsidR="00BE7707" w:rsidRPr="00AE4BA1" w:rsidRDefault="00BE7707" w:rsidP="00423510">
            <w:pPr>
              <w:pStyle w:val="TAL"/>
              <w:spacing w:before="0" w:line="240" w:lineRule="auto"/>
              <w:rPr>
                <w:ins w:id="7623" w:author="Chatterjee Debdeep" w:date="2022-11-23T08:34:00Z"/>
                <w:rFonts w:eastAsia="Times New Roman"/>
              </w:rPr>
            </w:pPr>
          </w:p>
        </w:tc>
        <w:tc>
          <w:tcPr>
            <w:tcW w:w="4961" w:type="dxa"/>
          </w:tcPr>
          <w:p w14:paraId="3C1857AE" w14:textId="77777777" w:rsidR="00BE7707" w:rsidRPr="00AE4BA1" w:rsidRDefault="00BE7707" w:rsidP="00423510">
            <w:pPr>
              <w:pStyle w:val="TAL"/>
              <w:rPr>
                <w:ins w:id="7624" w:author="Chatterjee Debdeep" w:date="2022-11-23T08:34:00Z"/>
                <w:rFonts w:eastAsia="Times New Roman"/>
              </w:rPr>
            </w:pPr>
            <w:ins w:id="7625" w:author="Chatterjee Debdeep" w:date="2022-11-23T08:34:00Z">
              <w:r w:rsidRPr="00AE4BA1">
                <w:rPr>
                  <w:rFonts w:eastAsia="Times New Roman"/>
                </w:rPr>
                <w:t>UL;</w:t>
              </w:r>
            </w:ins>
          </w:p>
          <w:p w14:paraId="0CE88E92" w14:textId="77777777" w:rsidR="00BE7707" w:rsidRPr="00AE4BA1" w:rsidRDefault="00BE7707" w:rsidP="00423510">
            <w:pPr>
              <w:pStyle w:val="TAL"/>
              <w:rPr>
                <w:ins w:id="7626" w:author="Chatterjee Debdeep" w:date="2022-11-23T08:34:00Z"/>
                <w:rFonts w:eastAsia="Times New Roman"/>
              </w:rPr>
            </w:pPr>
            <w:ins w:id="7627" w:author="Chatterjee Debdeep" w:date="2022-11-23T08:34:00Z">
              <w:r w:rsidRPr="00AE4BA1">
                <w:rPr>
                  <w:rFonts w:eastAsia="Times New Roman"/>
                </w:rPr>
                <w:t>DRX = 20.48s, 1 RS per 1 DRX, High SINR;</w:t>
              </w:r>
            </w:ins>
          </w:p>
          <w:p w14:paraId="50B24124" w14:textId="77777777" w:rsidR="00BE7707" w:rsidRPr="00AE4BA1" w:rsidRDefault="00BE7707" w:rsidP="00423510">
            <w:pPr>
              <w:pStyle w:val="TAL"/>
              <w:rPr>
                <w:ins w:id="7628" w:author="Chatterjee Debdeep" w:date="2022-11-23T08:34:00Z"/>
                <w:rFonts w:eastAsia="Times New Roman"/>
              </w:rPr>
            </w:pPr>
            <w:ins w:id="7629" w:author="Chatterjee Debdeep" w:date="2022-11-23T08:34:00Z">
              <w:r w:rsidRPr="00AE4BA1">
                <w:rPr>
                  <w:rFonts w:eastAsia="Times New Roman"/>
                </w:rPr>
                <w:t>Gaps between PRS/SRS/paging/reporting is minimized;</w:t>
              </w:r>
            </w:ins>
          </w:p>
          <w:p w14:paraId="6179F491" w14:textId="77777777" w:rsidR="00BE7707" w:rsidRPr="00AE4BA1" w:rsidRDefault="00BE7707" w:rsidP="00423510">
            <w:pPr>
              <w:pStyle w:val="TAL"/>
              <w:rPr>
                <w:ins w:id="7630" w:author="Chatterjee Debdeep" w:date="2022-11-23T08:34:00Z"/>
                <w:rFonts w:eastAsia="Times New Roman"/>
              </w:rPr>
            </w:pPr>
            <w:ins w:id="7631" w:author="Chatterjee Debdeep" w:date="2022-11-23T08:34:00Z">
              <w:r w:rsidRPr="00AE4BA1">
                <w:rPr>
                  <w:rFonts w:eastAsia="Times New Roman"/>
                </w:rPr>
                <w:t>No SRS (re)configuration;</w:t>
              </w:r>
            </w:ins>
          </w:p>
          <w:p w14:paraId="1EA84D7F" w14:textId="77777777" w:rsidR="00BE7707" w:rsidRPr="00AE4BA1" w:rsidRDefault="00BE7707" w:rsidP="00423510">
            <w:pPr>
              <w:pStyle w:val="TAL"/>
              <w:rPr>
                <w:ins w:id="7632" w:author="Chatterjee Debdeep" w:date="2022-11-23T08:34:00Z"/>
                <w:rFonts w:eastAsia="Times New Roman"/>
              </w:rPr>
            </w:pPr>
            <w:ins w:id="7633" w:author="Chatterjee Debdeep" w:date="2022-11-23T08:34:00Z">
              <w:r w:rsidRPr="00AE4BA1">
                <w:rPr>
                  <w:rFonts w:eastAsia="Times New Roman"/>
                </w:rPr>
                <w:t>Ultra-deep sleep option 1 w transition energy 5000</w:t>
              </w:r>
            </w:ins>
          </w:p>
        </w:tc>
        <w:tc>
          <w:tcPr>
            <w:tcW w:w="1843" w:type="dxa"/>
          </w:tcPr>
          <w:p w14:paraId="39B1CD6A" w14:textId="77777777" w:rsidR="00BE7707" w:rsidRPr="00AE4BA1" w:rsidRDefault="00BE7707" w:rsidP="00423510">
            <w:pPr>
              <w:pStyle w:val="TAL"/>
              <w:rPr>
                <w:ins w:id="7634" w:author="Chatterjee Debdeep" w:date="2022-11-23T08:34:00Z"/>
                <w:rFonts w:eastAsia="Times New Roman"/>
              </w:rPr>
            </w:pPr>
            <w:ins w:id="7635" w:author="Chatterjee Debdeep" w:date="2022-11-23T08:34:00Z">
              <w:r w:rsidRPr="00AE4BA1">
                <w:rPr>
                  <w:rFonts w:eastAsia="Times New Roman"/>
                </w:rPr>
                <w:t>K = 1, Type A: NO</w:t>
              </w:r>
            </w:ins>
          </w:p>
          <w:p w14:paraId="752231E6" w14:textId="77777777" w:rsidR="00BE7707" w:rsidRPr="00AE4BA1" w:rsidRDefault="00BE7707" w:rsidP="00423510">
            <w:pPr>
              <w:pStyle w:val="TAL"/>
              <w:rPr>
                <w:ins w:id="7636" w:author="Chatterjee Debdeep" w:date="2022-11-23T08:34:00Z"/>
                <w:rFonts w:eastAsia="Times New Roman"/>
              </w:rPr>
            </w:pPr>
            <w:ins w:id="7637" w:author="Chatterjee Debdeep" w:date="2022-11-23T08:34:00Z">
              <w:r w:rsidRPr="00AE4BA1">
                <w:rPr>
                  <w:rFonts w:eastAsia="Times New Roman"/>
                </w:rPr>
                <w:t>K = 4, Type A: YES</w:t>
              </w:r>
            </w:ins>
          </w:p>
          <w:p w14:paraId="3BE12EF4" w14:textId="77777777" w:rsidR="00BE7707" w:rsidRPr="00AE4BA1" w:rsidRDefault="00BE7707" w:rsidP="00423510">
            <w:pPr>
              <w:pStyle w:val="TAL"/>
              <w:rPr>
                <w:ins w:id="7638" w:author="Chatterjee Debdeep" w:date="2022-11-23T08:34:00Z"/>
                <w:rFonts w:eastAsia="Times New Roman"/>
              </w:rPr>
            </w:pPr>
            <w:ins w:id="7639" w:author="Chatterjee Debdeep" w:date="2022-11-23T08:34:00Z">
              <w:r w:rsidRPr="00AE4BA1">
                <w:rPr>
                  <w:rFonts w:eastAsia="Times New Roman"/>
                </w:rPr>
                <w:t>K = 0.5, Type B: YES</w:t>
              </w:r>
            </w:ins>
          </w:p>
          <w:p w14:paraId="48D31DC8" w14:textId="77777777" w:rsidR="00BE7707" w:rsidRPr="00AE4BA1" w:rsidRDefault="00BE7707" w:rsidP="00423510">
            <w:pPr>
              <w:pStyle w:val="TAL"/>
              <w:rPr>
                <w:ins w:id="7640" w:author="Chatterjee Debdeep" w:date="2022-11-23T08:34:00Z"/>
                <w:rFonts w:eastAsia="Times New Roman"/>
              </w:rPr>
            </w:pPr>
            <w:ins w:id="7641" w:author="Chatterjee Debdeep" w:date="2022-11-23T08:34:00Z">
              <w:r w:rsidRPr="00AE4BA1">
                <w:rPr>
                  <w:rFonts w:eastAsia="Times New Roman"/>
                </w:rPr>
                <w:t>K = 1, Type B: YES</w:t>
              </w:r>
            </w:ins>
          </w:p>
        </w:tc>
        <w:tc>
          <w:tcPr>
            <w:tcW w:w="1843" w:type="dxa"/>
          </w:tcPr>
          <w:p w14:paraId="662A6502" w14:textId="77777777" w:rsidR="00BE7707" w:rsidRPr="00AE4BA1" w:rsidRDefault="00BE7707" w:rsidP="00423510">
            <w:pPr>
              <w:pStyle w:val="TAL"/>
              <w:rPr>
                <w:ins w:id="7642" w:author="Chatterjee Debdeep" w:date="2022-11-23T08:34:00Z"/>
                <w:rFonts w:eastAsia="Times New Roman"/>
              </w:rPr>
            </w:pPr>
            <w:ins w:id="7643" w:author="Chatterjee Debdeep" w:date="2022-11-23T08:34:00Z">
              <w:r w:rsidRPr="00AE4BA1">
                <w:rPr>
                  <w:rFonts w:eastAsia="Times New Roman"/>
                </w:rPr>
                <w:t>K = 1, Type A: NO</w:t>
              </w:r>
            </w:ins>
          </w:p>
          <w:p w14:paraId="0371F863" w14:textId="77777777" w:rsidR="00BE7707" w:rsidRPr="00AE4BA1" w:rsidRDefault="00BE7707" w:rsidP="00423510">
            <w:pPr>
              <w:pStyle w:val="TAL"/>
              <w:rPr>
                <w:ins w:id="7644" w:author="Chatterjee Debdeep" w:date="2022-11-23T08:34:00Z"/>
                <w:rFonts w:eastAsia="Times New Roman"/>
              </w:rPr>
            </w:pPr>
            <w:ins w:id="7645" w:author="Chatterjee Debdeep" w:date="2022-11-23T08:34:00Z">
              <w:r w:rsidRPr="00AE4BA1">
                <w:rPr>
                  <w:rFonts w:eastAsia="Times New Roman"/>
                </w:rPr>
                <w:t>K = 4, Type A: YES</w:t>
              </w:r>
            </w:ins>
          </w:p>
          <w:p w14:paraId="4652AEB4" w14:textId="77777777" w:rsidR="00BE7707" w:rsidRPr="00AE4BA1" w:rsidRDefault="00BE7707" w:rsidP="00423510">
            <w:pPr>
              <w:pStyle w:val="TAL"/>
              <w:rPr>
                <w:ins w:id="7646" w:author="Chatterjee Debdeep" w:date="2022-11-23T08:34:00Z"/>
                <w:rFonts w:eastAsia="Times New Roman"/>
              </w:rPr>
            </w:pPr>
            <w:ins w:id="7647" w:author="Chatterjee Debdeep" w:date="2022-11-23T08:34:00Z">
              <w:r w:rsidRPr="00AE4BA1">
                <w:rPr>
                  <w:rFonts w:eastAsia="Times New Roman"/>
                </w:rPr>
                <w:t>K = 0.5, Type B: YES</w:t>
              </w:r>
            </w:ins>
          </w:p>
          <w:p w14:paraId="6D0506D4" w14:textId="77777777" w:rsidR="00BE7707" w:rsidRPr="00AE4BA1" w:rsidRDefault="00BE7707" w:rsidP="00423510">
            <w:pPr>
              <w:pStyle w:val="TAL"/>
              <w:rPr>
                <w:ins w:id="7648" w:author="Chatterjee Debdeep" w:date="2022-11-23T08:34:00Z"/>
                <w:rFonts w:eastAsia="Times New Roman"/>
              </w:rPr>
            </w:pPr>
            <w:ins w:id="7649" w:author="Chatterjee Debdeep" w:date="2022-11-23T08:34:00Z">
              <w:r w:rsidRPr="00AE4BA1">
                <w:rPr>
                  <w:rFonts w:eastAsia="Times New Roman"/>
                </w:rPr>
                <w:t>K = 1, Type B: YES</w:t>
              </w:r>
            </w:ins>
          </w:p>
        </w:tc>
      </w:tr>
      <w:tr w:rsidR="006325A0" w:rsidRPr="00AE4BA1" w14:paraId="33505FD5" w14:textId="77777777" w:rsidTr="00423510">
        <w:trPr>
          <w:jc w:val="center"/>
          <w:ins w:id="7650" w:author="Chatterjee Debdeep" w:date="2022-11-23T08:34:00Z"/>
        </w:trPr>
        <w:tc>
          <w:tcPr>
            <w:tcW w:w="1408" w:type="dxa"/>
            <w:vMerge/>
          </w:tcPr>
          <w:p w14:paraId="67D11ED8" w14:textId="77777777" w:rsidR="00BE7707" w:rsidRPr="00AE4BA1" w:rsidRDefault="00BE7707" w:rsidP="00423510">
            <w:pPr>
              <w:pStyle w:val="TAL"/>
              <w:spacing w:before="0" w:line="240" w:lineRule="auto"/>
              <w:rPr>
                <w:ins w:id="7651" w:author="Chatterjee Debdeep" w:date="2022-11-23T08:34:00Z"/>
                <w:rFonts w:eastAsia="Times New Roman"/>
              </w:rPr>
            </w:pPr>
          </w:p>
        </w:tc>
        <w:tc>
          <w:tcPr>
            <w:tcW w:w="4961" w:type="dxa"/>
          </w:tcPr>
          <w:p w14:paraId="5C993B14" w14:textId="77777777" w:rsidR="00BE7707" w:rsidRPr="00AE4BA1" w:rsidRDefault="00BE7707" w:rsidP="00423510">
            <w:pPr>
              <w:pStyle w:val="TAL"/>
              <w:rPr>
                <w:ins w:id="7652" w:author="Chatterjee Debdeep" w:date="2022-11-23T08:34:00Z"/>
                <w:rFonts w:eastAsia="Times New Roman"/>
              </w:rPr>
            </w:pPr>
            <w:ins w:id="7653" w:author="Chatterjee Debdeep" w:date="2022-11-23T08:34:00Z">
              <w:r w:rsidRPr="00AE4BA1">
                <w:rPr>
                  <w:rFonts w:eastAsia="Times New Roman"/>
                </w:rPr>
                <w:t>UL;</w:t>
              </w:r>
            </w:ins>
          </w:p>
          <w:p w14:paraId="7D7C5CB5" w14:textId="77777777" w:rsidR="00BE7707" w:rsidRPr="00AE4BA1" w:rsidRDefault="00BE7707" w:rsidP="00423510">
            <w:pPr>
              <w:pStyle w:val="TAL"/>
              <w:rPr>
                <w:ins w:id="7654" w:author="Chatterjee Debdeep" w:date="2022-11-23T08:34:00Z"/>
                <w:rFonts w:eastAsia="Times New Roman"/>
              </w:rPr>
            </w:pPr>
            <w:ins w:id="7655" w:author="Chatterjee Debdeep" w:date="2022-11-23T08:34:00Z">
              <w:r w:rsidRPr="00AE4BA1">
                <w:rPr>
                  <w:rFonts w:eastAsia="Times New Roman"/>
                </w:rPr>
                <w:t xml:space="preserve">DRX = 10.24s, 1 RS per 1 DRX, High SINR; </w:t>
              </w:r>
            </w:ins>
          </w:p>
          <w:p w14:paraId="26FD81EB" w14:textId="77777777" w:rsidR="00BE7707" w:rsidRPr="00AE4BA1" w:rsidRDefault="00BE7707" w:rsidP="00423510">
            <w:pPr>
              <w:pStyle w:val="TAL"/>
              <w:rPr>
                <w:ins w:id="7656" w:author="Chatterjee Debdeep" w:date="2022-11-23T08:34:00Z"/>
                <w:rFonts w:eastAsia="Times New Roman"/>
              </w:rPr>
            </w:pPr>
            <w:ins w:id="7657" w:author="Chatterjee Debdeep" w:date="2022-11-23T08:34:00Z">
              <w:r w:rsidRPr="00AE4BA1">
                <w:rPr>
                  <w:rFonts w:eastAsia="Times New Roman"/>
                </w:rPr>
                <w:t>Gaps between PRS/SRS/paging/reporting is minimized;</w:t>
              </w:r>
            </w:ins>
          </w:p>
          <w:p w14:paraId="666DD914" w14:textId="77777777" w:rsidR="00BE7707" w:rsidRPr="00AE4BA1" w:rsidRDefault="00BE7707" w:rsidP="00423510">
            <w:pPr>
              <w:pStyle w:val="TAL"/>
              <w:rPr>
                <w:ins w:id="7658" w:author="Chatterjee Debdeep" w:date="2022-11-23T08:34:00Z"/>
                <w:rFonts w:eastAsia="Times New Roman"/>
              </w:rPr>
            </w:pPr>
            <w:ins w:id="7659" w:author="Chatterjee Debdeep" w:date="2022-11-23T08:34:00Z">
              <w:r w:rsidRPr="00AE4BA1">
                <w:rPr>
                  <w:rFonts w:eastAsia="Times New Roman"/>
                </w:rPr>
                <w:t>No SRS (re)configuration;</w:t>
              </w:r>
            </w:ins>
          </w:p>
          <w:p w14:paraId="1F2DC3C3" w14:textId="77777777" w:rsidR="00BE7707" w:rsidRPr="00AE4BA1" w:rsidRDefault="00BE7707" w:rsidP="00423510">
            <w:pPr>
              <w:pStyle w:val="TAL"/>
              <w:rPr>
                <w:ins w:id="7660" w:author="Chatterjee Debdeep" w:date="2022-11-23T08:34:00Z"/>
                <w:rFonts w:eastAsia="Times New Roman"/>
              </w:rPr>
            </w:pPr>
            <w:ins w:id="7661" w:author="Chatterjee Debdeep" w:date="2022-11-23T08:34:00Z">
              <w:r w:rsidRPr="00AE4BA1">
                <w:rPr>
                  <w:rFonts w:eastAsia="Times New Roman"/>
                </w:rPr>
                <w:t>Ultra-deep sleep option 2</w:t>
              </w:r>
            </w:ins>
          </w:p>
        </w:tc>
        <w:tc>
          <w:tcPr>
            <w:tcW w:w="1843" w:type="dxa"/>
          </w:tcPr>
          <w:p w14:paraId="39BBCE1B" w14:textId="77777777" w:rsidR="00BE7707" w:rsidRPr="00AE4BA1" w:rsidRDefault="00BE7707" w:rsidP="00423510">
            <w:pPr>
              <w:pStyle w:val="TAL"/>
              <w:rPr>
                <w:ins w:id="7662" w:author="Chatterjee Debdeep" w:date="2022-11-23T08:34:00Z"/>
                <w:rFonts w:eastAsia="Times New Roman"/>
              </w:rPr>
            </w:pPr>
            <w:ins w:id="7663" w:author="Chatterjee Debdeep" w:date="2022-11-23T08:34:00Z">
              <w:r w:rsidRPr="00AE4BA1">
                <w:rPr>
                  <w:rFonts w:eastAsia="Times New Roman"/>
                </w:rPr>
                <w:t>K = 0.5, Type A: NO</w:t>
              </w:r>
            </w:ins>
          </w:p>
          <w:p w14:paraId="74DEB979" w14:textId="77777777" w:rsidR="00BE7707" w:rsidRPr="00AE4BA1" w:rsidRDefault="00BE7707" w:rsidP="00423510">
            <w:pPr>
              <w:pStyle w:val="TAL"/>
              <w:rPr>
                <w:ins w:id="7664" w:author="Chatterjee Debdeep" w:date="2022-11-23T08:34:00Z"/>
                <w:rFonts w:eastAsia="Times New Roman"/>
              </w:rPr>
            </w:pPr>
            <w:ins w:id="7665" w:author="Chatterjee Debdeep" w:date="2022-11-23T08:34:00Z">
              <w:r w:rsidRPr="00AE4BA1">
                <w:rPr>
                  <w:rFonts w:eastAsia="Times New Roman"/>
                </w:rPr>
                <w:t>K = 1, Type A: YES</w:t>
              </w:r>
            </w:ins>
          </w:p>
        </w:tc>
        <w:tc>
          <w:tcPr>
            <w:tcW w:w="1843" w:type="dxa"/>
          </w:tcPr>
          <w:p w14:paraId="1F7E44BB" w14:textId="77777777" w:rsidR="00BE7707" w:rsidRPr="00AE4BA1" w:rsidRDefault="00BE7707" w:rsidP="00423510">
            <w:pPr>
              <w:pStyle w:val="TAL"/>
              <w:rPr>
                <w:ins w:id="7666" w:author="Chatterjee Debdeep" w:date="2022-11-23T08:34:00Z"/>
                <w:rFonts w:eastAsia="Times New Roman"/>
              </w:rPr>
            </w:pPr>
            <w:ins w:id="7667" w:author="Chatterjee Debdeep" w:date="2022-11-23T08:34:00Z">
              <w:r w:rsidRPr="00AE4BA1">
                <w:rPr>
                  <w:rFonts w:eastAsia="Times New Roman"/>
                </w:rPr>
                <w:t>K = 0.5, Type A: NO</w:t>
              </w:r>
            </w:ins>
          </w:p>
          <w:p w14:paraId="4A1F7175" w14:textId="77777777" w:rsidR="00BE7707" w:rsidRPr="00AE4BA1" w:rsidRDefault="00BE7707" w:rsidP="00423510">
            <w:pPr>
              <w:pStyle w:val="TAL"/>
              <w:rPr>
                <w:ins w:id="7668" w:author="Chatterjee Debdeep" w:date="2022-11-23T08:34:00Z"/>
                <w:rFonts w:eastAsia="Times New Roman"/>
              </w:rPr>
            </w:pPr>
            <w:ins w:id="7669" w:author="Chatterjee Debdeep" w:date="2022-11-23T08:34:00Z">
              <w:r w:rsidRPr="00AE4BA1">
                <w:rPr>
                  <w:rFonts w:eastAsia="Times New Roman"/>
                </w:rPr>
                <w:t>K = 1, Type A: NO</w:t>
              </w:r>
            </w:ins>
          </w:p>
        </w:tc>
      </w:tr>
      <w:tr w:rsidR="006325A0" w:rsidRPr="00AE4BA1" w14:paraId="3E44DB3A" w14:textId="77777777" w:rsidTr="00423510">
        <w:trPr>
          <w:jc w:val="center"/>
          <w:ins w:id="7670" w:author="Chatterjee Debdeep" w:date="2022-11-23T08:34:00Z"/>
        </w:trPr>
        <w:tc>
          <w:tcPr>
            <w:tcW w:w="1408" w:type="dxa"/>
            <w:vMerge/>
          </w:tcPr>
          <w:p w14:paraId="2D794F6A" w14:textId="77777777" w:rsidR="00BE7707" w:rsidRPr="00AE4BA1" w:rsidRDefault="00BE7707" w:rsidP="00423510">
            <w:pPr>
              <w:pStyle w:val="TAL"/>
              <w:spacing w:before="0" w:line="240" w:lineRule="auto"/>
              <w:rPr>
                <w:ins w:id="7671" w:author="Chatterjee Debdeep" w:date="2022-11-23T08:34:00Z"/>
                <w:rFonts w:eastAsia="Times New Roman"/>
              </w:rPr>
            </w:pPr>
          </w:p>
        </w:tc>
        <w:tc>
          <w:tcPr>
            <w:tcW w:w="4961" w:type="dxa"/>
          </w:tcPr>
          <w:p w14:paraId="21E8519A" w14:textId="77777777" w:rsidR="00BE7707" w:rsidRPr="00AE4BA1" w:rsidRDefault="00BE7707" w:rsidP="00423510">
            <w:pPr>
              <w:pStyle w:val="TAL"/>
              <w:rPr>
                <w:ins w:id="7672" w:author="Chatterjee Debdeep" w:date="2022-11-23T08:34:00Z"/>
                <w:rFonts w:eastAsia="Times New Roman"/>
              </w:rPr>
            </w:pPr>
            <w:ins w:id="7673" w:author="Chatterjee Debdeep" w:date="2022-11-23T08:34:00Z">
              <w:r w:rsidRPr="00AE4BA1">
                <w:rPr>
                  <w:rFonts w:eastAsia="Times New Roman"/>
                </w:rPr>
                <w:t>UL;</w:t>
              </w:r>
            </w:ins>
          </w:p>
          <w:p w14:paraId="688F4E58" w14:textId="77777777" w:rsidR="00BE7707" w:rsidRPr="00AE4BA1" w:rsidRDefault="00BE7707" w:rsidP="00423510">
            <w:pPr>
              <w:pStyle w:val="TAL"/>
              <w:rPr>
                <w:ins w:id="7674" w:author="Chatterjee Debdeep" w:date="2022-11-23T08:34:00Z"/>
                <w:rFonts w:eastAsia="Times New Roman"/>
              </w:rPr>
            </w:pPr>
            <w:ins w:id="7675" w:author="Chatterjee Debdeep" w:date="2022-11-23T08:34:00Z">
              <w:r w:rsidRPr="00AE4BA1">
                <w:rPr>
                  <w:rFonts w:eastAsia="Times New Roman"/>
                </w:rPr>
                <w:t xml:space="preserve">DRX = 20.48s, 1 RS per 1 DRX, High SINR; </w:t>
              </w:r>
            </w:ins>
          </w:p>
          <w:p w14:paraId="5CBD7828" w14:textId="77777777" w:rsidR="00BE7707" w:rsidRPr="00AE4BA1" w:rsidRDefault="00BE7707" w:rsidP="00423510">
            <w:pPr>
              <w:pStyle w:val="TAL"/>
              <w:rPr>
                <w:ins w:id="7676" w:author="Chatterjee Debdeep" w:date="2022-11-23T08:34:00Z"/>
                <w:rFonts w:eastAsia="Times New Roman"/>
              </w:rPr>
            </w:pPr>
            <w:ins w:id="7677" w:author="Chatterjee Debdeep" w:date="2022-11-23T08:34:00Z">
              <w:r w:rsidRPr="00AE4BA1">
                <w:rPr>
                  <w:rFonts w:eastAsia="Times New Roman"/>
                </w:rPr>
                <w:t>Gaps between PRS/SRS/paging/reporting is minimized;</w:t>
              </w:r>
            </w:ins>
          </w:p>
          <w:p w14:paraId="6BB78FD6" w14:textId="77777777" w:rsidR="00BE7707" w:rsidRPr="00AE4BA1" w:rsidRDefault="00BE7707" w:rsidP="00423510">
            <w:pPr>
              <w:pStyle w:val="TAL"/>
              <w:rPr>
                <w:ins w:id="7678" w:author="Chatterjee Debdeep" w:date="2022-11-23T08:34:00Z"/>
                <w:rFonts w:eastAsia="Times New Roman"/>
              </w:rPr>
            </w:pPr>
            <w:ins w:id="7679" w:author="Chatterjee Debdeep" w:date="2022-11-23T08:34:00Z">
              <w:r w:rsidRPr="00AE4BA1">
                <w:rPr>
                  <w:rFonts w:eastAsia="Times New Roman"/>
                </w:rPr>
                <w:t>No SRS (re)configuration;</w:t>
              </w:r>
            </w:ins>
          </w:p>
          <w:p w14:paraId="7C1607DD" w14:textId="77777777" w:rsidR="00BE7707" w:rsidRPr="00AE4BA1" w:rsidRDefault="00BE7707" w:rsidP="00423510">
            <w:pPr>
              <w:pStyle w:val="TAL"/>
              <w:rPr>
                <w:ins w:id="7680" w:author="Chatterjee Debdeep" w:date="2022-11-23T08:34:00Z"/>
                <w:rFonts w:eastAsia="Times New Roman"/>
              </w:rPr>
            </w:pPr>
            <w:ins w:id="7681" w:author="Chatterjee Debdeep" w:date="2022-11-23T08:34:00Z">
              <w:r w:rsidRPr="00AE4BA1">
                <w:rPr>
                  <w:rFonts w:eastAsia="Times New Roman"/>
                </w:rPr>
                <w:t>Ultra-deep sleep option 2</w:t>
              </w:r>
            </w:ins>
          </w:p>
        </w:tc>
        <w:tc>
          <w:tcPr>
            <w:tcW w:w="1843" w:type="dxa"/>
          </w:tcPr>
          <w:p w14:paraId="7438A4B0" w14:textId="77777777" w:rsidR="00BE7707" w:rsidRPr="00AE4BA1" w:rsidRDefault="00BE7707" w:rsidP="00423510">
            <w:pPr>
              <w:pStyle w:val="TAL"/>
              <w:rPr>
                <w:ins w:id="7682" w:author="Chatterjee Debdeep" w:date="2022-11-23T08:34:00Z"/>
                <w:rFonts w:eastAsia="Times New Roman"/>
              </w:rPr>
            </w:pPr>
            <w:ins w:id="7683" w:author="Chatterjee Debdeep" w:date="2022-11-23T08:34:00Z">
              <w:r w:rsidRPr="00AE4BA1">
                <w:rPr>
                  <w:rFonts w:eastAsia="Times New Roman"/>
                </w:rPr>
                <w:t>K = 0.5, Type A: YES</w:t>
              </w:r>
            </w:ins>
          </w:p>
          <w:p w14:paraId="3C12FA6F" w14:textId="77777777" w:rsidR="00BE7707" w:rsidRPr="00AE4BA1" w:rsidRDefault="00BE7707" w:rsidP="00423510">
            <w:pPr>
              <w:pStyle w:val="TAL"/>
              <w:rPr>
                <w:ins w:id="7684" w:author="Chatterjee Debdeep" w:date="2022-11-23T08:34:00Z"/>
                <w:rFonts w:eastAsia="Times New Roman"/>
              </w:rPr>
            </w:pPr>
            <w:ins w:id="7685" w:author="Chatterjee Debdeep" w:date="2022-11-23T08:34:00Z">
              <w:r w:rsidRPr="00AE4BA1">
                <w:rPr>
                  <w:rFonts w:eastAsia="Times New Roman"/>
                </w:rPr>
                <w:t>K = 1, Type A: YES</w:t>
              </w:r>
            </w:ins>
          </w:p>
        </w:tc>
        <w:tc>
          <w:tcPr>
            <w:tcW w:w="1843" w:type="dxa"/>
          </w:tcPr>
          <w:p w14:paraId="3F1E4FF6" w14:textId="77777777" w:rsidR="00BE7707" w:rsidRPr="00AE4BA1" w:rsidRDefault="00BE7707" w:rsidP="00423510">
            <w:pPr>
              <w:pStyle w:val="TAL"/>
              <w:rPr>
                <w:ins w:id="7686" w:author="Chatterjee Debdeep" w:date="2022-11-23T08:34:00Z"/>
                <w:rFonts w:eastAsia="Times New Roman"/>
              </w:rPr>
            </w:pPr>
            <w:ins w:id="7687" w:author="Chatterjee Debdeep" w:date="2022-11-23T08:34:00Z">
              <w:r w:rsidRPr="00AE4BA1">
                <w:rPr>
                  <w:rFonts w:eastAsia="Times New Roman"/>
                </w:rPr>
                <w:t>K = 0.5, Type A: NO</w:t>
              </w:r>
            </w:ins>
          </w:p>
          <w:p w14:paraId="08EE6FD4" w14:textId="77777777" w:rsidR="00BE7707" w:rsidRPr="00AE4BA1" w:rsidRDefault="00BE7707" w:rsidP="00423510">
            <w:pPr>
              <w:pStyle w:val="TAL"/>
              <w:rPr>
                <w:ins w:id="7688" w:author="Chatterjee Debdeep" w:date="2022-11-23T08:34:00Z"/>
                <w:rFonts w:eastAsia="Times New Roman"/>
              </w:rPr>
            </w:pPr>
            <w:ins w:id="7689" w:author="Chatterjee Debdeep" w:date="2022-11-23T08:34:00Z">
              <w:r w:rsidRPr="00AE4BA1">
                <w:rPr>
                  <w:rFonts w:eastAsia="Times New Roman"/>
                </w:rPr>
                <w:t>K = 1, Type A: YES</w:t>
              </w:r>
            </w:ins>
          </w:p>
        </w:tc>
      </w:tr>
      <w:tr w:rsidR="006325A0" w:rsidRPr="00AE4BA1" w14:paraId="7ED90C73" w14:textId="77777777" w:rsidTr="00423510">
        <w:trPr>
          <w:jc w:val="center"/>
          <w:ins w:id="7690" w:author="Chatterjee Debdeep" w:date="2022-11-23T08:34:00Z"/>
        </w:trPr>
        <w:tc>
          <w:tcPr>
            <w:tcW w:w="1408" w:type="dxa"/>
            <w:vMerge/>
          </w:tcPr>
          <w:p w14:paraId="729B1749" w14:textId="77777777" w:rsidR="00BE7707" w:rsidRPr="00AE4BA1" w:rsidRDefault="00BE7707" w:rsidP="00423510">
            <w:pPr>
              <w:pStyle w:val="TAL"/>
              <w:spacing w:before="0" w:line="240" w:lineRule="auto"/>
              <w:rPr>
                <w:ins w:id="7691" w:author="Chatterjee Debdeep" w:date="2022-11-23T08:34:00Z"/>
                <w:rFonts w:eastAsia="Times New Roman"/>
              </w:rPr>
            </w:pPr>
          </w:p>
        </w:tc>
        <w:tc>
          <w:tcPr>
            <w:tcW w:w="4961" w:type="dxa"/>
          </w:tcPr>
          <w:p w14:paraId="42D935D8" w14:textId="77777777" w:rsidR="00BE7707" w:rsidRPr="00AE4BA1" w:rsidRDefault="00BE7707" w:rsidP="00423510">
            <w:pPr>
              <w:pStyle w:val="TAL"/>
              <w:rPr>
                <w:ins w:id="7692" w:author="Chatterjee Debdeep" w:date="2022-11-23T08:34:00Z"/>
                <w:rFonts w:eastAsia="Times New Roman"/>
              </w:rPr>
            </w:pPr>
            <w:ins w:id="7693" w:author="Chatterjee Debdeep" w:date="2022-11-23T08:34:00Z">
              <w:r w:rsidRPr="00AE4BA1">
                <w:rPr>
                  <w:rFonts w:eastAsia="Times New Roman"/>
                </w:rPr>
                <w:t>DL+UL;</w:t>
              </w:r>
            </w:ins>
          </w:p>
          <w:p w14:paraId="21F36FB8" w14:textId="77777777" w:rsidR="00BE7707" w:rsidRPr="00AE4BA1" w:rsidRDefault="00BE7707" w:rsidP="00423510">
            <w:pPr>
              <w:pStyle w:val="TAL"/>
              <w:rPr>
                <w:ins w:id="7694" w:author="Chatterjee Debdeep" w:date="2022-11-23T08:34:00Z"/>
                <w:rFonts w:eastAsia="Times New Roman"/>
              </w:rPr>
            </w:pPr>
            <w:ins w:id="7695" w:author="Chatterjee Debdeep" w:date="2022-11-23T08:34:00Z">
              <w:r w:rsidRPr="00AE4BA1">
                <w:rPr>
                  <w:rFonts w:eastAsia="Times New Roman"/>
                </w:rPr>
                <w:t>DRX = 10.24s, 1 RS per 1 DRX, High SINR; CG-SDT for reporting;</w:t>
              </w:r>
            </w:ins>
          </w:p>
          <w:p w14:paraId="1311ADEE" w14:textId="77777777" w:rsidR="00BE7707" w:rsidRPr="00AE4BA1" w:rsidRDefault="00BE7707" w:rsidP="00423510">
            <w:pPr>
              <w:pStyle w:val="TAL"/>
              <w:rPr>
                <w:ins w:id="7696" w:author="Chatterjee Debdeep" w:date="2022-11-23T08:34:00Z"/>
                <w:rFonts w:eastAsia="Times New Roman"/>
              </w:rPr>
            </w:pPr>
            <w:ins w:id="7697" w:author="Chatterjee Debdeep" w:date="2022-11-23T08:34:00Z">
              <w:r w:rsidRPr="00AE4BA1">
                <w:rPr>
                  <w:rFonts w:eastAsia="Times New Roman"/>
                </w:rPr>
                <w:t>Gaps between PRS/SRS/paging/reporting is minimized;</w:t>
              </w:r>
            </w:ins>
          </w:p>
          <w:p w14:paraId="284A2CE6" w14:textId="77777777" w:rsidR="00BE7707" w:rsidRPr="00AE4BA1" w:rsidRDefault="00BE7707" w:rsidP="00423510">
            <w:pPr>
              <w:pStyle w:val="TAL"/>
              <w:rPr>
                <w:ins w:id="7698" w:author="Chatterjee Debdeep" w:date="2022-11-23T08:34:00Z"/>
                <w:rFonts w:eastAsia="Times New Roman"/>
              </w:rPr>
            </w:pPr>
            <w:ins w:id="7699" w:author="Chatterjee Debdeep" w:date="2022-11-23T08:34:00Z">
              <w:r w:rsidRPr="00AE4BA1">
                <w:rPr>
                  <w:rFonts w:eastAsia="Times New Roman"/>
                </w:rPr>
                <w:t>No SRS (re)configuration;</w:t>
              </w:r>
            </w:ins>
          </w:p>
          <w:p w14:paraId="40A93830" w14:textId="77777777" w:rsidR="00BE7707" w:rsidRPr="00AE4BA1" w:rsidRDefault="00BE7707" w:rsidP="00423510">
            <w:pPr>
              <w:pStyle w:val="TAL"/>
              <w:rPr>
                <w:ins w:id="7700" w:author="Chatterjee Debdeep" w:date="2022-11-23T08:34:00Z"/>
                <w:rFonts w:eastAsia="Times New Roman"/>
              </w:rPr>
            </w:pPr>
            <w:ins w:id="7701" w:author="Chatterjee Debdeep" w:date="2022-11-23T08:34:00Z">
              <w:r w:rsidRPr="00AE4BA1">
                <w:rPr>
                  <w:rFonts w:eastAsia="Times New Roman"/>
                </w:rPr>
                <w:t>Ultra-deep sleep option 1 w transition energy 10000</w:t>
              </w:r>
            </w:ins>
          </w:p>
        </w:tc>
        <w:tc>
          <w:tcPr>
            <w:tcW w:w="1843" w:type="dxa"/>
          </w:tcPr>
          <w:p w14:paraId="36DD71F7" w14:textId="77777777" w:rsidR="00BE7707" w:rsidRPr="00AE4BA1" w:rsidRDefault="00BE7707" w:rsidP="00423510">
            <w:pPr>
              <w:pStyle w:val="TAL"/>
              <w:rPr>
                <w:ins w:id="7702" w:author="Chatterjee Debdeep" w:date="2022-11-23T08:34:00Z"/>
                <w:rFonts w:eastAsia="Times New Roman"/>
              </w:rPr>
            </w:pPr>
            <w:ins w:id="7703" w:author="Chatterjee Debdeep" w:date="2022-11-23T08:34:00Z">
              <w:r w:rsidRPr="00AE4BA1">
                <w:rPr>
                  <w:rFonts w:eastAsia="Times New Roman"/>
                </w:rPr>
                <w:t>K = 1, Type A: NO</w:t>
              </w:r>
            </w:ins>
          </w:p>
          <w:p w14:paraId="6869D31D" w14:textId="77777777" w:rsidR="00BE7707" w:rsidRPr="00AE4BA1" w:rsidRDefault="00BE7707" w:rsidP="00423510">
            <w:pPr>
              <w:pStyle w:val="TAL"/>
              <w:rPr>
                <w:ins w:id="7704" w:author="Chatterjee Debdeep" w:date="2022-11-23T08:34:00Z"/>
                <w:rFonts w:eastAsia="Times New Roman"/>
              </w:rPr>
            </w:pPr>
            <w:ins w:id="7705" w:author="Chatterjee Debdeep" w:date="2022-11-23T08:34:00Z">
              <w:r w:rsidRPr="00AE4BA1">
                <w:rPr>
                  <w:rFonts w:eastAsia="Times New Roman"/>
                </w:rPr>
                <w:t>K = 4, Type A: NO</w:t>
              </w:r>
            </w:ins>
          </w:p>
          <w:p w14:paraId="3ED4FD31" w14:textId="77777777" w:rsidR="00BE7707" w:rsidRPr="00AE4BA1" w:rsidRDefault="00BE7707" w:rsidP="00423510">
            <w:pPr>
              <w:pStyle w:val="TAL"/>
              <w:rPr>
                <w:ins w:id="7706" w:author="Chatterjee Debdeep" w:date="2022-11-23T08:34:00Z"/>
                <w:rFonts w:eastAsia="Times New Roman"/>
              </w:rPr>
            </w:pPr>
            <w:ins w:id="7707" w:author="Chatterjee Debdeep" w:date="2022-11-23T08:34:00Z">
              <w:r w:rsidRPr="00AE4BA1">
                <w:rPr>
                  <w:rFonts w:eastAsia="Times New Roman"/>
                </w:rPr>
                <w:t>K = 0.5, Type B: NO</w:t>
              </w:r>
            </w:ins>
          </w:p>
          <w:p w14:paraId="0C020BBC" w14:textId="77777777" w:rsidR="00BE7707" w:rsidRPr="00AE4BA1" w:rsidRDefault="00BE7707" w:rsidP="00423510">
            <w:pPr>
              <w:pStyle w:val="TAL"/>
              <w:rPr>
                <w:ins w:id="7708" w:author="Chatterjee Debdeep" w:date="2022-11-23T08:34:00Z"/>
                <w:rFonts w:eastAsia="Times New Roman"/>
              </w:rPr>
            </w:pPr>
            <w:ins w:id="7709" w:author="Chatterjee Debdeep" w:date="2022-11-23T08:34:00Z">
              <w:r w:rsidRPr="00AE4BA1">
                <w:rPr>
                  <w:rFonts w:eastAsia="Times New Roman"/>
                </w:rPr>
                <w:t>K = 1, Type B: YES</w:t>
              </w:r>
            </w:ins>
          </w:p>
        </w:tc>
        <w:tc>
          <w:tcPr>
            <w:tcW w:w="1843" w:type="dxa"/>
          </w:tcPr>
          <w:p w14:paraId="4588D0FC" w14:textId="77777777" w:rsidR="00BE7707" w:rsidRPr="00AE4BA1" w:rsidRDefault="00BE7707" w:rsidP="00423510">
            <w:pPr>
              <w:pStyle w:val="TAL"/>
              <w:rPr>
                <w:ins w:id="7710" w:author="Chatterjee Debdeep" w:date="2022-11-23T08:34:00Z"/>
                <w:rFonts w:eastAsia="Times New Roman"/>
              </w:rPr>
            </w:pPr>
            <w:ins w:id="7711" w:author="Chatterjee Debdeep" w:date="2022-11-23T08:34:00Z">
              <w:r w:rsidRPr="00AE4BA1">
                <w:rPr>
                  <w:rFonts w:eastAsia="Times New Roman"/>
                </w:rPr>
                <w:t>K = 1, Type A: NO</w:t>
              </w:r>
            </w:ins>
          </w:p>
          <w:p w14:paraId="2CC63B66" w14:textId="77777777" w:rsidR="00BE7707" w:rsidRPr="00AE4BA1" w:rsidRDefault="00BE7707" w:rsidP="00423510">
            <w:pPr>
              <w:pStyle w:val="TAL"/>
              <w:rPr>
                <w:ins w:id="7712" w:author="Chatterjee Debdeep" w:date="2022-11-23T08:34:00Z"/>
                <w:rFonts w:eastAsia="Times New Roman"/>
              </w:rPr>
            </w:pPr>
            <w:ins w:id="7713" w:author="Chatterjee Debdeep" w:date="2022-11-23T08:34:00Z">
              <w:r w:rsidRPr="00AE4BA1">
                <w:rPr>
                  <w:rFonts w:eastAsia="Times New Roman"/>
                </w:rPr>
                <w:t>K = 4, Type A: NO</w:t>
              </w:r>
            </w:ins>
          </w:p>
          <w:p w14:paraId="4BE18874" w14:textId="77777777" w:rsidR="00BE7707" w:rsidRPr="00AE4BA1" w:rsidRDefault="00BE7707" w:rsidP="00423510">
            <w:pPr>
              <w:pStyle w:val="TAL"/>
              <w:rPr>
                <w:ins w:id="7714" w:author="Chatterjee Debdeep" w:date="2022-11-23T08:34:00Z"/>
                <w:rFonts w:eastAsia="Times New Roman"/>
              </w:rPr>
            </w:pPr>
            <w:ins w:id="7715" w:author="Chatterjee Debdeep" w:date="2022-11-23T08:34:00Z">
              <w:r w:rsidRPr="00AE4BA1">
                <w:rPr>
                  <w:rFonts w:eastAsia="Times New Roman"/>
                </w:rPr>
                <w:t>K = 0.5, Type B: NO</w:t>
              </w:r>
            </w:ins>
          </w:p>
          <w:p w14:paraId="263CA029" w14:textId="77777777" w:rsidR="00BE7707" w:rsidRPr="00AE4BA1" w:rsidRDefault="00BE7707" w:rsidP="00423510">
            <w:pPr>
              <w:pStyle w:val="TAL"/>
              <w:rPr>
                <w:ins w:id="7716" w:author="Chatterjee Debdeep" w:date="2022-11-23T08:34:00Z"/>
                <w:rFonts w:eastAsia="Times New Roman"/>
              </w:rPr>
            </w:pPr>
            <w:ins w:id="7717" w:author="Chatterjee Debdeep" w:date="2022-11-23T08:34:00Z">
              <w:r w:rsidRPr="00AE4BA1">
                <w:rPr>
                  <w:rFonts w:eastAsia="Times New Roman"/>
                </w:rPr>
                <w:t>K = 1, Type B: NO</w:t>
              </w:r>
            </w:ins>
          </w:p>
        </w:tc>
      </w:tr>
      <w:tr w:rsidR="006325A0" w:rsidRPr="00AE4BA1" w14:paraId="1C2941BE" w14:textId="77777777" w:rsidTr="00423510">
        <w:trPr>
          <w:jc w:val="center"/>
          <w:ins w:id="7718" w:author="Chatterjee Debdeep" w:date="2022-11-23T08:34:00Z"/>
        </w:trPr>
        <w:tc>
          <w:tcPr>
            <w:tcW w:w="1408" w:type="dxa"/>
            <w:vMerge/>
          </w:tcPr>
          <w:p w14:paraId="67BF8386" w14:textId="77777777" w:rsidR="00BE7707" w:rsidRPr="00AE4BA1" w:rsidRDefault="00BE7707" w:rsidP="00423510">
            <w:pPr>
              <w:pStyle w:val="TAL"/>
              <w:spacing w:before="0" w:line="240" w:lineRule="auto"/>
              <w:rPr>
                <w:ins w:id="7719" w:author="Chatterjee Debdeep" w:date="2022-11-23T08:34:00Z"/>
                <w:rFonts w:eastAsia="Times New Roman"/>
              </w:rPr>
            </w:pPr>
          </w:p>
        </w:tc>
        <w:tc>
          <w:tcPr>
            <w:tcW w:w="4961" w:type="dxa"/>
          </w:tcPr>
          <w:p w14:paraId="39258D50" w14:textId="77777777" w:rsidR="00BE7707" w:rsidRPr="00AE4BA1" w:rsidRDefault="00BE7707" w:rsidP="00423510">
            <w:pPr>
              <w:pStyle w:val="TAL"/>
              <w:rPr>
                <w:ins w:id="7720" w:author="Chatterjee Debdeep" w:date="2022-11-23T08:34:00Z"/>
                <w:rFonts w:eastAsia="Times New Roman"/>
              </w:rPr>
            </w:pPr>
            <w:ins w:id="7721" w:author="Chatterjee Debdeep" w:date="2022-11-23T08:34:00Z">
              <w:r w:rsidRPr="00AE4BA1">
                <w:rPr>
                  <w:rFonts w:eastAsia="Times New Roman"/>
                </w:rPr>
                <w:t>DL+UL;</w:t>
              </w:r>
            </w:ins>
          </w:p>
          <w:p w14:paraId="70AB0389" w14:textId="77777777" w:rsidR="00BE7707" w:rsidRPr="00AE4BA1" w:rsidRDefault="00BE7707" w:rsidP="00423510">
            <w:pPr>
              <w:pStyle w:val="TAL"/>
              <w:rPr>
                <w:ins w:id="7722" w:author="Chatterjee Debdeep" w:date="2022-11-23T08:34:00Z"/>
                <w:rFonts w:eastAsia="Times New Roman"/>
              </w:rPr>
            </w:pPr>
            <w:ins w:id="7723" w:author="Chatterjee Debdeep" w:date="2022-11-23T08:34:00Z">
              <w:r w:rsidRPr="00AE4BA1">
                <w:rPr>
                  <w:rFonts w:eastAsia="Times New Roman"/>
                </w:rPr>
                <w:t>DRX = 20.48s, 1 RS per 1 DRX, High SINR; CG-SDT for reporting;</w:t>
              </w:r>
            </w:ins>
          </w:p>
          <w:p w14:paraId="6BB397ED" w14:textId="77777777" w:rsidR="00BE7707" w:rsidRPr="00AE4BA1" w:rsidRDefault="00BE7707" w:rsidP="00423510">
            <w:pPr>
              <w:pStyle w:val="TAL"/>
              <w:rPr>
                <w:ins w:id="7724" w:author="Chatterjee Debdeep" w:date="2022-11-23T08:34:00Z"/>
                <w:rFonts w:eastAsia="Times New Roman"/>
              </w:rPr>
            </w:pPr>
            <w:ins w:id="7725" w:author="Chatterjee Debdeep" w:date="2022-11-23T08:34:00Z">
              <w:r w:rsidRPr="00AE4BA1">
                <w:rPr>
                  <w:rFonts w:eastAsia="Times New Roman"/>
                </w:rPr>
                <w:t>Gaps between PRS/SRS/paging/reporting is minimized;</w:t>
              </w:r>
            </w:ins>
          </w:p>
          <w:p w14:paraId="63D8545C" w14:textId="77777777" w:rsidR="00BE7707" w:rsidRPr="00AE4BA1" w:rsidRDefault="00BE7707" w:rsidP="00423510">
            <w:pPr>
              <w:pStyle w:val="TAL"/>
              <w:rPr>
                <w:ins w:id="7726" w:author="Chatterjee Debdeep" w:date="2022-11-23T08:34:00Z"/>
                <w:rFonts w:eastAsia="Times New Roman"/>
              </w:rPr>
            </w:pPr>
            <w:ins w:id="7727" w:author="Chatterjee Debdeep" w:date="2022-11-23T08:34:00Z">
              <w:r w:rsidRPr="00AE4BA1">
                <w:rPr>
                  <w:rFonts w:eastAsia="Times New Roman"/>
                </w:rPr>
                <w:t>No SRS (re)configuration;</w:t>
              </w:r>
            </w:ins>
          </w:p>
          <w:p w14:paraId="7D293199" w14:textId="77777777" w:rsidR="00BE7707" w:rsidRPr="00AE4BA1" w:rsidRDefault="00BE7707" w:rsidP="00423510">
            <w:pPr>
              <w:pStyle w:val="TAL"/>
              <w:rPr>
                <w:ins w:id="7728" w:author="Chatterjee Debdeep" w:date="2022-11-23T08:34:00Z"/>
                <w:rFonts w:eastAsia="Times New Roman"/>
              </w:rPr>
            </w:pPr>
            <w:ins w:id="7729" w:author="Chatterjee Debdeep" w:date="2022-11-23T08:34:00Z">
              <w:r w:rsidRPr="00AE4BA1">
                <w:rPr>
                  <w:rFonts w:eastAsia="Times New Roman"/>
                </w:rPr>
                <w:t>Ultra-deep sleep option 1 w transition energy 10000</w:t>
              </w:r>
            </w:ins>
          </w:p>
        </w:tc>
        <w:tc>
          <w:tcPr>
            <w:tcW w:w="1843" w:type="dxa"/>
          </w:tcPr>
          <w:p w14:paraId="3060B52A" w14:textId="77777777" w:rsidR="00BE7707" w:rsidRPr="00AE4BA1" w:rsidRDefault="00BE7707" w:rsidP="00423510">
            <w:pPr>
              <w:pStyle w:val="TAL"/>
              <w:rPr>
                <w:ins w:id="7730" w:author="Chatterjee Debdeep" w:date="2022-11-23T08:34:00Z"/>
                <w:rFonts w:eastAsia="Times New Roman"/>
              </w:rPr>
            </w:pPr>
            <w:ins w:id="7731" w:author="Chatterjee Debdeep" w:date="2022-11-23T08:34:00Z">
              <w:r w:rsidRPr="00AE4BA1">
                <w:rPr>
                  <w:rFonts w:eastAsia="Times New Roman"/>
                </w:rPr>
                <w:t>K = 1, Type A: NO</w:t>
              </w:r>
            </w:ins>
          </w:p>
          <w:p w14:paraId="0912EC65" w14:textId="77777777" w:rsidR="00BE7707" w:rsidRPr="00AE4BA1" w:rsidRDefault="00BE7707" w:rsidP="00423510">
            <w:pPr>
              <w:pStyle w:val="TAL"/>
              <w:rPr>
                <w:ins w:id="7732" w:author="Chatterjee Debdeep" w:date="2022-11-23T08:34:00Z"/>
                <w:rFonts w:eastAsia="Times New Roman"/>
              </w:rPr>
            </w:pPr>
            <w:ins w:id="7733" w:author="Chatterjee Debdeep" w:date="2022-11-23T08:34:00Z">
              <w:r w:rsidRPr="00AE4BA1">
                <w:rPr>
                  <w:rFonts w:eastAsia="Times New Roman"/>
                </w:rPr>
                <w:t>K = 4, Type A: YES</w:t>
              </w:r>
            </w:ins>
          </w:p>
          <w:p w14:paraId="360393E4" w14:textId="77777777" w:rsidR="00BE7707" w:rsidRPr="00AE4BA1" w:rsidRDefault="00BE7707" w:rsidP="00423510">
            <w:pPr>
              <w:pStyle w:val="TAL"/>
              <w:rPr>
                <w:ins w:id="7734" w:author="Chatterjee Debdeep" w:date="2022-11-23T08:34:00Z"/>
                <w:rFonts w:eastAsia="Times New Roman"/>
              </w:rPr>
            </w:pPr>
            <w:ins w:id="7735" w:author="Chatterjee Debdeep" w:date="2022-11-23T08:34:00Z">
              <w:r w:rsidRPr="00AE4BA1">
                <w:rPr>
                  <w:rFonts w:eastAsia="Times New Roman"/>
                </w:rPr>
                <w:t>K = 0.5, Type B: YES</w:t>
              </w:r>
            </w:ins>
          </w:p>
          <w:p w14:paraId="424D6A52" w14:textId="77777777" w:rsidR="00BE7707" w:rsidRPr="00AE4BA1" w:rsidRDefault="00BE7707" w:rsidP="00423510">
            <w:pPr>
              <w:pStyle w:val="TAL"/>
              <w:rPr>
                <w:ins w:id="7736" w:author="Chatterjee Debdeep" w:date="2022-11-23T08:34:00Z"/>
                <w:rFonts w:eastAsia="Times New Roman"/>
              </w:rPr>
            </w:pPr>
            <w:ins w:id="7737" w:author="Chatterjee Debdeep" w:date="2022-11-23T08:34:00Z">
              <w:r w:rsidRPr="00AE4BA1">
                <w:rPr>
                  <w:rFonts w:eastAsia="Times New Roman"/>
                </w:rPr>
                <w:t>K = 1, Type B: YES</w:t>
              </w:r>
            </w:ins>
          </w:p>
        </w:tc>
        <w:tc>
          <w:tcPr>
            <w:tcW w:w="1843" w:type="dxa"/>
          </w:tcPr>
          <w:p w14:paraId="2EF4931F" w14:textId="77777777" w:rsidR="00BE7707" w:rsidRPr="00AE4BA1" w:rsidRDefault="00BE7707" w:rsidP="00423510">
            <w:pPr>
              <w:pStyle w:val="TAL"/>
              <w:rPr>
                <w:ins w:id="7738" w:author="Chatterjee Debdeep" w:date="2022-11-23T08:34:00Z"/>
                <w:rFonts w:eastAsia="Times New Roman"/>
              </w:rPr>
            </w:pPr>
            <w:ins w:id="7739" w:author="Chatterjee Debdeep" w:date="2022-11-23T08:34:00Z">
              <w:r w:rsidRPr="00AE4BA1">
                <w:rPr>
                  <w:rFonts w:eastAsia="Times New Roman"/>
                </w:rPr>
                <w:t>K = 1, Type A: NO</w:t>
              </w:r>
            </w:ins>
          </w:p>
          <w:p w14:paraId="77BCE31A" w14:textId="77777777" w:rsidR="00BE7707" w:rsidRPr="00AE4BA1" w:rsidRDefault="00BE7707" w:rsidP="00423510">
            <w:pPr>
              <w:pStyle w:val="TAL"/>
              <w:rPr>
                <w:ins w:id="7740" w:author="Chatterjee Debdeep" w:date="2022-11-23T08:34:00Z"/>
                <w:rFonts w:eastAsia="Times New Roman"/>
              </w:rPr>
            </w:pPr>
            <w:ins w:id="7741" w:author="Chatterjee Debdeep" w:date="2022-11-23T08:34:00Z">
              <w:r w:rsidRPr="00AE4BA1">
                <w:rPr>
                  <w:rFonts w:eastAsia="Times New Roman"/>
                </w:rPr>
                <w:t>K = 4, Type A: NO</w:t>
              </w:r>
            </w:ins>
          </w:p>
          <w:p w14:paraId="24614A4B" w14:textId="77777777" w:rsidR="00BE7707" w:rsidRPr="00AE4BA1" w:rsidRDefault="00BE7707" w:rsidP="00423510">
            <w:pPr>
              <w:pStyle w:val="TAL"/>
              <w:rPr>
                <w:ins w:id="7742" w:author="Chatterjee Debdeep" w:date="2022-11-23T08:34:00Z"/>
                <w:rFonts w:eastAsia="Times New Roman"/>
              </w:rPr>
            </w:pPr>
            <w:ins w:id="7743" w:author="Chatterjee Debdeep" w:date="2022-11-23T08:34:00Z">
              <w:r w:rsidRPr="00AE4BA1">
                <w:rPr>
                  <w:rFonts w:eastAsia="Times New Roman"/>
                </w:rPr>
                <w:t>K = 0.5, Type B: NO</w:t>
              </w:r>
            </w:ins>
          </w:p>
          <w:p w14:paraId="436BDDD0" w14:textId="77777777" w:rsidR="00BE7707" w:rsidRPr="00AE4BA1" w:rsidRDefault="00BE7707" w:rsidP="00423510">
            <w:pPr>
              <w:pStyle w:val="TAL"/>
              <w:rPr>
                <w:ins w:id="7744" w:author="Chatterjee Debdeep" w:date="2022-11-23T08:34:00Z"/>
                <w:rFonts w:eastAsia="Times New Roman"/>
              </w:rPr>
            </w:pPr>
            <w:ins w:id="7745" w:author="Chatterjee Debdeep" w:date="2022-11-23T08:34:00Z">
              <w:r w:rsidRPr="00AE4BA1">
                <w:rPr>
                  <w:rFonts w:eastAsia="Times New Roman"/>
                </w:rPr>
                <w:t>K = 1, Type B: YES</w:t>
              </w:r>
            </w:ins>
          </w:p>
        </w:tc>
      </w:tr>
      <w:tr w:rsidR="006325A0" w:rsidRPr="00AE4BA1" w14:paraId="6A3A2804" w14:textId="77777777" w:rsidTr="00423510">
        <w:trPr>
          <w:jc w:val="center"/>
          <w:ins w:id="7746" w:author="Chatterjee Debdeep" w:date="2022-11-23T08:34:00Z"/>
        </w:trPr>
        <w:tc>
          <w:tcPr>
            <w:tcW w:w="1408" w:type="dxa"/>
            <w:vMerge/>
          </w:tcPr>
          <w:p w14:paraId="75CBCCF1" w14:textId="77777777" w:rsidR="00BE7707" w:rsidRPr="00AE4BA1" w:rsidRDefault="00BE7707" w:rsidP="00423510">
            <w:pPr>
              <w:pStyle w:val="TAL"/>
              <w:spacing w:before="0" w:line="240" w:lineRule="auto"/>
              <w:rPr>
                <w:ins w:id="7747" w:author="Chatterjee Debdeep" w:date="2022-11-23T08:34:00Z"/>
                <w:rFonts w:eastAsia="Times New Roman"/>
              </w:rPr>
            </w:pPr>
          </w:p>
        </w:tc>
        <w:tc>
          <w:tcPr>
            <w:tcW w:w="4961" w:type="dxa"/>
          </w:tcPr>
          <w:p w14:paraId="26823F3A" w14:textId="77777777" w:rsidR="00BE7707" w:rsidRPr="00AE4BA1" w:rsidRDefault="00BE7707" w:rsidP="00423510">
            <w:pPr>
              <w:pStyle w:val="TAL"/>
              <w:rPr>
                <w:ins w:id="7748" w:author="Chatterjee Debdeep" w:date="2022-11-23T08:34:00Z"/>
                <w:rFonts w:eastAsia="Times New Roman"/>
              </w:rPr>
            </w:pPr>
            <w:ins w:id="7749" w:author="Chatterjee Debdeep" w:date="2022-11-23T08:34:00Z">
              <w:r w:rsidRPr="00AE4BA1">
                <w:rPr>
                  <w:rFonts w:eastAsia="Times New Roman"/>
                </w:rPr>
                <w:t>DL+UL;</w:t>
              </w:r>
            </w:ins>
          </w:p>
          <w:p w14:paraId="6DC04958" w14:textId="77777777" w:rsidR="00BE7707" w:rsidRPr="00AE4BA1" w:rsidRDefault="00BE7707" w:rsidP="00423510">
            <w:pPr>
              <w:pStyle w:val="TAL"/>
              <w:rPr>
                <w:ins w:id="7750" w:author="Chatterjee Debdeep" w:date="2022-11-23T08:34:00Z"/>
                <w:rFonts w:eastAsia="Times New Roman"/>
              </w:rPr>
            </w:pPr>
            <w:ins w:id="7751" w:author="Chatterjee Debdeep" w:date="2022-11-23T08:34:00Z">
              <w:r w:rsidRPr="00AE4BA1">
                <w:rPr>
                  <w:rFonts w:eastAsia="Times New Roman"/>
                </w:rPr>
                <w:t>DRX = 10.24s, 1 RS per 1 DRX, High SINR; CG-SDT for reporting;</w:t>
              </w:r>
            </w:ins>
          </w:p>
          <w:p w14:paraId="04CA946E" w14:textId="77777777" w:rsidR="00BE7707" w:rsidRPr="00AE4BA1" w:rsidRDefault="00BE7707" w:rsidP="00423510">
            <w:pPr>
              <w:pStyle w:val="TAL"/>
              <w:rPr>
                <w:ins w:id="7752" w:author="Chatterjee Debdeep" w:date="2022-11-23T08:34:00Z"/>
                <w:rFonts w:eastAsia="Times New Roman"/>
              </w:rPr>
            </w:pPr>
            <w:ins w:id="7753" w:author="Chatterjee Debdeep" w:date="2022-11-23T08:34:00Z">
              <w:r w:rsidRPr="00AE4BA1">
                <w:rPr>
                  <w:rFonts w:eastAsia="Times New Roman"/>
                </w:rPr>
                <w:t>Gaps between PRS/SRS/paging/reporting is minimized;</w:t>
              </w:r>
            </w:ins>
          </w:p>
          <w:p w14:paraId="6AAD0352" w14:textId="77777777" w:rsidR="00BE7707" w:rsidRPr="00AE4BA1" w:rsidRDefault="00BE7707" w:rsidP="00423510">
            <w:pPr>
              <w:pStyle w:val="TAL"/>
              <w:rPr>
                <w:ins w:id="7754" w:author="Chatterjee Debdeep" w:date="2022-11-23T08:34:00Z"/>
                <w:rFonts w:eastAsia="Times New Roman"/>
              </w:rPr>
            </w:pPr>
            <w:ins w:id="7755" w:author="Chatterjee Debdeep" w:date="2022-11-23T08:34:00Z">
              <w:r w:rsidRPr="00AE4BA1">
                <w:rPr>
                  <w:rFonts w:eastAsia="Times New Roman"/>
                </w:rPr>
                <w:t>No SRS (re)configuration;</w:t>
              </w:r>
            </w:ins>
          </w:p>
          <w:p w14:paraId="0A6545F2" w14:textId="77777777" w:rsidR="00BE7707" w:rsidRPr="00AE4BA1" w:rsidRDefault="00BE7707" w:rsidP="00423510">
            <w:pPr>
              <w:pStyle w:val="TAL"/>
              <w:rPr>
                <w:ins w:id="7756" w:author="Chatterjee Debdeep" w:date="2022-11-23T08:34:00Z"/>
                <w:rFonts w:eastAsia="Times New Roman"/>
              </w:rPr>
            </w:pPr>
            <w:ins w:id="7757" w:author="Chatterjee Debdeep" w:date="2022-11-23T08:34:00Z">
              <w:r w:rsidRPr="00AE4BA1">
                <w:rPr>
                  <w:rFonts w:eastAsia="Times New Roman"/>
                </w:rPr>
                <w:t>Ultra-deep sleep option 1 w transition energy 5000</w:t>
              </w:r>
            </w:ins>
          </w:p>
        </w:tc>
        <w:tc>
          <w:tcPr>
            <w:tcW w:w="1843" w:type="dxa"/>
          </w:tcPr>
          <w:p w14:paraId="6A3910A1" w14:textId="77777777" w:rsidR="00BE7707" w:rsidRPr="00AE4BA1" w:rsidRDefault="00BE7707" w:rsidP="00423510">
            <w:pPr>
              <w:pStyle w:val="TAL"/>
              <w:rPr>
                <w:ins w:id="7758" w:author="Chatterjee Debdeep" w:date="2022-11-23T08:34:00Z"/>
                <w:rFonts w:eastAsia="Times New Roman"/>
              </w:rPr>
            </w:pPr>
            <w:ins w:id="7759" w:author="Chatterjee Debdeep" w:date="2022-11-23T08:34:00Z">
              <w:r w:rsidRPr="00AE4BA1">
                <w:rPr>
                  <w:rFonts w:eastAsia="Times New Roman"/>
                </w:rPr>
                <w:t>K = 1, Type A: NO</w:t>
              </w:r>
            </w:ins>
          </w:p>
          <w:p w14:paraId="2A3FE7C7" w14:textId="77777777" w:rsidR="00BE7707" w:rsidRPr="00AE4BA1" w:rsidRDefault="00BE7707" w:rsidP="00423510">
            <w:pPr>
              <w:pStyle w:val="TAL"/>
              <w:rPr>
                <w:ins w:id="7760" w:author="Chatterjee Debdeep" w:date="2022-11-23T08:34:00Z"/>
                <w:rFonts w:eastAsia="Times New Roman"/>
              </w:rPr>
            </w:pPr>
            <w:ins w:id="7761" w:author="Chatterjee Debdeep" w:date="2022-11-23T08:34:00Z">
              <w:r w:rsidRPr="00AE4BA1">
                <w:rPr>
                  <w:rFonts w:eastAsia="Times New Roman"/>
                </w:rPr>
                <w:t>K = 4, Type A: YES</w:t>
              </w:r>
            </w:ins>
          </w:p>
          <w:p w14:paraId="70AB775C" w14:textId="77777777" w:rsidR="00BE7707" w:rsidRPr="00AE4BA1" w:rsidRDefault="00BE7707" w:rsidP="00423510">
            <w:pPr>
              <w:pStyle w:val="TAL"/>
              <w:rPr>
                <w:ins w:id="7762" w:author="Chatterjee Debdeep" w:date="2022-11-23T08:34:00Z"/>
                <w:rFonts w:eastAsia="Times New Roman"/>
              </w:rPr>
            </w:pPr>
            <w:ins w:id="7763" w:author="Chatterjee Debdeep" w:date="2022-11-23T08:34:00Z">
              <w:r w:rsidRPr="00AE4BA1">
                <w:rPr>
                  <w:rFonts w:eastAsia="Times New Roman"/>
                </w:rPr>
                <w:t>K = 0.5, Type B: YES</w:t>
              </w:r>
            </w:ins>
          </w:p>
          <w:p w14:paraId="7D0EFBDB" w14:textId="77777777" w:rsidR="00BE7707" w:rsidRPr="00AE4BA1" w:rsidRDefault="00BE7707" w:rsidP="00423510">
            <w:pPr>
              <w:pStyle w:val="TAL"/>
              <w:rPr>
                <w:ins w:id="7764" w:author="Chatterjee Debdeep" w:date="2022-11-23T08:34:00Z"/>
                <w:rFonts w:eastAsia="Times New Roman"/>
              </w:rPr>
            </w:pPr>
            <w:ins w:id="7765" w:author="Chatterjee Debdeep" w:date="2022-11-23T08:34:00Z">
              <w:r w:rsidRPr="00AE4BA1">
                <w:rPr>
                  <w:rFonts w:eastAsia="Times New Roman"/>
                </w:rPr>
                <w:t>K = 1, Type B: YES</w:t>
              </w:r>
            </w:ins>
          </w:p>
        </w:tc>
        <w:tc>
          <w:tcPr>
            <w:tcW w:w="1843" w:type="dxa"/>
          </w:tcPr>
          <w:p w14:paraId="42E0EF14" w14:textId="77777777" w:rsidR="00BE7707" w:rsidRPr="00AE4BA1" w:rsidRDefault="00BE7707" w:rsidP="00423510">
            <w:pPr>
              <w:pStyle w:val="TAL"/>
              <w:rPr>
                <w:ins w:id="7766" w:author="Chatterjee Debdeep" w:date="2022-11-23T08:34:00Z"/>
                <w:rFonts w:eastAsia="Times New Roman"/>
              </w:rPr>
            </w:pPr>
            <w:ins w:id="7767" w:author="Chatterjee Debdeep" w:date="2022-11-23T08:34:00Z">
              <w:r w:rsidRPr="00AE4BA1">
                <w:rPr>
                  <w:rFonts w:eastAsia="Times New Roman"/>
                </w:rPr>
                <w:t>K = 1, Type A: NO</w:t>
              </w:r>
            </w:ins>
          </w:p>
          <w:p w14:paraId="4A40A91B" w14:textId="77777777" w:rsidR="00BE7707" w:rsidRPr="00AE4BA1" w:rsidRDefault="00BE7707" w:rsidP="00423510">
            <w:pPr>
              <w:pStyle w:val="TAL"/>
              <w:rPr>
                <w:ins w:id="7768" w:author="Chatterjee Debdeep" w:date="2022-11-23T08:34:00Z"/>
                <w:rFonts w:eastAsia="Times New Roman"/>
              </w:rPr>
            </w:pPr>
            <w:ins w:id="7769" w:author="Chatterjee Debdeep" w:date="2022-11-23T08:34:00Z">
              <w:r w:rsidRPr="00AE4BA1">
                <w:rPr>
                  <w:rFonts w:eastAsia="Times New Roman"/>
                </w:rPr>
                <w:t>K = 4, Type A: NO</w:t>
              </w:r>
            </w:ins>
          </w:p>
          <w:p w14:paraId="2DA45EA8" w14:textId="77777777" w:rsidR="00BE7707" w:rsidRPr="00AE4BA1" w:rsidRDefault="00BE7707" w:rsidP="00423510">
            <w:pPr>
              <w:pStyle w:val="TAL"/>
              <w:rPr>
                <w:ins w:id="7770" w:author="Chatterjee Debdeep" w:date="2022-11-23T08:34:00Z"/>
                <w:rFonts w:eastAsia="Times New Roman"/>
              </w:rPr>
            </w:pPr>
            <w:ins w:id="7771" w:author="Chatterjee Debdeep" w:date="2022-11-23T08:34:00Z">
              <w:r w:rsidRPr="00AE4BA1">
                <w:rPr>
                  <w:rFonts w:eastAsia="Times New Roman"/>
                </w:rPr>
                <w:t>K = 0.5, Type B: NO</w:t>
              </w:r>
            </w:ins>
          </w:p>
          <w:p w14:paraId="15D01173" w14:textId="77777777" w:rsidR="00BE7707" w:rsidRPr="00AE4BA1" w:rsidRDefault="00BE7707" w:rsidP="00423510">
            <w:pPr>
              <w:pStyle w:val="TAL"/>
              <w:rPr>
                <w:ins w:id="7772" w:author="Chatterjee Debdeep" w:date="2022-11-23T08:34:00Z"/>
                <w:rFonts w:eastAsia="Times New Roman"/>
              </w:rPr>
            </w:pPr>
            <w:ins w:id="7773" w:author="Chatterjee Debdeep" w:date="2022-11-23T08:34:00Z">
              <w:r w:rsidRPr="00AE4BA1">
                <w:rPr>
                  <w:rFonts w:eastAsia="Times New Roman"/>
                </w:rPr>
                <w:t>K = 1, Type B: YES</w:t>
              </w:r>
            </w:ins>
          </w:p>
        </w:tc>
      </w:tr>
      <w:tr w:rsidR="006325A0" w:rsidRPr="00AE4BA1" w14:paraId="10B9BC54" w14:textId="77777777" w:rsidTr="00423510">
        <w:trPr>
          <w:jc w:val="center"/>
          <w:ins w:id="7774" w:author="Chatterjee Debdeep" w:date="2022-11-23T08:34:00Z"/>
        </w:trPr>
        <w:tc>
          <w:tcPr>
            <w:tcW w:w="1408" w:type="dxa"/>
            <w:vMerge/>
          </w:tcPr>
          <w:p w14:paraId="541E06FB" w14:textId="77777777" w:rsidR="00BE7707" w:rsidRPr="00AE4BA1" w:rsidRDefault="00BE7707" w:rsidP="00423510">
            <w:pPr>
              <w:pStyle w:val="TAL"/>
              <w:spacing w:before="0" w:line="240" w:lineRule="auto"/>
              <w:rPr>
                <w:ins w:id="7775" w:author="Chatterjee Debdeep" w:date="2022-11-23T08:34:00Z"/>
                <w:rFonts w:eastAsia="Times New Roman"/>
              </w:rPr>
            </w:pPr>
          </w:p>
        </w:tc>
        <w:tc>
          <w:tcPr>
            <w:tcW w:w="4961" w:type="dxa"/>
          </w:tcPr>
          <w:p w14:paraId="1EFEA9BF" w14:textId="77777777" w:rsidR="00BE7707" w:rsidRPr="00AE4BA1" w:rsidRDefault="00BE7707" w:rsidP="00423510">
            <w:pPr>
              <w:pStyle w:val="TAL"/>
              <w:rPr>
                <w:ins w:id="7776" w:author="Chatterjee Debdeep" w:date="2022-11-23T08:34:00Z"/>
                <w:rFonts w:eastAsia="Times New Roman"/>
              </w:rPr>
            </w:pPr>
            <w:ins w:id="7777" w:author="Chatterjee Debdeep" w:date="2022-11-23T08:34:00Z">
              <w:r w:rsidRPr="00AE4BA1">
                <w:rPr>
                  <w:rFonts w:eastAsia="Times New Roman"/>
                </w:rPr>
                <w:t>DL+UL;</w:t>
              </w:r>
            </w:ins>
          </w:p>
          <w:p w14:paraId="2AC2C0B5" w14:textId="77777777" w:rsidR="00BE7707" w:rsidRPr="00AE4BA1" w:rsidRDefault="00BE7707" w:rsidP="00423510">
            <w:pPr>
              <w:pStyle w:val="TAL"/>
              <w:rPr>
                <w:ins w:id="7778" w:author="Chatterjee Debdeep" w:date="2022-11-23T08:34:00Z"/>
                <w:rFonts w:eastAsia="Times New Roman"/>
              </w:rPr>
            </w:pPr>
            <w:ins w:id="7779" w:author="Chatterjee Debdeep" w:date="2022-11-23T08:34:00Z">
              <w:r w:rsidRPr="00AE4BA1">
                <w:rPr>
                  <w:rFonts w:eastAsia="Times New Roman"/>
                </w:rPr>
                <w:t>DRX = 20.48s, 1 RS per 1 DRX, High SINR; CG-SDT for reporting;</w:t>
              </w:r>
            </w:ins>
          </w:p>
          <w:p w14:paraId="0C679BB3" w14:textId="77777777" w:rsidR="00BE7707" w:rsidRPr="00AE4BA1" w:rsidRDefault="00BE7707" w:rsidP="00423510">
            <w:pPr>
              <w:pStyle w:val="TAL"/>
              <w:rPr>
                <w:ins w:id="7780" w:author="Chatterjee Debdeep" w:date="2022-11-23T08:34:00Z"/>
                <w:rFonts w:eastAsia="Times New Roman"/>
              </w:rPr>
            </w:pPr>
            <w:ins w:id="7781" w:author="Chatterjee Debdeep" w:date="2022-11-23T08:34:00Z">
              <w:r w:rsidRPr="00AE4BA1">
                <w:rPr>
                  <w:rFonts w:eastAsia="Times New Roman"/>
                </w:rPr>
                <w:t>Gaps between PRS/SRS/paging/reporting is minimized;</w:t>
              </w:r>
            </w:ins>
          </w:p>
          <w:p w14:paraId="7DCCE17D" w14:textId="77777777" w:rsidR="00BE7707" w:rsidRPr="00AE4BA1" w:rsidRDefault="00BE7707" w:rsidP="00423510">
            <w:pPr>
              <w:pStyle w:val="TAL"/>
              <w:rPr>
                <w:ins w:id="7782" w:author="Chatterjee Debdeep" w:date="2022-11-23T08:34:00Z"/>
                <w:rFonts w:eastAsia="Times New Roman"/>
              </w:rPr>
            </w:pPr>
            <w:ins w:id="7783" w:author="Chatterjee Debdeep" w:date="2022-11-23T08:34:00Z">
              <w:r w:rsidRPr="00AE4BA1">
                <w:rPr>
                  <w:rFonts w:eastAsia="Times New Roman"/>
                </w:rPr>
                <w:t>No SRS (re)configuration;</w:t>
              </w:r>
            </w:ins>
          </w:p>
          <w:p w14:paraId="37F372D8" w14:textId="77777777" w:rsidR="00BE7707" w:rsidRPr="00AE4BA1" w:rsidRDefault="00BE7707" w:rsidP="00423510">
            <w:pPr>
              <w:pStyle w:val="TAL"/>
              <w:rPr>
                <w:ins w:id="7784" w:author="Chatterjee Debdeep" w:date="2022-11-23T08:34:00Z"/>
                <w:rFonts w:eastAsia="Times New Roman"/>
              </w:rPr>
            </w:pPr>
            <w:ins w:id="7785" w:author="Chatterjee Debdeep" w:date="2022-11-23T08:34:00Z">
              <w:r w:rsidRPr="00AE4BA1">
                <w:rPr>
                  <w:rFonts w:eastAsia="Times New Roman"/>
                </w:rPr>
                <w:t>Ultra-deep sleep option 1 w transition energy 5000</w:t>
              </w:r>
            </w:ins>
          </w:p>
        </w:tc>
        <w:tc>
          <w:tcPr>
            <w:tcW w:w="1843" w:type="dxa"/>
          </w:tcPr>
          <w:p w14:paraId="11899AD1" w14:textId="77777777" w:rsidR="00BE7707" w:rsidRPr="00AE4BA1" w:rsidRDefault="00BE7707" w:rsidP="00423510">
            <w:pPr>
              <w:pStyle w:val="TAL"/>
              <w:rPr>
                <w:ins w:id="7786" w:author="Chatterjee Debdeep" w:date="2022-11-23T08:34:00Z"/>
                <w:rFonts w:eastAsia="Times New Roman"/>
              </w:rPr>
            </w:pPr>
            <w:ins w:id="7787" w:author="Chatterjee Debdeep" w:date="2022-11-23T08:34:00Z">
              <w:r w:rsidRPr="00AE4BA1">
                <w:rPr>
                  <w:rFonts w:eastAsia="Times New Roman"/>
                </w:rPr>
                <w:t>K = 1, Type A: NO</w:t>
              </w:r>
            </w:ins>
          </w:p>
          <w:p w14:paraId="67050F4D" w14:textId="77777777" w:rsidR="00BE7707" w:rsidRPr="00AE4BA1" w:rsidRDefault="00BE7707" w:rsidP="00423510">
            <w:pPr>
              <w:pStyle w:val="TAL"/>
              <w:rPr>
                <w:ins w:id="7788" w:author="Chatterjee Debdeep" w:date="2022-11-23T08:34:00Z"/>
                <w:rFonts w:eastAsia="Times New Roman"/>
              </w:rPr>
            </w:pPr>
            <w:ins w:id="7789" w:author="Chatterjee Debdeep" w:date="2022-11-23T08:34:00Z">
              <w:r w:rsidRPr="00AE4BA1">
                <w:rPr>
                  <w:rFonts w:eastAsia="Times New Roman"/>
                </w:rPr>
                <w:t>K = 4, Type A: YES</w:t>
              </w:r>
            </w:ins>
          </w:p>
          <w:p w14:paraId="4828F2D6" w14:textId="77777777" w:rsidR="00BE7707" w:rsidRPr="00AE4BA1" w:rsidRDefault="00BE7707" w:rsidP="00423510">
            <w:pPr>
              <w:pStyle w:val="TAL"/>
              <w:rPr>
                <w:ins w:id="7790" w:author="Chatterjee Debdeep" w:date="2022-11-23T08:34:00Z"/>
                <w:rFonts w:eastAsia="Times New Roman"/>
              </w:rPr>
            </w:pPr>
            <w:ins w:id="7791" w:author="Chatterjee Debdeep" w:date="2022-11-23T08:34:00Z">
              <w:r w:rsidRPr="00AE4BA1">
                <w:rPr>
                  <w:rFonts w:eastAsia="Times New Roman"/>
                </w:rPr>
                <w:t>K = 0.5, Type B: YES</w:t>
              </w:r>
            </w:ins>
          </w:p>
          <w:p w14:paraId="65F8CADD" w14:textId="77777777" w:rsidR="00BE7707" w:rsidRPr="00AE4BA1" w:rsidRDefault="00BE7707" w:rsidP="00423510">
            <w:pPr>
              <w:pStyle w:val="TAL"/>
              <w:rPr>
                <w:ins w:id="7792" w:author="Chatterjee Debdeep" w:date="2022-11-23T08:34:00Z"/>
                <w:rFonts w:eastAsia="Times New Roman"/>
              </w:rPr>
            </w:pPr>
            <w:ins w:id="7793" w:author="Chatterjee Debdeep" w:date="2022-11-23T08:34:00Z">
              <w:r w:rsidRPr="00AE4BA1">
                <w:rPr>
                  <w:rFonts w:eastAsia="Times New Roman"/>
                </w:rPr>
                <w:t>K = 1, Type B: YES</w:t>
              </w:r>
            </w:ins>
          </w:p>
        </w:tc>
        <w:tc>
          <w:tcPr>
            <w:tcW w:w="1843" w:type="dxa"/>
          </w:tcPr>
          <w:p w14:paraId="148B794C" w14:textId="77777777" w:rsidR="00BE7707" w:rsidRPr="00AE4BA1" w:rsidRDefault="00BE7707" w:rsidP="00423510">
            <w:pPr>
              <w:pStyle w:val="TAL"/>
              <w:rPr>
                <w:ins w:id="7794" w:author="Chatterjee Debdeep" w:date="2022-11-23T08:34:00Z"/>
                <w:rFonts w:eastAsia="Times New Roman"/>
              </w:rPr>
            </w:pPr>
            <w:ins w:id="7795" w:author="Chatterjee Debdeep" w:date="2022-11-23T08:34:00Z">
              <w:r w:rsidRPr="00AE4BA1">
                <w:rPr>
                  <w:rFonts w:eastAsia="Times New Roman"/>
                </w:rPr>
                <w:t>K = 1, Type A: NO</w:t>
              </w:r>
            </w:ins>
          </w:p>
          <w:p w14:paraId="45B9197F" w14:textId="77777777" w:rsidR="00BE7707" w:rsidRPr="00AE4BA1" w:rsidRDefault="00BE7707" w:rsidP="00423510">
            <w:pPr>
              <w:pStyle w:val="TAL"/>
              <w:rPr>
                <w:ins w:id="7796" w:author="Chatterjee Debdeep" w:date="2022-11-23T08:34:00Z"/>
                <w:rFonts w:eastAsia="Times New Roman"/>
              </w:rPr>
            </w:pPr>
            <w:ins w:id="7797" w:author="Chatterjee Debdeep" w:date="2022-11-23T08:34:00Z">
              <w:r w:rsidRPr="00AE4BA1">
                <w:rPr>
                  <w:rFonts w:eastAsia="Times New Roman"/>
                </w:rPr>
                <w:t>K = 4, Type A: YES</w:t>
              </w:r>
            </w:ins>
          </w:p>
          <w:p w14:paraId="69140283" w14:textId="77777777" w:rsidR="00BE7707" w:rsidRPr="00AE4BA1" w:rsidRDefault="00BE7707" w:rsidP="00423510">
            <w:pPr>
              <w:pStyle w:val="TAL"/>
              <w:rPr>
                <w:ins w:id="7798" w:author="Chatterjee Debdeep" w:date="2022-11-23T08:34:00Z"/>
                <w:rFonts w:eastAsia="Times New Roman"/>
              </w:rPr>
            </w:pPr>
            <w:ins w:id="7799" w:author="Chatterjee Debdeep" w:date="2022-11-23T08:34:00Z">
              <w:r w:rsidRPr="00AE4BA1">
                <w:rPr>
                  <w:rFonts w:eastAsia="Times New Roman"/>
                </w:rPr>
                <w:t>K = 0.5, Type B: NO</w:t>
              </w:r>
            </w:ins>
          </w:p>
          <w:p w14:paraId="3FB15294" w14:textId="77777777" w:rsidR="00BE7707" w:rsidRPr="00AE4BA1" w:rsidRDefault="00BE7707" w:rsidP="00423510">
            <w:pPr>
              <w:pStyle w:val="TAL"/>
              <w:rPr>
                <w:ins w:id="7800" w:author="Chatterjee Debdeep" w:date="2022-11-23T08:34:00Z"/>
                <w:rFonts w:eastAsia="Times New Roman"/>
              </w:rPr>
            </w:pPr>
            <w:ins w:id="7801" w:author="Chatterjee Debdeep" w:date="2022-11-23T08:34:00Z">
              <w:r w:rsidRPr="00AE4BA1">
                <w:rPr>
                  <w:rFonts w:eastAsia="Times New Roman"/>
                </w:rPr>
                <w:t>K = 1, Type B: YES</w:t>
              </w:r>
            </w:ins>
          </w:p>
        </w:tc>
      </w:tr>
      <w:tr w:rsidR="006325A0" w:rsidRPr="00AE4BA1" w14:paraId="000A238B" w14:textId="77777777" w:rsidTr="00423510">
        <w:trPr>
          <w:jc w:val="center"/>
          <w:ins w:id="7802" w:author="Chatterjee Debdeep" w:date="2022-11-23T08:34:00Z"/>
        </w:trPr>
        <w:tc>
          <w:tcPr>
            <w:tcW w:w="1408" w:type="dxa"/>
            <w:vMerge/>
          </w:tcPr>
          <w:p w14:paraId="407A9DB6" w14:textId="77777777" w:rsidR="00BE7707" w:rsidRPr="00AE4BA1" w:rsidRDefault="00BE7707" w:rsidP="00423510">
            <w:pPr>
              <w:pStyle w:val="TAL"/>
              <w:spacing w:before="0" w:line="240" w:lineRule="auto"/>
              <w:rPr>
                <w:ins w:id="7803" w:author="Chatterjee Debdeep" w:date="2022-11-23T08:34:00Z"/>
                <w:rFonts w:eastAsia="Times New Roman"/>
              </w:rPr>
            </w:pPr>
          </w:p>
        </w:tc>
        <w:tc>
          <w:tcPr>
            <w:tcW w:w="4961" w:type="dxa"/>
          </w:tcPr>
          <w:p w14:paraId="3B0115A0" w14:textId="77777777" w:rsidR="00BE7707" w:rsidRPr="00AE4BA1" w:rsidRDefault="00BE7707" w:rsidP="00423510">
            <w:pPr>
              <w:pStyle w:val="TAL"/>
              <w:rPr>
                <w:ins w:id="7804" w:author="Chatterjee Debdeep" w:date="2022-11-23T08:34:00Z"/>
                <w:rFonts w:eastAsia="Times New Roman"/>
              </w:rPr>
            </w:pPr>
            <w:ins w:id="7805" w:author="Chatterjee Debdeep" w:date="2022-11-23T08:34:00Z">
              <w:r w:rsidRPr="00AE4BA1">
                <w:rPr>
                  <w:rFonts w:eastAsia="Times New Roman"/>
                </w:rPr>
                <w:t>DL+UL;</w:t>
              </w:r>
            </w:ins>
          </w:p>
          <w:p w14:paraId="33A7720B" w14:textId="77777777" w:rsidR="00BE7707" w:rsidRPr="00AE4BA1" w:rsidRDefault="00BE7707" w:rsidP="00423510">
            <w:pPr>
              <w:pStyle w:val="TAL"/>
              <w:rPr>
                <w:ins w:id="7806" w:author="Chatterjee Debdeep" w:date="2022-11-23T08:34:00Z"/>
                <w:rFonts w:eastAsia="Times New Roman"/>
              </w:rPr>
            </w:pPr>
            <w:ins w:id="7807" w:author="Chatterjee Debdeep" w:date="2022-11-23T08:34:00Z">
              <w:r w:rsidRPr="00AE4BA1">
                <w:rPr>
                  <w:rFonts w:eastAsia="Times New Roman"/>
                </w:rPr>
                <w:t>DRX = 10.24s, 1 RS per 1 DRX, High SINR; CG-SDT for reporting;</w:t>
              </w:r>
            </w:ins>
          </w:p>
          <w:p w14:paraId="39CEDE72" w14:textId="77777777" w:rsidR="00BE7707" w:rsidRPr="00AE4BA1" w:rsidRDefault="00BE7707" w:rsidP="00423510">
            <w:pPr>
              <w:pStyle w:val="TAL"/>
              <w:rPr>
                <w:ins w:id="7808" w:author="Chatterjee Debdeep" w:date="2022-11-23T08:34:00Z"/>
                <w:rFonts w:eastAsia="Times New Roman"/>
              </w:rPr>
            </w:pPr>
            <w:ins w:id="7809" w:author="Chatterjee Debdeep" w:date="2022-11-23T08:34:00Z">
              <w:r w:rsidRPr="00AE4BA1">
                <w:rPr>
                  <w:rFonts w:eastAsia="Times New Roman"/>
                </w:rPr>
                <w:t>Gaps between PRS/SRS/paging/reporting is minimized;</w:t>
              </w:r>
            </w:ins>
          </w:p>
          <w:p w14:paraId="50389C12" w14:textId="77777777" w:rsidR="00BE7707" w:rsidRPr="00AE4BA1" w:rsidRDefault="00BE7707" w:rsidP="00423510">
            <w:pPr>
              <w:pStyle w:val="TAL"/>
              <w:rPr>
                <w:ins w:id="7810" w:author="Chatterjee Debdeep" w:date="2022-11-23T08:34:00Z"/>
                <w:rFonts w:eastAsia="Times New Roman"/>
              </w:rPr>
            </w:pPr>
            <w:ins w:id="7811" w:author="Chatterjee Debdeep" w:date="2022-11-23T08:34:00Z">
              <w:r w:rsidRPr="00AE4BA1">
                <w:rPr>
                  <w:rFonts w:eastAsia="Times New Roman"/>
                </w:rPr>
                <w:t>No SRS (re)configuration;</w:t>
              </w:r>
            </w:ins>
          </w:p>
          <w:p w14:paraId="26C84485" w14:textId="77777777" w:rsidR="00BE7707" w:rsidRPr="00AE4BA1" w:rsidRDefault="00BE7707" w:rsidP="00423510">
            <w:pPr>
              <w:pStyle w:val="TAL"/>
              <w:rPr>
                <w:ins w:id="7812" w:author="Chatterjee Debdeep" w:date="2022-11-23T08:34:00Z"/>
                <w:rFonts w:eastAsia="Times New Roman"/>
              </w:rPr>
            </w:pPr>
            <w:ins w:id="7813" w:author="Chatterjee Debdeep" w:date="2022-11-23T08:34:00Z">
              <w:r w:rsidRPr="00AE4BA1">
                <w:rPr>
                  <w:rFonts w:eastAsia="Times New Roman"/>
                </w:rPr>
                <w:t>Ultra-deep sleep option 2</w:t>
              </w:r>
            </w:ins>
          </w:p>
        </w:tc>
        <w:tc>
          <w:tcPr>
            <w:tcW w:w="1843" w:type="dxa"/>
          </w:tcPr>
          <w:p w14:paraId="6BF95DF5" w14:textId="77777777" w:rsidR="00BE7707" w:rsidRPr="00AE4BA1" w:rsidRDefault="00BE7707" w:rsidP="00423510">
            <w:pPr>
              <w:pStyle w:val="TAL"/>
              <w:rPr>
                <w:ins w:id="7814" w:author="Chatterjee Debdeep" w:date="2022-11-23T08:34:00Z"/>
                <w:rFonts w:eastAsia="Times New Roman"/>
              </w:rPr>
            </w:pPr>
            <w:ins w:id="7815" w:author="Chatterjee Debdeep" w:date="2022-11-23T08:34:00Z">
              <w:r w:rsidRPr="00AE4BA1">
                <w:rPr>
                  <w:rFonts w:eastAsia="Times New Roman"/>
                </w:rPr>
                <w:t>K = 0.5, Type A: NO</w:t>
              </w:r>
            </w:ins>
          </w:p>
          <w:p w14:paraId="58967052" w14:textId="77777777" w:rsidR="00BE7707" w:rsidRPr="00AE4BA1" w:rsidRDefault="00BE7707" w:rsidP="00423510">
            <w:pPr>
              <w:pStyle w:val="TAL"/>
              <w:rPr>
                <w:ins w:id="7816" w:author="Chatterjee Debdeep" w:date="2022-11-23T08:34:00Z"/>
                <w:rFonts w:eastAsia="Times New Roman"/>
              </w:rPr>
            </w:pPr>
            <w:ins w:id="7817" w:author="Chatterjee Debdeep" w:date="2022-11-23T08:34:00Z">
              <w:r w:rsidRPr="00AE4BA1">
                <w:rPr>
                  <w:rFonts w:eastAsia="Times New Roman"/>
                </w:rPr>
                <w:t>K = 1, Type A: YES</w:t>
              </w:r>
            </w:ins>
          </w:p>
        </w:tc>
        <w:tc>
          <w:tcPr>
            <w:tcW w:w="1843" w:type="dxa"/>
          </w:tcPr>
          <w:p w14:paraId="1E5FDE6C" w14:textId="77777777" w:rsidR="00BE7707" w:rsidRPr="00AE4BA1" w:rsidRDefault="00BE7707" w:rsidP="00423510">
            <w:pPr>
              <w:pStyle w:val="TAL"/>
              <w:rPr>
                <w:ins w:id="7818" w:author="Chatterjee Debdeep" w:date="2022-11-23T08:34:00Z"/>
                <w:rFonts w:eastAsia="Times New Roman"/>
              </w:rPr>
            </w:pPr>
            <w:ins w:id="7819" w:author="Chatterjee Debdeep" w:date="2022-11-23T08:34:00Z">
              <w:r w:rsidRPr="00AE4BA1">
                <w:rPr>
                  <w:rFonts w:eastAsia="Times New Roman"/>
                </w:rPr>
                <w:t>K = 0.5, Type A: NO</w:t>
              </w:r>
            </w:ins>
          </w:p>
          <w:p w14:paraId="5EE48689" w14:textId="77777777" w:rsidR="00BE7707" w:rsidRPr="00AE4BA1" w:rsidRDefault="00BE7707" w:rsidP="00423510">
            <w:pPr>
              <w:pStyle w:val="TAL"/>
              <w:rPr>
                <w:ins w:id="7820" w:author="Chatterjee Debdeep" w:date="2022-11-23T08:34:00Z"/>
                <w:rFonts w:eastAsia="Times New Roman"/>
              </w:rPr>
            </w:pPr>
            <w:ins w:id="7821" w:author="Chatterjee Debdeep" w:date="2022-11-23T08:34:00Z">
              <w:r w:rsidRPr="00AE4BA1">
                <w:rPr>
                  <w:rFonts w:eastAsia="Times New Roman"/>
                </w:rPr>
                <w:t>K = 1, Type A: NO</w:t>
              </w:r>
            </w:ins>
          </w:p>
        </w:tc>
      </w:tr>
      <w:tr w:rsidR="006325A0" w:rsidRPr="00AE4BA1" w14:paraId="4748E95C" w14:textId="77777777" w:rsidTr="00423510">
        <w:trPr>
          <w:jc w:val="center"/>
          <w:ins w:id="7822" w:author="Chatterjee Debdeep" w:date="2022-11-23T08:34:00Z"/>
        </w:trPr>
        <w:tc>
          <w:tcPr>
            <w:tcW w:w="1408" w:type="dxa"/>
            <w:vMerge/>
          </w:tcPr>
          <w:p w14:paraId="200242F2" w14:textId="77777777" w:rsidR="00BE7707" w:rsidRPr="00AE4BA1" w:rsidRDefault="00BE7707" w:rsidP="00423510">
            <w:pPr>
              <w:pStyle w:val="TAL"/>
              <w:spacing w:before="0" w:line="240" w:lineRule="auto"/>
              <w:rPr>
                <w:ins w:id="7823" w:author="Chatterjee Debdeep" w:date="2022-11-23T08:34:00Z"/>
                <w:rFonts w:eastAsia="Times New Roman"/>
              </w:rPr>
            </w:pPr>
          </w:p>
        </w:tc>
        <w:tc>
          <w:tcPr>
            <w:tcW w:w="4961" w:type="dxa"/>
          </w:tcPr>
          <w:p w14:paraId="11CF0147" w14:textId="77777777" w:rsidR="00BE7707" w:rsidRPr="00AE4BA1" w:rsidRDefault="00BE7707" w:rsidP="00423510">
            <w:pPr>
              <w:pStyle w:val="TAL"/>
              <w:rPr>
                <w:ins w:id="7824" w:author="Chatterjee Debdeep" w:date="2022-11-23T08:34:00Z"/>
                <w:rFonts w:eastAsia="Times New Roman"/>
              </w:rPr>
            </w:pPr>
            <w:ins w:id="7825" w:author="Chatterjee Debdeep" w:date="2022-11-23T08:34:00Z">
              <w:r w:rsidRPr="00AE4BA1">
                <w:rPr>
                  <w:rFonts w:eastAsia="Times New Roman"/>
                </w:rPr>
                <w:t>DL+UL;</w:t>
              </w:r>
            </w:ins>
          </w:p>
          <w:p w14:paraId="4D70CD38" w14:textId="77777777" w:rsidR="00BE7707" w:rsidRPr="00AE4BA1" w:rsidRDefault="00BE7707" w:rsidP="00423510">
            <w:pPr>
              <w:pStyle w:val="TAL"/>
              <w:rPr>
                <w:ins w:id="7826" w:author="Chatterjee Debdeep" w:date="2022-11-23T08:34:00Z"/>
                <w:rFonts w:eastAsia="Times New Roman"/>
              </w:rPr>
            </w:pPr>
            <w:ins w:id="7827" w:author="Chatterjee Debdeep" w:date="2022-11-23T08:34:00Z">
              <w:r w:rsidRPr="00AE4BA1">
                <w:rPr>
                  <w:rFonts w:eastAsia="Times New Roman"/>
                </w:rPr>
                <w:t>DRX = 20.48s, 1 RS per 1 DRX, High SINR; CG-SDT for reporting;</w:t>
              </w:r>
            </w:ins>
          </w:p>
          <w:p w14:paraId="7B7DC1AB" w14:textId="77777777" w:rsidR="00BE7707" w:rsidRPr="00AE4BA1" w:rsidRDefault="00BE7707" w:rsidP="00423510">
            <w:pPr>
              <w:pStyle w:val="TAL"/>
              <w:rPr>
                <w:ins w:id="7828" w:author="Chatterjee Debdeep" w:date="2022-11-23T08:34:00Z"/>
                <w:rFonts w:eastAsia="Times New Roman"/>
              </w:rPr>
            </w:pPr>
            <w:ins w:id="7829" w:author="Chatterjee Debdeep" w:date="2022-11-23T08:34:00Z">
              <w:r w:rsidRPr="00AE4BA1">
                <w:rPr>
                  <w:rFonts w:eastAsia="Times New Roman"/>
                </w:rPr>
                <w:t>Gaps between PRS/SRS/paging/reporting is minimized;</w:t>
              </w:r>
            </w:ins>
          </w:p>
          <w:p w14:paraId="227BC5A5" w14:textId="77777777" w:rsidR="00BE7707" w:rsidRPr="00AE4BA1" w:rsidRDefault="00BE7707" w:rsidP="00423510">
            <w:pPr>
              <w:pStyle w:val="TAL"/>
              <w:rPr>
                <w:ins w:id="7830" w:author="Chatterjee Debdeep" w:date="2022-11-23T08:34:00Z"/>
                <w:rFonts w:eastAsia="Times New Roman"/>
              </w:rPr>
            </w:pPr>
            <w:ins w:id="7831" w:author="Chatterjee Debdeep" w:date="2022-11-23T08:34:00Z">
              <w:r w:rsidRPr="00AE4BA1">
                <w:rPr>
                  <w:rFonts w:eastAsia="Times New Roman"/>
                </w:rPr>
                <w:t>No SRS (re)configuration;</w:t>
              </w:r>
            </w:ins>
          </w:p>
          <w:p w14:paraId="0159FC9F" w14:textId="77777777" w:rsidR="00BE7707" w:rsidRPr="00AE4BA1" w:rsidRDefault="00BE7707" w:rsidP="00423510">
            <w:pPr>
              <w:pStyle w:val="TAL"/>
              <w:rPr>
                <w:ins w:id="7832" w:author="Chatterjee Debdeep" w:date="2022-11-23T08:34:00Z"/>
                <w:rFonts w:eastAsia="Times New Roman"/>
              </w:rPr>
            </w:pPr>
            <w:ins w:id="7833" w:author="Chatterjee Debdeep" w:date="2022-11-23T08:34:00Z">
              <w:r w:rsidRPr="00AE4BA1">
                <w:rPr>
                  <w:rFonts w:eastAsia="Times New Roman"/>
                </w:rPr>
                <w:t>Ultra-deep sleep option 2</w:t>
              </w:r>
            </w:ins>
          </w:p>
        </w:tc>
        <w:tc>
          <w:tcPr>
            <w:tcW w:w="1843" w:type="dxa"/>
          </w:tcPr>
          <w:p w14:paraId="743D23A5" w14:textId="77777777" w:rsidR="00BE7707" w:rsidRPr="00AE4BA1" w:rsidRDefault="00BE7707" w:rsidP="00423510">
            <w:pPr>
              <w:pStyle w:val="TAL"/>
              <w:rPr>
                <w:ins w:id="7834" w:author="Chatterjee Debdeep" w:date="2022-11-23T08:34:00Z"/>
                <w:rFonts w:eastAsia="Times New Roman"/>
              </w:rPr>
            </w:pPr>
            <w:ins w:id="7835" w:author="Chatterjee Debdeep" w:date="2022-11-23T08:34:00Z">
              <w:r w:rsidRPr="00AE4BA1">
                <w:rPr>
                  <w:rFonts w:eastAsia="Times New Roman"/>
                </w:rPr>
                <w:t>K = 0.5, Type A: NO</w:t>
              </w:r>
            </w:ins>
          </w:p>
          <w:p w14:paraId="688D6082" w14:textId="77777777" w:rsidR="00BE7707" w:rsidRPr="00AE4BA1" w:rsidRDefault="00BE7707" w:rsidP="00423510">
            <w:pPr>
              <w:pStyle w:val="TAL"/>
              <w:rPr>
                <w:ins w:id="7836" w:author="Chatterjee Debdeep" w:date="2022-11-23T08:34:00Z"/>
                <w:rFonts w:eastAsia="Times New Roman"/>
              </w:rPr>
            </w:pPr>
            <w:ins w:id="7837" w:author="Chatterjee Debdeep" w:date="2022-11-23T08:34:00Z">
              <w:r w:rsidRPr="00AE4BA1">
                <w:rPr>
                  <w:rFonts w:eastAsia="Times New Roman"/>
                </w:rPr>
                <w:t>K = 1, Type A: YES</w:t>
              </w:r>
            </w:ins>
          </w:p>
        </w:tc>
        <w:tc>
          <w:tcPr>
            <w:tcW w:w="1843" w:type="dxa"/>
          </w:tcPr>
          <w:p w14:paraId="12BC5271" w14:textId="77777777" w:rsidR="00BE7707" w:rsidRPr="00AE4BA1" w:rsidRDefault="00BE7707" w:rsidP="00423510">
            <w:pPr>
              <w:pStyle w:val="TAL"/>
              <w:rPr>
                <w:ins w:id="7838" w:author="Chatterjee Debdeep" w:date="2022-11-23T08:34:00Z"/>
                <w:rFonts w:eastAsia="Times New Roman"/>
              </w:rPr>
            </w:pPr>
            <w:ins w:id="7839" w:author="Chatterjee Debdeep" w:date="2022-11-23T08:34:00Z">
              <w:r w:rsidRPr="00AE4BA1">
                <w:rPr>
                  <w:rFonts w:eastAsia="Times New Roman"/>
                </w:rPr>
                <w:t>K = 0.5, Type A: NO</w:t>
              </w:r>
            </w:ins>
          </w:p>
          <w:p w14:paraId="5DB36C27" w14:textId="77777777" w:rsidR="00BE7707" w:rsidRPr="00AE4BA1" w:rsidRDefault="00BE7707" w:rsidP="00423510">
            <w:pPr>
              <w:pStyle w:val="TAL"/>
              <w:rPr>
                <w:ins w:id="7840" w:author="Chatterjee Debdeep" w:date="2022-11-23T08:34:00Z"/>
                <w:rFonts w:eastAsia="Times New Roman"/>
              </w:rPr>
            </w:pPr>
            <w:ins w:id="7841" w:author="Chatterjee Debdeep" w:date="2022-11-23T08:34:00Z">
              <w:r w:rsidRPr="00AE4BA1">
                <w:rPr>
                  <w:rFonts w:eastAsia="Times New Roman"/>
                </w:rPr>
                <w:t>K = 1, Type A: NO</w:t>
              </w:r>
            </w:ins>
          </w:p>
        </w:tc>
      </w:tr>
      <w:tr w:rsidR="006325A0" w:rsidRPr="00AE4BA1" w14:paraId="5F2F2E30" w14:textId="77777777" w:rsidTr="00423510">
        <w:trPr>
          <w:jc w:val="center"/>
          <w:ins w:id="7842" w:author="Chatterjee Debdeep" w:date="2022-11-23T08:34:00Z"/>
        </w:trPr>
        <w:tc>
          <w:tcPr>
            <w:tcW w:w="1408" w:type="dxa"/>
            <w:vMerge w:val="restart"/>
          </w:tcPr>
          <w:p w14:paraId="532D5C6A" w14:textId="572A947B" w:rsidR="00BE7707" w:rsidRPr="00AE4BA1" w:rsidRDefault="000B5432" w:rsidP="00423510">
            <w:pPr>
              <w:pStyle w:val="TAL"/>
              <w:spacing w:before="0" w:line="240" w:lineRule="auto"/>
              <w:rPr>
                <w:ins w:id="7843" w:author="Chatterjee Debdeep" w:date="2022-11-23T08:34:00Z"/>
                <w:rFonts w:eastAsia="Times New Roman"/>
              </w:rPr>
            </w:pPr>
            <w:ins w:id="7844" w:author="Chatterjee Debdeep" w:date="2022-11-23T09:46:00Z">
              <w:r w:rsidRPr="00AE4BA1">
                <w:rPr>
                  <w:rFonts w:eastAsia="Times New Roman"/>
                </w:rPr>
                <w:t>[102]</w:t>
              </w:r>
            </w:ins>
          </w:p>
        </w:tc>
        <w:tc>
          <w:tcPr>
            <w:tcW w:w="4961" w:type="dxa"/>
          </w:tcPr>
          <w:p w14:paraId="0E3F413A" w14:textId="77777777" w:rsidR="00BE7707" w:rsidRPr="00AE4BA1" w:rsidRDefault="00BE7707" w:rsidP="00423510">
            <w:pPr>
              <w:pStyle w:val="TAL"/>
              <w:rPr>
                <w:ins w:id="7845" w:author="Chatterjee Debdeep" w:date="2022-11-23T08:34:00Z"/>
                <w:rFonts w:eastAsia="Times New Roman"/>
              </w:rPr>
            </w:pPr>
            <w:ins w:id="7846" w:author="Chatterjee Debdeep" w:date="2022-11-23T08:34:00Z">
              <w:r w:rsidRPr="00AE4BA1">
                <w:rPr>
                  <w:rFonts w:eastAsia="Times New Roman"/>
                </w:rPr>
                <w:t>UE-assisted DL;</w:t>
              </w:r>
            </w:ins>
          </w:p>
          <w:p w14:paraId="2BB60512" w14:textId="77777777" w:rsidR="00BE7707" w:rsidRPr="00AE4BA1" w:rsidRDefault="00BE7707" w:rsidP="00423510">
            <w:pPr>
              <w:pStyle w:val="TAL"/>
              <w:rPr>
                <w:ins w:id="7847" w:author="Chatterjee Debdeep" w:date="2022-11-23T08:34:00Z"/>
                <w:rFonts w:eastAsia="Times New Roman"/>
              </w:rPr>
            </w:pPr>
            <w:ins w:id="7848" w:author="Chatterjee Debdeep" w:date="2022-11-23T08:34:00Z">
              <w:r w:rsidRPr="00AE4BA1">
                <w:rPr>
                  <w:rFonts w:eastAsia="Times New Roman"/>
                </w:rPr>
                <w:t>DRX = 1.28s, 1 RS per 1 DRX, High SINR, CG-SDT for reporting;</w:t>
              </w:r>
            </w:ins>
          </w:p>
          <w:p w14:paraId="00ED4375" w14:textId="77777777" w:rsidR="00BE7707" w:rsidRPr="00AE4BA1" w:rsidRDefault="00BE7707" w:rsidP="00423510">
            <w:pPr>
              <w:pStyle w:val="TAL"/>
              <w:rPr>
                <w:ins w:id="7849" w:author="Chatterjee Debdeep" w:date="2022-11-23T08:34:00Z"/>
                <w:rFonts w:eastAsia="Times New Roman"/>
              </w:rPr>
            </w:pPr>
            <w:ins w:id="7850" w:author="Chatterjee Debdeep" w:date="2022-11-23T08:34:00Z">
              <w:r w:rsidRPr="00AE4BA1">
                <w:rPr>
                  <w:rFonts w:eastAsia="Times New Roman"/>
                </w:rPr>
                <w:t>Gaps between PRS/SRS/paging/reporting is minimized;</w:t>
              </w:r>
            </w:ins>
          </w:p>
          <w:p w14:paraId="294190A9" w14:textId="77777777" w:rsidR="00BE7707" w:rsidRPr="00AE4BA1" w:rsidRDefault="00BE7707" w:rsidP="00423510">
            <w:pPr>
              <w:pStyle w:val="TAL"/>
              <w:rPr>
                <w:ins w:id="7851" w:author="Chatterjee Debdeep" w:date="2022-11-23T08:34:00Z"/>
                <w:rFonts w:eastAsia="Times New Roman"/>
              </w:rPr>
            </w:pPr>
            <w:ins w:id="7852" w:author="Chatterjee Debdeep" w:date="2022-11-23T08:34:00Z">
              <w:r w:rsidRPr="00AE4BA1">
                <w:rPr>
                  <w:rFonts w:eastAsia="Times New Roman"/>
                </w:rPr>
                <w:t>Ultra-deep sleep option 1 w transition energy 10000</w:t>
              </w:r>
            </w:ins>
          </w:p>
        </w:tc>
        <w:tc>
          <w:tcPr>
            <w:tcW w:w="1843" w:type="dxa"/>
          </w:tcPr>
          <w:p w14:paraId="53575CDD" w14:textId="77777777" w:rsidR="00BE7707" w:rsidRPr="00AE4BA1" w:rsidRDefault="00BE7707" w:rsidP="00423510">
            <w:pPr>
              <w:pStyle w:val="TAL"/>
              <w:rPr>
                <w:ins w:id="7853" w:author="Chatterjee Debdeep" w:date="2022-11-23T08:34:00Z"/>
                <w:rFonts w:eastAsia="Times New Roman"/>
              </w:rPr>
            </w:pPr>
            <w:ins w:id="7854" w:author="Chatterjee Debdeep" w:date="2022-11-23T08:34:00Z">
              <w:r w:rsidRPr="00AE4BA1">
                <w:rPr>
                  <w:rFonts w:eastAsia="Times New Roman"/>
                </w:rPr>
                <w:t>K = 1, Type A: NO</w:t>
              </w:r>
            </w:ins>
          </w:p>
          <w:p w14:paraId="59927BD6" w14:textId="77777777" w:rsidR="00BE7707" w:rsidRPr="00AE4BA1" w:rsidRDefault="00BE7707" w:rsidP="00423510">
            <w:pPr>
              <w:pStyle w:val="TAL"/>
              <w:rPr>
                <w:ins w:id="7855" w:author="Chatterjee Debdeep" w:date="2022-11-23T08:34:00Z"/>
                <w:rFonts w:eastAsia="Times New Roman"/>
              </w:rPr>
            </w:pPr>
            <w:ins w:id="7856" w:author="Chatterjee Debdeep" w:date="2022-11-23T08:34:00Z">
              <w:r w:rsidRPr="00AE4BA1">
                <w:rPr>
                  <w:rFonts w:eastAsia="Times New Roman"/>
                </w:rPr>
                <w:t>K = 4, Type A: NO</w:t>
              </w:r>
            </w:ins>
          </w:p>
          <w:p w14:paraId="63A5B853" w14:textId="77777777" w:rsidR="00BE7707" w:rsidRPr="00AE4BA1" w:rsidRDefault="00BE7707" w:rsidP="00423510">
            <w:pPr>
              <w:pStyle w:val="TAL"/>
              <w:rPr>
                <w:ins w:id="7857" w:author="Chatterjee Debdeep" w:date="2022-11-23T08:34:00Z"/>
                <w:rFonts w:eastAsia="Times New Roman"/>
              </w:rPr>
            </w:pPr>
            <w:ins w:id="7858" w:author="Chatterjee Debdeep" w:date="2022-11-23T08:34:00Z">
              <w:r w:rsidRPr="00AE4BA1">
                <w:rPr>
                  <w:rFonts w:eastAsia="Times New Roman"/>
                </w:rPr>
                <w:t>K = 1, Type B: NO</w:t>
              </w:r>
            </w:ins>
          </w:p>
          <w:p w14:paraId="679D4475" w14:textId="77777777" w:rsidR="00BE7707" w:rsidRPr="00AE4BA1" w:rsidRDefault="00BE7707" w:rsidP="00423510">
            <w:pPr>
              <w:pStyle w:val="TAL"/>
              <w:rPr>
                <w:ins w:id="7859" w:author="Chatterjee Debdeep" w:date="2022-11-23T08:34:00Z"/>
                <w:rFonts w:eastAsia="Times New Roman"/>
              </w:rPr>
            </w:pPr>
            <w:ins w:id="7860" w:author="Chatterjee Debdeep" w:date="2022-11-23T08:34:00Z">
              <w:r w:rsidRPr="00AE4BA1">
                <w:rPr>
                  <w:rFonts w:eastAsia="Times New Roman"/>
                </w:rPr>
                <w:t>K = 4, Type B: YES</w:t>
              </w:r>
            </w:ins>
          </w:p>
        </w:tc>
        <w:tc>
          <w:tcPr>
            <w:tcW w:w="1843" w:type="dxa"/>
          </w:tcPr>
          <w:p w14:paraId="17582375" w14:textId="77777777" w:rsidR="00BE7707" w:rsidRPr="00AE4BA1" w:rsidRDefault="00BE7707" w:rsidP="00423510">
            <w:pPr>
              <w:pStyle w:val="TAL"/>
              <w:rPr>
                <w:ins w:id="7861" w:author="Chatterjee Debdeep" w:date="2022-11-23T08:34:00Z"/>
                <w:rFonts w:eastAsia="Times New Roman"/>
              </w:rPr>
            </w:pPr>
            <w:ins w:id="7862" w:author="Chatterjee Debdeep" w:date="2022-11-23T08:34:00Z">
              <w:r w:rsidRPr="00AE4BA1">
                <w:rPr>
                  <w:rFonts w:eastAsia="Times New Roman"/>
                </w:rPr>
                <w:t>K = 1, Type A: NO</w:t>
              </w:r>
            </w:ins>
          </w:p>
          <w:p w14:paraId="2B550903" w14:textId="77777777" w:rsidR="00BE7707" w:rsidRPr="00AE4BA1" w:rsidRDefault="00BE7707" w:rsidP="00423510">
            <w:pPr>
              <w:pStyle w:val="TAL"/>
              <w:rPr>
                <w:ins w:id="7863" w:author="Chatterjee Debdeep" w:date="2022-11-23T08:34:00Z"/>
                <w:rFonts w:eastAsia="Times New Roman"/>
              </w:rPr>
            </w:pPr>
            <w:ins w:id="7864" w:author="Chatterjee Debdeep" w:date="2022-11-23T08:34:00Z">
              <w:r w:rsidRPr="00AE4BA1">
                <w:rPr>
                  <w:rFonts w:eastAsia="Times New Roman"/>
                </w:rPr>
                <w:t>K = 4, Type A: NO</w:t>
              </w:r>
            </w:ins>
          </w:p>
          <w:p w14:paraId="784772D5" w14:textId="77777777" w:rsidR="00BE7707" w:rsidRPr="00AE4BA1" w:rsidRDefault="00BE7707" w:rsidP="00423510">
            <w:pPr>
              <w:pStyle w:val="TAL"/>
              <w:rPr>
                <w:ins w:id="7865" w:author="Chatterjee Debdeep" w:date="2022-11-23T08:34:00Z"/>
                <w:rFonts w:eastAsia="Times New Roman"/>
              </w:rPr>
            </w:pPr>
            <w:ins w:id="7866" w:author="Chatterjee Debdeep" w:date="2022-11-23T08:34:00Z">
              <w:r w:rsidRPr="00AE4BA1">
                <w:rPr>
                  <w:rFonts w:eastAsia="Times New Roman"/>
                </w:rPr>
                <w:t>K = 1, Type B: NO</w:t>
              </w:r>
            </w:ins>
          </w:p>
          <w:p w14:paraId="680D3ECD" w14:textId="77777777" w:rsidR="00BE7707" w:rsidRPr="00AE4BA1" w:rsidRDefault="00BE7707" w:rsidP="00423510">
            <w:pPr>
              <w:pStyle w:val="TAL"/>
              <w:rPr>
                <w:ins w:id="7867" w:author="Chatterjee Debdeep" w:date="2022-11-23T08:34:00Z"/>
                <w:rFonts w:eastAsia="Times New Roman"/>
              </w:rPr>
            </w:pPr>
            <w:ins w:id="7868" w:author="Chatterjee Debdeep" w:date="2022-11-23T08:34:00Z">
              <w:r w:rsidRPr="00AE4BA1">
                <w:rPr>
                  <w:rFonts w:eastAsia="Times New Roman"/>
                </w:rPr>
                <w:t>K = 4, Type B: NO</w:t>
              </w:r>
            </w:ins>
          </w:p>
        </w:tc>
      </w:tr>
      <w:tr w:rsidR="006325A0" w:rsidRPr="00AE4BA1" w14:paraId="5A734152" w14:textId="77777777" w:rsidTr="00423510">
        <w:trPr>
          <w:jc w:val="center"/>
          <w:ins w:id="7869" w:author="Chatterjee Debdeep" w:date="2022-11-23T08:34:00Z"/>
        </w:trPr>
        <w:tc>
          <w:tcPr>
            <w:tcW w:w="1408" w:type="dxa"/>
            <w:vMerge/>
          </w:tcPr>
          <w:p w14:paraId="300BE0F9" w14:textId="77777777" w:rsidR="00BE7707" w:rsidRPr="00AE4BA1" w:rsidRDefault="00BE7707" w:rsidP="00423510">
            <w:pPr>
              <w:pStyle w:val="TAL"/>
              <w:spacing w:before="0" w:line="240" w:lineRule="auto"/>
              <w:rPr>
                <w:ins w:id="7870" w:author="Chatterjee Debdeep" w:date="2022-11-23T08:34:00Z"/>
                <w:rFonts w:eastAsia="Times New Roman"/>
              </w:rPr>
            </w:pPr>
          </w:p>
        </w:tc>
        <w:tc>
          <w:tcPr>
            <w:tcW w:w="4961" w:type="dxa"/>
          </w:tcPr>
          <w:p w14:paraId="52C27BC2" w14:textId="77777777" w:rsidR="00BE7707" w:rsidRPr="00AE4BA1" w:rsidRDefault="00BE7707" w:rsidP="00423510">
            <w:pPr>
              <w:pStyle w:val="TAL"/>
              <w:rPr>
                <w:ins w:id="7871" w:author="Chatterjee Debdeep" w:date="2022-11-23T08:34:00Z"/>
                <w:rFonts w:eastAsia="Times New Roman"/>
              </w:rPr>
            </w:pPr>
            <w:ins w:id="7872" w:author="Chatterjee Debdeep" w:date="2022-11-23T08:34:00Z">
              <w:r w:rsidRPr="00AE4BA1">
                <w:rPr>
                  <w:rFonts w:eastAsia="Times New Roman"/>
                </w:rPr>
                <w:t>UE-assisted DL;</w:t>
              </w:r>
            </w:ins>
          </w:p>
          <w:p w14:paraId="0A12B060" w14:textId="77777777" w:rsidR="00BE7707" w:rsidRPr="00AE4BA1" w:rsidRDefault="00BE7707" w:rsidP="00423510">
            <w:pPr>
              <w:pStyle w:val="TAL"/>
              <w:rPr>
                <w:ins w:id="7873" w:author="Chatterjee Debdeep" w:date="2022-11-23T08:34:00Z"/>
                <w:rFonts w:eastAsia="Times New Roman"/>
              </w:rPr>
            </w:pPr>
            <w:ins w:id="7874" w:author="Chatterjee Debdeep" w:date="2022-11-23T08:34:00Z">
              <w:r w:rsidRPr="00AE4BA1">
                <w:rPr>
                  <w:rFonts w:eastAsia="Times New Roman"/>
                </w:rPr>
                <w:t>DRX = 1.28s, 1 RS per 8 DRX, High SINR, CG-SDT for reporting;</w:t>
              </w:r>
            </w:ins>
          </w:p>
          <w:p w14:paraId="0A04FFC3" w14:textId="77777777" w:rsidR="00BE7707" w:rsidRPr="00AE4BA1" w:rsidRDefault="00BE7707" w:rsidP="00423510">
            <w:pPr>
              <w:pStyle w:val="TAL"/>
              <w:rPr>
                <w:ins w:id="7875" w:author="Chatterjee Debdeep" w:date="2022-11-23T08:34:00Z"/>
                <w:rFonts w:eastAsia="Times New Roman"/>
              </w:rPr>
            </w:pPr>
            <w:ins w:id="7876" w:author="Chatterjee Debdeep" w:date="2022-11-23T08:34:00Z">
              <w:r w:rsidRPr="00AE4BA1">
                <w:rPr>
                  <w:rFonts w:eastAsia="Times New Roman"/>
                </w:rPr>
                <w:t>Gaps between PRS/SRS/paging/reporting is minimized;</w:t>
              </w:r>
            </w:ins>
          </w:p>
          <w:p w14:paraId="7CD487BF" w14:textId="77777777" w:rsidR="00BE7707" w:rsidRPr="00AE4BA1" w:rsidRDefault="00BE7707" w:rsidP="00423510">
            <w:pPr>
              <w:pStyle w:val="TAL"/>
              <w:rPr>
                <w:ins w:id="7877" w:author="Chatterjee Debdeep" w:date="2022-11-23T08:34:00Z"/>
                <w:rFonts w:eastAsia="Times New Roman"/>
              </w:rPr>
            </w:pPr>
            <w:ins w:id="7878" w:author="Chatterjee Debdeep" w:date="2022-11-23T08:34:00Z">
              <w:r w:rsidRPr="00AE4BA1">
                <w:rPr>
                  <w:rFonts w:eastAsia="Times New Roman"/>
                </w:rPr>
                <w:t>Ultra-deep sleep option 1 w transition energy 10000</w:t>
              </w:r>
            </w:ins>
          </w:p>
        </w:tc>
        <w:tc>
          <w:tcPr>
            <w:tcW w:w="1843" w:type="dxa"/>
          </w:tcPr>
          <w:p w14:paraId="0068952A" w14:textId="77777777" w:rsidR="00BE7707" w:rsidRPr="00AE4BA1" w:rsidRDefault="00BE7707" w:rsidP="00423510">
            <w:pPr>
              <w:pStyle w:val="TAL"/>
              <w:rPr>
                <w:ins w:id="7879" w:author="Chatterjee Debdeep" w:date="2022-11-23T08:34:00Z"/>
                <w:rFonts w:eastAsia="Times New Roman"/>
              </w:rPr>
            </w:pPr>
            <w:ins w:id="7880" w:author="Chatterjee Debdeep" w:date="2022-11-23T08:34:00Z">
              <w:r w:rsidRPr="00AE4BA1">
                <w:rPr>
                  <w:rFonts w:eastAsia="Times New Roman"/>
                </w:rPr>
                <w:t>K = 1, Type A: NO</w:t>
              </w:r>
            </w:ins>
          </w:p>
          <w:p w14:paraId="472F1997" w14:textId="77777777" w:rsidR="00BE7707" w:rsidRPr="00AE4BA1" w:rsidRDefault="00BE7707" w:rsidP="00423510">
            <w:pPr>
              <w:pStyle w:val="TAL"/>
              <w:rPr>
                <w:ins w:id="7881" w:author="Chatterjee Debdeep" w:date="2022-11-23T08:34:00Z"/>
                <w:rFonts w:eastAsia="Times New Roman"/>
              </w:rPr>
            </w:pPr>
            <w:ins w:id="7882" w:author="Chatterjee Debdeep" w:date="2022-11-23T08:34:00Z">
              <w:r w:rsidRPr="00AE4BA1">
                <w:rPr>
                  <w:rFonts w:eastAsia="Times New Roman"/>
                </w:rPr>
                <w:t>K = 4, Type A: NO</w:t>
              </w:r>
            </w:ins>
          </w:p>
          <w:p w14:paraId="74F58B92" w14:textId="77777777" w:rsidR="00BE7707" w:rsidRPr="00AE4BA1" w:rsidRDefault="00BE7707" w:rsidP="00423510">
            <w:pPr>
              <w:pStyle w:val="TAL"/>
              <w:rPr>
                <w:ins w:id="7883" w:author="Chatterjee Debdeep" w:date="2022-11-23T08:34:00Z"/>
                <w:rFonts w:eastAsia="Times New Roman"/>
              </w:rPr>
            </w:pPr>
            <w:ins w:id="7884" w:author="Chatterjee Debdeep" w:date="2022-11-23T08:34:00Z">
              <w:r w:rsidRPr="00AE4BA1">
                <w:rPr>
                  <w:rFonts w:eastAsia="Times New Roman"/>
                </w:rPr>
                <w:t>K = 1, Type B: NO</w:t>
              </w:r>
            </w:ins>
          </w:p>
          <w:p w14:paraId="0AF866D7" w14:textId="77777777" w:rsidR="00BE7707" w:rsidRPr="00AE4BA1" w:rsidRDefault="00BE7707" w:rsidP="00423510">
            <w:pPr>
              <w:pStyle w:val="TAL"/>
              <w:rPr>
                <w:ins w:id="7885" w:author="Chatterjee Debdeep" w:date="2022-11-23T08:34:00Z"/>
                <w:rFonts w:eastAsia="Times New Roman"/>
              </w:rPr>
            </w:pPr>
            <w:ins w:id="7886" w:author="Chatterjee Debdeep" w:date="2022-11-23T08:34:00Z">
              <w:r w:rsidRPr="00AE4BA1">
                <w:rPr>
                  <w:rFonts w:eastAsia="Times New Roman"/>
                </w:rPr>
                <w:t>K = 4, Type B: YES</w:t>
              </w:r>
            </w:ins>
          </w:p>
        </w:tc>
        <w:tc>
          <w:tcPr>
            <w:tcW w:w="1843" w:type="dxa"/>
          </w:tcPr>
          <w:p w14:paraId="768DF0E3" w14:textId="77777777" w:rsidR="00BE7707" w:rsidRPr="00AE4BA1" w:rsidRDefault="00BE7707" w:rsidP="00423510">
            <w:pPr>
              <w:pStyle w:val="TAL"/>
              <w:rPr>
                <w:ins w:id="7887" w:author="Chatterjee Debdeep" w:date="2022-11-23T08:34:00Z"/>
                <w:rFonts w:eastAsia="Times New Roman"/>
              </w:rPr>
            </w:pPr>
            <w:ins w:id="7888" w:author="Chatterjee Debdeep" w:date="2022-11-23T08:34:00Z">
              <w:r w:rsidRPr="00AE4BA1">
                <w:rPr>
                  <w:rFonts w:eastAsia="Times New Roman"/>
                </w:rPr>
                <w:t>K = 1, Type A: NO</w:t>
              </w:r>
            </w:ins>
          </w:p>
          <w:p w14:paraId="3E5F29CE" w14:textId="77777777" w:rsidR="00BE7707" w:rsidRPr="00AE4BA1" w:rsidRDefault="00BE7707" w:rsidP="00423510">
            <w:pPr>
              <w:pStyle w:val="TAL"/>
              <w:rPr>
                <w:ins w:id="7889" w:author="Chatterjee Debdeep" w:date="2022-11-23T08:34:00Z"/>
                <w:rFonts w:eastAsia="Times New Roman"/>
              </w:rPr>
            </w:pPr>
            <w:ins w:id="7890" w:author="Chatterjee Debdeep" w:date="2022-11-23T08:34:00Z">
              <w:r w:rsidRPr="00AE4BA1">
                <w:rPr>
                  <w:rFonts w:eastAsia="Times New Roman"/>
                </w:rPr>
                <w:t>K = 4, Type A: NO</w:t>
              </w:r>
            </w:ins>
          </w:p>
          <w:p w14:paraId="63D388B1" w14:textId="77777777" w:rsidR="00BE7707" w:rsidRPr="00AE4BA1" w:rsidRDefault="00BE7707" w:rsidP="00423510">
            <w:pPr>
              <w:pStyle w:val="TAL"/>
              <w:rPr>
                <w:ins w:id="7891" w:author="Chatterjee Debdeep" w:date="2022-11-23T08:34:00Z"/>
                <w:rFonts w:eastAsia="Times New Roman"/>
              </w:rPr>
            </w:pPr>
            <w:ins w:id="7892" w:author="Chatterjee Debdeep" w:date="2022-11-23T08:34:00Z">
              <w:r w:rsidRPr="00AE4BA1">
                <w:rPr>
                  <w:rFonts w:eastAsia="Times New Roman"/>
                </w:rPr>
                <w:t>K = 1, Type B: NO</w:t>
              </w:r>
            </w:ins>
          </w:p>
          <w:p w14:paraId="452FEBBB" w14:textId="77777777" w:rsidR="00BE7707" w:rsidRPr="00AE4BA1" w:rsidRDefault="00BE7707" w:rsidP="00423510">
            <w:pPr>
              <w:pStyle w:val="TAL"/>
              <w:rPr>
                <w:ins w:id="7893" w:author="Chatterjee Debdeep" w:date="2022-11-23T08:34:00Z"/>
                <w:rFonts w:eastAsia="Times New Roman"/>
              </w:rPr>
            </w:pPr>
            <w:ins w:id="7894" w:author="Chatterjee Debdeep" w:date="2022-11-23T08:34:00Z">
              <w:r w:rsidRPr="00AE4BA1">
                <w:rPr>
                  <w:rFonts w:eastAsia="Times New Roman"/>
                </w:rPr>
                <w:t>K = 4, Type B: NO</w:t>
              </w:r>
            </w:ins>
          </w:p>
        </w:tc>
      </w:tr>
      <w:tr w:rsidR="006325A0" w:rsidRPr="00AE4BA1" w14:paraId="0ADB6DEE" w14:textId="77777777" w:rsidTr="00423510">
        <w:trPr>
          <w:jc w:val="center"/>
          <w:ins w:id="7895" w:author="Chatterjee Debdeep" w:date="2022-11-23T08:34:00Z"/>
        </w:trPr>
        <w:tc>
          <w:tcPr>
            <w:tcW w:w="1408" w:type="dxa"/>
            <w:vMerge/>
          </w:tcPr>
          <w:p w14:paraId="129DBF35" w14:textId="77777777" w:rsidR="00BE7707" w:rsidRPr="00AE4BA1" w:rsidRDefault="00BE7707" w:rsidP="00423510">
            <w:pPr>
              <w:pStyle w:val="TAL"/>
              <w:spacing w:before="0" w:line="240" w:lineRule="auto"/>
              <w:rPr>
                <w:ins w:id="7896" w:author="Chatterjee Debdeep" w:date="2022-11-23T08:34:00Z"/>
                <w:rFonts w:eastAsia="Times New Roman"/>
              </w:rPr>
            </w:pPr>
          </w:p>
        </w:tc>
        <w:tc>
          <w:tcPr>
            <w:tcW w:w="4961" w:type="dxa"/>
          </w:tcPr>
          <w:p w14:paraId="48BD149E" w14:textId="77777777" w:rsidR="00BE7707" w:rsidRPr="00AE4BA1" w:rsidRDefault="00BE7707" w:rsidP="00423510">
            <w:pPr>
              <w:pStyle w:val="TAL"/>
              <w:rPr>
                <w:ins w:id="7897" w:author="Chatterjee Debdeep" w:date="2022-11-23T08:34:00Z"/>
                <w:rFonts w:eastAsia="Times New Roman"/>
              </w:rPr>
            </w:pPr>
            <w:ins w:id="7898" w:author="Chatterjee Debdeep" w:date="2022-11-23T08:34:00Z">
              <w:r w:rsidRPr="00AE4BA1">
                <w:rPr>
                  <w:rFonts w:eastAsia="Times New Roman"/>
                </w:rPr>
                <w:t>UE-assisted DL;</w:t>
              </w:r>
            </w:ins>
          </w:p>
          <w:p w14:paraId="18CCCC5D" w14:textId="77777777" w:rsidR="00BE7707" w:rsidRPr="00AE4BA1" w:rsidRDefault="00BE7707" w:rsidP="00423510">
            <w:pPr>
              <w:pStyle w:val="TAL"/>
              <w:rPr>
                <w:ins w:id="7899" w:author="Chatterjee Debdeep" w:date="2022-11-23T08:34:00Z"/>
                <w:rFonts w:eastAsia="Times New Roman"/>
              </w:rPr>
            </w:pPr>
            <w:ins w:id="7900" w:author="Chatterjee Debdeep" w:date="2022-11-23T08:34:00Z">
              <w:r w:rsidRPr="00AE4BA1">
                <w:rPr>
                  <w:rFonts w:eastAsia="Times New Roman"/>
                </w:rPr>
                <w:t>DRX = 10.24, 1 RS per 1 DRX, High SINR, CG-SDT for reporting;</w:t>
              </w:r>
            </w:ins>
          </w:p>
          <w:p w14:paraId="03C8D2E5" w14:textId="77777777" w:rsidR="00BE7707" w:rsidRPr="00AE4BA1" w:rsidRDefault="00BE7707" w:rsidP="00423510">
            <w:pPr>
              <w:pStyle w:val="TAL"/>
              <w:rPr>
                <w:ins w:id="7901" w:author="Chatterjee Debdeep" w:date="2022-11-23T08:34:00Z"/>
                <w:rFonts w:eastAsia="Times New Roman"/>
              </w:rPr>
            </w:pPr>
            <w:ins w:id="7902" w:author="Chatterjee Debdeep" w:date="2022-11-23T08:34:00Z">
              <w:r w:rsidRPr="00AE4BA1">
                <w:rPr>
                  <w:rFonts w:eastAsia="Times New Roman"/>
                </w:rPr>
                <w:t>Gaps between PRS/SRS/paging/reporting is minimized;</w:t>
              </w:r>
            </w:ins>
          </w:p>
          <w:p w14:paraId="4A4F5D21" w14:textId="77777777" w:rsidR="00BE7707" w:rsidRPr="00AE4BA1" w:rsidRDefault="00BE7707" w:rsidP="00423510">
            <w:pPr>
              <w:pStyle w:val="TAL"/>
              <w:rPr>
                <w:ins w:id="7903" w:author="Chatterjee Debdeep" w:date="2022-11-23T08:34:00Z"/>
                <w:rFonts w:eastAsia="Times New Roman"/>
              </w:rPr>
            </w:pPr>
            <w:ins w:id="7904" w:author="Chatterjee Debdeep" w:date="2022-11-23T08:34:00Z">
              <w:r w:rsidRPr="00AE4BA1">
                <w:rPr>
                  <w:rFonts w:eastAsia="Times New Roman"/>
                </w:rPr>
                <w:t>Ultra-deep sleep option 1 w transition energy 10000</w:t>
              </w:r>
            </w:ins>
          </w:p>
        </w:tc>
        <w:tc>
          <w:tcPr>
            <w:tcW w:w="1843" w:type="dxa"/>
          </w:tcPr>
          <w:p w14:paraId="61B48ED5" w14:textId="77777777" w:rsidR="00BE7707" w:rsidRPr="00AE4BA1" w:rsidRDefault="00BE7707" w:rsidP="00423510">
            <w:pPr>
              <w:pStyle w:val="TAL"/>
              <w:rPr>
                <w:ins w:id="7905" w:author="Chatterjee Debdeep" w:date="2022-11-23T08:34:00Z"/>
                <w:rFonts w:eastAsia="Times New Roman"/>
              </w:rPr>
            </w:pPr>
            <w:ins w:id="7906" w:author="Chatterjee Debdeep" w:date="2022-11-23T08:34:00Z">
              <w:r w:rsidRPr="00AE4BA1">
                <w:rPr>
                  <w:rFonts w:eastAsia="Times New Roman"/>
                </w:rPr>
                <w:t>K = 1, Type A: NO</w:t>
              </w:r>
            </w:ins>
          </w:p>
          <w:p w14:paraId="66D86508" w14:textId="77777777" w:rsidR="00BE7707" w:rsidRPr="00AE4BA1" w:rsidRDefault="00BE7707" w:rsidP="00423510">
            <w:pPr>
              <w:pStyle w:val="TAL"/>
              <w:rPr>
                <w:ins w:id="7907" w:author="Chatterjee Debdeep" w:date="2022-11-23T08:34:00Z"/>
                <w:rFonts w:eastAsia="Times New Roman"/>
              </w:rPr>
            </w:pPr>
            <w:ins w:id="7908" w:author="Chatterjee Debdeep" w:date="2022-11-23T08:34:00Z">
              <w:r w:rsidRPr="00AE4BA1">
                <w:rPr>
                  <w:rFonts w:eastAsia="Times New Roman"/>
                </w:rPr>
                <w:t>K = 4, Type A: NO</w:t>
              </w:r>
            </w:ins>
          </w:p>
          <w:p w14:paraId="16A8D414" w14:textId="77777777" w:rsidR="00BE7707" w:rsidRPr="00AE4BA1" w:rsidRDefault="00BE7707" w:rsidP="00423510">
            <w:pPr>
              <w:pStyle w:val="TAL"/>
              <w:rPr>
                <w:ins w:id="7909" w:author="Chatterjee Debdeep" w:date="2022-11-23T08:34:00Z"/>
                <w:rFonts w:eastAsia="Times New Roman"/>
              </w:rPr>
            </w:pPr>
            <w:ins w:id="7910" w:author="Chatterjee Debdeep" w:date="2022-11-23T08:34:00Z">
              <w:r w:rsidRPr="00AE4BA1">
                <w:rPr>
                  <w:rFonts w:eastAsia="Times New Roman"/>
                </w:rPr>
                <w:t>K = 1, Type B: YES</w:t>
              </w:r>
            </w:ins>
          </w:p>
          <w:p w14:paraId="65DCB384" w14:textId="77777777" w:rsidR="00BE7707" w:rsidRPr="00AE4BA1" w:rsidRDefault="00BE7707" w:rsidP="00423510">
            <w:pPr>
              <w:pStyle w:val="TAL"/>
              <w:rPr>
                <w:ins w:id="7911" w:author="Chatterjee Debdeep" w:date="2022-11-23T08:34:00Z"/>
                <w:rFonts w:eastAsia="Times New Roman"/>
              </w:rPr>
            </w:pPr>
            <w:ins w:id="7912" w:author="Chatterjee Debdeep" w:date="2022-11-23T08:34:00Z">
              <w:r w:rsidRPr="00AE4BA1">
                <w:rPr>
                  <w:rFonts w:eastAsia="Times New Roman"/>
                </w:rPr>
                <w:t>K = 4, Type B: YES</w:t>
              </w:r>
            </w:ins>
          </w:p>
        </w:tc>
        <w:tc>
          <w:tcPr>
            <w:tcW w:w="1843" w:type="dxa"/>
          </w:tcPr>
          <w:p w14:paraId="5EDFCE41" w14:textId="77777777" w:rsidR="00BE7707" w:rsidRPr="00AE4BA1" w:rsidRDefault="00BE7707" w:rsidP="00423510">
            <w:pPr>
              <w:pStyle w:val="TAL"/>
              <w:rPr>
                <w:ins w:id="7913" w:author="Chatterjee Debdeep" w:date="2022-11-23T08:34:00Z"/>
                <w:rFonts w:eastAsia="Times New Roman"/>
              </w:rPr>
            </w:pPr>
            <w:ins w:id="7914" w:author="Chatterjee Debdeep" w:date="2022-11-23T08:34:00Z">
              <w:r w:rsidRPr="00AE4BA1">
                <w:rPr>
                  <w:rFonts w:eastAsia="Times New Roman"/>
                </w:rPr>
                <w:t>K = 1, Type A: NO</w:t>
              </w:r>
            </w:ins>
          </w:p>
          <w:p w14:paraId="4AF884C1" w14:textId="77777777" w:rsidR="00BE7707" w:rsidRPr="00AE4BA1" w:rsidRDefault="00BE7707" w:rsidP="00423510">
            <w:pPr>
              <w:pStyle w:val="TAL"/>
              <w:rPr>
                <w:ins w:id="7915" w:author="Chatterjee Debdeep" w:date="2022-11-23T08:34:00Z"/>
                <w:rFonts w:eastAsia="Times New Roman"/>
              </w:rPr>
            </w:pPr>
            <w:ins w:id="7916" w:author="Chatterjee Debdeep" w:date="2022-11-23T08:34:00Z">
              <w:r w:rsidRPr="00AE4BA1">
                <w:rPr>
                  <w:rFonts w:eastAsia="Times New Roman"/>
                </w:rPr>
                <w:t>K = 4, Type A: NO</w:t>
              </w:r>
            </w:ins>
          </w:p>
          <w:p w14:paraId="3B09C498" w14:textId="77777777" w:rsidR="00BE7707" w:rsidRPr="00AE4BA1" w:rsidRDefault="00BE7707" w:rsidP="00423510">
            <w:pPr>
              <w:pStyle w:val="TAL"/>
              <w:rPr>
                <w:ins w:id="7917" w:author="Chatterjee Debdeep" w:date="2022-11-23T08:34:00Z"/>
                <w:rFonts w:eastAsia="Times New Roman"/>
              </w:rPr>
            </w:pPr>
            <w:ins w:id="7918" w:author="Chatterjee Debdeep" w:date="2022-11-23T08:34:00Z">
              <w:r w:rsidRPr="00AE4BA1">
                <w:rPr>
                  <w:rFonts w:eastAsia="Times New Roman"/>
                </w:rPr>
                <w:t>K = 1, Type B: NO</w:t>
              </w:r>
            </w:ins>
          </w:p>
          <w:p w14:paraId="00C7C4F4" w14:textId="77777777" w:rsidR="00BE7707" w:rsidRPr="00AE4BA1" w:rsidRDefault="00BE7707" w:rsidP="00423510">
            <w:pPr>
              <w:pStyle w:val="TAL"/>
              <w:rPr>
                <w:ins w:id="7919" w:author="Chatterjee Debdeep" w:date="2022-11-23T08:34:00Z"/>
                <w:rFonts w:eastAsia="Times New Roman"/>
              </w:rPr>
            </w:pPr>
            <w:ins w:id="7920" w:author="Chatterjee Debdeep" w:date="2022-11-23T08:34:00Z">
              <w:r w:rsidRPr="00AE4BA1">
                <w:rPr>
                  <w:rFonts w:eastAsia="Times New Roman"/>
                </w:rPr>
                <w:t>K = 4, Type B: YES</w:t>
              </w:r>
            </w:ins>
          </w:p>
        </w:tc>
      </w:tr>
      <w:tr w:rsidR="006325A0" w:rsidRPr="00AE4BA1" w14:paraId="4A9EA027" w14:textId="77777777" w:rsidTr="00423510">
        <w:trPr>
          <w:jc w:val="center"/>
          <w:ins w:id="7921" w:author="Chatterjee Debdeep" w:date="2022-11-23T08:34:00Z"/>
        </w:trPr>
        <w:tc>
          <w:tcPr>
            <w:tcW w:w="1408" w:type="dxa"/>
            <w:vMerge w:val="restart"/>
          </w:tcPr>
          <w:p w14:paraId="1F14FA29" w14:textId="0064C87D" w:rsidR="00BE7707" w:rsidRPr="00AE4BA1" w:rsidRDefault="000B5432" w:rsidP="00423510">
            <w:pPr>
              <w:pStyle w:val="TAL"/>
              <w:spacing w:before="0" w:line="240" w:lineRule="auto"/>
              <w:rPr>
                <w:ins w:id="7922" w:author="Chatterjee Debdeep" w:date="2022-11-23T08:34:00Z"/>
                <w:rFonts w:eastAsia="Times New Roman"/>
              </w:rPr>
            </w:pPr>
            <w:ins w:id="7923" w:author="Chatterjee Debdeep" w:date="2022-11-23T09:46:00Z">
              <w:r w:rsidRPr="00AE4BA1">
                <w:rPr>
                  <w:rFonts w:eastAsia="Times New Roman"/>
                </w:rPr>
                <w:t>[103]</w:t>
              </w:r>
            </w:ins>
          </w:p>
        </w:tc>
        <w:tc>
          <w:tcPr>
            <w:tcW w:w="4961" w:type="dxa"/>
          </w:tcPr>
          <w:p w14:paraId="02CDCCCE" w14:textId="77777777" w:rsidR="00BE7707" w:rsidRPr="00AE4BA1" w:rsidRDefault="00BE7707" w:rsidP="00423510">
            <w:pPr>
              <w:pStyle w:val="TAL"/>
              <w:rPr>
                <w:ins w:id="7924" w:author="Chatterjee Debdeep" w:date="2022-11-23T08:34:00Z"/>
                <w:rFonts w:eastAsia="Times New Roman"/>
              </w:rPr>
            </w:pPr>
            <w:ins w:id="7925" w:author="Chatterjee Debdeep" w:date="2022-11-23T08:34:00Z">
              <w:r w:rsidRPr="00AE4BA1">
                <w:rPr>
                  <w:rFonts w:eastAsia="Times New Roman"/>
                </w:rPr>
                <w:t>UE-assisted DL;</w:t>
              </w:r>
            </w:ins>
          </w:p>
          <w:p w14:paraId="2C36A4C3" w14:textId="77777777" w:rsidR="00BE7707" w:rsidRPr="00AE4BA1" w:rsidRDefault="00BE7707" w:rsidP="00423510">
            <w:pPr>
              <w:pStyle w:val="TAL"/>
              <w:rPr>
                <w:ins w:id="7926" w:author="Chatterjee Debdeep" w:date="2022-11-23T08:34:00Z"/>
                <w:rFonts w:eastAsia="Times New Roman"/>
              </w:rPr>
            </w:pPr>
            <w:ins w:id="7927" w:author="Chatterjee Debdeep" w:date="2022-11-23T08:34:00Z">
              <w:r w:rsidRPr="00AE4BA1">
                <w:rPr>
                  <w:rFonts w:eastAsia="Times New Roman"/>
                </w:rPr>
                <w:t>DRX = 20.48s, 1 RS per 1 DRX, High SINR; CG-SDT for reporting;</w:t>
              </w:r>
            </w:ins>
          </w:p>
          <w:p w14:paraId="475B853A" w14:textId="77777777" w:rsidR="00BE7707" w:rsidRPr="00AE4BA1" w:rsidRDefault="00BE7707" w:rsidP="00423510">
            <w:pPr>
              <w:pStyle w:val="TAL"/>
              <w:rPr>
                <w:ins w:id="7928" w:author="Chatterjee Debdeep" w:date="2022-11-23T08:34:00Z"/>
                <w:rFonts w:eastAsia="Times New Roman"/>
              </w:rPr>
            </w:pPr>
            <w:ins w:id="7929" w:author="Chatterjee Debdeep" w:date="2022-11-23T08:34:00Z">
              <w:r w:rsidRPr="00AE4BA1">
                <w:rPr>
                  <w:rFonts w:eastAsia="Times New Roman"/>
                </w:rPr>
                <w:t>Gaps between PRS/SRS/paging/reporting is minimized;</w:t>
              </w:r>
            </w:ins>
          </w:p>
          <w:p w14:paraId="1D12D3A2" w14:textId="77777777" w:rsidR="00BE7707" w:rsidRPr="00AE4BA1" w:rsidRDefault="00BE7707" w:rsidP="00423510">
            <w:pPr>
              <w:pStyle w:val="TAL"/>
              <w:rPr>
                <w:ins w:id="7930" w:author="Chatterjee Debdeep" w:date="2022-11-23T08:34:00Z"/>
                <w:rFonts w:eastAsia="Times New Roman"/>
              </w:rPr>
            </w:pPr>
            <w:ins w:id="7931" w:author="Chatterjee Debdeep" w:date="2022-11-23T08:34:00Z">
              <w:r w:rsidRPr="00AE4BA1">
                <w:rPr>
                  <w:rFonts w:eastAsia="Times New Roman"/>
                </w:rPr>
                <w:t>Ultra-deep sleep option 1 w transition energy 10000</w:t>
              </w:r>
            </w:ins>
          </w:p>
        </w:tc>
        <w:tc>
          <w:tcPr>
            <w:tcW w:w="1843" w:type="dxa"/>
          </w:tcPr>
          <w:p w14:paraId="764DA9A4" w14:textId="77777777" w:rsidR="00BE7707" w:rsidRPr="00AE4BA1" w:rsidRDefault="00BE7707" w:rsidP="00423510">
            <w:pPr>
              <w:pStyle w:val="TAL"/>
              <w:rPr>
                <w:ins w:id="7932" w:author="Chatterjee Debdeep" w:date="2022-11-23T08:34:00Z"/>
                <w:rFonts w:eastAsia="Times New Roman"/>
              </w:rPr>
            </w:pPr>
            <w:ins w:id="7933" w:author="Chatterjee Debdeep" w:date="2022-11-23T08:34:00Z">
              <w:r w:rsidRPr="00AE4BA1">
                <w:rPr>
                  <w:rFonts w:eastAsia="Times New Roman"/>
                </w:rPr>
                <w:t>K = 1, Type A: NO</w:t>
              </w:r>
            </w:ins>
          </w:p>
          <w:p w14:paraId="1C71F6D6" w14:textId="77777777" w:rsidR="00BE7707" w:rsidRPr="00AE4BA1" w:rsidRDefault="00BE7707" w:rsidP="00423510">
            <w:pPr>
              <w:pStyle w:val="TAL"/>
              <w:rPr>
                <w:ins w:id="7934" w:author="Chatterjee Debdeep" w:date="2022-11-23T08:34:00Z"/>
                <w:rFonts w:eastAsia="Times New Roman"/>
              </w:rPr>
            </w:pPr>
            <w:ins w:id="7935" w:author="Chatterjee Debdeep" w:date="2022-11-23T08:34:00Z">
              <w:r w:rsidRPr="00AE4BA1">
                <w:rPr>
                  <w:rFonts w:eastAsia="Times New Roman"/>
                </w:rPr>
                <w:t>K = 2, Type A: NO</w:t>
              </w:r>
            </w:ins>
          </w:p>
          <w:p w14:paraId="5B1725C4" w14:textId="77777777" w:rsidR="00BE7707" w:rsidRPr="00AE4BA1" w:rsidRDefault="00BE7707" w:rsidP="00423510">
            <w:pPr>
              <w:pStyle w:val="TAL"/>
              <w:rPr>
                <w:ins w:id="7936" w:author="Chatterjee Debdeep" w:date="2022-11-23T08:34:00Z"/>
                <w:rFonts w:eastAsia="Times New Roman"/>
              </w:rPr>
            </w:pPr>
            <w:ins w:id="7937" w:author="Chatterjee Debdeep" w:date="2022-11-23T08:34:00Z">
              <w:r w:rsidRPr="00AE4BA1">
                <w:rPr>
                  <w:rFonts w:eastAsia="Times New Roman"/>
                </w:rPr>
                <w:t>K = 4, Type A: YES</w:t>
              </w:r>
            </w:ins>
          </w:p>
          <w:p w14:paraId="2210A89F" w14:textId="77777777" w:rsidR="00BE7707" w:rsidRPr="00AE4BA1" w:rsidRDefault="00BE7707" w:rsidP="00423510">
            <w:pPr>
              <w:pStyle w:val="TAL"/>
              <w:rPr>
                <w:ins w:id="7938" w:author="Chatterjee Debdeep" w:date="2022-11-23T08:34:00Z"/>
                <w:rFonts w:eastAsia="Times New Roman"/>
              </w:rPr>
            </w:pPr>
            <w:ins w:id="7939" w:author="Chatterjee Debdeep" w:date="2022-11-23T08:34:00Z">
              <w:r w:rsidRPr="00AE4BA1">
                <w:rPr>
                  <w:rFonts w:eastAsia="Times New Roman"/>
                </w:rPr>
                <w:t>K = 1, Type B: YES</w:t>
              </w:r>
            </w:ins>
          </w:p>
          <w:p w14:paraId="74219C1F" w14:textId="77777777" w:rsidR="00BE7707" w:rsidRPr="00AE4BA1" w:rsidRDefault="00BE7707" w:rsidP="00423510">
            <w:pPr>
              <w:pStyle w:val="TAL"/>
              <w:rPr>
                <w:ins w:id="7940" w:author="Chatterjee Debdeep" w:date="2022-11-23T08:34:00Z"/>
                <w:rFonts w:eastAsia="Times New Roman"/>
              </w:rPr>
            </w:pPr>
            <w:ins w:id="7941" w:author="Chatterjee Debdeep" w:date="2022-11-23T08:34:00Z">
              <w:r w:rsidRPr="00AE4BA1">
                <w:rPr>
                  <w:rFonts w:eastAsia="Times New Roman"/>
                </w:rPr>
                <w:t>K = 2, Type B: YES</w:t>
              </w:r>
            </w:ins>
          </w:p>
          <w:p w14:paraId="486F5296" w14:textId="77777777" w:rsidR="00BE7707" w:rsidRPr="00AE4BA1" w:rsidRDefault="00BE7707" w:rsidP="00423510">
            <w:pPr>
              <w:pStyle w:val="TAL"/>
              <w:rPr>
                <w:ins w:id="7942" w:author="Chatterjee Debdeep" w:date="2022-11-23T08:34:00Z"/>
                <w:rFonts w:eastAsia="Times New Roman"/>
              </w:rPr>
            </w:pPr>
            <w:ins w:id="7943" w:author="Chatterjee Debdeep" w:date="2022-11-23T08:34:00Z">
              <w:r w:rsidRPr="00AE4BA1">
                <w:rPr>
                  <w:rFonts w:eastAsia="Times New Roman"/>
                </w:rPr>
                <w:t>K = 4, Type B: YES</w:t>
              </w:r>
            </w:ins>
          </w:p>
        </w:tc>
        <w:tc>
          <w:tcPr>
            <w:tcW w:w="1843" w:type="dxa"/>
          </w:tcPr>
          <w:p w14:paraId="71C0321C" w14:textId="77777777" w:rsidR="00BE7707" w:rsidRPr="00AE4BA1" w:rsidRDefault="00BE7707" w:rsidP="00423510">
            <w:pPr>
              <w:pStyle w:val="TAL"/>
              <w:rPr>
                <w:ins w:id="7944" w:author="Chatterjee Debdeep" w:date="2022-11-23T08:34:00Z"/>
                <w:rFonts w:eastAsia="Times New Roman"/>
              </w:rPr>
            </w:pPr>
            <w:ins w:id="7945" w:author="Chatterjee Debdeep" w:date="2022-11-23T08:34:00Z">
              <w:r w:rsidRPr="00AE4BA1">
                <w:rPr>
                  <w:rFonts w:eastAsia="Times New Roman"/>
                </w:rPr>
                <w:t>K = 1, Type A: NO</w:t>
              </w:r>
            </w:ins>
          </w:p>
          <w:p w14:paraId="754F5268" w14:textId="77777777" w:rsidR="00BE7707" w:rsidRPr="00AE4BA1" w:rsidRDefault="00BE7707" w:rsidP="00423510">
            <w:pPr>
              <w:pStyle w:val="TAL"/>
              <w:rPr>
                <w:ins w:id="7946" w:author="Chatterjee Debdeep" w:date="2022-11-23T08:34:00Z"/>
                <w:rFonts w:eastAsia="Times New Roman"/>
              </w:rPr>
            </w:pPr>
            <w:ins w:id="7947" w:author="Chatterjee Debdeep" w:date="2022-11-23T08:34:00Z">
              <w:r w:rsidRPr="00AE4BA1">
                <w:rPr>
                  <w:rFonts w:eastAsia="Times New Roman"/>
                </w:rPr>
                <w:t>K = 2, Type A: NO</w:t>
              </w:r>
            </w:ins>
          </w:p>
          <w:p w14:paraId="7F1951E5" w14:textId="77777777" w:rsidR="00BE7707" w:rsidRPr="00AE4BA1" w:rsidRDefault="00BE7707" w:rsidP="00423510">
            <w:pPr>
              <w:pStyle w:val="TAL"/>
              <w:rPr>
                <w:ins w:id="7948" w:author="Chatterjee Debdeep" w:date="2022-11-23T08:34:00Z"/>
                <w:rFonts w:eastAsia="Times New Roman"/>
              </w:rPr>
            </w:pPr>
            <w:ins w:id="7949" w:author="Chatterjee Debdeep" w:date="2022-11-23T08:34:00Z">
              <w:r w:rsidRPr="00AE4BA1">
                <w:rPr>
                  <w:rFonts w:eastAsia="Times New Roman"/>
                </w:rPr>
                <w:t>K = 4, Type A: NO</w:t>
              </w:r>
            </w:ins>
          </w:p>
          <w:p w14:paraId="0967B09C" w14:textId="77777777" w:rsidR="00BE7707" w:rsidRPr="00AE4BA1" w:rsidRDefault="00BE7707" w:rsidP="00423510">
            <w:pPr>
              <w:pStyle w:val="TAL"/>
              <w:rPr>
                <w:ins w:id="7950" w:author="Chatterjee Debdeep" w:date="2022-11-23T08:34:00Z"/>
                <w:rFonts w:eastAsia="Times New Roman"/>
              </w:rPr>
            </w:pPr>
            <w:ins w:id="7951" w:author="Chatterjee Debdeep" w:date="2022-11-23T08:34:00Z">
              <w:r w:rsidRPr="00AE4BA1">
                <w:rPr>
                  <w:rFonts w:eastAsia="Times New Roman"/>
                </w:rPr>
                <w:t>K = 1, Type B: YES</w:t>
              </w:r>
            </w:ins>
          </w:p>
          <w:p w14:paraId="69EF123B" w14:textId="77777777" w:rsidR="00BE7707" w:rsidRPr="00AE4BA1" w:rsidRDefault="00BE7707" w:rsidP="00423510">
            <w:pPr>
              <w:pStyle w:val="TAL"/>
              <w:rPr>
                <w:ins w:id="7952" w:author="Chatterjee Debdeep" w:date="2022-11-23T08:34:00Z"/>
                <w:rFonts w:eastAsia="Times New Roman"/>
              </w:rPr>
            </w:pPr>
            <w:ins w:id="7953" w:author="Chatterjee Debdeep" w:date="2022-11-23T08:34:00Z">
              <w:r w:rsidRPr="00AE4BA1">
                <w:rPr>
                  <w:rFonts w:eastAsia="Times New Roman"/>
                </w:rPr>
                <w:t>K = 2, Type B: YES</w:t>
              </w:r>
            </w:ins>
          </w:p>
          <w:p w14:paraId="139B5F2B" w14:textId="77777777" w:rsidR="00BE7707" w:rsidRPr="00AE4BA1" w:rsidRDefault="00BE7707" w:rsidP="00423510">
            <w:pPr>
              <w:pStyle w:val="TAL"/>
              <w:rPr>
                <w:ins w:id="7954" w:author="Chatterjee Debdeep" w:date="2022-11-23T08:34:00Z"/>
                <w:rFonts w:eastAsia="Times New Roman"/>
              </w:rPr>
            </w:pPr>
            <w:ins w:id="7955" w:author="Chatterjee Debdeep" w:date="2022-11-23T08:34:00Z">
              <w:r w:rsidRPr="00AE4BA1">
                <w:rPr>
                  <w:rFonts w:eastAsia="Times New Roman"/>
                </w:rPr>
                <w:t>K = 4, Type B: YES</w:t>
              </w:r>
            </w:ins>
          </w:p>
        </w:tc>
      </w:tr>
      <w:tr w:rsidR="006325A0" w:rsidRPr="00AE4BA1" w14:paraId="7236C81C" w14:textId="77777777" w:rsidTr="00423510">
        <w:trPr>
          <w:jc w:val="center"/>
          <w:ins w:id="7956" w:author="Chatterjee Debdeep" w:date="2022-11-23T08:34:00Z"/>
        </w:trPr>
        <w:tc>
          <w:tcPr>
            <w:tcW w:w="1408" w:type="dxa"/>
            <w:vMerge/>
          </w:tcPr>
          <w:p w14:paraId="4272E676" w14:textId="77777777" w:rsidR="00BE7707" w:rsidRPr="00AE4BA1" w:rsidRDefault="00BE7707" w:rsidP="00423510">
            <w:pPr>
              <w:pStyle w:val="TAL"/>
              <w:spacing w:before="0" w:line="240" w:lineRule="auto"/>
              <w:rPr>
                <w:ins w:id="7957" w:author="Chatterjee Debdeep" w:date="2022-11-23T08:34:00Z"/>
                <w:rFonts w:eastAsia="Times New Roman"/>
              </w:rPr>
            </w:pPr>
          </w:p>
        </w:tc>
        <w:tc>
          <w:tcPr>
            <w:tcW w:w="4961" w:type="dxa"/>
          </w:tcPr>
          <w:p w14:paraId="4D002518" w14:textId="77777777" w:rsidR="00BE7707" w:rsidRPr="00AE4BA1" w:rsidRDefault="00BE7707" w:rsidP="00423510">
            <w:pPr>
              <w:pStyle w:val="TAL"/>
              <w:rPr>
                <w:ins w:id="7958" w:author="Chatterjee Debdeep" w:date="2022-11-23T08:34:00Z"/>
                <w:rFonts w:eastAsia="Times New Roman"/>
              </w:rPr>
            </w:pPr>
            <w:ins w:id="7959" w:author="Chatterjee Debdeep" w:date="2022-11-23T08:34:00Z">
              <w:r w:rsidRPr="00AE4BA1">
                <w:rPr>
                  <w:rFonts w:eastAsia="Times New Roman"/>
                </w:rPr>
                <w:t>UE-assisted DL;</w:t>
              </w:r>
            </w:ins>
          </w:p>
          <w:p w14:paraId="199BD699" w14:textId="77777777" w:rsidR="00BE7707" w:rsidRPr="00AE4BA1" w:rsidRDefault="00BE7707" w:rsidP="00423510">
            <w:pPr>
              <w:pStyle w:val="TAL"/>
              <w:rPr>
                <w:ins w:id="7960" w:author="Chatterjee Debdeep" w:date="2022-11-23T08:34:00Z"/>
                <w:rFonts w:eastAsia="Times New Roman"/>
              </w:rPr>
            </w:pPr>
            <w:ins w:id="7961" w:author="Chatterjee Debdeep" w:date="2022-11-23T08:34:00Z">
              <w:r w:rsidRPr="00AE4BA1">
                <w:rPr>
                  <w:rFonts w:eastAsia="Times New Roman"/>
                </w:rPr>
                <w:t>DRX = 20.48s, 1 RS per 1 DRX, High SINR; CG-SDT for reporting;</w:t>
              </w:r>
            </w:ins>
          </w:p>
          <w:p w14:paraId="0A846CFF" w14:textId="77777777" w:rsidR="00BE7707" w:rsidRPr="00AE4BA1" w:rsidRDefault="00BE7707" w:rsidP="00423510">
            <w:pPr>
              <w:pStyle w:val="TAL"/>
              <w:rPr>
                <w:ins w:id="7962" w:author="Chatterjee Debdeep" w:date="2022-11-23T08:34:00Z"/>
                <w:rFonts w:eastAsia="Times New Roman"/>
              </w:rPr>
            </w:pPr>
            <w:ins w:id="7963" w:author="Chatterjee Debdeep" w:date="2022-11-23T08:34:00Z">
              <w:r w:rsidRPr="00AE4BA1">
                <w:rPr>
                  <w:rFonts w:eastAsia="Times New Roman"/>
                </w:rPr>
                <w:t>Gaps between PRS/SRS/paging/reporting is minimized;</w:t>
              </w:r>
            </w:ins>
          </w:p>
          <w:p w14:paraId="15563C12" w14:textId="77777777" w:rsidR="00BE7707" w:rsidRPr="00AE4BA1" w:rsidRDefault="00BE7707" w:rsidP="00423510">
            <w:pPr>
              <w:pStyle w:val="TAL"/>
              <w:rPr>
                <w:ins w:id="7964" w:author="Chatterjee Debdeep" w:date="2022-11-23T08:34:00Z"/>
                <w:rFonts w:eastAsia="Times New Roman"/>
              </w:rPr>
            </w:pPr>
            <w:ins w:id="7965" w:author="Chatterjee Debdeep" w:date="2022-11-23T08:34:00Z">
              <w:r w:rsidRPr="00AE4BA1">
                <w:rPr>
                  <w:rFonts w:eastAsia="Times New Roman"/>
                </w:rPr>
                <w:t>Ultra-deep sleep option 1 w transition energy 5000</w:t>
              </w:r>
            </w:ins>
          </w:p>
        </w:tc>
        <w:tc>
          <w:tcPr>
            <w:tcW w:w="1843" w:type="dxa"/>
          </w:tcPr>
          <w:p w14:paraId="284B3251" w14:textId="77777777" w:rsidR="00BE7707" w:rsidRPr="00AE4BA1" w:rsidRDefault="00BE7707" w:rsidP="00423510">
            <w:pPr>
              <w:pStyle w:val="TAL"/>
              <w:rPr>
                <w:ins w:id="7966" w:author="Chatterjee Debdeep" w:date="2022-11-23T08:34:00Z"/>
                <w:rFonts w:eastAsia="Times New Roman"/>
              </w:rPr>
            </w:pPr>
            <w:ins w:id="7967" w:author="Chatterjee Debdeep" w:date="2022-11-23T08:34:00Z">
              <w:r w:rsidRPr="00AE4BA1">
                <w:rPr>
                  <w:rFonts w:eastAsia="Times New Roman"/>
                </w:rPr>
                <w:t>K = 1, Type A: NO</w:t>
              </w:r>
            </w:ins>
          </w:p>
          <w:p w14:paraId="67D6149B" w14:textId="77777777" w:rsidR="00BE7707" w:rsidRPr="00AE4BA1" w:rsidRDefault="00BE7707" w:rsidP="00423510">
            <w:pPr>
              <w:pStyle w:val="TAL"/>
              <w:rPr>
                <w:ins w:id="7968" w:author="Chatterjee Debdeep" w:date="2022-11-23T08:34:00Z"/>
                <w:rFonts w:eastAsia="Times New Roman"/>
              </w:rPr>
            </w:pPr>
            <w:ins w:id="7969" w:author="Chatterjee Debdeep" w:date="2022-11-23T08:34:00Z">
              <w:r w:rsidRPr="00AE4BA1">
                <w:rPr>
                  <w:rFonts w:eastAsia="Times New Roman"/>
                </w:rPr>
                <w:t>K = 2, Type A: YES</w:t>
              </w:r>
            </w:ins>
          </w:p>
          <w:p w14:paraId="1AE16D94" w14:textId="77777777" w:rsidR="00BE7707" w:rsidRPr="00AE4BA1" w:rsidRDefault="00BE7707" w:rsidP="00423510">
            <w:pPr>
              <w:pStyle w:val="TAL"/>
              <w:rPr>
                <w:ins w:id="7970" w:author="Chatterjee Debdeep" w:date="2022-11-23T08:34:00Z"/>
                <w:rFonts w:eastAsia="Times New Roman"/>
              </w:rPr>
            </w:pPr>
            <w:ins w:id="7971" w:author="Chatterjee Debdeep" w:date="2022-11-23T08:34:00Z">
              <w:r w:rsidRPr="00AE4BA1">
                <w:rPr>
                  <w:rFonts w:eastAsia="Times New Roman"/>
                </w:rPr>
                <w:t>K = 4, Type A: YES</w:t>
              </w:r>
            </w:ins>
          </w:p>
          <w:p w14:paraId="5535967D" w14:textId="77777777" w:rsidR="00BE7707" w:rsidRPr="00AE4BA1" w:rsidRDefault="00BE7707" w:rsidP="00423510">
            <w:pPr>
              <w:pStyle w:val="TAL"/>
              <w:rPr>
                <w:ins w:id="7972" w:author="Chatterjee Debdeep" w:date="2022-11-23T08:34:00Z"/>
                <w:rFonts w:eastAsia="Times New Roman"/>
              </w:rPr>
            </w:pPr>
            <w:ins w:id="7973" w:author="Chatterjee Debdeep" w:date="2022-11-23T08:34:00Z">
              <w:r w:rsidRPr="00AE4BA1">
                <w:rPr>
                  <w:rFonts w:eastAsia="Times New Roman"/>
                </w:rPr>
                <w:t>K = 1, Type B: YES</w:t>
              </w:r>
            </w:ins>
          </w:p>
          <w:p w14:paraId="03DB1D72" w14:textId="77777777" w:rsidR="00BE7707" w:rsidRPr="00AE4BA1" w:rsidRDefault="00BE7707" w:rsidP="00423510">
            <w:pPr>
              <w:pStyle w:val="TAL"/>
              <w:rPr>
                <w:ins w:id="7974" w:author="Chatterjee Debdeep" w:date="2022-11-23T08:34:00Z"/>
                <w:rFonts w:eastAsia="Times New Roman"/>
              </w:rPr>
            </w:pPr>
            <w:ins w:id="7975" w:author="Chatterjee Debdeep" w:date="2022-11-23T08:34:00Z">
              <w:r w:rsidRPr="00AE4BA1">
                <w:rPr>
                  <w:rFonts w:eastAsia="Times New Roman"/>
                </w:rPr>
                <w:t>K = 2, Type B: YES</w:t>
              </w:r>
            </w:ins>
          </w:p>
          <w:p w14:paraId="08053E56" w14:textId="77777777" w:rsidR="00BE7707" w:rsidRPr="00AE4BA1" w:rsidRDefault="00BE7707" w:rsidP="00423510">
            <w:pPr>
              <w:pStyle w:val="TAL"/>
              <w:rPr>
                <w:ins w:id="7976" w:author="Chatterjee Debdeep" w:date="2022-11-23T08:34:00Z"/>
                <w:rFonts w:eastAsia="Times New Roman"/>
              </w:rPr>
            </w:pPr>
            <w:ins w:id="7977" w:author="Chatterjee Debdeep" w:date="2022-11-23T08:34:00Z">
              <w:r w:rsidRPr="00AE4BA1">
                <w:rPr>
                  <w:rFonts w:eastAsia="Times New Roman"/>
                </w:rPr>
                <w:t>K = 4, Type B: YES</w:t>
              </w:r>
            </w:ins>
          </w:p>
        </w:tc>
        <w:tc>
          <w:tcPr>
            <w:tcW w:w="1843" w:type="dxa"/>
          </w:tcPr>
          <w:p w14:paraId="4C352B41" w14:textId="77777777" w:rsidR="00BE7707" w:rsidRPr="00AE4BA1" w:rsidRDefault="00BE7707" w:rsidP="00423510">
            <w:pPr>
              <w:pStyle w:val="TAL"/>
              <w:rPr>
                <w:ins w:id="7978" w:author="Chatterjee Debdeep" w:date="2022-11-23T08:34:00Z"/>
                <w:rFonts w:eastAsia="Times New Roman"/>
              </w:rPr>
            </w:pPr>
            <w:ins w:id="7979" w:author="Chatterjee Debdeep" w:date="2022-11-23T08:34:00Z">
              <w:r w:rsidRPr="00AE4BA1">
                <w:rPr>
                  <w:rFonts w:eastAsia="Times New Roman"/>
                </w:rPr>
                <w:t>K = 1, Type A: NO</w:t>
              </w:r>
            </w:ins>
          </w:p>
          <w:p w14:paraId="2EC9376E" w14:textId="77777777" w:rsidR="00BE7707" w:rsidRPr="00AE4BA1" w:rsidRDefault="00BE7707" w:rsidP="00423510">
            <w:pPr>
              <w:pStyle w:val="TAL"/>
              <w:rPr>
                <w:ins w:id="7980" w:author="Chatterjee Debdeep" w:date="2022-11-23T08:34:00Z"/>
                <w:rFonts w:eastAsia="Times New Roman"/>
              </w:rPr>
            </w:pPr>
            <w:ins w:id="7981" w:author="Chatterjee Debdeep" w:date="2022-11-23T08:34:00Z">
              <w:r w:rsidRPr="00AE4BA1">
                <w:rPr>
                  <w:rFonts w:eastAsia="Times New Roman"/>
                </w:rPr>
                <w:t>K = 2, Type A: NO</w:t>
              </w:r>
            </w:ins>
          </w:p>
          <w:p w14:paraId="78603021" w14:textId="77777777" w:rsidR="00BE7707" w:rsidRPr="00AE4BA1" w:rsidRDefault="00BE7707" w:rsidP="00423510">
            <w:pPr>
              <w:pStyle w:val="TAL"/>
              <w:rPr>
                <w:ins w:id="7982" w:author="Chatterjee Debdeep" w:date="2022-11-23T08:34:00Z"/>
                <w:rFonts w:eastAsia="Times New Roman"/>
              </w:rPr>
            </w:pPr>
            <w:ins w:id="7983" w:author="Chatterjee Debdeep" w:date="2022-11-23T08:34:00Z">
              <w:r w:rsidRPr="00AE4BA1">
                <w:rPr>
                  <w:rFonts w:eastAsia="Times New Roman"/>
                </w:rPr>
                <w:t>K = 4, Type A: YES</w:t>
              </w:r>
            </w:ins>
          </w:p>
          <w:p w14:paraId="1D235288" w14:textId="77777777" w:rsidR="00BE7707" w:rsidRPr="00AE4BA1" w:rsidRDefault="00BE7707" w:rsidP="00423510">
            <w:pPr>
              <w:pStyle w:val="TAL"/>
              <w:rPr>
                <w:ins w:id="7984" w:author="Chatterjee Debdeep" w:date="2022-11-23T08:34:00Z"/>
                <w:rFonts w:eastAsia="Times New Roman"/>
              </w:rPr>
            </w:pPr>
            <w:ins w:id="7985" w:author="Chatterjee Debdeep" w:date="2022-11-23T08:34:00Z">
              <w:r w:rsidRPr="00AE4BA1">
                <w:rPr>
                  <w:rFonts w:eastAsia="Times New Roman"/>
                </w:rPr>
                <w:t>K = 1, Type B: YES</w:t>
              </w:r>
            </w:ins>
          </w:p>
          <w:p w14:paraId="6F21FEA6" w14:textId="77777777" w:rsidR="00BE7707" w:rsidRPr="00AE4BA1" w:rsidRDefault="00BE7707" w:rsidP="00423510">
            <w:pPr>
              <w:pStyle w:val="TAL"/>
              <w:rPr>
                <w:ins w:id="7986" w:author="Chatterjee Debdeep" w:date="2022-11-23T08:34:00Z"/>
                <w:rFonts w:eastAsia="Times New Roman"/>
              </w:rPr>
            </w:pPr>
            <w:ins w:id="7987" w:author="Chatterjee Debdeep" w:date="2022-11-23T08:34:00Z">
              <w:r w:rsidRPr="00AE4BA1">
                <w:rPr>
                  <w:rFonts w:eastAsia="Times New Roman"/>
                </w:rPr>
                <w:t>K = 2, Type B: YES</w:t>
              </w:r>
            </w:ins>
          </w:p>
          <w:p w14:paraId="06331EF1" w14:textId="77777777" w:rsidR="00BE7707" w:rsidRPr="00AE4BA1" w:rsidRDefault="00BE7707" w:rsidP="00423510">
            <w:pPr>
              <w:pStyle w:val="TAL"/>
              <w:rPr>
                <w:ins w:id="7988" w:author="Chatterjee Debdeep" w:date="2022-11-23T08:34:00Z"/>
                <w:rFonts w:eastAsia="Times New Roman"/>
              </w:rPr>
            </w:pPr>
            <w:ins w:id="7989" w:author="Chatterjee Debdeep" w:date="2022-11-23T08:34:00Z">
              <w:r w:rsidRPr="00AE4BA1">
                <w:rPr>
                  <w:rFonts w:eastAsia="Times New Roman"/>
                </w:rPr>
                <w:t>K = 4, Type B: YES</w:t>
              </w:r>
            </w:ins>
          </w:p>
        </w:tc>
      </w:tr>
      <w:tr w:rsidR="006325A0" w:rsidRPr="00AE4BA1" w14:paraId="353C99B2" w14:textId="77777777" w:rsidTr="00423510">
        <w:trPr>
          <w:jc w:val="center"/>
          <w:ins w:id="7990" w:author="Chatterjee Debdeep" w:date="2022-11-23T08:34:00Z"/>
        </w:trPr>
        <w:tc>
          <w:tcPr>
            <w:tcW w:w="1408" w:type="dxa"/>
            <w:vMerge/>
          </w:tcPr>
          <w:p w14:paraId="3AA7BBBB" w14:textId="77777777" w:rsidR="00BE7707" w:rsidRPr="00AE4BA1" w:rsidRDefault="00BE7707" w:rsidP="00423510">
            <w:pPr>
              <w:pStyle w:val="TAL"/>
              <w:spacing w:before="0" w:line="240" w:lineRule="auto"/>
              <w:rPr>
                <w:ins w:id="7991" w:author="Chatterjee Debdeep" w:date="2022-11-23T08:34:00Z"/>
                <w:rFonts w:eastAsia="Times New Roman"/>
              </w:rPr>
            </w:pPr>
          </w:p>
        </w:tc>
        <w:tc>
          <w:tcPr>
            <w:tcW w:w="4961" w:type="dxa"/>
          </w:tcPr>
          <w:p w14:paraId="4FD9BB97" w14:textId="77777777" w:rsidR="00BE7707" w:rsidRPr="00AE4BA1" w:rsidRDefault="00BE7707" w:rsidP="00423510">
            <w:pPr>
              <w:pStyle w:val="TAL"/>
              <w:rPr>
                <w:ins w:id="7992" w:author="Chatterjee Debdeep" w:date="2022-11-23T08:34:00Z"/>
                <w:rFonts w:eastAsia="Times New Roman"/>
              </w:rPr>
            </w:pPr>
            <w:ins w:id="7993" w:author="Chatterjee Debdeep" w:date="2022-11-23T08:34:00Z">
              <w:r w:rsidRPr="00AE4BA1">
                <w:rPr>
                  <w:rFonts w:eastAsia="Times New Roman"/>
                </w:rPr>
                <w:t>UE-assisted DL;</w:t>
              </w:r>
            </w:ins>
          </w:p>
          <w:p w14:paraId="6EFE74B5" w14:textId="77777777" w:rsidR="00BE7707" w:rsidRPr="00AE4BA1" w:rsidRDefault="00BE7707" w:rsidP="00423510">
            <w:pPr>
              <w:pStyle w:val="TAL"/>
              <w:rPr>
                <w:ins w:id="7994" w:author="Chatterjee Debdeep" w:date="2022-11-23T08:34:00Z"/>
                <w:rFonts w:eastAsia="Times New Roman"/>
              </w:rPr>
            </w:pPr>
            <w:ins w:id="7995" w:author="Chatterjee Debdeep" w:date="2022-11-23T08:34:00Z">
              <w:r w:rsidRPr="00AE4BA1">
                <w:rPr>
                  <w:rFonts w:eastAsia="Times New Roman"/>
                </w:rPr>
                <w:t>DRX = 20.48s, 1 RS per 1 DRX, no paging, High SINR; CG-SDT for reporting;</w:t>
              </w:r>
            </w:ins>
          </w:p>
          <w:p w14:paraId="32D03053" w14:textId="77777777" w:rsidR="00BE7707" w:rsidRPr="00AE4BA1" w:rsidRDefault="00BE7707" w:rsidP="00423510">
            <w:pPr>
              <w:pStyle w:val="TAL"/>
              <w:rPr>
                <w:ins w:id="7996" w:author="Chatterjee Debdeep" w:date="2022-11-23T08:34:00Z"/>
                <w:rFonts w:eastAsia="Times New Roman"/>
              </w:rPr>
            </w:pPr>
            <w:ins w:id="7997" w:author="Chatterjee Debdeep" w:date="2022-11-23T08:34:00Z">
              <w:r w:rsidRPr="00AE4BA1">
                <w:rPr>
                  <w:rFonts w:eastAsia="Times New Roman"/>
                </w:rPr>
                <w:t>Gaps between PRS/SRS/paging/reporting is minimized;</w:t>
              </w:r>
            </w:ins>
          </w:p>
          <w:p w14:paraId="77DAC1A2" w14:textId="77777777" w:rsidR="00BE7707" w:rsidRPr="00AE4BA1" w:rsidRDefault="00BE7707" w:rsidP="00423510">
            <w:pPr>
              <w:pStyle w:val="TAL"/>
              <w:rPr>
                <w:ins w:id="7998" w:author="Chatterjee Debdeep" w:date="2022-11-23T08:34:00Z"/>
                <w:rFonts w:eastAsia="Times New Roman"/>
              </w:rPr>
            </w:pPr>
            <w:ins w:id="7999" w:author="Chatterjee Debdeep" w:date="2022-11-23T08:34:00Z">
              <w:r w:rsidRPr="00AE4BA1">
                <w:rPr>
                  <w:rFonts w:eastAsia="Times New Roman"/>
                </w:rPr>
                <w:t>Ultra-deep sleep option 2</w:t>
              </w:r>
            </w:ins>
          </w:p>
        </w:tc>
        <w:tc>
          <w:tcPr>
            <w:tcW w:w="1843" w:type="dxa"/>
          </w:tcPr>
          <w:p w14:paraId="1E4349C2" w14:textId="77777777" w:rsidR="00BE7707" w:rsidRPr="00AE4BA1" w:rsidRDefault="00BE7707" w:rsidP="00423510">
            <w:pPr>
              <w:pStyle w:val="TAL"/>
              <w:rPr>
                <w:ins w:id="8000" w:author="Chatterjee Debdeep" w:date="2022-11-23T08:34:00Z"/>
                <w:rFonts w:eastAsia="Times New Roman"/>
              </w:rPr>
            </w:pPr>
            <w:ins w:id="8001" w:author="Chatterjee Debdeep" w:date="2022-11-23T08:34:00Z">
              <w:r w:rsidRPr="00AE4BA1">
                <w:rPr>
                  <w:rFonts w:eastAsia="Times New Roman"/>
                </w:rPr>
                <w:t>K = 1, Type A: YES</w:t>
              </w:r>
            </w:ins>
          </w:p>
          <w:p w14:paraId="16714C27" w14:textId="77777777" w:rsidR="00BE7707" w:rsidRPr="00AE4BA1" w:rsidRDefault="00BE7707" w:rsidP="00423510">
            <w:pPr>
              <w:pStyle w:val="TAL"/>
              <w:rPr>
                <w:ins w:id="8002" w:author="Chatterjee Debdeep" w:date="2022-11-23T08:34:00Z"/>
                <w:rFonts w:eastAsia="Times New Roman"/>
              </w:rPr>
            </w:pPr>
            <w:ins w:id="8003" w:author="Chatterjee Debdeep" w:date="2022-11-23T08:34:00Z">
              <w:r w:rsidRPr="00AE4BA1">
                <w:rPr>
                  <w:rFonts w:eastAsia="Times New Roman"/>
                </w:rPr>
                <w:t>K = 2, Type A: YES</w:t>
              </w:r>
            </w:ins>
          </w:p>
          <w:p w14:paraId="1383423F" w14:textId="77777777" w:rsidR="00BE7707" w:rsidRPr="00AE4BA1" w:rsidRDefault="00BE7707" w:rsidP="00423510">
            <w:pPr>
              <w:pStyle w:val="TAL"/>
              <w:rPr>
                <w:ins w:id="8004" w:author="Chatterjee Debdeep" w:date="2022-11-23T08:34:00Z"/>
                <w:rFonts w:eastAsia="Times New Roman"/>
              </w:rPr>
            </w:pPr>
            <w:ins w:id="8005" w:author="Chatterjee Debdeep" w:date="2022-11-23T08:34:00Z">
              <w:r w:rsidRPr="00AE4BA1">
                <w:rPr>
                  <w:rFonts w:eastAsia="Times New Roman"/>
                </w:rPr>
                <w:t>K = 4, Type A: YES</w:t>
              </w:r>
            </w:ins>
          </w:p>
          <w:p w14:paraId="2D9128B4" w14:textId="77777777" w:rsidR="00BE7707" w:rsidRPr="00AE4BA1" w:rsidRDefault="00BE7707" w:rsidP="00423510">
            <w:pPr>
              <w:pStyle w:val="TAL"/>
              <w:rPr>
                <w:ins w:id="8006" w:author="Chatterjee Debdeep" w:date="2022-11-23T08:34:00Z"/>
                <w:rFonts w:eastAsia="Times New Roman"/>
              </w:rPr>
            </w:pPr>
            <w:ins w:id="8007" w:author="Chatterjee Debdeep" w:date="2022-11-23T08:34:00Z">
              <w:r w:rsidRPr="00AE4BA1">
                <w:rPr>
                  <w:rFonts w:eastAsia="Times New Roman"/>
                </w:rPr>
                <w:t>K = 1, Type B: YES</w:t>
              </w:r>
            </w:ins>
          </w:p>
          <w:p w14:paraId="34D3559C" w14:textId="77777777" w:rsidR="00BE7707" w:rsidRPr="00AE4BA1" w:rsidRDefault="00BE7707" w:rsidP="00423510">
            <w:pPr>
              <w:pStyle w:val="TAL"/>
              <w:rPr>
                <w:ins w:id="8008" w:author="Chatterjee Debdeep" w:date="2022-11-23T08:34:00Z"/>
                <w:rFonts w:eastAsia="Times New Roman"/>
              </w:rPr>
            </w:pPr>
            <w:ins w:id="8009" w:author="Chatterjee Debdeep" w:date="2022-11-23T08:34:00Z">
              <w:r w:rsidRPr="00AE4BA1">
                <w:rPr>
                  <w:rFonts w:eastAsia="Times New Roman"/>
                </w:rPr>
                <w:t>K = 2, Type B: YES</w:t>
              </w:r>
            </w:ins>
          </w:p>
          <w:p w14:paraId="2A8821CE" w14:textId="77777777" w:rsidR="00BE7707" w:rsidRPr="00AE4BA1" w:rsidRDefault="00BE7707" w:rsidP="00423510">
            <w:pPr>
              <w:pStyle w:val="TAL"/>
              <w:rPr>
                <w:ins w:id="8010" w:author="Chatterjee Debdeep" w:date="2022-11-23T08:34:00Z"/>
                <w:rFonts w:eastAsia="Times New Roman"/>
              </w:rPr>
            </w:pPr>
            <w:ins w:id="8011" w:author="Chatterjee Debdeep" w:date="2022-11-23T08:34:00Z">
              <w:r w:rsidRPr="00AE4BA1">
                <w:rPr>
                  <w:rFonts w:eastAsia="Times New Roman"/>
                </w:rPr>
                <w:t>K = 4, Type B: YES</w:t>
              </w:r>
            </w:ins>
          </w:p>
        </w:tc>
        <w:tc>
          <w:tcPr>
            <w:tcW w:w="1843" w:type="dxa"/>
          </w:tcPr>
          <w:p w14:paraId="4385B766" w14:textId="77777777" w:rsidR="00BE7707" w:rsidRPr="00AE4BA1" w:rsidRDefault="00BE7707" w:rsidP="00423510">
            <w:pPr>
              <w:pStyle w:val="TAL"/>
              <w:rPr>
                <w:ins w:id="8012" w:author="Chatterjee Debdeep" w:date="2022-11-23T08:34:00Z"/>
                <w:rFonts w:eastAsia="Times New Roman"/>
              </w:rPr>
            </w:pPr>
            <w:ins w:id="8013" w:author="Chatterjee Debdeep" w:date="2022-11-23T08:34:00Z">
              <w:r w:rsidRPr="00AE4BA1">
                <w:rPr>
                  <w:rFonts w:eastAsia="Times New Roman"/>
                </w:rPr>
                <w:t>K = 1, Type A: NO</w:t>
              </w:r>
            </w:ins>
          </w:p>
          <w:p w14:paraId="7BD99C8B" w14:textId="77777777" w:rsidR="00BE7707" w:rsidRPr="00AE4BA1" w:rsidRDefault="00BE7707" w:rsidP="00423510">
            <w:pPr>
              <w:pStyle w:val="TAL"/>
              <w:rPr>
                <w:ins w:id="8014" w:author="Chatterjee Debdeep" w:date="2022-11-23T08:34:00Z"/>
                <w:rFonts w:eastAsia="Times New Roman"/>
              </w:rPr>
            </w:pPr>
            <w:ins w:id="8015" w:author="Chatterjee Debdeep" w:date="2022-11-23T08:34:00Z">
              <w:r w:rsidRPr="00AE4BA1">
                <w:rPr>
                  <w:rFonts w:eastAsia="Times New Roman"/>
                </w:rPr>
                <w:t>K = 2, Type A: YES</w:t>
              </w:r>
            </w:ins>
          </w:p>
          <w:p w14:paraId="66576E30" w14:textId="77777777" w:rsidR="00BE7707" w:rsidRPr="00AE4BA1" w:rsidRDefault="00BE7707" w:rsidP="00423510">
            <w:pPr>
              <w:pStyle w:val="TAL"/>
              <w:rPr>
                <w:ins w:id="8016" w:author="Chatterjee Debdeep" w:date="2022-11-23T08:34:00Z"/>
                <w:rFonts w:eastAsia="Times New Roman"/>
              </w:rPr>
            </w:pPr>
            <w:ins w:id="8017" w:author="Chatterjee Debdeep" w:date="2022-11-23T08:34:00Z">
              <w:r w:rsidRPr="00AE4BA1">
                <w:rPr>
                  <w:rFonts w:eastAsia="Times New Roman"/>
                </w:rPr>
                <w:t>K = 4, Type A: YES</w:t>
              </w:r>
            </w:ins>
          </w:p>
          <w:p w14:paraId="432B24A5" w14:textId="77777777" w:rsidR="00BE7707" w:rsidRPr="00AE4BA1" w:rsidRDefault="00BE7707" w:rsidP="00423510">
            <w:pPr>
              <w:pStyle w:val="TAL"/>
              <w:rPr>
                <w:ins w:id="8018" w:author="Chatterjee Debdeep" w:date="2022-11-23T08:34:00Z"/>
                <w:rFonts w:eastAsia="Times New Roman"/>
              </w:rPr>
            </w:pPr>
            <w:ins w:id="8019" w:author="Chatterjee Debdeep" w:date="2022-11-23T08:34:00Z">
              <w:r w:rsidRPr="00AE4BA1">
                <w:rPr>
                  <w:rFonts w:eastAsia="Times New Roman"/>
                </w:rPr>
                <w:t>K = 1, Type B: YES</w:t>
              </w:r>
            </w:ins>
          </w:p>
          <w:p w14:paraId="6929956C" w14:textId="77777777" w:rsidR="00BE7707" w:rsidRPr="00AE4BA1" w:rsidRDefault="00BE7707" w:rsidP="00423510">
            <w:pPr>
              <w:pStyle w:val="TAL"/>
              <w:rPr>
                <w:ins w:id="8020" w:author="Chatterjee Debdeep" w:date="2022-11-23T08:34:00Z"/>
                <w:rFonts w:eastAsia="Times New Roman"/>
              </w:rPr>
            </w:pPr>
            <w:ins w:id="8021" w:author="Chatterjee Debdeep" w:date="2022-11-23T08:34:00Z">
              <w:r w:rsidRPr="00AE4BA1">
                <w:rPr>
                  <w:rFonts w:eastAsia="Times New Roman"/>
                </w:rPr>
                <w:t>K = 2, Type B: YES</w:t>
              </w:r>
            </w:ins>
          </w:p>
          <w:p w14:paraId="7B563502" w14:textId="77777777" w:rsidR="00BE7707" w:rsidRPr="00AE4BA1" w:rsidRDefault="00BE7707" w:rsidP="00423510">
            <w:pPr>
              <w:pStyle w:val="TAL"/>
              <w:rPr>
                <w:ins w:id="8022" w:author="Chatterjee Debdeep" w:date="2022-11-23T08:34:00Z"/>
                <w:rFonts w:eastAsia="Times New Roman"/>
              </w:rPr>
            </w:pPr>
            <w:ins w:id="8023" w:author="Chatterjee Debdeep" w:date="2022-11-23T08:34:00Z">
              <w:r w:rsidRPr="00AE4BA1">
                <w:rPr>
                  <w:rFonts w:eastAsia="Times New Roman"/>
                </w:rPr>
                <w:t>K = 4, Type B: YES</w:t>
              </w:r>
            </w:ins>
          </w:p>
        </w:tc>
      </w:tr>
      <w:tr w:rsidR="006325A0" w:rsidRPr="00AE4BA1" w14:paraId="2BFE9B9F" w14:textId="77777777" w:rsidTr="00423510">
        <w:trPr>
          <w:jc w:val="center"/>
          <w:ins w:id="8024" w:author="Chatterjee Debdeep" w:date="2022-11-23T08:34:00Z"/>
        </w:trPr>
        <w:tc>
          <w:tcPr>
            <w:tcW w:w="1408" w:type="dxa"/>
            <w:vMerge/>
          </w:tcPr>
          <w:p w14:paraId="70E100D3" w14:textId="77777777" w:rsidR="00BE7707" w:rsidRPr="00AE4BA1" w:rsidRDefault="00BE7707" w:rsidP="00423510">
            <w:pPr>
              <w:pStyle w:val="TAL"/>
              <w:spacing w:before="0" w:line="240" w:lineRule="auto"/>
              <w:rPr>
                <w:ins w:id="8025" w:author="Chatterjee Debdeep" w:date="2022-11-23T08:34:00Z"/>
                <w:rFonts w:eastAsia="Times New Roman"/>
              </w:rPr>
            </w:pPr>
          </w:p>
        </w:tc>
        <w:tc>
          <w:tcPr>
            <w:tcW w:w="4961" w:type="dxa"/>
          </w:tcPr>
          <w:p w14:paraId="02E9A394" w14:textId="77777777" w:rsidR="00BE7707" w:rsidRPr="00AE4BA1" w:rsidRDefault="00BE7707" w:rsidP="00423510">
            <w:pPr>
              <w:pStyle w:val="TAL"/>
              <w:rPr>
                <w:ins w:id="8026" w:author="Chatterjee Debdeep" w:date="2022-11-23T08:34:00Z"/>
                <w:rFonts w:eastAsia="Times New Roman"/>
              </w:rPr>
            </w:pPr>
            <w:ins w:id="8027" w:author="Chatterjee Debdeep" w:date="2022-11-23T08:34:00Z">
              <w:r w:rsidRPr="00AE4BA1">
                <w:rPr>
                  <w:rFonts w:eastAsia="Times New Roman"/>
                </w:rPr>
                <w:t>UE-based DL;</w:t>
              </w:r>
            </w:ins>
          </w:p>
          <w:p w14:paraId="5835213B" w14:textId="77777777" w:rsidR="00BE7707" w:rsidRPr="00AE4BA1" w:rsidRDefault="00BE7707" w:rsidP="00423510">
            <w:pPr>
              <w:pStyle w:val="TAL"/>
              <w:rPr>
                <w:ins w:id="8028" w:author="Chatterjee Debdeep" w:date="2022-11-23T08:34:00Z"/>
                <w:rFonts w:eastAsia="Times New Roman"/>
              </w:rPr>
            </w:pPr>
            <w:ins w:id="8029" w:author="Chatterjee Debdeep" w:date="2022-11-23T08:34:00Z">
              <w:r w:rsidRPr="00AE4BA1">
                <w:rPr>
                  <w:rFonts w:eastAsia="Times New Roman"/>
                </w:rPr>
                <w:t>DRX = 20.48s, 1 RS per 1 DRX, High SINR;</w:t>
              </w:r>
            </w:ins>
          </w:p>
          <w:p w14:paraId="0948C4AF" w14:textId="77777777" w:rsidR="00BE7707" w:rsidRPr="00AE4BA1" w:rsidRDefault="00BE7707" w:rsidP="00423510">
            <w:pPr>
              <w:pStyle w:val="TAL"/>
              <w:rPr>
                <w:ins w:id="8030" w:author="Chatterjee Debdeep" w:date="2022-11-23T08:34:00Z"/>
                <w:rFonts w:eastAsia="Times New Roman"/>
              </w:rPr>
            </w:pPr>
            <w:ins w:id="8031" w:author="Chatterjee Debdeep" w:date="2022-11-23T08:34:00Z">
              <w:r w:rsidRPr="00AE4BA1">
                <w:rPr>
                  <w:rFonts w:eastAsia="Times New Roman"/>
                </w:rPr>
                <w:t>Gaps between PRS/SRS/paging/reporting is minimized;</w:t>
              </w:r>
            </w:ins>
          </w:p>
          <w:p w14:paraId="47AE1570" w14:textId="77777777" w:rsidR="00BE7707" w:rsidRPr="00AE4BA1" w:rsidRDefault="00BE7707" w:rsidP="00423510">
            <w:pPr>
              <w:pStyle w:val="TAL"/>
              <w:rPr>
                <w:ins w:id="8032" w:author="Chatterjee Debdeep" w:date="2022-11-23T08:34:00Z"/>
                <w:rFonts w:eastAsia="Times New Roman"/>
              </w:rPr>
            </w:pPr>
            <w:ins w:id="8033" w:author="Chatterjee Debdeep" w:date="2022-11-23T08:34:00Z">
              <w:r w:rsidRPr="00AE4BA1">
                <w:rPr>
                  <w:rFonts w:eastAsia="Times New Roman"/>
                </w:rPr>
                <w:t>Ultra-deep sleep option 1 w transition energy 10000</w:t>
              </w:r>
            </w:ins>
          </w:p>
        </w:tc>
        <w:tc>
          <w:tcPr>
            <w:tcW w:w="1843" w:type="dxa"/>
          </w:tcPr>
          <w:p w14:paraId="7C793570" w14:textId="77777777" w:rsidR="00BE7707" w:rsidRPr="00AE4BA1" w:rsidRDefault="00BE7707" w:rsidP="00423510">
            <w:pPr>
              <w:pStyle w:val="TAL"/>
              <w:rPr>
                <w:ins w:id="8034" w:author="Chatterjee Debdeep" w:date="2022-11-23T08:34:00Z"/>
                <w:rFonts w:eastAsia="Times New Roman"/>
              </w:rPr>
            </w:pPr>
            <w:ins w:id="8035" w:author="Chatterjee Debdeep" w:date="2022-11-23T08:34:00Z">
              <w:r w:rsidRPr="00AE4BA1">
                <w:rPr>
                  <w:rFonts w:eastAsia="Times New Roman"/>
                </w:rPr>
                <w:t>K = 1, Type A: NO</w:t>
              </w:r>
            </w:ins>
          </w:p>
          <w:p w14:paraId="5103FC07" w14:textId="77777777" w:rsidR="00BE7707" w:rsidRPr="00AE4BA1" w:rsidRDefault="00BE7707" w:rsidP="00423510">
            <w:pPr>
              <w:pStyle w:val="TAL"/>
              <w:rPr>
                <w:ins w:id="8036" w:author="Chatterjee Debdeep" w:date="2022-11-23T08:34:00Z"/>
                <w:rFonts w:eastAsia="Times New Roman"/>
              </w:rPr>
            </w:pPr>
            <w:ins w:id="8037" w:author="Chatterjee Debdeep" w:date="2022-11-23T08:34:00Z">
              <w:r w:rsidRPr="00AE4BA1">
                <w:rPr>
                  <w:rFonts w:eastAsia="Times New Roman"/>
                </w:rPr>
                <w:t>K = 2, Type A: NO</w:t>
              </w:r>
            </w:ins>
          </w:p>
          <w:p w14:paraId="20E87994" w14:textId="77777777" w:rsidR="00BE7707" w:rsidRPr="00AE4BA1" w:rsidRDefault="00BE7707" w:rsidP="00423510">
            <w:pPr>
              <w:pStyle w:val="TAL"/>
              <w:rPr>
                <w:ins w:id="8038" w:author="Chatterjee Debdeep" w:date="2022-11-23T08:34:00Z"/>
                <w:rFonts w:eastAsia="Times New Roman"/>
              </w:rPr>
            </w:pPr>
            <w:ins w:id="8039" w:author="Chatterjee Debdeep" w:date="2022-11-23T08:34:00Z">
              <w:r w:rsidRPr="00AE4BA1">
                <w:rPr>
                  <w:rFonts w:eastAsia="Times New Roman"/>
                </w:rPr>
                <w:t>K = 4, Type A: YES</w:t>
              </w:r>
            </w:ins>
          </w:p>
          <w:p w14:paraId="118CDEDC" w14:textId="77777777" w:rsidR="00BE7707" w:rsidRPr="00AE4BA1" w:rsidRDefault="00BE7707" w:rsidP="00423510">
            <w:pPr>
              <w:pStyle w:val="TAL"/>
              <w:rPr>
                <w:ins w:id="8040" w:author="Chatterjee Debdeep" w:date="2022-11-23T08:34:00Z"/>
                <w:rFonts w:eastAsia="Times New Roman"/>
              </w:rPr>
            </w:pPr>
            <w:ins w:id="8041" w:author="Chatterjee Debdeep" w:date="2022-11-23T08:34:00Z">
              <w:r w:rsidRPr="00AE4BA1">
                <w:rPr>
                  <w:rFonts w:eastAsia="Times New Roman"/>
                </w:rPr>
                <w:t>K = 1, Type B: YES</w:t>
              </w:r>
            </w:ins>
          </w:p>
          <w:p w14:paraId="644E6B52" w14:textId="77777777" w:rsidR="00BE7707" w:rsidRPr="00AE4BA1" w:rsidRDefault="00BE7707" w:rsidP="00423510">
            <w:pPr>
              <w:pStyle w:val="TAL"/>
              <w:rPr>
                <w:ins w:id="8042" w:author="Chatterjee Debdeep" w:date="2022-11-23T08:34:00Z"/>
                <w:rFonts w:eastAsia="Times New Roman"/>
              </w:rPr>
            </w:pPr>
            <w:ins w:id="8043" w:author="Chatterjee Debdeep" w:date="2022-11-23T08:34:00Z">
              <w:r w:rsidRPr="00AE4BA1">
                <w:rPr>
                  <w:rFonts w:eastAsia="Times New Roman"/>
                </w:rPr>
                <w:t>K = 2, Type B: YES</w:t>
              </w:r>
            </w:ins>
          </w:p>
          <w:p w14:paraId="2F781AFB" w14:textId="77777777" w:rsidR="00BE7707" w:rsidRPr="00AE4BA1" w:rsidRDefault="00BE7707" w:rsidP="00423510">
            <w:pPr>
              <w:pStyle w:val="TAL"/>
              <w:rPr>
                <w:ins w:id="8044" w:author="Chatterjee Debdeep" w:date="2022-11-23T08:34:00Z"/>
                <w:rFonts w:eastAsia="Times New Roman"/>
              </w:rPr>
            </w:pPr>
            <w:ins w:id="8045" w:author="Chatterjee Debdeep" w:date="2022-11-23T08:34:00Z">
              <w:r w:rsidRPr="00AE4BA1">
                <w:rPr>
                  <w:rFonts w:eastAsia="Times New Roman"/>
                </w:rPr>
                <w:t>K = 4, Type B: YES</w:t>
              </w:r>
            </w:ins>
          </w:p>
        </w:tc>
        <w:tc>
          <w:tcPr>
            <w:tcW w:w="1843" w:type="dxa"/>
          </w:tcPr>
          <w:p w14:paraId="2DAFE221" w14:textId="77777777" w:rsidR="00BE7707" w:rsidRPr="00AE4BA1" w:rsidRDefault="00BE7707" w:rsidP="00423510">
            <w:pPr>
              <w:pStyle w:val="TAL"/>
              <w:rPr>
                <w:ins w:id="8046" w:author="Chatterjee Debdeep" w:date="2022-11-23T08:34:00Z"/>
                <w:rFonts w:eastAsia="Times New Roman"/>
              </w:rPr>
            </w:pPr>
            <w:ins w:id="8047" w:author="Chatterjee Debdeep" w:date="2022-11-23T08:34:00Z">
              <w:r w:rsidRPr="00AE4BA1">
                <w:rPr>
                  <w:rFonts w:eastAsia="Times New Roman"/>
                </w:rPr>
                <w:t>K = 1, Type A: NO</w:t>
              </w:r>
            </w:ins>
          </w:p>
          <w:p w14:paraId="4F82E8C0" w14:textId="77777777" w:rsidR="00BE7707" w:rsidRPr="00AE4BA1" w:rsidRDefault="00BE7707" w:rsidP="00423510">
            <w:pPr>
              <w:pStyle w:val="TAL"/>
              <w:rPr>
                <w:ins w:id="8048" w:author="Chatterjee Debdeep" w:date="2022-11-23T08:34:00Z"/>
                <w:rFonts w:eastAsia="Times New Roman"/>
              </w:rPr>
            </w:pPr>
            <w:ins w:id="8049" w:author="Chatterjee Debdeep" w:date="2022-11-23T08:34:00Z">
              <w:r w:rsidRPr="00AE4BA1">
                <w:rPr>
                  <w:rFonts w:eastAsia="Times New Roman"/>
                </w:rPr>
                <w:t>K = 2, Type A: NO</w:t>
              </w:r>
            </w:ins>
          </w:p>
          <w:p w14:paraId="6C27E2A4" w14:textId="77777777" w:rsidR="00BE7707" w:rsidRPr="00AE4BA1" w:rsidRDefault="00BE7707" w:rsidP="00423510">
            <w:pPr>
              <w:pStyle w:val="TAL"/>
              <w:rPr>
                <w:ins w:id="8050" w:author="Chatterjee Debdeep" w:date="2022-11-23T08:34:00Z"/>
                <w:rFonts w:eastAsia="Times New Roman"/>
              </w:rPr>
            </w:pPr>
            <w:ins w:id="8051" w:author="Chatterjee Debdeep" w:date="2022-11-23T08:34:00Z">
              <w:r w:rsidRPr="00AE4BA1">
                <w:rPr>
                  <w:rFonts w:eastAsia="Times New Roman"/>
                </w:rPr>
                <w:t>K = 4, Type A: NO</w:t>
              </w:r>
            </w:ins>
          </w:p>
          <w:p w14:paraId="512EA610" w14:textId="77777777" w:rsidR="00BE7707" w:rsidRPr="00AE4BA1" w:rsidRDefault="00BE7707" w:rsidP="00423510">
            <w:pPr>
              <w:pStyle w:val="TAL"/>
              <w:rPr>
                <w:ins w:id="8052" w:author="Chatterjee Debdeep" w:date="2022-11-23T08:34:00Z"/>
                <w:rFonts w:eastAsia="Times New Roman"/>
              </w:rPr>
            </w:pPr>
            <w:ins w:id="8053" w:author="Chatterjee Debdeep" w:date="2022-11-23T08:34:00Z">
              <w:r w:rsidRPr="00AE4BA1">
                <w:rPr>
                  <w:rFonts w:eastAsia="Times New Roman"/>
                </w:rPr>
                <w:t>K = 1, Type B: YES</w:t>
              </w:r>
            </w:ins>
          </w:p>
          <w:p w14:paraId="05A590A7" w14:textId="77777777" w:rsidR="00BE7707" w:rsidRPr="00AE4BA1" w:rsidRDefault="00BE7707" w:rsidP="00423510">
            <w:pPr>
              <w:pStyle w:val="TAL"/>
              <w:rPr>
                <w:ins w:id="8054" w:author="Chatterjee Debdeep" w:date="2022-11-23T08:34:00Z"/>
                <w:rFonts w:eastAsia="Times New Roman"/>
              </w:rPr>
            </w:pPr>
            <w:ins w:id="8055" w:author="Chatterjee Debdeep" w:date="2022-11-23T08:34:00Z">
              <w:r w:rsidRPr="00AE4BA1">
                <w:rPr>
                  <w:rFonts w:eastAsia="Times New Roman"/>
                </w:rPr>
                <w:t>K = 2, Type B: YES</w:t>
              </w:r>
            </w:ins>
          </w:p>
          <w:p w14:paraId="3BAB0C2B" w14:textId="77777777" w:rsidR="00BE7707" w:rsidRPr="00AE4BA1" w:rsidRDefault="00BE7707" w:rsidP="00423510">
            <w:pPr>
              <w:pStyle w:val="TAL"/>
              <w:rPr>
                <w:ins w:id="8056" w:author="Chatterjee Debdeep" w:date="2022-11-23T08:34:00Z"/>
                <w:rFonts w:eastAsia="Times New Roman"/>
              </w:rPr>
            </w:pPr>
            <w:ins w:id="8057" w:author="Chatterjee Debdeep" w:date="2022-11-23T08:34:00Z">
              <w:r w:rsidRPr="00AE4BA1">
                <w:rPr>
                  <w:rFonts w:eastAsia="Times New Roman"/>
                </w:rPr>
                <w:t>K = 4, Type B: YES</w:t>
              </w:r>
            </w:ins>
          </w:p>
        </w:tc>
      </w:tr>
      <w:tr w:rsidR="006325A0" w:rsidRPr="00AE4BA1" w14:paraId="5B1CC77B" w14:textId="77777777" w:rsidTr="00423510">
        <w:trPr>
          <w:jc w:val="center"/>
          <w:ins w:id="8058" w:author="Chatterjee Debdeep" w:date="2022-11-23T08:34:00Z"/>
        </w:trPr>
        <w:tc>
          <w:tcPr>
            <w:tcW w:w="1408" w:type="dxa"/>
            <w:vMerge/>
          </w:tcPr>
          <w:p w14:paraId="61A4FFF9" w14:textId="77777777" w:rsidR="00BE7707" w:rsidRPr="00AE4BA1" w:rsidRDefault="00BE7707" w:rsidP="00423510">
            <w:pPr>
              <w:pStyle w:val="TAL"/>
              <w:spacing w:before="0" w:line="240" w:lineRule="auto"/>
              <w:rPr>
                <w:ins w:id="8059" w:author="Chatterjee Debdeep" w:date="2022-11-23T08:34:00Z"/>
                <w:rFonts w:eastAsia="Times New Roman"/>
              </w:rPr>
            </w:pPr>
          </w:p>
        </w:tc>
        <w:tc>
          <w:tcPr>
            <w:tcW w:w="4961" w:type="dxa"/>
          </w:tcPr>
          <w:p w14:paraId="11FCCBCD" w14:textId="77777777" w:rsidR="00BE7707" w:rsidRPr="00AE4BA1" w:rsidRDefault="00BE7707" w:rsidP="00423510">
            <w:pPr>
              <w:pStyle w:val="TAL"/>
              <w:rPr>
                <w:ins w:id="8060" w:author="Chatterjee Debdeep" w:date="2022-11-23T08:34:00Z"/>
                <w:rFonts w:eastAsia="Times New Roman"/>
              </w:rPr>
            </w:pPr>
            <w:ins w:id="8061" w:author="Chatterjee Debdeep" w:date="2022-11-23T08:34:00Z">
              <w:r w:rsidRPr="00AE4BA1">
                <w:rPr>
                  <w:rFonts w:eastAsia="Times New Roman"/>
                </w:rPr>
                <w:t>UE-based DL;</w:t>
              </w:r>
            </w:ins>
          </w:p>
          <w:p w14:paraId="2A2330DF" w14:textId="77777777" w:rsidR="00BE7707" w:rsidRPr="00AE4BA1" w:rsidRDefault="00BE7707" w:rsidP="00423510">
            <w:pPr>
              <w:pStyle w:val="TAL"/>
              <w:rPr>
                <w:ins w:id="8062" w:author="Chatterjee Debdeep" w:date="2022-11-23T08:34:00Z"/>
                <w:rFonts w:eastAsia="Times New Roman"/>
              </w:rPr>
            </w:pPr>
            <w:ins w:id="8063" w:author="Chatterjee Debdeep" w:date="2022-11-23T08:34:00Z">
              <w:r w:rsidRPr="00AE4BA1">
                <w:rPr>
                  <w:rFonts w:eastAsia="Times New Roman"/>
                </w:rPr>
                <w:t>DRX = 20.48s, 1 RS per 1 DRX, High SINR;</w:t>
              </w:r>
            </w:ins>
          </w:p>
          <w:p w14:paraId="231693BC" w14:textId="77777777" w:rsidR="00BE7707" w:rsidRPr="00AE4BA1" w:rsidRDefault="00BE7707" w:rsidP="00423510">
            <w:pPr>
              <w:pStyle w:val="TAL"/>
              <w:rPr>
                <w:ins w:id="8064" w:author="Chatterjee Debdeep" w:date="2022-11-23T08:34:00Z"/>
                <w:rFonts w:eastAsia="Times New Roman"/>
              </w:rPr>
            </w:pPr>
            <w:ins w:id="8065" w:author="Chatterjee Debdeep" w:date="2022-11-23T08:34:00Z">
              <w:r w:rsidRPr="00AE4BA1">
                <w:rPr>
                  <w:rFonts w:eastAsia="Times New Roman"/>
                </w:rPr>
                <w:t>Gaps between PRS/SRS/paging/reporting is minimized;</w:t>
              </w:r>
            </w:ins>
          </w:p>
          <w:p w14:paraId="342E5A08" w14:textId="77777777" w:rsidR="00BE7707" w:rsidRPr="00AE4BA1" w:rsidRDefault="00BE7707" w:rsidP="00423510">
            <w:pPr>
              <w:pStyle w:val="TAL"/>
              <w:rPr>
                <w:ins w:id="8066" w:author="Chatterjee Debdeep" w:date="2022-11-23T08:34:00Z"/>
                <w:rFonts w:eastAsia="Times New Roman"/>
              </w:rPr>
            </w:pPr>
            <w:ins w:id="8067" w:author="Chatterjee Debdeep" w:date="2022-11-23T08:34:00Z">
              <w:r w:rsidRPr="00AE4BA1">
                <w:rPr>
                  <w:rFonts w:eastAsia="Times New Roman"/>
                </w:rPr>
                <w:t>Ultra-deep sleep option 1 w transition energy 5000</w:t>
              </w:r>
            </w:ins>
          </w:p>
        </w:tc>
        <w:tc>
          <w:tcPr>
            <w:tcW w:w="1843" w:type="dxa"/>
          </w:tcPr>
          <w:p w14:paraId="7140AA5D" w14:textId="77777777" w:rsidR="00BE7707" w:rsidRPr="00AE4BA1" w:rsidRDefault="00BE7707" w:rsidP="00423510">
            <w:pPr>
              <w:pStyle w:val="TAL"/>
              <w:rPr>
                <w:ins w:id="8068" w:author="Chatterjee Debdeep" w:date="2022-11-23T08:34:00Z"/>
                <w:rFonts w:eastAsia="Times New Roman"/>
              </w:rPr>
            </w:pPr>
            <w:ins w:id="8069" w:author="Chatterjee Debdeep" w:date="2022-11-23T08:34:00Z">
              <w:r w:rsidRPr="00AE4BA1">
                <w:rPr>
                  <w:rFonts w:eastAsia="Times New Roman"/>
                </w:rPr>
                <w:t>K = 1, Type A: NO</w:t>
              </w:r>
            </w:ins>
          </w:p>
          <w:p w14:paraId="58D49A3C" w14:textId="77777777" w:rsidR="00BE7707" w:rsidRPr="00AE4BA1" w:rsidRDefault="00BE7707" w:rsidP="00423510">
            <w:pPr>
              <w:pStyle w:val="TAL"/>
              <w:rPr>
                <w:ins w:id="8070" w:author="Chatterjee Debdeep" w:date="2022-11-23T08:34:00Z"/>
                <w:rFonts w:eastAsia="Times New Roman"/>
              </w:rPr>
            </w:pPr>
            <w:ins w:id="8071" w:author="Chatterjee Debdeep" w:date="2022-11-23T08:34:00Z">
              <w:r w:rsidRPr="00AE4BA1">
                <w:rPr>
                  <w:rFonts w:eastAsia="Times New Roman"/>
                </w:rPr>
                <w:t>K = 2, Type A: YES</w:t>
              </w:r>
            </w:ins>
          </w:p>
          <w:p w14:paraId="6F2DD1BA" w14:textId="77777777" w:rsidR="00BE7707" w:rsidRPr="00AE4BA1" w:rsidRDefault="00BE7707" w:rsidP="00423510">
            <w:pPr>
              <w:pStyle w:val="TAL"/>
              <w:rPr>
                <w:ins w:id="8072" w:author="Chatterjee Debdeep" w:date="2022-11-23T08:34:00Z"/>
                <w:rFonts w:eastAsia="Times New Roman"/>
              </w:rPr>
            </w:pPr>
            <w:ins w:id="8073" w:author="Chatterjee Debdeep" w:date="2022-11-23T08:34:00Z">
              <w:r w:rsidRPr="00AE4BA1">
                <w:rPr>
                  <w:rFonts w:eastAsia="Times New Roman"/>
                </w:rPr>
                <w:t>K = 4, Type A: YES</w:t>
              </w:r>
            </w:ins>
          </w:p>
          <w:p w14:paraId="4BD3B5EB" w14:textId="77777777" w:rsidR="00BE7707" w:rsidRPr="00AE4BA1" w:rsidRDefault="00BE7707" w:rsidP="00423510">
            <w:pPr>
              <w:pStyle w:val="TAL"/>
              <w:rPr>
                <w:ins w:id="8074" w:author="Chatterjee Debdeep" w:date="2022-11-23T08:34:00Z"/>
                <w:rFonts w:eastAsia="Times New Roman"/>
              </w:rPr>
            </w:pPr>
            <w:ins w:id="8075" w:author="Chatterjee Debdeep" w:date="2022-11-23T08:34:00Z">
              <w:r w:rsidRPr="00AE4BA1">
                <w:rPr>
                  <w:rFonts w:eastAsia="Times New Roman"/>
                </w:rPr>
                <w:t>K = 1, Type B: YES</w:t>
              </w:r>
            </w:ins>
          </w:p>
          <w:p w14:paraId="13F6E133" w14:textId="77777777" w:rsidR="00BE7707" w:rsidRPr="00AE4BA1" w:rsidRDefault="00BE7707" w:rsidP="00423510">
            <w:pPr>
              <w:pStyle w:val="TAL"/>
              <w:rPr>
                <w:ins w:id="8076" w:author="Chatterjee Debdeep" w:date="2022-11-23T08:34:00Z"/>
                <w:rFonts w:eastAsia="Times New Roman"/>
              </w:rPr>
            </w:pPr>
            <w:ins w:id="8077" w:author="Chatterjee Debdeep" w:date="2022-11-23T08:34:00Z">
              <w:r w:rsidRPr="00AE4BA1">
                <w:rPr>
                  <w:rFonts w:eastAsia="Times New Roman"/>
                </w:rPr>
                <w:t>K = 2, Type B: YES</w:t>
              </w:r>
            </w:ins>
          </w:p>
          <w:p w14:paraId="012A196E" w14:textId="77777777" w:rsidR="00BE7707" w:rsidRPr="00AE4BA1" w:rsidRDefault="00BE7707" w:rsidP="00423510">
            <w:pPr>
              <w:pStyle w:val="TAL"/>
              <w:rPr>
                <w:ins w:id="8078" w:author="Chatterjee Debdeep" w:date="2022-11-23T08:34:00Z"/>
                <w:rFonts w:eastAsia="Times New Roman"/>
              </w:rPr>
            </w:pPr>
            <w:ins w:id="8079" w:author="Chatterjee Debdeep" w:date="2022-11-23T08:34:00Z">
              <w:r w:rsidRPr="00AE4BA1">
                <w:rPr>
                  <w:rFonts w:eastAsia="Times New Roman"/>
                </w:rPr>
                <w:t>K = 4, Type B: YES</w:t>
              </w:r>
            </w:ins>
          </w:p>
        </w:tc>
        <w:tc>
          <w:tcPr>
            <w:tcW w:w="1843" w:type="dxa"/>
          </w:tcPr>
          <w:p w14:paraId="471E3168" w14:textId="77777777" w:rsidR="00BE7707" w:rsidRPr="00AE4BA1" w:rsidRDefault="00BE7707" w:rsidP="00423510">
            <w:pPr>
              <w:pStyle w:val="TAL"/>
              <w:rPr>
                <w:ins w:id="8080" w:author="Chatterjee Debdeep" w:date="2022-11-23T08:34:00Z"/>
                <w:rFonts w:eastAsia="Times New Roman"/>
              </w:rPr>
            </w:pPr>
            <w:ins w:id="8081" w:author="Chatterjee Debdeep" w:date="2022-11-23T08:34:00Z">
              <w:r w:rsidRPr="00AE4BA1">
                <w:rPr>
                  <w:rFonts w:eastAsia="Times New Roman"/>
                </w:rPr>
                <w:t>K = 1, Type A: NO</w:t>
              </w:r>
            </w:ins>
          </w:p>
          <w:p w14:paraId="6C5A2F35" w14:textId="77777777" w:rsidR="00BE7707" w:rsidRPr="00AE4BA1" w:rsidRDefault="00BE7707" w:rsidP="00423510">
            <w:pPr>
              <w:pStyle w:val="TAL"/>
              <w:rPr>
                <w:ins w:id="8082" w:author="Chatterjee Debdeep" w:date="2022-11-23T08:34:00Z"/>
                <w:rFonts w:eastAsia="Times New Roman"/>
              </w:rPr>
            </w:pPr>
            <w:ins w:id="8083" w:author="Chatterjee Debdeep" w:date="2022-11-23T08:34:00Z">
              <w:r w:rsidRPr="00AE4BA1">
                <w:rPr>
                  <w:rFonts w:eastAsia="Times New Roman"/>
                </w:rPr>
                <w:t>K = 2, Type A: NO</w:t>
              </w:r>
            </w:ins>
          </w:p>
          <w:p w14:paraId="5AD1F40C" w14:textId="77777777" w:rsidR="00BE7707" w:rsidRPr="00AE4BA1" w:rsidRDefault="00BE7707" w:rsidP="00423510">
            <w:pPr>
              <w:pStyle w:val="TAL"/>
              <w:rPr>
                <w:ins w:id="8084" w:author="Chatterjee Debdeep" w:date="2022-11-23T08:34:00Z"/>
                <w:rFonts w:eastAsia="Times New Roman"/>
              </w:rPr>
            </w:pPr>
            <w:ins w:id="8085" w:author="Chatterjee Debdeep" w:date="2022-11-23T08:34:00Z">
              <w:r w:rsidRPr="00AE4BA1">
                <w:rPr>
                  <w:rFonts w:eastAsia="Times New Roman"/>
                </w:rPr>
                <w:t>K = 4, Type A: YES</w:t>
              </w:r>
            </w:ins>
          </w:p>
          <w:p w14:paraId="438C4A80" w14:textId="77777777" w:rsidR="00BE7707" w:rsidRPr="00AE4BA1" w:rsidRDefault="00BE7707" w:rsidP="00423510">
            <w:pPr>
              <w:pStyle w:val="TAL"/>
              <w:rPr>
                <w:ins w:id="8086" w:author="Chatterjee Debdeep" w:date="2022-11-23T08:34:00Z"/>
                <w:rFonts w:eastAsia="Times New Roman"/>
              </w:rPr>
            </w:pPr>
            <w:ins w:id="8087" w:author="Chatterjee Debdeep" w:date="2022-11-23T08:34:00Z">
              <w:r w:rsidRPr="00AE4BA1">
                <w:rPr>
                  <w:rFonts w:eastAsia="Times New Roman"/>
                </w:rPr>
                <w:t>K = 1, Type B: YES</w:t>
              </w:r>
            </w:ins>
          </w:p>
          <w:p w14:paraId="7812D7AE" w14:textId="77777777" w:rsidR="00BE7707" w:rsidRPr="00AE4BA1" w:rsidRDefault="00BE7707" w:rsidP="00423510">
            <w:pPr>
              <w:pStyle w:val="TAL"/>
              <w:rPr>
                <w:ins w:id="8088" w:author="Chatterjee Debdeep" w:date="2022-11-23T08:34:00Z"/>
                <w:rFonts w:eastAsia="Times New Roman"/>
              </w:rPr>
            </w:pPr>
            <w:ins w:id="8089" w:author="Chatterjee Debdeep" w:date="2022-11-23T08:34:00Z">
              <w:r w:rsidRPr="00AE4BA1">
                <w:rPr>
                  <w:rFonts w:eastAsia="Times New Roman"/>
                </w:rPr>
                <w:t>K = 2, Type B: YES</w:t>
              </w:r>
            </w:ins>
          </w:p>
          <w:p w14:paraId="05E91D7C" w14:textId="77777777" w:rsidR="00BE7707" w:rsidRPr="00AE4BA1" w:rsidRDefault="00BE7707" w:rsidP="00423510">
            <w:pPr>
              <w:pStyle w:val="TAL"/>
              <w:rPr>
                <w:ins w:id="8090" w:author="Chatterjee Debdeep" w:date="2022-11-23T08:34:00Z"/>
                <w:rFonts w:eastAsia="Times New Roman"/>
              </w:rPr>
            </w:pPr>
            <w:ins w:id="8091" w:author="Chatterjee Debdeep" w:date="2022-11-23T08:34:00Z">
              <w:r w:rsidRPr="00AE4BA1">
                <w:rPr>
                  <w:rFonts w:eastAsia="Times New Roman"/>
                </w:rPr>
                <w:t>K = 4, Type B: YES</w:t>
              </w:r>
            </w:ins>
          </w:p>
        </w:tc>
      </w:tr>
      <w:tr w:rsidR="006325A0" w:rsidRPr="00AE4BA1" w14:paraId="436C204E" w14:textId="77777777" w:rsidTr="00423510">
        <w:trPr>
          <w:jc w:val="center"/>
          <w:ins w:id="8092" w:author="Chatterjee Debdeep" w:date="2022-11-23T08:34:00Z"/>
        </w:trPr>
        <w:tc>
          <w:tcPr>
            <w:tcW w:w="1408" w:type="dxa"/>
            <w:vMerge/>
          </w:tcPr>
          <w:p w14:paraId="7A1DA4AE" w14:textId="77777777" w:rsidR="00BE7707" w:rsidRPr="00AE4BA1" w:rsidRDefault="00BE7707" w:rsidP="00423510">
            <w:pPr>
              <w:pStyle w:val="TAL"/>
              <w:spacing w:before="0" w:line="240" w:lineRule="auto"/>
              <w:rPr>
                <w:ins w:id="8093" w:author="Chatterjee Debdeep" w:date="2022-11-23T08:34:00Z"/>
                <w:rFonts w:eastAsia="Times New Roman"/>
              </w:rPr>
            </w:pPr>
          </w:p>
        </w:tc>
        <w:tc>
          <w:tcPr>
            <w:tcW w:w="4961" w:type="dxa"/>
          </w:tcPr>
          <w:p w14:paraId="5E438FBC" w14:textId="77777777" w:rsidR="00BE7707" w:rsidRPr="00AE4BA1" w:rsidRDefault="00BE7707" w:rsidP="00423510">
            <w:pPr>
              <w:pStyle w:val="TAL"/>
              <w:rPr>
                <w:ins w:id="8094" w:author="Chatterjee Debdeep" w:date="2022-11-23T08:34:00Z"/>
                <w:rFonts w:eastAsia="Times New Roman"/>
              </w:rPr>
            </w:pPr>
            <w:ins w:id="8095" w:author="Chatterjee Debdeep" w:date="2022-11-23T08:34:00Z">
              <w:r w:rsidRPr="00AE4BA1">
                <w:rPr>
                  <w:rFonts w:eastAsia="Times New Roman"/>
                </w:rPr>
                <w:t>UE-based DL;</w:t>
              </w:r>
            </w:ins>
          </w:p>
          <w:p w14:paraId="60EE081F" w14:textId="77777777" w:rsidR="00BE7707" w:rsidRPr="00AE4BA1" w:rsidRDefault="00BE7707" w:rsidP="00423510">
            <w:pPr>
              <w:pStyle w:val="TAL"/>
              <w:rPr>
                <w:ins w:id="8096" w:author="Chatterjee Debdeep" w:date="2022-11-23T08:34:00Z"/>
                <w:rFonts w:eastAsia="Times New Roman"/>
              </w:rPr>
            </w:pPr>
            <w:ins w:id="8097" w:author="Chatterjee Debdeep" w:date="2022-11-23T08:34:00Z">
              <w:r w:rsidRPr="00AE4BA1">
                <w:rPr>
                  <w:rFonts w:eastAsia="Times New Roman"/>
                </w:rPr>
                <w:t>DRX = 20.48s, 1 RS per 1 DRX, no paging, High SINR;</w:t>
              </w:r>
            </w:ins>
          </w:p>
          <w:p w14:paraId="26BA6B86" w14:textId="77777777" w:rsidR="00BE7707" w:rsidRPr="00AE4BA1" w:rsidRDefault="00BE7707" w:rsidP="00423510">
            <w:pPr>
              <w:pStyle w:val="TAL"/>
              <w:rPr>
                <w:ins w:id="8098" w:author="Chatterjee Debdeep" w:date="2022-11-23T08:34:00Z"/>
                <w:rFonts w:eastAsia="Times New Roman"/>
              </w:rPr>
            </w:pPr>
            <w:ins w:id="8099" w:author="Chatterjee Debdeep" w:date="2022-11-23T08:34:00Z">
              <w:r w:rsidRPr="00AE4BA1">
                <w:rPr>
                  <w:rFonts w:eastAsia="Times New Roman"/>
                </w:rPr>
                <w:t>Gaps between PRS/SRS/paging/reporting is minimized;</w:t>
              </w:r>
            </w:ins>
          </w:p>
          <w:p w14:paraId="58BBBA7C" w14:textId="77777777" w:rsidR="00BE7707" w:rsidRPr="00AE4BA1" w:rsidRDefault="00BE7707" w:rsidP="00423510">
            <w:pPr>
              <w:pStyle w:val="TAL"/>
              <w:rPr>
                <w:ins w:id="8100" w:author="Chatterjee Debdeep" w:date="2022-11-23T08:34:00Z"/>
                <w:rFonts w:eastAsia="Times New Roman"/>
              </w:rPr>
            </w:pPr>
            <w:ins w:id="8101" w:author="Chatterjee Debdeep" w:date="2022-11-23T08:34:00Z">
              <w:r w:rsidRPr="00AE4BA1">
                <w:rPr>
                  <w:rFonts w:eastAsia="Times New Roman"/>
                </w:rPr>
                <w:t>Ultra-deep sleep option 2</w:t>
              </w:r>
            </w:ins>
          </w:p>
        </w:tc>
        <w:tc>
          <w:tcPr>
            <w:tcW w:w="1843" w:type="dxa"/>
          </w:tcPr>
          <w:p w14:paraId="34EE19D7" w14:textId="77777777" w:rsidR="00BE7707" w:rsidRPr="00AE4BA1" w:rsidRDefault="00BE7707" w:rsidP="00423510">
            <w:pPr>
              <w:pStyle w:val="TAL"/>
              <w:rPr>
                <w:ins w:id="8102" w:author="Chatterjee Debdeep" w:date="2022-11-23T08:34:00Z"/>
                <w:rFonts w:eastAsia="Times New Roman"/>
              </w:rPr>
            </w:pPr>
            <w:ins w:id="8103" w:author="Chatterjee Debdeep" w:date="2022-11-23T08:34:00Z">
              <w:r w:rsidRPr="00AE4BA1">
                <w:rPr>
                  <w:rFonts w:eastAsia="Times New Roman"/>
                </w:rPr>
                <w:t>K = 1, Type A: YES</w:t>
              </w:r>
            </w:ins>
          </w:p>
          <w:p w14:paraId="2D620B13" w14:textId="77777777" w:rsidR="00BE7707" w:rsidRPr="00AE4BA1" w:rsidRDefault="00BE7707" w:rsidP="00423510">
            <w:pPr>
              <w:pStyle w:val="TAL"/>
              <w:rPr>
                <w:ins w:id="8104" w:author="Chatterjee Debdeep" w:date="2022-11-23T08:34:00Z"/>
                <w:rFonts w:eastAsia="Times New Roman"/>
              </w:rPr>
            </w:pPr>
            <w:ins w:id="8105" w:author="Chatterjee Debdeep" w:date="2022-11-23T08:34:00Z">
              <w:r w:rsidRPr="00AE4BA1">
                <w:rPr>
                  <w:rFonts w:eastAsia="Times New Roman"/>
                </w:rPr>
                <w:t>K = 2, Type A: YES</w:t>
              </w:r>
            </w:ins>
          </w:p>
          <w:p w14:paraId="254F93B2" w14:textId="77777777" w:rsidR="00BE7707" w:rsidRPr="00AE4BA1" w:rsidRDefault="00BE7707" w:rsidP="00423510">
            <w:pPr>
              <w:pStyle w:val="TAL"/>
              <w:rPr>
                <w:ins w:id="8106" w:author="Chatterjee Debdeep" w:date="2022-11-23T08:34:00Z"/>
                <w:rFonts w:eastAsia="Times New Roman"/>
              </w:rPr>
            </w:pPr>
            <w:ins w:id="8107" w:author="Chatterjee Debdeep" w:date="2022-11-23T08:34:00Z">
              <w:r w:rsidRPr="00AE4BA1">
                <w:rPr>
                  <w:rFonts w:eastAsia="Times New Roman"/>
                </w:rPr>
                <w:t>K = 4, Type A: YES</w:t>
              </w:r>
            </w:ins>
          </w:p>
          <w:p w14:paraId="78E1EB8D" w14:textId="77777777" w:rsidR="00BE7707" w:rsidRPr="00AE4BA1" w:rsidRDefault="00BE7707" w:rsidP="00423510">
            <w:pPr>
              <w:pStyle w:val="TAL"/>
              <w:rPr>
                <w:ins w:id="8108" w:author="Chatterjee Debdeep" w:date="2022-11-23T08:34:00Z"/>
                <w:rFonts w:eastAsia="Times New Roman"/>
              </w:rPr>
            </w:pPr>
            <w:ins w:id="8109" w:author="Chatterjee Debdeep" w:date="2022-11-23T08:34:00Z">
              <w:r w:rsidRPr="00AE4BA1">
                <w:rPr>
                  <w:rFonts w:eastAsia="Times New Roman"/>
                </w:rPr>
                <w:t>K = 1, Type B: YES</w:t>
              </w:r>
            </w:ins>
          </w:p>
          <w:p w14:paraId="0E1682E7" w14:textId="77777777" w:rsidR="00BE7707" w:rsidRPr="00AE4BA1" w:rsidRDefault="00BE7707" w:rsidP="00423510">
            <w:pPr>
              <w:pStyle w:val="TAL"/>
              <w:rPr>
                <w:ins w:id="8110" w:author="Chatterjee Debdeep" w:date="2022-11-23T08:34:00Z"/>
                <w:rFonts w:eastAsia="Times New Roman"/>
              </w:rPr>
            </w:pPr>
            <w:ins w:id="8111" w:author="Chatterjee Debdeep" w:date="2022-11-23T08:34:00Z">
              <w:r w:rsidRPr="00AE4BA1">
                <w:rPr>
                  <w:rFonts w:eastAsia="Times New Roman"/>
                </w:rPr>
                <w:t>K = 2, Type B: YES</w:t>
              </w:r>
            </w:ins>
          </w:p>
          <w:p w14:paraId="10A88301" w14:textId="77777777" w:rsidR="00BE7707" w:rsidRPr="00AE4BA1" w:rsidRDefault="00BE7707" w:rsidP="00423510">
            <w:pPr>
              <w:pStyle w:val="TAL"/>
              <w:rPr>
                <w:ins w:id="8112" w:author="Chatterjee Debdeep" w:date="2022-11-23T08:34:00Z"/>
                <w:rFonts w:eastAsia="Times New Roman"/>
              </w:rPr>
            </w:pPr>
            <w:ins w:id="8113" w:author="Chatterjee Debdeep" w:date="2022-11-23T08:34:00Z">
              <w:r w:rsidRPr="00AE4BA1">
                <w:rPr>
                  <w:rFonts w:eastAsia="Times New Roman"/>
                </w:rPr>
                <w:t>K = 4, Type B: YES</w:t>
              </w:r>
            </w:ins>
          </w:p>
        </w:tc>
        <w:tc>
          <w:tcPr>
            <w:tcW w:w="1843" w:type="dxa"/>
          </w:tcPr>
          <w:p w14:paraId="2BB681D9" w14:textId="77777777" w:rsidR="00BE7707" w:rsidRPr="00AE4BA1" w:rsidRDefault="00BE7707" w:rsidP="00423510">
            <w:pPr>
              <w:pStyle w:val="TAL"/>
              <w:rPr>
                <w:ins w:id="8114" w:author="Chatterjee Debdeep" w:date="2022-11-23T08:34:00Z"/>
                <w:rFonts w:eastAsia="Times New Roman"/>
              </w:rPr>
            </w:pPr>
            <w:ins w:id="8115" w:author="Chatterjee Debdeep" w:date="2022-11-23T08:34:00Z">
              <w:r w:rsidRPr="00AE4BA1">
                <w:rPr>
                  <w:rFonts w:eastAsia="Times New Roman"/>
                </w:rPr>
                <w:t>K = 1, Type A: YES</w:t>
              </w:r>
            </w:ins>
          </w:p>
          <w:p w14:paraId="13A03C6C" w14:textId="77777777" w:rsidR="00BE7707" w:rsidRPr="00AE4BA1" w:rsidRDefault="00BE7707" w:rsidP="00423510">
            <w:pPr>
              <w:pStyle w:val="TAL"/>
              <w:rPr>
                <w:ins w:id="8116" w:author="Chatterjee Debdeep" w:date="2022-11-23T08:34:00Z"/>
                <w:rFonts w:eastAsia="Times New Roman"/>
              </w:rPr>
            </w:pPr>
            <w:ins w:id="8117" w:author="Chatterjee Debdeep" w:date="2022-11-23T08:34:00Z">
              <w:r w:rsidRPr="00AE4BA1">
                <w:rPr>
                  <w:rFonts w:eastAsia="Times New Roman"/>
                </w:rPr>
                <w:t>K = 2, Type A: YES</w:t>
              </w:r>
            </w:ins>
          </w:p>
          <w:p w14:paraId="053AC5DE" w14:textId="77777777" w:rsidR="00BE7707" w:rsidRPr="00AE4BA1" w:rsidRDefault="00BE7707" w:rsidP="00423510">
            <w:pPr>
              <w:pStyle w:val="TAL"/>
              <w:rPr>
                <w:ins w:id="8118" w:author="Chatterjee Debdeep" w:date="2022-11-23T08:34:00Z"/>
                <w:rFonts w:eastAsia="Times New Roman"/>
              </w:rPr>
            </w:pPr>
            <w:ins w:id="8119" w:author="Chatterjee Debdeep" w:date="2022-11-23T08:34:00Z">
              <w:r w:rsidRPr="00AE4BA1">
                <w:rPr>
                  <w:rFonts w:eastAsia="Times New Roman"/>
                </w:rPr>
                <w:t>K = 4, Type A: YES</w:t>
              </w:r>
            </w:ins>
          </w:p>
          <w:p w14:paraId="3AC585D4" w14:textId="77777777" w:rsidR="00BE7707" w:rsidRPr="00AE4BA1" w:rsidRDefault="00BE7707" w:rsidP="00423510">
            <w:pPr>
              <w:pStyle w:val="TAL"/>
              <w:rPr>
                <w:ins w:id="8120" w:author="Chatterjee Debdeep" w:date="2022-11-23T08:34:00Z"/>
                <w:rFonts w:eastAsia="Times New Roman"/>
              </w:rPr>
            </w:pPr>
            <w:ins w:id="8121" w:author="Chatterjee Debdeep" w:date="2022-11-23T08:34:00Z">
              <w:r w:rsidRPr="00AE4BA1">
                <w:rPr>
                  <w:rFonts w:eastAsia="Times New Roman"/>
                </w:rPr>
                <w:t>K = 1, Type B: YES</w:t>
              </w:r>
            </w:ins>
          </w:p>
          <w:p w14:paraId="46ABE7FD" w14:textId="77777777" w:rsidR="00BE7707" w:rsidRPr="00AE4BA1" w:rsidRDefault="00BE7707" w:rsidP="00423510">
            <w:pPr>
              <w:pStyle w:val="TAL"/>
              <w:rPr>
                <w:ins w:id="8122" w:author="Chatterjee Debdeep" w:date="2022-11-23T08:34:00Z"/>
                <w:rFonts w:eastAsia="Times New Roman"/>
              </w:rPr>
            </w:pPr>
            <w:ins w:id="8123" w:author="Chatterjee Debdeep" w:date="2022-11-23T08:34:00Z">
              <w:r w:rsidRPr="00AE4BA1">
                <w:rPr>
                  <w:rFonts w:eastAsia="Times New Roman"/>
                </w:rPr>
                <w:t>K = 2, Type B: YES</w:t>
              </w:r>
            </w:ins>
          </w:p>
          <w:p w14:paraId="4BEFA3CF" w14:textId="77777777" w:rsidR="00BE7707" w:rsidRPr="00AE4BA1" w:rsidRDefault="00BE7707" w:rsidP="00423510">
            <w:pPr>
              <w:pStyle w:val="TAL"/>
              <w:rPr>
                <w:ins w:id="8124" w:author="Chatterjee Debdeep" w:date="2022-11-23T08:34:00Z"/>
                <w:rFonts w:eastAsia="Times New Roman"/>
              </w:rPr>
            </w:pPr>
            <w:ins w:id="8125" w:author="Chatterjee Debdeep" w:date="2022-11-23T08:34:00Z">
              <w:r w:rsidRPr="00AE4BA1">
                <w:rPr>
                  <w:rFonts w:eastAsia="Times New Roman"/>
                </w:rPr>
                <w:t>K = 4, Type B: YES</w:t>
              </w:r>
            </w:ins>
          </w:p>
        </w:tc>
      </w:tr>
      <w:tr w:rsidR="006325A0" w:rsidRPr="00AE4BA1" w14:paraId="736EFB0E" w14:textId="77777777" w:rsidTr="00423510">
        <w:trPr>
          <w:jc w:val="center"/>
          <w:ins w:id="8126" w:author="Chatterjee Debdeep" w:date="2022-11-23T08:34:00Z"/>
        </w:trPr>
        <w:tc>
          <w:tcPr>
            <w:tcW w:w="1408" w:type="dxa"/>
            <w:vMerge/>
          </w:tcPr>
          <w:p w14:paraId="26201D97" w14:textId="77777777" w:rsidR="00BE7707" w:rsidRPr="00AE4BA1" w:rsidRDefault="00BE7707" w:rsidP="00423510">
            <w:pPr>
              <w:pStyle w:val="TAL"/>
              <w:spacing w:before="0" w:line="240" w:lineRule="auto"/>
              <w:rPr>
                <w:ins w:id="8127" w:author="Chatterjee Debdeep" w:date="2022-11-23T08:34:00Z"/>
                <w:rFonts w:eastAsia="Times New Roman"/>
              </w:rPr>
            </w:pPr>
          </w:p>
        </w:tc>
        <w:tc>
          <w:tcPr>
            <w:tcW w:w="4961" w:type="dxa"/>
          </w:tcPr>
          <w:p w14:paraId="391BE7BF" w14:textId="77777777" w:rsidR="00BE7707" w:rsidRPr="00AE4BA1" w:rsidRDefault="00BE7707" w:rsidP="00423510">
            <w:pPr>
              <w:pStyle w:val="TAL"/>
              <w:rPr>
                <w:ins w:id="8128" w:author="Chatterjee Debdeep" w:date="2022-11-23T08:34:00Z"/>
                <w:rFonts w:eastAsia="Times New Roman"/>
              </w:rPr>
            </w:pPr>
            <w:ins w:id="8129" w:author="Chatterjee Debdeep" w:date="2022-11-23T08:34:00Z">
              <w:r w:rsidRPr="00AE4BA1">
                <w:rPr>
                  <w:rFonts w:eastAsia="Times New Roman"/>
                </w:rPr>
                <w:t>UL;</w:t>
              </w:r>
            </w:ins>
          </w:p>
          <w:p w14:paraId="7E966592" w14:textId="77777777" w:rsidR="00BE7707" w:rsidRPr="00AE4BA1" w:rsidRDefault="00BE7707" w:rsidP="00423510">
            <w:pPr>
              <w:pStyle w:val="TAL"/>
              <w:rPr>
                <w:ins w:id="8130" w:author="Chatterjee Debdeep" w:date="2022-11-23T08:34:00Z"/>
                <w:rFonts w:eastAsia="Times New Roman"/>
              </w:rPr>
            </w:pPr>
            <w:ins w:id="8131" w:author="Chatterjee Debdeep" w:date="2022-11-23T08:34:00Z">
              <w:r w:rsidRPr="00AE4BA1">
                <w:rPr>
                  <w:rFonts w:eastAsia="Times New Roman"/>
                </w:rPr>
                <w:t>DRX = 20.48s, 1 RS per 1 DRX, High SINR;</w:t>
              </w:r>
            </w:ins>
          </w:p>
          <w:p w14:paraId="6AC39469" w14:textId="77777777" w:rsidR="00BE7707" w:rsidRPr="00AE4BA1" w:rsidRDefault="00BE7707" w:rsidP="00423510">
            <w:pPr>
              <w:pStyle w:val="TAL"/>
              <w:rPr>
                <w:ins w:id="8132" w:author="Chatterjee Debdeep" w:date="2022-11-23T08:34:00Z"/>
                <w:rFonts w:eastAsia="Times New Roman"/>
              </w:rPr>
            </w:pPr>
            <w:ins w:id="8133" w:author="Chatterjee Debdeep" w:date="2022-11-23T08:34:00Z">
              <w:r w:rsidRPr="00AE4BA1">
                <w:rPr>
                  <w:rFonts w:eastAsia="Times New Roman"/>
                </w:rPr>
                <w:t>Gaps between PRS/SRS/paging/reporting is minimized;</w:t>
              </w:r>
            </w:ins>
          </w:p>
          <w:p w14:paraId="6C218271" w14:textId="77777777" w:rsidR="00BE7707" w:rsidRPr="00AE4BA1" w:rsidRDefault="00BE7707" w:rsidP="00423510">
            <w:pPr>
              <w:pStyle w:val="TAL"/>
              <w:rPr>
                <w:ins w:id="8134" w:author="Chatterjee Debdeep" w:date="2022-11-23T08:34:00Z"/>
                <w:rFonts w:eastAsia="Times New Roman"/>
              </w:rPr>
            </w:pPr>
            <w:ins w:id="8135" w:author="Chatterjee Debdeep" w:date="2022-11-23T08:34:00Z">
              <w:r w:rsidRPr="00AE4BA1">
                <w:rPr>
                  <w:rFonts w:eastAsia="Times New Roman"/>
                </w:rPr>
                <w:t>No SRS (re)configuration;</w:t>
              </w:r>
            </w:ins>
          </w:p>
          <w:p w14:paraId="5C962462" w14:textId="77777777" w:rsidR="00BE7707" w:rsidRPr="00AE4BA1" w:rsidRDefault="00BE7707" w:rsidP="00423510">
            <w:pPr>
              <w:pStyle w:val="TAL"/>
              <w:rPr>
                <w:ins w:id="8136" w:author="Chatterjee Debdeep" w:date="2022-11-23T08:34:00Z"/>
                <w:rFonts w:eastAsia="Times New Roman"/>
              </w:rPr>
            </w:pPr>
            <w:ins w:id="8137" w:author="Chatterjee Debdeep" w:date="2022-11-23T08:34:00Z">
              <w:r w:rsidRPr="00AE4BA1">
                <w:rPr>
                  <w:rFonts w:eastAsia="Times New Roman"/>
                </w:rPr>
                <w:t>Ultra-deep sleep option 1 w transition energy 10000</w:t>
              </w:r>
            </w:ins>
          </w:p>
        </w:tc>
        <w:tc>
          <w:tcPr>
            <w:tcW w:w="1843" w:type="dxa"/>
          </w:tcPr>
          <w:p w14:paraId="06FE9CD8" w14:textId="77777777" w:rsidR="00BE7707" w:rsidRPr="00AE4BA1" w:rsidRDefault="00BE7707" w:rsidP="00423510">
            <w:pPr>
              <w:pStyle w:val="TAL"/>
              <w:rPr>
                <w:ins w:id="8138" w:author="Chatterjee Debdeep" w:date="2022-11-23T08:34:00Z"/>
                <w:rFonts w:eastAsia="Times New Roman"/>
              </w:rPr>
            </w:pPr>
            <w:ins w:id="8139" w:author="Chatterjee Debdeep" w:date="2022-11-23T08:34:00Z">
              <w:r w:rsidRPr="00AE4BA1">
                <w:rPr>
                  <w:rFonts w:eastAsia="Times New Roman"/>
                </w:rPr>
                <w:t>K = 1, Type A: NO</w:t>
              </w:r>
            </w:ins>
          </w:p>
          <w:p w14:paraId="70D3CAC1" w14:textId="77777777" w:rsidR="00BE7707" w:rsidRPr="00AE4BA1" w:rsidRDefault="00BE7707" w:rsidP="00423510">
            <w:pPr>
              <w:pStyle w:val="TAL"/>
              <w:rPr>
                <w:ins w:id="8140" w:author="Chatterjee Debdeep" w:date="2022-11-23T08:34:00Z"/>
                <w:rFonts w:eastAsia="Times New Roman"/>
              </w:rPr>
            </w:pPr>
            <w:ins w:id="8141" w:author="Chatterjee Debdeep" w:date="2022-11-23T08:34:00Z">
              <w:r w:rsidRPr="00AE4BA1">
                <w:rPr>
                  <w:rFonts w:eastAsia="Times New Roman"/>
                </w:rPr>
                <w:t>K = 2, Type A: NO</w:t>
              </w:r>
            </w:ins>
          </w:p>
          <w:p w14:paraId="0816487A" w14:textId="77777777" w:rsidR="00BE7707" w:rsidRPr="00AE4BA1" w:rsidRDefault="00BE7707" w:rsidP="00423510">
            <w:pPr>
              <w:pStyle w:val="TAL"/>
              <w:rPr>
                <w:ins w:id="8142" w:author="Chatterjee Debdeep" w:date="2022-11-23T08:34:00Z"/>
                <w:rFonts w:eastAsia="Times New Roman"/>
              </w:rPr>
            </w:pPr>
            <w:ins w:id="8143" w:author="Chatterjee Debdeep" w:date="2022-11-23T08:34:00Z">
              <w:r w:rsidRPr="00AE4BA1">
                <w:rPr>
                  <w:rFonts w:eastAsia="Times New Roman"/>
                </w:rPr>
                <w:t>K = 4, Type A: YES</w:t>
              </w:r>
            </w:ins>
          </w:p>
          <w:p w14:paraId="59E71542" w14:textId="77777777" w:rsidR="00BE7707" w:rsidRPr="00AE4BA1" w:rsidRDefault="00BE7707" w:rsidP="00423510">
            <w:pPr>
              <w:pStyle w:val="TAL"/>
              <w:rPr>
                <w:ins w:id="8144" w:author="Chatterjee Debdeep" w:date="2022-11-23T08:34:00Z"/>
                <w:rFonts w:eastAsia="Times New Roman"/>
              </w:rPr>
            </w:pPr>
            <w:ins w:id="8145" w:author="Chatterjee Debdeep" w:date="2022-11-23T08:34:00Z">
              <w:r w:rsidRPr="00AE4BA1">
                <w:rPr>
                  <w:rFonts w:eastAsia="Times New Roman"/>
                </w:rPr>
                <w:t>K = 1, Type B: YES</w:t>
              </w:r>
            </w:ins>
          </w:p>
          <w:p w14:paraId="112773E0" w14:textId="77777777" w:rsidR="00BE7707" w:rsidRPr="00AE4BA1" w:rsidRDefault="00BE7707" w:rsidP="00423510">
            <w:pPr>
              <w:pStyle w:val="TAL"/>
              <w:rPr>
                <w:ins w:id="8146" w:author="Chatterjee Debdeep" w:date="2022-11-23T08:34:00Z"/>
                <w:rFonts w:eastAsia="Times New Roman"/>
              </w:rPr>
            </w:pPr>
            <w:ins w:id="8147" w:author="Chatterjee Debdeep" w:date="2022-11-23T08:34:00Z">
              <w:r w:rsidRPr="00AE4BA1">
                <w:rPr>
                  <w:rFonts w:eastAsia="Times New Roman"/>
                </w:rPr>
                <w:t>K = 2, Type B: YES</w:t>
              </w:r>
            </w:ins>
          </w:p>
          <w:p w14:paraId="31950542" w14:textId="77777777" w:rsidR="00BE7707" w:rsidRPr="00AE4BA1" w:rsidRDefault="00BE7707" w:rsidP="00423510">
            <w:pPr>
              <w:pStyle w:val="TAL"/>
              <w:rPr>
                <w:ins w:id="8148" w:author="Chatterjee Debdeep" w:date="2022-11-23T08:34:00Z"/>
                <w:rFonts w:eastAsia="Times New Roman"/>
              </w:rPr>
            </w:pPr>
            <w:ins w:id="8149" w:author="Chatterjee Debdeep" w:date="2022-11-23T08:34:00Z">
              <w:r w:rsidRPr="00AE4BA1">
                <w:rPr>
                  <w:rFonts w:eastAsia="Times New Roman"/>
                </w:rPr>
                <w:t>K = 4, Type B: YES</w:t>
              </w:r>
            </w:ins>
          </w:p>
        </w:tc>
        <w:tc>
          <w:tcPr>
            <w:tcW w:w="1843" w:type="dxa"/>
          </w:tcPr>
          <w:p w14:paraId="3CF78740" w14:textId="77777777" w:rsidR="00BE7707" w:rsidRPr="00AE4BA1" w:rsidRDefault="00BE7707" w:rsidP="00423510">
            <w:pPr>
              <w:pStyle w:val="TAL"/>
              <w:rPr>
                <w:ins w:id="8150" w:author="Chatterjee Debdeep" w:date="2022-11-23T08:34:00Z"/>
                <w:rFonts w:eastAsia="Times New Roman"/>
              </w:rPr>
            </w:pPr>
            <w:ins w:id="8151" w:author="Chatterjee Debdeep" w:date="2022-11-23T08:34:00Z">
              <w:r w:rsidRPr="00AE4BA1">
                <w:rPr>
                  <w:rFonts w:eastAsia="Times New Roman"/>
                </w:rPr>
                <w:t>K = 1, Type A: NO</w:t>
              </w:r>
            </w:ins>
          </w:p>
          <w:p w14:paraId="7F0C66A8" w14:textId="77777777" w:rsidR="00BE7707" w:rsidRPr="00AE4BA1" w:rsidRDefault="00BE7707" w:rsidP="00423510">
            <w:pPr>
              <w:pStyle w:val="TAL"/>
              <w:rPr>
                <w:ins w:id="8152" w:author="Chatterjee Debdeep" w:date="2022-11-23T08:34:00Z"/>
                <w:rFonts w:eastAsia="Times New Roman"/>
              </w:rPr>
            </w:pPr>
            <w:ins w:id="8153" w:author="Chatterjee Debdeep" w:date="2022-11-23T08:34:00Z">
              <w:r w:rsidRPr="00AE4BA1">
                <w:rPr>
                  <w:rFonts w:eastAsia="Times New Roman"/>
                </w:rPr>
                <w:t>K = 2, Type A: NO</w:t>
              </w:r>
            </w:ins>
          </w:p>
          <w:p w14:paraId="19CB3504" w14:textId="77777777" w:rsidR="00BE7707" w:rsidRPr="00AE4BA1" w:rsidRDefault="00BE7707" w:rsidP="00423510">
            <w:pPr>
              <w:pStyle w:val="TAL"/>
              <w:rPr>
                <w:ins w:id="8154" w:author="Chatterjee Debdeep" w:date="2022-11-23T08:34:00Z"/>
                <w:rFonts w:eastAsia="Times New Roman"/>
              </w:rPr>
            </w:pPr>
            <w:ins w:id="8155" w:author="Chatterjee Debdeep" w:date="2022-11-23T08:34:00Z">
              <w:r w:rsidRPr="00AE4BA1">
                <w:rPr>
                  <w:rFonts w:eastAsia="Times New Roman"/>
                </w:rPr>
                <w:t>K = 4, Type A: NO</w:t>
              </w:r>
            </w:ins>
          </w:p>
          <w:p w14:paraId="23BDA934" w14:textId="77777777" w:rsidR="00BE7707" w:rsidRPr="00AE4BA1" w:rsidRDefault="00BE7707" w:rsidP="00423510">
            <w:pPr>
              <w:pStyle w:val="TAL"/>
              <w:rPr>
                <w:ins w:id="8156" w:author="Chatterjee Debdeep" w:date="2022-11-23T08:34:00Z"/>
                <w:rFonts w:eastAsia="Times New Roman"/>
              </w:rPr>
            </w:pPr>
            <w:ins w:id="8157" w:author="Chatterjee Debdeep" w:date="2022-11-23T08:34:00Z">
              <w:r w:rsidRPr="00AE4BA1">
                <w:rPr>
                  <w:rFonts w:eastAsia="Times New Roman"/>
                </w:rPr>
                <w:t>K = 1, Type B: YES</w:t>
              </w:r>
            </w:ins>
          </w:p>
          <w:p w14:paraId="3E11060F" w14:textId="77777777" w:rsidR="00BE7707" w:rsidRPr="00AE4BA1" w:rsidRDefault="00BE7707" w:rsidP="00423510">
            <w:pPr>
              <w:pStyle w:val="TAL"/>
              <w:rPr>
                <w:ins w:id="8158" w:author="Chatterjee Debdeep" w:date="2022-11-23T08:34:00Z"/>
                <w:rFonts w:eastAsia="Times New Roman"/>
              </w:rPr>
            </w:pPr>
            <w:ins w:id="8159" w:author="Chatterjee Debdeep" w:date="2022-11-23T08:34:00Z">
              <w:r w:rsidRPr="00AE4BA1">
                <w:rPr>
                  <w:rFonts w:eastAsia="Times New Roman"/>
                </w:rPr>
                <w:t>K = 2, Type B: YES</w:t>
              </w:r>
            </w:ins>
          </w:p>
          <w:p w14:paraId="2E2242F2" w14:textId="77777777" w:rsidR="00BE7707" w:rsidRPr="00AE4BA1" w:rsidRDefault="00BE7707" w:rsidP="00423510">
            <w:pPr>
              <w:pStyle w:val="TAL"/>
              <w:rPr>
                <w:ins w:id="8160" w:author="Chatterjee Debdeep" w:date="2022-11-23T08:34:00Z"/>
                <w:rFonts w:eastAsia="Times New Roman"/>
              </w:rPr>
            </w:pPr>
            <w:ins w:id="8161" w:author="Chatterjee Debdeep" w:date="2022-11-23T08:34:00Z">
              <w:r w:rsidRPr="00AE4BA1">
                <w:rPr>
                  <w:rFonts w:eastAsia="Times New Roman"/>
                </w:rPr>
                <w:t>K = 4, Type B: YES</w:t>
              </w:r>
            </w:ins>
          </w:p>
        </w:tc>
      </w:tr>
      <w:tr w:rsidR="006325A0" w:rsidRPr="00AE4BA1" w14:paraId="69F21268" w14:textId="77777777" w:rsidTr="00423510">
        <w:trPr>
          <w:jc w:val="center"/>
          <w:ins w:id="8162" w:author="Chatterjee Debdeep" w:date="2022-11-23T08:34:00Z"/>
        </w:trPr>
        <w:tc>
          <w:tcPr>
            <w:tcW w:w="1408" w:type="dxa"/>
            <w:vMerge/>
          </w:tcPr>
          <w:p w14:paraId="03A22A52" w14:textId="77777777" w:rsidR="00BE7707" w:rsidRPr="00AE4BA1" w:rsidRDefault="00BE7707" w:rsidP="00423510">
            <w:pPr>
              <w:pStyle w:val="TAL"/>
              <w:spacing w:before="0" w:line="240" w:lineRule="auto"/>
              <w:rPr>
                <w:ins w:id="8163" w:author="Chatterjee Debdeep" w:date="2022-11-23T08:34:00Z"/>
                <w:rFonts w:eastAsia="Times New Roman"/>
              </w:rPr>
            </w:pPr>
          </w:p>
        </w:tc>
        <w:tc>
          <w:tcPr>
            <w:tcW w:w="4961" w:type="dxa"/>
          </w:tcPr>
          <w:p w14:paraId="7F3E445B" w14:textId="77777777" w:rsidR="00BE7707" w:rsidRPr="00AE4BA1" w:rsidRDefault="00BE7707" w:rsidP="00423510">
            <w:pPr>
              <w:pStyle w:val="TAL"/>
              <w:rPr>
                <w:ins w:id="8164" w:author="Chatterjee Debdeep" w:date="2022-11-23T08:34:00Z"/>
                <w:rFonts w:eastAsia="Times New Roman"/>
              </w:rPr>
            </w:pPr>
            <w:ins w:id="8165" w:author="Chatterjee Debdeep" w:date="2022-11-23T08:34:00Z">
              <w:r w:rsidRPr="00AE4BA1">
                <w:rPr>
                  <w:rFonts w:eastAsia="Times New Roman"/>
                </w:rPr>
                <w:t>UL;</w:t>
              </w:r>
            </w:ins>
          </w:p>
          <w:p w14:paraId="12D15C95" w14:textId="77777777" w:rsidR="00BE7707" w:rsidRPr="00AE4BA1" w:rsidRDefault="00BE7707" w:rsidP="00423510">
            <w:pPr>
              <w:pStyle w:val="TAL"/>
              <w:rPr>
                <w:ins w:id="8166" w:author="Chatterjee Debdeep" w:date="2022-11-23T08:34:00Z"/>
                <w:rFonts w:eastAsia="Times New Roman"/>
              </w:rPr>
            </w:pPr>
            <w:ins w:id="8167" w:author="Chatterjee Debdeep" w:date="2022-11-23T08:34:00Z">
              <w:r w:rsidRPr="00AE4BA1">
                <w:rPr>
                  <w:rFonts w:eastAsia="Times New Roman"/>
                </w:rPr>
                <w:t>DRX = 20.48s, 1 RS per 1 DRX, High SINR;</w:t>
              </w:r>
            </w:ins>
          </w:p>
          <w:p w14:paraId="04D98DFC" w14:textId="77777777" w:rsidR="00BE7707" w:rsidRPr="00AE4BA1" w:rsidRDefault="00BE7707" w:rsidP="00423510">
            <w:pPr>
              <w:pStyle w:val="TAL"/>
              <w:rPr>
                <w:ins w:id="8168" w:author="Chatterjee Debdeep" w:date="2022-11-23T08:34:00Z"/>
                <w:rFonts w:eastAsia="Times New Roman"/>
              </w:rPr>
            </w:pPr>
            <w:ins w:id="8169" w:author="Chatterjee Debdeep" w:date="2022-11-23T08:34:00Z">
              <w:r w:rsidRPr="00AE4BA1">
                <w:rPr>
                  <w:rFonts w:eastAsia="Times New Roman"/>
                </w:rPr>
                <w:t>Gaps between PRS/SRS/paging/reporting is minimized;</w:t>
              </w:r>
            </w:ins>
          </w:p>
          <w:p w14:paraId="2928A576" w14:textId="77777777" w:rsidR="00BE7707" w:rsidRPr="00AE4BA1" w:rsidRDefault="00BE7707" w:rsidP="00423510">
            <w:pPr>
              <w:pStyle w:val="TAL"/>
              <w:rPr>
                <w:ins w:id="8170" w:author="Chatterjee Debdeep" w:date="2022-11-23T08:34:00Z"/>
                <w:rFonts w:eastAsia="Times New Roman"/>
              </w:rPr>
            </w:pPr>
            <w:ins w:id="8171" w:author="Chatterjee Debdeep" w:date="2022-11-23T08:34:00Z">
              <w:r w:rsidRPr="00AE4BA1">
                <w:rPr>
                  <w:rFonts w:eastAsia="Times New Roman"/>
                </w:rPr>
                <w:t>No SRS (re)configuration;</w:t>
              </w:r>
            </w:ins>
          </w:p>
          <w:p w14:paraId="17605A17" w14:textId="77777777" w:rsidR="00BE7707" w:rsidRPr="00AE4BA1" w:rsidRDefault="00BE7707" w:rsidP="00423510">
            <w:pPr>
              <w:pStyle w:val="TAL"/>
              <w:rPr>
                <w:ins w:id="8172" w:author="Chatterjee Debdeep" w:date="2022-11-23T08:34:00Z"/>
                <w:rFonts w:eastAsia="Times New Roman"/>
              </w:rPr>
            </w:pPr>
            <w:ins w:id="8173" w:author="Chatterjee Debdeep" w:date="2022-11-23T08:34:00Z">
              <w:r w:rsidRPr="00AE4BA1">
                <w:rPr>
                  <w:rFonts w:eastAsia="Times New Roman"/>
                </w:rPr>
                <w:t>Ultra-deep sleep option 1 w transition energy 5000</w:t>
              </w:r>
            </w:ins>
          </w:p>
        </w:tc>
        <w:tc>
          <w:tcPr>
            <w:tcW w:w="1843" w:type="dxa"/>
          </w:tcPr>
          <w:p w14:paraId="666CDD00" w14:textId="77777777" w:rsidR="00BE7707" w:rsidRPr="00AE4BA1" w:rsidRDefault="00BE7707" w:rsidP="00423510">
            <w:pPr>
              <w:pStyle w:val="TAL"/>
              <w:rPr>
                <w:ins w:id="8174" w:author="Chatterjee Debdeep" w:date="2022-11-23T08:34:00Z"/>
                <w:rFonts w:eastAsia="Times New Roman"/>
              </w:rPr>
            </w:pPr>
            <w:ins w:id="8175" w:author="Chatterjee Debdeep" w:date="2022-11-23T08:34:00Z">
              <w:r w:rsidRPr="00AE4BA1">
                <w:rPr>
                  <w:rFonts w:eastAsia="Times New Roman"/>
                </w:rPr>
                <w:t>K = 1, Type A: NO</w:t>
              </w:r>
            </w:ins>
          </w:p>
          <w:p w14:paraId="79672F20" w14:textId="77777777" w:rsidR="00BE7707" w:rsidRPr="00AE4BA1" w:rsidRDefault="00BE7707" w:rsidP="00423510">
            <w:pPr>
              <w:pStyle w:val="TAL"/>
              <w:rPr>
                <w:ins w:id="8176" w:author="Chatterjee Debdeep" w:date="2022-11-23T08:34:00Z"/>
                <w:rFonts w:eastAsia="Times New Roman"/>
              </w:rPr>
            </w:pPr>
            <w:ins w:id="8177" w:author="Chatterjee Debdeep" w:date="2022-11-23T08:34:00Z">
              <w:r w:rsidRPr="00AE4BA1">
                <w:rPr>
                  <w:rFonts w:eastAsia="Times New Roman"/>
                </w:rPr>
                <w:t>K = 2, Type A: YES</w:t>
              </w:r>
            </w:ins>
          </w:p>
          <w:p w14:paraId="0687CE92" w14:textId="77777777" w:rsidR="00BE7707" w:rsidRPr="00AE4BA1" w:rsidRDefault="00BE7707" w:rsidP="00423510">
            <w:pPr>
              <w:pStyle w:val="TAL"/>
              <w:rPr>
                <w:ins w:id="8178" w:author="Chatterjee Debdeep" w:date="2022-11-23T08:34:00Z"/>
                <w:rFonts w:eastAsia="Times New Roman"/>
              </w:rPr>
            </w:pPr>
            <w:ins w:id="8179" w:author="Chatterjee Debdeep" w:date="2022-11-23T08:34:00Z">
              <w:r w:rsidRPr="00AE4BA1">
                <w:rPr>
                  <w:rFonts w:eastAsia="Times New Roman"/>
                </w:rPr>
                <w:t>K = 4, Type A: YES</w:t>
              </w:r>
            </w:ins>
          </w:p>
          <w:p w14:paraId="230C78E7" w14:textId="77777777" w:rsidR="00BE7707" w:rsidRPr="00AE4BA1" w:rsidRDefault="00BE7707" w:rsidP="00423510">
            <w:pPr>
              <w:pStyle w:val="TAL"/>
              <w:rPr>
                <w:ins w:id="8180" w:author="Chatterjee Debdeep" w:date="2022-11-23T08:34:00Z"/>
                <w:rFonts w:eastAsia="Times New Roman"/>
              </w:rPr>
            </w:pPr>
            <w:ins w:id="8181" w:author="Chatterjee Debdeep" w:date="2022-11-23T08:34:00Z">
              <w:r w:rsidRPr="00AE4BA1">
                <w:rPr>
                  <w:rFonts w:eastAsia="Times New Roman"/>
                </w:rPr>
                <w:t>K = 1, Type B: YES</w:t>
              </w:r>
            </w:ins>
          </w:p>
          <w:p w14:paraId="308702CC" w14:textId="77777777" w:rsidR="00BE7707" w:rsidRPr="00AE4BA1" w:rsidRDefault="00BE7707" w:rsidP="00423510">
            <w:pPr>
              <w:pStyle w:val="TAL"/>
              <w:rPr>
                <w:ins w:id="8182" w:author="Chatterjee Debdeep" w:date="2022-11-23T08:34:00Z"/>
                <w:rFonts w:eastAsia="Times New Roman"/>
              </w:rPr>
            </w:pPr>
            <w:ins w:id="8183" w:author="Chatterjee Debdeep" w:date="2022-11-23T08:34:00Z">
              <w:r w:rsidRPr="00AE4BA1">
                <w:rPr>
                  <w:rFonts w:eastAsia="Times New Roman"/>
                </w:rPr>
                <w:t>K = 2, Type B: YES</w:t>
              </w:r>
            </w:ins>
          </w:p>
          <w:p w14:paraId="46830D86" w14:textId="77777777" w:rsidR="00BE7707" w:rsidRPr="00AE4BA1" w:rsidRDefault="00BE7707" w:rsidP="00423510">
            <w:pPr>
              <w:pStyle w:val="TAL"/>
              <w:rPr>
                <w:ins w:id="8184" w:author="Chatterjee Debdeep" w:date="2022-11-23T08:34:00Z"/>
                <w:rFonts w:eastAsia="Times New Roman"/>
              </w:rPr>
            </w:pPr>
            <w:ins w:id="8185" w:author="Chatterjee Debdeep" w:date="2022-11-23T08:34:00Z">
              <w:r w:rsidRPr="00AE4BA1">
                <w:rPr>
                  <w:rFonts w:eastAsia="Times New Roman"/>
                </w:rPr>
                <w:t>K = 4, Type B: YES</w:t>
              </w:r>
            </w:ins>
          </w:p>
        </w:tc>
        <w:tc>
          <w:tcPr>
            <w:tcW w:w="1843" w:type="dxa"/>
          </w:tcPr>
          <w:p w14:paraId="2CAA971C" w14:textId="77777777" w:rsidR="00BE7707" w:rsidRPr="00AE4BA1" w:rsidRDefault="00BE7707" w:rsidP="00423510">
            <w:pPr>
              <w:pStyle w:val="TAL"/>
              <w:rPr>
                <w:ins w:id="8186" w:author="Chatterjee Debdeep" w:date="2022-11-23T08:34:00Z"/>
                <w:rFonts w:eastAsia="Times New Roman"/>
              </w:rPr>
            </w:pPr>
            <w:ins w:id="8187" w:author="Chatterjee Debdeep" w:date="2022-11-23T08:34:00Z">
              <w:r w:rsidRPr="00AE4BA1">
                <w:rPr>
                  <w:rFonts w:eastAsia="Times New Roman"/>
                </w:rPr>
                <w:t>K = 1, Type A: NO</w:t>
              </w:r>
            </w:ins>
          </w:p>
          <w:p w14:paraId="2773E750" w14:textId="77777777" w:rsidR="00BE7707" w:rsidRPr="00AE4BA1" w:rsidRDefault="00BE7707" w:rsidP="00423510">
            <w:pPr>
              <w:pStyle w:val="TAL"/>
              <w:rPr>
                <w:ins w:id="8188" w:author="Chatterjee Debdeep" w:date="2022-11-23T08:34:00Z"/>
                <w:rFonts w:eastAsia="Times New Roman"/>
              </w:rPr>
            </w:pPr>
            <w:ins w:id="8189" w:author="Chatterjee Debdeep" w:date="2022-11-23T08:34:00Z">
              <w:r w:rsidRPr="00AE4BA1">
                <w:rPr>
                  <w:rFonts w:eastAsia="Times New Roman"/>
                </w:rPr>
                <w:t>K = 2, Type A: NO</w:t>
              </w:r>
            </w:ins>
          </w:p>
          <w:p w14:paraId="247DAF3F" w14:textId="77777777" w:rsidR="00BE7707" w:rsidRPr="00AE4BA1" w:rsidRDefault="00BE7707" w:rsidP="00423510">
            <w:pPr>
              <w:pStyle w:val="TAL"/>
              <w:rPr>
                <w:ins w:id="8190" w:author="Chatterjee Debdeep" w:date="2022-11-23T08:34:00Z"/>
                <w:rFonts w:eastAsia="Times New Roman"/>
              </w:rPr>
            </w:pPr>
            <w:ins w:id="8191" w:author="Chatterjee Debdeep" w:date="2022-11-23T08:34:00Z">
              <w:r w:rsidRPr="00AE4BA1">
                <w:rPr>
                  <w:rFonts w:eastAsia="Times New Roman"/>
                </w:rPr>
                <w:t>K = 4, Type A: YES</w:t>
              </w:r>
            </w:ins>
          </w:p>
          <w:p w14:paraId="04B8CCCC" w14:textId="77777777" w:rsidR="00BE7707" w:rsidRPr="00AE4BA1" w:rsidRDefault="00BE7707" w:rsidP="00423510">
            <w:pPr>
              <w:pStyle w:val="TAL"/>
              <w:rPr>
                <w:ins w:id="8192" w:author="Chatterjee Debdeep" w:date="2022-11-23T08:34:00Z"/>
                <w:rFonts w:eastAsia="Times New Roman"/>
              </w:rPr>
            </w:pPr>
            <w:ins w:id="8193" w:author="Chatterjee Debdeep" w:date="2022-11-23T08:34:00Z">
              <w:r w:rsidRPr="00AE4BA1">
                <w:rPr>
                  <w:rFonts w:eastAsia="Times New Roman"/>
                </w:rPr>
                <w:t>K = 1, Type B: YES</w:t>
              </w:r>
            </w:ins>
          </w:p>
          <w:p w14:paraId="40955778" w14:textId="77777777" w:rsidR="00BE7707" w:rsidRPr="00AE4BA1" w:rsidRDefault="00BE7707" w:rsidP="00423510">
            <w:pPr>
              <w:pStyle w:val="TAL"/>
              <w:rPr>
                <w:ins w:id="8194" w:author="Chatterjee Debdeep" w:date="2022-11-23T08:34:00Z"/>
                <w:rFonts w:eastAsia="Times New Roman"/>
              </w:rPr>
            </w:pPr>
            <w:ins w:id="8195" w:author="Chatterjee Debdeep" w:date="2022-11-23T08:34:00Z">
              <w:r w:rsidRPr="00AE4BA1">
                <w:rPr>
                  <w:rFonts w:eastAsia="Times New Roman"/>
                </w:rPr>
                <w:t>K = 2, Type B: YES</w:t>
              </w:r>
            </w:ins>
          </w:p>
          <w:p w14:paraId="3C497AA0" w14:textId="77777777" w:rsidR="00BE7707" w:rsidRPr="00AE4BA1" w:rsidRDefault="00BE7707" w:rsidP="00423510">
            <w:pPr>
              <w:pStyle w:val="TAL"/>
              <w:rPr>
                <w:ins w:id="8196" w:author="Chatterjee Debdeep" w:date="2022-11-23T08:34:00Z"/>
                <w:rFonts w:eastAsia="Times New Roman"/>
              </w:rPr>
            </w:pPr>
            <w:ins w:id="8197" w:author="Chatterjee Debdeep" w:date="2022-11-23T08:34:00Z">
              <w:r w:rsidRPr="00AE4BA1">
                <w:rPr>
                  <w:rFonts w:eastAsia="Times New Roman"/>
                </w:rPr>
                <w:t>K = 4, Type B: YES</w:t>
              </w:r>
            </w:ins>
          </w:p>
        </w:tc>
      </w:tr>
      <w:tr w:rsidR="006325A0" w:rsidRPr="00AE4BA1" w14:paraId="31191041" w14:textId="77777777" w:rsidTr="00423510">
        <w:trPr>
          <w:jc w:val="center"/>
          <w:ins w:id="8198" w:author="Chatterjee Debdeep" w:date="2022-11-23T08:34:00Z"/>
        </w:trPr>
        <w:tc>
          <w:tcPr>
            <w:tcW w:w="1408" w:type="dxa"/>
            <w:vMerge/>
          </w:tcPr>
          <w:p w14:paraId="06B90829" w14:textId="77777777" w:rsidR="00BE7707" w:rsidRPr="00AE4BA1" w:rsidRDefault="00BE7707" w:rsidP="00423510">
            <w:pPr>
              <w:pStyle w:val="TAL"/>
              <w:spacing w:before="0" w:line="240" w:lineRule="auto"/>
              <w:rPr>
                <w:ins w:id="8199" w:author="Chatterjee Debdeep" w:date="2022-11-23T08:34:00Z"/>
                <w:rFonts w:eastAsia="Times New Roman"/>
              </w:rPr>
            </w:pPr>
          </w:p>
        </w:tc>
        <w:tc>
          <w:tcPr>
            <w:tcW w:w="4961" w:type="dxa"/>
          </w:tcPr>
          <w:p w14:paraId="037AC159" w14:textId="77777777" w:rsidR="00BE7707" w:rsidRPr="00AE4BA1" w:rsidRDefault="00BE7707" w:rsidP="00423510">
            <w:pPr>
              <w:pStyle w:val="TAL"/>
              <w:rPr>
                <w:ins w:id="8200" w:author="Chatterjee Debdeep" w:date="2022-11-23T08:34:00Z"/>
                <w:rFonts w:eastAsia="Times New Roman"/>
              </w:rPr>
            </w:pPr>
            <w:ins w:id="8201" w:author="Chatterjee Debdeep" w:date="2022-11-23T08:34:00Z">
              <w:r w:rsidRPr="00AE4BA1">
                <w:rPr>
                  <w:rFonts w:eastAsia="Times New Roman"/>
                </w:rPr>
                <w:t>UL;</w:t>
              </w:r>
            </w:ins>
          </w:p>
          <w:p w14:paraId="17582C81" w14:textId="77777777" w:rsidR="00BE7707" w:rsidRPr="00AE4BA1" w:rsidRDefault="00BE7707" w:rsidP="00423510">
            <w:pPr>
              <w:pStyle w:val="TAL"/>
              <w:rPr>
                <w:ins w:id="8202" w:author="Chatterjee Debdeep" w:date="2022-11-23T08:34:00Z"/>
                <w:rFonts w:eastAsia="Times New Roman"/>
              </w:rPr>
            </w:pPr>
            <w:ins w:id="8203" w:author="Chatterjee Debdeep" w:date="2022-11-23T08:34:00Z">
              <w:r w:rsidRPr="00AE4BA1">
                <w:rPr>
                  <w:rFonts w:eastAsia="Times New Roman"/>
                </w:rPr>
                <w:t>DRX = 20.48s, 1 RS per 1 DRX, no paging, High SINR;</w:t>
              </w:r>
            </w:ins>
          </w:p>
          <w:p w14:paraId="2CB01B0B" w14:textId="77777777" w:rsidR="00BE7707" w:rsidRPr="00AE4BA1" w:rsidRDefault="00BE7707" w:rsidP="00423510">
            <w:pPr>
              <w:pStyle w:val="TAL"/>
              <w:rPr>
                <w:ins w:id="8204" w:author="Chatterjee Debdeep" w:date="2022-11-23T08:34:00Z"/>
                <w:rFonts w:eastAsia="Times New Roman"/>
              </w:rPr>
            </w:pPr>
            <w:ins w:id="8205" w:author="Chatterjee Debdeep" w:date="2022-11-23T08:34:00Z">
              <w:r w:rsidRPr="00AE4BA1">
                <w:rPr>
                  <w:rFonts w:eastAsia="Times New Roman"/>
                </w:rPr>
                <w:t>Gaps between PRS/SRS/paging/reporting is minimized;</w:t>
              </w:r>
            </w:ins>
          </w:p>
          <w:p w14:paraId="7B0A4817" w14:textId="77777777" w:rsidR="00BE7707" w:rsidRPr="00AE4BA1" w:rsidRDefault="00BE7707" w:rsidP="00423510">
            <w:pPr>
              <w:pStyle w:val="TAL"/>
              <w:rPr>
                <w:ins w:id="8206" w:author="Chatterjee Debdeep" w:date="2022-11-23T08:34:00Z"/>
                <w:rFonts w:eastAsia="Times New Roman"/>
              </w:rPr>
            </w:pPr>
            <w:ins w:id="8207" w:author="Chatterjee Debdeep" w:date="2022-11-23T08:34:00Z">
              <w:r w:rsidRPr="00AE4BA1">
                <w:rPr>
                  <w:rFonts w:eastAsia="Times New Roman"/>
                </w:rPr>
                <w:t>No SRS (re)configuration;</w:t>
              </w:r>
            </w:ins>
          </w:p>
          <w:p w14:paraId="547C850D" w14:textId="77777777" w:rsidR="00BE7707" w:rsidRPr="00AE4BA1" w:rsidRDefault="00BE7707" w:rsidP="00423510">
            <w:pPr>
              <w:pStyle w:val="TAL"/>
              <w:rPr>
                <w:ins w:id="8208" w:author="Chatterjee Debdeep" w:date="2022-11-23T08:34:00Z"/>
                <w:rFonts w:eastAsia="Times New Roman"/>
              </w:rPr>
            </w:pPr>
            <w:ins w:id="8209" w:author="Chatterjee Debdeep" w:date="2022-11-23T08:34:00Z">
              <w:r w:rsidRPr="00AE4BA1">
                <w:rPr>
                  <w:rFonts w:eastAsia="Times New Roman"/>
                </w:rPr>
                <w:t>Ultra-deep sleep option 2</w:t>
              </w:r>
            </w:ins>
          </w:p>
        </w:tc>
        <w:tc>
          <w:tcPr>
            <w:tcW w:w="1843" w:type="dxa"/>
          </w:tcPr>
          <w:p w14:paraId="480936BD" w14:textId="77777777" w:rsidR="00BE7707" w:rsidRPr="00AE4BA1" w:rsidRDefault="00BE7707" w:rsidP="00423510">
            <w:pPr>
              <w:pStyle w:val="TAL"/>
              <w:rPr>
                <w:ins w:id="8210" w:author="Chatterjee Debdeep" w:date="2022-11-23T08:34:00Z"/>
                <w:rFonts w:eastAsia="Times New Roman"/>
              </w:rPr>
            </w:pPr>
            <w:ins w:id="8211" w:author="Chatterjee Debdeep" w:date="2022-11-23T08:34:00Z">
              <w:r w:rsidRPr="00AE4BA1">
                <w:rPr>
                  <w:rFonts w:eastAsia="Times New Roman"/>
                </w:rPr>
                <w:t>K = 1, Type A: YES</w:t>
              </w:r>
            </w:ins>
          </w:p>
          <w:p w14:paraId="2485C388" w14:textId="77777777" w:rsidR="00BE7707" w:rsidRPr="00AE4BA1" w:rsidRDefault="00BE7707" w:rsidP="00423510">
            <w:pPr>
              <w:pStyle w:val="TAL"/>
              <w:rPr>
                <w:ins w:id="8212" w:author="Chatterjee Debdeep" w:date="2022-11-23T08:34:00Z"/>
                <w:rFonts w:eastAsia="Times New Roman"/>
              </w:rPr>
            </w:pPr>
            <w:ins w:id="8213" w:author="Chatterjee Debdeep" w:date="2022-11-23T08:34:00Z">
              <w:r w:rsidRPr="00AE4BA1">
                <w:rPr>
                  <w:rFonts w:eastAsia="Times New Roman"/>
                </w:rPr>
                <w:t>K = 2, Type A: YES</w:t>
              </w:r>
            </w:ins>
          </w:p>
          <w:p w14:paraId="3AAB0E33" w14:textId="77777777" w:rsidR="00BE7707" w:rsidRPr="00AE4BA1" w:rsidRDefault="00BE7707" w:rsidP="00423510">
            <w:pPr>
              <w:pStyle w:val="TAL"/>
              <w:rPr>
                <w:ins w:id="8214" w:author="Chatterjee Debdeep" w:date="2022-11-23T08:34:00Z"/>
                <w:rFonts w:eastAsia="Times New Roman"/>
              </w:rPr>
            </w:pPr>
            <w:ins w:id="8215" w:author="Chatterjee Debdeep" w:date="2022-11-23T08:34:00Z">
              <w:r w:rsidRPr="00AE4BA1">
                <w:rPr>
                  <w:rFonts w:eastAsia="Times New Roman"/>
                </w:rPr>
                <w:t>K = 4, Type A: YES</w:t>
              </w:r>
            </w:ins>
          </w:p>
          <w:p w14:paraId="4F4C938B" w14:textId="77777777" w:rsidR="00BE7707" w:rsidRPr="00AE4BA1" w:rsidRDefault="00BE7707" w:rsidP="00423510">
            <w:pPr>
              <w:pStyle w:val="TAL"/>
              <w:rPr>
                <w:ins w:id="8216" w:author="Chatterjee Debdeep" w:date="2022-11-23T08:34:00Z"/>
                <w:rFonts w:eastAsia="Times New Roman"/>
              </w:rPr>
            </w:pPr>
            <w:ins w:id="8217" w:author="Chatterjee Debdeep" w:date="2022-11-23T08:34:00Z">
              <w:r w:rsidRPr="00AE4BA1">
                <w:rPr>
                  <w:rFonts w:eastAsia="Times New Roman"/>
                </w:rPr>
                <w:t>K = 1, Type B: YES</w:t>
              </w:r>
            </w:ins>
          </w:p>
          <w:p w14:paraId="47C50D3E" w14:textId="77777777" w:rsidR="00BE7707" w:rsidRPr="00AE4BA1" w:rsidRDefault="00BE7707" w:rsidP="00423510">
            <w:pPr>
              <w:pStyle w:val="TAL"/>
              <w:rPr>
                <w:ins w:id="8218" w:author="Chatterjee Debdeep" w:date="2022-11-23T08:34:00Z"/>
                <w:rFonts w:eastAsia="Times New Roman"/>
              </w:rPr>
            </w:pPr>
            <w:ins w:id="8219" w:author="Chatterjee Debdeep" w:date="2022-11-23T08:34:00Z">
              <w:r w:rsidRPr="00AE4BA1">
                <w:rPr>
                  <w:rFonts w:eastAsia="Times New Roman"/>
                </w:rPr>
                <w:t>K = 2, Type B: YES</w:t>
              </w:r>
            </w:ins>
          </w:p>
          <w:p w14:paraId="6D99E3E1" w14:textId="77777777" w:rsidR="00BE7707" w:rsidRPr="00AE4BA1" w:rsidRDefault="00BE7707" w:rsidP="00423510">
            <w:pPr>
              <w:pStyle w:val="TAL"/>
              <w:rPr>
                <w:ins w:id="8220" w:author="Chatterjee Debdeep" w:date="2022-11-23T08:34:00Z"/>
                <w:rFonts w:eastAsia="Times New Roman"/>
              </w:rPr>
            </w:pPr>
            <w:ins w:id="8221" w:author="Chatterjee Debdeep" w:date="2022-11-23T08:34:00Z">
              <w:r w:rsidRPr="00AE4BA1">
                <w:rPr>
                  <w:rFonts w:eastAsia="Times New Roman"/>
                </w:rPr>
                <w:t>K = 4, Type B: YES</w:t>
              </w:r>
            </w:ins>
          </w:p>
        </w:tc>
        <w:tc>
          <w:tcPr>
            <w:tcW w:w="1843" w:type="dxa"/>
          </w:tcPr>
          <w:p w14:paraId="43C81F35" w14:textId="77777777" w:rsidR="00BE7707" w:rsidRPr="00AE4BA1" w:rsidRDefault="00BE7707" w:rsidP="00423510">
            <w:pPr>
              <w:pStyle w:val="TAL"/>
              <w:rPr>
                <w:ins w:id="8222" w:author="Chatterjee Debdeep" w:date="2022-11-23T08:34:00Z"/>
                <w:rFonts w:eastAsia="Times New Roman"/>
              </w:rPr>
            </w:pPr>
            <w:ins w:id="8223" w:author="Chatterjee Debdeep" w:date="2022-11-23T08:34:00Z">
              <w:r w:rsidRPr="00AE4BA1">
                <w:rPr>
                  <w:rFonts w:eastAsia="Times New Roman"/>
                </w:rPr>
                <w:t>K = 1, Type A: YES</w:t>
              </w:r>
            </w:ins>
          </w:p>
          <w:p w14:paraId="6F620074" w14:textId="77777777" w:rsidR="00BE7707" w:rsidRPr="00AE4BA1" w:rsidRDefault="00BE7707" w:rsidP="00423510">
            <w:pPr>
              <w:pStyle w:val="TAL"/>
              <w:rPr>
                <w:ins w:id="8224" w:author="Chatterjee Debdeep" w:date="2022-11-23T08:34:00Z"/>
                <w:rFonts w:eastAsia="Times New Roman"/>
              </w:rPr>
            </w:pPr>
            <w:ins w:id="8225" w:author="Chatterjee Debdeep" w:date="2022-11-23T08:34:00Z">
              <w:r w:rsidRPr="00AE4BA1">
                <w:rPr>
                  <w:rFonts w:eastAsia="Times New Roman"/>
                </w:rPr>
                <w:t>K = 2, Type A: YES</w:t>
              </w:r>
            </w:ins>
          </w:p>
          <w:p w14:paraId="1DB857EE" w14:textId="77777777" w:rsidR="00BE7707" w:rsidRPr="00AE4BA1" w:rsidRDefault="00BE7707" w:rsidP="00423510">
            <w:pPr>
              <w:pStyle w:val="TAL"/>
              <w:rPr>
                <w:ins w:id="8226" w:author="Chatterjee Debdeep" w:date="2022-11-23T08:34:00Z"/>
                <w:rFonts w:eastAsia="Times New Roman"/>
              </w:rPr>
            </w:pPr>
            <w:ins w:id="8227" w:author="Chatterjee Debdeep" w:date="2022-11-23T08:34:00Z">
              <w:r w:rsidRPr="00AE4BA1">
                <w:rPr>
                  <w:rFonts w:eastAsia="Times New Roman"/>
                </w:rPr>
                <w:t>K = 4, Type A: YES</w:t>
              </w:r>
            </w:ins>
          </w:p>
          <w:p w14:paraId="44120D9E" w14:textId="77777777" w:rsidR="00BE7707" w:rsidRPr="00AE4BA1" w:rsidRDefault="00BE7707" w:rsidP="00423510">
            <w:pPr>
              <w:pStyle w:val="TAL"/>
              <w:rPr>
                <w:ins w:id="8228" w:author="Chatterjee Debdeep" w:date="2022-11-23T08:34:00Z"/>
                <w:rFonts w:eastAsia="Times New Roman"/>
              </w:rPr>
            </w:pPr>
            <w:ins w:id="8229" w:author="Chatterjee Debdeep" w:date="2022-11-23T08:34:00Z">
              <w:r w:rsidRPr="00AE4BA1">
                <w:rPr>
                  <w:rFonts w:eastAsia="Times New Roman"/>
                </w:rPr>
                <w:t>K = 1, Type B: YES</w:t>
              </w:r>
            </w:ins>
          </w:p>
          <w:p w14:paraId="03A13D2B" w14:textId="77777777" w:rsidR="00BE7707" w:rsidRPr="00AE4BA1" w:rsidRDefault="00BE7707" w:rsidP="00423510">
            <w:pPr>
              <w:pStyle w:val="TAL"/>
              <w:rPr>
                <w:ins w:id="8230" w:author="Chatterjee Debdeep" w:date="2022-11-23T08:34:00Z"/>
                <w:rFonts w:eastAsia="Times New Roman"/>
              </w:rPr>
            </w:pPr>
            <w:ins w:id="8231" w:author="Chatterjee Debdeep" w:date="2022-11-23T08:34:00Z">
              <w:r w:rsidRPr="00AE4BA1">
                <w:rPr>
                  <w:rFonts w:eastAsia="Times New Roman"/>
                </w:rPr>
                <w:t>K = 2, Type B: YES</w:t>
              </w:r>
            </w:ins>
          </w:p>
          <w:p w14:paraId="5BB45B22" w14:textId="77777777" w:rsidR="00BE7707" w:rsidRPr="00AE4BA1" w:rsidRDefault="00BE7707" w:rsidP="00423510">
            <w:pPr>
              <w:pStyle w:val="TAL"/>
              <w:rPr>
                <w:ins w:id="8232" w:author="Chatterjee Debdeep" w:date="2022-11-23T08:34:00Z"/>
                <w:rFonts w:eastAsia="Times New Roman"/>
              </w:rPr>
            </w:pPr>
            <w:ins w:id="8233" w:author="Chatterjee Debdeep" w:date="2022-11-23T08:34:00Z">
              <w:r w:rsidRPr="00AE4BA1">
                <w:rPr>
                  <w:rFonts w:eastAsia="Times New Roman"/>
                </w:rPr>
                <w:t>K = 4, Type B: YES</w:t>
              </w:r>
            </w:ins>
          </w:p>
        </w:tc>
      </w:tr>
      <w:tr w:rsidR="006325A0" w:rsidRPr="00AE4BA1" w14:paraId="61BF499A" w14:textId="77777777" w:rsidTr="00423510">
        <w:trPr>
          <w:jc w:val="center"/>
          <w:ins w:id="8234" w:author="Chatterjee Debdeep" w:date="2022-11-23T08:34:00Z"/>
        </w:trPr>
        <w:tc>
          <w:tcPr>
            <w:tcW w:w="1408" w:type="dxa"/>
            <w:vMerge w:val="restart"/>
          </w:tcPr>
          <w:p w14:paraId="29914C7B" w14:textId="59B9B43D" w:rsidR="00BE7707" w:rsidRPr="00AE4BA1" w:rsidRDefault="000B5432" w:rsidP="00423510">
            <w:pPr>
              <w:pStyle w:val="TAL"/>
              <w:spacing w:before="0" w:line="240" w:lineRule="auto"/>
              <w:rPr>
                <w:ins w:id="8235" w:author="Chatterjee Debdeep" w:date="2022-11-23T08:34:00Z"/>
                <w:rFonts w:eastAsia="Times New Roman"/>
              </w:rPr>
            </w:pPr>
            <w:ins w:id="8236" w:author="Chatterjee Debdeep" w:date="2022-11-23T09:46:00Z">
              <w:r w:rsidRPr="00AE4BA1">
                <w:rPr>
                  <w:rFonts w:eastAsia="Times New Roman"/>
                </w:rPr>
                <w:t>[108]</w:t>
              </w:r>
            </w:ins>
          </w:p>
        </w:tc>
        <w:tc>
          <w:tcPr>
            <w:tcW w:w="4961" w:type="dxa"/>
          </w:tcPr>
          <w:p w14:paraId="462FCD5F" w14:textId="77777777" w:rsidR="00BE7707" w:rsidRPr="00AE4BA1" w:rsidRDefault="00BE7707" w:rsidP="00423510">
            <w:pPr>
              <w:pStyle w:val="TAL"/>
              <w:rPr>
                <w:ins w:id="8237" w:author="Chatterjee Debdeep" w:date="2022-11-23T08:34:00Z"/>
                <w:rFonts w:eastAsia="Times New Roman"/>
              </w:rPr>
            </w:pPr>
            <w:ins w:id="8238" w:author="Chatterjee Debdeep" w:date="2022-11-23T08:34:00Z">
              <w:r w:rsidRPr="00AE4BA1">
                <w:rPr>
                  <w:rFonts w:eastAsia="Times New Roman"/>
                </w:rPr>
                <w:t>UE-assisted DL;</w:t>
              </w:r>
            </w:ins>
          </w:p>
          <w:p w14:paraId="32E68250" w14:textId="77777777" w:rsidR="00BE7707" w:rsidRPr="00AE4BA1" w:rsidRDefault="00BE7707" w:rsidP="00423510">
            <w:pPr>
              <w:pStyle w:val="TAL"/>
              <w:rPr>
                <w:ins w:id="8239" w:author="Chatterjee Debdeep" w:date="2022-11-23T08:34:00Z"/>
                <w:rFonts w:eastAsia="Times New Roman"/>
              </w:rPr>
            </w:pPr>
            <w:ins w:id="8240" w:author="Chatterjee Debdeep" w:date="2022-11-23T08:34:00Z">
              <w:r w:rsidRPr="00AE4BA1">
                <w:rPr>
                  <w:rFonts w:eastAsia="Times New Roman"/>
                </w:rPr>
                <w:t>DRX = 1.28s, 1 RS per 1 DRX, High SINR; CG-SDT for reporting;</w:t>
              </w:r>
            </w:ins>
          </w:p>
          <w:p w14:paraId="502217DF" w14:textId="77777777" w:rsidR="00BE7707" w:rsidRPr="00AE4BA1" w:rsidRDefault="00BE7707" w:rsidP="00423510">
            <w:pPr>
              <w:pStyle w:val="TAL"/>
              <w:rPr>
                <w:ins w:id="8241" w:author="Chatterjee Debdeep" w:date="2022-11-23T08:34:00Z"/>
                <w:rFonts w:eastAsia="Times New Roman"/>
              </w:rPr>
            </w:pPr>
            <w:ins w:id="8242" w:author="Chatterjee Debdeep" w:date="2022-11-23T08:34:00Z">
              <w:r w:rsidRPr="00AE4BA1">
                <w:rPr>
                  <w:rFonts w:eastAsia="Times New Roman"/>
                </w:rPr>
                <w:t>Gaps between PRS/SRS/paging/reporting is minimized;</w:t>
              </w:r>
            </w:ins>
          </w:p>
          <w:p w14:paraId="46FA9390" w14:textId="77777777" w:rsidR="00BE7707" w:rsidRPr="00AE4BA1" w:rsidRDefault="00BE7707" w:rsidP="00423510">
            <w:pPr>
              <w:pStyle w:val="TAL"/>
              <w:rPr>
                <w:ins w:id="8243" w:author="Chatterjee Debdeep" w:date="2022-11-23T08:34:00Z"/>
                <w:rFonts w:eastAsia="Times New Roman"/>
              </w:rPr>
            </w:pPr>
            <w:ins w:id="8244" w:author="Chatterjee Debdeep" w:date="2022-11-23T08:34:00Z">
              <w:r w:rsidRPr="00AE4BA1">
                <w:rPr>
                  <w:rFonts w:eastAsia="Times New Roman"/>
                </w:rPr>
                <w:t>Ultra-deep sleep option 1 w transition energy 10000</w:t>
              </w:r>
            </w:ins>
          </w:p>
        </w:tc>
        <w:tc>
          <w:tcPr>
            <w:tcW w:w="1843" w:type="dxa"/>
          </w:tcPr>
          <w:p w14:paraId="15FBD514" w14:textId="77777777" w:rsidR="00BE7707" w:rsidRPr="00AE4BA1" w:rsidRDefault="00BE7707" w:rsidP="00423510">
            <w:pPr>
              <w:pStyle w:val="TAL"/>
              <w:rPr>
                <w:ins w:id="8245" w:author="Chatterjee Debdeep" w:date="2022-11-23T08:34:00Z"/>
                <w:rFonts w:eastAsia="Times New Roman"/>
              </w:rPr>
            </w:pPr>
            <w:ins w:id="8246" w:author="Chatterjee Debdeep" w:date="2022-11-23T08:34:00Z">
              <w:r w:rsidRPr="00AE4BA1">
                <w:rPr>
                  <w:rFonts w:eastAsia="Times New Roman"/>
                </w:rPr>
                <w:t>K = 1, Type A: NO</w:t>
              </w:r>
            </w:ins>
          </w:p>
        </w:tc>
        <w:tc>
          <w:tcPr>
            <w:tcW w:w="1843" w:type="dxa"/>
          </w:tcPr>
          <w:p w14:paraId="792A2AF7" w14:textId="77777777" w:rsidR="00BE7707" w:rsidRPr="00AE4BA1" w:rsidRDefault="00BE7707" w:rsidP="00423510">
            <w:pPr>
              <w:pStyle w:val="TAL"/>
              <w:rPr>
                <w:ins w:id="8247" w:author="Chatterjee Debdeep" w:date="2022-11-23T08:34:00Z"/>
                <w:rFonts w:eastAsia="Times New Roman"/>
              </w:rPr>
            </w:pPr>
            <w:ins w:id="8248" w:author="Chatterjee Debdeep" w:date="2022-11-23T08:34:00Z">
              <w:r w:rsidRPr="00AE4BA1">
                <w:rPr>
                  <w:rFonts w:eastAsia="Times New Roman"/>
                </w:rPr>
                <w:t>K = 1, Type A: NO</w:t>
              </w:r>
            </w:ins>
          </w:p>
        </w:tc>
      </w:tr>
      <w:tr w:rsidR="006325A0" w:rsidRPr="00AE4BA1" w14:paraId="2818AA1C" w14:textId="77777777" w:rsidTr="00423510">
        <w:trPr>
          <w:jc w:val="center"/>
          <w:ins w:id="8249" w:author="Chatterjee Debdeep" w:date="2022-11-23T08:34:00Z"/>
        </w:trPr>
        <w:tc>
          <w:tcPr>
            <w:tcW w:w="1408" w:type="dxa"/>
            <w:vMerge/>
          </w:tcPr>
          <w:p w14:paraId="02778D2A" w14:textId="77777777" w:rsidR="00BE7707" w:rsidRPr="00AE4BA1" w:rsidRDefault="00BE7707" w:rsidP="00423510">
            <w:pPr>
              <w:pStyle w:val="TAL"/>
              <w:spacing w:before="0" w:line="240" w:lineRule="auto"/>
              <w:rPr>
                <w:ins w:id="8250" w:author="Chatterjee Debdeep" w:date="2022-11-23T08:34:00Z"/>
                <w:rFonts w:eastAsia="Times New Roman"/>
              </w:rPr>
            </w:pPr>
          </w:p>
        </w:tc>
        <w:tc>
          <w:tcPr>
            <w:tcW w:w="4961" w:type="dxa"/>
          </w:tcPr>
          <w:p w14:paraId="3F6F2D2B" w14:textId="77777777" w:rsidR="00BE7707" w:rsidRPr="00AE4BA1" w:rsidRDefault="00BE7707" w:rsidP="00423510">
            <w:pPr>
              <w:pStyle w:val="TAL"/>
              <w:rPr>
                <w:ins w:id="8251" w:author="Chatterjee Debdeep" w:date="2022-11-23T08:34:00Z"/>
                <w:rFonts w:eastAsia="Times New Roman"/>
              </w:rPr>
            </w:pPr>
            <w:ins w:id="8252" w:author="Chatterjee Debdeep" w:date="2022-11-23T08:34:00Z">
              <w:r w:rsidRPr="00AE4BA1">
                <w:rPr>
                  <w:rFonts w:eastAsia="Times New Roman"/>
                </w:rPr>
                <w:t>UE-assisted DL;</w:t>
              </w:r>
            </w:ins>
          </w:p>
          <w:p w14:paraId="2724AB35" w14:textId="77777777" w:rsidR="00BE7707" w:rsidRPr="00AE4BA1" w:rsidRDefault="00BE7707" w:rsidP="00423510">
            <w:pPr>
              <w:pStyle w:val="TAL"/>
              <w:rPr>
                <w:ins w:id="8253" w:author="Chatterjee Debdeep" w:date="2022-11-23T08:34:00Z"/>
                <w:rFonts w:eastAsia="Times New Roman"/>
              </w:rPr>
            </w:pPr>
            <w:ins w:id="8254" w:author="Chatterjee Debdeep" w:date="2022-11-23T08:34:00Z">
              <w:r w:rsidRPr="00AE4BA1">
                <w:rPr>
                  <w:rFonts w:eastAsia="Times New Roman"/>
                </w:rPr>
                <w:t>DRX = 1.28s, 1 RS per 8 DRX, High SINR; CG-SDT for reporting;</w:t>
              </w:r>
            </w:ins>
          </w:p>
          <w:p w14:paraId="44C8DFE7" w14:textId="77777777" w:rsidR="00BE7707" w:rsidRPr="00AE4BA1" w:rsidRDefault="00BE7707" w:rsidP="00423510">
            <w:pPr>
              <w:pStyle w:val="TAL"/>
              <w:rPr>
                <w:ins w:id="8255" w:author="Chatterjee Debdeep" w:date="2022-11-23T08:34:00Z"/>
                <w:rFonts w:eastAsia="Times New Roman"/>
              </w:rPr>
            </w:pPr>
            <w:ins w:id="8256" w:author="Chatterjee Debdeep" w:date="2022-11-23T08:34:00Z">
              <w:r w:rsidRPr="00AE4BA1">
                <w:rPr>
                  <w:rFonts w:eastAsia="Times New Roman"/>
                </w:rPr>
                <w:t>Gaps between PRS/SRS/paging/reporting is minimized;</w:t>
              </w:r>
            </w:ins>
          </w:p>
          <w:p w14:paraId="69427DFA" w14:textId="77777777" w:rsidR="00BE7707" w:rsidRPr="00AE4BA1" w:rsidRDefault="00BE7707" w:rsidP="00423510">
            <w:pPr>
              <w:pStyle w:val="TAL"/>
              <w:rPr>
                <w:ins w:id="8257" w:author="Chatterjee Debdeep" w:date="2022-11-23T08:34:00Z"/>
                <w:rFonts w:eastAsia="Times New Roman"/>
              </w:rPr>
            </w:pPr>
            <w:ins w:id="8258" w:author="Chatterjee Debdeep" w:date="2022-11-23T08:34:00Z">
              <w:r w:rsidRPr="00AE4BA1">
                <w:rPr>
                  <w:rFonts w:eastAsia="Times New Roman"/>
                </w:rPr>
                <w:t>Ultra-deep sleep option 1 w transition energy 10000</w:t>
              </w:r>
            </w:ins>
          </w:p>
        </w:tc>
        <w:tc>
          <w:tcPr>
            <w:tcW w:w="1843" w:type="dxa"/>
          </w:tcPr>
          <w:p w14:paraId="36E7D097" w14:textId="77777777" w:rsidR="00BE7707" w:rsidRPr="00AE4BA1" w:rsidRDefault="00BE7707" w:rsidP="00423510">
            <w:pPr>
              <w:pStyle w:val="TAL"/>
              <w:rPr>
                <w:ins w:id="8259" w:author="Chatterjee Debdeep" w:date="2022-11-23T08:34:00Z"/>
                <w:rFonts w:eastAsia="Times New Roman"/>
              </w:rPr>
            </w:pPr>
            <w:ins w:id="8260" w:author="Chatterjee Debdeep" w:date="2022-11-23T08:34:00Z">
              <w:r w:rsidRPr="00AE4BA1">
                <w:rPr>
                  <w:rFonts w:eastAsia="Times New Roman"/>
                </w:rPr>
                <w:t>K = 1, Type A: NO</w:t>
              </w:r>
            </w:ins>
          </w:p>
        </w:tc>
        <w:tc>
          <w:tcPr>
            <w:tcW w:w="1843" w:type="dxa"/>
          </w:tcPr>
          <w:p w14:paraId="7639F27D" w14:textId="77777777" w:rsidR="00BE7707" w:rsidRPr="00AE4BA1" w:rsidRDefault="00BE7707" w:rsidP="00423510">
            <w:pPr>
              <w:pStyle w:val="TAL"/>
              <w:rPr>
                <w:ins w:id="8261" w:author="Chatterjee Debdeep" w:date="2022-11-23T08:34:00Z"/>
                <w:rFonts w:eastAsia="Times New Roman"/>
              </w:rPr>
            </w:pPr>
            <w:ins w:id="8262" w:author="Chatterjee Debdeep" w:date="2022-11-23T08:34:00Z">
              <w:r w:rsidRPr="00AE4BA1">
                <w:rPr>
                  <w:rFonts w:eastAsia="Times New Roman"/>
                </w:rPr>
                <w:t>K = 1, Type A: NO</w:t>
              </w:r>
            </w:ins>
          </w:p>
        </w:tc>
      </w:tr>
      <w:tr w:rsidR="006325A0" w:rsidRPr="00AE4BA1" w14:paraId="129F2B89" w14:textId="77777777" w:rsidTr="00423510">
        <w:trPr>
          <w:jc w:val="center"/>
          <w:ins w:id="8263" w:author="Chatterjee Debdeep" w:date="2022-11-23T08:34:00Z"/>
        </w:trPr>
        <w:tc>
          <w:tcPr>
            <w:tcW w:w="1408" w:type="dxa"/>
            <w:vMerge/>
          </w:tcPr>
          <w:p w14:paraId="5542C205" w14:textId="77777777" w:rsidR="00BE7707" w:rsidRPr="00AE4BA1" w:rsidRDefault="00BE7707" w:rsidP="00423510">
            <w:pPr>
              <w:pStyle w:val="TAL"/>
              <w:spacing w:before="0" w:line="240" w:lineRule="auto"/>
              <w:rPr>
                <w:ins w:id="8264" w:author="Chatterjee Debdeep" w:date="2022-11-23T08:34:00Z"/>
                <w:rFonts w:eastAsia="Times New Roman"/>
              </w:rPr>
            </w:pPr>
          </w:p>
        </w:tc>
        <w:tc>
          <w:tcPr>
            <w:tcW w:w="4961" w:type="dxa"/>
          </w:tcPr>
          <w:p w14:paraId="7D1A2F73" w14:textId="77777777" w:rsidR="00BE7707" w:rsidRPr="00AE4BA1" w:rsidRDefault="00BE7707" w:rsidP="00423510">
            <w:pPr>
              <w:pStyle w:val="TAL"/>
              <w:rPr>
                <w:ins w:id="8265" w:author="Chatterjee Debdeep" w:date="2022-11-23T08:34:00Z"/>
                <w:rFonts w:eastAsia="Times New Roman"/>
              </w:rPr>
            </w:pPr>
            <w:ins w:id="8266" w:author="Chatterjee Debdeep" w:date="2022-11-23T08:34:00Z">
              <w:r w:rsidRPr="00AE4BA1">
                <w:rPr>
                  <w:rFonts w:eastAsia="Times New Roman"/>
                </w:rPr>
                <w:t>UE-assisted DL;</w:t>
              </w:r>
            </w:ins>
          </w:p>
          <w:p w14:paraId="709B55B8" w14:textId="77777777" w:rsidR="00BE7707" w:rsidRPr="00AE4BA1" w:rsidRDefault="00BE7707" w:rsidP="00423510">
            <w:pPr>
              <w:pStyle w:val="TAL"/>
              <w:rPr>
                <w:ins w:id="8267" w:author="Chatterjee Debdeep" w:date="2022-11-23T08:34:00Z"/>
                <w:rFonts w:eastAsia="Times New Roman"/>
              </w:rPr>
            </w:pPr>
            <w:ins w:id="8268" w:author="Chatterjee Debdeep" w:date="2022-11-23T08:34:00Z">
              <w:r w:rsidRPr="00AE4BA1">
                <w:rPr>
                  <w:rFonts w:eastAsia="Times New Roman"/>
                </w:rPr>
                <w:t>DRX = 10.24s, 1 RS per 1 DRX, High SINR; CG-SDT for reporting;</w:t>
              </w:r>
            </w:ins>
          </w:p>
          <w:p w14:paraId="1234794B" w14:textId="77777777" w:rsidR="00BE7707" w:rsidRPr="00AE4BA1" w:rsidRDefault="00BE7707" w:rsidP="00423510">
            <w:pPr>
              <w:pStyle w:val="TAL"/>
              <w:rPr>
                <w:ins w:id="8269" w:author="Chatterjee Debdeep" w:date="2022-11-23T08:34:00Z"/>
                <w:rFonts w:eastAsia="Times New Roman"/>
              </w:rPr>
            </w:pPr>
            <w:ins w:id="8270" w:author="Chatterjee Debdeep" w:date="2022-11-23T08:34:00Z">
              <w:r w:rsidRPr="00AE4BA1">
                <w:rPr>
                  <w:rFonts w:eastAsia="Times New Roman"/>
                </w:rPr>
                <w:t>Gaps between PRS/SRS/paging/reporting is minimized;</w:t>
              </w:r>
            </w:ins>
          </w:p>
          <w:p w14:paraId="021DF90F" w14:textId="77777777" w:rsidR="00BE7707" w:rsidRPr="00AE4BA1" w:rsidRDefault="00BE7707" w:rsidP="00423510">
            <w:pPr>
              <w:pStyle w:val="TAL"/>
              <w:rPr>
                <w:ins w:id="8271" w:author="Chatterjee Debdeep" w:date="2022-11-23T08:34:00Z"/>
                <w:rFonts w:eastAsia="Times New Roman"/>
              </w:rPr>
            </w:pPr>
            <w:ins w:id="8272" w:author="Chatterjee Debdeep" w:date="2022-11-23T08:34:00Z">
              <w:r w:rsidRPr="00AE4BA1">
                <w:rPr>
                  <w:rFonts w:eastAsia="Times New Roman"/>
                </w:rPr>
                <w:t>Ultra-deep sleep option 1 w transition energy 10000</w:t>
              </w:r>
            </w:ins>
          </w:p>
        </w:tc>
        <w:tc>
          <w:tcPr>
            <w:tcW w:w="1843" w:type="dxa"/>
          </w:tcPr>
          <w:p w14:paraId="52E85A83" w14:textId="77777777" w:rsidR="00BE7707" w:rsidRPr="00AE4BA1" w:rsidRDefault="00BE7707" w:rsidP="00423510">
            <w:pPr>
              <w:pStyle w:val="TAL"/>
              <w:rPr>
                <w:ins w:id="8273" w:author="Chatterjee Debdeep" w:date="2022-11-23T08:34:00Z"/>
                <w:rFonts w:eastAsia="Times New Roman"/>
              </w:rPr>
            </w:pPr>
            <w:ins w:id="8274" w:author="Chatterjee Debdeep" w:date="2022-11-23T08:34:00Z">
              <w:r w:rsidRPr="00AE4BA1">
                <w:rPr>
                  <w:rFonts w:eastAsia="Times New Roman"/>
                </w:rPr>
                <w:t>K = 1, Type A: NO</w:t>
              </w:r>
            </w:ins>
          </w:p>
        </w:tc>
        <w:tc>
          <w:tcPr>
            <w:tcW w:w="1843" w:type="dxa"/>
          </w:tcPr>
          <w:p w14:paraId="36E537EC" w14:textId="77777777" w:rsidR="00BE7707" w:rsidRPr="00AE4BA1" w:rsidRDefault="00BE7707" w:rsidP="00423510">
            <w:pPr>
              <w:pStyle w:val="TAL"/>
              <w:rPr>
                <w:ins w:id="8275" w:author="Chatterjee Debdeep" w:date="2022-11-23T08:34:00Z"/>
                <w:rFonts w:eastAsia="Times New Roman"/>
              </w:rPr>
            </w:pPr>
            <w:ins w:id="8276" w:author="Chatterjee Debdeep" w:date="2022-11-23T08:34:00Z">
              <w:r w:rsidRPr="00AE4BA1">
                <w:rPr>
                  <w:rFonts w:eastAsia="Times New Roman"/>
                </w:rPr>
                <w:t>K = 1, Type A: NO</w:t>
              </w:r>
            </w:ins>
          </w:p>
        </w:tc>
      </w:tr>
      <w:tr w:rsidR="006325A0" w:rsidRPr="00AE4BA1" w14:paraId="35D31D31" w14:textId="77777777" w:rsidTr="00423510">
        <w:trPr>
          <w:jc w:val="center"/>
          <w:ins w:id="8277" w:author="Chatterjee Debdeep" w:date="2022-11-23T08:34:00Z"/>
        </w:trPr>
        <w:tc>
          <w:tcPr>
            <w:tcW w:w="1408" w:type="dxa"/>
            <w:vMerge/>
          </w:tcPr>
          <w:p w14:paraId="7F55CF3A" w14:textId="77777777" w:rsidR="00BE7707" w:rsidRPr="00AE4BA1" w:rsidRDefault="00BE7707" w:rsidP="00423510">
            <w:pPr>
              <w:pStyle w:val="TAL"/>
              <w:spacing w:before="0" w:line="240" w:lineRule="auto"/>
              <w:rPr>
                <w:ins w:id="8278" w:author="Chatterjee Debdeep" w:date="2022-11-23T08:34:00Z"/>
                <w:rFonts w:eastAsia="Times New Roman"/>
              </w:rPr>
            </w:pPr>
          </w:p>
        </w:tc>
        <w:tc>
          <w:tcPr>
            <w:tcW w:w="4961" w:type="dxa"/>
          </w:tcPr>
          <w:p w14:paraId="19FBE792" w14:textId="77777777" w:rsidR="00BE7707" w:rsidRPr="00AE4BA1" w:rsidRDefault="00BE7707" w:rsidP="00423510">
            <w:pPr>
              <w:pStyle w:val="TAL"/>
              <w:rPr>
                <w:ins w:id="8279" w:author="Chatterjee Debdeep" w:date="2022-11-23T08:34:00Z"/>
                <w:rFonts w:eastAsia="Times New Roman"/>
              </w:rPr>
            </w:pPr>
            <w:ins w:id="8280" w:author="Chatterjee Debdeep" w:date="2022-11-23T08:34:00Z">
              <w:r w:rsidRPr="00AE4BA1">
                <w:rPr>
                  <w:rFonts w:eastAsia="Times New Roman"/>
                </w:rPr>
                <w:t>UE-assisted DL;</w:t>
              </w:r>
            </w:ins>
          </w:p>
          <w:p w14:paraId="6FEF9D7C" w14:textId="77777777" w:rsidR="00BE7707" w:rsidRPr="00AE4BA1" w:rsidRDefault="00BE7707" w:rsidP="00423510">
            <w:pPr>
              <w:pStyle w:val="TAL"/>
              <w:rPr>
                <w:ins w:id="8281" w:author="Chatterjee Debdeep" w:date="2022-11-23T08:34:00Z"/>
                <w:rFonts w:eastAsia="Times New Roman"/>
              </w:rPr>
            </w:pPr>
            <w:ins w:id="8282" w:author="Chatterjee Debdeep" w:date="2022-11-23T08:34:00Z">
              <w:r w:rsidRPr="00AE4BA1">
                <w:rPr>
                  <w:rFonts w:eastAsia="Times New Roman"/>
                </w:rPr>
                <w:t>DRX = 20.48s, 1 RS per 1 DRX, High SINR; CG-SDT for reporting;</w:t>
              </w:r>
            </w:ins>
          </w:p>
          <w:p w14:paraId="567988E5" w14:textId="77777777" w:rsidR="00BE7707" w:rsidRPr="00AE4BA1" w:rsidRDefault="00BE7707" w:rsidP="00423510">
            <w:pPr>
              <w:pStyle w:val="TAL"/>
              <w:rPr>
                <w:ins w:id="8283" w:author="Chatterjee Debdeep" w:date="2022-11-23T08:34:00Z"/>
                <w:rFonts w:eastAsia="Times New Roman"/>
              </w:rPr>
            </w:pPr>
            <w:ins w:id="8284" w:author="Chatterjee Debdeep" w:date="2022-11-23T08:34:00Z">
              <w:r w:rsidRPr="00AE4BA1">
                <w:rPr>
                  <w:rFonts w:eastAsia="Times New Roman"/>
                </w:rPr>
                <w:t>Gaps between PRS/SRS/paging/reporting is minimized;</w:t>
              </w:r>
            </w:ins>
          </w:p>
          <w:p w14:paraId="0F8593EF" w14:textId="77777777" w:rsidR="00BE7707" w:rsidRPr="00AE4BA1" w:rsidRDefault="00BE7707" w:rsidP="00423510">
            <w:pPr>
              <w:pStyle w:val="TAL"/>
              <w:rPr>
                <w:ins w:id="8285" w:author="Chatterjee Debdeep" w:date="2022-11-23T08:34:00Z"/>
                <w:rFonts w:eastAsia="Times New Roman"/>
              </w:rPr>
            </w:pPr>
            <w:ins w:id="8286" w:author="Chatterjee Debdeep" w:date="2022-11-23T08:34:00Z">
              <w:r w:rsidRPr="00AE4BA1">
                <w:rPr>
                  <w:rFonts w:eastAsia="Times New Roman"/>
                </w:rPr>
                <w:t>Ultra-deep sleep option 1 w transition energy 10000</w:t>
              </w:r>
            </w:ins>
          </w:p>
        </w:tc>
        <w:tc>
          <w:tcPr>
            <w:tcW w:w="1843" w:type="dxa"/>
          </w:tcPr>
          <w:p w14:paraId="1288EA07" w14:textId="77777777" w:rsidR="00BE7707" w:rsidRPr="00AE4BA1" w:rsidRDefault="00BE7707" w:rsidP="00423510">
            <w:pPr>
              <w:pStyle w:val="TAL"/>
              <w:rPr>
                <w:ins w:id="8287" w:author="Chatterjee Debdeep" w:date="2022-11-23T08:34:00Z"/>
                <w:rFonts w:eastAsia="Times New Roman"/>
              </w:rPr>
            </w:pPr>
            <w:ins w:id="8288" w:author="Chatterjee Debdeep" w:date="2022-11-23T08:34:00Z">
              <w:r w:rsidRPr="00AE4BA1">
                <w:rPr>
                  <w:rFonts w:eastAsia="Times New Roman"/>
                </w:rPr>
                <w:t>K = 1, Type A: NO</w:t>
              </w:r>
            </w:ins>
          </w:p>
        </w:tc>
        <w:tc>
          <w:tcPr>
            <w:tcW w:w="1843" w:type="dxa"/>
          </w:tcPr>
          <w:p w14:paraId="2986DCD8" w14:textId="77777777" w:rsidR="00BE7707" w:rsidRPr="00AE4BA1" w:rsidRDefault="00BE7707" w:rsidP="00423510">
            <w:pPr>
              <w:pStyle w:val="TAL"/>
              <w:rPr>
                <w:ins w:id="8289" w:author="Chatterjee Debdeep" w:date="2022-11-23T08:34:00Z"/>
                <w:rFonts w:eastAsia="Times New Roman"/>
              </w:rPr>
            </w:pPr>
            <w:ins w:id="8290" w:author="Chatterjee Debdeep" w:date="2022-11-23T08:34:00Z">
              <w:r w:rsidRPr="00AE4BA1">
                <w:rPr>
                  <w:rFonts w:eastAsia="Times New Roman"/>
                </w:rPr>
                <w:t>K = 1, Type A: NO</w:t>
              </w:r>
            </w:ins>
          </w:p>
        </w:tc>
      </w:tr>
      <w:tr w:rsidR="006325A0" w:rsidRPr="00AE4BA1" w14:paraId="25418121" w14:textId="77777777" w:rsidTr="00423510">
        <w:trPr>
          <w:jc w:val="center"/>
          <w:ins w:id="8291" w:author="Chatterjee Debdeep" w:date="2022-11-23T08:34:00Z"/>
        </w:trPr>
        <w:tc>
          <w:tcPr>
            <w:tcW w:w="1408" w:type="dxa"/>
            <w:vMerge/>
          </w:tcPr>
          <w:p w14:paraId="7F13A8A7" w14:textId="77777777" w:rsidR="00BE7707" w:rsidRPr="00AE4BA1" w:rsidRDefault="00BE7707" w:rsidP="00423510">
            <w:pPr>
              <w:pStyle w:val="TAL"/>
              <w:spacing w:before="0" w:line="240" w:lineRule="auto"/>
              <w:rPr>
                <w:ins w:id="8292" w:author="Chatterjee Debdeep" w:date="2022-11-23T08:34:00Z"/>
                <w:rFonts w:eastAsia="Times New Roman"/>
              </w:rPr>
            </w:pPr>
          </w:p>
        </w:tc>
        <w:tc>
          <w:tcPr>
            <w:tcW w:w="4961" w:type="dxa"/>
          </w:tcPr>
          <w:p w14:paraId="303A164A" w14:textId="77777777" w:rsidR="00BE7707" w:rsidRPr="00AE4BA1" w:rsidRDefault="00BE7707" w:rsidP="00423510">
            <w:pPr>
              <w:pStyle w:val="TAL"/>
              <w:rPr>
                <w:ins w:id="8293" w:author="Chatterjee Debdeep" w:date="2022-11-23T08:34:00Z"/>
                <w:rFonts w:eastAsia="Times New Roman"/>
              </w:rPr>
            </w:pPr>
            <w:ins w:id="8294" w:author="Chatterjee Debdeep" w:date="2022-11-23T08:34:00Z">
              <w:r w:rsidRPr="00AE4BA1">
                <w:rPr>
                  <w:rFonts w:eastAsia="Times New Roman"/>
                </w:rPr>
                <w:t>UE-assisted DL;</w:t>
              </w:r>
            </w:ins>
          </w:p>
          <w:p w14:paraId="3F75E608" w14:textId="77777777" w:rsidR="00BE7707" w:rsidRPr="00AE4BA1" w:rsidRDefault="00BE7707" w:rsidP="00423510">
            <w:pPr>
              <w:pStyle w:val="TAL"/>
              <w:rPr>
                <w:ins w:id="8295" w:author="Chatterjee Debdeep" w:date="2022-11-23T08:34:00Z"/>
                <w:rFonts w:eastAsia="Times New Roman"/>
              </w:rPr>
            </w:pPr>
            <w:ins w:id="8296" w:author="Chatterjee Debdeep" w:date="2022-11-23T08:34:00Z">
              <w:r w:rsidRPr="00AE4BA1">
                <w:rPr>
                  <w:rFonts w:eastAsia="Times New Roman"/>
                </w:rPr>
                <w:t>DRX = 1.28s, 1 RS per 1 DRX, Low SINR; RA-SDT for reporting;</w:t>
              </w:r>
            </w:ins>
          </w:p>
          <w:p w14:paraId="29068FE2" w14:textId="77777777" w:rsidR="00BE7707" w:rsidRPr="00AE4BA1" w:rsidRDefault="00BE7707" w:rsidP="00423510">
            <w:pPr>
              <w:pStyle w:val="TAL"/>
              <w:rPr>
                <w:ins w:id="8297" w:author="Chatterjee Debdeep" w:date="2022-11-23T08:34:00Z"/>
                <w:rFonts w:eastAsia="Times New Roman"/>
              </w:rPr>
            </w:pPr>
            <w:ins w:id="8298" w:author="Chatterjee Debdeep" w:date="2022-11-23T08:34:00Z">
              <w:r w:rsidRPr="00AE4BA1">
                <w:rPr>
                  <w:rFonts w:eastAsia="Times New Roman"/>
                </w:rPr>
                <w:t>Gaps between PRS/SRS/paging/reporting is minimized;</w:t>
              </w:r>
            </w:ins>
          </w:p>
          <w:p w14:paraId="7BCA95CF" w14:textId="77777777" w:rsidR="00BE7707" w:rsidRPr="00AE4BA1" w:rsidRDefault="00BE7707" w:rsidP="00423510">
            <w:pPr>
              <w:pStyle w:val="TAL"/>
              <w:rPr>
                <w:ins w:id="8299" w:author="Chatterjee Debdeep" w:date="2022-11-23T08:34:00Z"/>
                <w:rFonts w:eastAsia="Times New Roman"/>
              </w:rPr>
            </w:pPr>
            <w:ins w:id="8300" w:author="Chatterjee Debdeep" w:date="2022-11-23T08:34:00Z">
              <w:r w:rsidRPr="00AE4BA1">
                <w:rPr>
                  <w:rFonts w:eastAsia="Times New Roman"/>
                </w:rPr>
                <w:t>Ultra-deep sleep option 1 w transition energy 10000</w:t>
              </w:r>
            </w:ins>
          </w:p>
        </w:tc>
        <w:tc>
          <w:tcPr>
            <w:tcW w:w="1843" w:type="dxa"/>
          </w:tcPr>
          <w:p w14:paraId="25E215B2" w14:textId="77777777" w:rsidR="00BE7707" w:rsidRPr="00AE4BA1" w:rsidRDefault="00BE7707" w:rsidP="00423510">
            <w:pPr>
              <w:pStyle w:val="TAL"/>
              <w:rPr>
                <w:ins w:id="8301" w:author="Chatterjee Debdeep" w:date="2022-11-23T08:34:00Z"/>
                <w:rFonts w:eastAsia="Times New Roman"/>
              </w:rPr>
            </w:pPr>
            <w:ins w:id="8302" w:author="Chatterjee Debdeep" w:date="2022-11-23T08:34:00Z">
              <w:r w:rsidRPr="00AE4BA1">
                <w:rPr>
                  <w:rFonts w:eastAsia="Times New Roman"/>
                </w:rPr>
                <w:t>K = 1, Type A: NO</w:t>
              </w:r>
            </w:ins>
          </w:p>
        </w:tc>
        <w:tc>
          <w:tcPr>
            <w:tcW w:w="1843" w:type="dxa"/>
          </w:tcPr>
          <w:p w14:paraId="6D670BED" w14:textId="77777777" w:rsidR="00BE7707" w:rsidRPr="00AE4BA1" w:rsidRDefault="00BE7707" w:rsidP="00423510">
            <w:pPr>
              <w:pStyle w:val="TAL"/>
              <w:rPr>
                <w:ins w:id="8303" w:author="Chatterjee Debdeep" w:date="2022-11-23T08:34:00Z"/>
                <w:rFonts w:eastAsia="Times New Roman"/>
              </w:rPr>
            </w:pPr>
            <w:ins w:id="8304" w:author="Chatterjee Debdeep" w:date="2022-11-23T08:34:00Z">
              <w:r w:rsidRPr="00AE4BA1">
                <w:rPr>
                  <w:rFonts w:eastAsia="Times New Roman"/>
                </w:rPr>
                <w:t>K = 1, Type A: NO</w:t>
              </w:r>
            </w:ins>
          </w:p>
        </w:tc>
      </w:tr>
      <w:tr w:rsidR="006325A0" w:rsidRPr="00AE4BA1" w14:paraId="760678ED" w14:textId="77777777" w:rsidTr="00423510">
        <w:trPr>
          <w:jc w:val="center"/>
          <w:ins w:id="8305" w:author="Chatterjee Debdeep" w:date="2022-11-23T08:34:00Z"/>
        </w:trPr>
        <w:tc>
          <w:tcPr>
            <w:tcW w:w="1408" w:type="dxa"/>
            <w:vMerge/>
          </w:tcPr>
          <w:p w14:paraId="5D03968B" w14:textId="77777777" w:rsidR="00BE7707" w:rsidRPr="00AE4BA1" w:rsidRDefault="00BE7707" w:rsidP="00423510">
            <w:pPr>
              <w:pStyle w:val="TAL"/>
              <w:spacing w:before="0" w:line="240" w:lineRule="auto"/>
              <w:rPr>
                <w:ins w:id="8306" w:author="Chatterjee Debdeep" w:date="2022-11-23T08:34:00Z"/>
                <w:rFonts w:eastAsia="Times New Roman"/>
              </w:rPr>
            </w:pPr>
          </w:p>
        </w:tc>
        <w:tc>
          <w:tcPr>
            <w:tcW w:w="4961" w:type="dxa"/>
          </w:tcPr>
          <w:p w14:paraId="6DB33E3E" w14:textId="77777777" w:rsidR="00BE7707" w:rsidRPr="00AE4BA1" w:rsidRDefault="00BE7707" w:rsidP="00423510">
            <w:pPr>
              <w:pStyle w:val="TAL"/>
              <w:rPr>
                <w:ins w:id="8307" w:author="Chatterjee Debdeep" w:date="2022-11-23T08:34:00Z"/>
                <w:rFonts w:eastAsia="Times New Roman"/>
              </w:rPr>
            </w:pPr>
            <w:ins w:id="8308" w:author="Chatterjee Debdeep" w:date="2022-11-23T08:34:00Z">
              <w:r w:rsidRPr="00AE4BA1">
                <w:rPr>
                  <w:rFonts w:eastAsia="Times New Roman"/>
                </w:rPr>
                <w:t>UE-assisted DL;</w:t>
              </w:r>
            </w:ins>
          </w:p>
          <w:p w14:paraId="1067B202" w14:textId="77777777" w:rsidR="00BE7707" w:rsidRPr="00AE4BA1" w:rsidRDefault="00BE7707" w:rsidP="00423510">
            <w:pPr>
              <w:pStyle w:val="TAL"/>
              <w:rPr>
                <w:ins w:id="8309" w:author="Chatterjee Debdeep" w:date="2022-11-23T08:34:00Z"/>
                <w:rFonts w:eastAsia="Times New Roman"/>
              </w:rPr>
            </w:pPr>
            <w:ins w:id="8310" w:author="Chatterjee Debdeep" w:date="2022-11-23T08:34:00Z">
              <w:r w:rsidRPr="00AE4BA1">
                <w:rPr>
                  <w:rFonts w:eastAsia="Times New Roman"/>
                </w:rPr>
                <w:t>DRX = 1.28s, 1 RS per 8 DRX, Low SINR; RA-SDT for reporting;</w:t>
              </w:r>
            </w:ins>
          </w:p>
          <w:p w14:paraId="7524B656" w14:textId="77777777" w:rsidR="00BE7707" w:rsidRPr="00AE4BA1" w:rsidRDefault="00BE7707" w:rsidP="00423510">
            <w:pPr>
              <w:pStyle w:val="TAL"/>
              <w:rPr>
                <w:ins w:id="8311" w:author="Chatterjee Debdeep" w:date="2022-11-23T08:34:00Z"/>
                <w:rFonts w:eastAsia="Times New Roman"/>
              </w:rPr>
            </w:pPr>
            <w:ins w:id="8312" w:author="Chatterjee Debdeep" w:date="2022-11-23T08:34:00Z">
              <w:r w:rsidRPr="00AE4BA1">
                <w:rPr>
                  <w:rFonts w:eastAsia="Times New Roman"/>
                </w:rPr>
                <w:t>Gaps between PRS/SRS/paging/reporting is minimized;</w:t>
              </w:r>
            </w:ins>
          </w:p>
          <w:p w14:paraId="1C74099D" w14:textId="77777777" w:rsidR="00BE7707" w:rsidRPr="00AE4BA1" w:rsidRDefault="00BE7707" w:rsidP="00423510">
            <w:pPr>
              <w:pStyle w:val="TAL"/>
              <w:rPr>
                <w:ins w:id="8313" w:author="Chatterjee Debdeep" w:date="2022-11-23T08:34:00Z"/>
                <w:rFonts w:eastAsia="Times New Roman"/>
              </w:rPr>
            </w:pPr>
            <w:ins w:id="8314" w:author="Chatterjee Debdeep" w:date="2022-11-23T08:34:00Z">
              <w:r w:rsidRPr="00AE4BA1">
                <w:rPr>
                  <w:rFonts w:eastAsia="Times New Roman"/>
                </w:rPr>
                <w:t>Ultra-deep sleep option 1 w transition energy 10000</w:t>
              </w:r>
            </w:ins>
          </w:p>
        </w:tc>
        <w:tc>
          <w:tcPr>
            <w:tcW w:w="1843" w:type="dxa"/>
          </w:tcPr>
          <w:p w14:paraId="2AA195FE" w14:textId="77777777" w:rsidR="00BE7707" w:rsidRPr="00AE4BA1" w:rsidRDefault="00BE7707" w:rsidP="00423510">
            <w:pPr>
              <w:pStyle w:val="TAL"/>
              <w:rPr>
                <w:ins w:id="8315" w:author="Chatterjee Debdeep" w:date="2022-11-23T08:34:00Z"/>
                <w:rFonts w:eastAsia="Times New Roman"/>
              </w:rPr>
            </w:pPr>
            <w:ins w:id="8316" w:author="Chatterjee Debdeep" w:date="2022-11-23T08:34:00Z">
              <w:r w:rsidRPr="00AE4BA1">
                <w:rPr>
                  <w:rFonts w:eastAsia="Times New Roman"/>
                </w:rPr>
                <w:t>K = 1, Type A: NO</w:t>
              </w:r>
            </w:ins>
          </w:p>
        </w:tc>
        <w:tc>
          <w:tcPr>
            <w:tcW w:w="1843" w:type="dxa"/>
          </w:tcPr>
          <w:p w14:paraId="1403EF78" w14:textId="77777777" w:rsidR="00BE7707" w:rsidRPr="00AE4BA1" w:rsidRDefault="00BE7707" w:rsidP="00423510">
            <w:pPr>
              <w:pStyle w:val="TAL"/>
              <w:rPr>
                <w:ins w:id="8317" w:author="Chatterjee Debdeep" w:date="2022-11-23T08:34:00Z"/>
                <w:rFonts w:eastAsia="Times New Roman"/>
              </w:rPr>
            </w:pPr>
            <w:ins w:id="8318" w:author="Chatterjee Debdeep" w:date="2022-11-23T08:34:00Z">
              <w:r w:rsidRPr="00AE4BA1">
                <w:rPr>
                  <w:rFonts w:eastAsia="Times New Roman"/>
                </w:rPr>
                <w:t>K = 1, Type A: NO</w:t>
              </w:r>
            </w:ins>
          </w:p>
        </w:tc>
      </w:tr>
      <w:tr w:rsidR="006325A0" w:rsidRPr="00AE4BA1" w14:paraId="268AEB35" w14:textId="77777777" w:rsidTr="00423510">
        <w:trPr>
          <w:jc w:val="center"/>
          <w:ins w:id="8319" w:author="Chatterjee Debdeep" w:date="2022-11-23T08:34:00Z"/>
        </w:trPr>
        <w:tc>
          <w:tcPr>
            <w:tcW w:w="1408" w:type="dxa"/>
            <w:vMerge/>
          </w:tcPr>
          <w:p w14:paraId="715A0DFC" w14:textId="77777777" w:rsidR="00BE7707" w:rsidRPr="00AE4BA1" w:rsidRDefault="00BE7707" w:rsidP="00423510">
            <w:pPr>
              <w:pStyle w:val="TAL"/>
              <w:spacing w:before="0" w:line="240" w:lineRule="auto"/>
              <w:rPr>
                <w:ins w:id="8320" w:author="Chatterjee Debdeep" w:date="2022-11-23T08:34:00Z"/>
                <w:rFonts w:eastAsia="Times New Roman"/>
              </w:rPr>
            </w:pPr>
          </w:p>
        </w:tc>
        <w:tc>
          <w:tcPr>
            <w:tcW w:w="4961" w:type="dxa"/>
          </w:tcPr>
          <w:p w14:paraId="26D78059" w14:textId="77777777" w:rsidR="00BE7707" w:rsidRPr="00AE4BA1" w:rsidRDefault="00BE7707" w:rsidP="00423510">
            <w:pPr>
              <w:pStyle w:val="TAL"/>
              <w:rPr>
                <w:ins w:id="8321" w:author="Chatterjee Debdeep" w:date="2022-11-23T08:34:00Z"/>
                <w:rFonts w:eastAsia="Times New Roman"/>
              </w:rPr>
            </w:pPr>
            <w:ins w:id="8322" w:author="Chatterjee Debdeep" w:date="2022-11-23T08:34:00Z">
              <w:r w:rsidRPr="00AE4BA1">
                <w:rPr>
                  <w:rFonts w:eastAsia="Times New Roman"/>
                </w:rPr>
                <w:t>UE-assisted DL;</w:t>
              </w:r>
            </w:ins>
          </w:p>
          <w:p w14:paraId="34639D4A" w14:textId="77777777" w:rsidR="00BE7707" w:rsidRPr="00AE4BA1" w:rsidRDefault="00BE7707" w:rsidP="00423510">
            <w:pPr>
              <w:pStyle w:val="TAL"/>
              <w:rPr>
                <w:ins w:id="8323" w:author="Chatterjee Debdeep" w:date="2022-11-23T08:34:00Z"/>
                <w:rFonts w:eastAsia="Times New Roman"/>
              </w:rPr>
            </w:pPr>
            <w:ins w:id="8324" w:author="Chatterjee Debdeep" w:date="2022-11-23T08:34:00Z">
              <w:r w:rsidRPr="00AE4BA1">
                <w:rPr>
                  <w:rFonts w:eastAsia="Times New Roman"/>
                </w:rPr>
                <w:t>DRX = 10.24s, 1 RS per 1 DRX, Low SINR; RA-SDT for reporting;</w:t>
              </w:r>
            </w:ins>
          </w:p>
          <w:p w14:paraId="6C95FA3E" w14:textId="77777777" w:rsidR="00BE7707" w:rsidRPr="00AE4BA1" w:rsidRDefault="00BE7707" w:rsidP="00423510">
            <w:pPr>
              <w:pStyle w:val="TAL"/>
              <w:rPr>
                <w:ins w:id="8325" w:author="Chatterjee Debdeep" w:date="2022-11-23T08:34:00Z"/>
                <w:rFonts w:eastAsia="Times New Roman"/>
              </w:rPr>
            </w:pPr>
            <w:ins w:id="8326" w:author="Chatterjee Debdeep" w:date="2022-11-23T08:34:00Z">
              <w:r w:rsidRPr="00AE4BA1">
                <w:rPr>
                  <w:rFonts w:eastAsia="Times New Roman"/>
                </w:rPr>
                <w:t>Gaps between PRS/SRS/paging/reporting is minimized;</w:t>
              </w:r>
            </w:ins>
          </w:p>
          <w:p w14:paraId="50AE1EF9" w14:textId="77777777" w:rsidR="00BE7707" w:rsidRPr="00AE4BA1" w:rsidRDefault="00BE7707" w:rsidP="00423510">
            <w:pPr>
              <w:pStyle w:val="TAL"/>
              <w:rPr>
                <w:ins w:id="8327" w:author="Chatterjee Debdeep" w:date="2022-11-23T08:34:00Z"/>
                <w:rFonts w:eastAsia="Times New Roman"/>
              </w:rPr>
            </w:pPr>
            <w:ins w:id="8328" w:author="Chatterjee Debdeep" w:date="2022-11-23T08:34:00Z">
              <w:r w:rsidRPr="00AE4BA1">
                <w:rPr>
                  <w:rFonts w:eastAsia="Times New Roman"/>
                </w:rPr>
                <w:t>Ultra-deep sleep option 1 w transition energy 10000</w:t>
              </w:r>
            </w:ins>
          </w:p>
        </w:tc>
        <w:tc>
          <w:tcPr>
            <w:tcW w:w="1843" w:type="dxa"/>
          </w:tcPr>
          <w:p w14:paraId="42E71970" w14:textId="77777777" w:rsidR="00BE7707" w:rsidRPr="00AE4BA1" w:rsidRDefault="00BE7707" w:rsidP="00423510">
            <w:pPr>
              <w:pStyle w:val="TAL"/>
              <w:rPr>
                <w:ins w:id="8329" w:author="Chatterjee Debdeep" w:date="2022-11-23T08:34:00Z"/>
                <w:rFonts w:eastAsia="Times New Roman"/>
              </w:rPr>
            </w:pPr>
            <w:ins w:id="8330" w:author="Chatterjee Debdeep" w:date="2022-11-23T08:34:00Z">
              <w:r w:rsidRPr="00AE4BA1">
                <w:rPr>
                  <w:rFonts w:eastAsia="Times New Roman"/>
                </w:rPr>
                <w:t>K = 1, Type A: NO</w:t>
              </w:r>
            </w:ins>
          </w:p>
        </w:tc>
        <w:tc>
          <w:tcPr>
            <w:tcW w:w="1843" w:type="dxa"/>
          </w:tcPr>
          <w:p w14:paraId="36C7B581" w14:textId="77777777" w:rsidR="00BE7707" w:rsidRPr="00AE4BA1" w:rsidRDefault="00BE7707" w:rsidP="00423510">
            <w:pPr>
              <w:pStyle w:val="TAL"/>
              <w:rPr>
                <w:ins w:id="8331" w:author="Chatterjee Debdeep" w:date="2022-11-23T08:34:00Z"/>
                <w:rFonts w:eastAsia="Times New Roman"/>
              </w:rPr>
            </w:pPr>
            <w:ins w:id="8332" w:author="Chatterjee Debdeep" w:date="2022-11-23T08:34:00Z">
              <w:r w:rsidRPr="00AE4BA1">
                <w:rPr>
                  <w:rFonts w:eastAsia="Times New Roman"/>
                </w:rPr>
                <w:t>K = 1, Type A: NO</w:t>
              </w:r>
            </w:ins>
          </w:p>
        </w:tc>
      </w:tr>
      <w:tr w:rsidR="006325A0" w:rsidRPr="00AE4BA1" w14:paraId="517988C2" w14:textId="77777777" w:rsidTr="00423510">
        <w:trPr>
          <w:jc w:val="center"/>
          <w:ins w:id="8333" w:author="Chatterjee Debdeep" w:date="2022-11-23T08:34:00Z"/>
        </w:trPr>
        <w:tc>
          <w:tcPr>
            <w:tcW w:w="1408" w:type="dxa"/>
            <w:vMerge/>
          </w:tcPr>
          <w:p w14:paraId="3A6E25D3" w14:textId="77777777" w:rsidR="00BE7707" w:rsidRPr="00AE4BA1" w:rsidRDefault="00BE7707" w:rsidP="00423510">
            <w:pPr>
              <w:pStyle w:val="TAL"/>
              <w:spacing w:before="0" w:line="240" w:lineRule="auto"/>
              <w:rPr>
                <w:ins w:id="8334" w:author="Chatterjee Debdeep" w:date="2022-11-23T08:34:00Z"/>
                <w:rFonts w:eastAsia="Times New Roman"/>
              </w:rPr>
            </w:pPr>
          </w:p>
        </w:tc>
        <w:tc>
          <w:tcPr>
            <w:tcW w:w="4961" w:type="dxa"/>
          </w:tcPr>
          <w:p w14:paraId="2EADD3C3" w14:textId="77777777" w:rsidR="00BE7707" w:rsidRPr="00AE4BA1" w:rsidRDefault="00BE7707" w:rsidP="00423510">
            <w:pPr>
              <w:pStyle w:val="TAL"/>
              <w:rPr>
                <w:ins w:id="8335" w:author="Chatterjee Debdeep" w:date="2022-11-23T08:34:00Z"/>
                <w:rFonts w:eastAsia="Times New Roman"/>
              </w:rPr>
            </w:pPr>
            <w:ins w:id="8336" w:author="Chatterjee Debdeep" w:date="2022-11-23T08:34:00Z">
              <w:r w:rsidRPr="00AE4BA1">
                <w:rPr>
                  <w:rFonts w:eastAsia="Times New Roman"/>
                </w:rPr>
                <w:t>UE-assisted DL;</w:t>
              </w:r>
            </w:ins>
          </w:p>
          <w:p w14:paraId="5DA1BDF3" w14:textId="77777777" w:rsidR="00BE7707" w:rsidRPr="00AE4BA1" w:rsidRDefault="00BE7707" w:rsidP="00423510">
            <w:pPr>
              <w:pStyle w:val="TAL"/>
              <w:rPr>
                <w:ins w:id="8337" w:author="Chatterjee Debdeep" w:date="2022-11-23T08:34:00Z"/>
                <w:rFonts w:eastAsia="Times New Roman"/>
              </w:rPr>
            </w:pPr>
            <w:ins w:id="8338" w:author="Chatterjee Debdeep" w:date="2022-11-23T08:34:00Z">
              <w:r w:rsidRPr="00AE4BA1">
                <w:rPr>
                  <w:rFonts w:eastAsia="Times New Roman"/>
                </w:rPr>
                <w:t>DRX = 20.48s, 1 RS per 1 DRX, Low SINR; RA-SDT for reporting;</w:t>
              </w:r>
            </w:ins>
          </w:p>
          <w:p w14:paraId="2100F283" w14:textId="77777777" w:rsidR="00BE7707" w:rsidRPr="00AE4BA1" w:rsidRDefault="00BE7707" w:rsidP="00423510">
            <w:pPr>
              <w:pStyle w:val="TAL"/>
              <w:rPr>
                <w:ins w:id="8339" w:author="Chatterjee Debdeep" w:date="2022-11-23T08:34:00Z"/>
                <w:rFonts w:eastAsia="Times New Roman"/>
              </w:rPr>
            </w:pPr>
            <w:ins w:id="8340" w:author="Chatterjee Debdeep" w:date="2022-11-23T08:34:00Z">
              <w:r w:rsidRPr="00AE4BA1">
                <w:rPr>
                  <w:rFonts w:eastAsia="Times New Roman"/>
                </w:rPr>
                <w:t>Gaps between PRS/SRS/paging/reporting is minimized;</w:t>
              </w:r>
            </w:ins>
          </w:p>
          <w:p w14:paraId="3C646042" w14:textId="77777777" w:rsidR="00BE7707" w:rsidRPr="00AE4BA1" w:rsidRDefault="00BE7707" w:rsidP="00423510">
            <w:pPr>
              <w:pStyle w:val="TAL"/>
              <w:rPr>
                <w:ins w:id="8341" w:author="Chatterjee Debdeep" w:date="2022-11-23T08:34:00Z"/>
                <w:rFonts w:eastAsia="Times New Roman"/>
              </w:rPr>
            </w:pPr>
            <w:ins w:id="8342" w:author="Chatterjee Debdeep" w:date="2022-11-23T08:34:00Z">
              <w:r w:rsidRPr="00AE4BA1">
                <w:rPr>
                  <w:rFonts w:eastAsia="Times New Roman"/>
                </w:rPr>
                <w:t>Ultra-deep sleep option 1 w transition energy 10000</w:t>
              </w:r>
            </w:ins>
          </w:p>
        </w:tc>
        <w:tc>
          <w:tcPr>
            <w:tcW w:w="1843" w:type="dxa"/>
          </w:tcPr>
          <w:p w14:paraId="71CDA78E" w14:textId="77777777" w:rsidR="00BE7707" w:rsidRPr="00AE4BA1" w:rsidRDefault="00BE7707" w:rsidP="00423510">
            <w:pPr>
              <w:pStyle w:val="TAL"/>
              <w:rPr>
                <w:ins w:id="8343" w:author="Chatterjee Debdeep" w:date="2022-11-23T08:34:00Z"/>
                <w:rFonts w:eastAsia="Times New Roman"/>
              </w:rPr>
            </w:pPr>
            <w:ins w:id="8344" w:author="Chatterjee Debdeep" w:date="2022-11-23T08:34:00Z">
              <w:r w:rsidRPr="00AE4BA1">
                <w:rPr>
                  <w:rFonts w:eastAsia="Times New Roman"/>
                </w:rPr>
                <w:t>K = 1, Type A: NO</w:t>
              </w:r>
            </w:ins>
          </w:p>
        </w:tc>
        <w:tc>
          <w:tcPr>
            <w:tcW w:w="1843" w:type="dxa"/>
          </w:tcPr>
          <w:p w14:paraId="79A1DBC8" w14:textId="77777777" w:rsidR="00BE7707" w:rsidRPr="00AE4BA1" w:rsidRDefault="00BE7707" w:rsidP="00423510">
            <w:pPr>
              <w:pStyle w:val="TAL"/>
              <w:rPr>
                <w:ins w:id="8345" w:author="Chatterjee Debdeep" w:date="2022-11-23T08:34:00Z"/>
                <w:rFonts w:eastAsia="Times New Roman"/>
              </w:rPr>
            </w:pPr>
            <w:ins w:id="8346" w:author="Chatterjee Debdeep" w:date="2022-11-23T08:34:00Z">
              <w:r w:rsidRPr="00AE4BA1">
                <w:rPr>
                  <w:rFonts w:eastAsia="Times New Roman"/>
                </w:rPr>
                <w:t>K = 1, Type A: NO</w:t>
              </w:r>
            </w:ins>
          </w:p>
        </w:tc>
      </w:tr>
      <w:tr w:rsidR="006325A0" w:rsidRPr="00AE4BA1" w14:paraId="1D3EC69A" w14:textId="77777777" w:rsidTr="00423510">
        <w:trPr>
          <w:jc w:val="center"/>
          <w:ins w:id="8347" w:author="Chatterjee Debdeep" w:date="2022-11-23T08:34:00Z"/>
        </w:trPr>
        <w:tc>
          <w:tcPr>
            <w:tcW w:w="1408" w:type="dxa"/>
            <w:vMerge/>
          </w:tcPr>
          <w:p w14:paraId="3E80531E" w14:textId="77777777" w:rsidR="00BE7707" w:rsidRPr="00AE4BA1" w:rsidRDefault="00BE7707" w:rsidP="00423510">
            <w:pPr>
              <w:pStyle w:val="TAL"/>
              <w:spacing w:before="0" w:line="240" w:lineRule="auto"/>
              <w:rPr>
                <w:ins w:id="8348" w:author="Chatterjee Debdeep" w:date="2022-11-23T08:34:00Z"/>
                <w:rFonts w:eastAsia="Times New Roman"/>
              </w:rPr>
            </w:pPr>
          </w:p>
        </w:tc>
        <w:tc>
          <w:tcPr>
            <w:tcW w:w="4961" w:type="dxa"/>
          </w:tcPr>
          <w:p w14:paraId="5C017B2A" w14:textId="77777777" w:rsidR="00BE7707" w:rsidRPr="00AE4BA1" w:rsidRDefault="00BE7707" w:rsidP="00423510">
            <w:pPr>
              <w:pStyle w:val="TAL"/>
              <w:rPr>
                <w:ins w:id="8349" w:author="Chatterjee Debdeep" w:date="2022-11-23T08:34:00Z"/>
                <w:rFonts w:eastAsia="Times New Roman"/>
              </w:rPr>
            </w:pPr>
            <w:ins w:id="8350" w:author="Chatterjee Debdeep" w:date="2022-11-23T08:34:00Z">
              <w:r w:rsidRPr="00AE4BA1">
                <w:rPr>
                  <w:rFonts w:eastAsia="Times New Roman"/>
                </w:rPr>
                <w:t>UL;</w:t>
              </w:r>
            </w:ins>
          </w:p>
          <w:p w14:paraId="3FDEEF39" w14:textId="77777777" w:rsidR="00BE7707" w:rsidRPr="00AE4BA1" w:rsidRDefault="00BE7707" w:rsidP="00423510">
            <w:pPr>
              <w:pStyle w:val="TAL"/>
              <w:rPr>
                <w:ins w:id="8351" w:author="Chatterjee Debdeep" w:date="2022-11-23T08:34:00Z"/>
                <w:rFonts w:eastAsia="Times New Roman"/>
              </w:rPr>
            </w:pPr>
            <w:ins w:id="8352" w:author="Chatterjee Debdeep" w:date="2022-11-23T08:34:00Z">
              <w:r w:rsidRPr="00AE4BA1">
                <w:rPr>
                  <w:rFonts w:eastAsia="Times New Roman"/>
                </w:rPr>
                <w:t>DRX = 1.28s, 1 RS per 1 DRX, High SINR;</w:t>
              </w:r>
            </w:ins>
          </w:p>
          <w:p w14:paraId="668C25F0" w14:textId="77777777" w:rsidR="00BE7707" w:rsidRPr="00AE4BA1" w:rsidRDefault="00BE7707" w:rsidP="00423510">
            <w:pPr>
              <w:pStyle w:val="TAL"/>
              <w:rPr>
                <w:ins w:id="8353" w:author="Chatterjee Debdeep" w:date="2022-11-23T08:34:00Z"/>
                <w:rFonts w:eastAsia="Times New Roman"/>
              </w:rPr>
            </w:pPr>
            <w:ins w:id="8354" w:author="Chatterjee Debdeep" w:date="2022-11-23T08:34:00Z">
              <w:r w:rsidRPr="00AE4BA1">
                <w:rPr>
                  <w:rFonts w:eastAsia="Times New Roman"/>
                </w:rPr>
                <w:t>Gaps between PRS/SRS/paging/reporting is minimized;</w:t>
              </w:r>
            </w:ins>
          </w:p>
          <w:p w14:paraId="299845ED" w14:textId="77777777" w:rsidR="00BE7707" w:rsidRPr="00AE4BA1" w:rsidRDefault="00BE7707" w:rsidP="00423510">
            <w:pPr>
              <w:pStyle w:val="TAL"/>
              <w:rPr>
                <w:ins w:id="8355" w:author="Chatterjee Debdeep" w:date="2022-11-23T08:34:00Z"/>
                <w:rFonts w:eastAsia="Times New Roman"/>
              </w:rPr>
            </w:pPr>
            <w:ins w:id="8356" w:author="Chatterjee Debdeep" w:date="2022-11-23T08:34:00Z">
              <w:r w:rsidRPr="00AE4BA1">
                <w:rPr>
                  <w:rFonts w:eastAsia="Times New Roman"/>
                </w:rPr>
                <w:t>No SRS (re)configuration;</w:t>
              </w:r>
            </w:ins>
          </w:p>
          <w:p w14:paraId="51BF517D" w14:textId="77777777" w:rsidR="00BE7707" w:rsidRPr="00AE4BA1" w:rsidRDefault="00BE7707" w:rsidP="00423510">
            <w:pPr>
              <w:pStyle w:val="TAL"/>
              <w:rPr>
                <w:ins w:id="8357" w:author="Chatterjee Debdeep" w:date="2022-11-23T08:34:00Z"/>
                <w:rFonts w:eastAsia="Times New Roman"/>
              </w:rPr>
            </w:pPr>
            <w:ins w:id="8358" w:author="Chatterjee Debdeep" w:date="2022-11-23T08:34:00Z">
              <w:r w:rsidRPr="00AE4BA1">
                <w:rPr>
                  <w:rFonts w:eastAsia="Times New Roman"/>
                </w:rPr>
                <w:t>Ultra-deep sleep option 1 w transition energy 10000</w:t>
              </w:r>
            </w:ins>
          </w:p>
        </w:tc>
        <w:tc>
          <w:tcPr>
            <w:tcW w:w="1843" w:type="dxa"/>
          </w:tcPr>
          <w:p w14:paraId="33A611AF" w14:textId="77777777" w:rsidR="00BE7707" w:rsidRPr="00AE4BA1" w:rsidRDefault="00BE7707" w:rsidP="00423510">
            <w:pPr>
              <w:pStyle w:val="TAL"/>
              <w:rPr>
                <w:ins w:id="8359" w:author="Chatterjee Debdeep" w:date="2022-11-23T08:34:00Z"/>
                <w:rFonts w:eastAsia="Times New Roman"/>
              </w:rPr>
            </w:pPr>
            <w:ins w:id="8360" w:author="Chatterjee Debdeep" w:date="2022-11-23T08:34:00Z">
              <w:r w:rsidRPr="00AE4BA1">
                <w:rPr>
                  <w:rFonts w:eastAsia="Times New Roman"/>
                </w:rPr>
                <w:t>K = 1, Type A: NO</w:t>
              </w:r>
            </w:ins>
          </w:p>
        </w:tc>
        <w:tc>
          <w:tcPr>
            <w:tcW w:w="1843" w:type="dxa"/>
          </w:tcPr>
          <w:p w14:paraId="05014849" w14:textId="77777777" w:rsidR="00BE7707" w:rsidRPr="00AE4BA1" w:rsidRDefault="00BE7707" w:rsidP="00423510">
            <w:pPr>
              <w:pStyle w:val="TAL"/>
              <w:rPr>
                <w:ins w:id="8361" w:author="Chatterjee Debdeep" w:date="2022-11-23T08:34:00Z"/>
                <w:rFonts w:eastAsia="Times New Roman"/>
              </w:rPr>
            </w:pPr>
            <w:ins w:id="8362" w:author="Chatterjee Debdeep" w:date="2022-11-23T08:34:00Z">
              <w:r w:rsidRPr="00AE4BA1">
                <w:rPr>
                  <w:rFonts w:eastAsia="Times New Roman"/>
                </w:rPr>
                <w:t>K = 1, Type A: NO</w:t>
              </w:r>
            </w:ins>
          </w:p>
        </w:tc>
      </w:tr>
      <w:tr w:rsidR="006325A0" w:rsidRPr="00AE4BA1" w14:paraId="334AD5F6" w14:textId="77777777" w:rsidTr="00423510">
        <w:trPr>
          <w:jc w:val="center"/>
          <w:ins w:id="8363" w:author="Chatterjee Debdeep" w:date="2022-11-23T08:34:00Z"/>
        </w:trPr>
        <w:tc>
          <w:tcPr>
            <w:tcW w:w="1408" w:type="dxa"/>
            <w:vMerge/>
          </w:tcPr>
          <w:p w14:paraId="0C55D0A0" w14:textId="77777777" w:rsidR="00BE7707" w:rsidRPr="00AE4BA1" w:rsidRDefault="00BE7707" w:rsidP="00423510">
            <w:pPr>
              <w:pStyle w:val="TAL"/>
              <w:spacing w:before="0" w:line="240" w:lineRule="auto"/>
              <w:rPr>
                <w:ins w:id="8364" w:author="Chatterjee Debdeep" w:date="2022-11-23T08:34:00Z"/>
                <w:rFonts w:eastAsia="Times New Roman"/>
              </w:rPr>
            </w:pPr>
          </w:p>
        </w:tc>
        <w:tc>
          <w:tcPr>
            <w:tcW w:w="4961" w:type="dxa"/>
          </w:tcPr>
          <w:p w14:paraId="533132F6" w14:textId="77777777" w:rsidR="00BE7707" w:rsidRPr="00AE4BA1" w:rsidRDefault="00BE7707" w:rsidP="00423510">
            <w:pPr>
              <w:pStyle w:val="TAL"/>
              <w:rPr>
                <w:ins w:id="8365" w:author="Chatterjee Debdeep" w:date="2022-11-23T08:34:00Z"/>
                <w:rFonts w:eastAsia="Times New Roman"/>
              </w:rPr>
            </w:pPr>
            <w:ins w:id="8366" w:author="Chatterjee Debdeep" w:date="2022-11-23T08:34:00Z">
              <w:r w:rsidRPr="00AE4BA1">
                <w:rPr>
                  <w:rFonts w:eastAsia="Times New Roman"/>
                </w:rPr>
                <w:t>UL;</w:t>
              </w:r>
            </w:ins>
          </w:p>
          <w:p w14:paraId="217CE0FC" w14:textId="77777777" w:rsidR="00BE7707" w:rsidRPr="00AE4BA1" w:rsidRDefault="00BE7707" w:rsidP="00423510">
            <w:pPr>
              <w:pStyle w:val="TAL"/>
              <w:rPr>
                <w:ins w:id="8367" w:author="Chatterjee Debdeep" w:date="2022-11-23T08:34:00Z"/>
                <w:rFonts w:eastAsia="Times New Roman"/>
              </w:rPr>
            </w:pPr>
            <w:ins w:id="8368" w:author="Chatterjee Debdeep" w:date="2022-11-23T08:34:00Z">
              <w:r w:rsidRPr="00AE4BA1">
                <w:rPr>
                  <w:rFonts w:eastAsia="Times New Roman"/>
                </w:rPr>
                <w:t>DRX = 1.28s, 1 RS per 8 DRX, High SINR;</w:t>
              </w:r>
            </w:ins>
          </w:p>
          <w:p w14:paraId="4ECFE050" w14:textId="77777777" w:rsidR="00BE7707" w:rsidRPr="00AE4BA1" w:rsidRDefault="00BE7707" w:rsidP="00423510">
            <w:pPr>
              <w:pStyle w:val="TAL"/>
              <w:rPr>
                <w:ins w:id="8369" w:author="Chatterjee Debdeep" w:date="2022-11-23T08:34:00Z"/>
                <w:rFonts w:eastAsia="Times New Roman"/>
              </w:rPr>
            </w:pPr>
            <w:ins w:id="8370" w:author="Chatterjee Debdeep" w:date="2022-11-23T08:34:00Z">
              <w:r w:rsidRPr="00AE4BA1">
                <w:rPr>
                  <w:rFonts w:eastAsia="Times New Roman"/>
                </w:rPr>
                <w:t>Gaps between PRS/SRS/paging/reporting is minimized;</w:t>
              </w:r>
            </w:ins>
          </w:p>
          <w:p w14:paraId="17DD42D1" w14:textId="77777777" w:rsidR="00BE7707" w:rsidRPr="00AE4BA1" w:rsidRDefault="00BE7707" w:rsidP="00423510">
            <w:pPr>
              <w:pStyle w:val="TAL"/>
              <w:rPr>
                <w:ins w:id="8371" w:author="Chatterjee Debdeep" w:date="2022-11-23T08:34:00Z"/>
                <w:rFonts w:eastAsia="Times New Roman"/>
              </w:rPr>
            </w:pPr>
            <w:ins w:id="8372" w:author="Chatterjee Debdeep" w:date="2022-11-23T08:34:00Z">
              <w:r w:rsidRPr="00AE4BA1">
                <w:rPr>
                  <w:rFonts w:eastAsia="Times New Roman"/>
                </w:rPr>
                <w:t>No SRS (re)configuration;</w:t>
              </w:r>
            </w:ins>
          </w:p>
          <w:p w14:paraId="1E591908" w14:textId="77777777" w:rsidR="00BE7707" w:rsidRPr="00AE4BA1" w:rsidRDefault="00BE7707" w:rsidP="00423510">
            <w:pPr>
              <w:pStyle w:val="TAL"/>
              <w:rPr>
                <w:ins w:id="8373" w:author="Chatterjee Debdeep" w:date="2022-11-23T08:34:00Z"/>
                <w:rFonts w:eastAsia="Times New Roman"/>
              </w:rPr>
            </w:pPr>
            <w:ins w:id="8374" w:author="Chatterjee Debdeep" w:date="2022-11-23T08:34:00Z">
              <w:r w:rsidRPr="00AE4BA1">
                <w:rPr>
                  <w:rFonts w:eastAsia="Times New Roman"/>
                </w:rPr>
                <w:t>Ultra-deep sleep option 1 w transition energy 10000</w:t>
              </w:r>
            </w:ins>
          </w:p>
        </w:tc>
        <w:tc>
          <w:tcPr>
            <w:tcW w:w="1843" w:type="dxa"/>
          </w:tcPr>
          <w:p w14:paraId="5B21F7DC" w14:textId="77777777" w:rsidR="00BE7707" w:rsidRPr="00AE4BA1" w:rsidRDefault="00BE7707" w:rsidP="00423510">
            <w:pPr>
              <w:pStyle w:val="TAL"/>
              <w:rPr>
                <w:ins w:id="8375" w:author="Chatterjee Debdeep" w:date="2022-11-23T08:34:00Z"/>
                <w:rFonts w:eastAsia="Times New Roman"/>
              </w:rPr>
            </w:pPr>
            <w:ins w:id="8376" w:author="Chatterjee Debdeep" w:date="2022-11-23T08:34:00Z">
              <w:r w:rsidRPr="00AE4BA1">
                <w:rPr>
                  <w:rFonts w:eastAsia="Times New Roman"/>
                </w:rPr>
                <w:t>K = 1, Type A: NO</w:t>
              </w:r>
            </w:ins>
          </w:p>
        </w:tc>
        <w:tc>
          <w:tcPr>
            <w:tcW w:w="1843" w:type="dxa"/>
          </w:tcPr>
          <w:p w14:paraId="412E965A" w14:textId="77777777" w:rsidR="00BE7707" w:rsidRPr="00AE4BA1" w:rsidRDefault="00BE7707" w:rsidP="00423510">
            <w:pPr>
              <w:pStyle w:val="TAL"/>
              <w:rPr>
                <w:ins w:id="8377" w:author="Chatterjee Debdeep" w:date="2022-11-23T08:34:00Z"/>
                <w:rFonts w:eastAsia="Times New Roman"/>
              </w:rPr>
            </w:pPr>
            <w:ins w:id="8378" w:author="Chatterjee Debdeep" w:date="2022-11-23T08:34:00Z">
              <w:r w:rsidRPr="00AE4BA1">
                <w:rPr>
                  <w:rFonts w:eastAsia="Times New Roman"/>
                </w:rPr>
                <w:t>K = 1, Type A: NO</w:t>
              </w:r>
            </w:ins>
          </w:p>
        </w:tc>
      </w:tr>
      <w:tr w:rsidR="006325A0" w:rsidRPr="00AE4BA1" w14:paraId="5ACCA0C0" w14:textId="77777777" w:rsidTr="00423510">
        <w:trPr>
          <w:jc w:val="center"/>
          <w:ins w:id="8379" w:author="Chatterjee Debdeep" w:date="2022-11-23T08:34:00Z"/>
        </w:trPr>
        <w:tc>
          <w:tcPr>
            <w:tcW w:w="1408" w:type="dxa"/>
            <w:vMerge/>
          </w:tcPr>
          <w:p w14:paraId="58FEFAFC" w14:textId="77777777" w:rsidR="00BE7707" w:rsidRPr="00AE4BA1" w:rsidRDefault="00BE7707" w:rsidP="00423510">
            <w:pPr>
              <w:pStyle w:val="TAL"/>
              <w:spacing w:before="0" w:line="240" w:lineRule="auto"/>
              <w:rPr>
                <w:ins w:id="8380" w:author="Chatterjee Debdeep" w:date="2022-11-23T08:34:00Z"/>
                <w:rFonts w:eastAsia="Times New Roman"/>
              </w:rPr>
            </w:pPr>
          </w:p>
        </w:tc>
        <w:tc>
          <w:tcPr>
            <w:tcW w:w="4961" w:type="dxa"/>
          </w:tcPr>
          <w:p w14:paraId="48EF6D5D" w14:textId="77777777" w:rsidR="00BE7707" w:rsidRPr="00AE4BA1" w:rsidRDefault="00BE7707" w:rsidP="00423510">
            <w:pPr>
              <w:pStyle w:val="TAL"/>
              <w:rPr>
                <w:ins w:id="8381" w:author="Chatterjee Debdeep" w:date="2022-11-23T08:34:00Z"/>
                <w:rFonts w:eastAsia="Times New Roman"/>
              </w:rPr>
            </w:pPr>
            <w:ins w:id="8382" w:author="Chatterjee Debdeep" w:date="2022-11-23T08:34:00Z">
              <w:r w:rsidRPr="00AE4BA1">
                <w:rPr>
                  <w:rFonts w:eastAsia="Times New Roman"/>
                </w:rPr>
                <w:t>UL;</w:t>
              </w:r>
            </w:ins>
          </w:p>
          <w:p w14:paraId="24435E21" w14:textId="77777777" w:rsidR="00BE7707" w:rsidRPr="00AE4BA1" w:rsidRDefault="00BE7707" w:rsidP="00423510">
            <w:pPr>
              <w:pStyle w:val="TAL"/>
              <w:rPr>
                <w:ins w:id="8383" w:author="Chatterjee Debdeep" w:date="2022-11-23T08:34:00Z"/>
                <w:rFonts w:eastAsia="Times New Roman"/>
              </w:rPr>
            </w:pPr>
            <w:ins w:id="8384" w:author="Chatterjee Debdeep" w:date="2022-11-23T08:34:00Z">
              <w:r w:rsidRPr="00AE4BA1">
                <w:rPr>
                  <w:rFonts w:eastAsia="Times New Roman"/>
                </w:rPr>
                <w:t>DRX = 10.24s, 1 RS per 1 DRX, High SINR;</w:t>
              </w:r>
            </w:ins>
          </w:p>
          <w:p w14:paraId="477EED8E" w14:textId="77777777" w:rsidR="00BE7707" w:rsidRPr="00AE4BA1" w:rsidRDefault="00BE7707" w:rsidP="00423510">
            <w:pPr>
              <w:pStyle w:val="TAL"/>
              <w:rPr>
                <w:ins w:id="8385" w:author="Chatterjee Debdeep" w:date="2022-11-23T08:34:00Z"/>
                <w:rFonts w:eastAsia="Times New Roman"/>
              </w:rPr>
            </w:pPr>
            <w:ins w:id="8386" w:author="Chatterjee Debdeep" w:date="2022-11-23T08:34:00Z">
              <w:r w:rsidRPr="00AE4BA1">
                <w:rPr>
                  <w:rFonts w:eastAsia="Times New Roman"/>
                </w:rPr>
                <w:t>Gaps between PRS/SRS/paging/reporting is minimized;</w:t>
              </w:r>
            </w:ins>
          </w:p>
          <w:p w14:paraId="6B6C4B0F" w14:textId="77777777" w:rsidR="00BE7707" w:rsidRPr="00AE4BA1" w:rsidRDefault="00BE7707" w:rsidP="00423510">
            <w:pPr>
              <w:pStyle w:val="TAL"/>
              <w:rPr>
                <w:ins w:id="8387" w:author="Chatterjee Debdeep" w:date="2022-11-23T08:34:00Z"/>
                <w:rFonts w:eastAsia="Times New Roman"/>
              </w:rPr>
            </w:pPr>
            <w:ins w:id="8388" w:author="Chatterjee Debdeep" w:date="2022-11-23T08:34:00Z">
              <w:r w:rsidRPr="00AE4BA1">
                <w:rPr>
                  <w:rFonts w:eastAsia="Times New Roman"/>
                </w:rPr>
                <w:t>No SRS (re)configuration;</w:t>
              </w:r>
            </w:ins>
          </w:p>
          <w:p w14:paraId="34885C8F" w14:textId="77777777" w:rsidR="00BE7707" w:rsidRPr="00AE4BA1" w:rsidRDefault="00BE7707" w:rsidP="00423510">
            <w:pPr>
              <w:pStyle w:val="TAL"/>
              <w:rPr>
                <w:ins w:id="8389" w:author="Chatterjee Debdeep" w:date="2022-11-23T08:34:00Z"/>
                <w:rFonts w:eastAsia="Times New Roman"/>
              </w:rPr>
            </w:pPr>
            <w:ins w:id="8390" w:author="Chatterjee Debdeep" w:date="2022-11-23T08:34:00Z">
              <w:r w:rsidRPr="00AE4BA1">
                <w:rPr>
                  <w:rFonts w:eastAsia="Times New Roman"/>
                </w:rPr>
                <w:t>Ultra-deep sleep option 1 w transition energy 10000</w:t>
              </w:r>
            </w:ins>
          </w:p>
        </w:tc>
        <w:tc>
          <w:tcPr>
            <w:tcW w:w="1843" w:type="dxa"/>
          </w:tcPr>
          <w:p w14:paraId="6E53B92E" w14:textId="77777777" w:rsidR="00BE7707" w:rsidRPr="00AE4BA1" w:rsidRDefault="00BE7707" w:rsidP="00423510">
            <w:pPr>
              <w:pStyle w:val="TAL"/>
              <w:rPr>
                <w:ins w:id="8391" w:author="Chatterjee Debdeep" w:date="2022-11-23T08:34:00Z"/>
                <w:rFonts w:eastAsia="Times New Roman"/>
              </w:rPr>
            </w:pPr>
            <w:ins w:id="8392" w:author="Chatterjee Debdeep" w:date="2022-11-23T08:34:00Z">
              <w:r w:rsidRPr="00AE4BA1">
                <w:rPr>
                  <w:rFonts w:eastAsia="Times New Roman"/>
                </w:rPr>
                <w:t>K = 1, Type A: NO</w:t>
              </w:r>
            </w:ins>
          </w:p>
        </w:tc>
        <w:tc>
          <w:tcPr>
            <w:tcW w:w="1843" w:type="dxa"/>
          </w:tcPr>
          <w:p w14:paraId="1CF414BF" w14:textId="77777777" w:rsidR="00BE7707" w:rsidRPr="00AE4BA1" w:rsidRDefault="00BE7707" w:rsidP="00423510">
            <w:pPr>
              <w:pStyle w:val="TAL"/>
              <w:rPr>
                <w:ins w:id="8393" w:author="Chatterjee Debdeep" w:date="2022-11-23T08:34:00Z"/>
                <w:rFonts w:eastAsia="Times New Roman"/>
              </w:rPr>
            </w:pPr>
            <w:ins w:id="8394" w:author="Chatterjee Debdeep" w:date="2022-11-23T08:34:00Z">
              <w:r w:rsidRPr="00AE4BA1">
                <w:rPr>
                  <w:rFonts w:eastAsia="Times New Roman"/>
                </w:rPr>
                <w:t>K = 1, Type A: NO</w:t>
              </w:r>
            </w:ins>
          </w:p>
        </w:tc>
      </w:tr>
      <w:tr w:rsidR="006325A0" w:rsidRPr="00AE4BA1" w14:paraId="4F8CB5C6" w14:textId="77777777" w:rsidTr="00423510">
        <w:trPr>
          <w:jc w:val="center"/>
          <w:ins w:id="8395" w:author="Chatterjee Debdeep" w:date="2022-11-23T08:34:00Z"/>
        </w:trPr>
        <w:tc>
          <w:tcPr>
            <w:tcW w:w="1408" w:type="dxa"/>
            <w:vMerge/>
          </w:tcPr>
          <w:p w14:paraId="773FDCE2" w14:textId="77777777" w:rsidR="00BE7707" w:rsidRPr="00AE4BA1" w:rsidRDefault="00BE7707" w:rsidP="00423510">
            <w:pPr>
              <w:pStyle w:val="TAL"/>
              <w:spacing w:before="0" w:line="240" w:lineRule="auto"/>
              <w:rPr>
                <w:ins w:id="8396" w:author="Chatterjee Debdeep" w:date="2022-11-23T08:34:00Z"/>
                <w:rFonts w:eastAsia="Times New Roman"/>
              </w:rPr>
            </w:pPr>
          </w:p>
        </w:tc>
        <w:tc>
          <w:tcPr>
            <w:tcW w:w="4961" w:type="dxa"/>
          </w:tcPr>
          <w:p w14:paraId="6809C2F5" w14:textId="77777777" w:rsidR="00BE7707" w:rsidRPr="00AE4BA1" w:rsidRDefault="00BE7707" w:rsidP="00423510">
            <w:pPr>
              <w:pStyle w:val="TAL"/>
              <w:rPr>
                <w:ins w:id="8397" w:author="Chatterjee Debdeep" w:date="2022-11-23T08:34:00Z"/>
                <w:rFonts w:eastAsia="Times New Roman"/>
              </w:rPr>
            </w:pPr>
            <w:ins w:id="8398" w:author="Chatterjee Debdeep" w:date="2022-11-23T08:34:00Z">
              <w:r w:rsidRPr="00AE4BA1">
                <w:rPr>
                  <w:rFonts w:eastAsia="Times New Roman"/>
                </w:rPr>
                <w:t>UL;</w:t>
              </w:r>
            </w:ins>
          </w:p>
          <w:p w14:paraId="598930C1" w14:textId="77777777" w:rsidR="00BE7707" w:rsidRPr="00AE4BA1" w:rsidRDefault="00BE7707" w:rsidP="00423510">
            <w:pPr>
              <w:pStyle w:val="TAL"/>
              <w:rPr>
                <w:ins w:id="8399" w:author="Chatterjee Debdeep" w:date="2022-11-23T08:34:00Z"/>
                <w:rFonts w:eastAsia="Times New Roman"/>
              </w:rPr>
            </w:pPr>
            <w:ins w:id="8400" w:author="Chatterjee Debdeep" w:date="2022-11-23T08:34:00Z">
              <w:r w:rsidRPr="00AE4BA1">
                <w:rPr>
                  <w:rFonts w:eastAsia="Times New Roman"/>
                </w:rPr>
                <w:t>DRX = 20.48s, 1 RS per 1 DRX, High SINR;</w:t>
              </w:r>
            </w:ins>
          </w:p>
          <w:p w14:paraId="7F2050B3" w14:textId="77777777" w:rsidR="00BE7707" w:rsidRPr="00AE4BA1" w:rsidRDefault="00BE7707" w:rsidP="00423510">
            <w:pPr>
              <w:pStyle w:val="TAL"/>
              <w:rPr>
                <w:ins w:id="8401" w:author="Chatterjee Debdeep" w:date="2022-11-23T08:34:00Z"/>
                <w:rFonts w:eastAsia="Times New Roman"/>
              </w:rPr>
            </w:pPr>
            <w:ins w:id="8402" w:author="Chatterjee Debdeep" w:date="2022-11-23T08:34:00Z">
              <w:r w:rsidRPr="00AE4BA1">
                <w:rPr>
                  <w:rFonts w:eastAsia="Times New Roman"/>
                </w:rPr>
                <w:t>Gaps between PRS/SRS/paging/reporting is minimized;</w:t>
              </w:r>
            </w:ins>
          </w:p>
          <w:p w14:paraId="15C4D525" w14:textId="77777777" w:rsidR="00BE7707" w:rsidRPr="00AE4BA1" w:rsidRDefault="00BE7707" w:rsidP="00423510">
            <w:pPr>
              <w:pStyle w:val="TAL"/>
              <w:rPr>
                <w:ins w:id="8403" w:author="Chatterjee Debdeep" w:date="2022-11-23T08:34:00Z"/>
                <w:rFonts w:eastAsia="Times New Roman"/>
              </w:rPr>
            </w:pPr>
            <w:ins w:id="8404" w:author="Chatterjee Debdeep" w:date="2022-11-23T08:34:00Z">
              <w:r w:rsidRPr="00AE4BA1">
                <w:rPr>
                  <w:rFonts w:eastAsia="Times New Roman"/>
                </w:rPr>
                <w:t>No SRS (re)configuration;</w:t>
              </w:r>
            </w:ins>
          </w:p>
          <w:p w14:paraId="3B31B87F" w14:textId="77777777" w:rsidR="00BE7707" w:rsidRPr="00AE4BA1" w:rsidRDefault="00BE7707" w:rsidP="00423510">
            <w:pPr>
              <w:pStyle w:val="TAL"/>
              <w:rPr>
                <w:ins w:id="8405" w:author="Chatterjee Debdeep" w:date="2022-11-23T08:34:00Z"/>
                <w:rFonts w:eastAsia="Times New Roman"/>
              </w:rPr>
            </w:pPr>
            <w:ins w:id="8406" w:author="Chatterjee Debdeep" w:date="2022-11-23T08:34:00Z">
              <w:r w:rsidRPr="00AE4BA1">
                <w:rPr>
                  <w:rFonts w:eastAsia="Times New Roman"/>
                </w:rPr>
                <w:t>Ultra-deep sleep option 1 w transition energy 10000</w:t>
              </w:r>
            </w:ins>
          </w:p>
        </w:tc>
        <w:tc>
          <w:tcPr>
            <w:tcW w:w="1843" w:type="dxa"/>
          </w:tcPr>
          <w:p w14:paraId="7D7FA19F" w14:textId="77777777" w:rsidR="00BE7707" w:rsidRPr="00AE4BA1" w:rsidRDefault="00BE7707" w:rsidP="00423510">
            <w:pPr>
              <w:pStyle w:val="TAL"/>
              <w:rPr>
                <w:ins w:id="8407" w:author="Chatterjee Debdeep" w:date="2022-11-23T08:34:00Z"/>
                <w:rFonts w:eastAsia="Times New Roman"/>
              </w:rPr>
            </w:pPr>
            <w:ins w:id="8408" w:author="Chatterjee Debdeep" w:date="2022-11-23T08:34:00Z">
              <w:r w:rsidRPr="00AE4BA1">
                <w:rPr>
                  <w:rFonts w:eastAsia="Times New Roman"/>
                </w:rPr>
                <w:t>K = 1, Type A: NO</w:t>
              </w:r>
            </w:ins>
          </w:p>
        </w:tc>
        <w:tc>
          <w:tcPr>
            <w:tcW w:w="1843" w:type="dxa"/>
          </w:tcPr>
          <w:p w14:paraId="24684786" w14:textId="77777777" w:rsidR="00BE7707" w:rsidRPr="00AE4BA1" w:rsidRDefault="00BE7707" w:rsidP="00423510">
            <w:pPr>
              <w:pStyle w:val="TAL"/>
              <w:rPr>
                <w:ins w:id="8409" w:author="Chatterjee Debdeep" w:date="2022-11-23T08:34:00Z"/>
                <w:rFonts w:eastAsia="Times New Roman"/>
              </w:rPr>
            </w:pPr>
            <w:ins w:id="8410" w:author="Chatterjee Debdeep" w:date="2022-11-23T08:34:00Z">
              <w:r w:rsidRPr="00AE4BA1">
                <w:rPr>
                  <w:rFonts w:eastAsia="Times New Roman"/>
                </w:rPr>
                <w:t>K = 1, Type A: NO</w:t>
              </w:r>
            </w:ins>
          </w:p>
        </w:tc>
      </w:tr>
      <w:tr w:rsidR="006325A0" w:rsidRPr="00AE4BA1" w14:paraId="4C84F2D9" w14:textId="77777777" w:rsidTr="00423510">
        <w:trPr>
          <w:jc w:val="center"/>
          <w:ins w:id="8411" w:author="Chatterjee Debdeep" w:date="2022-11-23T08:34:00Z"/>
        </w:trPr>
        <w:tc>
          <w:tcPr>
            <w:tcW w:w="1408" w:type="dxa"/>
            <w:vMerge/>
          </w:tcPr>
          <w:p w14:paraId="64263B74" w14:textId="77777777" w:rsidR="00BE7707" w:rsidRPr="00AE4BA1" w:rsidRDefault="00BE7707" w:rsidP="00423510">
            <w:pPr>
              <w:pStyle w:val="TAL"/>
              <w:spacing w:before="0" w:line="240" w:lineRule="auto"/>
              <w:rPr>
                <w:ins w:id="8412" w:author="Chatterjee Debdeep" w:date="2022-11-23T08:34:00Z"/>
                <w:rFonts w:eastAsia="Times New Roman"/>
              </w:rPr>
            </w:pPr>
          </w:p>
        </w:tc>
        <w:tc>
          <w:tcPr>
            <w:tcW w:w="4961" w:type="dxa"/>
          </w:tcPr>
          <w:p w14:paraId="29C3B8C5" w14:textId="77777777" w:rsidR="00BE7707" w:rsidRPr="00AE4BA1" w:rsidRDefault="00BE7707" w:rsidP="00423510">
            <w:pPr>
              <w:pStyle w:val="TAL"/>
              <w:rPr>
                <w:ins w:id="8413" w:author="Chatterjee Debdeep" w:date="2022-11-23T08:34:00Z"/>
                <w:rFonts w:eastAsia="Times New Roman"/>
              </w:rPr>
            </w:pPr>
            <w:ins w:id="8414" w:author="Chatterjee Debdeep" w:date="2022-11-23T08:34:00Z">
              <w:r w:rsidRPr="00AE4BA1">
                <w:rPr>
                  <w:rFonts w:eastAsia="Times New Roman"/>
                </w:rPr>
                <w:t>UL;</w:t>
              </w:r>
            </w:ins>
          </w:p>
          <w:p w14:paraId="5494190F" w14:textId="77777777" w:rsidR="00BE7707" w:rsidRPr="00AE4BA1" w:rsidRDefault="00BE7707" w:rsidP="00423510">
            <w:pPr>
              <w:pStyle w:val="TAL"/>
              <w:rPr>
                <w:ins w:id="8415" w:author="Chatterjee Debdeep" w:date="2022-11-23T08:34:00Z"/>
                <w:rFonts w:eastAsia="Times New Roman"/>
              </w:rPr>
            </w:pPr>
            <w:ins w:id="8416" w:author="Chatterjee Debdeep" w:date="2022-11-23T08:34:00Z">
              <w:r w:rsidRPr="00AE4BA1">
                <w:rPr>
                  <w:rFonts w:eastAsia="Times New Roman"/>
                </w:rPr>
                <w:t xml:space="preserve">DRX = 1.28s, 1 RS per 1 DRX, Low SINR; </w:t>
              </w:r>
            </w:ins>
          </w:p>
          <w:p w14:paraId="509236D4" w14:textId="77777777" w:rsidR="00BE7707" w:rsidRPr="00AE4BA1" w:rsidRDefault="00BE7707" w:rsidP="00423510">
            <w:pPr>
              <w:pStyle w:val="TAL"/>
              <w:rPr>
                <w:ins w:id="8417" w:author="Chatterjee Debdeep" w:date="2022-11-23T08:34:00Z"/>
                <w:rFonts w:eastAsia="Times New Roman"/>
              </w:rPr>
            </w:pPr>
            <w:ins w:id="8418" w:author="Chatterjee Debdeep" w:date="2022-11-23T08:34:00Z">
              <w:r w:rsidRPr="00AE4BA1">
                <w:rPr>
                  <w:rFonts w:eastAsia="Times New Roman"/>
                </w:rPr>
                <w:t>Gaps between PRS/SRS/paging/reporting is minimized;</w:t>
              </w:r>
            </w:ins>
          </w:p>
          <w:p w14:paraId="144E4FD1" w14:textId="77777777" w:rsidR="00BE7707" w:rsidRPr="00AE4BA1" w:rsidRDefault="00BE7707" w:rsidP="00423510">
            <w:pPr>
              <w:pStyle w:val="TAL"/>
              <w:rPr>
                <w:ins w:id="8419" w:author="Chatterjee Debdeep" w:date="2022-11-23T08:34:00Z"/>
                <w:rFonts w:eastAsia="Times New Roman"/>
              </w:rPr>
            </w:pPr>
            <w:ins w:id="8420" w:author="Chatterjee Debdeep" w:date="2022-11-23T08:34:00Z">
              <w:r w:rsidRPr="00AE4BA1">
                <w:rPr>
                  <w:rFonts w:eastAsia="Times New Roman"/>
                </w:rPr>
                <w:t>No SRS (re)configuration;</w:t>
              </w:r>
            </w:ins>
          </w:p>
          <w:p w14:paraId="1B58AE83" w14:textId="77777777" w:rsidR="00BE7707" w:rsidRPr="00AE4BA1" w:rsidRDefault="00BE7707" w:rsidP="00423510">
            <w:pPr>
              <w:pStyle w:val="TAL"/>
              <w:rPr>
                <w:ins w:id="8421" w:author="Chatterjee Debdeep" w:date="2022-11-23T08:34:00Z"/>
                <w:rFonts w:eastAsia="Times New Roman"/>
              </w:rPr>
            </w:pPr>
            <w:ins w:id="8422" w:author="Chatterjee Debdeep" w:date="2022-11-23T08:34:00Z">
              <w:r w:rsidRPr="00AE4BA1">
                <w:rPr>
                  <w:rFonts w:eastAsia="Times New Roman"/>
                </w:rPr>
                <w:t>Ultra-deep sleep option 1 w transition energy 10000</w:t>
              </w:r>
            </w:ins>
          </w:p>
        </w:tc>
        <w:tc>
          <w:tcPr>
            <w:tcW w:w="1843" w:type="dxa"/>
          </w:tcPr>
          <w:p w14:paraId="342BAA29" w14:textId="77777777" w:rsidR="00BE7707" w:rsidRPr="00AE4BA1" w:rsidRDefault="00BE7707" w:rsidP="00423510">
            <w:pPr>
              <w:pStyle w:val="TAL"/>
              <w:rPr>
                <w:ins w:id="8423" w:author="Chatterjee Debdeep" w:date="2022-11-23T08:34:00Z"/>
                <w:rFonts w:eastAsia="Times New Roman"/>
              </w:rPr>
            </w:pPr>
            <w:ins w:id="8424" w:author="Chatterjee Debdeep" w:date="2022-11-23T08:34:00Z">
              <w:r w:rsidRPr="00AE4BA1">
                <w:rPr>
                  <w:rFonts w:eastAsia="Times New Roman"/>
                </w:rPr>
                <w:t>K = 1, Type A: NO</w:t>
              </w:r>
            </w:ins>
          </w:p>
        </w:tc>
        <w:tc>
          <w:tcPr>
            <w:tcW w:w="1843" w:type="dxa"/>
          </w:tcPr>
          <w:p w14:paraId="0A2BC72E" w14:textId="77777777" w:rsidR="00BE7707" w:rsidRPr="00AE4BA1" w:rsidRDefault="00BE7707" w:rsidP="00423510">
            <w:pPr>
              <w:pStyle w:val="TAL"/>
              <w:rPr>
                <w:ins w:id="8425" w:author="Chatterjee Debdeep" w:date="2022-11-23T08:34:00Z"/>
                <w:rFonts w:eastAsia="Times New Roman"/>
              </w:rPr>
            </w:pPr>
            <w:ins w:id="8426" w:author="Chatterjee Debdeep" w:date="2022-11-23T08:34:00Z">
              <w:r w:rsidRPr="00AE4BA1">
                <w:rPr>
                  <w:rFonts w:eastAsia="Times New Roman"/>
                </w:rPr>
                <w:t>K = 1, Type A: NO</w:t>
              </w:r>
            </w:ins>
          </w:p>
        </w:tc>
      </w:tr>
      <w:tr w:rsidR="006325A0" w:rsidRPr="00AE4BA1" w14:paraId="5985C198" w14:textId="77777777" w:rsidTr="00423510">
        <w:trPr>
          <w:jc w:val="center"/>
          <w:ins w:id="8427" w:author="Chatterjee Debdeep" w:date="2022-11-23T08:34:00Z"/>
        </w:trPr>
        <w:tc>
          <w:tcPr>
            <w:tcW w:w="1408" w:type="dxa"/>
            <w:vMerge/>
          </w:tcPr>
          <w:p w14:paraId="23653F15" w14:textId="77777777" w:rsidR="00BE7707" w:rsidRPr="00AE4BA1" w:rsidRDefault="00BE7707" w:rsidP="00423510">
            <w:pPr>
              <w:pStyle w:val="TAL"/>
              <w:spacing w:before="0" w:line="240" w:lineRule="auto"/>
              <w:rPr>
                <w:ins w:id="8428" w:author="Chatterjee Debdeep" w:date="2022-11-23T08:34:00Z"/>
                <w:rFonts w:eastAsia="Times New Roman"/>
              </w:rPr>
            </w:pPr>
          </w:p>
        </w:tc>
        <w:tc>
          <w:tcPr>
            <w:tcW w:w="4961" w:type="dxa"/>
          </w:tcPr>
          <w:p w14:paraId="7E31D0B5" w14:textId="77777777" w:rsidR="00BE7707" w:rsidRPr="00AE4BA1" w:rsidRDefault="00BE7707" w:rsidP="00423510">
            <w:pPr>
              <w:pStyle w:val="TAL"/>
              <w:rPr>
                <w:ins w:id="8429" w:author="Chatterjee Debdeep" w:date="2022-11-23T08:34:00Z"/>
                <w:rFonts w:eastAsia="Times New Roman"/>
              </w:rPr>
            </w:pPr>
            <w:ins w:id="8430" w:author="Chatterjee Debdeep" w:date="2022-11-23T08:34:00Z">
              <w:r w:rsidRPr="00AE4BA1">
                <w:rPr>
                  <w:rFonts w:eastAsia="Times New Roman"/>
                </w:rPr>
                <w:t>UL;</w:t>
              </w:r>
            </w:ins>
          </w:p>
          <w:p w14:paraId="5820A5EA" w14:textId="77777777" w:rsidR="00BE7707" w:rsidRPr="00AE4BA1" w:rsidRDefault="00BE7707" w:rsidP="00423510">
            <w:pPr>
              <w:pStyle w:val="TAL"/>
              <w:rPr>
                <w:ins w:id="8431" w:author="Chatterjee Debdeep" w:date="2022-11-23T08:34:00Z"/>
                <w:rFonts w:eastAsia="Times New Roman"/>
              </w:rPr>
            </w:pPr>
            <w:ins w:id="8432" w:author="Chatterjee Debdeep" w:date="2022-11-23T08:34:00Z">
              <w:r w:rsidRPr="00AE4BA1">
                <w:rPr>
                  <w:rFonts w:eastAsia="Times New Roman"/>
                </w:rPr>
                <w:t xml:space="preserve">DRX = 1.28s, 1 RS per 8 DRX, Low SINR; </w:t>
              </w:r>
            </w:ins>
          </w:p>
          <w:p w14:paraId="7789ED14" w14:textId="77777777" w:rsidR="00BE7707" w:rsidRPr="00AE4BA1" w:rsidRDefault="00BE7707" w:rsidP="00423510">
            <w:pPr>
              <w:pStyle w:val="TAL"/>
              <w:rPr>
                <w:ins w:id="8433" w:author="Chatterjee Debdeep" w:date="2022-11-23T08:34:00Z"/>
                <w:rFonts w:eastAsia="Times New Roman"/>
              </w:rPr>
            </w:pPr>
            <w:ins w:id="8434" w:author="Chatterjee Debdeep" w:date="2022-11-23T08:34:00Z">
              <w:r w:rsidRPr="00AE4BA1">
                <w:rPr>
                  <w:rFonts w:eastAsia="Times New Roman"/>
                </w:rPr>
                <w:t>Gaps between PRS/SRS/paging/reporting is minimized;</w:t>
              </w:r>
            </w:ins>
          </w:p>
          <w:p w14:paraId="015907C3" w14:textId="77777777" w:rsidR="00BE7707" w:rsidRPr="00AE4BA1" w:rsidRDefault="00BE7707" w:rsidP="00423510">
            <w:pPr>
              <w:pStyle w:val="TAL"/>
              <w:rPr>
                <w:ins w:id="8435" w:author="Chatterjee Debdeep" w:date="2022-11-23T08:34:00Z"/>
                <w:rFonts w:eastAsia="Times New Roman"/>
              </w:rPr>
            </w:pPr>
            <w:ins w:id="8436" w:author="Chatterjee Debdeep" w:date="2022-11-23T08:34:00Z">
              <w:r w:rsidRPr="00AE4BA1">
                <w:rPr>
                  <w:rFonts w:eastAsia="Times New Roman"/>
                </w:rPr>
                <w:t>No SRS (re)configuration;</w:t>
              </w:r>
            </w:ins>
          </w:p>
          <w:p w14:paraId="4F8B821B" w14:textId="77777777" w:rsidR="00BE7707" w:rsidRPr="00AE4BA1" w:rsidRDefault="00BE7707" w:rsidP="00423510">
            <w:pPr>
              <w:pStyle w:val="TAL"/>
              <w:rPr>
                <w:ins w:id="8437" w:author="Chatterjee Debdeep" w:date="2022-11-23T08:34:00Z"/>
                <w:rFonts w:eastAsia="Times New Roman"/>
              </w:rPr>
            </w:pPr>
            <w:ins w:id="8438" w:author="Chatterjee Debdeep" w:date="2022-11-23T08:34:00Z">
              <w:r w:rsidRPr="00AE4BA1">
                <w:rPr>
                  <w:rFonts w:eastAsia="Times New Roman"/>
                </w:rPr>
                <w:t>Ultra-deep sleep option 1 w transition energy 10000</w:t>
              </w:r>
            </w:ins>
          </w:p>
        </w:tc>
        <w:tc>
          <w:tcPr>
            <w:tcW w:w="1843" w:type="dxa"/>
          </w:tcPr>
          <w:p w14:paraId="360B1D7A" w14:textId="77777777" w:rsidR="00BE7707" w:rsidRPr="00AE4BA1" w:rsidRDefault="00BE7707" w:rsidP="00423510">
            <w:pPr>
              <w:pStyle w:val="TAL"/>
              <w:rPr>
                <w:ins w:id="8439" w:author="Chatterjee Debdeep" w:date="2022-11-23T08:34:00Z"/>
                <w:rFonts w:eastAsia="Times New Roman"/>
              </w:rPr>
            </w:pPr>
            <w:ins w:id="8440" w:author="Chatterjee Debdeep" w:date="2022-11-23T08:34:00Z">
              <w:r w:rsidRPr="00AE4BA1">
                <w:rPr>
                  <w:rFonts w:eastAsia="Times New Roman"/>
                </w:rPr>
                <w:t>K = 1, Type A: NO</w:t>
              </w:r>
            </w:ins>
          </w:p>
        </w:tc>
        <w:tc>
          <w:tcPr>
            <w:tcW w:w="1843" w:type="dxa"/>
          </w:tcPr>
          <w:p w14:paraId="6376A430" w14:textId="77777777" w:rsidR="00BE7707" w:rsidRPr="00AE4BA1" w:rsidRDefault="00BE7707" w:rsidP="00423510">
            <w:pPr>
              <w:pStyle w:val="TAL"/>
              <w:rPr>
                <w:ins w:id="8441" w:author="Chatterjee Debdeep" w:date="2022-11-23T08:34:00Z"/>
                <w:rFonts w:eastAsia="Times New Roman"/>
              </w:rPr>
            </w:pPr>
            <w:ins w:id="8442" w:author="Chatterjee Debdeep" w:date="2022-11-23T08:34:00Z">
              <w:r w:rsidRPr="00AE4BA1">
                <w:rPr>
                  <w:rFonts w:eastAsia="Times New Roman"/>
                </w:rPr>
                <w:t>K = 1, Type A: NO</w:t>
              </w:r>
            </w:ins>
          </w:p>
        </w:tc>
      </w:tr>
      <w:tr w:rsidR="006325A0" w:rsidRPr="00AE4BA1" w14:paraId="06CE82FA" w14:textId="77777777" w:rsidTr="00423510">
        <w:trPr>
          <w:jc w:val="center"/>
          <w:ins w:id="8443" w:author="Chatterjee Debdeep" w:date="2022-11-23T08:34:00Z"/>
        </w:trPr>
        <w:tc>
          <w:tcPr>
            <w:tcW w:w="1408" w:type="dxa"/>
            <w:vMerge/>
          </w:tcPr>
          <w:p w14:paraId="7B60BD3B" w14:textId="77777777" w:rsidR="00BE7707" w:rsidRPr="00AE4BA1" w:rsidRDefault="00BE7707" w:rsidP="00423510">
            <w:pPr>
              <w:pStyle w:val="TAL"/>
              <w:spacing w:before="0" w:line="240" w:lineRule="auto"/>
              <w:rPr>
                <w:ins w:id="8444" w:author="Chatterjee Debdeep" w:date="2022-11-23T08:34:00Z"/>
                <w:rFonts w:eastAsia="Times New Roman"/>
              </w:rPr>
            </w:pPr>
          </w:p>
        </w:tc>
        <w:tc>
          <w:tcPr>
            <w:tcW w:w="4961" w:type="dxa"/>
          </w:tcPr>
          <w:p w14:paraId="4948788B" w14:textId="77777777" w:rsidR="00BE7707" w:rsidRPr="00AE4BA1" w:rsidRDefault="00BE7707" w:rsidP="00423510">
            <w:pPr>
              <w:pStyle w:val="TAL"/>
              <w:rPr>
                <w:ins w:id="8445" w:author="Chatterjee Debdeep" w:date="2022-11-23T08:34:00Z"/>
                <w:rFonts w:eastAsia="Times New Roman"/>
              </w:rPr>
            </w:pPr>
            <w:ins w:id="8446" w:author="Chatterjee Debdeep" w:date="2022-11-23T08:34:00Z">
              <w:r w:rsidRPr="00AE4BA1">
                <w:rPr>
                  <w:rFonts w:eastAsia="Times New Roman"/>
                </w:rPr>
                <w:t>UL;</w:t>
              </w:r>
            </w:ins>
          </w:p>
          <w:p w14:paraId="7C454CED" w14:textId="77777777" w:rsidR="00BE7707" w:rsidRPr="00AE4BA1" w:rsidRDefault="00BE7707" w:rsidP="00423510">
            <w:pPr>
              <w:pStyle w:val="TAL"/>
              <w:rPr>
                <w:ins w:id="8447" w:author="Chatterjee Debdeep" w:date="2022-11-23T08:34:00Z"/>
                <w:rFonts w:eastAsia="Times New Roman"/>
              </w:rPr>
            </w:pPr>
            <w:ins w:id="8448" w:author="Chatterjee Debdeep" w:date="2022-11-23T08:34:00Z">
              <w:r w:rsidRPr="00AE4BA1">
                <w:rPr>
                  <w:rFonts w:eastAsia="Times New Roman"/>
                </w:rPr>
                <w:t>DRX = 10.24s, 1 RS per 1 DRX, Low SINR;</w:t>
              </w:r>
            </w:ins>
          </w:p>
          <w:p w14:paraId="09A51789" w14:textId="77777777" w:rsidR="00BE7707" w:rsidRPr="00AE4BA1" w:rsidRDefault="00BE7707" w:rsidP="00423510">
            <w:pPr>
              <w:pStyle w:val="TAL"/>
              <w:rPr>
                <w:ins w:id="8449" w:author="Chatterjee Debdeep" w:date="2022-11-23T08:34:00Z"/>
                <w:rFonts w:eastAsia="Times New Roman"/>
              </w:rPr>
            </w:pPr>
            <w:ins w:id="8450" w:author="Chatterjee Debdeep" w:date="2022-11-23T08:34:00Z">
              <w:r w:rsidRPr="00AE4BA1">
                <w:rPr>
                  <w:rFonts w:eastAsia="Times New Roman"/>
                </w:rPr>
                <w:t>Gaps between PRS/SRS/paging/reporting is minimized;</w:t>
              </w:r>
            </w:ins>
          </w:p>
          <w:p w14:paraId="1D84AAEE" w14:textId="77777777" w:rsidR="00BE7707" w:rsidRPr="00AE4BA1" w:rsidRDefault="00BE7707" w:rsidP="00423510">
            <w:pPr>
              <w:pStyle w:val="TAL"/>
              <w:rPr>
                <w:ins w:id="8451" w:author="Chatterjee Debdeep" w:date="2022-11-23T08:34:00Z"/>
                <w:rFonts w:eastAsia="Times New Roman"/>
              </w:rPr>
            </w:pPr>
            <w:ins w:id="8452" w:author="Chatterjee Debdeep" w:date="2022-11-23T08:34:00Z">
              <w:r w:rsidRPr="00AE4BA1">
                <w:rPr>
                  <w:rFonts w:eastAsia="Times New Roman"/>
                </w:rPr>
                <w:t>No SRS (re)configuration;</w:t>
              </w:r>
            </w:ins>
          </w:p>
          <w:p w14:paraId="059E1CDE" w14:textId="77777777" w:rsidR="00BE7707" w:rsidRPr="00AE4BA1" w:rsidRDefault="00BE7707" w:rsidP="00423510">
            <w:pPr>
              <w:pStyle w:val="TAL"/>
              <w:rPr>
                <w:ins w:id="8453" w:author="Chatterjee Debdeep" w:date="2022-11-23T08:34:00Z"/>
                <w:rFonts w:eastAsia="Times New Roman"/>
              </w:rPr>
            </w:pPr>
            <w:ins w:id="8454" w:author="Chatterjee Debdeep" w:date="2022-11-23T08:34:00Z">
              <w:r w:rsidRPr="00AE4BA1">
                <w:rPr>
                  <w:rFonts w:eastAsia="Times New Roman"/>
                </w:rPr>
                <w:t>Ultra-deep sleep option 1 w transition energy 10000</w:t>
              </w:r>
            </w:ins>
          </w:p>
        </w:tc>
        <w:tc>
          <w:tcPr>
            <w:tcW w:w="1843" w:type="dxa"/>
          </w:tcPr>
          <w:p w14:paraId="1DC6312A" w14:textId="77777777" w:rsidR="00BE7707" w:rsidRPr="00AE4BA1" w:rsidRDefault="00BE7707" w:rsidP="00423510">
            <w:pPr>
              <w:pStyle w:val="TAL"/>
              <w:rPr>
                <w:ins w:id="8455" w:author="Chatterjee Debdeep" w:date="2022-11-23T08:34:00Z"/>
                <w:rFonts w:eastAsia="Times New Roman"/>
              </w:rPr>
            </w:pPr>
            <w:ins w:id="8456" w:author="Chatterjee Debdeep" w:date="2022-11-23T08:34:00Z">
              <w:r w:rsidRPr="00AE4BA1">
                <w:rPr>
                  <w:rFonts w:eastAsia="Times New Roman"/>
                </w:rPr>
                <w:t>K = 1, Type A: NO</w:t>
              </w:r>
            </w:ins>
          </w:p>
        </w:tc>
        <w:tc>
          <w:tcPr>
            <w:tcW w:w="1843" w:type="dxa"/>
          </w:tcPr>
          <w:p w14:paraId="5758DACB" w14:textId="77777777" w:rsidR="00BE7707" w:rsidRPr="00AE4BA1" w:rsidRDefault="00BE7707" w:rsidP="00423510">
            <w:pPr>
              <w:pStyle w:val="TAL"/>
              <w:rPr>
                <w:ins w:id="8457" w:author="Chatterjee Debdeep" w:date="2022-11-23T08:34:00Z"/>
                <w:rFonts w:eastAsia="Times New Roman"/>
              </w:rPr>
            </w:pPr>
            <w:ins w:id="8458" w:author="Chatterjee Debdeep" w:date="2022-11-23T08:34:00Z">
              <w:r w:rsidRPr="00AE4BA1">
                <w:rPr>
                  <w:rFonts w:eastAsia="Times New Roman"/>
                </w:rPr>
                <w:t>K = 1, Type A: NO</w:t>
              </w:r>
            </w:ins>
          </w:p>
        </w:tc>
      </w:tr>
      <w:tr w:rsidR="006325A0" w:rsidRPr="00AE4BA1" w14:paraId="22FBD197" w14:textId="77777777" w:rsidTr="00423510">
        <w:trPr>
          <w:jc w:val="center"/>
          <w:ins w:id="8459" w:author="Chatterjee Debdeep" w:date="2022-11-23T08:34:00Z"/>
        </w:trPr>
        <w:tc>
          <w:tcPr>
            <w:tcW w:w="1408" w:type="dxa"/>
            <w:vMerge/>
          </w:tcPr>
          <w:p w14:paraId="3B837382" w14:textId="77777777" w:rsidR="00BE7707" w:rsidRPr="00AE4BA1" w:rsidRDefault="00BE7707" w:rsidP="00423510">
            <w:pPr>
              <w:pStyle w:val="TAL"/>
              <w:spacing w:before="0" w:line="240" w:lineRule="auto"/>
              <w:rPr>
                <w:ins w:id="8460" w:author="Chatterjee Debdeep" w:date="2022-11-23T08:34:00Z"/>
                <w:rFonts w:eastAsia="Times New Roman"/>
              </w:rPr>
            </w:pPr>
          </w:p>
        </w:tc>
        <w:tc>
          <w:tcPr>
            <w:tcW w:w="4961" w:type="dxa"/>
          </w:tcPr>
          <w:p w14:paraId="3CF30F07" w14:textId="77777777" w:rsidR="00BE7707" w:rsidRPr="00AE4BA1" w:rsidRDefault="00BE7707" w:rsidP="00423510">
            <w:pPr>
              <w:pStyle w:val="TAL"/>
              <w:rPr>
                <w:ins w:id="8461" w:author="Chatterjee Debdeep" w:date="2022-11-23T08:34:00Z"/>
                <w:rFonts w:eastAsia="Times New Roman"/>
              </w:rPr>
            </w:pPr>
            <w:ins w:id="8462" w:author="Chatterjee Debdeep" w:date="2022-11-23T08:34:00Z">
              <w:r w:rsidRPr="00AE4BA1">
                <w:rPr>
                  <w:rFonts w:eastAsia="Times New Roman"/>
                </w:rPr>
                <w:t>UL;</w:t>
              </w:r>
            </w:ins>
          </w:p>
          <w:p w14:paraId="53946059" w14:textId="77777777" w:rsidR="00BE7707" w:rsidRPr="00AE4BA1" w:rsidRDefault="00BE7707" w:rsidP="00423510">
            <w:pPr>
              <w:pStyle w:val="TAL"/>
              <w:rPr>
                <w:ins w:id="8463" w:author="Chatterjee Debdeep" w:date="2022-11-23T08:34:00Z"/>
                <w:rFonts w:eastAsia="Times New Roman"/>
              </w:rPr>
            </w:pPr>
            <w:ins w:id="8464" w:author="Chatterjee Debdeep" w:date="2022-11-23T08:34:00Z">
              <w:r w:rsidRPr="00AE4BA1">
                <w:rPr>
                  <w:rFonts w:eastAsia="Times New Roman"/>
                </w:rPr>
                <w:t>DRX = 20.48s, 1 RS per 1 DRX, Low SINR;</w:t>
              </w:r>
            </w:ins>
          </w:p>
          <w:p w14:paraId="7E412A3E" w14:textId="77777777" w:rsidR="00BE7707" w:rsidRPr="00AE4BA1" w:rsidRDefault="00BE7707" w:rsidP="00423510">
            <w:pPr>
              <w:pStyle w:val="TAL"/>
              <w:rPr>
                <w:ins w:id="8465" w:author="Chatterjee Debdeep" w:date="2022-11-23T08:34:00Z"/>
                <w:rFonts w:eastAsia="Times New Roman"/>
              </w:rPr>
            </w:pPr>
            <w:ins w:id="8466" w:author="Chatterjee Debdeep" w:date="2022-11-23T08:34:00Z">
              <w:r w:rsidRPr="00AE4BA1">
                <w:rPr>
                  <w:rFonts w:eastAsia="Times New Roman"/>
                </w:rPr>
                <w:t>Gaps between PRS/SRS/paging/reporting is minimized;</w:t>
              </w:r>
            </w:ins>
          </w:p>
          <w:p w14:paraId="24FE8CA7" w14:textId="77777777" w:rsidR="00BE7707" w:rsidRPr="00AE4BA1" w:rsidRDefault="00BE7707" w:rsidP="00423510">
            <w:pPr>
              <w:pStyle w:val="TAL"/>
              <w:rPr>
                <w:ins w:id="8467" w:author="Chatterjee Debdeep" w:date="2022-11-23T08:34:00Z"/>
                <w:rFonts w:eastAsia="Times New Roman"/>
              </w:rPr>
            </w:pPr>
            <w:ins w:id="8468" w:author="Chatterjee Debdeep" w:date="2022-11-23T08:34:00Z">
              <w:r w:rsidRPr="00AE4BA1">
                <w:rPr>
                  <w:rFonts w:eastAsia="Times New Roman"/>
                </w:rPr>
                <w:t>No SRS (re)configuration;</w:t>
              </w:r>
            </w:ins>
          </w:p>
          <w:p w14:paraId="5466AD85" w14:textId="77777777" w:rsidR="00BE7707" w:rsidRPr="00AE4BA1" w:rsidRDefault="00BE7707" w:rsidP="00423510">
            <w:pPr>
              <w:pStyle w:val="TAL"/>
              <w:rPr>
                <w:ins w:id="8469" w:author="Chatterjee Debdeep" w:date="2022-11-23T08:34:00Z"/>
                <w:rFonts w:eastAsia="Times New Roman"/>
              </w:rPr>
            </w:pPr>
            <w:ins w:id="8470" w:author="Chatterjee Debdeep" w:date="2022-11-23T08:34:00Z">
              <w:r w:rsidRPr="00AE4BA1">
                <w:rPr>
                  <w:rFonts w:eastAsia="Times New Roman"/>
                </w:rPr>
                <w:t>Ultra-deep sleep option 1 w transition energy 10000</w:t>
              </w:r>
            </w:ins>
          </w:p>
        </w:tc>
        <w:tc>
          <w:tcPr>
            <w:tcW w:w="1843" w:type="dxa"/>
          </w:tcPr>
          <w:p w14:paraId="021BB2C5" w14:textId="77777777" w:rsidR="00BE7707" w:rsidRPr="00AE4BA1" w:rsidRDefault="00BE7707" w:rsidP="00423510">
            <w:pPr>
              <w:pStyle w:val="TAL"/>
              <w:rPr>
                <w:ins w:id="8471" w:author="Chatterjee Debdeep" w:date="2022-11-23T08:34:00Z"/>
                <w:rFonts w:eastAsia="Times New Roman"/>
              </w:rPr>
            </w:pPr>
            <w:ins w:id="8472" w:author="Chatterjee Debdeep" w:date="2022-11-23T08:34:00Z">
              <w:r w:rsidRPr="00AE4BA1">
                <w:rPr>
                  <w:rFonts w:eastAsia="Times New Roman"/>
                </w:rPr>
                <w:t>K = 1, Type A: NO</w:t>
              </w:r>
            </w:ins>
          </w:p>
        </w:tc>
        <w:tc>
          <w:tcPr>
            <w:tcW w:w="1843" w:type="dxa"/>
          </w:tcPr>
          <w:p w14:paraId="7BA5CECF" w14:textId="77777777" w:rsidR="00BE7707" w:rsidRPr="00AE4BA1" w:rsidRDefault="00BE7707" w:rsidP="00423510">
            <w:pPr>
              <w:pStyle w:val="TAL"/>
              <w:rPr>
                <w:ins w:id="8473" w:author="Chatterjee Debdeep" w:date="2022-11-23T08:34:00Z"/>
                <w:rFonts w:eastAsia="Times New Roman"/>
              </w:rPr>
            </w:pPr>
            <w:ins w:id="8474" w:author="Chatterjee Debdeep" w:date="2022-11-23T08:34:00Z">
              <w:r w:rsidRPr="00AE4BA1">
                <w:rPr>
                  <w:rFonts w:eastAsia="Times New Roman"/>
                </w:rPr>
                <w:t>K = 1, Type A: NO</w:t>
              </w:r>
            </w:ins>
          </w:p>
        </w:tc>
      </w:tr>
      <w:tr w:rsidR="006325A0" w:rsidRPr="00AE4BA1" w14:paraId="72312AD8" w14:textId="77777777" w:rsidTr="00423510">
        <w:trPr>
          <w:jc w:val="center"/>
          <w:ins w:id="8475" w:author="Chatterjee Debdeep" w:date="2022-11-23T08:34:00Z"/>
        </w:trPr>
        <w:tc>
          <w:tcPr>
            <w:tcW w:w="1408" w:type="dxa"/>
            <w:vMerge w:val="restart"/>
          </w:tcPr>
          <w:p w14:paraId="31A4581C" w14:textId="6490F889" w:rsidR="00BE7707" w:rsidRPr="00AE4BA1" w:rsidRDefault="000B5432" w:rsidP="00423510">
            <w:pPr>
              <w:pStyle w:val="TAL"/>
              <w:spacing w:before="0" w:line="240" w:lineRule="auto"/>
              <w:rPr>
                <w:ins w:id="8476" w:author="Chatterjee Debdeep" w:date="2022-11-23T08:34:00Z"/>
                <w:rFonts w:eastAsia="Times New Roman"/>
              </w:rPr>
            </w:pPr>
            <w:ins w:id="8477" w:author="Chatterjee Debdeep" w:date="2022-11-23T09:46:00Z">
              <w:r w:rsidRPr="00AE4BA1">
                <w:rPr>
                  <w:rFonts w:eastAsia="Times New Roman"/>
                </w:rPr>
                <w:t>[109]</w:t>
              </w:r>
            </w:ins>
          </w:p>
        </w:tc>
        <w:tc>
          <w:tcPr>
            <w:tcW w:w="4961" w:type="dxa"/>
          </w:tcPr>
          <w:p w14:paraId="08D5043D" w14:textId="77777777" w:rsidR="00BE7707" w:rsidRPr="00AE4BA1" w:rsidRDefault="00BE7707" w:rsidP="00423510">
            <w:pPr>
              <w:pStyle w:val="TAL"/>
              <w:rPr>
                <w:ins w:id="8478" w:author="Chatterjee Debdeep" w:date="2022-11-23T08:34:00Z"/>
                <w:rFonts w:eastAsia="Times New Roman"/>
              </w:rPr>
            </w:pPr>
            <w:ins w:id="8479" w:author="Chatterjee Debdeep" w:date="2022-11-23T08:34:00Z">
              <w:r w:rsidRPr="00AE4BA1">
                <w:rPr>
                  <w:rFonts w:eastAsia="Times New Roman"/>
                </w:rPr>
                <w:t>UE-assisted DL;</w:t>
              </w:r>
            </w:ins>
          </w:p>
          <w:p w14:paraId="6F10585F" w14:textId="77777777" w:rsidR="00BE7707" w:rsidRPr="00AE4BA1" w:rsidRDefault="00BE7707" w:rsidP="00423510">
            <w:pPr>
              <w:pStyle w:val="TAL"/>
              <w:rPr>
                <w:ins w:id="8480" w:author="Chatterjee Debdeep" w:date="2022-11-23T08:34:00Z"/>
                <w:rFonts w:eastAsia="Times New Roman"/>
              </w:rPr>
            </w:pPr>
            <w:ins w:id="8481" w:author="Chatterjee Debdeep" w:date="2022-11-23T08:34:00Z">
              <w:r w:rsidRPr="00AE4BA1">
                <w:rPr>
                  <w:rFonts w:eastAsia="Times New Roman"/>
                </w:rPr>
                <w:t>DRX = 10.24s, 1 RS per 1 DRX, High SINR; CG-SDT for reporting;</w:t>
              </w:r>
            </w:ins>
          </w:p>
          <w:p w14:paraId="611B27E6" w14:textId="77777777" w:rsidR="00BE7707" w:rsidRPr="00AE4BA1" w:rsidRDefault="00BE7707" w:rsidP="00423510">
            <w:pPr>
              <w:pStyle w:val="TAL"/>
              <w:rPr>
                <w:ins w:id="8482" w:author="Chatterjee Debdeep" w:date="2022-11-23T08:34:00Z"/>
                <w:rFonts w:eastAsia="Times New Roman"/>
              </w:rPr>
            </w:pPr>
            <w:ins w:id="8483" w:author="Chatterjee Debdeep" w:date="2022-11-23T08:34:00Z">
              <w:r w:rsidRPr="00AE4BA1">
                <w:rPr>
                  <w:rFonts w:eastAsia="Times New Roman"/>
                </w:rPr>
                <w:t>Gaps between PRS/SRS/paging/reporting is minimized;</w:t>
              </w:r>
            </w:ins>
          </w:p>
          <w:p w14:paraId="69D69844" w14:textId="77777777" w:rsidR="00BE7707" w:rsidRPr="00AE4BA1" w:rsidRDefault="00BE7707" w:rsidP="00423510">
            <w:pPr>
              <w:pStyle w:val="TAL"/>
              <w:rPr>
                <w:ins w:id="8484" w:author="Chatterjee Debdeep" w:date="2022-11-23T08:34:00Z"/>
                <w:rFonts w:eastAsia="Times New Roman"/>
              </w:rPr>
            </w:pPr>
            <w:ins w:id="8485" w:author="Chatterjee Debdeep" w:date="2022-11-23T08:34:00Z">
              <w:r w:rsidRPr="00AE4BA1">
                <w:rPr>
                  <w:rFonts w:eastAsia="Times New Roman"/>
                </w:rPr>
                <w:t>Ultra-deep sleep option 1 w transition energy 10000</w:t>
              </w:r>
            </w:ins>
          </w:p>
        </w:tc>
        <w:tc>
          <w:tcPr>
            <w:tcW w:w="1843" w:type="dxa"/>
          </w:tcPr>
          <w:p w14:paraId="689C5040" w14:textId="77777777" w:rsidR="00BE7707" w:rsidRPr="00AE4BA1" w:rsidRDefault="00BE7707" w:rsidP="00423510">
            <w:pPr>
              <w:pStyle w:val="TAL"/>
              <w:rPr>
                <w:ins w:id="8486" w:author="Chatterjee Debdeep" w:date="2022-11-23T08:34:00Z"/>
                <w:rFonts w:eastAsia="Times New Roman"/>
              </w:rPr>
            </w:pPr>
            <w:ins w:id="8487" w:author="Chatterjee Debdeep" w:date="2022-11-23T08:34:00Z">
              <w:r w:rsidRPr="00AE4BA1">
                <w:rPr>
                  <w:rFonts w:eastAsia="Times New Roman"/>
                </w:rPr>
                <w:t>K = 1, Type A: NO</w:t>
              </w:r>
            </w:ins>
          </w:p>
          <w:p w14:paraId="4FBFA880" w14:textId="77777777" w:rsidR="00BE7707" w:rsidRPr="00AE4BA1" w:rsidRDefault="00BE7707" w:rsidP="00423510">
            <w:pPr>
              <w:pStyle w:val="TAL"/>
              <w:rPr>
                <w:ins w:id="8488" w:author="Chatterjee Debdeep" w:date="2022-11-23T08:34:00Z"/>
                <w:rFonts w:eastAsia="Times New Roman"/>
              </w:rPr>
            </w:pPr>
            <w:ins w:id="8489" w:author="Chatterjee Debdeep" w:date="2022-11-23T08:34:00Z">
              <w:r w:rsidRPr="00AE4BA1">
                <w:rPr>
                  <w:rFonts w:eastAsia="Times New Roman"/>
                </w:rPr>
                <w:t>K = 4, Type A: NO</w:t>
              </w:r>
            </w:ins>
          </w:p>
          <w:p w14:paraId="06B01D01" w14:textId="77777777" w:rsidR="00BE7707" w:rsidRPr="00AE4BA1" w:rsidRDefault="00BE7707" w:rsidP="00423510">
            <w:pPr>
              <w:pStyle w:val="TAL"/>
              <w:rPr>
                <w:ins w:id="8490" w:author="Chatterjee Debdeep" w:date="2022-11-23T08:34:00Z"/>
                <w:rFonts w:eastAsia="Times New Roman"/>
              </w:rPr>
            </w:pPr>
            <w:ins w:id="8491" w:author="Chatterjee Debdeep" w:date="2022-11-23T08:34:00Z">
              <w:r w:rsidRPr="00AE4BA1">
                <w:rPr>
                  <w:rFonts w:eastAsia="Times New Roman"/>
                </w:rPr>
                <w:t>K = 1, Type B: YES</w:t>
              </w:r>
            </w:ins>
          </w:p>
          <w:p w14:paraId="2D55756C" w14:textId="77777777" w:rsidR="00BE7707" w:rsidRPr="00AE4BA1" w:rsidRDefault="00BE7707" w:rsidP="00423510">
            <w:pPr>
              <w:pStyle w:val="TAL"/>
              <w:rPr>
                <w:ins w:id="8492" w:author="Chatterjee Debdeep" w:date="2022-11-23T08:34:00Z"/>
                <w:rFonts w:eastAsia="Times New Roman"/>
              </w:rPr>
            </w:pPr>
            <w:ins w:id="8493" w:author="Chatterjee Debdeep" w:date="2022-11-23T08:34:00Z">
              <w:r w:rsidRPr="00AE4BA1">
                <w:rPr>
                  <w:rFonts w:eastAsia="Times New Roman"/>
                </w:rPr>
                <w:t>K = 4, Type B: YES</w:t>
              </w:r>
            </w:ins>
          </w:p>
        </w:tc>
        <w:tc>
          <w:tcPr>
            <w:tcW w:w="1843" w:type="dxa"/>
          </w:tcPr>
          <w:p w14:paraId="428683B4" w14:textId="77777777" w:rsidR="00BE7707" w:rsidRPr="00AE4BA1" w:rsidRDefault="00BE7707" w:rsidP="00423510">
            <w:pPr>
              <w:pStyle w:val="TAL"/>
              <w:rPr>
                <w:ins w:id="8494" w:author="Chatterjee Debdeep" w:date="2022-11-23T08:34:00Z"/>
                <w:rFonts w:eastAsia="Times New Roman"/>
              </w:rPr>
            </w:pPr>
            <w:ins w:id="8495" w:author="Chatterjee Debdeep" w:date="2022-11-23T08:34:00Z">
              <w:r w:rsidRPr="00AE4BA1">
                <w:rPr>
                  <w:rFonts w:eastAsia="Times New Roman"/>
                </w:rPr>
                <w:t>K = 1, Type A: NO</w:t>
              </w:r>
            </w:ins>
          </w:p>
          <w:p w14:paraId="3D777791" w14:textId="77777777" w:rsidR="00BE7707" w:rsidRPr="00AE4BA1" w:rsidRDefault="00BE7707" w:rsidP="00423510">
            <w:pPr>
              <w:pStyle w:val="TAL"/>
              <w:rPr>
                <w:ins w:id="8496" w:author="Chatterjee Debdeep" w:date="2022-11-23T08:34:00Z"/>
                <w:rFonts w:eastAsia="Times New Roman"/>
              </w:rPr>
            </w:pPr>
            <w:ins w:id="8497" w:author="Chatterjee Debdeep" w:date="2022-11-23T08:34:00Z">
              <w:r w:rsidRPr="00AE4BA1">
                <w:rPr>
                  <w:rFonts w:eastAsia="Times New Roman"/>
                </w:rPr>
                <w:t>K = 4, Type A: NO</w:t>
              </w:r>
            </w:ins>
          </w:p>
          <w:p w14:paraId="2B32D416" w14:textId="77777777" w:rsidR="00BE7707" w:rsidRPr="00AE4BA1" w:rsidRDefault="00BE7707" w:rsidP="00423510">
            <w:pPr>
              <w:pStyle w:val="TAL"/>
              <w:rPr>
                <w:ins w:id="8498" w:author="Chatterjee Debdeep" w:date="2022-11-23T08:34:00Z"/>
                <w:rFonts w:eastAsia="Times New Roman"/>
              </w:rPr>
            </w:pPr>
            <w:ins w:id="8499" w:author="Chatterjee Debdeep" w:date="2022-11-23T08:34:00Z">
              <w:r w:rsidRPr="00AE4BA1">
                <w:rPr>
                  <w:rFonts w:eastAsia="Times New Roman"/>
                </w:rPr>
                <w:t>K = 1, Type B: NO</w:t>
              </w:r>
            </w:ins>
          </w:p>
          <w:p w14:paraId="57FF24BC" w14:textId="77777777" w:rsidR="00BE7707" w:rsidRPr="00AE4BA1" w:rsidRDefault="00BE7707" w:rsidP="00423510">
            <w:pPr>
              <w:pStyle w:val="TAL"/>
              <w:rPr>
                <w:ins w:id="8500" w:author="Chatterjee Debdeep" w:date="2022-11-23T08:34:00Z"/>
                <w:rFonts w:eastAsia="Times New Roman"/>
              </w:rPr>
            </w:pPr>
            <w:ins w:id="8501" w:author="Chatterjee Debdeep" w:date="2022-11-23T08:34:00Z">
              <w:r w:rsidRPr="00AE4BA1">
                <w:rPr>
                  <w:rFonts w:eastAsia="Times New Roman"/>
                </w:rPr>
                <w:t>K = 4, Type B: YES</w:t>
              </w:r>
            </w:ins>
          </w:p>
        </w:tc>
      </w:tr>
      <w:tr w:rsidR="006325A0" w:rsidRPr="00AE4BA1" w14:paraId="11CD5182" w14:textId="77777777" w:rsidTr="00423510">
        <w:trPr>
          <w:jc w:val="center"/>
          <w:ins w:id="8502" w:author="Chatterjee Debdeep" w:date="2022-11-23T08:34:00Z"/>
        </w:trPr>
        <w:tc>
          <w:tcPr>
            <w:tcW w:w="1408" w:type="dxa"/>
            <w:vMerge/>
          </w:tcPr>
          <w:p w14:paraId="6345858C" w14:textId="77777777" w:rsidR="00BE7707" w:rsidRPr="00AE4BA1" w:rsidRDefault="00BE7707" w:rsidP="00423510">
            <w:pPr>
              <w:pStyle w:val="TAL"/>
              <w:spacing w:before="0" w:line="240" w:lineRule="auto"/>
              <w:rPr>
                <w:ins w:id="8503" w:author="Chatterjee Debdeep" w:date="2022-11-23T08:34:00Z"/>
                <w:rFonts w:eastAsia="Times New Roman"/>
              </w:rPr>
            </w:pPr>
          </w:p>
        </w:tc>
        <w:tc>
          <w:tcPr>
            <w:tcW w:w="4961" w:type="dxa"/>
          </w:tcPr>
          <w:p w14:paraId="7D21270B" w14:textId="77777777" w:rsidR="00BE7707" w:rsidRPr="00AE4BA1" w:rsidRDefault="00BE7707" w:rsidP="00423510">
            <w:pPr>
              <w:pStyle w:val="TAL"/>
              <w:rPr>
                <w:ins w:id="8504" w:author="Chatterjee Debdeep" w:date="2022-11-23T08:34:00Z"/>
                <w:rFonts w:eastAsia="Times New Roman"/>
              </w:rPr>
            </w:pPr>
            <w:ins w:id="8505" w:author="Chatterjee Debdeep" w:date="2022-11-23T08:34:00Z">
              <w:r w:rsidRPr="00AE4BA1">
                <w:rPr>
                  <w:rFonts w:eastAsia="Times New Roman"/>
                </w:rPr>
                <w:t>UE-assisted DL;</w:t>
              </w:r>
            </w:ins>
          </w:p>
          <w:p w14:paraId="7BE3D35E" w14:textId="77777777" w:rsidR="00BE7707" w:rsidRPr="00AE4BA1" w:rsidRDefault="00BE7707" w:rsidP="00423510">
            <w:pPr>
              <w:pStyle w:val="TAL"/>
              <w:rPr>
                <w:ins w:id="8506" w:author="Chatterjee Debdeep" w:date="2022-11-23T08:34:00Z"/>
                <w:rFonts w:eastAsia="Times New Roman"/>
              </w:rPr>
            </w:pPr>
            <w:ins w:id="8507" w:author="Chatterjee Debdeep" w:date="2022-11-23T08:34:00Z">
              <w:r w:rsidRPr="00AE4BA1">
                <w:rPr>
                  <w:rFonts w:eastAsia="Times New Roman"/>
                </w:rPr>
                <w:t>DRX = 20.48s, 1 RS per 1 DRX, High SINR; CG-SDT for reporting;</w:t>
              </w:r>
            </w:ins>
          </w:p>
          <w:p w14:paraId="6E30BF72" w14:textId="77777777" w:rsidR="00BE7707" w:rsidRPr="00AE4BA1" w:rsidRDefault="00BE7707" w:rsidP="00423510">
            <w:pPr>
              <w:pStyle w:val="TAL"/>
              <w:rPr>
                <w:ins w:id="8508" w:author="Chatterjee Debdeep" w:date="2022-11-23T08:34:00Z"/>
                <w:rFonts w:eastAsia="Times New Roman"/>
              </w:rPr>
            </w:pPr>
            <w:ins w:id="8509" w:author="Chatterjee Debdeep" w:date="2022-11-23T08:34:00Z">
              <w:r w:rsidRPr="00AE4BA1">
                <w:rPr>
                  <w:rFonts w:eastAsia="Times New Roman"/>
                </w:rPr>
                <w:t>Gaps between PRS/SRS/paging/reporting is minimized;</w:t>
              </w:r>
            </w:ins>
          </w:p>
          <w:p w14:paraId="5F2D73D2" w14:textId="77777777" w:rsidR="00BE7707" w:rsidRPr="00AE4BA1" w:rsidRDefault="00BE7707" w:rsidP="00423510">
            <w:pPr>
              <w:pStyle w:val="TAL"/>
              <w:rPr>
                <w:ins w:id="8510" w:author="Chatterjee Debdeep" w:date="2022-11-23T08:34:00Z"/>
                <w:rFonts w:eastAsia="Times New Roman"/>
              </w:rPr>
            </w:pPr>
            <w:ins w:id="8511" w:author="Chatterjee Debdeep" w:date="2022-11-23T08:34:00Z">
              <w:r w:rsidRPr="00AE4BA1">
                <w:rPr>
                  <w:rFonts w:eastAsia="Times New Roman"/>
                </w:rPr>
                <w:t>Ultra-deep sleep option 1 w transition energy 10000</w:t>
              </w:r>
            </w:ins>
          </w:p>
        </w:tc>
        <w:tc>
          <w:tcPr>
            <w:tcW w:w="1843" w:type="dxa"/>
          </w:tcPr>
          <w:p w14:paraId="6DC11F6B" w14:textId="77777777" w:rsidR="00BE7707" w:rsidRPr="00AE4BA1" w:rsidRDefault="00BE7707" w:rsidP="00423510">
            <w:pPr>
              <w:pStyle w:val="TAL"/>
              <w:rPr>
                <w:ins w:id="8512" w:author="Chatterjee Debdeep" w:date="2022-11-23T08:34:00Z"/>
                <w:rFonts w:eastAsia="Times New Roman"/>
              </w:rPr>
            </w:pPr>
            <w:ins w:id="8513" w:author="Chatterjee Debdeep" w:date="2022-11-23T08:34:00Z">
              <w:r w:rsidRPr="00AE4BA1">
                <w:rPr>
                  <w:rFonts w:eastAsia="Times New Roman"/>
                </w:rPr>
                <w:t>K = 1, Type A: NO</w:t>
              </w:r>
            </w:ins>
          </w:p>
          <w:p w14:paraId="24DF4DCC" w14:textId="77777777" w:rsidR="00BE7707" w:rsidRPr="00AE4BA1" w:rsidRDefault="00BE7707" w:rsidP="00423510">
            <w:pPr>
              <w:pStyle w:val="TAL"/>
              <w:rPr>
                <w:ins w:id="8514" w:author="Chatterjee Debdeep" w:date="2022-11-23T08:34:00Z"/>
                <w:rFonts w:eastAsia="Times New Roman"/>
              </w:rPr>
            </w:pPr>
            <w:ins w:id="8515" w:author="Chatterjee Debdeep" w:date="2022-11-23T08:34:00Z">
              <w:r w:rsidRPr="00AE4BA1">
                <w:rPr>
                  <w:rFonts w:eastAsia="Times New Roman"/>
                </w:rPr>
                <w:t>K = 4, Type A: YES</w:t>
              </w:r>
            </w:ins>
          </w:p>
          <w:p w14:paraId="25B863C0" w14:textId="77777777" w:rsidR="00BE7707" w:rsidRPr="00AE4BA1" w:rsidRDefault="00BE7707" w:rsidP="00423510">
            <w:pPr>
              <w:pStyle w:val="TAL"/>
              <w:rPr>
                <w:ins w:id="8516" w:author="Chatterjee Debdeep" w:date="2022-11-23T08:34:00Z"/>
                <w:rFonts w:eastAsia="Times New Roman"/>
              </w:rPr>
            </w:pPr>
            <w:ins w:id="8517" w:author="Chatterjee Debdeep" w:date="2022-11-23T08:34:00Z">
              <w:r w:rsidRPr="00AE4BA1">
                <w:rPr>
                  <w:rFonts w:eastAsia="Times New Roman"/>
                </w:rPr>
                <w:t>K = 1, Type B: YES</w:t>
              </w:r>
            </w:ins>
          </w:p>
          <w:p w14:paraId="2DD79205" w14:textId="77777777" w:rsidR="00BE7707" w:rsidRPr="00AE4BA1" w:rsidRDefault="00BE7707" w:rsidP="00423510">
            <w:pPr>
              <w:pStyle w:val="TAL"/>
              <w:rPr>
                <w:ins w:id="8518" w:author="Chatterjee Debdeep" w:date="2022-11-23T08:34:00Z"/>
                <w:rFonts w:eastAsia="Times New Roman"/>
              </w:rPr>
            </w:pPr>
            <w:ins w:id="8519" w:author="Chatterjee Debdeep" w:date="2022-11-23T08:34:00Z">
              <w:r w:rsidRPr="00AE4BA1">
                <w:rPr>
                  <w:rFonts w:eastAsia="Times New Roman"/>
                </w:rPr>
                <w:t>K = 4, Type B: YES</w:t>
              </w:r>
            </w:ins>
          </w:p>
        </w:tc>
        <w:tc>
          <w:tcPr>
            <w:tcW w:w="1843" w:type="dxa"/>
          </w:tcPr>
          <w:p w14:paraId="4209986B" w14:textId="77777777" w:rsidR="00BE7707" w:rsidRPr="00AE4BA1" w:rsidRDefault="00BE7707" w:rsidP="00423510">
            <w:pPr>
              <w:pStyle w:val="TAL"/>
              <w:rPr>
                <w:ins w:id="8520" w:author="Chatterjee Debdeep" w:date="2022-11-23T08:34:00Z"/>
                <w:rFonts w:eastAsia="Times New Roman"/>
              </w:rPr>
            </w:pPr>
            <w:ins w:id="8521" w:author="Chatterjee Debdeep" w:date="2022-11-23T08:34:00Z">
              <w:r w:rsidRPr="00AE4BA1">
                <w:rPr>
                  <w:rFonts w:eastAsia="Times New Roman"/>
                </w:rPr>
                <w:t>K = 1, Type A: NO</w:t>
              </w:r>
            </w:ins>
          </w:p>
          <w:p w14:paraId="0529091B" w14:textId="77777777" w:rsidR="00BE7707" w:rsidRPr="00AE4BA1" w:rsidRDefault="00BE7707" w:rsidP="00423510">
            <w:pPr>
              <w:pStyle w:val="TAL"/>
              <w:rPr>
                <w:ins w:id="8522" w:author="Chatterjee Debdeep" w:date="2022-11-23T08:34:00Z"/>
                <w:rFonts w:eastAsia="Times New Roman"/>
              </w:rPr>
            </w:pPr>
            <w:ins w:id="8523" w:author="Chatterjee Debdeep" w:date="2022-11-23T08:34:00Z">
              <w:r w:rsidRPr="00AE4BA1">
                <w:rPr>
                  <w:rFonts w:eastAsia="Times New Roman"/>
                </w:rPr>
                <w:t>K = 4, Type A: NO</w:t>
              </w:r>
            </w:ins>
          </w:p>
          <w:p w14:paraId="124F082F" w14:textId="77777777" w:rsidR="00BE7707" w:rsidRPr="00AE4BA1" w:rsidRDefault="00BE7707" w:rsidP="00423510">
            <w:pPr>
              <w:pStyle w:val="TAL"/>
              <w:rPr>
                <w:ins w:id="8524" w:author="Chatterjee Debdeep" w:date="2022-11-23T08:34:00Z"/>
                <w:rFonts w:eastAsia="Times New Roman"/>
              </w:rPr>
            </w:pPr>
            <w:ins w:id="8525" w:author="Chatterjee Debdeep" w:date="2022-11-23T08:34:00Z">
              <w:r w:rsidRPr="00AE4BA1">
                <w:rPr>
                  <w:rFonts w:eastAsia="Times New Roman"/>
                </w:rPr>
                <w:t>K = 1, Type B: YES</w:t>
              </w:r>
            </w:ins>
          </w:p>
          <w:p w14:paraId="7CF9AF77" w14:textId="77777777" w:rsidR="00BE7707" w:rsidRPr="00AE4BA1" w:rsidRDefault="00BE7707" w:rsidP="00423510">
            <w:pPr>
              <w:pStyle w:val="TAL"/>
              <w:rPr>
                <w:ins w:id="8526" w:author="Chatterjee Debdeep" w:date="2022-11-23T08:34:00Z"/>
                <w:rFonts w:eastAsia="Times New Roman"/>
              </w:rPr>
            </w:pPr>
            <w:ins w:id="8527" w:author="Chatterjee Debdeep" w:date="2022-11-23T08:34:00Z">
              <w:r w:rsidRPr="00AE4BA1">
                <w:rPr>
                  <w:rFonts w:eastAsia="Times New Roman"/>
                </w:rPr>
                <w:t>K = 4, Type B: YES</w:t>
              </w:r>
            </w:ins>
          </w:p>
        </w:tc>
      </w:tr>
      <w:tr w:rsidR="006325A0" w:rsidRPr="00AE4BA1" w14:paraId="7F496AD1" w14:textId="77777777" w:rsidTr="00423510">
        <w:trPr>
          <w:jc w:val="center"/>
          <w:ins w:id="8528" w:author="Chatterjee Debdeep" w:date="2022-11-23T08:34:00Z"/>
        </w:trPr>
        <w:tc>
          <w:tcPr>
            <w:tcW w:w="1408" w:type="dxa"/>
            <w:vMerge/>
          </w:tcPr>
          <w:p w14:paraId="0CBCA3A6" w14:textId="77777777" w:rsidR="00BE7707" w:rsidRPr="00AE4BA1" w:rsidRDefault="00BE7707" w:rsidP="00423510">
            <w:pPr>
              <w:pStyle w:val="TAL"/>
              <w:spacing w:before="0" w:line="240" w:lineRule="auto"/>
              <w:rPr>
                <w:ins w:id="8529" w:author="Chatterjee Debdeep" w:date="2022-11-23T08:34:00Z"/>
                <w:rFonts w:eastAsia="Times New Roman"/>
              </w:rPr>
            </w:pPr>
          </w:p>
        </w:tc>
        <w:tc>
          <w:tcPr>
            <w:tcW w:w="4961" w:type="dxa"/>
          </w:tcPr>
          <w:p w14:paraId="3BDECC5B" w14:textId="77777777" w:rsidR="00BE7707" w:rsidRPr="00AE4BA1" w:rsidRDefault="00BE7707" w:rsidP="00423510">
            <w:pPr>
              <w:pStyle w:val="TAL"/>
              <w:rPr>
                <w:ins w:id="8530" w:author="Chatterjee Debdeep" w:date="2022-11-23T08:34:00Z"/>
                <w:rFonts w:eastAsia="Times New Roman"/>
              </w:rPr>
            </w:pPr>
            <w:ins w:id="8531" w:author="Chatterjee Debdeep" w:date="2022-11-23T08:34:00Z">
              <w:r w:rsidRPr="00AE4BA1">
                <w:rPr>
                  <w:rFonts w:eastAsia="Times New Roman"/>
                </w:rPr>
                <w:t>UE-assisted DL;</w:t>
              </w:r>
            </w:ins>
          </w:p>
          <w:p w14:paraId="6D52899C" w14:textId="77777777" w:rsidR="00BE7707" w:rsidRPr="00AE4BA1" w:rsidRDefault="00BE7707" w:rsidP="00423510">
            <w:pPr>
              <w:pStyle w:val="TAL"/>
              <w:rPr>
                <w:ins w:id="8532" w:author="Chatterjee Debdeep" w:date="2022-11-23T08:34:00Z"/>
                <w:rFonts w:eastAsia="Times New Roman"/>
              </w:rPr>
            </w:pPr>
            <w:ins w:id="8533" w:author="Chatterjee Debdeep" w:date="2022-11-23T08:34:00Z">
              <w:r w:rsidRPr="00AE4BA1">
                <w:rPr>
                  <w:rFonts w:eastAsia="Times New Roman"/>
                </w:rPr>
                <w:t>DRX = 30.72s, 1 RS per 1 DRX, High SINR; CG-SDT for reporting;</w:t>
              </w:r>
            </w:ins>
          </w:p>
          <w:p w14:paraId="12761B9D" w14:textId="77777777" w:rsidR="00BE7707" w:rsidRPr="00AE4BA1" w:rsidRDefault="00BE7707" w:rsidP="00423510">
            <w:pPr>
              <w:pStyle w:val="TAL"/>
              <w:rPr>
                <w:ins w:id="8534" w:author="Chatterjee Debdeep" w:date="2022-11-23T08:34:00Z"/>
                <w:rFonts w:eastAsia="Times New Roman"/>
              </w:rPr>
            </w:pPr>
            <w:ins w:id="8535" w:author="Chatterjee Debdeep" w:date="2022-11-23T08:34:00Z">
              <w:r w:rsidRPr="00AE4BA1">
                <w:rPr>
                  <w:rFonts w:eastAsia="Times New Roman"/>
                </w:rPr>
                <w:t>Gaps between PRS/SRS/paging/reporting is minimized;</w:t>
              </w:r>
            </w:ins>
          </w:p>
          <w:p w14:paraId="580E05EA" w14:textId="77777777" w:rsidR="00BE7707" w:rsidRPr="00AE4BA1" w:rsidRDefault="00BE7707" w:rsidP="00423510">
            <w:pPr>
              <w:pStyle w:val="TAL"/>
              <w:rPr>
                <w:ins w:id="8536" w:author="Chatterjee Debdeep" w:date="2022-11-23T08:34:00Z"/>
                <w:rFonts w:eastAsia="Times New Roman"/>
              </w:rPr>
            </w:pPr>
            <w:ins w:id="8537" w:author="Chatterjee Debdeep" w:date="2022-11-23T08:34:00Z">
              <w:r w:rsidRPr="00AE4BA1">
                <w:rPr>
                  <w:rFonts w:eastAsia="Times New Roman"/>
                </w:rPr>
                <w:t>Ultra-deep sleep option 1 w transition energy 10000</w:t>
              </w:r>
            </w:ins>
          </w:p>
        </w:tc>
        <w:tc>
          <w:tcPr>
            <w:tcW w:w="1843" w:type="dxa"/>
          </w:tcPr>
          <w:p w14:paraId="2D05BE79" w14:textId="77777777" w:rsidR="00BE7707" w:rsidRPr="00AE4BA1" w:rsidRDefault="00BE7707" w:rsidP="00423510">
            <w:pPr>
              <w:pStyle w:val="TAL"/>
              <w:rPr>
                <w:ins w:id="8538" w:author="Chatterjee Debdeep" w:date="2022-11-23T08:34:00Z"/>
                <w:rFonts w:eastAsia="Times New Roman"/>
              </w:rPr>
            </w:pPr>
            <w:ins w:id="8539" w:author="Chatterjee Debdeep" w:date="2022-11-23T08:34:00Z">
              <w:r w:rsidRPr="00AE4BA1">
                <w:rPr>
                  <w:rFonts w:eastAsia="Times New Roman"/>
                </w:rPr>
                <w:t>K = 1, Type A: NO</w:t>
              </w:r>
            </w:ins>
          </w:p>
          <w:p w14:paraId="5068E0FA" w14:textId="77777777" w:rsidR="00BE7707" w:rsidRPr="00AE4BA1" w:rsidRDefault="00BE7707" w:rsidP="00423510">
            <w:pPr>
              <w:pStyle w:val="TAL"/>
              <w:rPr>
                <w:ins w:id="8540" w:author="Chatterjee Debdeep" w:date="2022-11-23T08:34:00Z"/>
                <w:rFonts w:eastAsia="Times New Roman"/>
              </w:rPr>
            </w:pPr>
            <w:ins w:id="8541" w:author="Chatterjee Debdeep" w:date="2022-11-23T08:34:00Z">
              <w:r w:rsidRPr="00AE4BA1">
                <w:rPr>
                  <w:rFonts w:eastAsia="Times New Roman"/>
                </w:rPr>
                <w:t>K = 4, Type A: YES</w:t>
              </w:r>
            </w:ins>
          </w:p>
          <w:p w14:paraId="628BB96D" w14:textId="77777777" w:rsidR="00BE7707" w:rsidRPr="00AE4BA1" w:rsidRDefault="00BE7707" w:rsidP="00423510">
            <w:pPr>
              <w:pStyle w:val="TAL"/>
              <w:rPr>
                <w:ins w:id="8542" w:author="Chatterjee Debdeep" w:date="2022-11-23T08:34:00Z"/>
                <w:rFonts w:eastAsia="Times New Roman"/>
              </w:rPr>
            </w:pPr>
            <w:ins w:id="8543" w:author="Chatterjee Debdeep" w:date="2022-11-23T08:34:00Z">
              <w:r w:rsidRPr="00AE4BA1">
                <w:rPr>
                  <w:rFonts w:eastAsia="Times New Roman"/>
                </w:rPr>
                <w:t>K = 1, Type B: YES</w:t>
              </w:r>
            </w:ins>
          </w:p>
          <w:p w14:paraId="255565F0" w14:textId="77777777" w:rsidR="00BE7707" w:rsidRPr="00AE4BA1" w:rsidRDefault="00BE7707" w:rsidP="00423510">
            <w:pPr>
              <w:pStyle w:val="TAL"/>
              <w:rPr>
                <w:ins w:id="8544" w:author="Chatterjee Debdeep" w:date="2022-11-23T08:34:00Z"/>
                <w:rFonts w:eastAsia="Times New Roman"/>
              </w:rPr>
            </w:pPr>
            <w:ins w:id="8545" w:author="Chatterjee Debdeep" w:date="2022-11-23T08:34:00Z">
              <w:r w:rsidRPr="00AE4BA1">
                <w:rPr>
                  <w:rFonts w:eastAsia="Times New Roman"/>
                </w:rPr>
                <w:t>K = 4, Type B: YES</w:t>
              </w:r>
            </w:ins>
          </w:p>
        </w:tc>
        <w:tc>
          <w:tcPr>
            <w:tcW w:w="1843" w:type="dxa"/>
          </w:tcPr>
          <w:p w14:paraId="58346BC6" w14:textId="77777777" w:rsidR="00BE7707" w:rsidRPr="00AE4BA1" w:rsidRDefault="00BE7707" w:rsidP="00423510">
            <w:pPr>
              <w:pStyle w:val="TAL"/>
              <w:rPr>
                <w:ins w:id="8546" w:author="Chatterjee Debdeep" w:date="2022-11-23T08:34:00Z"/>
                <w:rFonts w:eastAsia="Times New Roman"/>
              </w:rPr>
            </w:pPr>
            <w:ins w:id="8547" w:author="Chatterjee Debdeep" w:date="2022-11-23T08:34:00Z">
              <w:r w:rsidRPr="00AE4BA1">
                <w:rPr>
                  <w:rFonts w:eastAsia="Times New Roman"/>
                </w:rPr>
                <w:t>K = 1, Type A: NO</w:t>
              </w:r>
            </w:ins>
          </w:p>
          <w:p w14:paraId="6E175E9F" w14:textId="77777777" w:rsidR="00BE7707" w:rsidRPr="00AE4BA1" w:rsidRDefault="00BE7707" w:rsidP="00423510">
            <w:pPr>
              <w:pStyle w:val="TAL"/>
              <w:rPr>
                <w:ins w:id="8548" w:author="Chatterjee Debdeep" w:date="2022-11-23T08:34:00Z"/>
                <w:rFonts w:eastAsia="Times New Roman"/>
              </w:rPr>
            </w:pPr>
            <w:ins w:id="8549" w:author="Chatterjee Debdeep" w:date="2022-11-23T08:34:00Z">
              <w:r w:rsidRPr="00AE4BA1">
                <w:rPr>
                  <w:rFonts w:eastAsia="Times New Roman"/>
                </w:rPr>
                <w:t>K = 4, Type A: YES</w:t>
              </w:r>
            </w:ins>
          </w:p>
          <w:p w14:paraId="1195F5D9" w14:textId="77777777" w:rsidR="00BE7707" w:rsidRPr="00AE4BA1" w:rsidRDefault="00BE7707" w:rsidP="00423510">
            <w:pPr>
              <w:pStyle w:val="TAL"/>
              <w:rPr>
                <w:ins w:id="8550" w:author="Chatterjee Debdeep" w:date="2022-11-23T08:34:00Z"/>
                <w:rFonts w:eastAsia="Times New Roman"/>
              </w:rPr>
            </w:pPr>
            <w:ins w:id="8551" w:author="Chatterjee Debdeep" w:date="2022-11-23T08:34:00Z">
              <w:r w:rsidRPr="00AE4BA1">
                <w:rPr>
                  <w:rFonts w:eastAsia="Times New Roman"/>
                </w:rPr>
                <w:t>K = 1, Type B: YES</w:t>
              </w:r>
            </w:ins>
          </w:p>
          <w:p w14:paraId="41053184" w14:textId="77777777" w:rsidR="00BE7707" w:rsidRPr="00AE4BA1" w:rsidRDefault="00BE7707" w:rsidP="00423510">
            <w:pPr>
              <w:pStyle w:val="TAL"/>
              <w:rPr>
                <w:ins w:id="8552" w:author="Chatterjee Debdeep" w:date="2022-11-23T08:34:00Z"/>
                <w:rFonts w:eastAsia="Times New Roman"/>
              </w:rPr>
            </w:pPr>
            <w:ins w:id="8553" w:author="Chatterjee Debdeep" w:date="2022-11-23T08:34:00Z">
              <w:r w:rsidRPr="00AE4BA1">
                <w:rPr>
                  <w:rFonts w:eastAsia="Times New Roman"/>
                </w:rPr>
                <w:t>K = 4, Type B: YES</w:t>
              </w:r>
            </w:ins>
          </w:p>
        </w:tc>
      </w:tr>
      <w:tr w:rsidR="006325A0" w:rsidRPr="00AE4BA1" w14:paraId="0CBB8D4F" w14:textId="77777777" w:rsidTr="00423510">
        <w:trPr>
          <w:jc w:val="center"/>
          <w:ins w:id="8554" w:author="Chatterjee Debdeep" w:date="2022-11-23T08:34:00Z"/>
        </w:trPr>
        <w:tc>
          <w:tcPr>
            <w:tcW w:w="1408" w:type="dxa"/>
            <w:vMerge/>
          </w:tcPr>
          <w:p w14:paraId="3E93DA46" w14:textId="77777777" w:rsidR="00BE7707" w:rsidRPr="00AE4BA1" w:rsidRDefault="00BE7707" w:rsidP="00423510">
            <w:pPr>
              <w:pStyle w:val="TAL"/>
              <w:spacing w:before="0" w:line="240" w:lineRule="auto"/>
              <w:rPr>
                <w:ins w:id="8555" w:author="Chatterjee Debdeep" w:date="2022-11-23T08:34:00Z"/>
                <w:rFonts w:eastAsia="Times New Roman"/>
              </w:rPr>
            </w:pPr>
          </w:p>
        </w:tc>
        <w:tc>
          <w:tcPr>
            <w:tcW w:w="4961" w:type="dxa"/>
          </w:tcPr>
          <w:p w14:paraId="49297D21" w14:textId="77777777" w:rsidR="00BE7707" w:rsidRPr="00AE4BA1" w:rsidRDefault="00BE7707" w:rsidP="00423510">
            <w:pPr>
              <w:pStyle w:val="TAL"/>
              <w:rPr>
                <w:ins w:id="8556" w:author="Chatterjee Debdeep" w:date="2022-11-23T08:34:00Z"/>
                <w:rFonts w:eastAsia="Times New Roman"/>
              </w:rPr>
            </w:pPr>
            <w:ins w:id="8557" w:author="Chatterjee Debdeep" w:date="2022-11-23T08:34:00Z">
              <w:r w:rsidRPr="00AE4BA1">
                <w:rPr>
                  <w:rFonts w:eastAsia="Times New Roman"/>
                </w:rPr>
                <w:t>UE-based DL;</w:t>
              </w:r>
            </w:ins>
          </w:p>
          <w:p w14:paraId="57B242B0" w14:textId="77777777" w:rsidR="00BE7707" w:rsidRPr="00AE4BA1" w:rsidRDefault="00BE7707" w:rsidP="00423510">
            <w:pPr>
              <w:pStyle w:val="TAL"/>
              <w:rPr>
                <w:ins w:id="8558" w:author="Chatterjee Debdeep" w:date="2022-11-23T08:34:00Z"/>
                <w:rFonts w:eastAsia="Times New Roman"/>
              </w:rPr>
            </w:pPr>
            <w:ins w:id="8559" w:author="Chatterjee Debdeep" w:date="2022-11-23T08:34:00Z">
              <w:r w:rsidRPr="00AE4BA1">
                <w:rPr>
                  <w:rFonts w:eastAsia="Times New Roman"/>
                </w:rPr>
                <w:t>DRX = 10.24s, 1 RS per 1 DRX, High SINR;</w:t>
              </w:r>
            </w:ins>
          </w:p>
          <w:p w14:paraId="6CB542C3" w14:textId="77777777" w:rsidR="00BE7707" w:rsidRPr="00AE4BA1" w:rsidRDefault="00BE7707" w:rsidP="00423510">
            <w:pPr>
              <w:pStyle w:val="TAL"/>
              <w:rPr>
                <w:ins w:id="8560" w:author="Chatterjee Debdeep" w:date="2022-11-23T08:34:00Z"/>
                <w:rFonts w:eastAsia="Times New Roman"/>
              </w:rPr>
            </w:pPr>
            <w:ins w:id="8561" w:author="Chatterjee Debdeep" w:date="2022-11-23T08:34:00Z">
              <w:r w:rsidRPr="00AE4BA1">
                <w:rPr>
                  <w:rFonts w:eastAsia="Times New Roman"/>
                </w:rPr>
                <w:t>Gaps between PRS/SRS/paging/reporting is minimized;</w:t>
              </w:r>
            </w:ins>
          </w:p>
          <w:p w14:paraId="00CF111B" w14:textId="77777777" w:rsidR="00BE7707" w:rsidRPr="00AE4BA1" w:rsidRDefault="00BE7707" w:rsidP="00423510">
            <w:pPr>
              <w:pStyle w:val="TAL"/>
              <w:rPr>
                <w:ins w:id="8562" w:author="Chatterjee Debdeep" w:date="2022-11-23T08:34:00Z"/>
                <w:rFonts w:eastAsia="Times New Roman"/>
              </w:rPr>
            </w:pPr>
            <w:ins w:id="8563" w:author="Chatterjee Debdeep" w:date="2022-11-23T08:34:00Z">
              <w:r w:rsidRPr="00AE4BA1">
                <w:rPr>
                  <w:rFonts w:eastAsia="Times New Roman"/>
                </w:rPr>
                <w:t>Ultra-deep sleep option 1 w transition energy 10000</w:t>
              </w:r>
            </w:ins>
          </w:p>
        </w:tc>
        <w:tc>
          <w:tcPr>
            <w:tcW w:w="1843" w:type="dxa"/>
          </w:tcPr>
          <w:p w14:paraId="22CFD968" w14:textId="77777777" w:rsidR="00BE7707" w:rsidRPr="00AE4BA1" w:rsidRDefault="00BE7707" w:rsidP="00423510">
            <w:pPr>
              <w:pStyle w:val="TAL"/>
              <w:rPr>
                <w:ins w:id="8564" w:author="Chatterjee Debdeep" w:date="2022-11-23T08:34:00Z"/>
                <w:rFonts w:eastAsia="Times New Roman"/>
              </w:rPr>
            </w:pPr>
            <w:ins w:id="8565" w:author="Chatterjee Debdeep" w:date="2022-11-23T08:34:00Z">
              <w:r w:rsidRPr="00AE4BA1">
                <w:rPr>
                  <w:rFonts w:eastAsia="Times New Roman"/>
                </w:rPr>
                <w:t>K = 1, Type A: NO</w:t>
              </w:r>
            </w:ins>
          </w:p>
          <w:p w14:paraId="1AD41EC9" w14:textId="77777777" w:rsidR="00BE7707" w:rsidRPr="00AE4BA1" w:rsidRDefault="00BE7707" w:rsidP="00423510">
            <w:pPr>
              <w:pStyle w:val="TAL"/>
              <w:rPr>
                <w:ins w:id="8566" w:author="Chatterjee Debdeep" w:date="2022-11-23T08:34:00Z"/>
                <w:rFonts w:eastAsia="Times New Roman"/>
              </w:rPr>
            </w:pPr>
            <w:ins w:id="8567" w:author="Chatterjee Debdeep" w:date="2022-11-23T08:34:00Z">
              <w:r w:rsidRPr="00AE4BA1">
                <w:rPr>
                  <w:rFonts w:eastAsia="Times New Roman"/>
                </w:rPr>
                <w:t>K = 4, Type A: NO</w:t>
              </w:r>
            </w:ins>
          </w:p>
          <w:p w14:paraId="56ADC63E" w14:textId="77777777" w:rsidR="00BE7707" w:rsidRPr="00AE4BA1" w:rsidRDefault="00BE7707" w:rsidP="00423510">
            <w:pPr>
              <w:pStyle w:val="TAL"/>
              <w:rPr>
                <w:ins w:id="8568" w:author="Chatterjee Debdeep" w:date="2022-11-23T08:34:00Z"/>
                <w:rFonts w:eastAsia="Times New Roman"/>
              </w:rPr>
            </w:pPr>
            <w:ins w:id="8569" w:author="Chatterjee Debdeep" w:date="2022-11-23T08:34:00Z">
              <w:r w:rsidRPr="00AE4BA1">
                <w:rPr>
                  <w:rFonts w:eastAsia="Times New Roman"/>
                </w:rPr>
                <w:t>K = 1, Type B: YES</w:t>
              </w:r>
            </w:ins>
          </w:p>
          <w:p w14:paraId="639B2A13" w14:textId="77777777" w:rsidR="00BE7707" w:rsidRPr="00AE4BA1" w:rsidRDefault="00BE7707" w:rsidP="00423510">
            <w:pPr>
              <w:pStyle w:val="TAL"/>
              <w:rPr>
                <w:ins w:id="8570" w:author="Chatterjee Debdeep" w:date="2022-11-23T08:34:00Z"/>
                <w:rFonts w:eastAsia="Times New Roman"/>
              </w:rPr>
            </w:pPr>
            <w:ins w:id="8571" w:author="Chatterjee Debdeep" w:date="2022-11-23T08:34:00Z">
              <w:r w:rsidRPr="00AE4BA1">
                <w:rPr>
                  <w:rFonts w:eastAsia="Times New Roman"/>
                </w:rPr>
                <w:t>K = 4, Type B: YES</w:t>
              </w:r>
            </w:ins>
          </w:p>
        </w:tc>
        <w:tc>
          <w:tcPr>
            <w:tcW w:w="1843" w:type="dxa"/>
          </w:tcPr>
          <w:p w14:paraId="52AA127D" w14:textId="77777777" w:rsidR="00BE7707" w:rsidRPr="00AE4BA1" w:rsidRDefault="00BE7707" w:rsidP="00423510">
            <w:pPr>
              <w:pStyle w:val="TAL"/>
              <w:rPr>
                <w:ins w:id="8572" w:author="Chatterjee Debdeep" w:date="2022-11-23T08:34:00Z"/>
                <w:rFonts w:eastAsia="Times New Roman"/>
              </w:rPr>
            </w:pPr>
            <w:ins w:id="8573" w:author="Chatterjee Debdeep" w:date="2022-11-23T08:34:00Z">
              <w:r w:rsidRPr="00AE4BA1">
                <w:rPr>
                  <w:rFonts w:eastAsia="Times New Roman"/>
                </w:rPr>
                <w:t>K = 1, Type A: NO</w:t>
              </w:r>
            </w:ins>
          </w:p>
          <w:p w14:paraId="61941B5A" w14:textId="77777777" w:rsidR="00BE7707" w:rsidRPr="00AE4BA1" w:rsidRDefault="00BE7707" w:rsidP="00423510">
            <w:pPr>
              <w:pStyle w:val="TAL"/>
              <w:rPr>
                <w:ins w:id="8574" w:author="Chatterjee Debdeep" w:date="2022-11-23T08:34:00Z"/>
                <w:rFonts w:eastAsia="Times New Roman"/>
              </w:rPr>
            </w:pPr>
            <w:ins w:id="8575" w:author="Chatterjee Debdeep" w:date="2022-11-23T08:34:00Z">
              <w:r w:rsidRPr="00AE4BA1">
                <w:rPr>
                  <w:rFonts w:eastAsia="Times New Roman"/>
                </w:rPr>
                <w:t>K = 4, Type A: NO</w:t>
              </w:r>
            </w:ins>
          </w:p>
          <w:p w14:paraId="09EA32A7" w14:textId="77777777" w:rsidR="00BE7707" w:rsidRPr="00AE4BA1" w:rsidRDefault="00BE7707" w:rsidP="00423510">
            <w:pPr>
              <w:pStyle w:val="TAL"/>
              <w:rPr>
                <w:ins w:id="8576" w:author="Chatterjee Debdeep" w:date="2022-11-23T08:34:00Z"/>
                <w:rFonts w:eastAsia="Times New Roman"/>
              </w:rPr>
            </w:pPr>
            <w:ins w:id="8577" w:author="Chatterjee Debdeep" w:date="2022-11-23T08:34:00Z">
              <w:r w:rsidRPr="00AE4BA1">
                <w:rPr>
                  <w:rFonts w:eastAsia="Times New Roman"/>
                </w:rPr>
                <w:t>K = 1, Type B: NO</w:t>
              </w:r>
            </w:ins>
          </w:p>
          <w:p w14:paraId="78A5D3CE" w14:textId="77777777" w:rsidR="00BE7707" w:rsidRPr="00AE4BA1" w:rsidRDefault="00BE7707" w:rsidP="00423510">
            <w:pPr>
              <w:pStyle w:val="TAL"/>
              <w:rPr>
                <w:ins w:id="8578" w:author="Chatterjee Debdeep" w:date="2022-11-23T08:34:00Z"/>
                <w:rFonts w:eastAsia="Times New Roman"/>
              </w:rPr>
            </w:pPr>
            <w:ins w:id="8579" w:author="Chatterjee Debdeep" w:date="2022-11-23T08:34:00Z">
              <w:r w:rsidRPr="00AE4BA1">
                <w:rPr>
                  <w:rFonts w:eastAsia="Times New Roman"/>
                </w:rPr>
                <w:t>K = 4, Type B: YES</w:t>
              </w:r>
            </w:ins>
          </w:p>
        </w:tc>
      </w:tr>
      <w:tr w:rsidR="006325A0" w:rsidRPr="00AE4BA1" w14:paraId="6BF6D5F3" w14:textId="77777777" w:rsidTr="00423510">
        <w:trPr>
          <w:jc w:val="center"/>
          <w:ins w:id="8580" w:author="Chatterjee Debdeep" w:date="2022-11-23T08:34:00Z"/>
        </w:trPr>
        <w:tc>
          <w:tcPr>
            <w:tcW w:w="1408" w:type="dxa"/>
            <w:vMerge/>
          </w:tcPr>
          <w:p w14:paraId="1228D2C3" w14:textId="77777777" w:rsidR="00BE7707" w:rsidRPr="00AE4BA1" w:rsidRDefault="00BE7707" w:rsidP="00423510">
            <w:pPr>
              <w:pStyle w:val="TAL"/>
              <w:spacing w:before="0" w:line="240" w:lineRule="auto"/>
              <w:rPr>
                <w:ins w:id="8581" w:author="Chatterjee Debdeep" w:date="2022-11-23T08:34:00Z"/>
                <w:rFonts w:eastAsia="Times New Roman"/>
              </w:rPr>
            </w:pPr>
          </w:p>
        </w:tc>
        <w:tc>
          <w:tcPr>
            <w:tcW w:w="4961" w:type="dxa"/>
          </w:tcPr>
          <w:p w14:paraId="432A4C1F" w14:textId="77777777" w:rsidR="00BE7707" w:rsidRPr="00AE4BA1" w:rsidRDefault="00BE7707" w:rsidP="00423510">
            <w:pPr>
              <w:pStyle w:val="TAL"/>
              <w:rPr>
                <w:ins w:id="8582" w:author="Chatterjee Debdeep" w:date="2022-11-23T08:34:00Z"/>
                <w:rFonts w:eastAsia="Times New Roman"/>
              </w:rPr>
            </w:pPr>
            <w:ins w:id="8583" w:author="Chatterjee Debdeep" w:date="2022-11-23T08:34:00Z">
              <w:r w:rsidRPr="00AE4BA1">
                <w:rPr>
                  <w:rFonts w:eastAsia="Times New Roman"/>
                </w:rPr>
                <w:t>UE-based DL;</w:t>
              </w:r>
            </w:ins>
          </w:p>
          <w:p w14:paraId="48B70D77" w14:textId="77777777" w:rsidR="00BE7707" w:rsidRPr="00AE4BA1" w:rsidRDefault="00BE7707" w:rsidP="00423510">
            <w:pPr>
              <w:pStyle w:val="TAL"/>
              <w:rPr>
                <w:ins w:id="8584" w:author="Chatterjee Debdeep" w:date="2022-11-23T08:34:00Z"/>
                <w:rFonts w:eastAsia="Times New Roman"/>
              </w:rPr>
            </w:pPr>
            <w:ins w:id="8585" w:author="Chatterjee Debdeep" w:date="2022-11-23T08:34:00Z">
              <w:r w:rsidRPr="00AE4BA1">
                <w:rPr>
                  <w:rFonts w:eastAsia="Times New Roman"/>
                </w:rPr>
                <w:t>DRX = 20.48s, 1 RS per 1 DRX, High SINR;</w:t>
              </w:r>
            </w:ins>
          </w:p>
          <w:p w14:paraId="318C5DA8" w14:textId="77777777" w:rsidR="00BE7707" w:rsidRPr="00AE4BA1" w:rsidRDefault="00BE7707" w:rsidP="00423510">
            <w:pPr>
              <w:pStyle w:val="TAL"/>
              <w:rPr>
                <w:ins w:id="8586" w:author="Chatterjee Debdeep" w:date="2022-11-23T08:34:00Z"/>
                <w:rFonts w:eastAsia="Times New Roman"/>
              </w:rPr>
            </w:pPr>
            <w:ins w:id="8587" w:author="Chatterjee Debdeep" w:date="2022-11-23T08:34:00Z">
              <w:r w:rsidRPr="00AE4BA1">
                <w:rPr>
                  <w:rFonts w:eastAsia="Times New Roman"/>
                </w:rPr>
                <w:t>Gaps between PRS/SRS/paging/reporting is minimized;</w:t>
              </w:r>
            </w:ins>
          </w:p>
          <w:p w14:paraId="70F1BE2F" w14:textId="77777777" w:rsidR="00BE7707" w:rsidRPr="00AE4BA1" w:rsidRDefault="00BE7707" w:rsidP="00423510">
            <w:pPr>
              <w:pStyle w:val="TAL"/>
              <w:rPr>
                <w:ins w:id="8588" w:author="Chatterjee Debdeep" w:date="2022-11-23T08:34:00Z"/>
                <w:rFonts w:eastAsia="Times New Roman"/>
              </w:rPr>
            </w:pPr>
            <w:ins w:id="8589" w:author="Chatterjee Debdeep" w:date="2022-11-23T08:34:00Z">
              <w:r w:rsidRPr="00AE4BA1">
                <w:rPr>
                  <w:rFonts w:eastAsia="Times New Roman"/>
                </w:rPr>
                <w:t>Ultra-deep sleep option 1 w transition energy 10000</w:t>
              </w:r>
            </w:ins>
          </w:p>
        </w:tc>
        <w:tc>
          <w:tcPr>
            <w:tcW w:w="1843" w:type="dxa"/>
          </w:tcPr>
          <w:p w14:paraId="051A0E35" w14:textId="77777777" w:rsidR="00BE7707" w:rsidRPr="00AE4BA1" w:rsidRDefault="00BE7707" w:rsidP="00423510">
            <w:pPr>
              <w:pStyle w:val="TAL"/>
              <w:rPr>
                <w:ins w:id="8590" w:author="Chatterjee Debdeep" w:date="2022-11-23T08:34:00Z"/>
                <w:rFonts w:eastAsia="Times New Roman"/>
              </w:rPr>
            </w:pPr>
            <w:ins w:id="8591" w:author="Chatterjee Debdeep" w:date="2022-11-23T08:34:00Z">
              <w:r w:rsidRPr="00AE4BA1">
                <w:rPr>
                  <w:rFonts w:eastAsia="Times New Roman"/>
                </w:rPr>
                <w:t>K = 1, Type A: NO</w:t>
              </w:r>
            </w:ins>
          </w:p>
          <w:p w14:paraId="539FC7EB" w14:textId="77777777" w:rsidR="00BE7707" w:rsidRPr="00AE4BA1" w:rsidRDefault="00BE7707" w:rsidP="00423510">
            <w:pPr>
              <w:pStyle w:val="TAL"/>
              <w:rPr>
                <w:ins w:id="8592" w:author="Chatterjee Debdeep" w:date="2022-11-23T08:34:00Z"/>
                <w:rFonts w:eastAsia="Times New Roman"/>
              </w:rPr>
            </w:pPr>
            <w:ins w:id="8593" w:author="Chatterjee Debdeep" w:date="2022-11-23T08:34:00Z">
              <w:r w:rsidRPr="00AE4BA1">
                <w:rPr>
                  <w:rFonts w:eastAsia="Times New Roman"/>
                </w:rPr>
                <w:t>K = 4, Type A: YES</w:t>
              </w:r>
            </w:ins>
          </w:p>
          <w:p w14:paraId="33C552D8" w14:textId="77777777" w:rsidR="00BE7707" w:rsidRPr="00AE4BA1" w:rsidRDefault="00BE7707" w:rsidP="00423510">
            <w:pPr>
              <w:pStyle w:val="TAL"/>
              <w:rPr>
                <w:ins w:id="8594" w:author="Chatterjee Debdeep" w:date="2022-11-23T08:34:00Z"/>
                <w:rFonts w:eastAsia="Times New Roman"/>
              </w:rPr>
            </w:pPr>
            <w:ins w:id="8595" w:author="Chatterjee Debdeep" w:date="2022-11-23T08:34:00Z">
              <w:r w:rsidRPr="00AE4BA1">
                <w:rPr>
                  <w:rFonts w:eastAsia="Times New Roman"/>
                </w:rPr>
                <w:t>K = 1, Type B: YES</w:t>
              </w:r>
            </w:ins>
          </w:p>
          <w:p w14:paraId="34080575" w14:textId="77777777" w:rsidR="00BE7707" w:rsidRPr="00AE4BA1" w:rsidRDefault="00BE7707" w:rsidP="00423510">
            <w:pPr>
              <w:pStyle w:val="TAL"/>
              <w:rPr>
                <w:ins w:id="8596" w:author="Chatterjee Debdeep" w:date="2022-11-23T08:34:00Z"/>
                <w:rFonts w:eastAsia="Times New Roman"/>
              </w:rPr>
            </w:pPr>
            <w:ins w:id="8597" w:author="Chatterjee Debdeep" w:date="2022-11-23T08:34:00Z">
              <w:r w:rsidRPr="00AE4BA1">
                <w:rPr>
                  <w:rFonts w:eastAsia="Times New Roman"/>
                </w:rPr>
                <w:t>K = 4, Type B: YES</w:t>
              </w:r>
            </w:ins>
          </w:p>
        </w:tc>
        <w:tc>
          <w:tcPr>
            <w:tcW w:w="1843" w:type="dxa"/>
          </w:tcPr>
          <w:p w14:paraId="32C61CF1" w14:textId="77777777" w:rsidR="00BE7707" w:rsidRPr="00AE4BA1" w:rsidRDefault="00BE7707" w:rsidP="00423510">
            <w:pPr>
              <w:pStyle w:val="TAL"/>
              <w:rPr>
                <w:ins w:id="8598" w:author="Chatterjee Debdeep" w:date="2022-11-23T08:34:00Z"/>
                <w:rFonts w:eastAsia="Times New Roman"/>
              </w:rPr>
            </w:pPr>
            <w:ins w:id="8599" w:author="Chatterjee Debdeep" w:date="2022-11-23T08:34:00Z">
              <w:r w:rsidRPr="00AE4BA1">
                <w:rPr>
                  <w:rFonts w:eastAsia="Times New Roman"/>
                </w:rPr>
                <w:t>K = 1, Type A: NO</w:t>
              </w:r>
            </w:ins>
          </w:p>
          <w:p w14:paraId="75510F4E" w14:textId="77777777" w:rsidR="00BE7707" w:rsidRPr="00AE4BA1" w:rsidRDefault="00BE7707" w:rsidP="00423510">
            <w:pPr>
              <w:pStyle w:val="TAL"/>
              <w:rPr>
                <w:ins w:id="8600" w:author="Chatterjee Debdeep" w:date="2022-11-23T08:34:00Z"/>
                <w:rFonts w:eastAsia="Times New Roman"/>
              </w:rPr>
            </w:pPr>
            <w:ins w:id="8601" w:author="Chatterjee Debdeep" w:date="2022-11-23T08:34:00Z">
              <w:r w:rsidRPr="00AE4BA1">
                <w:rPr>
                  <w:rFonts w:eastAsia="Times New Roman"/>
                </w:rPr>
                <w:t>K = 4, Type A: NO</w:t>
              </w:r>
            </w:ins>
          </w:p>
          <w:p w14:paraId="41C527A9" w14:textId="77777777" w:rsidR="00BE7707" w:rsidRPr="00AE4BA1" w:rsidRDefault="00BE7707" w:rsidP="00423510">
            <w:pPr>
              <w:pStyle w:val="TAL"/>
              <w:rPr>
                <w:ins w:id="8602" w:author="Chatterjee Debdeep" w:date="2022-11-23T08:34:00Z"/>
                <w:rFonts w:eastAsia="Times New Roman"/>
              </w:rPr>
            </w:pPr>
            <w:ins w:id="8603" w:author="Chatterjee Debdeep" w:date="2022-11-23T08:34:00Z">
              <w:r w:rsidRPr="00AE4BA1">
                <w:rPr>
                  <w:rFonts w:eastAsia="Times New Roman"/>
                </w:rPr>
                <w:t>K = 1, Type B: YES</w:t>
              </w:r>
            </w:ins>
          </w:p>
          <w:p w14:paraId="438F4FD7" w14:textId="77777777" w:rsidR="00BE7707" w:rsidRPr="00AE4BA1" w:rsidRDefault="00BE7707" w:rsidP="00423510">
            <w:pPr>
              <w:pStyle w:val="TAL"/>
              <w:rPr>
                <w:ins w:id="8604" w:author="Chatterjee Debdeep" w:date="2022-11-23T08:34:00Z"/>
                <w:rFonts w:eastAsia="Times New Roman"/>
              </w:rPr>
            </w:pPr>
            <w:ins w:id="8605" w:author="Chatterjee Debdeep" w:date="2022-11-23T08:34:00Z">
              <w:r w:rsidRPr="00AE4BA1">
                <w:rPr>
                  <w:rFonts w:eastAsia="Times New Roman"/>
                </w:rPr>
                <w:t>K = 4, Type B: YES</w:t>
              </w:r>
            </w:ins>
          </w:p>
        </w:tc>
      </w:tr>
      <w:tr w:rsidR="006325A0" w:rsidRPr="00AE4BA1" w14:paraId="2F0F934A" w14:textId="77777777" w:rsidTr="00423510">
        <w:trPr>
          <w:jc w:val="center"/>
          <w:ins w:id="8606" w:author="Chatterjee Debdeep" w:date="2022-11-23T08:34:00Z"/>
        </w:trPr>
        <w:tc>
          <w:tcPr>
            <w:tcW w:w="1408" w:type="dxa"/>
            <w:vMerge/>
          </w:tcPr>
          <w:p w14:paraId="777ACC3A" w14:textId="77777777" w:rsidR="00BE7707" w:rsidRPr="00AE4BA1" w:rsidRDefault="00BE7707" w:rsidP="00423510">
            <w:pPr>
              <w:pStyle w:val="TAL"/>
              <w:spacing w:before="0" w:line="240" w:lineRule="auto"/>
              <w:rPr>
                <w:ins w:id="8607" w:author="Chatterjee Debdeep" w:date="2022-11-23T08:34:00Z"/>
                <w:rFonts w:eastAsia="Times New Roman"/>
              </w:rPr>
            </w:pPr>
          </w:p>
        </w:tc>
        <w:tc>
          <w:tcPr>
            <w:tcW w:w="4961" w:type="dxa"/>
          </w:tcPr>
          <w:p w14:paraId="3CF9BE23" w14:textId="77777777" w:rsidR="00BE7707" w:rsidRPr="00AE4BA1" w:rsidRDefault="00BE7707" w:rsidP="00423510">
            <w:pPr>
              <w:pStyle w:val="TAL"/>
              <w:rPr>
                <w:ins w:id="8608" w:author="Chatterjee Debdeep" w:date="2022-11-23T08:34:00Z"/>
                <w:rFonts w:eastAsia="Times New Roman"/>
              </w:rPr>
            </w:pPr>
            <w:ins w:id="8609" w:author="Chatterjee Debdeep" w:date="2022-11-23T08:34:00Z">
              <w:r w:rsidRPr="00AE4BA1">
                <w:rPr>
                  <w:rFonts w:eastAsia="Times New Roman"/>
                </w:rPr>
                <w:t>UE-based DL;</w:t>
              </w:r>
            </w:ins>
          </w:p>
          <w:p w14:paraId="5400224D" w14:textId="77777777" w:rsidR="00BE7707" w:rsidRPr="00AE4BA1" w:rsidRDefault="00BE7707" w:rsidP="00423510">
            <w:pPr>
              <w:pStyle w:val="TAL"/>
              <w:rPr>
                <w:ins w:id="8610" w:author="Chatterjee Debdeep" w:date="2022-11-23T08:34:00Z"/>
                <w:rFonts w:eastAsia="Times New Roman"/>
              </w:rPr>
            </w:pPr>
            <w:ins w:id="8611" w:author="Chatterjee Debdeep" w:date="2022-11-23T08:34:00Z">
              <w:r w:rsidRPr="00AE4BA1">
                <w:rPr>
                  <w:rFonts w:eastAsia="Times New Roman"/>
                </w:rPr>
                <w:t>DRX = 30.72s, 1 RS per 1 DRX, High SINR;</w:t>
              </w:r>
            </w:ins>
          </w:p>
          <w:p w14:paraId="2430B8CB" w14:textId="77777777" w:rsidR="00BE7707" w:rsidRPr="00AE4BA1" w:rsidRDefault="00BE7707" w:rsidP="00423510">
            <w:pPr>
              <w:pStyle w:val="TAL"/>
              <w:rPr>
                <w:ins w:id="8612" w:author="Chatterjee Debdeep" w:date="2022-11-23T08:34:00Z"/>
                <w:rFonts w:eastAsia="Times New Roman"/>
              </w:rPr>
            </w:pPr>
            <w:ins w:id="8613" w:author="Chatterjee Debdeep" w:date="2022-11-23T08:34:00Z">
              <w:r w:rsidRPr="00AE4BA1">
                <w:rPr>
                  <w:rFonts w:eastAsia="Times New Roman"/>
                </w:rPr>
                <w:t>Gaps between PRS/SRS/paging/reporting is minimized;</w:t>
              </w:r>
            </w:ins>
          </w:p>
          <w:p w14:paraId="7C2E0EE5" w14:textId="77777777" w:rsidR="00BE7707" w:rsidRPr="00AE4BA1" w:rsidRDefault="00BE7707" w:rsidP="00423510">
            <w:pPr>
              <w:pStyle w:val="TAL"/>
              <w:rPr>
                <w:ins w:id="8614" w:author="Chatterjee Debdeep" w:date="2022-11-23T08:34:00Z"/>
                <w:rFonts w:eastAsia="Times New Roman"/>
              </w:rPr>
            </w:pPr>
            <w:ins w:id="8615" w:author="Chatterjee Debdeep" w:date="2022-11-23T08:34:00Z">
              <w:r w:rsidRPr="00AE4BA1">
                <w:rPr>
                  <w:rFonts w:eastAsia="Times New Roman"/>
                </w:rPr>
                <w:t>Ultra-deep sleep option 1 w transition energy 10000</w:t>
              </w:r>
            </w:ins>
          </w:p>
        </w:tc>
        <w:tc>
          <w:tcPr>
            <w:tcW w:w="1843" w:type="dxa"/>
          </w:tcPr>
          <w:p w14:paraId="0DFE6E84" w14:textId="77777777" w:rsidR="00BE7707" w:rsidRPr="00AE4BA1" w:rsidRDefault="00BE7707" w:rsidP="00423510">
            <w:pPr>
              <w:pStyle w:val="TAL"/>
              <w:rPr>
                <w:ins w:id="8616" w:author="Chatterjee Debdeep" w:date="2022-11-23T08:34:00Z"/>
                <w:rFonts w:eastAsia="Times New Roman"/>
              </w:rPr>
            </w:pPr>
            <w:ins w:id="8617" w:author="Chatterjee Debdeep" w:date="2022-11-23T08:34:00Z">
              <w:r w:rsidRPr="00AE4BA1">
                <w:rPr>
                  <w:rFonts w:eastAsia="Times New Roman"/>
                </w:rPr>
                <w:t>K = 1, Type A: NO</w:t>
              </w:r>
            </w:ins>
          </w:p>
          <w:p w14:paraId="74E27339" w14:textId="77777777" w:rsidR="00BE7707" w:rsidRPr="00AE4BA1" w:rsidRDefault="00BE7707" w:rsidP="00423510">
            <w:pPr>
              <w:pStyle w:val="TAL"/>
              <w:rPr>
                <w:ins w:id="8618" w:author="Chatterjee Debdeep" w:date="2022-11-23T08:34:00Z"/>
                <w:rFonts w:eastAsia="Times New Roman"/>
              </w:rPr>
            </w:pPr>
            <w:ins w:id="8619" w:author="Chatterjee Debdeep" w:date="2022-11-23T08:34:00Z">
              <w:r w:rsidRPr="00AE4BA1">
                <w:rPr>
                  <w:rFonts w:eastAsia="Times New Roman"/>
                </w:rPr>
                <w:t>K = 4, Type A: YES</w:t>
              </w:r>
            </w:ins>
          </w:p>
          <w:p w14:paraId="2E6B5788" w14:textId="77777777" w:rsidR="00BE7707" w:rsidRPr="00AE4BA1" w:rsidRDefault="00BE7707" w:rsidP="00423510">
            <w:pPr>
              <w:pStyle w:val="TAL"/>
              <w:rPr>
                <w:ins w:id="8620" w:author="Chatterjee Debdeep" w:date="2022-11-23T08:34:00Z"/>
                <w:rFonts w:eastAsia="Times New Roman"/>
              </w:rPr>
            </w:pPr>
            <w:ins w:id="8621" w:author="Chatterjee Debdeep" w:date="2022-11-23T08:34:00Z">
              <w:r w:rsidRPr="00AE4BA1">
                <w:rPr>
                  <w:rFonts w:eastAsia="Times New Roman"/>
                </w:rPr>
                <w:t>K = 1, Type B: YES</w:t>
              </w:r>
            </w:ins>
          </w:p>
          <w:p w14:paraId="6709BFC4" w14:textId="77777777" w:rsidR="00BE7707" w:rsidRPr="00AE4BA1" w:rsidRDefault="00BE7707" w:rsidP="00423510">
            <w:pPr>
              <w:pStyle w:val="TAL"/>
              <w:rPr>
                <w:ins w:id="8622" w:author="Chatterjee Debdeep" w:date="2022-11-23T08:34:00Z"/>
                <w:rFonts w:eastAsia="Times New Roman"/>
              </w:rPr>
            </w:pPr>
            <w:ins w:id="8623" w:author="Chatterjee Debdeep" w:date="2022-11-23T08:34:00Z">
              <w:r w:rsidRPr="00AE4BA1">
                <w:rPr>
                  <w:rFonts w:eastAsia="Times New Roman"/>
                </w:rPr>
                <w:t>K = 4, Type B: YES</w:t>
              </w:r>
            </w:ins>
          </w:p>
        </w:tc>
        <w:tc>
          <w:tcPr>
            <w:tcW w:w="1843" w:type="dxa"/>
          </w:tcPr>
          <w:p w14:paraId="7C0EA75A" w14:textId="77777777" w:rsidR="00BE7707" w:rsidRPr="00AE4BA1" w:rsidRDefault="00BE7707" w:rsidP="00423510">
            <w:pPr>
              <w:pStyle w:val="TAL"/>
              <w:rPr>
                <w:ins w:id="8624" w:author="Chatterjee Debdeep" w:date="2022-11-23T08:34:00Z"/>
                <w:rFonts w:eastAsia="Times New Roman"/>
              </w:rPr>
            </w:pPr>
            <w:ins w:id="8625" w:author="Chatterjee Debdeep" w:date="2022-11-23T08:34:00Z">
              <w:r w:rsidRPr="00AE4BA1">
                <w:rPr>
                  <w:rFonts w:eastAsia="Times New Roman"/>
                </w:rPr>
                <w:t>K = 1, Type A: NO</w:t>
              </w:r>
            </w:ins>
          </w:p>
          <w:p w14:paraId="59373023" w14:textId="77777777" w:rsidR="00BE7707" w:rsidRPr="00AE4BA1" w:rsidRDefault="00BE7707" w:rsidP="00423510">
            <w:pPr>
              <w:pStyle w:val="TAL"/>
              <w:rPr>
                <w:ins w:id="8626" w:author="Chatterjee Debdeep" w:date="2022-11-23T08:34:00Z"/>
                <w:rFonts w:eastAsia="Times New Roman"/>
              </w:rPr>
            </w:pPr>
            <w:ins w:id="8627" w:author="Chatterjee Debdeep" w:date="2022-11-23T08:34:00Z">
              <w:r w:rsidRPr="00AE4BA1">
                <w:rPr>
                  <w:rFonts w:eastAsia="Times New Roman"/>
                </w:rPr>
                <w:t>K = 4, Type A: YES</w:t>
              </w:r>
            </w:ins>
          </w:p>
          <w:p w14:paraId="353EA614" w14:textId="77777777" w:rsidR="00BE7707" w:rsidRPr="00AE4BA1" w:rsidRDefault="00BE7707" w:rsidP="00423510">
            <w:pPr>
              <w:pStyle w:val="TAL"/>
              <w:rPr>
                <w:ins w:id="8628" w:author="Chatterjee Debdeep" w:date="2022-11-23T08:34:00Z"/>
                <w:rFonts w:eastAsia="Times New Roman"/>
              </w:rPr>
            </w:pPr>
            <w:ins w:id="8629" w:author="Chatterjee Debdeep" w:date="2022-11-23T08:34:00Z">
              <w:r w:rsidRPr="00AE4BA1">
                <w:rPr>
                  <w:rFonts w:eastAsia="Times New Roman"/>
                </w:rPr>
                <w:t>K = 1, Type B: YES</w:t>
              </w:r>
            </w:ins>
          </w:p>
          <w:p w14:paraId="3F760E4E" w14:textId="77777777" w:rsidR="00BE7707" w:rsidRPr="00AE4BA1" w:rsidRDefault="00BE7707" w:rsidP="00423510">
            <w:pPr>
              <w:pStyle w:val="TAL"/>
              <w:rPr>
                <w:ins w:id="8630" w:author="Chatterjee Debdeep" w:date="2022-11-23T08:34:00Z"/>
                <w:rFonts w:eastAsia="Times New Roman"/>
              </w:rPr>
            </w:pPr>
            <w:ins w:id="8631" w:author="Chatterjee Debdeep" w:date="2022-11-23T08:34:00Z">
              <w:r w:rsidRPr="00AE4BA1">
                <w:rPr>
                  <w:rFonts w:eastAsia="Times New Roman"/>
                </w:rPr>
                <w:t>K = 4, Type B: YES</w:t>
              </w:r>
            </w:ins>
          </w:p>
        </w:tc>
      </w:tr>
      <w:tr w:rsidR="006325A0" w:rsidRPr="00AE4BA1" w14:paraId="4CB76039" w14:textId="77777777" w:rsidTr="00423510">
        <w:trPr>
          <w:jc w:val="center"/>
          <w:ins w:id="8632" w:author="Chatterjee Debdeep" w:date="2022-11-23T08:34:00Z"/>
        </w:trPr>
        <w:tc>
          <w:tcPr>
            <w:tcW w:w="1408" w:type="dxa"/>
            <w:vMerge/>
          </w:tcPr>
          <w:p w14:paraId="03924644" w14:textId="77777777" w:rsidR="00BE7707" w:rsidRPr="00AE4BA1" w:rsidRDefault="00BE7707" w:rsidP="00423510">
            <w:pPr>
              <w:pStyle w:val="TAL"/>
              <w:spacing w:before="0" w:line="240" w:lineRule="auto"/>
              <w:rPr>
                <w:ins w:id="8633" w:author="Chatterjee Debdeep" w:date="2022-11-23T08:34:00Z"/>
                <w:rFonts w:eastAsia="Times New Roman"/>
              </w:rPr>
            </w:pPr>
          </w:p>
        </w:tc>
        <w:tc>
          <w:tcPr>
            <w:tcW w:w="4961" w:type="dxa"/>
          </w:tcPr>
          <w:p w14:paraId="1D9E6404" w14:textId="77777777" w:rsidR="00BE7707" w:rsidRPr="00AE4BA1" w:rsidRDefault="00BE7707" w:rsidP="00423510">
            <w:pPr>
              <w:pStyle w:val="TAL"/>
              <w:rPr>
                <w:ins w:id="8634" w:author="Chatterjee Debdeep" w:date="2022-11-23T08:34:00Z"/>
                <w:rFonts w:eastAsia="Times New Roman"/>
              </w:rPr>
            </w:pPr>
            <w:ins w:id="8635" w:author="Chatterjee Debdeep" w:date="2022-11-23T08:34:00Z">
              <w:r w:rsidRPr="00AE4BA1">
                <w:rPr>
                  <w:rFonts w:eastAsia="Times New Roman"/>
                </w:rPr>
                <w:t>UL;</w:t>
              </w:r>
            </w:ins>
          </w:p>
          <w:p w14:paraId="606FA19A" w14:textId="77777777" w:rsidR="00BE7707" w:rsidRPr="00AE4BA1" w:rsidRDefault="00BE7707" w:rsidP="00423510">
            <w:pPr>
              <w:pStyle w:val="TAL"/>
              <w:rPr>
                <w:ins w:id="8636" w:author="Chatterjee Debdeep" w:date="2022-11-23T08:34:00Z"/>
                <w:rFonts w:eastAsia="Times New Roman"/>
              </w:rPr>
            </w:pPr>
            <w:ins w:id="8637" w:author="Chatterjee Debdeep" w:date="2022-11-23T08:34:00Z">
              <w:r w:rsidRPr="00AE4BA1">
                <w:rPr>
                  <w:rFonts w:eastAsia="Times New Roman"/>
                </w:rPr>
                <w:t>DRX = 10.24s, 1 RS per 1 DRX, High SINR;</w:t>
              </w:r>
            </w:ins>
          </w:p>
          <w:p w14:paraId="35977AF8" w14:textId="77777777" w:rsidR="00BE7707" w:rsidRPr="00AE4BA1" w:rsidRDefault="00BE7707" w:rsidP="00423510">
            <w:pPr>
              <w:pStyle w:val="TAL"/>
              <w:rPr>
                <w:ins w:id="8638" w:author="Chatterjee Debdeep" w:date="2022-11-23T08:34:00Z"/>
                <w:rFonts w:eastAsia="Times New Roman"/>
              </w:rPr>
            </w:pPr>
            <w:ins w:id="8639" w:author="Chatterjee Debdeep" w:date="2022-11-23T08:34:00Z">
              <w:r w:rsidRPr="00AE4BA1">
                <w:rPr>
                  <w:rFonts w:eastAsia="Times New Roman"/>
                </w:rPr>
                <w:t>Gaps between PRS/SRS/paging/reporting is minimized;</w:t>
              </w:r>
            </w:ins>
          </w:p>
          <w:p w14:paraId="0F5556C3" w14:textId="77777777" w:rsidR="00BE7707" w:rsidRPr="00AE4BA1" w:rsidRDefault="00BE7707" w:rsidP="00423510">
            <w:pPr>
              <w:pStyle w:val="TAL"/>
              <w:rPr>
                <w:ins w:id="8640" w:author="Chatterjee Debdeep" w:date="2022-11-23T08:34:00Z"/>
                <w:rFonts w:eastAsia="Times New Roman"/>
              </w:rPr>
            </w:pPr>
            <w:ins w:id="8641" w:author="Chatterjee Debdeep" w:date="2022-11-23T08:34:00Z">
              <w:r w:rsidRPr="00AE4BA1">
                <w:rPr>
                  <w:rFonts w:eastAsia="Times New Roman"/>
                </w:rPr>
                <w:t>No SRS (re)configuration;</w:t>
              </w:r>
            </w:ins>
          </w:p>
          <w:p w14:paraId="57EE2213" w14:textId="77777777" w:rsidR="00BE7707" w:rsidRPr="00AE4BA1" w:rsidRDefault="00BE7707" w:rsidP="00423510">
            <w:pPr>
              <w:pStyle w:val="TAL"/>
              <w:rPr>
                <w:ins w:id="8642" w:author="Chatterjee Debdeep" w:date="2022-11-23T08:34:00Z"/>
                <w:rFonts w:eastAsia="Times New Roman"/>
              </w:rPr>
            </w:pPr>
            <w:ins w:id="8643" w:author="Chatterjee Debdeep" w:date="2022-11-23T08:34:00Z">
              <w:r w:rsidRPr="00AE4BA1">
                <w:rPr>
                  <w:rFonts w:eastAsia="Times New Roman"/>
                </w:rPr>
                <w:t>Ultra-deep sleep option 1 w transition energy 10000</w:t>
              </w:r>
            </w:ins>
          </w:p>
        </w:tc>
        <w:tc>
          <w:tcPr>
            <w:tcW w:w="1843" w:type="dxa"/>
          </w:tcPr>
          <w:p w14:paraId="659E0552" w14:textId="77777777" w:rsidR="00BE7707" w:rsidRPr="00AE4BA1" w:rsidRDefault="00BE7707" w:rsidP="00423510">
            <w:pPr>
              <w:pStyle w:val="TAL"/>
              <w:rPr>
                <w:ins w:id="8644" w:author="Chatterjee Debdeep" w:date="2022-11-23T08:34:00Z"/>
                <w:rFonts w:eastAsia="Times New Roman"/>
              </w:rPr>
            </w:pPr>
            <w:ins w:id="8645" w:author="Chatterjee Debdeep" w:date="2022-11-23T08:34:00Z">
              <w:r w:rsidRPr="00AE4BA1">
                <w:rPr>
                  <w:rFonts w:eastAsia="Times New Roman"/>
                </w:rPr>
                <w:t>K = 1, Type A: NO</w:t>
              </w:r>
            </w:ins>
          </w:p>
          <w:p w14:paraId="7A3F137F" w14:textId="77777777" w:rsidR="00BE7707" w:rsidRPr="00AE4BA1" w:rsidRDefault="00BE7707" w:rsidP="00423510">
            <w:pPr>
              <w:pStyle w:val="TAL"/>
              <w:rPr>
                <w:ins w:id="8646" w:author="Chatterjee Debdeep" w:date="2022-11-23T08:34:00Z"/>
                <w:rFonts w:eastAsia="Times New Roman"/>
              </w:rPr>
            </w:pPr>
            <w:ins w:id="8647" w:author="Chatterjee Debdeep" w:date="2022-11-23T08:34:00Z">
              <w:r w:rsidRPr="00AE4BA1">
                <w:rPr>
                  <w:rFonts w:eastAsia="Times New Roman"/>
                </w:rPr>
                <w:t>K = 4, Type A: NO</w:t>
              </w:r>
            </w:ins>
          </w:p>
          <w:p w14:paraId="60DBE0E0" w14:textId="77777777" w:rsidR="00BE7707" w:rsidRPr="00AE4BA1" w:rsidRDefault="00BE7707" w:rsidP="00423510">
            <w:pPr>
              <w:pStyle w:val="TAL"/>
              <w:rPr>
                <w:ins w:id="8648" w:author="Chatterjee Debdeep" w:date="2022-11-23T08:34:00Z"/>
                <w:rFonts w:eastAsia="Times New Roman"/>
              </w:rPr>
            </w:pPr>
            <w:ins w:id="8649" w:author="Chatterjee Debdeep" w:date="2022-11-23T08:34:00Z">
              <w:r w:rsidRPr="00AE4BA1">
                <w:rPr>
                  <w:rFonts w:eastAsia="Times New Roman"/>
                </w:rPr>
                <w:t>K = 1, Type B: YES</w:t>
              </w:r>
            </w:ins>
          </w:p>
          <w:p w14:paraId="6E4EE762" w14:textId="77777777" w:rsidR="00BE7707" w:rsidRPr="00AE4BA1" w:rsidRDefault="00BE7707" w:rsidP="00423510">
            <w:pPr>
              <w:pStyle w:val="TAL"/>
              <w:rPr>
                <w:ins w:id="8650" w:author="Chatterjee Debdeep" w:date="2022-11-23T08:34:00Z"/>
                <w:rFonts w:eastAsia="Times New Roman"/>
              </w:rPr>
            </w:pPr>
            <w:ins w:id="8651" w:author="Chatterjee Debdeep" w:date="2022-11-23T08:34:00Z">
              <w:r w:rsidRPr="00AE4BA1">
                <w:rPr>
                  <w:rFonts w:eastAsia="Times New Roman"/>
                </w:rPr>
                <w:t>K = 4, Type B: YES</w:t>
              </w:r>
            </w:ins>
          </w:p>
        </w:tc>
        <w:tc>
          <w:tcPr>
            <w:tcW w:w="1843" w:type="dxa"/>
          </w:tcPr>
          <w:p w14:paraId="640F9E06" w14:textId="77777777" w:rsidR="00BE7707" w:rsidRPr="00AE4BA1" w:rsidRDefault="00BE7707" w:rsidP="00423510">
            <w:pPr>
              <w:pStyle w:val="TAL"/>
              <w:rPr>
                <w:ins w:id="8652" w:author="Chatterjee Debdeep" w:date="2022-11-23T08:34:00Z"/>
                <w:rFonts w:eastAsia="Times New Roman"/>
              </w:rPr>
            </w:pPr>
            <w:ins w:id="8653" w:author="Chatterjee Debdeep" w:date="2022-11-23T08:34:00Z">
              <w:r w:rsidRPr="00AE4BA1">
                <w:rPr>
                  <w:rFonts w:eastAsia="Times New Roman"/>
                </w:rPr>
                <w:t>K = 1, Type A: NO</w:t>
              </w:r>
            </w:ins>
          </w:p>
          <w:p w14:paraId="462E3D19" w14:textId="77777777" w:rsidR="00BE7707" w:rsidRPr="00AE4BA1" w:rsidRDefault="00BE7707" w:rsidP="00423510">
            <w:pPr>
              <w:pStyle w:val="TAL"/>
              <w:rPr>
                <w:ins w:id="8654" w:author="Chatterjee Debdeep" w:date="2022-11-23T08:34:00Z"/>
                <w:rFonts w:eastAsia="Times New Roman"/>
              </w:rPr>
            </w:pPr>
            <w:ins w:id="8655" w:author="Chatterjee Debdeep" w:date="2022-11-23T08:34:00Z">
              <w:r w:rsidRPr="00AE4BA1">
                <w:rPr>
                  <w:rFonts w:eastAsia="Times New Roman"/>
                </w:rPr>
                <w:t>K = 4, Type A: NO</w:t>
              </w:r>
            </w:ins>
          </w:p>
          <w:p w14:paraId="76EAB7A7" w14:textId="77777777" w:rsidR="00BE7707" w:rsidRPr="00AE4BA1" w:rsidRDefault="00BE7707" w:rsidP="00423510">
            <w:pPr>
              <w:pStyle w:val="TAL"/>
              <w:rPr>
                <w:ins w:id="8656" w:author="Chatterjee Debdeep" w:date="2022-11-23T08:34:00Z"/>
                <w:rFonts w:eastAsia="Times New Roman"/>
              </w:rPr>
            </w:pPr>
            <w:ins w:id="8657" w:author="Chatterjee Debdeep" w:date="2022-11-23T08:34:00Z">
              <w:r w:rsidRPr="00AE4BA1">
                <w:rPr>
                  <w:rFonts w:eastAsia="Times New Roman"/>
                </w:rPr>
                <w:t>K = 1, Type B: NO</w:t>
              </w:r>
            </w:ins>
          </w:p>
          <w:p w14:paraId="25947E20" w14:textId="77777777" w:rsidR="00BE7707" w:rsidRPr="00AE4BA1" w:rsidRDefault="00BE7707" w:rsidP="00423510">
            <w:pPr>
              <w:pStyle w:val="TAL"/>
              <w:rPr>
                <w:ins w:id="8658" w:author="Chatterjee Debdeep" w:date="2022-11-23T08:34:00Z"/>
                <w:rFonts w:eastAsia="Times New Roman"/>
              </w:rPr>
            </w:pPr>
            <w:ins w:id="8659" w:author="Chatterjee Debdeep" w:date="2022-11-23T08:34:00Z">
              <w:r w:rsidRPr="00AE4BA1">
                <w:rPr>
                  <w:rFonts w:eastAsia="Times New Roman"/>
                </w:rPr>
                <w:t>K = 4, Type B: YES</w:t>
              </w:r>
            </w:ins>
          </w:p>
        </w:tc>
      </w:tr>
      <w:tr w:rsidR="006325A0" w:rsidRPr="00AE4BA1" w14:paraId="5C1041C2" w14:textId="77777777" w:rsidTr="00423510">
        <w:trPr>
          <w:jc w:val="center"/>
          <w:ins w:id="8660" w:author="Chatterjee Debdeep" w:date="2022-11-23T08:34:00Z"/>
        </w:trPr>
        <w:tc>
          <w:tcPr>
            <w:tcW w:w="1408" w:type="dxa"/>
            <w:vMerge/>
          </w:tcPr>
          <w:p w14:paraId="31F3594D" w14:textId="77777777" w:rsidR="00BE7707" w:rsidRPr="00AE4BA1" w:rsidRDefault="00BE7707" w:rsidP="00423510">
            <w:pPr>
              <w:pStyle w:val="TAL"/>
              <w:spacing w:before="0" w:line="240" w:lineRule="auto"/>
              <w:rPr>
                <w:ins w:id="8661" w:author="Chatterjee Debdeep" w:date="2022-11-23T08:34:00Z"/>
                <w:rFonts w:eastAsia="Times New Roman"/>
              </w:rPr>
            </w:pPr>
          </w:p>
        </w:tc>
        <w:tc>
          <w:tcPr>
            <w:tcW w:w="4961" w:type="dxa"/>
          </w:tcPr>
          <w:p w14:paraId="5FB5BCB5" w14:textId="77777777" w:rsidR="00BE7707" w:rsidRPr="00AE4BA1" w:rsidRDefault="00BE7707" w:rsidP="00423510">
            <w:pPr>
              <w:pStyle w:val="TAL"/>
              <w:rPr>
                <w:ins w:id="8662" w:author="Chatterjee Debdeep" w:date="2022-11-23T08:34:00Z"/>
                <w:rFonts w:eastAsia="Times New Roman"/>
              </w:rPr>
            </w:pPr>
            <w:ins w:id="8663" w:author="Chatterjee Debdeep" w:date="2022-11-23T08:34:00Z">
              <w:r w:rsidRPr="00AE4BA1">
                <w:rPr>
                  <w:rFonts w:eastAsia="Times New Roman"/>
                </w:rPr>
                <w:t>UL;</w:t>
              </w:r>
            </w:ins>
          </w:p>
          <w:p w14:paraId="5A154E82" w14:textId="77777777" w:rsidR="00BE7707" w:rsidRPr="00AE4BA1" w:rsidRDefault="00BE7707" w:rsidP="00423510">
            <w:pPr>
              <w:pStyle w:val="TAL"/>
              <w:rPr>
                <w:ins w:id="8664" w:author="Chatterjee Debdeep" w:date="2022-11-23T08:34:00Z"/>
                <w:rFonts w:eastAsia="Times New Roman"/>
              </w:rPr>
            </w:pPr>
            <w:ins w:id="8665" w:author="Chatterjee Debdeep" w:date="2022-11-23T08:34:00Z">
              <w:r w:rsidRPr="00AE4BA1">
                <w:rPr>
                  <w:rFonts w:eastAsia="Times New Roman"/>
                </w:rPr>
                <w:t>DRX = 20.48s, 1 RS per 1 DRX, High SINR;</w:t>
              </w:r>
            </w:ins>
          </w:p>
          <w:p w14:paraId="7E71BA7F" w14:textId="77777777" w:rsidR="00BE7707" w:rsidRPr="00AE4BA1" w:rsidRDefault="00BE7707" w:rsidP="00423510">
            <w:pPr>
              <w:pStyle w:val="TAL"/>
              <w:rPr>
                <w:ins w:id="8666" w:author="Chatterjee Debdeep" w:date="2022-11-23T08:34:00Z"/>
                <w:rFonts w:eastAsia="Times New Roman"/>
              </w:rPr>
            </w:pPr>
            <w:ins w:id="8667" w:author="Chatterjee Debdeep" w:date="2022-11-23T08:34:00Z">
              <w:r w:rsidRPr="00AE4BA1">
                <w:rPr>
                  <w:rFonts w:eastAsia="Times New Roman"/>
                </w:rPr>
                <w:t>Gaps between PRS/SRS/paging/reporting is minimized;</w:t>
              </w:r>
            </w:ins>
          </w:p>
          <w:p w14:paraId="6C0CA234" w14:textId="77777777" w:rsidR="00BE7707" w:rsidRPr="00AE4BA1" w:rsidRDefault="00BE7707" w:rsidP="00423510">
            <w:pPr>
              <w:pStyle w:val="TAL"/>
              <w:rPr>
                <w:ins w:id="8668" w:author="Chatterjee Debdeep" w:date="2022-11-23T08:34:00Z"/>
                <w:rFonts w:eastAsia="Times New Roman"/>
              </w:rPr>
            </w:pPr>
            <w:ins w:id="8669" w:author="Chatterjee Debdeep" w:date="2022-11-23T08:34:00Z">
              <w:r w:rsidRPr="00AE4BA1">
                <w:rPr>
                  <w:rFonts w:eastAsia="Times New Roman"/>
                </w:rPr>
                <w:t>No SRS (re)configuration;</w:t>
              </w:r>
            </w:ins>
          </w:p>
          <w:p w14:paraId="3BB79FB3" w14:textId="77777777" w:rsidR="00BE7707" w:rsidRPr="00AE4BA1" w:rsidRDefault="00BE7707" w:rsidP="00423510">
            <w:pPr>
              <w:pStyle w:val="TAL"/>
              <w:rPr>
                <w:ins w:id="8670" w:author="Chatterjee Debdeep" w:date="2022-11-23T08:34:00Z"/>
                <w:rFonts w:eastAsia="Times New Roman"/>
              </w:rPr>
            </w:pPr>
            <w:ins w:id="8671" w:author="Chatterjee Debdeep" w:date="2022-11-23T08:34:00Z">
              <w:r w:rsidRPr="00AE4BA1">
                <w:rPr>
                  <w:rFonts w:eastAsia="Times New Roman"/>
                </w:rPr>
                <w:t>Ultra-deep sleep option 1 w transition energy 10000</w:t>
              </w:r>
            </w:ins>
          </w:p>
        </w:tc>
        <w:tc>
          <w:tcPr>
            <w:tcW w:w="1843" w:type="dxa"/>
          </w:tcPr>
          <w:p w14:paraId="0E7664C8" w14:textId="77777777" w:rsidR="00BE7707" w:rsidRPr="00AE4BA1" w:rsidRDefault="00BE7707" w:rsidP="00423510">
            <w:pPr>
              <w:pStyle w:val="TAL"/>
              <w:rPr>
                <w:ins w:id="8672" w:author="Chatterjee Debdeep" w:date="2022-11-23T08:34:00Z"/>
                <w:rFonts w:eastAsia="Times New Roman"/>
              </w:rPr>
            </w:pPr>
            <w:ins w:id="8673" w:author="Chatterjee Debdeep" w:date="2022-11-23T08:34:00Z">
              <w:r w:rsidRPr="00AE4BA1">
                <w:rPr>
                  <w:rFonts w:eastAsia="Times New Roman"/>
                </w:rPr>
                <w:t>K = 1, Type A: NO</w:t>
              </w:r>
            </w:ins>
          </w:p>
          <w:p w14:paraId="6F04FC75" w14:textId="77777777" w:rsidR="00BE7707" w:rsidRPr="00AE4BA1" w:rsidRDefault="00BE7707" w:rsidP="00423510">
            <w:pPr>
              <w:pStyle w:val="TAL"/>
              <w:rPr>
                <w:ins w:id="8674" w:author="Chatterjee Debdeep" w:date="2022-11-23T08:34:00Z"/>
                <w:rFonts w:eastAsia="Times New Roman"/>
              </w:rPr>
            </w:pPr>
            <w:ins w:id="8675" w:author="Chatterjee Debdeep" w:date="2022-11-23T08:34:00Z">
              <w:r w:rsidRPr="00AE4BA1">
                <w:rPr>
                  <w:rFonts w:eastAsia="Times New Roman"/>
                </w:rPr>
                <w:t>K = 4, Type A: YES</w:t>
              </w:r>
            </w:ins>
          </w:p>
          <w:p w14:paraId="2D56105D" w14:textId="77777777" w:rsidR="00BE7707" w:rsidRPr="00AE4BA1" w:rsidRDefault="00BE7707" w:rsidP="00423510">
            <w:pPr>
              <w:pStyle w:val="TAL"/>
              <w:rPr>
                <w:ins w:id="8676" w:author="Chatterjee Debdeep" w:date="2022-11-23T08:34:00Z"/>
                <w:rFonts w:eastAsia="Times New Roman"/>
              </w:rPr>
            </w:pPr>
            <w:ins w:id="8677" w:author="Chatterjee Debdeep" w:date="2022-11-23T08:34:00Z">
              <w:r w:rsidRPr="00AE4BA1">
                <w:rPr>
                  <w:rFonts w:eastAsia="Times New Roman"/>
                </w:rPr>
                <w:t>K = 1, Type B: YES</w:t>
              </w:r>
            </w:ins>
          </w:p>
          <w:p w14:paraId="59BE7D00" w14:textId="77777777" w:rsidR="00BE7707" w:rsidRPr="00AE4BA1" w:rsidRDefault="00BE7707" w:rsidP="00423510">
            <w:pPr>
              <w:pStyle w:val="TAL"/>
              <w:rPr>
                <w:ins w:id="8678" w:author="Chatterjee Debdeep" w:date="2022-11-23T08:34:00Z"/>
                <w:rFonts w:eastAsia="Times New Roman"/>
              </w:rPr>
            </w:pPr>
            <w:ins w:id="8679" w:author="Chatterjee Debdeep" w:date="2022-11-23T08:34:00Z">
              <w:r w:rsidRPr="00AE4BA1">
                <w:rPr>
                  <w:rFonts w:eastAsia="Times New Roman"/>
                </w:rPr>
                <w:t>K = 4, Type B: YES</w:t>
              </w:r>
            </w:ins>
          </w:p>
        </w:tc>
        <w:tc>
          <w:tcPr>
            <w:tcW w:w="1843" w:type="dxa"/>
          </w:tcPr>
          <w:p w14:paraId="7BCE5232" w14:textId="77777777" w:rsidR="00BE7707" w:rsidRPr="00AE4BA1" w:rsidRDefault="00BE7707" w:rsidP="00423510">
            <w:pPr>
              <w:pStyle w:val="TAL"/>
              <w:rPr>
                <w:ins w:id="8680" w:author="Chatterjee Debdeep" w:date="2022-11-23T08:34:00Z"/>
                <w:rFonts w:eastAsia="Times New Roman"/>
              </w:rPr>
            </w:pPr>
            <w:ins w:id="8681" w:author="Chatterjee Debdeep" w:date="2022-11-23T08:34:00Z">
              <w:r w:rsidRPr="00AE4BA1">
                <w:rPr>
                  <w:rFonts w:eastAsia="Times New Roman"/>
                </w:rPr>
                <w:t>K = 1, Type A: NO</w:t>
              </w:r>
            </w:ins>
          </w:p>
          <w:p w14:paraId="35344944" w14:textId="77777777" w:rsidR="00BE7707" w:rsidRPr="00AE4BA1" w:rsidRDefault="00BE7707" w:rsidP="00423510">
            <w:pPr>
              <w:pStyle w:val="TAL"/>
              <w:rPr>
                <w:ins w:id="8682" w:author="Chatterjee Debdeep" w:date="2022-11-23T08:34:00Z"/>
                <w:rFonts w:eastAsia="Times New Roman"/>
              </w:rPr>
            </w:pPr>
            <w:ins w:id="8683" w:author="Chatterjee Debdeep" w:date="2022-11-23T08:34:00Z">
              <w:r w:rsidRPr="00AE4BA1">
                <w:rPr>
                  <w:rFonts w:eastAsia="Times New Roman"/>
                </w:rPr>
                <w:t>K = 4, Type A: NO</w:t>
              </w:r>
            </w:ins>
          </w:p>
          <w:p w14:paraId="31EB8E58" w14:textId="77777777" w:rsidR="00BE7707" w:rsidRPr="00AE4BA1" w:rsidRDefault="00BE7707" w:rsidP="00423510">
            <w:pPr>
              <w:pStyle w:val="TAL"/>
              <w:rPr>
                <w:ins w:id="8684" w:author="Chatterjee Debdeep" w:date="2022-11-23T08:34:00Z"/>
                <w:rFonts w:eastAsia="Times New Roman"/>
              </w:rPr>
            </w:pPr>
            <w:ins w:id="8685" w:author="Chatterjee Debdeep" w:date="2022-11-23T08:34:00Z">
              <w:r w:rsidRPr="00AE4BA1">
                <w:rPr>
                  <w:rFonts w:eastAsia="Times New Roman"/>
                </w:rPr>
                <w:t>K = 1, Type B: YES</w:t>
              </w:r>
            </w:ins>
          </w:p>
          <w:p w14:paraId="34C09B3D" w14:textId="77777777" w:rsidR="00BE7707" w:rsidRPr="00AE4BA1" w:rsidRDefault="00BE7707" w:rsidP="00423510">
            <w:pPr>
              <w:pStyle w:val="TAL"/>
              <w:rPr>
                <w:ins w:id="8686" w:author="Chatterjee Debdeep" w:date="2022-11-23T08:34:00Z"/>
                <w:rFonts w:eastAsia="Times New Roman"/>
              </w:rPr>
            </w:pPr>
            <w:ins w:id="8687" w:author="Chatterjee Debdeep" w:date="2022-11-23T08:34:00Z">
              <w:r w:rsidRPr="00AE4BA1">
                <w:rPr>
                  <w:rFonts w:eastAsia="Times New Roman"/>
                </w:rPr>
                <w:t>K = 4, Type B: YES</w:t>
              </w:r>
            </w:ins>
          </w:p>
        </w:tc>
      </w:tr>
      <w:tr w:rsidR="006325A0" w:rsidRPr="00AE4BA1" w14:paraId="20199EE5" w14:textId="77777777" w:rsidTr="00423510">
        <w:trPr>
          <w:jc w:val="center"/>
          <w:ins w:id="8688" w:author="Chatterjee Debdeep" w:date="2022-11-23T08:34:00Z"/>
        </w:trPr>
        <w:tc>
          <w:tcPr>
            <w:tcW w:w="1408" w:type="dxa"/>
            <w:vMerge/>
          </w:tcPr>
          <w:p w14:paraId="76B79E11" w14:textId="77777777" w:rsidR="00BE7707" w:rsidRPr="00AE4BA1" w:rsidRDefault="00BE7707" w:rsidP="00423510">
            <w:pPr>
              <w:pStyle w:val="TAL"/>
              <w:spacing w:before="0" w:line="240" w:lineRule="auto"/>
              <w:rPr>
                <w:ins w:id="8689" w:author="Chatterjee Debdeep" w:date="2022-11-23T08:34:00Z"/>
                <w:rFonts w:eastAsia="Times New Roman"/>
              </w:rPr>
            </w:pPr>
          </w:p>
        </w:tc>
        <w:tc>
          <w:tcPr>
            <w:tcW w:w="4961" w:type="dxa"/>
          </w:tcPr>
          <w:p w14:paraId="7D37F645" w14:textId="77777777" w:rsidR="00BE7707" w:rsidRPr="00AE4BA1" w:rsidRDefault="00BE7707" w:rsidP="00423510">
            <w:pPr>
              <w:pStyle w:val="TAL"/>
              <w:rPr>
                <w:ins w:id="8690" w:author="Chatterjee Debdeep" w:date="2022-11-23T08:34:00Z"/>
                <w:rFonts w:eastAsia="Times New Roman"/>
              </w:rPr>
            </w:pPr>
            <w:ins w:id="8691" w:author="Chatterjee Debdeep" w:date="2022-11-23T08:34:00Z">
              <w:r w:rsidRPr="00AE4BA1">
                <w:rPr>
                  <w:rFonts w:eastAsia="Times New Roman"/>
                </w:rPr>
                <w:t>UL;</w:t>
              </w:r>
            </w:ins>
          </w:p>
          <w:p w14:paraId="66EFBE42" w14:textId="77777777" w:rsidR="00BE7707" w:rsidRPr="00AE4BA1" w:rsidRDefault="00BE7707" w:rsidP="00423510">
            <w:pPr>
              <w:pStyle w:val="TAL"/>
              <w:rPr>
                <w:ins w:id="8692" w:author="Chatterjee Debdeep" w:date="2022-11-23T08:34:00Z"/>
                <w:rFonts w:eastAsia="Times New Roman"/>
              </w:rPr>
            </w:pPr>
            <w:ins w:id="8693" w:author="Chatterjee Debdeep" w:date="2022-11-23T08:34:00Z">
              <w:r w:rsidRPr="00AE4BA1">
                <w:rPr>
                  <w:rFonts w:eastAsia="Times New Roman"/>
                </w:rPr>
                <w:t>DRX = 30.72s, 1 RS per 1 DRX, High SINR;</w:t>
              </w:r>
            </w:ins>
          </w:p>
          <w:p w14:paraId="1662DA4C" w14:textId="77777777" w:rsidR="00BE7707" w:rsidRPr="00AE4BA1" w:rsidRDefault="00BE7707" w:rsidP="00423510">
            <w:pPr>
              <w:pStyle w:val="TAL"/>
              <w:rPr>
                <w:ins w:id="8694" w:author="Chatterjee Debdeep" w:date="2022-11-23T08:34:00Z"/>
                <w:rFonts w:eastAsia="Times New Roman"/>
              </w:rPr>
            </w:pPr>
            <w:ins w:id="8695" w:author="Chatterjee Debdeep" w:date="2022-11-23T08:34:00Z">
              <w:r w:rsidRPr="00AE4BA1">
                <w:rPr>
                  <w:rFonts w:eastAsia="Times New Roman"/>
                </w:rPr>
                <w:t>Gaps between PRS/SRS/paging/reporting is minimized;</w:t>
              </w:r>
            </w:ins>
          </w:p>
          <w:p w14:paraId="695D53CC" w14:textId="77777777" w:rsidR="00BE7707" w:rsidRPr="00AE4BA1" w:rsidRDefault="00BE7707" w:rsidP="00423510">
            <w:pPr>
              <w:pStyle w:val="TAL"/>
              <w:rPr>
                <w:ins w:id="8696" w:author="Chatterjee Debdeep" w:date="2022-11-23T08:34:00Z"/>
                <w:rFonts w:eastAsia="Times New Roman"/>
              </w:rPr>
            </w:pPr>
            <w:ins w:id="8697" w:author="Chatterjee Debdeep" w:date="2022-11-23T08:34:00Z">
              <w:r w:rsidRPr="00AE4BA1">
                <w:rPr>
                  <w:rFonts w:eastAsia="Times New Roman"/>
                </w:rPr>
                <w:t>No SRS (re)configuration;</w:t>
              </w:r>
            </w:ins>
          </w:p>
          <w:p w14:paraId="3C64B02C" w14:textId="77777777" w:rsidR="00BE7707" w:rsidRPr="00AE4BA1" w:rsidRDefault="00BE7707" w:rsidP="00423510">
            <w:pPr>
              <w:pStyle w:val="TAL"/>
              <w:rPr>
                <w:ins w:id="8698" w:author="Chatterjee Debdeep" w:date="2022-11-23T08:34:00Z"/>
                <w:rFonts w:eastAsia="Times New Roman"/>
              </w:rPr>
            </w:pPr>
            <w:ins w:id="8699" w:author="Chatterjee Debdeep" w:date="2022-11-23T08:34:00Z">
              <w:r w:rsidRPr="00AE4BA1">
                <w:rPr>
                  <w:rFonts w:eastAsia="Times New Roman"/>
                </w:rPr>
                <w:t>Ultra-deep sleep option 1 w transition energy 10000</w:t>
              </w:r>
            </w:ins>
          </w:p>
        </w:tc>
        <w:tc>
          <w:tcPr>
            <w:tcW w:w="1843" w:type="dxa"/>
          </w:tcPr>
          <w:p w14:paraId="7DC75382" w14:textId="77777777" w:rsidR="00BE7707" w:rsidRPr="00AE4BA1" w:rsidRDefault="00BE7707" w:rsidP="00423510">
            <w:pPr>
              <w:pStyle w:val="TAL"/>
              <w:rPr>
                <w:ins w:id="8700" w:author="Chatterjee Debdeep" w:date="2022-11-23T08:34:00Z"/>
                <w:rFonts w:eastAsia="Times New Roman"/>
              </w:rPr>
            </w:pPr>
            <w:ins w:id="8701" w:author="Chatterjee Debdeep" w:date="2022-11-23T08:34:00Z">
              <w:r w:rsidRPr="00AE4BA1">
                <w:rPr>
                  <w:rFonts w:eastAsia="Times New Roman"/>
                </w:rPr>
                <w:t>K = 1, Type A: NO</w:t>
              </w:r>
            </w:ins>
          </w:p>
          <w:p w14:paraId="62DBA606" w14:textId="77777777" w:rsidR="00BE7707" w:rsidRPr="00AE4BA1" w:rsidRDefault="00BE7707" w:rsidP="00423510">
            <w:pPr>
              <w:pStyle w:val="TAL"/>
              <w:rPr>
                <w:ins w:id="8702" w:author="Chatterjee Debdeep" w:date="2022-11-23T08:34:00Z"/>
                <w:rFonts w:eastAsia="Times New Roman"/>
              </w:rPr>
            </w:pPr>
            <w:ins w:id="8703" w:author="Chatterjee Debdeep" w:date="2022-11-23T08:34:00Z">
              <w:r w:rsidRPr="00AE4BA1">
                <w:rPr>
                  <w:rFonts w:eastAsia="Times New Roman"/>
                </w:rPr>
                <w:t>K = 4, Type A: YES</w:t>
              </w:r>
            </w:ins>
          </w:p>
          <w:p w14:paraId="1F7D2181" w14:textId="77777777" w:rsidR="00BE7707" w:rsidRPr="00AE4BA1" w:rsidRDefault="00BE7707" w:rsidP="00423510">
            <w:pPr>
              <w:pStyle w:val="TAL"/>
              <w:rPr>
                <w:ins w:id="8704" w:author="Chatterjee Debdeep" w:date="2022-11-23T08:34:00Z"/>
                <w:rFonts w:eastAsia="Times New Roman"/>
              </w:rPr>
            </w:pPr>
            <w:ins w:id="8705" w:author="Chatterjee Debdeep" w:date="2022-11-23T08:34:00Z">
              <w:r w:rsidRPr="00AE4BA1">
                <w:rPr>
                  <w:rFonts w:eastAsia="Times New Roman"/>
                </w:rPr>
                <w:t>K = 1, Type B: YES</w:t>
              </w:r>
            </w:ins>
          </w:p>
          <w:p w14:paraId="1E7B05DE" w14:textId="77777777" w:rsidR="00BE7707" w:rsidRPr="00AE4BA1" w:rsidRDefault="00BE7707" w:rsidP="00423510">
            <w:pPr>
              <w:pStyle w:val="TAL"/>
              <w:rPr>
                <w:ins w:id="8706" w:author="Chatterjee Debdeep" w:date="2022-11-23T08:34:00Z"/>
                <w:rFonts w:eastAsia="Times New Roman"/>
              </w:rPr>
            </w:pPr>
            <w:ins w:id="8707" w:author="Chatterjee Debdeep" w:date="2022-11-23T08:34:00Z">
              <w:r w:rsidRPr="00AE4BA1">
                <w:rPr>
                  <w:rFonts w:eastAsia="Times New Roman"/>
                </w:rPr>
                <w:t>K = 4, Type B: YES</w:t>
              </w:r>
            </w:ins>
          </w:p>
        </w:tc>
        <w:tc>
          <w:tcPr>
            <w:tcW w:w="1843" w:type="dxa"/>
          </w:tcPr>
          <w:p w14:paraId="709CCB5F" w14:textId="77777777" w:rsidR="00BE7707" w:rsidRPr="00AE4BA1" w:rsidRDefault="00BE7707" w:rsidP="00423510">
            <w:pPr>
              <w:pStyle w:val="TAL"/>
              <w:rPr>
                <w:ins w:id="8708" w:author="Chatterjee Debdeep" w:date="2022-11-23T08:34:00Z"/>
                <w:rFonts w:eastAsia="Times New Roman"/>
              </w:rPr>
            </w:pPr>
            <w:ins w:id="8709" w:author="Chatterjee Debdeep" w:date="2022-11-23T08:34:00Z">
              <w:r w:rsidRPr="00AE4BA1">
                <w:rPr>
                  <w:rFonts w:eastAsia="Times New Roman"/>
                </w:rPr>
                <w:t>K = 1, Type A: NO</w:t>
              </w:r>
            </w:ins>
          </w:p>
          <w:p w14:paraId="4A32DE6B" w14:textId="77777777" w:rsidR="00BE7707" w:rsidRPr="00AE4BA1" w:rsidRDefault="00BE7707" w:rsidP="00423510">
            <w:pPr>
              <w:pStyle w:val="TAL"/>
              <w:rPr>
                <w:ins w:id="8710" w:author="Chatterjee Debdeep" w:date="2022-11-23T08:34:00Z"/>
                <w:rFonts w:eastAsia="Times New Roman"/>
              </w:rPr>
            </w:pPr>
            <w:ins w:id="8711" w:author="Chatterjee Debdeep" w:date="2022-11-23T08:34:00Z">
              <w:r w:rsidRPr="00AE4BA1">
                <w:rPr>
                  <w:rFonts w:eastAsia="Times New Roman"/>
                </w:rPr>
                <w:t>K = 4, Type A: YES</w:t>
              </w:r>
            </w:ins>
          </w:p>
          <w:p w14:paraId="1C8B7FB9" w14:textId="77777777" w:rsidR="00BE7707" w:rsidRPr="00AE4BA1" w:rsidRDefault="00BE7707" w:rsidP="00423510">
            <w:pPr>
              <w:pStyle w:val="TAL"/>
              <w:rPr>
                <w:ins w:id="8712" w:author="Chatterjee Debdeep" w:date="2022-11-23T08:34:00Z"/>
                <w:rFonts w:eastAsia="Times New Roman"/>
              </w:rPr>
            </w:pPr>
            <w:ins w:id="8713" w:author="Chatterjee Debdeep" w:date="2022-11-23T08:34:00Z">
              <w:r w:rsidRPr="00AE4BA1">
                <w:rPr>
                  <w:rFonts w:eastAsia="Times New Roman"/>
                </w:rPr>
                <w:t>K = 1, Type B: YES</w:t>
              </w:r>
            </w:ins>
          </w:p>
          <w:p w14:paraId="2EAF8F4F" w14:textId="77777777" w:rsidR="00BE7707" w:rsidRPr="00AE4BA1" w:rsidRDefault="00BE7707" w:rsidP="00423510">
            <w:pPr>
              <w:pStyle w:val="TAL"/>
              <w:rPr>
                <w:ins w:id="8714" w:author="Chatterjee Debdeep" w:date="2022-11-23T08:34:00Z"/>
                <w:rFonts w:eastAsia="Times New Roman"/>
              </w:rPr>
            </w:pPr>
            <w:ins w:id="8715" w:author="Chatterjee Debdeep" w:date="2022-11-23T08:34:00Z">
              <w:r w:rsidRPr="00AE4BA1">
                <w:rPr>
                  <w:rFonts w:eastAsia="Times New Roman"/>
                </w:rPr>
                <w:t>K = 4, Type B: YES</w:t>
              </w:r>
            </w:ins>
          </w:p>
        </w:tc>
      </w:tr>
      <w:tr w:rsidR="006325A0" w:rsidRPr="00AE4BA1" w14:paraId="3A690160" w14:textId="77777777" w:rsidTr="00423510">
        <w:trPr>
          <w:jc w:val="center"/>
          <w:ins w:id="8716" w:author="Chatterjee Debdeep" w:date="2022-11-23T08:34:00Z"/>
        </w:trPr>
        <w:tc>
          <w:tcPr>
            <w:tcW w:w="1408" w:type="dxa"/>
            <w:vMerge/>
          </w:tcPr>
          <w:p w14:paraId="11F17ED3" w14:textId="77777777" w:rsidR="00BE7707" w:rsidRPr="00AE4BA1" w:rsidRDefault="00BE7707" w:rsidP="00423510">
            <w:pPr>
              <w:pStyle w:val="TAL"/>
              <w:spacing w:before="0" w:line="240" w:lineRule="auto"/>
              <w:rPr>
                <w:ins w:id="8717" w:author="Chatterjee Debdeep" w:date="2022-11-23T08:34:00Z"/>
                <w:rFonts w:eastAsia="Times New Roman"/>
              </w:rPr>
            </w:pPr>
          </w:p>
        </w:tc>
        <w:tc>
          <w:tcPr>
            <w:tcW w:w="4961" w:type="dxa"/>
          </w:tcPr>
          <w:p w14:paraId="789B3100" w14:textId="77777777" w:rsidR="00BE7707" w:rsidRPr="00AE4BA1" w:rsidRDefault="00BE7707" w:rsidP="00423510">
            <w:pPr>
              <w:pStyle w:val="TAL"/>
              <w:rPr>
                <w:ins w:id="8718" w:author="Chatterjee Debdeep" w:date="2022-11-23T08:34:00Z"/>
                <w:rFonts w:eastAsia="Times New Roman"/>
              </w:rPr>
            </w:pPr>
            <w:ins w:id="8719" w:author="Chatterjee Debdeep" w:date="2022-11-23T08:34:00Z">
              <w:r w:rsidRPr="00AE4BA1">
                <w:rPr>
                  <w:rFonts w:eastAsia="Times New Roman"/>
                </w:rPr>
                <w:t>DL+UL;</w:t>
              </w:r>
            </w:ins>
          </w:p>
          <w:p w14:paraId="74B3D0B9" w14:textId="77777777" w:rsidR="00BE7707" w:rsidRPr="00AE4BA1" w:rsidRDefault="00BE7707" w:rsidP="00423510">
            <w:pPr>
              <w:pStyle w:val="TAL"/>
              <w:rPr>
                <w:ins w:id="8720" w:author="Chatterjee Debdeep" w:date="2022-11-23T08:34:00Z"/>
                <w:rFonts w:eastAsia="Times New Roman"/>
              </w:rPr>
            </w:pPr>
            <w:ins w:id="8721" w:author="Chatterjee Debdeep" w:date="2022-11-23T08:34:00Z">
              <w:r w:rsidRPr="00AE4BA1">
                <w:rPr>
                  <w:rFonts w:eastAsia="Times New Roman"/>
                </w:rPr>
                <w:t>DRX = 10.24s, 1 RS per 1 DRX, High SINR; CG-SDT for reporting;</w:t>
              </w:r>
            </w:ins>
          </w:p>
          <w:p w14:paraId="315B2FA3" w14:textId="77777777" w:rsidR="00BE7707" w:rsidRPr="00AE4BA1" w:rsidRDefault="00BE7707" w:rsidP="00423510">
            <w:pPr>
              <w:pStyle w:val="TAL"/>
              <w:rPr>
                <w:ins w:id="8722" w:author="Chatterjee Debdeep" w:date="2022-11-23T08:34:00Z"/>
                <w:rFonts w:eastAsia="Times New Roman"/>
              </w:rPr>
            </w:pPr>
            <w:ins w:id="8723" w:author="Chatterjee Debdeep" w:date="2022-11-23T08:34:00Z">
              <w:r w:rsidRPr="00AE4BA1">
                <w:rPr>
                  <w:rFonts w:eastAsia="Times New Roman"/>
                </w:rPr>
                <w:t>Gaps between PRS/SRS/paging/reporting is minimized;</w:t>
              </w:r>
            </w:ins>
          </w:p>
          <w:p w14:paraId="123F3F62" w14:textId="77777777" w:rsidR="00BE7707" w:rsidRPr="00AE4BA1" w:rsidRDefault="00BE7707" w:rsidP="00423510">
            <w:pPr>
              <w:pStyle w:val="TAL"/>
              <w:rPr>
                <w:ins w:id="8724" w:author="Chatterjee Debdeep" w:date="2022-11-23T08:34:00Z"/>
                <w:rFonts w:eastAsia="Times New Roman"/>
              </w:rPr>
            </w:pPr>
            <w:ins w:id="8725" w:author="Chatterjee Debdeep" w:date="2022-11-23T08:34:00Z">
              <w:r w:rsidRPr="00AE4BA1">
                <w:rPr>
                  <w:rFonts w:eastAsia="Times New Roman"/>
                </w:rPr>
                <w:t>No SRS (re)configuration;</w:t>
              </w:r>
            </w:ins>
          </w:p>
          <w:p w14:paraId="1F6F4ACD" w14:textId="77777777" w:rsidR="00BE7707" w:rsidRPr="00AE4BA1" w:rsidRDefault="00BE7707" w:rsidP="00423510">
            <w:pPr>
              <w:pStyle w:val="TAL"/>
              <w:rPr>
                <w:ins w:id="8726" w:author="Chatterjee Debdeep" w:date="2022-11-23T08:34:00Z"/>
                <w:rFonts w:eastAsia="Times New Roman"/>
              </w:rPr>
            </w:pPr>
            <w:ins w:id="8727" w:author="Chatterjee Debdeep" w:date="2022-11-23T08:34:00Z">
              <w:r w:rsidRPr="00AE4BA1">
                <w:rPr>
                  <w:rFonts w:eastAsia="Times New Roman"/>
                </w:rPr>
                <w:t>Ultra-deep sleep option 1 w transition energy 10000</w:t>
              </w:r>
            </w:ins>
          </w:p>
        </w:tc>
        <w:tc>
          <w:tcPr>
            <w:tcW w:w="1843" w:type="dxa"/>
          </w:tcPr>
          <w:p w14:paraId="0B9556CB" w14:textId="77777777" w:rsidR="00BE7707" w:rsidRPr="00AE4BA1" w:rsidRDefault="00BE7707" w:rsidP="00423510">
            <w:pPr>
              <w:pStyle w:val="TAL"/>
              <w:rPr>
                <w:ins w:id="8728" w:author="Chatterjee Debdeep" w:date="2022-11-23T08:34:00Z"/>
                <w:rFonts w:eastAsia="Times New Roman"/>
              </w:rPr>
            </w:pPr>
            <w:ins w:id="8729" w:author="Chatterjee Debdeep" w:date="2022-11-23T08:34:00Z">
              <w:r w:rsidRPr="00AE4BA1">
                <w:rPr>
                  <w:rFonts w:eastAsia="Times New Roman"/>
                </w:rPr>
                <w:t>K = 1, Type A: NO</w:t>
              </w:r>
            </w:ins>
          </w:p>
          <w:p w14:paraId="7B2F65AF" w14:textId="77777777" w:rsidR="00BE7707" w:rsidRPr="00AE4BA1" w:rsidRDefault="00BE7707" w:rsidP="00423510">
            <w:pPr>
              <w:pStyle w:val="TAL"/>
              <w:rPr>
                <w:ins w:id="8730" w:author="Chatterjee Debdeep" w:date="2022-11-23T08:34:00Z"/>
                <w:rFonts w:eastAsia="Times New Roman"/>
              </w:rPr>
            </w:pPr>
            <w:ins w:id="8731" w:author="Chatterjee Debdeep" w:date="2022-11-23T08:34:00Z">
              <w:r w:rsidRPr="00AE4BA1">
                <w:rPr>
                  <w:rFonts w:eastAsia="Times New Roman"/>
                </w:rPr>
                <w:t>K = 4, Type A: NO</w:t>
              </w:r>
            </w:ins>
          </w:p>
          <w:p w14:paraId="645CF6C3" w14:textId="77777777" w:rsidR="00BE7707" w:rsidRPr="00AE4BA1" w:rsidRDefault="00BE7707" w:rsidP="00423510">
            <w:pPr>
              <w:pStyle w:val="TAL"/>
              <w:rPr>
                <w:ins w:id="8732" w:author="Chatterjee Debdeep" w:date="2022-11-23T08:34:00Z"/>
                <w:rFonts w:eastAsia="Times New Roman"/>
              </w:rPr>
            </w:pPr>
            <w:ins w:id="8733" w:author="Chatterjee Debdeep" w:date="2022-11-23T08:34:00Z">
              <w:r w:rsidRPr="00AE4BA1">
                <w:rPr>
                  <w:rFonts w:eastAsia="Times New Roman"/>
                </w:rPr>
                <w:t>K = 1, Type B: YES</w:t>
              </w:r>
            </w:ins>
          </w:p>
          <w:p w14:paraId="5D739159" w14:textId="77777777" w:rsidR="00BE7707" w:rsidRPr="00AE4BA1" w:rsidRDefault="00BE7707" w:rsidP="00423510">
            <w:pPr>
              <w:pStyle w:val="TAL"/>
              <w:rPr>
                <w:ins w:id="8734" w:author="Chatterjee Debdeep" w:date="2022-11-23T08:34:00Z"/>
                <w:rFonts w:eastAsia="Times New Roman"/>
              </w:rPr>
            </w:pPr>
            <w:ins w:id="8735" w:author="Chatterjee Debdeep" w:date="2022-11-23T08:34:00Z">
              <w:r w:rsidRPr="00AE4BA1">
                <w:rPr>
                  <w:rFonts w:eastAsia="Times New Roman"/>
                </w:rPr>
                <w:t>K = 4, Type B: YES</w:t>
              </w:r>
            </w:ins>
          </w:p>
        </w:tc>
        <w:tc>
          <w:tcPr>
            <w:tcW w:w="1843" w:type="dxa"/>
          </w:tcPr>
          <w:p w14:paraId="359BDC7F" w14:textId="77777777" w:rsidR="00BE7707" w:rsidRPr="00AE4BA1" w:rsidRDefault="00BE7707" w:rsidP="00423510">
            <w:pPr>
              <w:pStyle w:val="TAL"/>
              <w:rPr>
                <w:ins w:id="8736" w:author="Chatterjee Debdeep" w:date="2022-11-23T08:34:00Z"/>
                <w:rFonts w:eastAsia="Times New Roman"/>
              </w:rPr>
            </w:pPr>
            <w:ins w:id="8737" w:author="Chatterjee Debdeep" w:date="2022-11-23T08:34:00Z">
              <w:r w:rsidRPr="00AE4BA1">
                <w:rPr>
                  <w:rFonts w:eastAsia="Times New Roman"/>
                </w:rPr>
                <w:t>K = 1, Type A: NO</w:t>
              </w:r>
            </w:ins>
          </w:p>
          <w:p w14:paraId="3766D3D2" w14:textId="77777777" w:rsidR="00BE7707" w:rsidRPr="00AE4BA1" w:rsidRDefault="00BE7707" w:rsidP="00423510">
            <w:pPr>
              <w:pStyle w:val="TAL"/>
              <w:rPr>
                <w:ins w:id="8738" w:author="Chatterjee Debdeep" w:date="2022-11-23T08:34:00Z"/>
                <w:rFonts w:eastAsia="Times New Roman"/>
              </w:rPr>
            </w:pPr>
            <w:ins w:id="8739" w:author="Chatterjee Debdeep" w:date="2022-11-23T08:34:00Z">
              <w:r w:rsidRPr="00AE4BA1">
                <w:rPr>
                  <w:rFonts w:eastAsia="Times New Roman"/>
                </w:rPr>
                <w:t>K = 4, Type A: NO</w:t>
              </w:r>
            </w:ins>
          </w:p>
          <w:p w14:paraId="7ED8F767" w14:textId="77777777" w:rsidR="00BE7707" w:rsidRPr="00AE4BA1" w:rsidRDefault="00BE7707" w:rsidP="00423510">
            <w:pPr>
              <w:pStyle w:val="TAL"/>
              <w:rPr>
                <w:ins w:id="8740" w:author="Chatterjee Debdeep" w:date="2022-11-23T08:34:00Z"/>
                <w:rFonts w:eastAsia="Times New Roman"/>
              </w:rPr>
            </w:pPr>
            <w:ins w:id="8741" w:author="Chatterjee Debdeep" w:date="2022-11-23T08:34:00Z">
              <w:r w:rsidRPr="00AE4BA1">
                <w:rPr>
                  <w:rFonts w:eastAsia="Times New Roman"/>
                </w:rPr>
                <w:t>K = 1, Type B: NO</w:t>
              </w:r>
            </w:ins>
          </w:p>
          <w:p w14:paraId="64981BA2" w14:textId="77777777" w:rsidR="00BE7707" w:rsidRPr="00AE4BA1" w:rsidRDefault="00BE7707" w:rsidP="00423510">
            <w:pPr>
              <w:pStyle w:val="TAL"/>
              <w:rPr>
                <w:ins w:id="8742" w:author="Chatterjee Debdeep" w:date="2022-11-23T08:34:00Z"/>
                <w:rFonts w:eastAsia="Times New Roman"/>
              </w:rPr>
            </w:pPr>
            <w:ins w:id="8743" w:author="Chatterjee Debdeep" w:date="2022-11-23T08:34:00Z">
              <w:r w:rsidRPr="00AE4BA1">
                <w:rPr>
                  <w:rFonts w:eastAsia="Times New Roman"/>
                </w:rPr>
                <w:t>K = 4, Type B: YES</w:t>
              </w:r>
            </w:ins>
          </w:p>
        </w:tc>
      </w:tr>
      <w:tr w:rsidR="006325A0" w:rsidRPr="00AE4BA1" w14:paraId="48BB18E6" w14:textId="77777777" w:rsidTr="00423510">
        <w:trPr>
          <w:jc w:val="center"/>
          <w:ins w:id="8744" w:author="Chatterjee Debdeep" w:date="2022-11-23T08:34:00Z"/>
        </w:trPr>
        <w:tc>
          <w:tcPr>
            <w:tcW w:w="1408" w:type="dxa"/>
            <w:vMerge/>
          </w:tcPr>
          <w:p w14:paraId="69668C73" w14:textId="77777777" w:rsidR="00BE7707" w:rsidRPr="00AE4BA1" w:rsidRDefault="00BE7707" w:rsidP="00423510">
            <w:pPr>
              <w:pStyle w:val="TAL"/>
              <w:spacing w:before="0" w:line="240" w:lineRule="auto"/>
              <w:rPr>
                <w:ins w:id="8745" w:author="Chatterjee Debdeep" w:date="2022-11-23T08:34:00Z"/>
                <w:rFonts w:eastAsia="Times New Roman"/>
              </w:rPr>
            </w:pPr>
          </w:p>
        </w:tc>
        <w:tc>
          <w:tcPr>
            <w:tcW w:w="4961" w:type="dxa"/>
          </w:tcPr>
          <w:p w14:paraId="1E270A0C" w14:textId="77777777" w:rsidR="00BE7707" w:rsidRPr="00AE4BA1" w:rsidRDefault="00BE7707" w:rsidP="00423510">
            <w:pPr>
              <w:pStyle w:val="TAL"/>
              <w:rPr>
                <w:ins w:id="8746" w:author="Chatterjee Debdeep" w:date="2022-11-23T08:34:00Z"/>
                <w:rFonts w:eastAsia="Times New Roman"/>
              </w:rPr>
            </w:pPr>
            <w:ins w:id="8747" w:author="Chatterjee Debdeep" w:date="2022-11-23T08:34:00Z">
              <w:r w:rsidRPr="00AE4BA1">
                <w:rPr>
                  <w:rFonts w:eastAsia="Times New Roman"/>
                </w:rPr>
                <w:t>DL+UL;</w:t>
              </w:r>
            </w:ins>
          </w:p>
          <w:p w14:paraId="5AB921E9" w14:textId="77777777" w:rsidR="00BE7707" w:rsidRPr="00AE4BA1" w:rsidRDefault="00BE7707" w:rsidP="00423510">
            <w:pPr>
              <w:pStyle w:val="TAL"/>
              <w:rPr>
                <w:ins w:id="8748" w:author="Chatterjee Debdeep" w:date="2022-11-23T08:34:00Z"/>
                <w:rFonts w:eastAsia="Times New Roman"/>
              </w:rPr>
            </w:pPr>
            <w:ins w:id="8749" w:author="Chatterjee Debdeep" w:date="2022-11-23T08:34:00Z">
              <w:r w:rsidRPr="00AE4BA1">
                <w:rPr>
                  <w:rFonts w:eastAsia="Times New Roman"/>
                </w:rPr>
                <w:t>DRX = 20.48s, 1 RS per 1 DRX, High SINR; CG-SDT for reporting;</w:t>
              </w:r>
            </w:ins>
          </w:p>
          <w:p w14:paraId="0B56C04A" w14:textId="77777777" w:rsidR="00BE7707" w:rsidRPr="00AE4BA1" w:rsidRDefault="00BE7707" w:rsidP="00423510">
            <w:pPr>
              <w:pStyle w:val="TAL"/>
              <w:rPr>
                <w:ins w:id="8750" w:author="Chatterjee Debdeep" w:date="2022-11-23T08:34:00Z"/>
                <w:rFonts w:eastAsia="Times New Roman"/>
              </w:rPr>
            </w:pPr>
            <w:ins w:id="8751" w:author="Chatterjee Debdeep" w:date="2022-11-23T08:34:00Z">
              <w:r w:rsidRPr="00AE4BA1">
                <w:rPr>
                  <w:rFonts w:eastAsia="Times New Roman"/>
                </w:rPr>
                <w:t>Gaps between PRS/SRS/paging/reporting is minimized;</w:t>
              </w:r>
            </w:ins>
          </w:p>
          <w:p w14:paraId="1A1B85CA" w14:textId="77777777" w:rsidR="00BE7707" w:rsidRPr="00AE4BA1" w:rsidRDefault="00BE7707" w:rsidP="00423510">
            <w:pPr>
              <w:pStyle w:val="TAL"/>
              <w:rPr>
                <w:ins w:id="8752" w:author="Chatterjee Debdeep" w:date="2022-11-23T08:34:00Z"/>
                <w:rFonts w:eastAsia="Times New Roman"/>
              </w:rPr>
            </w:pPr>
            <w:ins w:id="8753" w:author="Chatterjee Debdeep" w:date="2022-11-23T08:34:00Z">
              <w:r w:rsidRPr="00AE4BA1">
                <w:rPr>
                  <w:rFonts w:eastAsia="Times New Roman"/>
                </w:rPr>
                <w:t>No SRS (re)configuration;</w:t>
              </w:r>
            </w:ins>
          </w:p>
          <w:p w14:paraId="2CE864FC" w14:textId="77777777" w:rsidR="00BE7707" w:rsidRPr="00AE4BA1" w:rsidRDefault="00BE7707" w:rsidP="00423510">
            <w:pPr>
              <w:pStyle w:val="TAL"/>
              <w:rPr>
                <w:ins w:id="8754" w:author="Chatterjee Debdeep" w:date="2022-11-23T08:34:00Z"/>
                <w:rFonts w:eastAsia="Times New Roman"/>
              </w:rPr>
            </w:pPr>
            <w:ins w:id="8755" w:author="Chatterjee Debdeep" w:date="2022-11-23T08:34:00Z">
              <w:r w:rsidRPr="00AE4BA1">
                <w:rPr>
                  <w:rFonts w:eastAsia="Times New Roman"/>
                </w:rPr>
                <w:t>Ultra-deep sleep option 1 w transition energy 10000</w:t>
              </w:r>
            </w:ins>
          </w:p>
        </w:tc>
        <w:tc>
          <w:tcPr>
            <w:tcW w:w="1843" w:type="dxa"/>
          </w:tcPr>
          <w:p w14:paraId="6A76DFC7" w14:textId="77777777" w:rsidR="00BE7707" w:rsidRPr="00AE4BA1" w:rsidRDefault="00BE7707" w:rsidP="00423510">
            <w:pPr>
              <w:pStyle w:val="TAL"/>
              <w:rPr>
                <w:ins w:id="8756" w:author="Chatterjee Debdeep" w:date="2022-11-23T08:34:00Z"/>
                <w:rFonts w:eastAsia="Times New Roman"/>
              </w:rPr>
            </w:pPr>
            <w:ins w:id="8757" w:author="Chatterjee Debdeep" w:date="2022-11-23T08:34:00Z">
              <w:r w:rsidRPr="00AE4BA1">
                <w:rPr>
                  <w:rFonts w:eastAsia="Times New Roman"/>
                </w:rPr>
                <w:t>K = 1, Type A: NO</w:t>
              </w:r>
            </w:ins>
          </w:p>
          <w:p w14:paraId="6D73B307" w14:textId="77777777" w:rsidR="00BE7707" w:rsidRPr="00AE4BA1" w:rsidRDefault="00BE7707" w:rsidP="00423510">
            <w:pPr>
              <w:pStyle w:val="TAL"/>
              <w:rPr>
                <w:ins w:id="8758" w:author="Chatterjee Debdeep" w:date="2022-11-23T08:34:00Z"/>
                <w:rFonts w:eastAsia="Times New Roman"/>
              </w:rPr>
            </w:pPr>
            <w:ins w:id="8759" w:author="Chatterjee Debdeep" w:date="2022-11-23T08:34:00Z">
              <w:r w:rsidRPr="00AE4BA1">
                <w:rPr>
                  <w:rFonts w:eastAsia="Times New Roman"/>
                </w:rPr>
                <w:t>K = 4, Type A: YES</w:t>
              </w:r>
            </w:ins>
          </w:p>
          <w:p w14:paraId="0AA7F64D" w14:textId="77777777" w:rsidR="00BE7707" w:rsidRPr="00AE4BA1" w:rsidRDefault="00BE7707" w:rsidP="00423510">
            <w:pPr>
              <w:pStyle w:val="TAL"/>
              <w:rPr>
                <w:ins w:id="8760" w:author="Chatterjee Debdeep" w:date="2022-11-23T08:34:00Z"/>
                <w:rFonts w:eastAsia="Times New Roman"/>
              </w:rPr>
            </w:pPr>
            <w:ins w:id="8761" w:author="Chatterjee Debdeep" w:date="2022-11-23T08:34:00Z">
              <w:r w:rsidRPr="00AE4BA1">
                <w:rPr>
                  <w:rFonts w:eastAsia="Times New Roman"/>
                </w:rPr>
                <w:t>K = 1, Type B: YES</w:t>
              </w:r>
            </w:ins>
          </w:p>
          <w:p w14:paraId="68A0AB08" w14:textId="77777777" w:rsidR="00BE7707" w:rsidRPr="00AE4BA1" w:rsidRDefault="00BE7707" w:rsidP="00423510">
            <w:pPr>
              <w:pStyle w:val="TAL"/>
              <w:rPr>
                <w:ins w:id="8762" w:author="Chatterjee Debdeep" w:date="2022-11-23T08:34:00Z"/>
                <w:rFonts w:eastAsia="Times New Roman"/>
              </w:rPr>
            </w:pPr>
            <w:ins w:id="8763" w:author="Chatterjee Debdeep" w:date="2022-11-23T08:34:00Z">
              <w:r w:rsidRPr="00AE4BA1">
                <w:rPr>
                  <w:rFonts w:eastAsia="Times New Roman"/>
                </w:rPr>
                <w:t>K = 4, Type B: YES</w:t>
              </w:r>
            </w:ins>
          </w:p>
        </w:tc>
        <w:tc>
          <w:tcPr>
            <w:tcW w:w="1843" w:type="dxa"/>
          </w:tcPr>
          <w:p w14:paraId="76CE418C" w14:textId="77777777" w:rsidR="00BE7707" w:rsidRPr="00AE4BA1" w:rsidRDefault="00BE7707" w:rsidP="00423510">
            <w:pPr>
              <w:pStyle w:val="TAL"/>
              <w:rPr>
                <w:ins w:id="8764" w:author="Chatterjee Debdeep" w:date="2022-11-23T08:34:00Z"/>
                <w:rFonts w:eastAsia="Times New Roman"/>
              </w:rPr>
            </w:pPr>
            <w:ins w:id="8765" w:author="Chatterjee Debdeep" w:date="2022-11-23T08:34:00Z">
              <w:r w:rsidRPr="00AE4BA1">
                <w:rPr>
                  <w:rFonts w:eastAsia="Times New Roman"/>
                </w:rPr>
                <w:t>K = 1, Type A: NO</w:t>
              </w:r>
            </w:ins>
          </w:p>
          <w:p w14:paraId="61B58A6C" w14:textId="77777777" w:rsidR="00BE7707" w:rsidRPr="00AE4BA1" w:rsidRDefault="00BE7707" w:rsidP="00423510">
            <w:pPr>
              <w:pStyle w:val="TAL"/>
              <w:rPr>
                <w:ins w:id="8766" w:author="Chatterjee Debdeep" w:date="2022-11-23T08:34:00Z"/>
                <w:rFonts w:eastAsia="Times New Roman"/>
              </w:rPr>
            </w:pPr>
            <w:ins w:id="8767" w:author="Chatterjee Debdeep" w:date="2022-11-23T08:34:00Z">
              <w:r w:rsidRPr="00AE4BA1">
                <w:rPr>
                  <w:rFonts w:eastAsia="Times New Roman"/>
                </w:rPr>
                <w:t>K = 4, Type A: NO</w:t>
              </w:r>
            </w:ins>
          </w:p>
          <w:p w14:paraId="0C8C471A" w14:textId="77777777" w:rsidR="00BE7707" w:rsidRPr="00AE4BA1" w:rsidRDefault="00BE7707" w:rsidP="00423510">
            <w:pPr>
              <w:pStyle w:val="TAL"/>
              <w:rPr>
                <w:ins w:id="8768" w:author="Chatterjee Debdeep" w:date="2022-11-23T08:34:00Z"/>
                <w:rFonts w:eastAsia="Times New Roman"/>
              </w:rPr>
            </w:pPr>
            <w:ins w:id="8769" w:author="Chatterjee Debdeep" w:date="2022-11-23T08:34:00Z">
              <w:r w:rsidRPr="00AE4BA1">
                <w:rPr>
                  <w:rFonts w:eastAsia="Times New Roman"/>
                </w:rPr>
                <w:t>K = 1, Type B: YES</w:t>
              </w:r>
            </w:ins>
          </w:p>
          <w:p w14:paraId="7C905934" w14:textId="77777777" w:rsidR="00BE7707" w:rsidRPr="00AE4BA1" w:rsidRDefault="00BE7707" w:rsidP="00423510">
            <w:pPr>
              <w:pStyle w:val="TAL"/>
              <w:rPr>
                <w:ins w:id="8770" w:author="Chatterjee Debdeep" w:date="2022-11-23T08:34:00Z"/>
                <w:rFonts w:eastAsia="Times New Roman"/>
              </w:rPr>
            </w:pPr>
            <w:ins w:id="8771" w:author="Chatterjee Debdeep" w:date="2022-11-23T08:34:00Z">
              <w:r w:rsidRPr="00AE4BA1">
                <w:rPr>
                  <w:rFonts w:eastAsia="Times New Roman"/>
                </w:rPr>
                <w:t>K = 4, Type B: YES</w:t>
              </w:r>
            </w:ins>
          </w:p>
        </w:tc>
      </w:tr>
      <w:tr w:rsidR="006325A0" w:rsidRPr="00AE4BA1" w14:paraId="7E592D2A" w14:textId="77777777" w:rsidTr="00423510">
        <w:trPr>
          <w:jc w:val="center"/>
          <w:ins w:id="8772" w:author="Chatterjee Debdeep" w:date="2022-11-23T08:34:00Z"/>
        </w:trPr>
        <w:tc>
          <w:tcPr>
            <w:tcW w:w="1408" w:type="dxa"/>
            <w:vMerge/>
          </w:tcPr>
          <w:p w14:paraId="4CB716E1" w14:textId="77777777" w:rsidR="00BE7707" w:rsidRPr="00AE4BA1" w:rsidRDefault="00BE7707" w:rsidP="00423510">
            <w:pPr>
              <w:pStyle w:val="TAL"/>
              <w:spacing w:before="0" w:line="240" w:lineRule="auto"/>
              <w:rPr>
                <w:ins w:id="8773" w:author="Chatterjee Debdeep" w:date="2022-11-23T08:34:00Z"/>
                <w:rFonts w:eastAsia="Times New Roman"/>
              </w:rPr>
            </w:pPr>
          </w:p>
        </w:tc>
        <w:tc>
          <w:tcPr>
            <w:tcW w:w="4961" w:type="dxa"/>
          </w:tcPr>
          <w:p w14:paraId="26F5A216" w14:textId="77777777" w:rsidR="00BE7707" w:rsidRPr="00AE4BA1" w:rsidRDefault="00BE7707" w:rsidP="00423510">
            <w:pPr>
              <w:pStyle w:val="TAL"/>
              <w:rPr>
                <w:ins w:id="8774" w:author="Chatterjee Debdeep" w:date="2022-11-23T08:34:00Z"/>
                <w:rFonts w:eastAsia="Times New Roman"/>
              </w:rPr>
            </w:pPr>
            <w:ins w:id="8775" w:author="Chatterjee Debdeep" w:date="2022-11-23T08:34:00Z">
              <w:r w:rsidRPr="00AE4BA1">
                <w:rPr>
                  <w:rFonts w:eastAsia="Times New Roman"/>
                </w:rPr>
                <w:t>DL+UL;</w:t>
              </w:r>
            </w:ins>
          </w:p>
          <w:p w14:paraId="3857F27F" w14:textId="77777777" w:rsidR="00BE7707" w:rsidRPr="00AE4BA1" w:rsidRDefault="00BE7707" w:rsidP="00423510">
            <w:pPr>
              <w:pStyle w:val="TAL"/>
              <w:rPr>
                <w:ins w:id="8776" w:author="Chatterjee Debdeep" w:date="2022-11-23T08:34:00Z"/>
                <w:rFonts w:eastAsia="Times New Roman"/>
              </w:rPr>
            </w:pPr>
            <w:ins w:id="8777" w:author="Chatterjee Debdeep" w:date="2022-11-23T08:34:00Z">
              <w:r w:rsidRPr="00AE4BA1">
                <w:rPr>
                  <w:rFonts w:eastAsia="Times New Roman"/>
                </w:rPr>
                <w:t>DRX = 30.72s, 1 RS per 1 DRX, High SINR; CG-SDT for reporting;</w:t>
              </w:r>
            </w:ins>
          </w:p>
          <w:p w14:paraId="20FEB713" w14:textId="77777777" w:rsidR="00BE7707" w:rsidRPr="00AE4BA1" w:rsidRDefault="00BE7707" w:rsidP="00423510">
            <w:pPr>
              <w:pStyle w:val="TAL"/>
              <w:rPr>
                <w:ins w:id="8778" w:author="Chatterjee Debdeep" w:date="2022-11-23T08:34:00Z"/>
                <w:rFonts w:eastAsia="Times New Roman"/>
              </w:rPr>
            </w:pPr>
            <w:ins w:id="8779" w:author="Chatterjee Debdeep" w:date="2022-11-23T08:34:00Z">
              <w:r w:rsidRPr="00AE4BA1">
                <w:rPr>
                  <w:rFonts w:eastAsia="Times New Roman"/>
                </w:rPr>
                <w:t>Gaps between PRS/SRS/paging/reporting is minimized;</w:t>
              </w:r>
            </w:ins>
          </w:p>
          <w:p w14:paraId="66C20B92" w14:textId="77777777" w:rsidR="00BE7707" w:rsidRPr="00AE4BA1" w:rsidRDefault="00BE7707" w:rsidP="00423510">
            <w:pPr>
              <w:pStyle w:val="TAL"/>
              <w:rPr>
                <w:ins w:id="8780" w:author="Chatterjee Debdeep" w:date="2022-11-23T08:34:00Z"/>
                <w:rFonts w:eastAsia="Times New Roman"/>
              </w:rPr>
            </w:pPr>
            <w:ins w:id="8781" w:author="Chatterjee Debdeep" w:date="2022-11-23T08:34:00Z">
              <w:r w:rsidRPr="00AE4BA1">
                <w:rPr>
                  <w:rFonts w:eastAsia="Times New Roman"/>
                </w:rPr>
                <w:t>No SRS (re)configuration;</w:t>
              </w:r>
            </w:ins>
          </w:p>
          <w:p w14:paraId="3D42DEAB" w14:textId="77777777" w:rsidR="00BE7707" w:rsidRPr="00AE4BA1" w:rsidRDefault="00BE7707" w:rsidP="00423510">
            <w:pPr>
              <w:pStyle w:val="TAL"/>
              <w:rPr>
                <w:ins w:id="8782" w:author="Chatterjee Debdeep" w:date="2022-11-23T08:34:00Z"/>
                <w:rFonts w:eastAsia="Times New Roman"/>
              </w:rPr>
            </w:pPr>
            <w:ins w:id="8783" w:author="Chatterjee Debdeep" w:date="2022-11-23T08:34:00Z">
              <w:r w:rsidRPr="00AE4BA1">
                <w:rPr>
                  <w:rFonts w:eastAsia="Times New Roman"/>
                </w:rPr>
                <w:t>Ultra-deep sleep option 1 w transition energy 10000</w:t>
              </w:r>
            </w:ins>
          </w:p>
        </w:tc>
        <w:tc>
          <w:tcPr>
            <w:tcW w:w="1843" w:type="dxa"/>
          </w:tcPr>
          <w:p w14:paraId="49651EE9" w14:textId="77777777" w:rsidR="00BE7707" w:rsidRPr="00AE4BA1" w:rsidRDefault="00BE7707" w:rsidP="00423510">
            <w:pPr>
              <w:pStyle w:val="TAL"/>
              <w:rPr>
                <w:ins w:id="8784" w:author="Chatterjee Debdeep" w:date="2022-11-23T08:34:00Z"/>
                <w:rFonts w:eastAsia="Times New Roman"/>
              </w:rPr>
            </w:pPr>
            <w:ins w:id="8785" w:author="Chatterjee Debdeep" w:date="2022-11-23T08:34:00Z">
              <w:r w:rsidRPr="00AE4BA1">
                <w:rPr>
                  <w:rFonts w:eastAsia="Times New Roman"/>
                </w:rPr>
                <w:t>K = 1, Type A: NO</w:t>
              </w:r>
            </w:ins>
          </w:p>
          <w:p w14:paraId="475FB3D9" w14:textId="77777777" w:rsidR="00BE7707" w:rsidRPr="00AE4BA1" w:rsidRDefault="00BE7707" w:rsidP="00423510">
            <w:pPr>
              <w:pStyle w:val="TAL"/>
              <w:rPr>
                <w:ins w:id="8786" w:author="Chatterjee Debdeep" w:date="2022-11-23T08:34:00Z"/>
                <w:rFonts w:eastAsia="Times New Roman"/>
              </w:rPr>
            </w:pPr>
            <w:ins w:id="8787" w:author="Chatterjee Debdeep" w:date="2022-11-23T08:34:00Z">
              <w:r w:rsidRPr="00AE4BA1">
                <w:rPr>
                  <w:rFonts w:eastAsia="Times New Roman"/>
                </w:rPr>
                <w:t>K = 4, Type A: YES</w:t>
              </w:r>
            </w:ins>
          </w:p>
          <w:p w14:paraId="3D83788E" w14:textId="77777777" w:rsidR="00BE7707" w:rsidRPr="00AE4BA1" w:rsidRDefault="00BE7707" w:rsidP="00423510">
            <w:pPr>
              <w:pStyle w:val="TAL"/>
              <w:rPr>
                <w:ins w:id="8788" w:author="Chatterjee Debdeep" w:date="2022-11-23T08:34:00Z"/>
                <w:rFonts w:eastAsia="Times New Roman"/>
              </w:rPr>
            </w:pPr>
            <w:ins w:id="8789" w:author="Chatterjee Debdeep" w:date="2022-11-23T08:34:00Z">
              <w:r w:rsidRPr="00AE4BA1">
                <w:rPr>
                  <w:rFonts w:eastAsia="Times New Roman"/>
                </w:rPr>
                <w:t>K = 1, Type B: YES</w:t>
              </w:r>
            </w:ins>
          </w:p>
          <w:p w14:paraId="77B4A890" w14:textId="77777777" w:rsidR="00BE7707" w:rsidRPr="00AE4BA1" w:rsidRDefault="00BE7707" w:rsidP="00423510">
            <w:pPr>
              <w:pStyle w:val="TAL"/>
              <w:rPr>
                <w:ins w:id="8790" w:author="Chatterjee Debdeep" w:date="2022-11-23T08:34:00Z"/>
                <w:rFonts w:eastAsia="Times New Roman"/>
              </w:rPr>
            </w:pPr>
            <w:ins w:id="8791" w:author="Chatterjee Debdeep" w:date="2022-11-23T08:34:00Z">
              <w:r w:rsidRPr="00AE4BA1">
                <w:rPr>
                  <w:rFonts w:eastAsia="Times New Roman"/>
                </w:rPr>
                <w:t>K = 4, Type B: YES</w:t>
              </w:r>
            </w:ins>
          </w:p>
        </w:tc>
        <w:tc>
          <w:tcPr>
            <w:tcW w:w="1843" w:type="dxa"/>
          </w:tcPr>
          <w:p w14:paraId="68B3995E" w14:textId="77777777" w:rsidR="00BE7707" w:rsidRPr="00AE4BA1" w:rsidRDefault="00BE7707" w:rsidP="00423510">
            <w:pPr>
              <w:pStyle w:val="TAL"/>
              <w:rPr>
                <w:ins w:id="8792" w:author="Chatterjee Debdeep" w:date="2022-11-23T08:34:00Z"/>
                <w:rFonts w:eastAsia="Times New Roman"/>
              </w:rPr>
            </w:pPr>
            <w:ins w:id="8793" w:author="Chatterjee Debdeep" w:date="2022-11-23T08:34:00Z">
              <w:r w:rsidRPr="00AE4BA1">
                <w:rPr>
                  <w:rFonts w:eastAsia="Times New Roman"/>
                </w:rPr>
                <w:t>K = 1, Type A: NO</w:t>
              </w:r>
            </w:ins>
          </w:p>
          <w:p w14:paraId="4D0F8B22" w14:textId="77777777" w:rsidR="00BE7707" w:rsidRPr="00AE4BA1" w:rsidRDefault="00BE7707" w:rsidP="00423510">
            <w:pPr>
              <w:pStyle w:val="TAL"/>
              <w:rPr>
                <w:ins w:id="8794" w:author="Chatterjee Debdeep" w:date="2022-11-23T08:34:00Z"/>
                <w:rFonts w:eastAsia="Times New Roman"/>
              </w:rPr>
            </w:pPr>
            <w:ins w:id="8795" w:author="Chatterjee Debdeep" w:date="2022-11-23T08:34:00Z">
              <w:r w:rsidRPr="00AE4BA1">
                <w:rPr>
                  <w:rFonts w:eastAsia="Times New Roman"/>
                </w:rPr>
                <w:t>K = 4, Type A: YES</w:t>
              </w:r>
            </w:ins>
          </w:p>
          <w:p w14:paraId="685964FA" w14:textId="77777777" w:rsidR="00BE7707" w:rsidRPr="00AE4BA1" w:rsidRDefault="00BE7707" w:rsidP="00423510">
            <w:pPr>
              <w:pStyle w:val="TAL"/>
              <w:rPr>
                <w:ins w:id="8796" w:author="Chatterjee Debdeep" w:date="2022-11-23T08:34:00Z"/>
                <w:rFonts w:eastAsia="Times New Roman"/>
              </w:rPr>
            </w:pPr>
            <w:ins w:id="8797" w:author="Chatterjee Debdeep" w:date="2022-11-23T08:34:00Z">
              <w:r w:rsidRPr="00AE4BA1">
                <w:rPr>
                  <w:rFonts w:eastAsia="Times New Roman"/>
                </w:rPr>
                <w:t>K = 1, Type B: YES</w:t>
              </w:r>
            </w:ins>
          </w:p>
          <w:p w14:paraId="4883AB8D" w14:textId="77777777" w:rsidR="00BE7707" w:rsidRPr="00AE4BA1" w:rsidRDefault="00BE7707" w:rsidP="00423510">
            <w:pPr>
              <w:pStyle w:val="TAL"/>
              <w:rPr>
                <w:ins w:id="8798" w:author="Chatterjee Debdeep" w:date="2022-11-23T08:34:00Z"/>
                <w:rFonts w:eastAsia="Times New Roman"/>
              </w:rPr>
            </w:pPr>
            <w:ins w:id="8799" w:author="Chatterjee Debdeep" w:date="2022-11-23T08:34:00Z">
              <w:r w:rsidRPr="00AE4BA1">
                <w:rPr>
                  <w:rFonts w:eastAsia="Times New Roman"/>
                </w:rPr>
                <w:t>K = 4, Type B: YES</w:t>
              </w:r>
            </w:ins>
          </w:p>
        </w:tc>
      </w:tr>
      <w:tr w:rsidR="006325A0" w:rsidRPr="00AE4BA1" w14:paraId="42D2092E" w14:textId="77777777" w:rsidTr="00423510">
        <w:trPr>
          <w:jc w:val="center"/>
          <w:ins w:id="8800" w:author="Chatterjee Debdeep" w:date="2022-11-23T08:34:00Z"/>
        </w:trPr>
        <w:tc>
          <w:tcPr>
            <w:tcW w:w="1408" w:type="dxa"/>
            <w:vMerge w:val="restart"/>
          </w:tcPr>
          <w:p w14:paraId="3E26A882" w14:textId="35C76DBD" w:rsidR="00BE7707" w:rsidRPr="00AE4BA1" w:rsidRDefault="000B5432" w:rsidP="00423510">
            <w:pPr>
              <w:pStyle w:val="TAL"/>
              <w:spacing w:before="0" w:line="240" w:lineRule="auto"/>
              <w:rPr>
                <w:ins w:id="8801" w:author="Chatterjee Debdeep" w:date="2022-11-23T08:34:00Z"/>
                <w:rFonts w:eastAsia="Times New Roman"/>
              </w:rPr>
            </w:pPr>
            <w:ins w:id="8802" w:author="Chatterjee Debdeep" w:date="2022-11-23T09:47:00Z">
              <w:r w:rsidRPr="00AE4BA1">
                <w:rPr>
                  <w:rFonts w:eastAsia="Times New Roman"/>
                </w:rPr>
                <w:lastRenderedPageBreak/>
                <w:t>[110]</w:t>
              </w:r>
            </w:ins>
          </w:p>
        </w:tc>
        <w:tc>
          <w:tcPr>
            <w:tcW w:w="4961" w:type="dxa"/>
          </w:tcPr>
          <w:p w14:paraId="6C1B4DA1" w14:textId="77777777" w:rsidR="00BE7707" w:rsidRPr="00AE4BA1" w:rsidRDefault="00BE7707" w:rsidP="00423510">
            <w:pPr>
              <w:pStyle w:val="TAL"/>
              <w:rPr>
                <w:ins w:id="8803" w:author="Chatterjee Debdeep" w:date="2022-11-23T08:34:00Z"/>
                <w:rFonts w:eastAsia="Times New Roman"/>
              </w:rPr>
            </w:pPr>
            <w:ins w:id="8804" w:author="Chatterjee Debdeep" w:date="2022-11-23T08:34:00Z">
              <w:r w:rsidRPr="00AE4BA1">
                <w:rPr>
                  <w:rFonts w:eastAsia="Times New Roman"/>
                </w:rPr>
                <w:t>UE-assisted DL;</w:t>
              </w:r>
            </w:ins>
          </w:p>
          <w:p w14:paraId="6E7E017C" w14:textId="77777777" w:rsidR="00BE7707" w:rsidRPr="00AE4BA1" w:rsidRDefault="00BE7707" w:rsidP="00423510">
            <w:pPr>
              <w:pStyle w:val="TAL"/>
              <w:rPr>
                <w:ins w:id="8805" w:author="Chatterjee Debdeep" w:date="2022-11-23T08:34:00Z"/>
                <w:rFonts w:eastAsia="Times New Roman"/>
              </w:rPr>
            </w:pPr>
            <w:ins w:id="8806" w:author="Chatterjee Debdeep" w:date="2022-11-23T08:34:00Z">
              <w:r w:rsidRPr="00AE4BA1">
                <w:rPr>
                  <w:rFonts w:eastAsia="Times New Roman"/>
                </w:rPr>
                <w:t>DRX = 1.28s, 1 RS per 1 DRX, High SINR; CG-SDT for reporting;</w:t>
              </w:r>
            </w:ins>
          </w:p>
          <w:p w14:paraId="730BF6BE" w14:textId="77777777" w:rsidR="00BE7707" w:rsidRPr="00AE4BA1" w:rsidRDefault="00BE7707" w:rsidP="00423510">
            <w:pPr>
              <w:pStyle w:val="TAL"/>
              <w:rPr>
                <w:ins w:id="8807" w:author="Chatterjee Debdeep" w:date="2022-11-23T08:34:00Z"/>
                <w:rFonts w:eastAsia="Times New Roman"/>
              </w:rPr>
            </w:pPr>
            <w:ins w:id="8808" w:author="Chatterjee Debdeep" w:date="2022-11-23T08:34:00Z">
              <w:r w:rsidRPr="00AE4BA1">
                <w:rPr>
                  <w:rFonts w:eastAsia="Times New Roman"/>
                </w:rPr>
                <w:t>Gaps between PRS/SRS/paging/reporting is minimized;</w:t>
              </w:r>
            </w:ins>
          </w:p>
          <w:p w14:paraId="2D05CB3D" w14:textId="77777777" w:rsidR="00BE7707" w:rsidRPr="00AE4BA1" w:rsidRDefault="00BE7707" w:rsidP="00423510">
            <w:pPr>
              <w:pStyle w:val="TAL"/>
              <w:rPr>
                <w:ins w:id="8809" w:author="Chatterjee Debdeep" w:date="2022-11-23T08:34:00Z"/>
                <w:rFonts w:eastAsia="Times New Roman"/>
              </w:rPr>
            </w:pPr>
            <w:ins w:id="8810" w:author="Chatterjee Debdeep" w:date="2022-11-23T08:34:00Z">
              <w:r w:rsidRPr="00AE4BA1">
                <w:rPr>
                  <w:rFonts w:eastAsia="Times New Roman"/>
                </w:rPr>
                <w:t>Ultra-deep sleep option 1 w transition energy 10000</w:t>
              </w:r>
            </w:ins>
          </w:p>
        </w:tc>
        <w:tc>
          <w:tcPr>
            <w:tcW w:w="1843" w:type="dxa"/>
          </w:tcPr>
          <w:p w14:paraId="5252B282" w14:textId="77777777" w:rsidR="00BE7707" w:rsidRPr="00AE4BA1" w:rsidRDefault="00BE7707" w:rsidP="00423510">
            <w:pPr>
              <w:pStyle w:val="TAL"/>
              <w:rPr>
                <w:ins w:id="8811" w:author="Chatterjee Debdeep" w:date="2022-11-23T08:34:00Z"/>
                <w:rFonts w:eastAsia="Times New Roman"/>
              </w:rPr>
            </w:pPr>
            <w:ins w:id="8812" w:author="Chatterjee Debdeep" w:date="2022-11-23T08:34:00Z">
              <w:r w:rsidRPr="00AE4BA1">
                <w:rPr>
                  <w:rFonts w:eastAsia="Times New Roman"/>
                </w:rPr>
                <w:t>K = 1, Type A: NO</w:t>
              </w:r>
            </w:ins>
          </w:p>
        </w:tc>
        <w:tc>
          <w:tcPr>
            <w:tcW w:w="1843" w:type="dxa"/>
          </w:tcPr>
          <w:p w14:paraId="49970CC7" w14:textId="77777777" w:rsidR="00BE7707" w:rsidRPr="00AE4BA1" w:rsidRDefault="00BE7707" w:rsidP="00423510">
            <w:pPr>
              <w:pStyle w:val="TAL"/>
              <w:rPr>
                <w:ins w:id="8813" w:author="Chatterjee Debdeep" w:date="2022-11-23T08:34:00Z"/>
                <w:rFonts w:eastAsia="Times New Roman"/>
              </w:rPr>
            </w:pPr>
            <w:ins w:id="8814" w:author="Chatterjee Debdeep" w:date="2022-11-23T08:34:00Z">
              <w:r w:rsidRPr="00AE4BA1">
                <w:rPr>
                  <w:rFonts w:eastAsia="Times New Roman"/>
                </w:rPr>
                <w:t>K = 1, Type A: NO</w:t>
              </w:r>
            </w:ins>
          </w:p>
        </w:tc>
      </w:tr>
      <w:tr w:rsidR="006325A0" w:rsidRPr="00AE4BA1" w14:paraId="71E522F9" w14:textId="77777777" w:rsidTr="00423510">
        <w:trPr>
          <w:jc w:val="center"/>
          <w:ins w:id="8815" w:author="Chatterjee Debdeep" w:date="2022-11-23T08:34:00Z"/>
        </w:trPr>
        <w:tc>
          <w:tcPr>
            <w:tcW w:w="1408" w:type="dxa"/>
            <w:vMerge/>
          </w:tcPr>
          <w:p w14:paraId="0EB71037" w14:textId="77777777" w:rsidR="00BE7707" w:rsidRPr="00AE4BA1" w:rsidRDefault="00BE7707" w:rsidP="00BE7707">
            <w:pPr>
              <w:snapToGrid w:val="0"/>
              <w:spacing w:after="0"/>
              <w:rPr>
                <w:ins w:id="8816" w:author="Chatterjee Debdeep" w:date="2022-11-23T08:34:00Z"/>
                <w:rFonts w:ascii="Arial" w:eastAsia="Times New Roman" w:hAnsi="Arial" w:cs="Arial"/>
                <w:sz w:val="16"/>
                <w:szCs w:val="16"/>
                <w:lang w:val="en-US" w:eastAsia="zh-CN"/>
              </w:rPr>
            </w:pPr>
          </w:p>
        </w:tc>
        <w:tc>
          <w:tcPr>
            <w:tcW w:w="4961" w:type="dxa"/>
          </w:tcPr>
          <w:p w14:paraId="1FF5D40A" w14:textId="77777777" w:rsidR="00BE7707" w:rsidRPr="00AE4BA1" w:rsidRDefault="00BE7707" w:rsidP="00423510">
            <w:pPr>
              <w:pStyle w:val="TAL"/>
              <w:rPr>
                <w:ins w:id="8817" w:author="Chatterjee Debdeep" w:date="2022-11-23T08:34:00Z"/>
                <w:rFonts w:eastAsia="Times New Roman"/>
              </w:rPr>
            </w:pPr>
            <w:ins w:id="8818" w:author="Chatterjee Debdeep" w:date="2022-11-23T08:34:00Z">
              <w:r w:rsidRPr="00AE4BA1">
                <w:rPr>
                  <w:rFonts w:eastAsia="Times New Roman"/>
                </w:rPr>
                <w:t>UE-assisted DL;</w:t>
              </w:r>
            </w:ins>
          </w:p>
          <w:p w14:paraId="34D4571B" w14:textId="77777777" w:rsidR="00BE7707" w:rsidRPr="00AE4BA1" w:rsidRDefault="00BE7707" w:rsidP="00423510">
            <w:pPr>
              <w:pStyle w:val="TAL"/>
              <w:rPr>
                <w:ins w:id="8819" w:author="Chatterjee Debdeep" w:date="2022-11-23T08:34:00Z"/>
                <w:rFonts w:eastAsia="Times New Roman"/>
              </w:rPr>
            </w:pPr>
            <w:ins w:id="8820" w:author="Chatterjee Debdeep" w:date="2022-11-23T08:34:00Z">
              <w:r w:rsidRPr="00AE4BA1">
                <w:rPr>
                  <w:rFonts w:eastAsia="Times New Roman"/>
                </w:rPr>
                <w:t>DRX = 10.24s, 1 RS per 1 DRX, High SINR; CG-SDT for reporting;</w:t>
              </w:r>
            </w:ins>
          </w:p>
          <w:p w14:paraId="511E679F" w14:textId="77777777" w:rsidR="00BE7707" w:rsidRPr="00AE4BA1" w:rsidRDefault="00BE7707" w:rsidP="00423510">
            <w:pPr>
              <w:pStyle w:val="TAL"/>
              <w:rPr>
                <w:ins w:id="8821" w:author="Chatterjee Debdeep" w:date="2022-11-23T08:34:00Z"/>
                <w:rFonts w:eastAsia="Times New Roman"/>
              </w:rPr>
            </w:pPr>
            <w:ins w:id="8822" w:author="Chatterjee Debdeep" w:date="2022-11-23T08:34:00Z">
              <w:r w:rsidRPr="00AE4BA1">
                <w:rPr>
                  <w:rFonts w:eastAsia="Times New Roman"/>
                </w:rPr>
                <w:t>Gaps between PRS/SRS/paging/reporting is minimized;</w:t>
              </w:r>
            </w:ins>
          </w:p>
          <w:p w14:paraId="167A1D2D" w14:textId="77777777" w:rsidR="00BE7707" w:rsidRPr="00AE4BA1" w:rsidRDefault="00BE7707" w:rsidP="00423510">
            <w:pPr>
              <w:pStyle w:val="TAL"/>
              <w:rPr>
                <w:ins w:id="8823" w:author="Chatterjee Debdeep" w:date="2022-11-23T08:34:00Z"/>
                <w:rFonts w:eastAsia="Times New Roman"/>
              </w:rPr>
            </w:pPr>
            <w:ins w:id="8824" w:author="Chatterjee Debdeep" w:date="2022-11-23T08:34:00Z">
              <w:r w:rsidRPr="00AE4BA1">
                <w:rPr>
                  <w:rFonts w:eastAsia="Times New Roman"/>
                </w:rPr>
                <w:t>Ultra-deep sleep option 1 w transition energy 10000</w:t>
              </w:r>
            </w:ins>
          </w:p>
        </w:tc>
        <w:tc>
          <w:tcPr>
            <w:tcW w:w="1843" w:type="dxa"/>
          </w:tcPr>
          <w:p w14:paraId="65BDF5BA" w14:textId="77777777" w:rsidR="00BE7707" w:rsidRPr="00AE4BA1" w:rsidRDefault="00BE7707" w:rsidP="00423510">
            <w:pPr>
              <w:pStyle w:val="TAL"/>
              <w:rPr>
                <w:ins w:id="8825" w:author="Chatterjee Debdeep" w:date="2022-11-23T08:34:00Z"/>
                <w:rFonts w:eastAsia="Times New Roman"/>
              </w:rPr>
            </w:pPr>
            <w:ins w:id="8826" w:author="Chatterjee Debdeep" w:date="2022-11-23T08:34:00Z">
              <w:r w:rsidRPr="00AE4BA1">
                <w:rPr>
                  <w:rFonts w:eastAsia="Times New Roman"/>
                </w:rPr>
                <w:t>K = 1, Type A: NO</w:t>
              </w:r>
            </w:ins>
          </w:p>
        </w:tc>
        <w:tc>
          <w:tcPr>
            <w:tcW w:w="1843" w:type="dxa"/>
          </w:tcPr>
          <w:p w14:paraId="4388CB1E" w14:textId="77777777" w:rsidR="00BE7707" w:rsidRPr="00AE4BA1" w:rsidRDefault="00BE7707" w:rsidP="00423510">
            <w:pPr>
              <w:pStyle w:val="TAL"/>
              <w:rPr>
                <w:ins w:id="8827" w:author="Chatterjee Debdeep" w:date="2022-11-23T08:34:00Z"/>
                <w:rFonts w:eastAsia="Times New Roman"/>
              </w:rPr>
            </w:pPr>
            <w:ins w:id="8828" w:author="Chatterjee Debdeep" w:date="2022-11-23T08:34:00Z">
              <w:r w:rsidRPr="00AE4BA1">
                <w:rPr>
                  <w:rFonts w:eastAsia="Times New Roman"/>
                </w:rPr>
                <w:t>K = 1, Type A: NO</w:t>
              </w:r>
            </w:ins>
          </w:p>
        </w:tc>
      </w:tr>
      <w:tr w:rsidR="006325A0" w:rsidRPr="00AE4BA1" w14:paraId="36D0BEEE" w14:textId="77777777" w:rsidTr="00423510">
        <w:trPr>
          <w:jc w:val="center"/>
          <w:ins w:id="8829" w:author="Chatterjee Debdeep" w:date="2022-11-23T08:34:00Z"/>
        </w:trPr>
        <w:tc>
          <w:tcPr>
            <w:tcW w:w="1408" w:type="dxa"/>
            <w:vMerge/>
          </w:tcPr>
          <w:p w14:paraId="7E7BABEE" w14:textId="77777777" w:rsidR="00BE7707" w:rsidRPr="00AE4BA1" w:rsidRDefault="00BE7707" w:rsidP="00BE7707">
            <w:pPr>
              <w:snapToGrid w:val="0"/>
              <w:spacing w:after="0"/>
              <w:rPr>
                <w:ins w:id="8830" w:author="Chatterjee Debdeep" w:date="2022-11-23T08:34:00Z"/>
                <w:rFonts w:ascii="Arial" w:eastAsia="Times New Roman" w:hAnsi="Arial" w:cs="Arial"/>
                <w:sz w:val="16"/>
                <w:szCs w:val="16"/>
                <w:lang w:val="en-US" w:eastAsia="zh-CN"/>
              </w:rPr>
            </w:pPr>
          </w:p>
        </w:tc>
        <w:tc>
          <w:tcPr>
            <w:tcW w:w="4961" w:type="dxa"/>
          </w:tcPr>
          <w:p w14:paraId="697FC4DE" w14:textId="77777777" w:rsidR="00BE7707" w:rsidRPr="00AE4BA1" w:rsidRDefault="00BE7707" w:rsidP="00423510">
            <w:pPr>
              <w:pStyle w:val="TAL"/>
              <w:rPr>
                <w:ins w:id="8831" w:author="Chatterjee Debdeep" w:date="2022-11-23T08:34:00Z"/>
                <w:rFonts w:eastAsia="Times New Roman"/>
              </w:rPr>
            </w:pPr>
            <w:ins w:id="8832" w:author="Chatterjee Debdeep" w:date="2022-11-23T08:34:00Z">
              <w:r w:rsidRPr="00AE4BA1">
                <w:rPr>
                  <w:rFonts w:eastAsia="Times New Roman"/>
                </w:rPr>
                <w:t>UL;</w:t>
              </w:r>
            </w:ins>
          </w:p>
          <w:p w14:paraId="65B058C8" w14:textId="77777777" w:rsidR="00BE7707" w:rsidRPr="00AE4BA1" w:rsidRDefault="00BE7707" w:rsidP="00423510">
            <w:pPr>
              <w:pStyle w:val="TAL"/>
              <w:rPr>
                <w:ins w:id="8833" w:author="Chatterjee Debdeep" w:date="2022-11-23T08:34:00Z"/>
                <w:rFonts w:eastAsia="Times New Roman"/>
              </w:rPr>
            </w:pPr>
            <w:ins w:id="8834" w:author="Chatterjee Debdeep" w:date="2022-11-23T08:34:00Z">
              <w:r w:rsidRPr="00AE4BA1">
                <w:rPr>
                  <w:rFonts w:eastAsia="Times New Roman"/>
                </w:rPr>
                <w:t>DRX = 10.24s, 1 RS per 1 DRX, High SINR; CG-SDT for reporting;</w:t>
              </w:r>
            </w:ins>
          </w:p>
          <w:p w14:paraId="394ACC38" w14:textId="77777777" w:rsidR="00BE7707" w:rsidRPr="00AE4BA1" w:rsidRDefault="00BE7707" w:rsidP="00423510">
            <w:pPr>
              <w:pStyle w:val="TAL"/>
              <w:rPr>
                <w:ins w:id="8835" w:author="Chatterjee Debdeep" w:date="2022-11-23T08:34:00Z"/>
                <w:rFonts w:eastAsia="Times New Roman"/>
              </w:rPr>
            </w:pPr>
            <w:ins w:id="8836" w:author="Chatterjee Debdeep" w:date="2022-11-23T08:34:00Z">
              <w:r w:rsidRPr="00AE4BA1">
                <w:rPr>
                  <w:rFonts w:eastAsia="Times New Roman"/>
                </w:rPr>
                <w:t>Gaps between PRS/SRS/paging/reporting is minimized;</w:t>
              </w:r>
            </w:ins>
          </w:p>
          <w:p w14:paraId="058958D7" w14:textId="77777777" w:rsidR="00BE7707" w:rsidRPr="00AE4BA1" w:rsidRDefault="00BE7707" w:rsidP="00423510">
            <w:pPr>
              <w:pStyle w:val="TAL"/>
              <w:rPr>
                <w:ins w:id="8837" w:author="Chatterjee Debdeep" w:date="2022-11-23T08:34:00Z"/>
                <w:rFonts w:eastAsia="Times New Roman"/>
              </w:rPr>
            </w:pPr>
            <w:ins w:id="8838" w:author="Chatterjee Debdeep" w:date="2022-11-23T08:34:00Z">
              <w:r w:rsidRPr="00AE4BA1">
                <w:rPr>
                  <w:rFonts w:eastAsia="Times New Roman"/>
                </w:rPr>
                <w:t>No SRS (re)configuration</w:t>
              </w:r>
            </w:ins>
          </w:p>
          <w:p w14:paraId="0121D114" w14:textId="77777777" w:rsidR="00BE7707" w:rsidRPr="00AE4BA1" w:rsidRDefault="00BE7707" w:rsidP="00423510">
            <w:pPr>
              <w:pStyle w:val="TAL"/>
              <w:rPr>
                <w:ins w:id="8839" w:author="Chatterjee Debdeep" w:date="2022-11-23T08:34:00Z"/>
                <w:rFonts w:eastAsia="Times New Roman"/>
              </w:rPr>
            </w:pPr>
            <w:ins w:id="8840" w:author="Chatterjee Debdeep" w:date="2022-11-23T08:34:00Z">
              <w:r w:rsidRPr="00AE4BA1">
                <w:rPr>
                  <w:rFonts w:eastAsia="Times New Roman"/>
                </w:rPr>
                <w:t>Ultra-deep sleep option 1 w transition energy 10000</w:t>
              </w:r>
            </w:ins>
          </w:p>
        </w:tc>
        <w:tc>
          <w:tcPr>
            <w:tcW w:w="1843" w:type="dxa"/>
          </w:tcPr>
          <w:p w14:paraId="095E9CBF" w14:textId="77777777" w:rsidR="00BE7707" w:rsidRPr="00AE4BA1" w:rsidRDefault="00BE7707" w:rsidP="00423510">
            <w:pPr>
              <w:pStyle w:val="TAL"/>
              <w:rPr>
                <w:ins w:id="8841" w:author="Chatterjee Debdeep" w:date="2022-11-23T08:34:00Z"/>
                <w:rFonts w:eastAsia="Times New Roman"/>
              </w:rPr>
            </w:pPr>
            <w:ins w:id="8842" w:author="Chatterjee Debdeep" w:date="2022-11-23T08:34:00Z">
              <w:r w:rsidRPr="00AE4BA1">
                <w:rPr>
                  <w:rFonts w:eastAsia="Times New Roman"/>
                </w:rPr>
                <w:t>K = 1, Type A: YES</w:t>
              </w:r>
            </w:ins>
          </w:p>
        </w:tc>
        <w:tc>
          <w:tcPr>
            <w:tcW w:w="1843" w:type="dxa"/>
          </w:tcPr>
          <w:p w14:paraId="0DB012DF" w14:textId="77777777" w:rsidR="00BE7707" w:rsidRPr="00AE4BA1" w:rsidRDefault="00BE7707" w:rsidP="00423510">
            <w:pPr>
              <w:pStyle w:val="TAL"/>
              <w:rPr>
                <w:ins w:id="8843" w:author="Chatterjee Debdeep" w:date="2022-11-23T08:34:00Z"/>
                <w:rFonts w:eastAsia="Times New Roman"/>
              </w:rPr>
            </w:pPr>
            <w:ins w:id="8844" w:author="Chatterjee Debdeep" w:date="2022-11-23T08:34:00Z">
              <w:r w:rsidRPr="00AE4BA1">
                <w:rPr>
                  <w:rFonts w:eastAsia="Times New Roman"/>
                </w:rPr>
                <w:t>K = 1, Type A: NO</w:t>
              </w:r>
            </w:ins>
          </w:p>
        </w:tc>
      </w:tr>
      <w:tr w:rsidR="00BE7707" w:rsidRPr="00AE4BA1" w14:paraId="7A486629" w14:textId="77777777" w:rsidTr="00423510">
        <w:trPr>
          <w:jc w:val="center"/>
          <w:ins w:id="8845" w:author="Chatterjee Debdeep" w:date="2022-11-23T08:34:00Z"/>
        </w:trPr>
        <w:tc>
          <w:tcPr>
            <w:tcW w:w="1408" w:type="dxa"/>
            <w:vMerge/>
          </w:tcPr>
          <w:p w14:paraId="01397E5A" w14:textId="77777777" w:rsidR="00BE7707" w:rsidRPr="00AE4BA1" w:rsidRDefault="00BE7707" w:rsidP="00BE7707">
            <w:pPr>
              <w:snapToGrid w:val="0"/>
              <w:spacing w:after="0"/>
              <w:rPr>
                <w:ins w:id="8846" w:author="Chatterjee Debdeep" w:date="2022-11-23T08:34:00Z"/>
                <w:rFonts w:ascii="Arial" w:eastAsia="Times New Roman" w:hAnsi="Arial" w:cs="Arial"/>
                <w:sz w:val="16"/>
                <w:szCs w:val="16"/>
                <w:lang w:val="en-US" w:eastAsia="zh-CN"/>
              </w:rPr>
            </w:pPr>
          </w:p>
        </w:tc>
        <w:tc>
          <w:tcPr>
            <w:tcW w:w="4961" w:type="dxa"/>
          </w:tcPr>
          <w:p w14:paraId="15B1023D" w14:textId="77777777" w:rsidR="00BE7707" w:rsidRPr="00AE4BA1" w:rsidRDefault="00BE7707" w:rsidP="00423510">
            <w:pPr>
              <w:pStyle w:val="TAL"/>
              <w:rPr>
                <w:ins w:id="8847" w:author="Chatterjee Debdeep" w:date="2022-11-23T08:34:00Z"/>
                <w:rFonts w:eastAsia="Times New Roman"/>
              </w:rPr>
            </w:pPr>
            <w:ins w:id="8848" w:author="Chatterjee Debdeep" w:date="2022-11-23T08:34:00Z">
              <w:r w:rsidRPr="00AE4BA1">
                <w:rPr>
                  <w:rFonts w:eastAsia="Times New Roman"/>
                </w:rPr>
                <w:t>UL;</w:t>
              </w:r>
            </w:ins>
          </w:p>
          <w:p w14:paraId="42AF92D6" w14:textId="77777777" w:rsidR="00BE7707" w:rsidRPr="00AE4BA1" w:rsidRDefault="00BE7707" w:rsidP="00423510">
            <w:pPr>
              <w:pStyle w:val="TAL"/>
              <w:rPr>
                <w:ins w:id="8849" w:author="Chatterjee Debdeep" w:date="2022-11-23T08:34:00Z"/>
                <w:rFonts w:eastAsia="Times New Roman"/>
              </w:rPr>
            </w:pPr>
            <w:ins w:id="8850" w:author="Chatterjee Debdeep" w:date="2022-11-23T08:34:00Z">
              <w:r w:rsidRPr="00AE4BA1">
                <w:rPr>
                  <w:rFonts w:eastAsia="Times New Roman"/>
                </w:rPr>
                <w:t>DRX = 30.72s, 1 RS per 1 DRX, High SINR; CG-SDT for reporting;</w:t>
              </w:r>
            </w:ins>
          </w:p>
          <w:p w14:paraId="64A0F551" w14:textId="77777777" w:rsidR="00BE7707" w:rsidRPr="00AE4BA1" w:rsidRDefault="00BE7707" w:rsidP="00423510">
            <w:pPr>
              <w:pStyle w:val="TAL"/>
              <w:rPr>
                <w:ins w:id="8851" w:author="Chatterjee Debdeep" w:date="2022-11-23T08:34:00Z"/>
                <w:rFonts w:eastAsia="Times New Roman"/>
              </w:rPr>
            </w:pPr>
            <w:ins w:id="8852" w:author="Chatterjee Debdeep" w:date="2022-11-23T08:34:00Z">
              <w:r w:rsidRPr="00AE4BA1">
                <w:rPr>
                  <w:rFonts w:eastAsia="Times New Roman"/>
                </w:rPr>
                <w:t>Gaps between PRS/SRS/paging/reporting is minimized;</w:t>
              </w:r>
            </w:ins>
          </w:p>
          <w:p w14:paraId="0DF01738" w14:textId="77777777" w:rsidR="00BE7707" w:rsidRPr="00AE4BA1" w:rsidRDefault="00BE7707" w:rsidP="00423510">
            <w:pPr>
              <w:pStyle w:val="TAL"/>
              <w:rPr>
                <w:ins w:id="8853" w:author="Chatterjee Debdeep" w:date="2022-11-23T08:34:00Z"/>
                <w:rFonts w:eastAsia="Times New Roman"/>
              </w:rPr>
            </w:pPr>
            <w:ins w:id="8854" w:author="Chatterjee Debdeep" w:date="2022-11-23T08:34:00Z">
              <w:r w:rsidRPr="00AE4BA1">
                <w:rPr>
                  <w:rFonts w:eastAsia="Times New Roman"/>
                </w:rPr>
                <w:t>No SRS (re)configuration</w:t>
              </w:r>
            </w:ins>
          </w:p>
          <w:p w14:paraId="4EB77D4F" w14:textId="77777777" w:rsidR="00BE7707" w:rsidRPr="00AE4BA1" w:rsidRDefault="00BE7707" w:rsidP="00423510">
            <w:pPr>
              <w:pStyle w:val="TAL"/>
              <w:rPr>
                <w:ins w:id="8855" w:author="Chatterjee Debdeep" w:date="2022-11-23T08:34:00Z"/>
                <w:rFonts w:eastAsia="Times New Roman"/>
              </w:rPr>
            </w:pPr>
            <w:ins w:id="8856" w:author="Chatterjee Debdeep" w:date="2022-11-23T08:34:00Z">
              <w:r w:rsidRPr="00AE4BA1">
                <w:rPr>
                  <w:rFonts w:eastAsia="Times New Roman"/>
                </w:rPr>
                <w:t>Ultra-deep sleep option 1 w transition energy 10000</w:t>
              </w:r>
            </w:ins>
          </w:p>
        </w:tc>
        <w:tc>
          <w:tcPr>
            <w:tcW w:w="1843" w:type="dxa"/>
          </w:tcPr>
          <w:p w14:paraId="704F21DA" w14:textId="77777777" w:rsidR="00BE7707" w:rsidRPr="00AE4BA1" w:rsidRDefault="00BE7707" w:rsidP="00423510">
            <w:pPr>
              <w:pStyle w:val="TAL"/>
              <w:rPr>
                <w:ins w:id="8857" w:author="Chatterjee Debdeep" w:date="2022-11-23T08:34:00Z"/>
                <w:rFonts w:eastAsia="Times New Roman"/>
              </w:rPr>
            </w:pPr>
            <w:ins w:id="8858" w:author="Chatterjee Debdeep" w:date="2022-11-23T08:34:00Z">
              <w:r w:rsidRPr="00AE4BA1">
                <w:rPr>
                  <w:rFonts w:eastAsia="Times New Roman"/>
                </w:rPr>
                <w:t>K = 1, Type A: YES</w:t>
              </w:r>
            </w:ins>
          </w:p>
        </w:tc>
        <w:tc>
          <w:tcPr>
            <w:tcW w:w="1843" w:type="dxa"/>
          </w:tcPr>
          <w:p w14:paraId="26D2A674" w14:textId="77777777" w:rsidR="00BE7707" w:rsidRPr="00AE4BA1" w:rsidRDefault="00BE7707" w:rsidP="00423510">
            <w:pPr>
              <w:pStyle w:val="TAL"/>
              <w:rPr>
                <w:ins w:id="8859" w:author="Chatterjee Debdeep" w:date="2022-11-23T08:34:00Z"/>
                <w:rFonts w:eastAsia="Times New Roman"/>
              </w:rPr>
            </w:pPr>
            <w:ins w:id="8860" w:author="Chatterjee Debdeep" w:date="2022-11-23T08:34:00Z">
              <w:r w:rsidRPr="00AE4BA1">
                <w:rPr>
                  <w:rFonts w:eastAsia="Times New Roman"/>
                </w:rPr>
                <w:t>K = 1, Type A: YES</w:t>
              </w:r>
            </w:ins>
          </w:p>
        </w:tc>
      </w:tr>
    </w:tbl>
    <w:p w14:paraId="626371D0" w14:textId="28AEA557" w:rsidR="002A660E" w:rsidRPr="00AE4BA1" w:rsidRDefault="002A660E" w:rsidP="000B7E6D">
      <w:pPr>
        <w:rPr>
          <w:ins w:id="8861" w:author="Chatterjee Debdeep" w:date="2022-11-23T09:47:00Z"/>
        </w:rPr>
      </w:pPr>
    </w:p>
    <w:p w14:paraId="4835B1F5" w14:textId="5412D555" w:rsidR="00CA6935" w:rsidRPr="00AE4BA1" w:rsidRDefault="00CA6935" w:rsidP="00423510">
      <w:pPr>
        <w:rPr>
          <w:ins w:id="8862" w:author="Chatterjee Debdeep" w:date="2022-11-23T09:50:00Z"/>
        </w:rPr>
      </w:pPr>
      <w:ins w:id="8863" w:author="Chatterjee Debdeep" w:date="2022-11-23T09:50:00Z">
        <w:r w:rsidRPr="00AE4BA1">
          <w:t>Evaluation results on the battery life of overall enhancements including at least one or combinations of DRX cycle beyond 10.24s, ultra-deep sleep state, minimized gaps between PRS/SRS/paging/reporting/synchronization, and no SRS (re)configuration procedure, are provided by 13 sources ([</w:t>
        </w:r>
      </w:ins>
      <w:ins w:id="8864" w:author="Chatterjee Debdeep" w:date="2022-11-23T09:51:00Z">
        <w:r w:rsidR="001719BC" w:rsidRPr="00AE4BA1">
          <w:t>9</w:t>
        </w:r>
      </w:ins>
      <w:ins w:id="8865" w:author="Chatterjee Debdeep" w:date="2022-11-23T09:52:00Z">
        <w:r w:rsidR="001719BC" w:rsidRPr="00AE4BA1">
          <w:t>2</w:t>
        </w:r>
      </w:ins>
      <w:ins w:id="8866" w:author="Chatterjee Debdeep" w:date="2022-11-23T09:50:00Z">
        <w:r w:rsidRPr="00AE4BA1">
          <w:t>], [</w:t>
        </w:r>
      </w:ins>
      <w:ins w:id="8867" w:author="Chatterjee Debdeep" w:date="2022-11-23T09:52:00Z">
        <w:r w:rsidR="001719BC" w:rsidRPr="00AE4BA1">
          <w:t>93</w:t>
        </w:r>
      </w:ins>
      <w:ins w:id="8868" w:author="Chatterjee Debdeep" w:date="2022-11-23T09:50:00Z">
        <w:r w:rsidRPr="00AE4BA1">
          <w:t>], [</w:t>
        </w:r>
      </w:ins>
      <w:ins w:id="8869" w:author="Chatterjee Debdeep" w:date="2022-11-23T09:52:00Z">
        <w:r w:rsidR="001719BC" w:rsidRPr="00AE4BA1">
          <w:t>94</w:t>
        </w:r>
      </w:ins>
      <w:ins w:id="8870" w:author="Chatterjee Debdeep" w:date="2022-11-23T09:50:00Z">
        <w:r w:rsidRPr="00AE4BA1">
          <w:t>], [</w:t>
        </w:r>
      </w:ins>
      <w:ins w:id="8871" w:author="Chatterjee Debdeep" w:date="2022-11-23T09:52:00Z">
        <w:r w:rsidR="001719BC" w:rsidRPr="00AE4BA1">
          <w:t>96</w:t>
        </w:r>
      </w:ins>
      <w:ins w:id="8872" w:author="Chatterjee Debdeep" w:date="2022-11-23T09:50:00Z">
        <w:r w:rsidRPr="00AE4BA1">
          <w:t>], [</w:t>
        </w:r>
      </w:ins>
      <w:ins w:id="8873" w:author="Chatterjee Debdeep" w:date="2022-11-23T09:52:00Z">
        <w:r w:rsidR="001719BC" w:rsidRPr="00AE4BA1">
          <w:t>97</w:t>
        </w:r>
      </w:ins>
      <w:ins w:id="8874" w:author="Chatterjee Debdeep" w:date="2022-11-23T09:50:00Z">
        <w:r w:rsidRPr="00AE4BA1">
          <w:t>], [</w:t>
        </w:r>
      </w:ins>
      <w:ins w:id="8875" w:author="Chatterjee Debdeep" w:date="2022-11-23T09:52:00Z">
        <w:r w:rsidR="001719BC" w:rsidRPr="00AE4BA1">
          <w:t>98</w:t>
        </w:r>
      </w:ins>
      <w:ins w:id="8876" w:author="Chatterjee Debdeep" w:date="2022-11-23T09:50:00Z">
        <w:r w:rsidRPr="00AE4BA1">
          <w:t>], [</w:t>
        </w:r>
      </w:ins>
      <w:ins w:id="8877" w:author="Chatterjee Debdeep" w:date="2022-11-23T09:52:00Z">
        <w:r w:rsidR="001719BC" w:rsidRPr="00AE4BA1">
          <w:t>99</w:t>
        </w:r>
      </w:ins>
      <w:ins w:id="8878" w:author="Chatterjee Debdeep" w:date="2022-11-23T09:50:00Z">
        <w:r w:rsidRPr="00AE4BA1">
          <w:t>], [</w:t>
        </w:r>
      </w:ins>
      <w:ins w:id="8879" w:author="Chatterjee Debdeep" w:date="2022-11-23T09:52:00Z">
        <w:r w:rsidR="001719BC" w:rsidRPr="00AE4BA1">
          <w:t>101</w:t>
        </w:r>
      </w:ins>
      <w:ins w:id="8880" w:author="Chatterjee Debdeep" w:date="2022-11-23T09:50:00Z">
        <w:r w:rsidRPr="00AE4BA1">
          <w:t>],[</w:t>
        </w:r>
      </w:ins>
      <w:ins w:id="8881" w:author="Chatterjee Debdeep" w:date="2022-11-23T09:52:00Z">
        <w:r w:rsidR="001719BC" w:rsidRPr="00AE4BA1">
          <w:t>102</w:t>
        </w:r>
      </w:ins>
      <w:ins w:id="8882" w:author="Chatterjee Debdeep" w:date="2022-11-23T09:50:00Z">
        <w:r w:rsidRPr="00AE4BA1">
          <w:t>], [</w:t>
        </w:r>
      </w:ins>
      <w:ins w:id="8883" w:author="Chatterjee Debdeep" w:date="2022-11-23T09:52:00Z">
        <w:r w:rsidR="001719BC" w:rsidRPr="00AE4BA1">
          <w:t>103</w:t>
        </w:r>
      </w:ins>
      <w:ins w:id="8884" w:author="Chatterjee Debdeep" w:date="2022-11-23T09:50:00Z">
        <w:r w:rsidRPr="00AE4BA1">
          <w:t>], [</w:t>
        </w:r>
      </w:ins>
      <w:ins w:id="8885" w:author="Chatterjee Debdeep" w:date="2022-11-23T09:52:00Z">
        <w:r w:rsidR="001719BC" w:rsidRPr="00AE4BA1">
          <w:t>108</w:t>
        </w:r>
      </w:ins>
      <w:ins w:id="8886" w:author="Chatterjee Debdeep" w:date="2022-11-23T09:50:00Z">
        <w:r w:rsidRPr="00AE4BA1">
          <w:t>], [</w:t>
        </w:r>
      </w:ins>
      <w:ins w:id="8887" w:author="Chatterjee Debdeep" w:date="2022-11-23T09:52:00Z">
        <w:r w:rsidR="001719BC" w:rsidRPr="00AE4BA1">
          <w:t>109</w:t>
        </w:r>
      </w:ins>
      <w:ins w:id="8888" w:author="Chatterjee Debdeep" w:date="2022-11-23T09:50:00Z">
        <w:r w:rsidRPr="00AE4BA1">
          <w:t>], [</w:t>
        </w:r>
      </w:ins>
      <w:ins w:id="8889" w:author="Chatterjee Debdeep" w:date="2022-11-23T09:52:00Z">
        <w:r w:rsidR="001719BC" w:rsidRPr="00AE4BA1">
          <w:t>110</w:t>
        </w:r>
      </w:ins>
      <w:ins w:id="8890" w:author="Chatterjee Debdeep" w:date="2022-11-23T09:50:00Z">
        <w:r w:rsidRPr="00AE4BA1">
          <w:t>]) out of 19 sources.</w:t>
        </w:r>
      </w:ins>
    </w:p>
    <w:p w14:paraId="4EF8D41A" w14:textId="1ED37F1A" w:rsidR="00CA6935" w:rsidRPr="00AE4BA1" w:rsidRDefault="00CA6935" w:rsidP="00423510">
      <w:pPr>
        <w:rPr>
          <w:ins w:id="8891" w:author="Chatterjee Debdeep" w:date="2022-11-23T09:50:00Z"/>
        </w:rPr>
      </w:pPr>
      <w:ins w:id="8892" w:author="Chatterjee Debdeep" w:date="2022-11-23T09:50:00Z">
        <w:r w:rsidRPr="00AE4BA1">
          <w:t xml:space="preserve">For the evaluation with ultra-deep sleep state option 1 with additional transition energy 10000, results are provided by 13 sources </w:t>
        </w:r>
      </w:ins>
      <w:ins w:id="8893" w:author="Chatterjee Debdeep" w:date="2022-11-23T09:53:00Z">
        <w:r w:rsidR="00C24F02" w:rsidRPr="00AE4BA1">
          <w:t>([92], [93], [94], [96], [97], [98], [99], [101],[102], [103], [108], [109], [110])</w:t>
        </w:r>
      </w:ins>
      <w:ins w:id="8894" w:author="Chatterjee Debdeep" w:date="2022-11-23T09:50:00Z">
        <w:r w:rsidRPr="00AE4BA1">
          <w:t xml:space="preserve"> out of 19 sources, and the following </w:t>
        </w:r>
      </w:ins>
      <w:ins w:id="8895" w:author="Chatterjee Debdeep" w:date="2022-11-23T09:53:00Z">
        <w:r w:rsidR="00C24F02" w:rsidRPr="00AE4BA1">
          <w:t>are</w:t>
        </w:r>
      </w:ins>
      <w:ins w:id="8896" w:author="Chatterjee Debdeep" w:date="2022-11-23T09:50:00Z">
        <w:r w:rsidRPr="00AE4BA1">
          <w:t xml:space="preserve"> observed:</w:t>
        </w:r>
      </w:ins>
    </w:p>
    <w:p w14:paraId="3AEDC9F4" w14:textId="27AE7159" w:rsidR="00CA6935" w:rsidRPr="00AE4BA1" w:rsidRDefault="00CA6935" w:rsidP="00423510">
      <w:pPr>
        <w:pStyle w:val="B1"/>
        <w:numPr>
          <w:ilvl w:val="0"/>
          <w:numId w:val="31"/>
        </w:numPr>
        <w:ind w:left="568" w:hanging="284"/>
        <w:rPr>
          <w:ins w:id="8897" w:author="Chatterjee Debdeep" w:date="2022-11-23T09:50:00Z"/>
          <w:rFonts w:ascii="Times" w:hAnsi="Times" w:cs="Times"/>
          <w:iCs/>
          <w:lang w:eastAsia="x-none"/>
        </w:rPr>
      </w:pPr>
      <w:ins w:id="8898" w:author="Chatterjee Debdeep" w:date="2022-11-23T09:50:00Z">
        <w:r w:rsidRPr="00AE4BA1">
          <w:rPr>
            <w:rFonts w:ascii="Times" w:hAnsi="Times" w:cs="Times"/>
            <w:iCs/>
            <w:lang w:eastAsia="x-none"/>
          </w:rPr>
          <w:t>For the baseline LPHAP Type A device with battery capacity C2 of 800mAh, the target requirement of 6~12 months is achieved by 1 source ([</w:t>
        </w:r>
      </w:ins>
      <w:ins w:id="8899" w:author="Chatterjee Debdeep" w:date="2022-11-23T09:54:00Z">
        <w:r w:rsidR="00E455A3" w:rsidRPr="00AE4BA1">
          <w:rPr>
            <w:rFonts w:ascii="Times" w:hAnsi="Times" w:cs="Times"/>
            <w:iCs/>
            <w:lang w:eastAsia="x-none"/>
          </w:rPr>
          <w:t>110</w:t>
        </w:r>
      </w:ins>
      <w:ins w:id="8900" w:author="Chatterjee Debdeep" w:date="2022-11-23T09:50:00Z">
        <w:r w:rsidRPr="00AE4BA1">
          <w:rPr>
            <w:rFonts w:ascii="Times" w:hAnsi="Times" w:cs="Times"/>
            <w:iCs/>
            <w:lang w:eastAsia="x-none"/>
          </w:rPr>
          <w:t>]) with baseline implementation factor K = 1, and is achieved by 8 sources ([</w:t>
        </w:r>
      </w:ins>
      <w:ins w:id="8901" w:author="Chatterjee Debdeep" w:date="2022-11-23T09:54:00Z">
        <w:r w:rsidR="00E455A3" w:rsidRPr="00AE4BA1">
          <w:rPr>
            <w:rFonts w:ascii="Times" w:hAnsi="Times" w:cs="Times"/>
            <w:iCs/>
            <w:lang w:eastAsia="x-none"/>
          </w:rPr>
          <w:t>93</w:t>
        </w:r>
      </w:ins>
      <w:ins w:id="8902" w:author="Chatterjee Debdeep" w:date="2022-11-23T09:50:00Z">
        <w:r w:rsidRPr="00AE4BA1">
          <w:rPr>
            <w:rFonts w:ascii="Times" w:hAnsi="Times" w:cs="Times"/>
            <w:iCs/>
            <w:lang w:eastAsia="x-none"/>
          </w:rPr>
          <w:t>], [</w:t>
        </w:r>
      </w:ins>
      <w:ins w:id="8903" w:author="Chatterjee Debdeep" w:date="2022-11-23T09:54:00Z">
        <w:r w:rsidR="00E455A3" w:rsidRPr="00AE4BA1">
          <w:rPr>
            <w:rFonts w:ascii="Times" w:hAnsi="Times" w:cs="Times"/>
            <w:iCs/>
            <w:lang w:eastAsia="x-none"/>
          </w:rPr>
          <w:t>94</w:t>
        </w:r>
      </w:ins>
      <w:ins w:id="8904" w:author="Chatterjee Debdeep" w:date="2022-11-23T09:50:00Z">
        <w:r w:rsidRPr="00AE4BA1">
          <w:rPr>
            <w:rFonts w:ascii="Times" w:hAnsi="Times" w:cs="Times"/>
            <w:iCs/>
            <w:lang w:eastAsia="x-none"/>
          </w:rPr>
          <w:t>], [</w:t>
        </w:r>
      </w:ins>
      <w:ins w:id="8905" w:author="Chatterjee Debdeep" w:date="2022-11-23T09:54:00Z">
        <w:r w:rsidR="00E455A3" w:rsidRPr="00AE4BA1">
          <w:rPr>
            <w:rFonts w:ascii="Times" w:hAnsi="Times" w:cs="Times"/>
            <w:iCs/>
            <w:lang w:eastAsia="x-none"/>
          </w:rPr>
          <w:t>97</w:t>
        </w:r>
      </w:ins>
      <w:ins w:id="8906" w:author="Chatterjee Debdeep" w:date="2022-11-23T09:50:00Z">
        <w:r w:rsidRPr="00AE4BA1">
          <w:rPr>
            <w:rFonts w:ascii="Times" w:hAnsi="Times" w:cs="Times"/>
            <w:iCs/>
            <w:lang w:eastAsia="x-none"/>
          </w:rPr>
          <w:t>], [</w:t>
        </w:r>
      </w:ins>
      <w:ins w:id="8907" w:author="Chatterjee Debdeep" w:date="2022-11-23T09:54:00Z">
        <w:r w:rsidR="00E455A3" w:rsidRPr="00AE4BA1">
          <w:rPr>
            <w:rFonts w:ascii="Times" w:hAnsi="Times" w:cs="Times"/>
            <w:iCs/>
            <w:lang w:eastAsia="x-none"/>
          </w:rPr>
          <w:t>98</w:t>
        </w:r>
      </w:ins>
      <w:ins w:id="8908" w:author="Chatterjee Debdeep" w:date="2022-11-23T09:50:00Z">
        <w:r w:rsidRPr="00AE4BA1">
          <w:rPr>
            <w:rFonts w:ascii="Times" w:hAnsi="Times" w:cs="Times"/>
            <w:iCs/>
            <w:lang w:eastAsia="x-none"/>
          </w:rPr>
          <w:t>], [</w:t>
        </w:r>
      </w:ins>
      <w:ins w:id="8909" w:author="Chatterjee Debdeep" w:date="2022-11-23T09:54:00Z">
        <w:r w:rsidR="00E455A3" w:rsidRPr="00AE4BA1">
          <w:rPr>
            <w:rFonts w:ascii="Times" w:hAnsi="Times" w:cs="Times"/>
            <w:iCs/>
            <w:lang w:eastAsia="x-none"/>
          </w:rPr>
          <w:t>99</w:t>
        </w:r>
      </w:ins>
      <w:ins w:id="8910" w:author="Chatterjee Debdeep" w:date="2022-11-23T09:50:00Z">
        <w:r w:rsidRPr="00AE4BA1">
          <w:rPr>
            <w:rFonts w:ascii="Times" w:hAnsi="Times" w:cs="Times"/>
            <w:iCs/>
            <w:lang w:eastAsia="x-none"/>
          </w:rPr>
          <w:t>], [</w:t>
        </w:r>
      </w:ins>
      <w:ins w:id="8911" w:author="Chatterjee Debdeep" w:date="2022-11-23T09:54:00Z">
        <w:r w:rsidR="00E455A3" w:rsidRPr="00AE4BA1">
          <w:rPr>
            <w:rFonts w:ascii="Times" w:hAnsi="Times" w:cs="Times"/>
            <w:iCs/>
            <w:lang w:eastAsia="x-none"/>
          </w:rPr>
          <w:t>101</w:t>
        </w:r>
      </w:ins>
      <w:ins w:id="8912" w:author="Chatterjee Debdeep" w:date="2022-11-23T09:50:00Z">
        <w:r w:rsidRPr="00AE4BA1">
          <w:rPr>
            <w:rFonts w:ascii="Times" w:hAnsi="Times" w:cs="Times"/>
            <w:iCs/>
            <w:lang w:eastAsia="x-none"/>
          </w:rPr>
          <w:t>], [</w:t>
        </w:r>
      </w:ins>
      <w:ins w:id="8913" w:author="Chatterjee Debdeep" w:date="2022-11-23T09:55:00Z">
        <w:r w:rsidR="00E455A3" w:rsidRPr="00AE4BA1">
          <w:rPr>
            <w:rFonts w:ascii="Times" w:hAnsi="Times" w:cs="Times"/>
            <w:iCs/>
            <w:lang w:eastAsia="x-none"/>
          </w:rPr>
          <w:t>103</w:t>
        </w:r>
      </w:ins>
      <w:ins w:id="8914" w:author="Chatterjee Debdeep" w:date="2022-11-23T09:50:00Z">
        <w:r w:rsidRPr="00AE4BA1">
          <w:rPr>
            <w:rFonts w:ascii="Times" w:hAnsi="Times" w:cs="Times"/>
            <w:iCs/>
            <w:lang w:eastAsia="x-none"/>
          </w:rPr>
          <w:t>], [</w:t>
        </w:r>
      </w:ins>
      <w:ins w:id="8915" w:author="Chatterjee Debdeep" w:date="2022-11-23T09:55:00Z">
        <w:r w:rsidR="00E455A3" w:rsidRPr="00AE4BA1">
          <w:rPr>
            <w:rFonts w:ascii="Times" w:hAnsi="Times" w:cs="Times"/>
            <w:iCs/>
            <w:lang w:eastAsia="x-none"/>
          </w:rPr>
          <w:t>109</w:t>
        </w:r>
      </w:ins>
      <w:ins w:id="8916" w:author="Chatterjee Debdeep" w:date="2022-11-23T09:50:00Z">
        <w:r w:rsidRPr="00AE4BA1">
          <w:rPr>
            <w:rFonts w:ascii="Times" w:hAnsi="Times" w:cs="Times"/>
            <w:iCs/>
            <w:lang w:eastAsia="x-none"/>
          </w:rPr>
          <w:t>]) with optional implementation factor K</w:t>
        </w:r>
      </w:ins>
      <w:ins w:id="8917" w:author="Chatterjee Debdeep" w:date="2022-11-23T09:53:00Z">
        <w:r w:rsidR="00E455A3" w:rsidRPr="00AE4BA1">
          <w:rPr>
            <w:rFonts w:ascii="Times" w:hAnsi="Times" w:cs="Times"/>
            <w:iCs/>
            <w:lang w:eastAsia="x-none"/>
          </w:rPr>
          <w:t>.</w:t>
        </w:r>
      </w:ins>
    </w:p>
    <w:p w14:paraId="4F696DAE" w14:textId="710A5B08" w:rsidR="00CA6935" w:rsidRPr="00AE4BA1" w:rsidRDefault="00CA6935" w:rsidP="00423510">
      <w:pPr>
        <w:pStyle w:val="B1"/>
        <w:numPr>
          <w:ilvl w:val="0"/>
          <w:numId w:val="31"/>
        </w:numPr>
        <w:ind w:left="568" w:hanging="284"/>
        <w:rPr>
          <w:ins w:id="8918" w:author="Chatterjee Debdeep" w:date="2022-11-23T09:50:00Z"/>
          <w:rFonts w:ascii="Times" w:hAnsi="Times" w:cs="Times"/>
          <w:iCs/>
          <w:lang w:eastAsia="x-none"/>
        </w:rPr>
      </w:pPr>
      <w:ins w:id="8919" w:author="Chatterjee Debdeep" w:date="2022-11-23T09:50:00Z">
        <w:r w:rsidRPr="00AE4BA1">
          <w:rPr>
            <w:rFonts w:ascii="Times" w:hAnsi="Times" w:cs="Times"/>
            <w:iCs/>
            <w:lang w:eastAsia="x-none"/>
          </w:rPr>
          <w:t>For the optional LPHAP Type B device with battery capacity C2 of 4500mAh, the target requirement of 6~12 months is achieved by 8 sources ([</w:t>
        </w:r>
      </w:ins>
      <w:ins w:id="8920" w:author="Chatterjee Debdeep" w:date="2022-11-23T09:55:00Z">
        <w:r w:rsidR="00E455A3" w:rsidRPr="00AE4BA1">
          <w:rPr>
            <w:rFonts w:ascii="Times" w:hAnsi="Times" w:cs="Times"/>
            <w:iCs/>
            <w:lang w:eastAsia="x-none"/>
          </w:rPr>
          <w:t>93</w:t>
        </w:r>
      </w:ins>
      <w:ins w:id="8921" w:author="Chatterjee Debdeep" w:date="2022-11-23T09:50:00Z">
        <w:r w:rsidRPr="00AE4BA1">
          <w:rPr>
            <w:rFonts w:ascii="Times" w:hAnsi="Times" w:cs="Times"/>
            <w:iCs/>
            <w:lang w:eastAsia="x-none"/>
          </w:rPr>
          <w:t>], [</w:t>
        </w:r>
      </w:ins>
      <w:ins w:id="8922" w:author="Chatterjee Debdeep" w:date="2022-11-23T09:55:00Z">
        <w:r w:rsidR="00E455A3" w:rsidRPr="00AE4BA1">
          <w:rPr>
            <w:rFonts w:ascii="Times" w:hAnsi="Times" w:cs="Times"/>
            <w:iCs/>
            <w:lang w:eastAsia="x-none"/>
          </w:rPr>
          <w:t>94</w:t>
        </w:r>
      </w:ins>
      <w:ins w:id="8923" w:author="Chatterjee Debdeep" w:date="2022-11-23T09:50:00Z">
        <w:r w:rsidRPr="00AE4BA1">
          <w:rPr>
            <w:rFonts w:ascii="Times" w:hAnsi="Times" w:cs="Times"/>
            <w:iCs/>
            <w:lang w:eastAsia="x-none"/>
          </w:rPr>
          <w:t>], [</w:t>
        </w:r>
      </w:ins>
      <w:ins w:id="8924" w:author="Chatterjee Debdeep" w:date="2022-11-23T09:55:00Z">
        <w:r w:rsidR="00E455A3" w:rsidRPr="00AE4BA1">
          <w:rPr>
            <w:rFonts w:ascii="Times" w:hAnsi="Times" w:cs="Times"/>
            <w:iCs/>
            <w:lang w:eastAsia="x-none"/>
          </w:rPr>
          <w:t>97</w:t>
        </w:r>
      </w:ins>
      <w:ins w:id="8925" w:author="Chatterjee Debdeep" w:date="2022-11-23T09:50:00Z">
        <w:r w:rsidRPr="00AE4BA1">
          <w:rPr>
            <w:rFonts w:ascii="Times" w:hAnsi="Times" w:cs="Times"/>
            <w:iCs/>
            <w:lang w:eastAsia="x-none"/>
          </w:rPr>
          <w:t>], [</w:t>
        </w:r>
      </w:ins>
      <w:ins w:id="8926" w:author="Chatterjee Debdeep" w:date="2022-11-23T09:55:00Z">
        <w:r w:rsidR="00E455A3" w:rsidRPr="00AE4BA1">
          <w:rPr>
            <w:rFonts w:ascii="Times" w:hAnsi="Times" w:cs="Times"/>
            <w:iCs/>
            <w:lang w:eastAsia="x-none"/>
          </w:rPr>
          <w:t>98</w:t>
        </w:r>
      </w:ins>
      <w:ins w:id="8927" w:author="Chatterjee Debdeep" w:date="2022-11-23T09:50:00Z">
        <w:r w:rsidRPr="00AE4BA1">
          <w:rPr>
            <w:rFonts w:ascii="Times" w:hAnsi="Times" w:cs="Times"/>
            <w:iCs/>
            <w:lang w:eastAsia="x-none"/>
          </w:rPr>
          <w:t>], [</w:t>
        </w:r>
      </w:ins>
      <w:ins w:id="8928" w:author="Chatterjee Debdeep" w:date="2022-11-23T09:55:00Z">
        <w:r w:rsidR="00E455A3" w:rsidRPr="00AE4BA1">
          <w:rPr>
            <w:rFonts w:ascii="Times" w:hAnsi="Times" w:cs="Times"/>
            <w:iCs/>
            <w:lang w:eastAsia="x-none"/>
          </w:rPr>
          <w:t>99</w:t>
        </w:r>
      </w:ins>
      <w:ins w:id="8929" w:author="Chatterjee Debdeep" w:date="2022-11-23T09:50:00Z">
        <w:r w:rsidRPr="00AE4BA1">
          <w:rPr>
            <w:rFonts w:ascii="Times" w:hAnsi="Times" w:cs="Times"/>
            <w:iCs/>
            <w:lang w:eastAsia="x-none"/>
          </w:rPr>
          <w:t>], [</w:t>
        </w:r>
      </w:ins>
      <w:ins w:id="8930" w:author="Chatterjee Debdeep" w:date="2022-11-23T09:55:00Z">
        <w:r w:rsidR="00E455A3" w:rsidRPr="00AE4BA1">
          <w:rPr>
            <w:rFonts w:ascii="Times" w:hAnsi="Times" w:cs="Times"/>
            <w:iCs/>
            <w:lang w:eastAsia="x-none"/>
          </w:rPr>
          <w:t>101</w:t>
        </w:r>
      </w:ins>
      <w:ins w:id="8931" w:author="Chatterjee Debdeep" w:date="2022-11-23T09:50:00Z">
        <w:r w:rsidRPr="00AE4BA1">
          <w:rPr>
            <w:rFonts w:ascii="Times" w:hAnsi="Times" w:cs="Times"/>
            <w:iCs/>
            <w:lang w:eastAsia="x-none"/>
          </w:rPr>
          <w:t>], [</w:t>
        </w:r>
      </w:ins>
      <w:ins w:id="8932" w:author="Chatterjee Debdeep" w:date="2022-11-23T09:55:00Z">
        <w:r w:rsidR="00E455A3" w:rsidRPr="00AE4BA1">
          <w:rPr>
            <w:rFonts w:ascii="Times" w:hAnsi="Times" w:cs="Times"/>
            <w:iCs/>
            <w:lang w:eastAsia="x-none"/>
          </w:rPr>
          <w:t>103</w:t>
        </w:r>
      </w:ins>
      <w:ins w:id="8933" w:author="Chatterjee Debdeep" w:date="2022-11-23T09:50:00Z">
        <w:r w:rsidRPr="00AE4BA1">
          <w:rPr>
            <w:rFonts w:ascii="Times" w:hAnsi="Times" w:cs="Times"/>
            <w:iCs/>
            <w:lang w:eastAsia="x-none"/>
          </w:rPr>
          <w:t>], [</w:t>
        </w:r>
      </w:ins>
      <w:ins w:id="8934" w:author="Chatterjee Debdeep" w:date="2022-11-23T09:55:00Z">
        <w:r w:rsidR="00E455A3" w:rsidRPr="00AE4BA1">
          <w:rPr>
            <w:rFonts w:ascii="Times" w:hAnsi="Times" w:cs="Times"/>
            <w:iCs/>
            <w:lang w:eastAsia="x-none"/>
          </w:rPr>
          <w:t>109</w:t>
        </w:r>
      </w:ins>
      <w:ins w:id="8935" w:author="Chatterjee Debdeep" w:date="2022-11-23T09:50:00Z">
        <w:r w:rsidRPr="00AE4BA1">
          <w:rPr>
            <w:rFonts w:ascii="Times" w:hAnsi="Times" w:cs="Times"/>
            <w:iCs/>
            <w:lang w:eastAsia="x-none"/>
          </w:rPr>
          <w:t>]) with baseline implementation factor K = 1, and is achieved by 6 sources ([</w:t>
        </w:r>
      </w:ins>
      <w:ins w:id="8936" w:author="Chatterjee Debdeep" w:date="2022-11-23T09:55:00Z">
        <w:r w:rsidR="004E53DA" w:rsidRPr="00AE4BA1">
          <w:rPr>
            <w:rFonts w:ascii="Times" w:hAnsi="Times" w:cs="Times"/>
            <w:iCs/>
            <w:lang w:eastAsia="x-none"/>
          </w:rPr>
          <w:t>93</w:t>
        </w:r>
      </w:ins>
      <w:ins w:id="8937" w:author="Chatterjee Debdeep" w:date="2022-11-23T09:50:00Z">
        <w:r w:rsidRPr="00AE4BA1">
          <w:rPr>
            <w:rFonts w:ascii="Times" w:hAnsi="Times" w:cs="Times"/>
            <w:iCs/>
            <w:lang w:eastAsia="x-none"/>
          </w:rPr>
          <w:t>], [</w:t>
        </w:r>
      </w:ins>
      <w:ins w:id="8938" w:author="Chatterjee Debdeep" w:date="2022-11-23T09:56:00Z">
        <w:r w:rsidR="004E53DA" w:rsidRPr="00AE4BA1">
          <w:rPr>
            <w:rFonts w:ascii="Times" w:hAnsi="Times" w:cs="Times"/>
            <w:iCs/>
            <w:lang w:eastAsia="x-none"/>
          </w:rPr>
          <w:t>96</w:t>
        </w:r>
      </w:ins>
      <w:ins w:id="8939" w:author="Chatterjee Debdeep" w:date="2022-11-23T09:50:00Z">
        <w:r w:rsidRPr="00AE4BA1">
          <w:rPr>
            <w:rFonts w:ascii="Times" w:hAnsi="Times" w:cs="Times"/>
            <w:iCs/>
            <w:lang w:eastAsia="x-none"/>
          </w:rPr>
          <w:t>], [</w:t>
        </w:r>
      </w:ins>
      <w:ins w:id="8940" w:author="Chatterjee Debdeep" w:date="2022-11-23T09:56:00Z">
        <w:r w:rsidR="004E53DA" w:rsidRPr="00AE4BA1">
          <w:rPr>
            <w:rFonts w:ascii="Times" w:hAnsi="Times" w:cs="Times"/>
            <w:iCs/>
            <w:lang w:eastAsia="x-none"/>
          </w:rPr>
          <w:t>97</w:t>
        </w:r>
      </w:ins>
      <w:ins w:id="8941" w:author="Chatterjee Debdeep" w:date="2022-11-23T09:50:00Z">
        <w:r w:rsidRPr="00AE4BA1">
          <w:rPr>
            <w:rFonts w:ascii="Times" w:hAnsi="Times" w:cs="Times"/>
            <w:iCs/>
            <w:lang w:eastAsia="x-none"/>
          </w:rPr>
          <w:t>], [</w:t>
        </w:r>
      </w:ins>
      <w:ins w:id="8942" w:author="Chatterjee Debdeep" w:date="2022-11-23T09:56:00Z">
        <w:r w:rsidR="004E53DA" w:rsidRPr="00AE4BA1">
          <w:rPr>
            <w:rFonts w:ascii="Times" w:hAnsi="Times" w:cs="Times"/>
            <w:iCs/>
            <w:lang w:eastAsia="x-none"/>
          </w:rPr>
          <w:t>101</w:t>
        </w:r>
      </w:ins>
      <w:ins w:id="8943" w:author="Chatterjee Debdeep" w:date="2022-11-23T09:50:00Z">
        <w:r w:rsidRPr="00AE4BA1">
          <w:rPr>
            <w:rFonts w:ascii="Times" w:hAnsi="Times" w:cs="Times"/>
            <w:iCs/>
            <w:lang w:eastAsia="x-none"/>
          </w:rPr>
          <w:t>], [</w:t>
        </w:r>
      </w:ins>
      <w:ins w:id="8944" w:author="Chatterjee Debdeep" w:date="2022-11-23T09:56:00Z">
        <w:r w:rsidR="004E53DA" w:rsidRPr="00AE4BA1">
          <w:rPr>
            <w:rFonts w:ascii="Times" w:hAnsi="Times" w:cs="Times"/>
            <w:iCs/>
            <w:lang w:eastAsia="x-none"/>
          </w:rPr>
          <w:t>103</w:t>
        </w:r>
      </w:ins>
      <w:ins w:id="8945" w:author="Chatterjee Debdeep" w:date="2022-11-23T09:50:00Z">
        <w:r w:rsidRPr="00AE4BA1">
          <w:rPr>
            <w:rFonts w:ascii="Times" w:hAnsi="Times" w:cs="Times"/>
            <w:iCs/>
            <w:lang w:eastAsia="x-none"/>
          </w:rPr>
          <w:t>], [</w:t>
        </w:r>
      </w:ins>
      <w:ins w:id="8946" w:author="Chatterjee Debdeep" w:date="2022-11-23T09:56:00Z">
        <w:r w:rsidR="004E53DA" w:rsidRPr="00AE4BA1">
          <w:rPr>
            <w:rFonts w:ascii="Times" w:hAnsi="Times" w:cs="Times"/>
            <w:iCs/>
            <w:lang w:eastAsia="x-none"/>
          </w:rPr>
          <w:t>109</w:t>
        </w:r>
      </w:ins>
      <w:ins w:id="8947" w:author="Chatterjee Debdeep" w:date="2022-11-23T09:50:00Z">
        <w:r w:rsidRPr="00AE4BA1">
          <w:rPr>
            <w:rFonts w:ascii="Times" w:hAnsi="Times" w:cs="Times"/>
            <w:iCs/>
            <w:lang w:eastAsia="x-none"/>
          </w:rPr>
          <w:t>]) with optional implementation factor K</w:t>
        </w:r>
      </w:ins>
      <w:ins w:id="8948" w:author="Chatterjee Debdeep" w:date="2022-11-23T09:53:00Z">
        <w:r w:rsidR="00C24F02" w:rsidRPr="00AE4BA1">
          <w:rPr>
            <w:rFonts w:ascii="Times" w:hAnsi="Times" w:cs="Times"/>
            <w:iCs/>
            <w:lang w:eastAsia="x-none"/>
          </w:rPr>
          <w:t>.</w:t>
        </w:r>
      </w:ins>
    </w:p>
    <w:p w14:paraId="1AA19676" w14:textId="2CCDB6A9" w:rsidR="00CA6935" w:rsidRPr="00AE4BA1" w:rsidRDefault="00CA6935" w:rsidP="00423510">
      <w:pPr>
        <w:rPr>
          <w:ins w:id="8949" w:author="Chatterjee Debdeep" w:date="2022-11-23T09:50:00Z"/>
        </w:rPr>
      </w:pPr>
      <w:ins w:id="8950" w:author="Chatterjee Debdeep" w:date="2022-11-23T09:50:00Z">
        <w:r w:rsidRPr="00AE4BA1">
          <w:t>For the evaluation with ultra-deep sleep state option 1 with additional transition energy 5000, results are provided by 4 sources ([</w:t>
        </w:r>
      </w:ins>
      <w:ins w:id="8951" w:author="Chatterjee Debdeep" w:date="2022-11-23T09:56:00Z">
        <w:r w:rsidR="004E53DA" w:rsidRPr="00AE4BA1">
          <w:t>93</w:t>
        </w:r>
      </w:ins>
      <w:ins w:id="8952" w:author="Chatterjee Debdeep" w:date="2022-11-23T09:50:00Z">
        <w:r w:rsidRPr="00AE4BA1">
          <w:t>], [</w:t>
        </w:r>
      </w:ins>
      <w:ins w:id="8953" w:author="Chatterjee Debdeep" w:date="2022-11-23T09:56:00Z">
        <w:r w:rsidR="004E53DA" w:rsidRPr="00AE4BA1">
          <w:t>99</w:t>
        </w:r>
      </w:ins>
      <w:ins w:id="8954" w:author="Chatterjee Debdeep" w:date="2022-11-23T09:50:00Z">
        <w:r w:rsidRPr="00AE4BA1">
          <w:t>], [</w:t>
        </w:r>
      </w:ins>
      <w:ins w:id="8955" w:author="Chatterjee Debdeep" w:date="2022-11-23T09:56:00Z">
        <w:r w:rsidR="004E53DA" w:rsidRPr="00AE4BA1">
          <w:t>101</w:t>
        </w:r>
      </w:ins>
      <w:ins w:id="8956" w:author="Chatterjee Debdeep" w:date="2022-11-23T09:50:00Z">
        <w:r w:rsidRPr="00AE4BA1">
          <w:t>], [</w:t>
        </w:r>
      </w:ins>
      <w:ins w:id="8957" w:author="Chatterjee Debdeep" w:date="2022-11-23T09:56:00Z">
        <w:r w:rsidR="004E53DA" w:rsidRPr="00AE4BA1">
          <w:t>103</w:t>
        </w:r>
      </w:ins>
      <w:ins w:id="8958" w:author="Chatterjee Debdeep" w:date="2022-11-23T09:50:00Z">
        <w:r w:rsidRPr="00AE4BA1">
          <w:t xml:space="preserve">]) out of 19 sources, and the following </w:t>
        </w:r>
      </w:ins>
      <w:ins w:id="8959" w:author="Chatterjee Debdeep" w:date="2022-11-23T09:53:00Z">
        <w:r w:rsidR="00E455A3" w:rsidRPr="00AE4BA1">
          <w:t>are</w:t>
        </w:r>
      </w:ins>
      <w:ins w:id="8960" w:author="Chatterjee Debdeep" w:date="2022-11-23T09:50:00Z">
        <w:r w:rsidRPr="00AE4BA1">
          <w:t xml:space="preserve"> observed:</w:t>
        </w:r>
      </w:ins>
    </w:p>
    <w:p w14:paraId="4415F612" w14:textId="002AF4FF" w:rsidR="00CA6935" w:rsidRPr="00AE4BA1" w:rsidRDefault="00CA6935" w:rsidP="00423510">
      <w:pPr>
        <w:pStyle w:val="B1"/>
        <w:numPr>
          <w:ilvl w:val="0"/>
          <w:numId w:val="31"/>
        </w:numPr>
        <w:ind w:left="568" w:hanging="284"/>
        <w:rPr>
          <w:ins w:id="8961" w:author="Chatterjee Debdeep" w:date="2022-11-23T09:50:00Z"/>
          <w:rFonts w:ascii="Times" w:hAnsi="Times" w:cs="Times"/>
          <w:iCs/>
          <w:lang w:eastAsia="x-none"/>
        </w:rPr>
      </w:pPr>
      <w:ins w:id="8962" w:author="Chatterjee Debdeep" w:date="2022-11-23T09:50:00Z">
        <w:r w:rsidRPr="00AE4BA1">
          <w:rPr>
            <w:rFonts w:ascii="Times" w:hAnsi="Times" w:cs="Times"/>
            <w:iCs/>
            <w:lang w:eastAsia="x-none"/>
          </w:rPr>
          <w:t>For the baseline LPHAP Type A device with battery capacity C2 of 800mAh, the target requirement of 6~12 months is achieved by 2 sources ([</w:t>
        </w:r>
        <w:del w:id="8963" w:author="Chatterjee Debdeep" w:date="2022-11-24T00:16:00Z">
          <w:r w:rsidRPr="00AE4BA1" w:rsidDel="007270D3">
            <w:rPr>
              <w:rFonts w:ascii="Times" w:hAnsi="Times" w:cs="Times"/>
              <w:iCs/>
              <w:lang w:eastAsia="x-none"/>
            </w:rPr>
            <w:delText>3/vivo</w:delText>
          </w:r>
        </w:del>
      </w:ins>
      <w:ins w:id="8964" w:author="Chatterjee Debdeep" w:date="2022-11-24T00:16:00Z">
        <w:r w:rsidR="007270D3" w:rsidRPr="00AE4BA1">
          <w:rPr>
            <w:rFonts w:ascii="Times" w:hAnsi="Times" w:cs="Times"/>
            <w:iCs/>
            <w:lang w:eastAsia="x-none"/>
          </w:rPr>
          <w:t>93</w:t>
        </w:r>
      </w:ins>
      <w:ins w:id="8965" w:author="Chatterjee Debdeep" w:date="2022-11-23T09:50:00Z">
        <w:r w:rsidRPr="00AE4BA1">
          <w:rPr>
            <w:rFonts w:ascii="Times" w:hAnsi="Times" w:cs="Times"/>
            <w:iCs/>
            <w:lang w:eastAsia="x-none"/>
          </w:rPr>
          <w:t>], [</w:t>
        </w:r>
        <w:del w:id="8966" w:author="Chatterjee Debdeep" w:date="2022-11-24T00:16:00Z">
          <w:r w:rsidRPr="00AE4BA1" w:rsidDel="007270D3">
            <w:rPr>
              <w:rFonts w:ascii="Times" w:hAnsi="Times" w:cs="Times"/>
              <w:iCs/>
              <w:lang w:eastAsia="x-none"/>
            </w:rPr>
            <w:delText>9/Intel</w:delText>
          </w:r>
        </w:del>
      </w:ins>
      <w:ins w:id="8967" w:author="Chatterjee Debdeep" w:date="2022-11-24T00:16:00Z">
        <w:r w:rsidR="007270D3" w:rsidRPr="00AE4BA1">
          <w:rPr>
            <w:rFonts w:ascii="Times" w:hAnsi="Times" w:cs="Times"/>
            <w:iCs/>
            <w:lang w:eastAsia="x-none"/>
          </w:rPr>
          <w:t>99</w:t>
        </w:r>
      </w:ins>
      <w:ins w:id="8968" w:author="Chatterjee Debdeep" w:date="2022-11-23T09:50:00Z">
        <w:r w:rsidRPr="00AE4BA1">
          <w:rPr>
            <w:rFonts w:ascii="Times" w:hAnsi="Times" w:cs="Times"/>
            <w:iCs/>
            <w:lang w:eastAsia="x-none"/>
          </w:rPr>
          <w:t>]) with baseline implementation factor K = 1, and is achieved by 4 sources ([</w:t>
        </w:r>
      </w:ins>
      <w:ins w:id="8969" w:author="Chatterjee Debdeep" w:date="2022-11-23T09:56:00Z">
        <w:r w:rsidR="0075498B" w:rsidRPr="00AE4BA1">
          <w:rPr>
            <w:rFonts w:ascii="Times" w:hAnsi="Times" w:cs="Times"/>
            <w:iCs/>
            <w:lang w:eastAsia="x-none"/>
          </w:rPr>
          <w:t>93</w:t>
        </w:r>
      </w:ins>
      <w:ins w:id="8970" w:author="Chatterjee Debdeep" w:date="2022-11-23T09:50:00Z">
        <w:r w:rsidRPr="00AE4BA1">
          <w:rPr>
            <w:rFonts w:ascii="Times" w:hAnsi="Times" w:cs="Times"/>
            <w:iCs/>
            <w:lang w:eastAsia="x-none"/>
          </w:rPr>
          <w:t>], [</w:t>
        </w:r>
      </w:ins>
      <w:ins w:id="8971" w:author="Chatterjee Debdeep" w:date="2022-11-23T09:56:00Z">
        <w:r w:rsidR="0075498B" w:rsidRPr="00AE4BA1">
          <w:rPr>
            <w:rFonts w:ascii="Times" w:hAnsi="Times" w:cs="Times"/>
            <w:iCs/>
            <w:lang w:eastAsia="x-none"/>
          </w:rPr>
          <w:t>99</w:t>
        </w:r>
      </w:ins>
      <w:ins w:id="8972" w:author="Chatterjee Debdeep" w:date="2022-11-23T09:50:00Z">
        <w:r w:rsidRPr="00AE4BA1">
          <w:rPr>
            <w:rFonts w:ascii="Times" w:hAnsi="Times" w:cs="Times"/>
            <w:iCs/>
            <w:lang w:eastAsia="x-none"/>
          </w:rPr>
          <w:t>], [</w:t>
        </w:r>
      </w:ins>
      <w:ins w:id="8973" w:author="Chatterjee Debdeep" w:date="2022-11-23T09:56:00Z">
        <w:r w:rsidR="0075498B" w:rsidRPr="00AE4BA1">
          <w:rPr>
            <w:rFonts w:ascii="Times" w:hAnsi="Times" w:cs="Times"/>
            <w:iCs/>
            <w:lang w:eastAsia="x-none"/>
          </w:rPr>
          <w:t>101</w:t>
        </w:r>
      </w:ins>
      <w:ins w:id="8974" w:author="Chatterjee Debdeep" w:date="2022-11-23T09:50:00Z">
        <w:r w:rsidRPr="00AE4BA1">
          <w:rPr>
            <w:rFonts w:ascii="Times" w:hAnsi="Times" w:cs="Times"/>
            <w:iCs/>
            <w:lang w:eastAsia="x-none"/>
          </w:rPr>
          <w:t>], [</w:t>
        </w:r>
      </w:ins>
      <w:ins w:id="8975" w:author="Chatterjee Debdeep" w:date="2022-11-23T09:57:00Z">
        <w:r w:rsidR="0075498B" w:rsidRPr="00AE4BA1">
          <w:rPr>
            <w:rFonts w:ascii="Times" w:hAnsi="Times" w:cs="Times"/>
            <w:iCs/>
            <w:lang w:eastAsia="x-none"/>
          </w:rPr>
          <w:t>103</w:t>
        </w:r>
      </w:ins>
      <w:ins w:id="8976" w:author="Chatterjee Debdeep" w:date="2022-11-23T09:50:00Z">
        <w:r w:rsidRPr="00AE4BA1">
          <w:rPr>
            <w:rFonts w:ascii="Times" w:hAnsi="Times" w:cs="Times"/>
            <w:iCs/>
            <w:lang w:eastAsia="x-none"/>
          </w:rPr>
          <w:t>]) with optional implementation factor K</w:t>
        </w:r>
      </w:ins>
      <w:ins w:id="8977" w:author="Chatterjee Debdeep" w:date="2022-11-23T09:54:00Z">
        <w:r w:rsidR="00E455A3" w:rsidRPr="00AE4BA1">
          <w:rPr>
            <w:rFonts w:ascii="Times" w:hAnsi="Times" w:cs="Times"/>
            <w:iCs/>
            <w:lang w:eastAsia="x-none"/>
          </w:rPr>
          <w:t>.</w:t>
        </w:r>
      </w:ins>
    </w:p>
    <w:p w14:paraId="198DFC24" w14:textId="655ACCF8" w:rsidR="00CA6935" w:rsidRPr="00AE4BA1" w:rsidRDefault="00CA6935" w:rsidP="00423510">
      <w:pPr>
        <w:pStyle w:val="B1"/>
        <w:numPr>
          <w:ilvl w:val="0"/>
          <w:numId w:val="31"/>
        </w:numPr>
        <w:ind w:left="568" w:hanging="284"/>
        <w:rPr>
          <w:ins w:id="8978" w:author="Chatterjee Debdeep" w:date="2022-11-23T09:50:00Z"/>
          <w:rFonts w:ascii="Times" w:hAnsi="Times" w:cs="Times"/>
          <w:iCs/>
          <w:lang w:eastAsia="x-none"/>
        </w:rPr>
      </w:pPr>
      <w:ins w:id="8979" w:author="Chatterjee Debdeep" w:date="2022-11-23T09:50:00Z">
        <w:r w:rsidRPr="00AE4BA1">
          <w:rPr>
            <w:rFonts w:ascii="Times" w:hAnsi="Times" w:cs="Times"/>
            <w:iCs/>
            <w:lang w:eastAsia="x-none"/>
          </w:rPr>
          <w:lastRenderedPageBreak/>
          <w:t>For the optional LPHAP Type B device with battery capacity C2 of 4500mAh, the target requirement of 6~12 months is achieved by 3 sources ([</w:t>
        </w:r>
      </w:ins>
      <w:ins w:id="8980" w:author="Chatterjee Debdeep" w:date="2022-11-23T09:57:00Z">
        <w:r w:rsidR="0075498B" w:rsidRPr="00AE4BA1">
          <w:rPr>
            <w:rFonts w:ascii="Times" w:hAnsi="Times" w:cs="Times"/>
            <w:iCs/>
            <w:lang w:eastAsia="x-none"/>
          </w:rPr>
          <w:t>93</w:t>
        </w:r>
      </w:ins>
      <w:ins w:id="8981" w:author="Chatterjee Debdeep" w:date="2022-11-23T09:50:00Z">
        <w:r w:rsidRPr="00AE4BA1">
          <w:rPr>
            <w:rFonts w:ascii="Times" w:hAnsi="Times" w:cs="Times"/>
            <w:iCs/>
            <w:lang w:eastAsia="x-none"/>
          </w:rPr>
          <w:t>], [</w:t>
        </w:r>
      </w:ins>
      <w:ins w:id="8982" w:author="Chatterjee Debdeep" w:date="2022-11-23T09:57:00Z">
        <w:r w:rsidR="0075498B" w:rsidRPr="00AE4BA1">
          <w:rPr>
            <w:rFonts w:ascii="Times" w:hAnsi="Times" w:cs="Times"/>
            <w:iCs/>
            <w:lang w:eastAsia="x-none"/>
          </w:rPr>
          <w:t>101</w:t>
        </w:r>
      </w:ins>
      <w:ins w:id="8983" w:author="Chatterjee Debdeep" w:date="2022-11-23T09:50:00Z">
        <w:r w:rsidRPr="00AE4BA1">
          <w:rPr>
            <w:rFonts w:ascii="Times" w:hAnsi="Times" w:cs="Times"/>
            <w:iCs/>
            <w:lang w:eastAsia="x-none"/>
          </w:rPr>
          <w:t>], [</w:t>
        </w:r>
      </w:ins>
      <w:ins w:id="8984" w:author="Chatterjee Debdeep" w:date="2022-11-23T09:57:00Z">
        <w:r w:rsidR="0075498B" w:rsidRPr="00AE4BA1">
          <w:rPr>
            <w:rFonts w:ascii="Times" w:hAnsi="Times" w:cs="Times"/>
            <w:iCs/>
            <w:lang w:eastAsia="x-none"/>
          </w:rPr>
          <w:t>103</w:t>
        </w:r>
      </w:ins>
      <w:ins w:id="8985" w:author="Chatterjee Debdeep" w:date="2022-11-23T09:50:00Z">
        <w:r w:rsidRPr="00AE4BA1">
          <w:rPr>
            <w:rFonts w:ascii="Times" w:hAnsi="Times" w:cs="Times"/>
            <w:iCs/>
            <w:lang w:eastAsia="x-none"/>
          </w:rPr>
          <w:t>]) with baseline implementation factor K = 1, and is achieved by 3 sources ([</w:t>
        </w:r>
      </w:ins>
      <w:ins w:id="8986" w:author="Chatterjee Debdeep" w:date="2022-11-23T09:57:00Z">
        <w:r w:rsidR="00922053" w:rsidRPr="00AE4BA1">
          <w:rPr>
            <w:rFonts w:ascii="Times" w:hAnsi="Times" w:cs="Times"/>
            <w:iCs/>
            <w:lang w:eastAsia="x-none"/>
          </w:rPr>
          <w:t>93</w:t>
        </w:r>
      </w:ins>
      <w:ins w:id="8987" w:author="Chatterjee Debdeep" w:date="2022-11-23T09:50:00Z">
        <w:r w:rsidRPr="00AE4BA1">
          <w:rPr>
            <w:rFonts w:ascii="Times" w:hAnsi="Times" w:cs="Times"/>
            <w:iCs/>
            <w:lang w:eastAsia="x-none"/>
          </w:rPr>
          <w:t>], [</w:t>
        </w:r>
      </w:ins>
      <w:ins w:id="8988" w:author="Chatterjee Debdeep" w:date="2022-11-23T09:57:00Z">
        <w:r w:rsidR="00922053" w:rsidRPr="00AE4BA1">
          <w:rPr>
            <w:rFonts w:ascii="Times" w:hAnsi="Times" w:cs="Times"/>
            <w:iCs/>
            <w:lang w:eastAsia="x-none"/>
          </w:rPr>
          <w:t>101</w:t>
        </w:r>
      </w:ins>
      <w:ins w:id="8989" w:author="Chatterjee Debdeep" w:date="2022-11-23T09:50:00Z">
        <w:r w:rsidRPr="00AE4BA1">
          <w:rPr>
            <w:rFonts w:ascii="Times" w:hAnsi="Times" w:cs="Times"/>
            <w:iCs/>
            <w:lang w:eastAsia="x-none"/>
          </w:rPr>
          <w:t>], [</w:t>
        </w:r>
      </w:ins>
      <w:ins w:id="8990" w:author="Chatterjee Debdeep" w:date="2022-11-23T09:57:00Z">
        <w:r w:rsidR="00922053" w:rsidRPr="00AE4BA1">
          <w:rPr>
            <w:rFonts w:ascii="Times" w:hAnsi="Times" w:cs="Times"/>
            <w:iCs/>
            <w:lang w:eastAsia="x-none"/>
          </w:rPr>
          <w:t>103</w:t>
        </w:r>
      </w:ins>
      <w:ins w:id="8991" w:author="Chatterjee Debdeep" w:date="2022-11-23T09:50:00Z">
        <w:r w:rsidRPr="00AE4BA1">
          <w:rPr>
            <w:rFonts w:ascii="Times" w:hAnsi="Times" w:cs="Times"/>
            <w:iCs/>
            <w:lang w:eastAsia="x-none"/>
          </w:rPr>
          <w:t>]) with optional implementation factor K</w:t>
        </w:r>
      </w:ins>
      <w:ins w:id="8992" w:author="Chatterjee Debdeep" w:date="2022-11-23T09:54:00Z">
        <w:r w:rsidR="00E455A3" w:rsidRPr="00AE4BA1">
          <w:rPr>
            <w:rFonts w:ascii="Times" w:hAnsi="Times" w:cs="Times"/>
            <w:iCs/>
            <w:lang w:eastAsia="x-none"/>
          </w:rPr>
          <w:t>.</w:t>
        </w:r>
      </w:ins>
    </w:p>
    <w:p w14:paraId="770E9E42" w14:textId="2457C4B4" w:rsidR="00CA6935" w:rsidRPr="00AE4BA1" w:rsidRDefault="00CA6935" w:rsidP="00423510">
      <w:pPr>
        <w:rPr>
          <w:ins w:id="8993" w:author="Chatterjee Debdeep" w:date="2022-11-23T09:50:00Z"/>
        </w:rPr>
      </w:pPr>
      <w:ins w:id="8994" w:author="Chatterjee Debdeep" w:date="2022-11-23T09:50:00Z">
        <w:r w:rsidRPr="00AE4BA1">
          <w:t>For ultra-deep sleep state option 2 (including TDM</w:t>
        </w:r>
      </w:ins>
      <w:ins w:id="8995" w:author="Chatterjee Debdeep" w:date="2022-11-23T09:57:00Z">
        <w:r w:rsidR="00922053" w:rsidRPr="00AE4BA1">
          <w:t>-</w:t>
        </w:r>
      </w:ins>
      <w:ins w:id="8996" w:author="Chatterjee Debdeep" w:date="2022-11-23T09:50:00Z">
        <w:r w:rsidRPr="00AE4BA1">
          <w:t>ed with ultra-deep sleep option 1 for power cycles in which paging reception is required), results are provided by 4 sources ([</w:t>
        </w:r>
      </w:ins>
      <w:ins w:id="8997" w:author="Chatterjee Debdeep" w:date="2022-11-23T09:57:00Z">
        <w:r w:rsidR="00922053" w:rsidRPr="00AE4BA1">
          <w:t>92</w:t>
        </w:r>
      </w:ins>
      <w:ins w:id="8998" w:author="Chatterjee Debdeep" w:date="2022-11-23T09:50:00Z">
        <w:r w:rsidRPr="00AE4BA1">
          <w:t>], [</w:t>
        </w:r>
      </w:ins>
      <w:ins w:id="8999" w:author="Chatterjee Debdeep" w:date="2022-11-23T09:57:00Z">
        <w:r w:rsidR="00922053" w:rsidRPr="00AE4BA1">
          <w:t>98</w:t>
        </w:r>
      </w:ins>
      <w:ins w:id="9000" w:author="Chatterjee Debdeep" w:date="2022-11-23T09:50:00Z">
        <w:r w:rsidRPr="00AE4BA1">
          <w:t>], [</w:t>
        </w:r>
      </w:ins>
      <w:ins w:id="9001" w:author="Chatterjee Debdeep" w:date="2022-11-23T09:57:00Z">
        <w:r w:rsidR="00922053" w:rsidRPr="00AE4BA1">
          <w:t>101</w:t>
        </w:r>
      </w:ins>
      <w:ins w:id="9002" w:author="Chatterjee Debdeep" w:date="2022-11-23T09:50:00Z">
        <w:r w:rsidRPr="00AE4BA1">
          <w:t>], [</w:t>
        </w:r>
      </w:ins>
      <w:ins w:id="9003" w:author="Chatterjee Debdeep" w:date="2022-11-23T09:58:00Z">
        <w:r w:rsidR="00922053" w:rsidRPr="00AE4BA1">
          <w:t>103</w:t>
        </w:r>
      </w:ins>
      <w:ins w:id="9004" w:author="Chatterjee Debdeep" w:date="2022-11-23T09:50:00Z">
        <w:r w:rsidRPr="00AE4BA1">
          <w:t xml:space="preserve">]) out of 19 sources, and the following </w:t>
        </w:r>
      </w:ins>
      <w:ins w:id="9005" w:author="Chatterjee Debdeep" w:date="2022-11-23T09:58:00Z">
        <w:r w:rsidR="00922053" w:rsidRPr="00AE4BA1">
          <w:t>are</w:t>
        </w:r>
      </w:ins>
      <w:ins w:id="9006" w:author="Chatterjee Debdeep" w:date="2022-11-23T09:50:00Z">
        <w:r w:rsidRPr="00AE4BA1">
          <w:t xml:space="preserve"> observed:</w:t>
        </w:r>
      </w:ins>
    </w:p>
    <w:p w14:paraId="06DA3820" w14:textId="3E21FECC" w:rsidR="00CA6935" w:rsidRPr="00AE4BA1" w:rsidRDefault="00CA6935" w:rsidP="00423510">
      <w:pPr>
        <w:pStyle w:val="B1"/>
        <w:numPr>
          <w:ilvl w:val="0"/>
          <w:numId w:val="31"/>
        </w:numPr>
        <w:ind w:left="568" w:hanging="284"/>
        <w:rPr>
          <w:ins w:id="9007" w:author="Chatterjee Debdeep" w:date="2022-11-23T09:50:00Z"/>
          <w:rFonts w:ascii="Times" w:hAnsi="Times" w:cs="Times"/>
          <w:iCs/>
          <w:lang w:eastAsia="x-none"/>
        </w:rPr>
      </w:pPr>
      <w:ins w:id="9008" w:author="Chatterjee Debdeep" w:date="2022-11-23T09:50:00Z">
        <w:r w:rsidRPr="00AE4BA1">
          <w:rPr>
            <w:rFonts w:ascii="Times" w:hAnsi="Times" w:cs="Times"/>
            <w:iCs/>
            <w:lang w:eastAsia="x-none"/>
          </w:rPr>
          <w:t>For the baseline LPHAP Type A device with battery capacity C2 of 800mAh, the target requirement of 6~12 months is achieved by 4 sources ([</w:t>
        </w:r>
      </w:ins>
      <w:ins w:id="9009" w:author="Chatterjee Debdeep" w:date="2022-11-23T09:58:00Z">
        <w:r w:rsidR="00922053" w:rsidRPr="00AE4BA1">
          <w:rPr>
            <w:rFonts w:ascii="Times" w:hAnsi="Times" w:cs="Times"/>
            <w:iCs/>
            <w:lang w:eastAsia="x-none"/>
          </w:rPr>
          <w:t>92</w:t>
        </w:r>
      </w:ins>
      <w:ins w:id="9010" w:author="Chatterjee Debdeep" w:date="2022-11-23T09:50:00Z">
        <w:r w:rsidRPr="00AE4BA1">
          <w:rPr>
            <w:rFonts w:ascii="Times" w:hAnsi="Times" w:cs="Times"/>
            <w:iCs/>
            <w:lang w:eastAsia="x-none"/>
          </w:rPr>
          <w:t>], [</w:t>
        </w:r>
      </w:ins>
      <w:ins w:id="9011" w:author="Chatterjee Debdeep" w:date="2022-11-23T09:58:00Z">
        <w:r w:rsidR="00922053" w:rsidRPr="00AE4BA1">
          <w:rPr>
            <w:rFonts w:ascii="Times" w:hAnsi="Times" w:cs="Times"/>
            <w:iCs/>
            <w:lang w:eastAsia="x-none"/>
          </w:rPr>
          <w:t>98</w:t>
        </w:r>
      </w:ins>
      <w:ins w:id="9012" w:author="Chatterjee Debdeep" w:date="2022-11-23T09:50:00Z">
        <w:r w:rsidRPr="00AE4BA1">
          <w:rPr>
            <w:rFonts w:ascii="Times" w:hAnsi="Times" w:cs="Times"/>
            <w:iCs/>
            <w:lang w:eastAsia="x-none"/>
          </w:rPr>
          <w:t>], [</w:t>
        </w:r>
      </w:ins>
      <w:ins w:id="9013" w:author="Chatterjee Debdeep" w:date="2022-11-23T09:58:00Z">
        <w:r w:rsidR="00922053" w:rsidRPr="00AE4BA1">
          <w:rPr>
            <w:rFonts w:ascii="Times" w:hAnsi="Times" w:cs="Times"/>
            <w:iCs/>
            <w:lang w:eastAsia="x-none"/>
          </w:rPr>
          <w:t>101</w:t>
        </w:r>
      </w:ins>
      <w:ins w:id="9014" w:author="Chatterjee Debdeep" w:date="2022-11-23T09:50:00Z">
        <w:r w:rsidRPr="00AE4BA1">
          <w:rPr>
            <w:rFonts w:ascii="Times" w:hAnsi="Times" w:cs="Times"/>
            <w:iCs/>
            <w:lang w:eastAsia="x-none"/>
          </w:rPr>
          <w:t>], [</w:t>
        </w:r>
      </w:ins>
      <w:ins w:id="9015" w:author="Chatterjee Debdeep" w:date="2022-11-23T09:58:00Z">
        <w:r w:rsidR="00922053" w:rsidRPr="00AE4BA1">
          <w:rPr>
            <w:rFonts w:ascii="Times" w:hAnsi="Times" w:cs="Times"/>
            <w:iCs/>
            <w:lang w:eastAsia="x-none"/>
          </w:rPr>
          <w:t>103</w:t>
        </w:r>
      </w:ins>
      <w:ins w:id="9016" w:author="Chatterjee Debdeep" w:date="2022-11-23T09:50:00Z">
        <w:r w:rsidRPr="00AE4BA1">
          <w:rPr>
            <w:rFonts w:ascii="Times" w:hAnsi="Times" w:cs="Times"/>
            <w:iCs/>
            <w:lang w:eastAsia="x-none"/>
          </w:rPr>
          <w:t>]) with baseline implementation factor K = 1, and is achieved by 2 sources ([</w:t>
        </w:r>
      </w:ins>
      <w:ins w:id="9017" w:author="Chatterjee Debdeep" w:date="2022-11-23T09:58:00Z">
        <w:r w:rsidR="00922053" w:rsidRPr="00AE4BA1">
          <w:rPr>
            <w:rFonts w:ascii="Times" w:hAnsi="Times" w:cs="Times"/>
            <w:iCs/>
            <w:lang w:eastAsia="x-none"/>
          </w:rPr>
          <w:t>101</w:t>
        </w:r>
      </w:ins>
      <w:ins w:id="9018" w:author="Chatterjee Debdeep" w:date="2022-11-23T09:50:00Z">
        <w:r w:rsidRPr="00AE4BA1">
          <w:rPr>
            <w:rFonts w:ascii="Times" w:hAnsi="Times" w:cs="Times"/>
            <w:iCs/>
            <w:lang w:eastAsia="x-none"/>
          </w:rPr>
          <w:t>], [</w:t>
        </w:r>
      </w:ins>
      <w:ins w:id="9019" w:author="Chatterjee Debdeep" w:date="2022-11-23T09:58:00Z">
        <w:r w:rsidR="00922053" w:rsidRPr="00AE4BA1">
          <w:rPr>
            <w:rFonts w:ascii="Times" w:hAnsi="Times" w:cs="Times"/>
            <w:iCs/>
            <w:lang w:eastAsia="x-none"/>
          </w:rPr>
          <w:t>103</w:t>
        </w:r>
      </w:ins>
      <w:ins w:id="9020" w:author="Chatterjee Debdeep" w:date="2022-11-23T09:50:00Z">
        <w:r w:rsidRPr="00AE4BA1">
          <w:rPr>
            <w:rFonts w:ascii="Times" w:hAnsi="Times" w:cs="Times"/>
            <w:iCs/>
            <w:lang w:eastAsia="x-none"/>
          </w:rPr>
          <w:t>]) with optional implementation factor K</w:t>
        </w:r>
      </w:ins>
      <w:ins w:id="9021" w:author="Chatterjee Debdeep" w:date="2022-11-23T09:54:00Z">
        <w:r w:rsidR="00E455A3" w:rsidRPr="00AE4BA1">
          <w:rPr>
            <w:rFonts w:ascii="Times" w:hAnsi="Times" w:cs="Times"/>
            <w:iCs/>
            <w:lang w:eastAsia="x-none"/>
          </w:rPr>
          <w:t>.</w:t>
        </w:r>
      </w:ins>
    </w:p>
    <w:p w14:paraId="4E0AD115" w14:textId="01A812C2" w:rsidR="00CA6935" w:rsidRPr="00AE4BA1" w:rsidRDefault="00CA6935" w:rsidP="00423510">
      <w:pPr>
        <w:pStyle w:val="B1"/>
        <w:numPr>
          <w:ilvl w:val="0"/>
          <w:numId w:val="31"/>
        </w:numPr>
        <w:ind w:left="568" w:hanging="284"/>
        <w:rPr>
          <w:ins w:id="9022" w:author="Chatterjee Debdeep" w:date="2022-11-23T09:50:00Z"/>
          <w:rFonts w:ascii="Times" w:hAnsi="Times" w:cs="Times"/>
          <w:iCs/>
          <w:lang w:eastAsia="x-none"/>
        </w:rPr>
      </w:pPr>
      <w:ins w:id="9023" w:author="Chatterjee Debdeep" w:date="2022-11-23T09:50:00Z">
        <w:r w:rsidRPr="00AE4BA1">
          <w:rPr>
            <w:rFonts w:ascii="Times" w:hAnsi="Times" w:cs="Times"/>
            <w:iCs/>
            <w:lang w:eastAsia="x-none"/>
          </w:rPr>
          <w:t>For the optional LPHAP Type B device with battery capacity C2 of 4500mAh, the target requirement of 6~12 months is achieved by 1 source ([</w:t>
        </w:r>
      </w:ins>
      <w:ins w:id="9024" w:author="Chatterjee Debdeep" w:date="2022-11-23T09:58:00Z">
        <w:r w:rsidR="00726CFF" w:rsidRPr="00AE4BA1">
          <w:rPr>
            <w:rFonts w:ascii="Times" w:hAnsi="Times" w:cs="Times"/>
            <w:iCs/>
            <w:lang w:eastAsia="x-none"/>
          </w:rPr>
          <w:t>103</w:t>
        </w:r>
      </w:ins>
      <w:ins w:id="9025" w:author="Chatterjee Debdeep" w:date="2022-11-23T09:50:00Z">
        <w:r w:rsidRPr="00AE4BA1">
          <w:rPr>
            <w:rFonts w:ascii="Times" w:hAnsi="Times" w:cs="Times"/>
            <w:iCs/>
            <w:lang w:eastAsia="x-none"/>
          </w:rPr>
          <w:t>]) with baseline implementation factor K = 1, and is achieved by 1 source ([</w:t>
        </w:r>
      </w:ins>
      <w:ins w:id="9026" w:author="Chatterjee Debdeep" w:date="2022-11-23T09:58:00Z">
        <w:r w:rsidR="00726CFF" w:rsidRPr="00AE4BA1">
          <w:rPr>
            <w:rFonts w:ascii="Times" w:hAnsi="Times" w:cs="Times"/>
            <w:iCs/>
            <w:lang w:eastAsia="x-none"/>
          </w:rPr>
          <w:t>103</w:t>
        </w:r>
      </w:ins>
      <w:ins w:id="9027" w:author="Chatterjee Debdeep" w:date="2022-11-23T09:50:00Z">
        <w:r w:rsidRPr="00AE4BA1">
          <w:rPr>
            <w:rFonts w:ascii="Times" w:hAnsi="Times" w:cs="Times"/>
            <w:iCs/>
            <w:lang w:eastAsia="x-none"/>
          </w:rPr>
          <w:t>]) with optional implementation factor K</w:t>
        </w:r>
      </w:ins>
      <w:ins w:id="9028" w:author="Chatterjee Debdeep" w:date="2022-11-23T09:54:00Z">
        <w:r w:rsidR="00E455A3" w:rsidRPr="00AE4BA1">
          <w:rPr>
            <w:rFonts w:ascii="Times" w:hAnsi="Times" w:cs="Times"/>
            <w:iCs/>
            <w:lang w:eastAsia="x-none"/>
          </w:rPr>
          <w:t>.</w:t>
        </w:r>
      </w:ins>
    </w:p>
    <w:p w14:paraId="4F09BB58" w14:textId="77777777" w:rsidR="002A660E" w:rsidRPr="00AE4BA1" w:rsidRDefault="002A660E" w:rsidP="000B7E6D"/>
    <w:p w14:paraId="5530C834" w14:textId="30C25777" w:rsidR="0072764D" w:rsidRPr="00AE4BA1" w:rsidRDefault="0072764D" w:rsidP="0072764D">
      <w:pPr>
        <w:pStyle w:val="Heading3"/>
      </w:pPr>
      <w:bookmarkStart w:id="9029" w:name="_Toc117437919"/>
      <w:r w:rsidRPr="00AE4BA1">
        <w:t>6.4.</w:t>
      </w:r>
      <w:r w:rsidR="00A00F27" w:rsidRPr="00AE4BA1">
        <w:t>4</w:t>
      </w:r>
      <w:r w:rsidRPr="00AE4BA1">
        <w:tab/>
        <w:t>Potent</w:t>
      </w:r>
      <w:r w:rsidR="00E622F4" w:rsidRPr="00AE4BA1">
        <w:t>ial Specification Impact</w:t>
      </w:r>
      <w:r w:rsidRPr="00AE4BA1">
        <w:t xml:space="preserve"> for </w:t>
      </w:r>
      <w:r w:rsidR="00E622F4" w:rsidRPr="00AE4BA1">
        <w:t>Low Power High Accuracy Positioning</w:t>
      </w:r>
      <w:bookmarkEnd w:id="9029"/>
    </w:p>
    <w:p w14:paraId="0E36BC75" w14:textId="77777777" w:rsidR="009C525E" w:rsidRPr="00AE4BA1" w:rsidRDefault="009C525E" w:rsidP="009C525E">
      <w:pPr>
        <w:rPr>
          <w:ins w:id="9030" w:author="Chatterjee Debdeep" w:date="2022-11-23T08:31:00Z"/>
        </w:rPr>
      </w:pPr>
      <w:ins w:id="9031" w:author="Chatterjee Debdeep" w:date="2022-11-23T08:31:00Z">
        <w:r w:rsidRPr="00AE4BA1">
          <w:t xml:space="preserve">Extending DRX cycle beyond 10.24s was studied and found beneficial towards meeting the battery life requirement for LPHAP and is recommended for normative work on Rel-18 positioning enhancements from RAN1’s perspective. </w:t>
        </w:r>
      </w:ins>
    </w:p>
    <w:p w14:paraId="64E8826F" w14:textId="01317DD6" w:rsidR="009C525E" w:rsidRPr="00AE4BA1" w:rsidRDefault="00695021" w:rsidP="0044097A">
      <w:pPr>
        <w:pStyle w:val="NO"/>
        <w:ind w:left="284" w:firstLine="0"/>
        <w:rPr>
          <w:ins w:id="9032" w:author="Chatterjee Debdeep" w:date="2022-11-23T08:31:00Z"/>
          <w:rFonts w:eastAsia="Times New Roman"/>
        </w:rPr>
      </w:pPr>
      <w:ins w:id="9033" w:author="Chatterjee Debdeep" w:date="2022-11-23T14:02:00Z">
        <w:r w:rsidRPr="00AE4BA1">
          <w:rPr>
            <w:rFonts w:eastAsia="Times New Roman"/>
          </w:rPr>
          <w:t>NOTE</w:t>
        </w:r>
      </w:ins>
      <w:ins w:id="9034" w:author="Chatterjee Debdeep" w:date="2022-11-23T08:31:00Z">
        <w:r w:rsidR="009C525E" w:rsidRPr="00AE4BA1">
          <w:rPr>
            <w:rFonts w:eastAsia="Times New Roman"/>
          </w:rPr>
          <w:t xml:space="preserve">: </w:t>
        </w:r>
      </w:ins>
      <w:ins w:id="9035" w:author="Chatterjee Debdeep" w:date="2022-11-23T14:03:00Z">
        <w:r w:rsidR="002F07BD" w:rsidRPr="00AE4BA1">
          <w:rPr>
            <w:rFonts w:eastAsia="Times New Roman"/>
          </w:rPr>
          <w:t>N</w:t>
        </w:r>
      </w:ins>
      <w:ins w:id="9036" w:author="Chatterjee Debdeep" w:date="2022-11-23T08:31:00Z">
        <w:r w:rsidR="009C525E" w:rsidRPr="00AE4BA1">
          <w:rPr>
            <w:rFonts w:eastAsia="Times New Roman"/>
          </w:rPr>
          <w:t>o RAN1 specification impact has been identified.</w:t>
        </w:r>
      </w:ins>
    </w:p>
    <w:p w14:paraId="4F2936B2" w14:textId="77777777" w:rsidR="00795DFB" w:rsidRPr="00AE4BA1" w:rsidRDefault="00795DFB" w:rsidP="00423510">
      <w:pPr>
        <w:rPr>
          <w:ins w:id="9037" w:author="Chatterjee Debdeep" w:date="2022-11-23T08:14:00Z"/>
        </w:rPr>
      </w:pPr>
      <w:ins w:id="9038" w:author="Chatterjee Debdeep" w:date="2022-11-23T08:14:00Z">
        <w:r w:rsidRPr="00AE4BA1">
          <w:t>For UL and DL+UL positioning for UEs in RRC_INACTIVE state, the details of solutions for enhancements on SRS for positioning to avoid frequent RRC connection for SRS (re)configuration can be further discussed during normative work, which may include but are not limited to one or combinations of the following:</w:t>
        </w:r>
      </w:ins>
    </w:p>
    <w:p w14:paraId="7B243B94" w14:textId="77777777" w:rsidR="00795DFB" w:rsidRPr="006325A0" w:rsidRDefault="00795DFB" w:rsidP="00423510">
      <w:pPr>
        <w:numPr>
          <w:ilvl w:val="0"/>
          <w:numId w:val="23"/>
        </w:numPr>
        <w:spacing w:after="160" w:line="259" w:lineRule="auto"/>
        <w:ind w:left="568" w:hanging="284"/>
        <w:rPr>
          <w:ins w:id="9039" w:author="Chatterjee Debdeep" w:date="2022-11-23T08:14:00Z"/>
          <w:rFonts w:eastAsia="Times New Roman"/>
        </w:rPr>
      </w:pPr>
      <w:ins w:id="9040" w:author="Chatterjee Debdeep" w:date="2022-11-23T08:14:00Z">
        <w:r w:rsidRPr="00E924DA">
          <w:rPr>
            <w:rFonts w:eastAsia="Times New Roman"/>
          </w:rPr>
          <w:t xml:space="preserve">SRS for positioning configurations in multiple cells. </w:t>
        </w:r>
      </w:ins>
    </w:p>
    <w:p w14:paraId="380E92B4" w14:textId="73456941" w:rsidR="00795DFB" w:rsidRPr="002C7C7F" w:rsidRDefault="00695021" w:rsidP="0044097A">
      <w:pPr>
        <w:pStyle w:val="NO"/>
        <w:numPr>
          <w:ilvl w:val="0"/>
          <w:numId w:val="23"/>
        </w:numPr>
        <w:rPr>
          <w:ins w:id="9041" w:author="Chatterjee Debdeep" w:date="2022-11-23T08:14:00Z"/>
          <w:rFonts w:eastAsia="Times New Roman"/>
        </w:rPr>
      </w:pPr>
      <w:ins w:id="9042" w:author="Chatterjee Debdeep" w:date="2022-11-23T14:02:00Z">
        <w:r w:rsidRPr="004D4699">
          <w:rPr>
            <w:rFonts w:eastAsia="Times New Roman"/>
          </w:rPr>
          <w:t>NOTE</w:t>
        </w:r>
      </w:ins>
      <w:ins w:id="9043" w:author="Chatterjee Debdeep" w:date="2022-11-23T08:14:00Z">
        <w:r w:rsidR="00795DFB" w:rsidRPr="00371B49">
          <w:rPr>
            <w:rFonts w:eastAsia="Times New Roman"/>
          </w:rPr>
          <w:t xml:space="preserve">: Details including issues such as interference, timing advance, spatial relation </w:t>
        </w:r>
        <w:r w:rsidR="00795DFB" w:rsidRPr="00073522">
          <w:rPr>
            <w:rFonts w:eastAsia="Times New Roman"/>
          </w:rPr>
          <w:t>information, pathloss reference and common SRS parameters across multiple cells can be further discussed during normative work.</w:t>
        </w:r>
      </w:ins>
    </w:p>
    <w:p w14:paraId="221ED9A3" w14:textId="77777777" w:rsidR="00795DFB" w:rsidRPr="005C7F99" w:rsidRDefault="00795DFB" w:rsidP="00423510">
      <w:pPr>
        <w:numPr>
          <w:ilvl w:val="0"/>
          <w:numId w:val="23"/>
        </w:numPr>
        <w:spacing w:after="160" w:line="259" w:lineRule="auto"/>
        <w:ind w:left="568" w:hanging="284"/>
        <w:rPr>
          <w:ins w:id="9044" w:author="Chatterjee Debdeep" w:date="2022-11-23T08:14:00Z"/>
          <w:rFonts w:eastAsia="Times New Roman"/>
        </w:rPr>
      </w:pPr>
      <w:ins w:id="9045" w:author="Chatterjee Debdeep" w:date="2022-11-23T08:14:00Z">
        <w:r w:rsidRPr="00B01B7A">
          <w:rPr>
            <w:rFonts w:eastAsia="Times New Roman"/>
          </w:rPr>
          <w:t>Pre-configuration of one or multiple SRS for positioning configurations.</w:t>
        </w:r>
      </w:ins>
    </w:p>
    <w:p w14:paraId="148FF851" w14:textId="77777777" w:rsidR="00795DFB" w:rsidRPr="001A6BCE" w:rsidRDefault="00795DFB" w:rsidP="00423510">
      <w:pPr>
        <w:numPr>
          <w:ilvl w:val="0"/>
          <w:numId w:val="23"/>
        </w:numPr>
        <w:spacing w:after="160" w:line="259" w:lineRule="auto"/>
        <w:ind w:left="568" w:hanging="284"/>
        <w:rPr>
          <w:ins w:id="9046" w:author="Chatterjee Debdeep" w:date="2022-11-23T08:14:00Z"/>
          <w:rFonts w:eastAsia="Times New Roman"/>
        </w:rPr>
      </w:pPr>
      <w:ins w:id="9047" w:author="Chatterjee Debdeep" w:date="2022-11-23T08:14:00Z">
        <w:r w:rsidRPr="00A569BB">
          <w:rPr>
            <w:rFonts w:eastAsia="Times New Roman"/>
          </w:rPr>
          <w:t>SRS for positioning activation/request procedure(s).</w:t>
        </w:r>
      </w:ins>
    </w:p>
    <w:p w14:paraId="09F1E8E5" w14:textId="72CFE78A" w:rsidR="00ED3A7F" w:rsidRPr="00AE4BA1" w:rsidDel="00E32B01" w:rsidRDefault="00ED3A7F" w:rsidP="00ED3A7F">
      <w:pPr>
        <w:spacing w:after="0"/>
        <w:rPr>
          <w:ins w:id="9048" w:author="Chatterjee Debdeep" w:date="2022-11-23T08:23:00Z"/>
          <w:del w:id="9049" w:author="Chatterjee Debdeep [2]" w:date="2022-11-28T14:07:00Z"/>
          <w:rFonts w:ascii="Times" w:eastAsia="Batang" w:hAnsi="Times"/>
          <w:szCs w:val="24"/>
          <w:lang w:eastAsia="x-none"/>
        </w:rPr>
      </w:pPr>
      <w:ins w:id="9050" w:author="Chatterjee Debdeep" w:date="2022-11-23T08:23:00Z">
        <w:del w:id="9051" w:author="Chatterjee Debdeep [2]" w:date="2022-11-28T14:07:00Z">
          <w:r w:rsidRPr="00E32B01" w:rsidDel="00E32B01">
            <w:rPr>
              <w:rFonts w:ascii="Times" w:eastAsia="Batang" w:hAnsi="Times"/>
              <w:szCs w:val="24"/>
              <w:lang w:eastAsia="x-none"/>
            </w:rPr>
            <w:delText>Fr</w:delText>
          </w:r>
          <w:r w:rsidRPr="00AE4BA1" w:rsidDel="00E32B01">
            <w:rPr>
              <w:rFonts w:ascii="Times" w:eastAsia="Batang" w:hAnsi="Times"/>
              <w:szCs w:val="24"/>
              <w:lang w:eastAsia="x-none"/>
            </w:rPr>
            <w:delText>om RAN1’s perspective, DL PRS measurement for UEs in RRC_IDLE state is recommended for the normative work.</w:delText>
          </w:r>
        </w:del>
      </w:ins>
    </w:p>
    <w:p w14:paraId="6602E880" w14:textId="7A7666DB" w:rsidR="00935272" w:rsidRDefault="00935272" w:rsidP="006E10FF">
      <w:pPr>
        <w:rPr>
          <w:ins w:id="9052" w:author="Chatterjee Debdeep [2]" w:date="2022-11-28T12:20:00Z"/>
        </w:rPr>
      </w:pPr>
    </w:p>
    <w:p w14:paraId="2B54EA2D" w14:textId="4E8E253C" w:rsidR="00C24B63" w:rsidRPr="00C24B63" w:rsidRDefault="00C24B63" w:rsidP="006E10FF">
      <w:ins w:id="9053" w:author="Chatterjee Debdeep [2]" w:date="2022-11-28T12:20:00Z">
        <w:r>
          <w:t xml:space="preserve">In addition to the above, specification </w:t>
        </w:r>
      </w:ins>
      <w:ins w:id="9054" w:author="Chatterjee Debdeep [2]" w:date="2022-11-28T12:21:00Z">
        <w:r>
          <w:t>impact can be expected</w:t>
        </w:r>
        <w:r w:rsidR="00916143">
          <w:t xml:space="preserve"> from the perspective of higher layers</w:t>
        </w:r>
        <w:r>
          <w:t xml:space="preserve"> </w:t>
        </w:r>
        <w:r w:rsidR="00916143">
          <w:t>to support</w:t>
        </w:r>
      </w:ins>
      <w:ins w:id="9055" w:author="Chatterjee Debdeep [2]" w:date="2022-11-28T12:20:00Z">
        <w:r>
          <w:t xml:space="preserve"> </w:t>
        </w:r>
      </w:ins>
      <w:ins w:id="9056" w:author="Chatterjee Debdeep [2]" w:date="2022-11-28T12:22:00Z">
        <w:r w:rsidR="00181346">
          <w:t xml:space="preserve">the potential enhancements for LPHAP </w:t>
        </w:r>
        <w:r w:rsidR="00683517">
          <w:t>as detailed in Subclause 6.4.2.2.</w:t>
        </w:r>
      </w:ins>
    </w:p>
    <w:p w14:paraId="76381A98" w14:textId="7B3E39D2" w:rsidR="00CD18EE" w:rsidRPr="000D697B" w:rsidRDefault="004F6F2F" w:rsidP="00CF04AD">
      <w:pPr>
        <w:pStyle w:val="Heading2"/>
      </w:pPr>
      <w:bookmarkStart w:id="9057" w:name="_Toc117437920"/>
      <w:r w:rsidRPr="004D4699">
        <w:t>6</w:t>
      </w:r>
      <w:r w:rsidR="0067010E" w:rsidRPr="00371B49">
        <w:t>.</w:t>
      </w:r>
      <w:r w:rsidR="00A47348" w:rsidRPr="00073522">
        <w:t>5</w:t>
      </w:r>
      <w:r w:rsidR="0067010E" w:rsidRPr="000D697B">
        <w:tab/>
        <w:t>Positioning of UEs with Reduced Capabilit</w:t>
      </w:r>
      <w:r w:rsidR="00A47348" w:rsidRPr="000D697B">
        <w:t>ies</w:t>
      </w:r>
      <w:bookmarkEnd w:id="9057"/>
    </w:p>
    <w:p w14:paraId="35AFB833" w14:textId="2BD12AB0" w:rsidR="002D78E3" w:rsidRPr="00AE4BA1" w:rsidRDefault="002D78E3" w:rsidP="002D78E3">
      <w:pPr>
        <w:pStyle w:val="Heading3"/>
        <w:rPr>
          <w:ins w:id="9058" w:author="Chatterjee Debdeep [2]" w:date="2022-11-29T10:31:00Z"/>
        </w:rPr>
      </w:pPr>
      <w:ins w:id="9059" w:author="Chatterjee Debdeep [2]" w:date="2022-11-29T10:31:00Z">
        <w:r w:rsidRPr="00AE4BA1">
          <w:t>6.</w:t>
        </w:r>
        <w:r>
          <w:t>5</w:t>
        </w:r>
        <w:r w:rsidRPr="00AE4BA1">
          <w:t>.</w:t>
        </w:r>
        <w:r>
          <w:t>0</w:t>
        </w:r>
        <w:r w:rsidRPr="00AE4BA1">
          <w:tab/>
        </w:r>
        <w:r>
          <w:t>Study objectives</w:t>
        </w:r>
      </w:ins>
    </w:p>
    <w:p w14:paraId="5EFE01BD" w14:textId="4396BD85" w:rsidR="00BD19BF" w:rsidRPr="00E32B01" w:rsidRDefault="00BD19BF" w:rsidP="00E53102">
      <w:r w:rsidRPr="002C7C7F">
        <w:t xml:space="preserve">The </w:t>
      </w:r>
      <w:r w:rsidR="00EB2260" w:rsidRPr="00B01B7A">
        <w:t xml:space="preserve">scope of the </w:t>
      </w:r>
      <w:r w:rsidRPr="00B01B7A">
        <w:t xml:space="preserve">study </w:t>
      </w:r>
      <w:r w:rsidR="00C3224A" w:rsidRPr="005C7F99">
        <w:t>on</w:t>
      </w:r>
      <w:r w:rsidRPr="00A569BB">
        <w:t xml:space="preserve"> positioning for </w:t>
      </w:r>
      <w:r w:rsidR="00710607" w:rsidRPr="001A6BCE">
        <w:t xml:space="preserve">RedCap UEs </w:t>
      </w:r>
      <w:r w:rsidR="00EB2260" w:rsidRPr="00E32B01">
        <w:t xml:space="preserve">is defined </w:t>
      </w:r>
      <w:r w:rsidR="00BE2B61" w:rsidRPr="00E32B01">
        <w:t>in the SID [7] as:</w:t>
      </w:r>
    </w:p>
    <w:p w14:paraId="67657C81" w14:textId="4193DCAF" w:rsidR="009C0424" w:rsidRPr="00AE4BA1" w:rsidRDefault="009C0424" w:rsidP="007415E0">
      <w:pPr>
        <w:numPr>
          <w:ilvl w:val="0"/>
          <w:numId w:val="27"/>
        </w:numPr>
      </w:pPr>
      <w:r w:rsidRPr="0058243F">
        <w:t>Evaluat</w:t>
      </w:r>
      <w:r w:rsidR="00F55367" w:rsidRPr="00A06584">
        <w:t>ion of</w:t>
      </w:r>
      <w:r w:rsidRPr="00AF4FBC">
        <w:t xml:space="preserve"> po</w:t>
      </w:r>
      <w:r w:rsidRPr="00AE4BA1">
        <w:t>sitioning performance of existing positioning procedures and measurements with RedCap UEs</w:t>
      </w:r>
    </w:p>
    <w:p w14:paraId="2D934C09" w14:textId="6635FB75" w:rsidR="00BE2B61" w:rsidRPr="00AE4BA1" w:rsidRDefault="009C0424" w:rsidP="007415E0">
      <w:pPr>
        <w:numPr>
          <w:ilvl w:val="0"/>
          <w:numId w:val="27"/>
        </w:numPr>
      </w:pPr>
      <w:r w:rsidRPr="00AE4BA1">
        <w:t>Based on the evaluation</w:t>
      </w:r>
      <w:r w:rsidR="00552391" w:rsidRPr="00AE4BA1">
        <w:t>s</w:t>
      </w:r>
      <w:r w:rsidRPr="00AE4BA1">
        <w:t>, assess</w:t>
      </w:r>
      <w:r w:rsidR="00552391" w:rsidRPr="00AE4BA1">
        <w:t>ment of</w:t>
      </w:r>
      <w:r w:rsidRPr="00AE4BA1">
        <w:t xml:space="preserve"> the necessity of enhancements and, if needed, identif</w:t>
      </w:r>
      <w:r w:rsidR="00552391" w:rsidRPr="00AE4BA1">
        <w:t>ication of</w:t>
      </w:r>
      <w:r w:rsidRPr="00AE4BA1">
        <w:t xml:space="preserve"> enhancements to help address limitations associated with RedCap UEs</w:t>
      </w:r>
      <w:r w:rsidR="00552391" w:rsidRPr="00AE4BA1">
        <w:t>.</w:t>
      </w:r>
    </w:p>
    <w:p w14:paraId="6B04B030" w14:textId="08F177AE" w:rsidR="00E53102" w:rsidRPr="00AE4BA1" w:rsidRDefault="00016E04" w:rsidP="00E53102">
      <w:r w:rsidRPr="00AE4BA1">
        <w:t xml:space="preserve">For the purpose of the study of positioning performance for UEs with Reduced Capabilities (RedCap UEs), the following target performance requirements </w:t>
      </w:r>
      <w:r w:rsidR="00481B82" w:rsidRPr="00AE4BA1">
        <w:t xml:space="preserve">are </w:t>
      </w:r>
      <w:r w:rsidRPr="00AE4BA1">
        <w:t>considered</w:t>
      </w:r>
      <w:r w:rsidR="006668EC" w:rsidRPr="00AE4BA1">
        <w:t>:</w:t>
      </w:r>
    </w:p>
    <w:p w14:paraId="75240A19" w14:textId="6DEACB43" w:rsidR="002F5F15" w:rsidRPr="00AE4BA1" w:rsidRDefault="002F5F15" w:rsidP="007E3527">
      <w:r w:rsidRPr="00AE4BA1">
        <w:t>For commercial use cases</w:t>
      </w:r>
      <w:r w:rsidR="00F93144" w:rsidRPr="00AE4BA1">
        <w:t xml:space="preserve"> for both i</w:t>
      </w:r>
      <w:r w:rsidR="005C5BFE" w:rsidRPr="00AE4BA1">
        <w:t>ndoor and outdoor scenarios</w:t>
      </w:r>
    </w:p>
    <w:p w14:paraId="20DEA885" w14:textId="764E8753" w:rsidR="005C5BFE" w:rsidRPr="00AE4BA1" w:rsidRDefault="00BF0640" w:rsidP="00BF0640">
      <w:pPr>
        <w:pStyle w:val="B1"/>
        <w:rPr>
          <w:rFonts w:eastAsia="Times New Roman"/>
        </w:rPr>
      </w:pPr>
      <w:r w:rsidRPr="00AE4BA1">
        <w:rPr>
          <w:rFonts w:eastAsia="Times New Roman"/>
        </w:rPr>
        <w:t>-</w:t>
      </w:r>
      <w:r w:rsidRPr="00AE4BA1">
        <w:rPr>
          <w:rFonts w:eastAsia="Times New Roman"/>
        </w:rPr>
        <w:tab/>
      </w:r>
      <w:r w:rsidR="00F93144" w:rsidRPr="00AE4BA1">
        <w:rPr>
          <w:rFonts w:eastAsia="Times New Roman"/>
        </w:rPr>
        <w:t>Horizontal positioning accuracy:</w:t>
      </w:r>
      <w:r w:rsidR="00187AB0" w:rsidRPr="00AE4BA1">
        <w:rPr>
          <w:rFonts w:eastAsia="Times New Roman"/>
        </w:rPr>
        <w:t xml:space="preserve"> (&lt; 3 m) for 90% of UEs</w:t>
      </w:r>
    </w:p>
    <w:p w14:paraId="2DBA5621" w14:textId="519B7499" w:rsidR="00F93144" w:rsidRPr="00AE4BA1" w:rsidRDefault="00BF0640" w:rsidP="00BF0640">
      <w:pPr>
        <w:pStyle w:val="B1"/>
      </w:pPr>
      <w:r w:rsidRPr="00AE4BA1">
        <w:t>-</w:t>
      </w:r>
      <w:r w:rsidRPr="00AE4BA1">
        <w:tab/>
      </w:r>
      <w:r w:rsidR="00F93144" w:rsidRPr="00AE4BA1">
        <w:t xml:space="preserve">Vertical positioning accuracy: </w:t>
      </w:r>
      <w:r w:rsidR="006572A5" w:rsidRPr="00AE4BA1">
        <w:t>(&lt; 3 m) for 90% of UEs</w:t>
      </w:r>
    </w:p>
    <w:p w14:paraId="7E6936C4" w14:textId="3CC495ED" w:rsidR="002F5F15" w:rsidRPr="00AE4BA1" w:rsidRDefault="002F5F15" w:rsidP="00E53102">
      <w:r w:rsidRPr="00AE4BA1">
        <w:lastRenderedPageBreak/>
        <w:t>For IIoT use cases:</w:t>
      </w:r>
    </w:p>
    <w:p w14:paraId="46A3E4D3" w14:textId="611A22C6" w:rsidR="00F93144" w:rsidRPr="00AE4BA1" w:rsidRDefault="00BF0640" w:rsidP="00BF0640">
      <w:pPr>
        <w:pStyle w:val="B1"/>
      </w:pPr>
      <w:bookmarkStart w:id="9060" w:name="_Hlk112369071"/>
      <w:r w:rsidRPr="00AE4BA1">
        <w:t>-</w:t>
      </w:r>
      <w:r w:rsidRPr="00AE4BA1">
        <w:tab/>
      </w:r>
      <w:r w:rsidR="00F93144" w:rsidRPr="00AE4BA1">
        <w:t>Horizontal positioning accuracy:</w:t>
      </w:r>
      <w:r w:rsidR="006572A5" w:rsidRPr="00AE4BA1">
        <w:t xml:space="preserve"> </w:t>
      </w:r>
      <w:r w:rsidR="006B265F" w:rsidRPr="00AE4BA1">
        <w:t>(&lt; 1 m) for 90% of UEs</w:t>
      </w:r>
    </w:p>
    <w:p w14:paraId="55E6AF67" w14:textId="2FBCFCF5" w:rsidR="00F93144" w:rsidRPr="00AE4BA1" w:rsidRDefault="00BF0640" w:rsidP="00BF0640">
      <w:pPr>
        <w:pStyle w:val="B1"/>
      </w:pPr>
      <w:r w:rsidRPr="00AE4BA1">
        <w:t>-</w:t>
      </w:r>
      <w:r w:rsidRPr="00AE4BA1">
        <w:tab/>
      </w:r>
      <w:r w:rsidR="00F93144" w:rsidRPr="00AE4BA1">
        <w:t xml:space="preserve">Vertical positioning accuracy: </w:t>
      </w:r>
      <w:r w:rsidR="006B265F" w:rsidRPr="00AE4BA1">
        <w:t>(&lt; 3 m) for 90% of UEs</w:t>
      </w:r>
    </w:p>
    <w:p w14:paraId="659444DE" w14:textId="6632F305" w:rsidR="007C5F97" w:rsidRPr="00AE4BA1" w:rsidRDefault="007C5F97" w:rsidP="007C5F97">
      <w:r w:rsidRPr="00AE4BA1">
        <w:t xml:space="preserve">For the above target requirements for evaluations, it should be noted that the target positioning requirements may not necessarily be achieved for all scenarios and </w:t>
      </w:r>
      <w:r w:rsidR="009F4A58" w:rsidRPr="00AE4BA1">
        <w:t>use cases</w:t>
      </w:r>
      <w:r w:rsidRPr="00AE4BA1">
        <w:t xml:space="preserve">. Further, all positioning techniques may not achieve all positioning requirements in all scenarios. </w:t>
      </w:r>
    </w:p>
    <w:p w14:paraId="5275823B" w14:textId="77777777" w:rsidR="007C5F97" w:rsidRPr="00AE4BA1" w:rsidRDefault="007C5F97" w:rsidP="007E3527"/>
    <w:p w14:paraId="02E9D58C" w14:textId="5A6A56DF" w:rsidR="006134E2" w:rsidRPr="00AE4BA1" w:rsidRDefault="004F6F2F" w:rsidP="008E791A">
      <w:pPr>
        <w:pStyle w:val="Heading3"/>
      </w:pPr>
      <w:bookmarkStart w:id="9061" w:name="_Toc117437921"/>
      <w:bookmarkEnd w:id="9060"/>
      <w:r w:rsidRPr="00AE4BA1">
        <w:t>6</w:t>
      </w:r>
      <w:r w:rsidR="008E791A" w:rsidRPr="00AE4BA1">
        <w:t>.5.1</w:t>
      </w:r>
      <w:r w:rsidR="008E791A" w:rsidRPr="00AE4BA1">
        <w:tab/>
      </w:r>
      <w:r w:rsidR="006134E2" w:rsidRPr="00AE4BA1">
        <w:t xml:space="preserve">Potential </w:t>
      </w:r>
      <w:r w:rsidR="007356F4" w:rsidRPr="00AE4BA1">
        <w:t xml:space="preserve">Solutions </w:t>
      </w:r>
      <w:r w:rsidR="00C641F1" w:rsidRPr="00AE4BA1">
        <w:t xml:space="preserve">for Positioning </w:t>
      </w:r>
      <w:r w:rsidR="00F45B62" w:rsidRPr="00AE4BA1">
        <w:t>for RedCap UEs</w:t>
      </w:r>
      <w:bookmarkEnd w:id="9061"/>
    </w:p>
    <w:p w14:paraId="1DB9A4A0" w14:textId="640813CA" w:rsidR="00B44BB0" w:rsidRPr="00AE4BA1" w:rsidRDefault="00A563F2" w:rsidP="00B44BB0">
      <w:pPr>
        <w:pStyle w:val="B1"/>
        <w:ind w:left="0" w:firstLine="0"/>
        <w:rPr>
          <w:rFonts w:eastAsia="Times New Roman"/>
        </w:rPr>
      </w:pPr>
      <w:r w:rsidRPr="00AE4BA1">
        <w:rPr>
          <w:rFonts w:eastAsia="Times New Roman"/>
        </w:rPr>
        <w:t xml:space="preserve">Potential enhancements to UL SRS for positioning to enable </w:t>
      </w:r>
      <w:r w:rsidR="00921E5F" w:rsidRPr="00AE4BA1">
        <w:rPr>
          <w:rFonts w:eastAsia="Times New Roman"/>
        </w:rPr>
        <w:t>transmi</w:t>
      </w:r>
      <w:r w:rsidR="007A7BE9" w:rsidRPr="00AE4BA1">
        <w:rPr>
          <w:rFonts w:eastAsia="Times New Roman"/>
        </w:rPr>
        <w:t>tter</w:t>
      </w:r>
      <w:r w:rsidRPr="00AE4BA1">
        <w:rPr>
          <w:rFonts w:eastAsia="Times New Roman"/>
        </w:rPr>
        <w:t xml:space="preserve"> frequency hopping</w:t>
      </w:r>
      <w:r w:rsidR="007B2E68" w:rsidRPr="00AE4BA1">
        <w:rPr>
          <w:rFonts w:eastAsia="Times New Roman"/>
        </w:rPr>
        <w:t xml:space="preserve"> are studied</w:t>
      </w:r>
      <w:r w:rsidRPr="00AE4BA1">
        <w:rPr>
          <w:rFonts w:eastAsia="Times New Roman"/>
        </w:rPr>
        <w:t xml:space="preserve">, including but not limited to partial overlapping between hops, hopping bandwidth, </w:t>
      </w:r>
      <w:r w:rsidR="00B11C4E" w:rsidRPr="00AE4BA1">
        <w:rPr>
          <w:rFonts w:eastAsia="Times New Roman"/>
        </w:rPr>
        <w:t xml:space="preserve">and </w:t>
      </w:r>
      <w:r w:rsidRPr="00AE4BA1">
        <w:rPr>
          <w:rFonts w:eastAsia="Times New Roman"/>
        </w:rPr>
        <w:t>time gap between frequency hopping</w:t>
      </w:r>
      <w:r w:rsidR="007B2E68" w:rsidRPr="00AE4BA1">
        <w:rPr>
          <w:rFonts w:eastAsia="Times New Roman"/>
        </w:rPr>
        <w:t>.</w:t>
      </w:r>
    </w:p>
    <w:p w14:paraId="24A3A44C" w14:textId="4880D085" w:rsidR="007B2E68" w:rsidRPr="00AE4BA1" w:rsidRDefault="00BC2D0C" w:rsidP="00B44BB0">
      <w:pPr>
        <w:pStyle w:val="B1"/>
        <w:ind w:left="0" w:firstLine="0"/>
        <w:rPr>
          <w:rFonts w:eastAsia="Times New Roman"/>
        </w:rPr>
      </w:pPr>
      <w:r w:rsidRPr="00AE4BA1">
        <w:rPr>
          <w:rFonts w:eastAsia="Times New Roman"/>
        </w:rPr>
        <w:t xml:space="preserve">Potential enhancements to DL PRS to enable </w:t>
      </w:r>
      <w:r w:rsidR="00384BC6" w:rsidRPr="00AE4BA1">
        <w:rPr>
          <w:rFonts w:eastAsia="Times New Roman"/>
        </w:rPr>
        <w:t>transmitter or receiver</w:t>
      </w:r>
      <w:r w:rsidRPr="00AE4BA1">
        <w:rPr>
          <w:rFonts w:eastAsia="Times New Roman"/>
        </w:rPr>
        <w:t xml:space="preserve"> frequency hopping</w:t>
      </w:r>
      <w:r w:rsidR="00384BC6" w:rsidRPr="00AE4BA1">
        <w:rPr>
          <w:rFonts w:eastAsia="Times New Roman"/>
        </w:rPr>
        <w:t xml:space="preserve"> are studied</w:t>
      </w:r>
      <w:r w:rsidRPr="00AE4BA1">
        <w:rPr>
          <w:rFonts w:eastAsia="Times New Roman"/>
        </w:rPr>
        <w:t xml:space="preserve">, including but not limited to impact on processing capability, hopping bandwidth in the positioning frequency layer, time gap between frequency hopping, measurement period, </w:t>
      </w:r>
      <w:r w:rsidR="004E4FBB" w:rsidRPr="00AE4BA1">
        <w:rPr>
          <w:rFonts w:eastAsia="Times New Roman"/>
        </w:rPr>
        <w:t xml:space="preserve">and </w:t>
      </w:r>
      <w:r w:rsidRPr="00AE4BA1">
        <w:rPr>
          <w:rFonts w:eastAsia="Times New Roman"/>
        </w:rPr>
        <w:t>partial overlapping between hops</w:t>
      </w:r>
      <w:r w:rsidR="004E4FBB" w:rsidRPr="00AE4BA1">
        <w:rPr>
          <w:rFonts w:eastAsia="Times New Roman"/>
        </w:rPr>
        <w:t>.</w:t>
      </w:r>
    </w:p>
    <w:p w14:paraId="0719823B" w14:textId="77777777" w:rsidR="00EF0EE5" w:rsidRPr="00AE4BA1" w:rsidRDefault="00EF0EE5" w:rsidP="00EF0EE5">
      <w:pPr>
        <w:pStyle w:val="0maintext"/>
        <w:rPr>
          <w:bCs/>
          <w:sz w:val="20"/>
          <w:szCs w:val="20"/>
          <w:lang w:val="en-GB"/>
        </w:rPr>
      </w:pPr>
      <w:r w:rsidRPr="00AE4BA1">
        <w:rPr>
          <w:bCs/>
          <w:sz w:val="20"/>
          <w:szCs w:val="20"/>
          <w:lang w:val="en-GB"/>
        </w:rPr>
        <w:t>The potential benefits and performance gains of frequency hopping of the DL PRS and UL SRS are investigated, taking into account at least the following:</w:t>
      </w:r>
    </w:p>
    <w:p w14:paraId="78A5CB80" w14:textId="77777777" w:rsidR="00EF0EE5" w:rsidRPr="00AE4BA1" w:rsidRDefault="00EF0EE5" w:rsidP="007415E0">
      <w:pPr>
        <w:pStyle w:val="B1"/>
        <w:numPr>
          <w:ilvl w:val="0"/>
          <w:numId w:val="31"/>
        </w:numPr>
        <w:ind w:left="568" w:hanging="284"/>
        <w:rPr>
          <w:rFonts w:eastAsia="Times New Roman"/>
        </w:rPr>
      </w:pPr>
      <w:r w:rsidRPr="00AE4BA1">
        <w:rPr>
          <w:rFonts w:eastAsia="Times New Roman"/>
        </w:rPr>
        <w:t>The impact of Doppler, phase offset, timing offset, power imbalance among hops</w:t>
      </w:r>
    </w:p>
    <w:p w14:paraId="0B7CE4F0" w14:textId="77777777" w:rsidR="00EF0EE5" w:rsidRPr="00AE4BA1" w:rsidRDefault="00EF0EE5" w:rsidP="007415E0">
      <w:pPr>
        <w:pStyle w:val="B1"/>
        <w:numPr>
          <w:ilvl w:val="0"/>
          <w:numId w:val="31"/>
        </w:numPr>
        <w:ind w:left="568" w:hanging="284"/>
        <w:rPr>
          <w:rFonts w:eastAsia="Times New Roman"/>
        </w:rPr>
      </w:pPr>
      <w:r w:rsidRPr="00AE4BA1">
        <w:rPr>
          <w:rFonts w:eastAsia="Times New Roman"/>
        </w:rPr>
        <w:t>RedCap UE capability and complexity considerations</w:t>
      </w:r>
    </w:p>
    <w:p w14:paraId="51679358" w14:textId="77777777" w:rsidR="00EF0EE5" w:rsidRPr="00AE4BA1" w:rsidRDefault="00EF0EE5" w:rsidP="007415E0">
      <w:pPr>
        <w:pStyle w:val="B1"/>
        <w:numPr>
          <w:ilvl w:val="0"/>
          <w:numId w:val="31"/>
        </w:numPr>
        <w:ind w:left="568" w:hanging="284"/>
        <w:rPr>
          <w:rFonts w:eastAsia="Times New Roman"/>
        </w:rPr>
      </w:pPr>
      <w:r w:rsidRPr="00AE4BA1">
        <w:rPr>
          <w:rFonts w:eastAsia="Times New Roman"/>
        </w:rPr>
        <w:t>Impact of RF retuning during frequency hopping</w:t>
      </w:r>
    </w:p>
    <w:p w14:paraId="0D8C6DBD" w14:textId="230C29D7" w:rsidR="00EF0EE5" w:rsidRPr="00AE4BA1" w:rsidRDefault="00EF0EE5" w:rsidP="007415E0">
      <w:pPr>
        <w:pStyle w:val="B1"/>
        <w:numPr>
          <w:ilvl w:val="0"/>
          <w:numId w:val="31"/>
        </w:numPr>
        <w:ind w:left="568" w:hanging="284"/>
        <w:rPr>
          <w:rFonts w:eastAsia="Times New Roman"/>
        </w:rPr>
      </w:pPr>
      <w:r w:rsidRPr="00AE4BA1">
        <w:rPr>
          <w:rFonts w:eastAsia="Times New Roman"/>
        </w:rPr>
        <w:t>Details of frequency hopping (including Tx hopping and/or Rx hopping, BWP switching).</w:t>
      </w:r>
    </w:p>
    <w:p w14:paraId="3F7F5D3D" w14:textId="0C4DCB7A" w:rsidR="007B2E68" w:rsidRPr="00AE4BA1" w:rsidRDefault="00444773" w:rsidP="000B7E6D">
      <w:pPr>
        <w:pStyle w:val="B1"/>
        <w:ind w:left="0" w:firstLine="0"/>
        <w:rPr>
          <w:rFonts w:eastAsia="Times New Roman"/>
        </w:rPr>
      </w:pPr>
      <w:ins w:id="9062" w:author="Chatterjee Debdeep" w:date="2022-11-23T10:04:00Z">
        <w:r w:rsidRPr="00AE4BA1">
          <w:rPr>
            <w:rFonts w:eastAsia="Times New Roman"/>
          </w:rPr>
          <w:t xml:space="preserve">In addition, use of NR carrier phase positioning </w:t>
        </w:r>
        <w:r w:rsidR="00122662" w:rsidRPr="00AE4BA1">
          <w:rPr>
            <w:rFonts w:eastAsia="Times New Roman"/>
          </w:rPr>
          <w:t>is also studied and evaluated for enabling high accuracy positioning performance for RedCap UEs.</w:t>
        </w:r>
      </w:ins>
    </w:p>
    <w:p w14:paraId="4D7D3FA6" w14:textId="23723A29" w:rsidR="008E791A" w:rsidRPr="00AE4BA1" w:rsidRDefault="004F6F2F" w:rsidP="00FD7059">
      <w:pPr>
        <w:pStyle w:val="Heading3"/>
      </w:pPr>
      <w:bookmarkStart w:id="9063" w:name="_Toc117437922"/>
      <w:r w:rsidRPr="00AE4BA1">
        <w:t>6</w:t>
      </w:r>
      <w:r w:rsidR="006134E2" w:rsidRPr="00AE4BA1">
        <w:t>.5.2</w:t>
      </w:r>
      <w:r w:rsidR="006134E2" w:rsidRPr="00AE4BA1">
        <w:tab/>
      </w:r>
      <w:r w:rsidR="008E791A" w:rsidRPr="00AE4BA1">
        <w:t xml:space="preserve">Summary of </w:t>
      </w:r>
      <w:r w:rsidR="006134E2" w:rsidRPr="00AE4BA1">
        <w:t xml:space="preserve">Evaluations for </w:t>
      </w:r>
      <w:r w:rsidR="00C641F1" w:rsidRPr="00AE4BA1">
        <w:t xml:space="preserve">Positioning for </w:t>
      </w:r>
      <w:r w:rsidR="006134E2" w:rsidRPr="00AE4BA1">
        <w:t>RedCap UEs</w:t>
      </w:r>
      <w:bookmarkEnd w:id="9063"/>
    </w:p>
    <w:p w14:paraId="5CA6132B" w14:textId="15841B3E" w:rsidR="00324979" w:rsidRPr="00AE4BA1" w:rsidRDefault="00324979" w:rsidP="00324979">
      <w:r w:rsidRPr="00AE4BA1">
        <w:t>The methodology for the evaluation of positioning performance for RedCap UEs can be found in Annex A.5.</w:t>
      </w:r>
    </w:p>
    <w:p w14:paraId="675A6AAA" w14:textId="006E4533" w:rsidR="005759A2" w:rsidRPr="00AE4BA1" w:rsidRDefault="00363EC0" w:rsidP="000B7E6D">
      <w:pPr>
        <w:pStyle w:val="0maintext"/>
        <w:rPr>
          <w:bCs/>
          <w:sz w:val="20"/>
          <w:szCs w:val="20"/>
          <w:lang w:val="en-GB"/>
        </w:rPr>
      </w:pPr>
      <w:r w:rsidRPr="00AE4BA1">
        <w:rPr>
          <w:bCs/>
          <w:sz w:val="20"/>
          <w:szCs w:val="20"/>
          <w:lang w:val="en-GB"/>
        </w:rPr>
        <w:t xml:space="preserve">For the baseline performance </w:t>
      </w:r>
      <w:r w:rsidR="006E450E" w:rsidRPr="00AE4BA1">
        <w:rPr>
          <w:bCs/>
          <w:sz w:val="20"/>
          <w:szCs w:val="20"/>
          <w:lang w:val="en-GB"/>
        </w:rPr>
        <w:t>of</w:t>
      </w:r>
      <w:r w:rsidRPr="00AE4BA1">
        <w:rPr>
          <w:bCs/>
          <w:sz w:val="20"/>
          <w:szCs w:val="20"/>
          <w:lang w:val="en-GB"/>
        </w:rPr>
        <w:t xml:space="preserve"> positioning </w:t>
      </w:r>
      <w:r w:rsidR="006E450E" w:rsidRPr="00AE4BA1">
        <w:rPr>
          <w:bCs/>
          <w:sz w:val="20"/>
          <w:szCs w:val="20"/>
          <w:lang w:val="en-GB"/>
        </w:rPr>
        <w:t>for</w:t>
      </w:r>
      <w:r w:rsidRPr="00AE4BA1">
        <w:rPr>
          <w:bCs/>
          <w:sz w:val="20"/>
          <w:szCs w:val="20"/>
          <w:lang w:val="en-GB"/>
        </w:rPr>
        <w:t xml:space="preserve"> Redcap UEs </w:t>
      </w:r>
      <w:r w:rsidR="0066579C" w:rsidRPr="00AE4BA1">
        <w:rPr>
          <w:bCs/>
          <w:sz w:val="20"/>
          <w:szCs w:val="20"/>
          <w:lang w:val="en-GB"/>
        </w:rPr>
        <w:t>in</w:t>
      </w:r>
      <w:r w:rsidRPr="00AE4BA1">
        <w:rPr>
          <w:bCs/>
          <w:sz w:val="20"/>
          <w:szCs w:val="20"/>
          <w:lang w:val="en-GB"/>
        </w:rPr>
        <w:t xml:space="preserve"> IIOT scenarios,</w:t>
      </w:r>
      <w:r w:rsidRPr="00AE4BA1" w:rsidDel="00F653BC">
        <w:rPr>
          <w:bCs/>
          <w:sz w:val="20"/>
          <w:szCs w:val="20"/>
          <w:lang w:val="en-GB"/>
        </w:rPr>
        <w:t xml:space="preserve"> </w:t>
      </w:r>
      <w:r w:rsidR="001441BE" w:rsidRPr="00AE4BA1">
        <w:rPr>
          <w:bCs/>
          <w:sz w:val="20"/>
          <w:szCs w:val="20"/>
          <w:lang w:val="en-GB"/>
        </w:rPr>
        <w:t>b</w:t>
      </w:r>
      <w:r w:rsidR="005759A2" w:rsidRPr="00AE4BA1">
        <w:rPr>
          <w:bCs/>
          <w:sz w:val="20"/>
          <w:szCs w:val="20"/>
          <w:lang w:val="en-GB"/>
        </w:rPr>
        <w:t xml:space="preserve">ased on the results provided by a majority of </w:t>
      </w:r>
      <w:r w:rsidR="00F51B22" w:rsidRPr="00AE4BA1">
        <w:rPr>
          <w:bCs/>
          <w:sz w:val="20"/>
          <w:szCs w:val="20"/>
          <w:lang w:val="en-GB"/>
        </w:rPr>
        <w:t>19</w:t>
      </w:r>
      <w:r w:rsidR="005759A2" w:rsidRPr="00AE4BA1">
        <w:rPr>
          <w:bCs/>
          <w:sz w:val="20"/>
          <w:szCs w:val="20"/>
          <w:lang w:val="en-GB"/>
        </w:rPr>
        <w:t xml:space="preserve"> sources, for InF-SH in FR1, the horizontal positioning requirement for IIOT use cases is not achieved by Rel.17 solutions using 5</w:t>
      </w:r>
      <w:r w:rsidR="00B4562F" w:rsidRPr="00AE4BA1">
        <w:rPr>
          <w:bCs/>
          <w:sz w:val="20"/>
          <w:szCs w:val="20"/>
          <w:lang w:val="en-GB"/>
        </w:rPr>
        <w:t xml:space="preserve"> </w:t>
      </w:r>
      <w:r w:rsidR="005759A2" w:rsidRPr="00AE4BA1">
        <w:rPr>
          <w:bCs/>
          <w:sz w:val="20"/>
          <w:szCs w:val="20"/>
          <w:lang w:val="en-GB"/>
        </w:rPr>
        <w:t>MHz or 20</w:t>
      </w:r>
      <w:r w:rsidR="00B4562F" w:rsidRPr="00AE4BA1">
        <w:rPr>
          <w:bCs/>
          <w:sz w:val="20"/>
          <w:szCs w:val="20"/>
          <w:lang w:val="en-GB"/>
        </w:rPr>
        <w:t xml:space="preserve"> </w:t>
      </w:r>
      <w:r w:rsidR="005759A2" w:rsidRPr="00AE4BA1">
        <w:rPr>
          <w:bCs/>
          <w:sz w:val="20"/>
          <w:szCs w:val="20"/>
          <w:lang w:val="en-GB"/>
        </w:rPr>
        <w:t>MHz of bandwidth.</w:t>
      </w:r>
    </w:p>
    <w:p w14:paraId="12BAD9CC" w14:textId="1F0FCCBC" w:rsidR="005759A2" w:rsidRPr="00AE4BA1" w:rsidRDefault="005759A2" w:rsidP="007415E0">
      <w:pPr>
        <w:pStyle w:val="B1"/>
        <w:numPr>
          <w:ilvl w:val="0"/>
          <w:numId w:val="31"/>
        </w:numPr>
        <w:ind w:left="568" w:hanging="284"/>
        <w:rPr>
          <w:rFonts w:eastAsia="Times New Roman"/>
        </w:rPr>
      </w:pPr>
      <w:r w:rsidRPr="00AE4BA1">
        <w:rPr>
          <w:rFonts w:eastAsia="Times New Roman"/>
        </w:rPr>
        <w:t xml:space="preserve">Sources in </w:t>
      </w:r>
      <w:del w:id="9064" w:author="Chatterjee Debdeep [2]" w:date="2022-11-28T12:04:00Z">
        <w:r w:rsidR="0070119F" w:rsidRPr="00AE4BA1" w:rsidDel="002A132A">
          <w:rPr>
            <w:rFonts w:eastAsia="Times New Roman"/>
          </w:rPr>
          <w:delText>[54]</w:delText>
        </w:r>
      </w:del>
      <w:ins w:id="9065" w:author="Chatterjee Debdeep [2]" w:date="2022-11-28T12:04:00Z">
        <w:r w:rsidR="002A132A" w:rsidRPr="00AE4BA1">
          <w:rPr>
            <w:rFonts w:eastAsia="Times New Roman"/>
          </w:rPr>
          <w:t>[111]</w:t>
        </w:r>
      </w:ins>
      <w:r w:rsidRPr="00AE4BA1">
        <w:rPr>
          <w:rFonts w:eastAsia="Times New Roman"/>
        </w:rPr>
        <w:t xml:space="preserve">, </w:t>
      </w:r>
      <w:r w:rsidR="00185CCC" w:rsidRPr="00AE4BA1">
        <w:rPr>
          <w:rFonts w:eastAsia="Times New Roman"/>
        </w:rPr>
        <w:t>[72]</w:t>
      </w:r>
      <w:r w:rsidRPr="00AE4BA1">
        <w:rPr>
          <w:rFonts w:eastAsia="Times New Roman"/>
        </w:rPr>
        <w:t xml:space="preserve"> show that UL TDOA cannot meet the requirement</w:t>
      </w:r>
      <w:r w:rsidR="009E4A52" w:rsidRPr="00AE4BA1">
        <w:rPr>
          <w:rFonts w:eastAsia="Times New Roman"/>
        </w:rPr>
        <w:t>.</w:t>
      </w:r>
    </w:p>
    <w:p w14:paraId="25421903" w14:textId="24D282C5" w:rsidR="005759A2" w:rsidRPr="00AE4BA1" w:rsidRDefault="005759A2" w:rsidP="007415E0">
      <w:pPr>
        <w:pStyle w:val="B1"/>
        <w:numPr>
          <w:ilvl w:val="0"/>
          <w:numId w:val="31"/>
        </w:numPr>
        <w:ind w:left="568" w:hanging="284"/>
        <w:rPr>
          <w:rFonts w:eastAsia="Times New Roman"/>
        </w:rPr>
      </w:pPr>
      <w:r w:rsidRPr="00AE4BA1">
        <w:rPr>
          <w:rFonts w:eastAsia="Times New Roman"/>
        </w:rPr>
        <w:t xml:space="preserve">Sources in </w:t>
      </w:r>
      <w:r w:rsidR="00F51B22" w:rsidRPr="00AE4BA1">
        <w:rPr>
          <w:rFonts w:eastAsia="Times New Roman"/>
        </w:rPr>
        <w:t>[71]</w:t>
      </w:r>
      <w:r w:rsidRPr="00AE4BA1">
        <w:rPr>
          <w:rFonts w:eastAsia="Times New Roman"/>
        </w:rPr>
        <w:t xml:space="preserve">, </w:t>
      </w:r>
      <w:r w:rsidR="008658F1" w:rsidRPr="00AE4BA1">
        <w:rPr>
          <w:rFonts w:eastAsia="Times New Roman"/>
        </w:rPr>
        <w:t>[72]</w:t>
      </w:r>
      <w:r w:rsidRPr="00AE4BA1">
        <w:rPr>
          <w:rFonts w:eastAsia="Times New Roman"/>
        </w:rPr>
        <w:t xml:space="preserve"> show that multi-RTT cannot meet the requirement</w:t>
      </w:r>
      <w:r w:rsidR="009E4A52" w:rsidRPr="00AE4BA1">
        <w:rPr>
          <w:rFonts w:eastAsia="Times New Roman"/>
        </w:rPr>
        <w:t>.</w:t>
      </w:r>
    </w:p>
    <w:p w14:paraId="73C660E1" w14:textId="519694AE" w:rsidR="005759A2" w:rsidRPr="00AE4BA1" w:rsidRDefault="005759A2" w:rsidP="007415E0">
      <w:pPr>
        <w:pStyle w:val="B1"/>
        <w:numPr>
          <w:ilvl w:val="0"/>
          <w:numId w:val="31"/>
        </w:numPr>
        <w:ind w:left="568" w:hanging="284"/>
        <w:rPr>
          <w:rFonts w:eastAsia="Times New Roman"/>
        </w:rPr>
      </w:pPr>
      <w:r w:rsidRPr="00AE4BA1">
        <w:rPr>
          <w:rFonts w:eastAsia="Times New Roman"/>
        </w:rPr>
        <w:t xml:space="preserve">Sources in </w:t>
      </w:r>
      <w:r w:rsidR="008658F1" w:rsidRPr="00AE4BA1">
        <w:rPr>
          <w:rFonts w:eastAsia="Times New Roman"/>
        </w:rPr>
        <w:t>[57]</w:t>
      </w:r>
      <w:r w:rsidRPr="00AE4BA1">
        <w:rPr>
          <w:rFonts w:eastAsia="Times New Roman"/>
        </w:rPr>
        <w:t xml:space="preserve">, </w:t>
      </w:r>
      <w:r w:rsidR="008658F1" w:rsidRPr="00AE4BA1">
        <w:rPr>
          <w:rFonts w:eastAsia="Times New Roman"/>
        </w:rPr>
        <w:t>[58]</w:t>
      </w:r>
      <w:r w:rsidRPr="00AE4BA1">
        <w:rPr>
          <w:rFonts w:eastAsia="Times New Roman"/>
        </w:rPr>
        <w:t xml:space="preserve">, </w:t>
      </w:r>
      <w:r w:rsidR="008658F1" w:rsidRPr="00AE4BA1">
        <w:rPr>
          <w:rFonts w:eastAsia="Times New Roman"/>
        </w:rPr>
        <w:t>[59]</w:t>
      </w:r>
      <w:r w:rsidRPr="00AE4BA1">
        <w:rPr>
          <w:rFonts w:eastAsia="Times New Roman"/>
        </w:rPr>
        <w:t xml:space="preserve">, </w:t>
      </w:r>
      <w:r w:rsidR="007F3298" w:rsidRPr="00AE4BA1">
        <w:rPr>
          <w:rFonts w:eastAsia="Times New Roman"/>
        </w:rPr>
        <w:t>[60]</w:t>
      </w:r>
      <w:r w:rsidRPr="00AE4BA1">
        <w:rPr>
          <w:rFonts w:eastAsia="Times New Roman"/>
        </w:rPr>
        <w:t xml:space="preserve">, </w:t>
      </w:r>
      <w:del w:id="9066" w:author="Chatterjee Debdeep" w:date="2022-11-23T10:06:00Z">
        <w:r w:rsidR="00CA350C" w:rsidRPr="00AE4BA1" w:rsidDel="00735C51">
          <w:rPr>
            <w:rFonts w:eastAsia="Times New Roman"/>
          </w:rPr>
          <w:delText>[61]</w:delText>
        </w:r>
        <w:r w:rsidRPr="00AE4BA1" w:rsidDel="00735C51">
          <w:rPr>
            <w:rFonts w:eastAsia="Times New Roman"/>
          </w:rPr>
          <w:delText>,</w:delText>
        </w:r>
      </w:del>
      <w:r w:rsidRPr="00AE4BA1">
        <w:rPr>
          <w:rFonts w:eastAsia="Times New Roman"/>
        </w:rPr>
        <w:t xml:space="preserve"> </w:t>
      </w:r>
      <w:r w:rsidR="0009236B" w:rsidRPr="00AE4BA1">
        <w:rPr>
          <w:rFonts w:eastAsia="Times New Roman"/>
        </w:rPr>
        <w:t>[62]</w:t>
      </w:r>
      <w:r w:rsidRPr="00AE4BA1">
        <w:rPr>
          <w:rFonts w:eastAsia="Times New Roman"/>
        </w:rPr>
        <w:t xml:space="preserve">, </w:t>
      </w:r>
      <w:r w:rsidR="0009236B" w:rsidRPr="00AE4BA1">
        <w:rPr>
          <w:rFonts w:eastAsia="Times New Roman"/>
        </w:rPr>
        <w:t>[65]</w:t>
      </w:r>
      <w:r w:rsidRPr="00AE4BA1">
        <w:rPr>
          <w:rFonts w:eastAsia="Times New Roman"/>
        </w:rPr>
        <w:t xml:space="preserve">, </w:t>
      </w:r>
      <w:r w:rsidR="00A52B0C" w:rsidRPr="00AE4BA1">
        <w:rPr>
          <w:rFonts w:eastAsia="Times New Roman"/>
        </w:rPr>
        <w:t>[67]</w:t>
      </w:r>
      <w:r w:rsidRPr="00AE4BA1">
        <w:rPr>
          <w:rFonts w:eastAsia="Times New Roman"/>
        </w:rPr>
        <w:t xml:space="preserve">, </w:t>
      </w:r>
      <w:r w:rsidR="009E4A52" w:rsidRPr="00AE4BA1">
        <w:rPr>
          <w:rFonts w:eastAsia="Times New Roman"/>
        </w:rPr>
        <w:t>[72]</w:t>
      </w:r>
      <w:ins w:id="9067" w:author="Chatterjee Debdeep" w:date="2022-11-23T10:25:00Z">
        <w:r w:rsidR="000D69B0" w:rsidRPr="00AE4BA1">
          <w:rPr>
            <w:rFonts w:eastAsia="Times New Roman"/>
          </w:rPr>
          <w:t xml:space="preserve">, </w:t>
        </w:r>
      </w:ins>
      <w:ins w:id="9068" w:author="Chatterjee Debdeep" w:date="2022-11-23T10:26:00Z">
        <w:r w:rsidR="003C352C" w:rsidRPr="00AE4BA1">
          <w:rPr>
            <w:rFonts w:eastAsia="Times New Roman"/>
          </w:rPr>
          <w:t xml:space="preserve">[115], </w:t>
        </w:r>
      </w:ins>
      <w:ins w:id="9069" w:author="Chatterjee Debdeep" w:date="2022-11-23T10:25:00Z">
        <w:r w:rsidR="000D69B0" w:rsidRPr="00AE4BA1">
          <w:rPr>
            <w:rFonts w:eastAsia="Times New Roman"/>
          </w:rPr>
          <w:t>[127]</w:t>
        </w:r>
      </w:ins>
      <w:r w:rsidRPr="00AE4BA1">
        <w:rPr>
          <w:rFonts w:eastAsia="Times New Roman"/>
        </w:rPr>
        <w:t xml:space="preserve"> show that DL-TDOA cannot meet the requirement</w:t>
      </w:r>
      <w:r w:rsidR="009E4A52" w:rsidRPr="00AE4BA1">
        <w:rPr>
          <w:rFonts w:eastAsia="Times New Roman"/>
        </w:rPr>
        <w:t>.</w:t>
      </w:r>
    </w:p>
    <w:p w14:paraId="1C7F7AF2" w14:textId="343F71D8" w:rsidR="005759A2" w:rsidRPr="00AE4BA1" w:rsidRDefault="005759A2" w:rsidP="007415E0">
      <w:pPr>
        <w:pStyle w:val="B1"/>
        <w:numPr>
          <w:ilvl w:val="0"/>
          <w:numId w:val="31"/>
        </w:numPr>
        <w:ind w:left="568" w:hanging="284"/>
        <w:rPr>
          <w:rFonts w:eastAsia="Times New Roman"/>
        </w:rPr>
      </w:pPr>
      <w:r w:rsidRPr="00AE4BA1">
        <w:rPr>
          <w:rFonts w:eastAsia="Times New Roman"/>
        </w:rPr>
        <w:t xml:space="preserve">Source in </w:t>
      </w:r>
      <w:r w:rsidR="00A41468" w:rsidRPr="00AE4BA1">
        <w:rPr>
          <w:rFonts w:eastAsia="Times New Roman"/>
        </w:rPr>
        <w:t>[55]</w:t>
      </w:r>
      <w:r w:rsidRPr="00AE4BA1">
        <w:rPr>
          <w:rFonts w:eastAsia="Times New Roman"/>
        </w:rPr>
        <w:t xml:space="preserve"> shows that the requirement can be met using 20</w:t>
      </w:r>
      <w:r w:rsidR="00B4562F" w:rsidRPr="00AE4BA1">
        <w:rPr>
          <w:rFonts w:eastAsia="Times New Roman"/>
        </w:rPr>
        <w:t xml:space="preserve"> </w:t>
      </w:r>
      <w:r w:rsidRPr="00AE4BA1">
        <w:rPr>
          <w:rFonts w:eastAsia="Times New Roman"/>
        </w:rPr>
        <w:t>MHz of bandwidth.</w:t>
      </w:r>
    </w:p>
    <w:p w14:paraId="619C5C45" w14:textId="3D4D737A" w:rsidR="005759A2" w:rsidRPr="00AE4BA1" w:rsidRDefault="005759A2" w:rsidP="007415E0">
      <w:pPr>
        <w:pStyle w:val="B1"/>
        <w:numPr>
          <w:ilvl w:val="0"/>
          <w:numId w:val="31"/>
        </w:numPr>
        <w:ind w:left="568" w:hanging="284"/>
        <w:rPr>
          <w:ins w:id="9070" w:author="Chatterjee Debdeep" w:date="2022-11-23T10:26:00Z"/>
          <w:rFonts w:eastAsia="Times New Roman"/>
        </w:rPr>
      </w:pPr>
      <w:r w:rsidRPr="00AE4BA1">
        <w:rPr>
          <w:rFonts w:eastAsia="Times New Roman"/>
        </w:rPr>
        <w:t xml:space="preserve">Source in </w:t>
      </w:r>
      <w:r w:rsidR="00A41468" w:rsidRPr="00AE4BA1">
        <w:rPr>
          <w:rFonts w:eastAsia="Times New Roman"/>
        </w:rPr>
        <w:t>[55]</w:t>
      </w:r>
      <w:r w:rsidRPr="00AE4BA1">
        <w:rPr>
          <w:rFonts w:eastAsia="Times New Roman"/>
        </w:rPr>
        <w:t xml:space="preserve"> shows that the requirement cannot be met using 5</w:t>
      </w:r>
      <w:r w:rsidR="00B4562F" w:rsidRPr="00AE4BA1">
        <w:rPr>
          <w:rFonts w:eastAsia="Times New Roman"/>
        </w:rPr>
        <w:t xml:space="preserve"> </w:t>
      </w:r>
      <w:r w:rsidRPr="00AE4BA1">
        <w:rPr>
          <w:rFonts w:eastAsia="Times New Roman"/>
        </w:rPr>
        <w:t>MHz of bandwidth.</w:t>
      </w:r>
    </w:p>
    <w:p w14:paraId="50648211" w14:textId="4E13DD4A" w:rsidR="00E36765" w:rsidRPr="00181346" w:rsidRDefault="00E36765" w:rsidP="008C0EC2">
      <w:pPr>
        <w:pStyle w:val="B1"/>
        <w:numPr>
          <w:ilvl w:val="0"/>
          <w:numId w:val="31"/>
        </w:numPr>
        <w:ind w:left="568" w:hanging="284"/>
        <w:rPr>
          <w:ins w:id="9071" w:author="Chatterjee Debdeep" w:date="2022-11-23T10:26:00Z"/>
          <w:rFonts w:eastAsia="Times New Roman"/>
        </w:rPr>
      </w:pPr>
      <w:ins w:id="9072" w:author="Chatterjee Debdeep" w:date="2022-11-23T10:26:00Z">
        <w:r w:rsidRPr="00AE4BA1">
          <w:rPr>
            <w:rFonts w:eastAsia="Times New Roman"/>
          </w:rPr>
          <w:t xml:space="preserve">Source in </w:t>
        </w:r>
        <w:del w:id="9073" w:author="Chatterjee Debdeep" w:date="2022-11-26T11:50:00Z">
          <w:r w:rsidRPr="00AE4BA1" w:rsidDel="00E028D8">
            <w:rPr>
              <w:rFonts w:eastAsia="Times New Roman"/>
            </w:rPr>
            <w:fldChar w:fldCharType="begin"/>
          </w:r>
          <w:r w:rsidRPr="00AE4BA1" w:rsidDel="00E028D8">
            <w:rPr>
              <w:rFonts w:eastAsia="Times New Roman"/>
            </w:rPr>
            <w:delInstrText xml:space="preserve"> HYPERLINK "C:\\Users\\dchatt2\\OneDrive - Intel Corporation\\Documents\\work\\3gpp\\RAN1\\Contribution reviews\\RAN1_111_review\\allTdocs_R1-111\\R1-2211926.zip" </w:delInstrText>
          </w:r>
          <w:r w:rsidRPr="00AE4BA1" w:rsidDel="00E028D8">
            <w:rPr>
              <w:rFonts w:eastAsia="Times New Roman"/>
            </w:rPr>
            <w:fldChar w:fldCharType="separate"/>
          </w:r>
          <w:r w:rsidR="00DA5F66" w:rsidRPr="00AE4BA1" w:rsidDel="00E028D8">
            <w:rPr>
              <w:rFonts w:eastAsia="Times New Roman"/>
            </w:rPr>
            <w:delText>[125]</w:delText>
          </w:r>
          <w:r w:rsidRPr="00AE4BA1" w:rsidDel="00E028D8">
            <w:rPr>
              <w:rFonts w:eastAsia="Times New Roman"/>
            </w:rPr>
            <w:fldChar w:fldCharType="end"/>
          </w:r>
        </w:del>
      </w:ins>
      <w:ins w:id="9074" w:author="Chatterjee Debdeep" w:date="2022-11-26T11:50:00Z">
        <w:r w:rsidR="00E028D8" w:rsidRPr="00E924DA">
          <w:rPr>
            <w:rFonts w:eastAsia="Times New Roman"/>
          </w:rPr>
          <w:t>[125]</w:t>
        </w:r>
      </w:ins>
      <w:ins w:id="9075" w:author="Chatterjee Debdeep" w:date="2022-11-23T10:26:00Z">
        <w:r w:rsidRPr="006325A0">
          <w:rPr>
            <w:rFonts w:eastAsia="Times New Roman"/>
          </w:rPr>
          <w:t xml:space="preserve"> shows that UL-AoA cannot meet the requirement</w:t>
        </w:r>
      </w:ins>
      <w:ins w:id="9076" w:author="Chatterjee Debdeep" w:date="2022-11-23T10:27:00Z">
        <w:r w:rsidR="003027CB" w:rsidRPr="00C24B63">
          <w:rPr>
            <w:rFonts w:eastAsia="Times New Roman"/>
          </w:rPr>
          <w:t>.</w:t>
        </w:r>
      </w:ins>
      <w:ins w:id="9077" w:author="Chatterjee Debdeep" w:date="2022-11-23T10:26:00Z">
        <w:r w:rsidRPr="00C24B63">
          <w:rPr>
            <w:rFonts w:eastAsia="Times New Roman"/>
          </w:rPr>
          <w:t xml:space="preserve"> </w:t>
        </w:r>
      </w:ins>
    </w:p>
    <w:p w14:paraId="5F53D933" w14:textId="2E43A68F" w:rsidR="00E36765" w:rsidRPr="00181346" w:rsidRDefault="00E36765" w:rsidP="003027CB">
      <w:pPr>
        <w:pStyle w:val="B1"/>
        <w:numPr>
          <w:ilvl w:val="0"/>
          <w:numId w:val="31"/>
        </w:numPr>
        <w:ind w:left="568" w:hanging="284"/>
        <w:rPr>
          <w:rFonts w:eastAsia="Times New Roman"/>
        </w:rPr>
      </w:pPr>
      <w:ins w:id="9078" w:author="Chatterjee Debdeep" w:date="2022-11-23T10:26:00Z">
        <w:r w:rsidRPr="00CA7019">
          <w:rPr>
            <w:rFonts w:eastAsia="Times New Roman"/>
          </w:rPr>
          <w:t xml:space="preserve">Source in </w:t>
        </w:r>
        <w:del w:id="9079" w:author="Chatterjee Debdeep" w:date="2022-11-26T11:50:00Z">
          <w:r w:rsidRPr="00AE4BA1" w:rsidDel="00E028D8">
            <w:rPr>
              <w:rFonts w:eastAsia="Times New Roman"/>
            </w:rPr>
            <w:fldChar w:fldCharType="begin"/>
          </w:r>
          <w:r w:rsidRPr="00AE4BA1" w:rsidDel="00E028D8">
            <w:rPr>
              <w:rFonts w:eastAsia="Times New Roman"/>
            </w:rPr>
            <w:delInstrText xml:space="preserve"> HYPERLINK "C:\\Users\\dchatt2\\OneDrive - Intel Corporation\\Documents\\work\\3gpp\\RAN1\\Contribution reviews\\RAN1_111_review\\allTdocs_R1-111\\R1-2212126.zip" </w:delInstrText>
          </w:r>
          <w:r w:rsidRPr="00AE4BA1" w:rsidDel="00E028D8">
            <w:rPr>
              <w:rFonts w:eastAsia="Times New Roman"/>
            </w:rPr>
            <w:fldChar w:fldCharType="separate"/>
          </w:r>
        </w:del>
      </w:ins>
      <w:ins w:id="9080" w:author="Chatterjee Debdeep" w:date="2022-11-23T10:27:00Z">
        <w:del w:id="9081" w:author="Chatterjee Debdeep" w:date="2022-11-26T11:50:00Z">
          <w:r w:rsidR="003027CB" w:rsidRPr="00AE4BA1" w:rsidDel="00E028D8">
            <w:rPr>
              <w:rFonts w:eastAsia="Times New Roman"/>
            </w:rPr>
            <w:delText>[128]</w:delText>
          </w:r>
        </w:del>
      </w:ins>
      <w:ins w:id="9082" w:author="Chatterjee Debdeep" w:date="2022-11-23T10:26:00Z">
        <w:del w:id="9083" w:author="Chatterjee Debdeep" w:date="2022-11-26T11:50:00Z">
          <w:r w:rsidRPr="00AE4BA1" w:rsidDel="00E028D8">
            <w:rPr>
              <w:rFonts w:eastAsia="Times New Roman"/>
            </w:rPr>
            <w:fldChar w:fldCharType="end"/>
          </w:r>
        </w:del>
      </w:ins>
      <w:ins w:id="9084" w:author="Chatterjee Debdeep" w:date="2022-11-26T11:50:00Z">
        <w:r w:rsidR="00E028D8" w:rsidRPr="00E924DA">
          <w:rPr>
            <w:rFonts w:eastAsia="Times New Roman"/>
          </w:rPr>
          <w:t>[128]</w:t>
        </w:r>
      </w:ins>
      <w:ins w:id="9085" w:author="Chatterjee Debdeep" w:date="2022-11-23T10:26:00Z">
        <w:r w:rsidRPr="006325A0">
          <w:rPr>
            <w:rFonts w:eastAsia="Times New Roman"/>
          </w:rPr>
          <w:t xml:space="preserve"> shows that DL-AoD cannot meet the requirement</w:t>
        </w:r>
      </w:ins>
      <w:ins w:id="9086" w:author="Chatterjee Debdeep" w:date="2022-11-23T10:27:00Z">
        <w:r w:rsidR="003027CB" w:rsidRPr="00C24B63">
          <w:rPr>
            <w:rFonts w:eastAsia="Times New Roman"/>
          </w:rPr>
          <w:t>.</w:t>
        </w:r>
      </w:ins>
      <w:ins w:id="9087" w:author="Chatterjee Debdeep" w:date="2022-11-23T10:26:00Z">
        <w:r w:rsidRPr="00C24B63">
          <w:rPr>
            <w:rFonts w:eastAsia="Times New Roman"/>
          </w:rPr>
          <w:t xml:space="preserve"> </w:t>
        </w:r>
      </w:ins>
    </w:p>
    <w:p w14:paraId="4B61A4F2" w14:textId="77777777" w:rsidR="00305CBA" w:rsidRPr="004D4699" w:rsidRDefault="00305CBA" w:rsidP="00305CBA">
      <w:pPr>
        <w:pStyle w:val="0maintext"/>
        <w:rPr>
          <w:bCs/>
          <w:sz w:val="20"/>
          <w:szCs w:val="20"/>
          <w:lang w:val="en-GB"/>
        </w:rPr>
      </w:pPr>
    </w:p>
    <w:p w14:paraId="468CB269" w14:textId="58A7077A" w:rsidR="005759A2" w:rsidRPr="00AF4FBC" w:rsidRDefault="005759A2" w:rsidP="000B7E6D">
      <w:pPr>
        <w:pStyle w:val="0maintext"/>
        <w:rPr>
          <w:bCs/>
          <w:sz w:val="20"/>
          <w:szCs w:val="20"/>
          <w:lang w:val="en-GB"/>
        </w:rPr>
      </w:pPr>
      <w:r w:rsidRPr="002C7C7F">
        <w:rPr>
          <w:bCs/>
          <w:sz w:val="20"/>
          <w:szCs w:val="20"/>
          <w:lang w:val="en-GB"/>
        </w:rPr>
        <w:t xml:space="preserve">Based on the results provided </w:t>
      </w:r>
      <w:r w:rsidRPr="00B01B7A">
        <w:rPr>
          <w:bCs/>
          <w:sz w:val="20"/>
          <w:szCs w:val="20"/>
          <w:lang w:val="en-GB"/>
        </w:rPr>
        <w:t xml:space="preserve">by </w:t>
      </w:r>
      <w:r w:rsidR="00163E58" w:rsidRPr="00B01B7A">
        <w:rPr>
          <w:bCs/>
          <w:sz w:val="20"/>
          <w:szCs w:val="20"/>
          <w:lang w:val="en-GB"/>
        </w:rPr>
        <w:t>2</w:t>
      </w:r>
      <w:r w:rsidR="00163E58" w:rsidRPr="00B065D1">
        <w:rPr>
          <w:bCs/>
          <w:sz w:val="20"/>
          <w:szCs w:val="20"/>
          <w:lang w:val="en-GB"/>
        </w:rPr>
        <w:t xml:space="preserve"> sources ([</w:t>
      </w:r>
      <w:r w:rsidR="00274CBE" w:rsidRPr="00DD0B42">
        <w:rPr>
          <w:bCs/>
          <w:sz w:val="20"/>
          <w:szCs w:val="20"/>
          <w:lang w:val="en-GB"/>
        </w:rPr>
        <w:t>62]</w:t>
      </w:r>
      <w:r w:rsidR="00163E58" w:rsidRPr="005C7F99">
        <w:rPr>
          <w:bCs/>
          <w:sz w:val="20"/>
          <w:szCs w:val="20"/>
          <w:lang w:val="en-GB"/>
        </w:rPr>
        <w:t>, [7</w:t>
      </w:r>
      <w:r w:rsidR="00274CBE" w:rsidRPr="00A569BB">
        <w:rPr>
          <w:bCs/>
          <w:sz w:val="20"/>
          <w:szCs w:val="20"/>
          <w:lang w:val="en-GB"/>
        </w:rPr>
        <w:t>1</w:t>
      </w:r>
      <w:r w:rsidR="00163E58" w:rsidRPr="001A6BCE">
        <w:rPr>
          <w:bCs/>
          <w:sz w:val="20"/>
          <w:szCs w:val="20"/>
          <w:lang w:val="en-GB"/>
        </w:rPr>
        <w:t xml:space="preserve">]) out </w:t>
      </w:r>
      <w:r w:rsidRPr="00E32B01">
        <w:rPr>
          <w:bCs/>
          <w:sz w:val="20"/>
          <w:szCs w:val="20"/>
          <w:lang w:val="en-GB"/>
        </w:rPr>
        <w:t xml:space="preserve">of </w:t>
      </w:r>
      <w:r w:rsidR="00DB66E7" w:rsidRPr="00E32B01">
        <w:rPr>
          <w:bCs/>
          <w:sz w:val="20"/>
          <w:szCs w:val="20"/>
          <w:lang w:val="en-GB"/>
        </w:rPr>
        <w:t>19</w:t>
      </w:r>
      <w:r w:rsidRPr="00E32B01">
        <w:rPr>
          <w:bCs/>
          <w:sz w:val="20"/>
          <w:szCs w:val="20"/>
          <w:lang w:val="en-GB"/>
        </w:rPr>
        <w:t xml:space="preserve"> sources, for InF-SH in FR2, the horizontal positioning requirement for IIOT use cases is achieved by Rel.17 solutions using 100</w:t>
      </w:r>
      <w:r w:rsidR="00B4562F" w:rsidRPr="0058243F">
        <w:rPr>
          <w:bCs/>
          <w:sz w:val="20"/>
          <w:szCs w:val="20"/>
          <w:lang w:val="en-GB"/>
        </w:rPr>
        <w:t xml:space="preserve"> </w:t>
      </w:r>
      <w:r w:rsidRPr="00A06584">
        <w:rPr>
          <w:bCs/>
          <w:sz w:val="20"/>
          <w:szCs w:val="20"/>
          <w:lang w:val="en-GB"/>
        </w:rPr>
        <w:t>MHz of bandwidth.</w:t>
      </w:r>
    </w:p>
    <w:p w14:paraId="369EE735" w14:textId="1AD6B4A8" w:rsidR="000A465A" w:rsidRPr="00AE4BA1" w:rsidRDefault="000A465A" w:rsidP="007415E0">
      <w:pPr>
        <w:pStyle w:val="B1"/>
        <w:numPr>
          <w:ilvl w:val="0"/>
          <w:numId w:val="31"/>
        </w:numPr>
        <w:ind w:left="568" w:hanging="284"/>
        <w:rPr>
          <w:rFonts w:eastAsia="Times New Roman"/>
        </w:rPr>
      </w:pPr>
      <w:r w:rsidRPr="00AE4BA1">
        <w:rPr>
          <w:rFonts w:eastAsia="Times New Roman"/>
        </w:rPr>
        <w:t>Source in [62] show</w:t>
      </w:r>
      <w:r w:rsidR="00114931" w:rsidRPr="00AE4BA1">
        <w:rPr>
          <w:rFonts w:eastAsia="Times New Roman"/>
        </w:rPr>
        <w:t>s</w:t>
      </w:r>
      <w:r w:rsidRPr="00AE4BA1">
        <w:rPr>
          <w:rFonts w:eastAsia="Times New Roman"/>
        </w:rPr>
        <w:t xml:space="preserve"> that DL-TDOA can meet the requirement.</w:t>
      </w:r>
    </w:p>
    <w:p w14:paraId="1EA53CD7" w14:textId="39DD42A2" w:rsidR="005759A2" w:rsidRPr="00AE4BA1" w:rsidRDefault="005759A2" w:rsidP="007415E0">
      <w:pPr>
        <w:pStyle w:val="B1"/>
        <w:numPr>
          <w:ilvl w:val="0"/>
          <w:numId w:val="31"/>
        </w:numPr>
        <w:ind w:left="568" w:hanging="284"/>
        <w:rPr>
          <w:rFonts w:eastAsia="Times New Roman"/>
        </w:rPr>
      </w:pPr>
      <w:r w:rsidRPr="00AE4BA1">
        <w:rPr>
          <w:rFonts w:eastAsia="Times New Roman"/>
        </w:rPr>
        <w:t xml:space="preserve">Source in </w:t>
      </w:r>
      <w:r w:rsidR="002338A2" w:rsidRPr="00AE4BA1">
        <w:rPr>
          <w:rFonts w:eastAsia="Times New Roman"/>
        </w:rPr>
        <w:t>[71]</w:t>
      </w:r>
      <w:r w:rsidRPr="00AE4BA1">
        <w:rPr>
          <w:rFonts w:eastAsia="Times New Roman"/>
        </w:rPr>
        <w:t xml:space="preserve"> show</w:t>
      </w:r>
      <w:r w:rsidR="00114931" w:rsidRPr="00AE4BA1">
        <w:rPr>
          <w:rFonts w:eastAsia="Times New Roman"/>
        </w:rPr>
        <w:t>s</w:t>
      </w:r>
      <w:r w:rsidRPr="00AE4BA1">
        <w:rPr>
          <w:rFonts w:eastAsia="Times New Roman"/>
        </w:rPr>
        <w:t xml:space="preserve"> that multi-RTT can meet the requirement</w:t>
      </w:r>
      <w:r w:rsidR="00C55EF2" w:rsidRPr="00AE4BA1">
        <w:rPr>
          <w:rFonts w:eastAsia="Times New Roman"/>
        </w:rPr>
        <w:t>.</w:t>
      </w:r>
    </w:p>
    <w:p w14:paraId="441BBDA7" w14:textId="3EBADE1D" w:rsidR="005759A2" w:rsidRPr="00AE4BA1" w:rsidRDefault="005759A2" w:rsidP="00114931">
      <w:pPr>
        <w:pStyle w:val="B1"/>
        <w:ind w:left="0" w:firstLine="0"/>
        <w:rPr>
          <w:rFonts w:eastAsia="Times New Roman"/>
        </w:rPr>
      </w:pPr>
    </w:p>
    <w:p w14:paraId="77477653" w14:textId="36CEE3B5" w:rsidR="005759A2" w:rsidRPr="00AE4BA1" w:rsidRDefault="005759A2" w:rsidP="000B7E6D">
      <w:pPr>
        <w:pStyle w:val="0maintext"/>
        <w:rPr>
          <w:bCs/>
          <w:sz w:val="20"/>
          <w:szCs w:val="20"/>
          <w:lang w:val="en-GB"/>
        </w:rPr>
      </w:pPr>
      <w:r w:rsidRPr="00AE4BA1">
        <w:rPr>
          <w:bCs/>
          <w:sz w:val="20"/>
          <w:szCs w:val="20"/>
          <w:lang w:val="en-GB"/>
        </w:rPr>
        <w:lastRenderedPageBreak/>
        <w:t>Based on the result provided by the following source, for InF-DH in FR1, the horizontal positioning requirement for IIOT use cases is not achieved by Rel.17 solutions using 20</w:t>
      </w:r>
      <w:r w:rsidR="00B4562F" w:rsidRPr="00AE4BA1">
        <w:rPr>
          <w:bCs/>
          <w:sz w:val="20"/>
          <w:szCs w:val="20"/>
          <w:lang w:val="en-GB"/>
        </w:rPr>
        <w:t xml:space="preserve"> </w:t>
      </w:r>
      <w:r w:rsidRPr="00AE4BA1">
        <w:rPr>
          <w:bCs/>
          <w:sz w:val="20"/>
          <w:szCs w:val="20"/>
          <w:lang w:val="en-GB"/>
        </w:rPr>
        <w:t>MHz of bandwidth.</w:t>
      </w:r>
    </w:p>
    <w:p w14:paraId="0B933302" w14:textId="6B6EEDD1" w:rsidR="005759A2" w:rsidRPr="00AE4BA1" w:rsidRDefault="005759A2" w:rsidP="007415E0">
      <w:pPr>
        <w:pStyle w:val="B1"/>
        <w:numPr>
          <w:ilvl w:val="0"/>
          <w:numId w:val="31"/>
        </w:numPr>
        <w:ind w:left="568" w:hanging="284"/>
        <w:rPr>
          <w:rFonts w:eastAsia="Times New Roman"/>
        </w:rPr>
      </w:pPr>
      <w:r w:rsidRPr="00AE4BA1">
        <w:rPr>
          <w:rFonts w:eastAsia="Times New Roman"/>
        </w:rPr>
        <w:t xml:space="preserve">Source in </w:t>
      </w:r>
      <w:r w:rsidR="00B4562F" w:rsidRPr="00AE4BA1">
        <w:rPr>
          <w:rFonts w:eastAsia="Times New Roman"/>
        </w:rPr>
        <w:t>[60]</w:t>
      </w:r>
      <w:ins w:id="9088" w:author="Chatterjee Debdeep" w:date="2022-11-23T10:28:00Z">
        <w:r w:rsidR="00ED0D89" w:rsidRPr="00AE4BA1">
          <w:rPr>
            <w:rFonts w:eastAsia="Times New Roman"/>
          </w:rPr>
          <w:t xml:space="preserve">, </w:t>
        </w:r>
        <w:del w:id="9089" w:author="Chatterjee Debdeep" w:date="2022-11-26T11:50:00Z">
          <w:r w:rsidR="00ED0D89" w:rsidRPr="00E71E63" w:rsidDel="006F715F">
            <w:rPr>
              <w:rFonts w:ascii="Times" w:eastAsia="Batang" w:hAnsi="Times"/>
              <w:bCs/>
              <w:rPrChange w:id="9090" w:author="Chatterjee, Debdeep" w:date="2022-11-29T12:36:00Z">
                <w:rPr>
                  <w:rFonts w:ascii="Times" w:eastAsia="Batang" w:hAnsi="Times"/>
                  <w:bCs/>
                </w:rPr>
              </w:rPrChange>
            </w:rPr>
            <w:fldChar w:fldCharType="begin"/>
          </w:r>
          <w:r w:rsidR="00ED0D89" w:rsidRPr="00E71E63" w:rsidDel="006F715F">
            <w:rPr>
              <w:rFonts w:ascii="Times" w:eastAsia="Batang" w:hAnsi="Times"/>
              <w:bCs/>
              <w:rPrChange w:id="9091" w:author="Chatterjee, Debdeep" w:date="2022-11-29T12:36:00Z">
                <w:rPr>
                  <w:rFonts w:ascii="Times" w:eastAsia="Batang" w:hAnsi="Times"/>
                  <w:bCs/>
                </w:rPr>
              </w:rPrChange>
            </w:rPr>
            <w:delInstrText xml:space="preserve"> HYPERLINK "C:\\Users\\dchatt2\\OneDrive - Intel Corporation\\Documents\\work\\3gpp\\RAN1\\Contribution reviews\\RAN1_111_review\\allTdocs_R1-111\\R1-2211437.zip" </w:delInstrText>
          </w:r>
          <w:r w:rsidR="00ED0D89" w:rsidRPr="00E71E63" w:rsidDel="006F715F">
            <w:rPr>
              <w:rFonts w:ascii="Times" w:eastAsia="Batang" w:hAnsi="Times"/>
              <w:bCs/>
              <w:rPrChange w:id="9092" w:author="Chatterjee, Debdeep" w:date="2022-11-29T12:36:00Z">
                <w:rPr>
                  <w:rFonts w:ascii="Times" w:eastAsia="Batang" w:hAnsi="Times"/>
                  <w:bCs/>
                </w:rPr>
              </w:rPrChange>
            </w:rPr>
            <w:fldChar w:fldCharType="separate"/>
          </w:r>
          <w:r w:rsidR="00A90435" w:rsidRPr="00E71E63" w:rsidDel="006F715F">
            <w:rPr>
              <w:rFonts w:ascii="Times" w:eastAsia="Batang" w:hAnsi="Times"/>
              <w:bCs/>
              <w:rPrChange w:id="9093" w:author="Chatterjee, Debdeep" w:date="2022-11-29T12:36:00Z">
                <w:rPr>
                  <w:rFonts w:ascii="Times" w:eastAsia="Batang" w:hAnsi="Times"/>
                  <w:bCs/>
                  <w:u w:val="single"/>
                </w:rPr>
              </w:rPrChange>
            </w:rPr>
            <w:delText>[117]</w:delText>
          </w:r>
          <w:r w:rsidR="00ED0D89" w:rsidRPr="00E71E63" w:rsidDel="006F715F">
            <w:rPr>
              <w:rFonts w:ascii="Times" w:eastAsia="Batang" w:hAnsi="Times"/>
              <w:bCs/>
              <w:rPrChange w:id="9094" w:author="Chatterjee, Debdeep" w:date="2022-11-29T12:36:00Z">
                <w:rPr>
                  <w:rFonts w:ascii="Times" w:eastAsia="Batang" w:hAnsi="Times"/>
                  <w:bCs/>
                </w:rPr>
              </w:rPrChange>
            </w:rPr>
            <w:fldChar w:fldCharType="end"/>
          </w:r>
        </w:del>
      </w:ins>
      <w:ins w:id="9095" w:author="Chatterjee Debdeep" w:date="2022-11-26T11:50:00Z">
        <w:r w:rsidR="006F715F" w:rsidRPr="00E71E63">
          <w:rPr>
            <w:rFonts w:ascii="Times" w:eastAsia="Batang" w:hAnsi="Times"/>
            <w:bCs/>
            <w:rPrChange w:id="9096" w:author="Chatterjee, Debdeep" w:date="2022-11-29T12:36:00Z">
              <w:rPr>
                <w:rFonts w:ascii="Times" w:eastAsia="Batang" w:hAnsi="Times"/>
                <w:bCs/>
                <w:u w:val="single"/>
              </w:rPr>
            </w:rPrChange>
          </w:rPr>
          <w:t>[117]</w:t>
        </w:r>
      </w:ins>
      <w:ins w:id="9097" w:author="Chatterjee Debdeep" w:date="2022-11-23T10:28:00Z">
        <w:r w:rsidR="00ED0D89" w:rsidRPr="00E71E63">
          <w:rPr>
            <w:rFonts w:ascii="Times" w:eastAsia="Batang" w:hAnsi="Times"/>
            <w:bCs/>
            <w:rPrChange w:id="9098" w:author="Chatterjee, Debdeep" w:date="2022-11-29T12:36:00Z">
              <w:rPr>
                <w:rFonts w:ascii="Times" w:eastAsia="Batang" w:hAnsi="Times"/>
                <w:bCs/>
              </w:rPr>
            </w:rPrChange>
          </w:rPr>
          <w:t xml:space="preserve">, </w:t>
        </w:r>
        <w:del w:id="9099" w:author="Chatterjee Debdeep" w:date="2022-11-26T11:50:00Z">
          <w:r w:rsidR="00ED0D89" w:rsidRPr="00E71E63" w:rsidDel="006F715F">
            <w:rPr>
              <w:rFonts w:ascii="Times" w:eastAsia="Batang" w:hAnsi="Times"/>
              <w:bCs/>
              <w:rPrChange w:id="9100" w:author="Chatterjee, Debdeep" w:date="2022-11-29T12:36:00Z">
                <w:rPr>
                  <w:rFonts w:ascii="Times" w:eastAsia="Batang" w:hAnsi="Times"/>
                  <w:bCs/>
                </w:rPr>
              </w:rPrChange>
            </w:rPr>
            <w:fldChar w:fldCharType="begin"/>
          </w:r>
          <w:r w:rsidR="00ED0D89" w:rsidRPr="00E71E63" w:rsidDel="006F715F">
            <w:rPr>
              <w:rFonts w:ascii="Times" w:eastAsia="Batang" w:hAnsi="Times"/>
              <w:bCs/>
              <w:rPrChange w:id="9101" w:author="Chatterjee, Debdeep" w:date="2022-11-29T12:36:00Z">
                <w:rPr>
                  <w:rFonts w:ascii="Times" w:eastAsia="Batang" w:hAnsi="Times"/>
                  <w:bCs/>
                </w:rPr>
              </w:rPrChange>
            </w:rPr>
            <w:delInstrText xml:space="preserve"> HYPERLINK "C:\\Users\\dchatt2\\OneDrive - Intel Corporation\\Documents\\work\\3gpp\\RAN1\\Contribution reviews\\RAN1_111_review\\allTdocs_R1-111\\R1-2212743.zip" </w:delInstrText>
          </w:r>
          <w:r w:rsidR="00ED0D89" w:rsidRPr="00E71E63" w:rsidDel="006F715F">
            <w:rPr>
              <w:rFonts w:ascii="Times" w:eastAsia="Batang" w:hAnsi="Times"/>
              <w:bCs/>
              <w:rPrChange w:id="9102" w:author="Chatterjee, Debdeep" w:date="2022-11-29T12:36:00Z">
                <w:rPr>
                  <w:rFonts w:ascii="Times" w:eastAsia="Batang" w:hAnsi="Times"/>
                  <w:bCs/>
                </w:rPr>
              </w:rPrChange>
            </w:rPr>
            <w:fldChar w:fldCharType="separate"/>
          </w:r>
        </w:del>
      </w:ins>
      <w:ins w:id="9103" w:author="Chatterjee Debdeep" w:date="2022-11-23T10:31:00Z">
        <w:del w:id="9104" w:author="Chatterjee Debdeep" w:date="2022-11-26T11:50:00Z">
          <w:r w:rsidR="00554320" w:rsidRPr="00E71E63" w:rsidDel="006F715F">
            <w:rPr>
              <w:rFonts w:ascii="Times" w:eastAsia="Batang" w:hAnsi="Times"/>
              <w:bCs/>
              <w:rPrChange w:id="9105" w:author="Chatterjee, Debdeep" w:date="2022-11-29T12:36:00Z">
                <w:rPr>
                  <w:rFonts w:ascii="Times" w:eastAsia="Batang" w:hAnsi="Times"/>
                  <w:bCs/>
                  <w:u w:val="single"/>
                </w:rPr>
              </w:rPrChange>
            </w:rPr>
            <w:delText>[118]</w:delText>
          </w:r>
        </w:del>
      </w:ins>
      <w:ins w:id="9106" w:author="Chatterjee Debdeep" w:date="2022-11-23T10:28:00Z">
        <w:del w:id="9107" w:author="Chatterjee Debdeep" w:date="2022-11-26T11:50:00Z">
          <w:r w:rsidR="00ED0D89" w:rsidRPr="00E71E63" w:rsidDel="006F715F">
            <w:rPr>
              <w:rFonts w:ascii="Times" w:eastAsia="Batang" w:hAnsi="Times"/>
              <w:bCs/>
              <w:rPrChange w:id="9108" w:author="Chatterjee, Debdeep" w:date="2022-11-29T12:36:00Z">
                <w:rPr>
                  <w:rFonts w:ascii="Times" w:eastAsia="Batang" w:hAnsi="Times"/>
                  <w:bCs/>
                </w:rPr>
              </w:rPrChange>
            </w:rPr>
            <w:fldChar w:fldCharType="end"/>
          </w:r>
        </w:del>
      </w:ins>
      <w:ins w:id="9109" w:author="Chatterjee Debdeep" w:date="2022-11-26T11:50:00Z">
        <w:r w:rsidR="006F715F" w:rsidRPr="00E71E63">
          <w:rPr>
            <w:rFonts w:ascii="Times" w:eastAsia="Batang" w:hAnsi="Times"/>
            <w:bCs/>
            <w:rPrChange w:id="9110" w:author="Chatterjee, Debdeep" w:date="2022-11-29T12:36:00Z">
              <w:rPr>
                <w:rFonts w:ascii="Times" w:eastAsia="Batang" w:hAnsi="Times"/>
                <w:bCs/>
                <w:u w:val="single"/>
              </w:rPr>
            </w:rPrChange>
          </w:rPr>
          <w:t>[118]</w:t>
        </w:r>
      </w:ins>
      <w:r w:rsidRPr="006325A0">
        <w:rPr>
          <w:rFonts w:eastAsia="Times New Roman"/>
        </w:rPr>
        <w:t xml:space="preserve"> show</w:t>
      </w:r>
      <w:del w:id="9111" w:author="Chatterjee Debdeep" w:date="2022-11-23T10:28:00Z">
        <w:r w:rsidR="00114931" w:rsidRPr="00AE4BA1" w:rsidDel="00FE28BC">
          <w:rPr>
            <w:rFonts w:eastAsia="Times New Roman"/>
          </w:rPr>
          <w:delText>s</w:delText>
        </w:r>
      </w:del>
      <w:r w:rsidRPr="00AE4BA1">
        <w:rPr>
          <w:rFonts w:eastAsia="Times New Roman"/>
        </w:rPr>
        <w:t xml:space="preserve"> that the requirements for IIOT use cases cannot be met for InF-DH. </w:t>
      </w:r>
    </w:p>
    <w:p w14:paraId="1265EFEB" w14:textId="47259061" w:rsidR="004D2D31" w:rsidRPr="00AE4BA1" w:rsidRDefault="004D2D31" w:rsidP="004D2D31"/>
    <w:p w14:paraId="3991A266" w14:textId="77777777" w:rsidR="00705B8C" w:rsidRPr="00AE4BA1" w:rsidRDefault="00297F2C" w:rsidP="004D2D31">
      <w:pPr>
        <w:rPr>
          <w:bCs/>
        </w:rPr>
      </w:pPr>
      <w:r w:rsidRPr="00AE4BA1">
        <w:rPr>
          <w:bCs/>
        </w:rPr>
        <w:t xml:space="preserve">For the baseline performance of positioning for Redcap UEs in </w:t>
      </w:r>
      <w:r w:rsidR="0090101D" w:rsidRPr="00AE4BA1">
        <w:rPr>
          <w:bCs/>
        </w:rPr>
        <w:t>commercial</w:t>
      </w:r>
      <w:r w:rsidRPr="00AE4BA1">
        <w:rPr>
          <w:bCs/>
        </w:rPr>
        <w:t xml:space="preserve"> scenarios,</w:t>
      </w:r>
      <w:r w:rsidRPr="00AE4BA1" w:rsidDel="00F653BC">
        <w:rPr>
          <w:bCs/>
        </w:rPr>
        <w:t xml:space="preserve"> </w:t>
      </w:r>
    </w:p>
    <w:p w14:paraId="32662789" w14:textId="0FFE25C5" w:rsidR="0046014B" w:rsidRPr="00B01B7A" w:rsidRDefault="00297F2C" w:rsidP="007415E0">
      <w:pPr>
        <w:pStyle w:val="B1"/>
        <w:numPr>
          <w:ilvl w:val="0"/>
          <w:numId w:val="31"/>
        </w:numPr>
        <w:ind w:left="568" w:hanging="284"/>
        <w:rPr>
          <w:rFonts w:eastAsia="Times New Roman"/>
        </w:rPr>
      </w:pPr>
      <w:r w:rsidRPr="00AE4BA1">
        <w:rPr>
          <w:rFonts w:eastAsia="Times New Roman"/>
        </w:rPr>
        <w:t>based</w:t>
      </w:r>
      <w:r w:rsidR="00555E19" w:rsidRPr="00AE4BA1">
        <w:rPr>
          <w:rFonts w:eastAsia="Times New Roman"/>
        </w:rPr>
        <w:t xml:space="preserve"> on</w:t>
      </w:r>
      <w:r w:rsidR="00705B8C" w:rsidRPr="00AE4BA1">
        <w:rPr>
          <w:rFonts w:eastAsia="Times New Roman"/>
        </w:rPr>
        <w:t xml:space="preserve"> </w:t>
      </w:r>
      <w:r w:rsidR="0046014B" w:rsidRPr="00AE4BA1">
        <w:rPr>
          <w:rFonts w:eastAsia="Times New Roman"/>
        </w:rPr>
        <w:t xml:space="preserve">the results provided by </w:t>
      </w:r>
      <w:del w:id="9112" w:author="Chatterjee Debdeep [2]" w:date="2022-11-28T12:04:00Z">
        <w:r w:rsidR="00C93457" w:rsidRPr="00AE4BA1" w:rsidDel="002A132A">
          <w:rPr>
            <w:rFonts w:eastAsia="Times New Roman"/>
          </w:rPr>
          <w:delText>[54]</w:delText>
        </w:r>
      </w:del>
      <w:ins w:id="9113" w:author="Chatterjee Debdeep [2]" w:date="2022-11-28T12:04:00Z">
        <w:r w:rsidR="002A132A" w:rsidRPr="00AE4BA1">
          <w:rPr>
            <w:rFonts w:eastAsia="Times New Roman"/>
          </w:rPr>
          <w:t>[111]</w:t>
        </w:r>
      </w:ins>
      <w:ins w:id="9114" w:author="Chatterjee Debdeep" w:date="2022-11-23T11:22:00Z">
        <w:r w:rsidR="000314C8" w:rsidRPr="00AE4BA1">
          <w:rPr>
            <w:rFonts w:ascii="Times" w:eastAsia="Batang" w:hAnsi="Times"/>
            <w:bCs/>
          </w:rPr>
          <w:t xml:space="preserve"> </w:t>
        </w:r>
        <w:r w:rsidR="000314C8" w:rsidRPr="00AE4BA1">
          <w:rPr>
            <w:rFonts w:eastAsia="Times New Roman"/>
          </w:rPr>
          <w:t xml:space="preserve">and </w:t>
        </w:r>
        <w:del w:id="9115" w:author="Chatterjee Debdeep" w:date="2022-11-26T11:51:00Z">
          <w:r w:rsidR="000314C8" w:rsidRPr="00AE4BA1" w:rsidDel="006229B7">
            <w:rPr>
              <w:rFonts w:eastAsia="Times New Roman"/>
            </w:rPr>
            <w:fldChar w:fldCharType="begin"/>
          </w:r>
          <w:r w:rsidR="000314C8" w:rsidRPr="00AE4BA1" w:rsidDel="006229B7">
            <w:rPr>
              <w:rFonts w:eastAsia="Times New Roman"/>
            </w:rPr>
            <w:delInstrText xml:space="preserve"> HYPERLINK "C:\\Users\\dchatt2\\OneDrive - Intel Corporation\\Documents\\work\\3gpp\\RAN1\\Contribution reviews\\RAN1_111_review\\allTdocs_R1-111\\R1-2211016.zip" </w:delInstrText>
          </w:r>
          <w:r w:rsidR="000314C8" w:rsidRPr="00AE4BA1" w:rsidDel="006229B7">
            <w:rPr>
              <w:rFonts w:eastAsia="Times New Roman"/>
            </w:rPr>
            <w:fldChar w:fldCharType="separate"/>
          </w:r>
        </w:del>
      </w:ins>
      <w:ins w:id="9116" w:author="Chatterjee Debdeep" w:date="2022-11-23T11:24:00Z">
        <w:del w:id="9117" w:author="Chatterjee Debdeep" w:date="2022-11-26T11:51:00Z">
          <w:r w:rsidR="00E52833" w:rsidRPr="00AE4BA1" w:rsidDel="006229B7">
            <w:rPr>
              <w:rFonts w:eastAsia="Times New Roman"/>
            </w:rPr>
            <w:delText>[113]</w:delText>
          </w:r>
        </w:del>
      </w:ins>
      <w:ins w:id="9118" w:author="Chatterjee Debdeep" w:date="2022-11-23T11:22:00Z">
        <w:del w:id="9119" w:author="Chatterjee Debdeep" w:date="2022-11-26T11:51:00Z">
          <w:r w:rsidR="000314C8" w:rsidRPr="00AE4BA1" w:rsidDel="006229B7">
            <w:rPr>
              <w:rFonts w:eastAsia="Times New Roman"/>
            </w:rPr>
            <w:fldChar w:fldCharType="end"/>
          </w:r>
        </w:del>
      </w:ins>
      <w:ins w:id="9120" w:author="Chatterjee Debdeep" w:date="2022-11-26T11:51:00Z">
        <w:r w:rsidR="006229B7" w:rsidRPr="00E924DA">
          <w:rPr>
            <w:rFonts w:eastAsia="Times New Roman"/>
          </w:rPr>
          <w:t>[113]</w:t>
        </w:r>
      </w:ins>
      <w:r w:rsidR="0046014B" w:rsidRPr="006325A0">
        <w:rPr>
          <w:rFonts w:eastAsia="Times New Roman"/>
        </w:rPr>
        <w:t xml:space="preserve">, for </w:t>
      </w:r>
      <w:del w:id="9121" w:author="Chatterjee, Debdeep" w:date="2022-11-29T12:37:00Z">
        <w:r w:rsidR="0046014B" w:rsidRPr="006325A0" w:rsidDel="004233FC">
          <w:rPr>
            <w:rFonts w:eastAsia="Times New Roman"/>
          </w:rPr>
          <w:delText xml:space="preserve">Umi </w:delText>
        </w:r>
      </w:del>
      <w:ins w:id="9122" w:author="Chatterjee, Debdeep" w:date="2022-11-29T12:37:00Z">
        <w:r w:rsidR="004233FC" w:rsidRPr="006325A0">
          <w:rPr>
            <w:rFonts w:eastAsia="Times New Roman"/>
          </w:rPr>
          <w:t>U</w:t>
        </w:r>
        <w:r w:rsidR="004233FC">
          <w:rPr>
            <w:rFonts w:eastAsia="Times New Roman"/>
          </w:rPr>
          <w:t>M</w:t>
        </w:r>
        <w:r w:rsidR="004233FC" w:rsidRPr="006325A0">
          <w:rPr>
            <w:rFonts w:eastAsia="Times New Roman"/>
          </w:rPr>
          <w:t xml:space="preserve">i </w:t>
        </w:r>
      </w:ins>
      <w:r w:rsidR="0046014B" w:rsidRPr="006325A0">
        <w:rPr>
          <w:rFonts w:eastAsia="Times New Roman"/>
        </w:rPr>
        <w:t xml:space="preserve">in FR1, the horizontal </w:t>
      </w:r>
      <w:r w:rsidR="0046014B" w:rsidRPr="00C24B63">
        <w:rPr>
          <w:rFonts w:eastAsia="Times New Roman"/>
        </w:rPr>
        <w:t>positioning requirement for commercial use case</w:t>
      </w:r>
      <w:r w:rsidR="0046014B" w:rsidRPr="004D4699">
        <w:rPr>
          <w:rFonts w:eastAsia="Times New Roman"/>
        </w:rPr>
        <w:t>s is not achieved by Rel.17 solutions using 20</w:t>
      </w:r>
      <w:r w:rsidR="00D806F2" w:rsidRPr="00371B49">
        <w:rPr>
          <w:rFonts w:eastAsia="Times New Roman"/>
        </w:rPr>
        <w:t xml:space="preserve"> </w:t>
      </w:r>
      <w:r w:rsidR="0046014B" w:rsidRPr="00073522">
        <w:rPr>
          <w:rFonts w:eastAsia="Times New Roman"/>
        </w:rPr>
        <w:t>MHz of bandwidth and UL</w:t>
      </w:r>
      <w:r w:rsidR="00D806F2" w:rsidRPr="00D93409">
        <w:rPr>
          <w:rFonts w:eastAsia="Times New Roman"/>
        </w:rPr>
        <w:t xml:space="preserve"> </w:t>
      </w:r>
      <w:r w:rsidR="0046014B" w:rsidRPr="002C7C7F">
        <w:rPr>
          <w:rFonts w:eastAsia="Times New Roman"/>
        </w:rPr>
        <w:t>TDOA.</w:t>
      </w:r>
    </w:p>
    <w:p w14:paraId="14077E60" w14:textId="5A21CE7B" w:rsidR="0046014B" w:rsidRPr="00DD0B42" w:rsidRDefault="0046014B" w:rsidP="007415E0">
      <w:pPr>
        <w:pStyle w:val="B1"/>
        <w:numPr>
          <w:ilvl w:val="0"/>
          <w:numId w:val="31"/>
        </w:numPr>
        <w:ind w:left="568" w:hanging="284"/>
        <w:rPr>
          <w:rFonts w:eastAsia="Times New Roman"/>
        </w:rPr>
      </w:pPr>
      <w:r w:rsidRPr="00B01B7A">
        <w:rPr>
          <w:rFonts w:eastAsia="Times New Roman"/>
        </w:rPr>
        <w:t xml:space="preserve">based on the results provided by </w:t>
      </w:r>
      <w:r w:rsidR="00C93457" w:rsidRPr="00B065D1">
        <w:rPr>
          <w:rFonts w:eastAsia="Times New Roman"/>
        </w:rPr>
        <w:t>[67]</w:t>
      </w:r>
      <w:r w:rsidRPr="00DD0B42">
        <w:rPr>
          <w:rFonts w:eastAsia="Times New Roman"/>
        </w:rPr>
        <w:t>,</w:t>
      </w:r>
      <w:ins w:id="9123" w:author="Chatterjee Debdeep" w:date="2022-11-23T11:22:00Z">
        <w:r w:rsidR="00B06215" w:rsidRPr="005C7F99">
          <w:rPr>
            <w:rFonts w:eastAsia="Times New Roman"/>
          </w:rPr>
          <w:t xml:space="preserve"> </w:t>
        </w:r>
        <w:del w:id="9124" w:author="Chatterjee Debdeep" w:date="2022-11-26T11:51:00Z">
          <w:r w:rsidR="00B06215" w:rsidRPr="00AE4BA1" w:rsidDel="006229B7">
            <w:rPr>
              <w:rFonts w:eastAsia="Times New Roman"/>
            </w:rPr>
            <w:fldChar w:fldCharType="begin"/>
          </w:r>
          <w:r w:rsidR="00B06215" w:rsidRPr="00AE4BA1" w:rsidDel="006229B7">
            <w:rPr>
              <w:rFonts w:eastAsia="Times New Roman"/>
            </w:rPr>
            <w:delInstrText xml:space="preserve"> HYPERLINK "C:\\Users\\dchatt2\\OneDrive - Intel Corporation\\Documents\\work\\3gpp\\RAN1\\Contribution reviews\\RAN1_111_review\\allTdocs_R1-111\\R1-2211016.zip" </w:delInstrText>
          </w:r>
          <w:r w:rsidR="00B06215" w:rsidRPr="00AE4BA1" w:rsidDel="006229B7">
            <w:rPr>
              <w:rFonts w:eastAsia="Times New Roman"/>
            </w:rPr>
            <w:fldChar w:fldCharType="separate"/>
          </w:r>
        </w:del>
      </w:ins>
      <w:ins w:id="9125" w:author="Chatterjee Debdeep" w:date="2022-11-23T11:24:00Z">
        <w:del w:id="9126" w:author="Chatterjee Debdeep" w:date="2022-11-26T11:51:00Z">
          <w:r w:rsidR="00D26794" w:rsidRPr="00AE4BA1" w:rsidDel="006229B7">
            <w:rPr>
              <w:rFonts w:eastAsia="Times New Roman"/>
            </w:rPr>
            <w:delText>[113]</w:delText>
          </w:r>
        </w:del>
      </w:ins>
      <w:ins w:id="9127" w:author="Chatterjee Debdeep" w:date="2022-11-23T11:22:00Z">
        <w:del w:id="9128" w:author="Chatterjee Debdeep" w:date="2022-11-26T11:51:00Z">
          <w:r w:rsidR="00B06215" w:rsidRPr="00AE4BA1" w:rsidDel="006229B7">
            <w:rPr>
              <w:rFonts w:eastAsia="Times New Roman"/>
            </w:rPr>
            <w:fldChar w:fldCharType="end"/>
          </w:r>
        </w:del>
      </w:ins>
      <w:ins w:id="9129" w:author="Chatterjee Debdeep" w:date="2022-11-26T11:51:00Z">
        <w:r w:rsidR="006229B7" w:rsidRPr="00E924DA">
          <w:rPr>
            <w:rFonts w:eastAsia="Times New Roman"/>
          </w:rPr>
          <w:t>[113]</w:t>
        </w:r>
      </w:ins>
      <w:ins w:id="9130" w:author="Chatterjee Debdeep" w:date="2022-11-23T11:22:00Z">
        <w:r w:rsidR="00B06215" w:rsidRPr="006325A0">
          <w:rPr>
            <w:rFonts w:eastAsia="Times New Roman"/>
          </w:rPr>
          <w:t xml:space="preserve">, </w:t>
        </w:r>
        <w:del w:id="9131" w:author="Chatterjee Debdeep" w:date="2022-11-26T11:51:00Z">
          <w:r w:rsidR="00B06215" w:rsidRPr="00AE4BA1" w:rsidDel="006229B7">
            <w:rPr>
              <w:rFonts w:eastAsia="Times New Roman"/>
            </w:rPr>
            <w:fldChar w:fldCharType="begin"/>
          </w:r>
          <w:r w:rsidR="00B06215" w:rsidRPr="00AE4BA1" w:rsidDel="006229B7">
            <w:rPr>
              <w:rFonts w:eastAsia="Times New Roman"/>
            </w:rPr>
            <w:delInstrText xml:space="preserve"> HYPERLINK "C:\\Users\\dchatt2\\OneDrive - Intel Corporation\\Documents\\work\\3gpp\\RAN1\\Contribution reviews\\RAN1_111_review\\allTdocs_R1-111\\R1-2212743.zip" </w:delInstrText>
          </w:r>
          <w:r w:rsidR="00B06215" w:rsidRPr="00AE4BA1" w:rsidDel="006229B7">
            <w:rPr>
              <w:rFonts w:eastAsia="Times New Roman"/>
            </w:rPr>
            <w:fldChar w:fldCharType="separate"/>
          </w:r>
        </w:del>
      </w:ins>
      <w:ins w:id="9132" w:author="Chatterjee Debdeep" w:date="2022-11-23T11:24:00Z">
        <w:del w:id="9133" w:author="Chatterjee Debdeep" w:date="2022-11-26T11:51:00Z">
          <w:r w:rsidR="0095344C" w:rsidRPr="00AE4BA1" w:rsidDel="006229B7">
            <w:rPr>
              <w:rFonts w:eastAsia="Times New Roman"/>
            </w:rPr>
            <w:delText>[118],</w:delText>
          </w:r>
        </w:del>
      </w:ins>
      <w:ins w:id="9134" w:author="Chatterjee Debdeep" w:date="2022-11-23T11:22:00Z">
        <w:del w:id="9135" w:author="Chatterjee Debdeep" w:date="2022-11-26T11:51:00Z">
          <w:r w:rsidR="00B06215" w:rsidRPr="00AE4BA1" w:rsidDel="006229B7">
            <w:rPr>
              <w:rFonts w:eastAsia="Times New Roman"/>
            </w:rPr>
            <w:fldChar w:fldCharType="end"/>
          </w:r>
        </w:del>
      </w:ins>
      <w:ins w:id="9136" w:author="Chatterjee Debdeep" w:date="2022-11-26T11:51:00Z">
        <w:r w:rsidR="006229B7" w:rsidRPr="00E924DA">
          <w:rPr>
            <w:rFonts w:eastAsia="Times New Roman"/>
          </w:rPr>
          <w:t>[118],</w:t>
        </w:r>
      </w:ins>
      <w:ins w:id="9137" w:author="Chatterjee Debdeep" w:date="2022-11-23T11:22:00Z">
        <w:r w:rsidR="00B06215" w:rsidRPr="006325A0">
          <w:rPr>
            <w:rFonts w:eastAsia="Times New Roman"/>
          </w:rPr>
          <w:t xml:space="preserve"> and </w:t>
        </w:r>
        <w:del w:id="9138" w:author="Chatterjee Debdeep" w:date="2022-11-26T11:51:00Z">
          <w:r w:rsidR="00B06215" w:rsidRPr="00AE4BA1" w:rsidDel="006229B7">
            <w:rPr>
              <w:rFonts w:eastAsia="Times New Roman"/>
            </w:rPr>
            <w:fldChar w:fldCharType="begin"/>
          </w:r>
          <w:r w:rsidR="00B06215" w:rsidRPr="00AE4BA1" w:rsidDel="006229B7">
            <w:rPr>
              <w:rFonts w:eastAsia="Times New Roman"/>
            </w:rPr>
            <w:delInstrText xml:space="preserve"> HYPERLINK "C:\\Users\\dchatt2\\OneDrive - Intel Corporation\\Documents\\work\\3gpp\\RAN1\\Contribution reviews\\RAN1_111_review\\allTdocs_R1-111\\R1-2212054.zip" </w:delInstrText>
          </w:r>
          <w:r w:rsidR="00B06215" w:rsidRPr="00AE4BA1" w:rsidDel="006229B7">
            <w:rPr>
              <w:rFonts w:eastAsia="Times New Roman"/>
            </w:rPr>
            <w:fldChar w:fldCharType="separate"/>
          </w:r>
        </w:del>
      </w:ins>
      <w:ins w:id="9139" w:author="Chatterjee Debdeep" w:date="2022-11-23T11:24:00Z">
        <w:del w:id="9140" w:author="Chatterjee Debdeep" w:date="2022-11-26T11:51:00Z">
          <w:r w:rsidR="00BD6856" w:rsidRPr="00AE4BA1" w:rsidDel="006229B7">
            <w:rPr>
              <w:rFonts w:eastAsia="Times New Roman"/>
            </w:rPr>
            <w:delText>[127]</w:delText>
          </w:r>
        </w:del>
      </w:ins>
      <w:ins w:id="9141" w:author="Chatterjee Debdeep" w:date="2022-11-23T11:22:00Z">
        <w:del w:id="9142" w:author="Chatterjee Debdeep" w:date="2022-11-26T11:51:00Z">
          <w:r w:rsidR="00B06215" w:rsidRPr="00AE4BA1" w:rsidDel="006229B7">
            <w:rPr>
              <w:rFonts w:eastAsia="Times New Roman"/>
            </w:rPr>
            <w:fldChar w:fldCharType="end"/>
          </w:r>
        </w:del>
      </w:ins>
      <w:ins w:id="9143" w:author="Chatterjee Debdeep" w:date="2022-11-26T11:51:00Z">
        <w:r w:rsidR="006229B7" w:rsidRPr="00E924DA">
          <w:rPr>
            <w:rFonts w:eastAsia="Times New Roman"/>
          </w:rPr>
          <w:t>[127]</w:t>
        </w:r>
      </w:ins>
      <w:ins w:id="9144" w:author="Chatterjee Debdeep" w:date="2022-11-23T11:22:00Z">
        <w:r w:rsidR="00B06215" w:rsidRPr="006325A0">
          <w:rPr>
            <w:rFonts w:eastAsia="Times New Roman"/>
          </w:rPr>
          <w:t>,</w:t>
        </w:r>
      </w:ins>
      <w:r w:rsidRPr="00C24B63">
        <w:rPr>
          <w:rFonts w:eastAsia="Times New Roman"/>
        </w:rPr>
        <w:t xml:space="preserve"> for </w:t>
      </w:r>
      <w:del w:id="9145" w:author="Chatterjee, Debdeep" w:date="2022-11-29T12:37:00Z">
        <w:r w:rsidRPr="00C24B63" w:rsidDel="00ED584A">
          <w:rPr>
            <w:rFonts w:eastAsia="Times New Roman"/>
          </w:rPr>
          <w:delText xml:space="preserve">Umi </w:delText>
        </w:r>
      </w:del>
      <w:ins w:id="9146" w:author="Chatterjee, Debdeep" w:date="2022-11-29T12:37:00Z">
        <w:r w:rsidR="00ED584A" w:rsidRPr="00C24B63">
          <w:rPr>
            <w:rFonts w:eastAsia="Times New Roman"/>
          </w:rPr>
          <w:t>U</w:t>
        </w:r>
        <w:r w:rsidR="00ED584A">
          <w:rPr>
            <w:rFonts w:eastAsia="Times New Roman"/>
          </w:rPr>
          <w:t>M</w:t>
        </w:r>
        <w:r w:rsidR="00ED584A" w:rsidRPr="00C24B63">
          <w:rPr>
            <w:rFonts w:eastAsia="Times New Roman"/>
          </w:rPr>
          <w:t xml:space="preserve">i </w:t>
        </w:r>
      </w:ins>
      <w:r w:rsidRPr="00C24B63">
        <w:rPr>
          <w:rFonts w:eastAsia="Times New Roman"/>
        </w:rPr>
        <w:t>in FR1, the horizontal positioning requirement for commercial use case</w:t>
      </w:r>
      <w:r w:rsidRPr="004D4699">
        <w:rPr>
          <w:rFonts w:eastAsia="Times New Roman"/>
        </w:rPr>
        <w:t xml:space="preserve">s is not </w:t>
      </w:r>
      <w:r w:rsidRPr="00371B49">
        <w:rPr>
          <w:rFonts w:eastAsia="Times New Roman"/>
        </w:rPr>
        <w:t xml:space="preserve">achieved by Rel.17 solutions using </w:t>
      </w:r>
      <w:ins w:id="9147" w:author="Chatterjee Debdeep" w:date="2022-11-23T11:23:00Z">
        <w:r w:rsidR="00445245" w:rsidRPr="00073522">
          <w:rPr>
            <w:rFonts w:eastAsia="Times New Roman"/>
          </w:rPr>
          <w:t xml:space="preserve">5MHz or </w:t>
        </w:r>
      </w:ins>
      <w:r w:rsidRPr="00D93409">
        <w:rPr>
          <w:rFonts w:eastAsia="Times New Roman"/>
        </w:rPr>
        <w:t>20</w:t>
      </w:r>
      <w:r w:rsidR="00D806F2" w:rsidRPr="002C7C7F">
        <w:rPr>
          <w:rFonts w:eastAsia="Times New Roman"/>
        </w:rPr>
        <w:t xml:space="preserve"> </w:t>
      </w:r>
      <w:r w:rsidRPr="00B01B7A">
        <w:rPr>
          <w:rFonts w:eastAsia="Times New Roman"/>
        </w:rPr>
        <w:t>MHz of bandwidth and DL</w:t>
      </w:r>
      <w:r w:rsidR="00D806F2" w:rsidRPr="00B01B7A">
        <w:rPr>
          <w:rFonts w:eastAsia="Times New Roman"/>
        </w:rPr>
        <w:t xml:space="preserve"> </w:t>
      </w:r>
      <w:r w:rsidRPr="00B065D1">
        <w:rPr>
          <w:rFonts w:eastAsia="Times New Roman"/>
        </w:rPr>
        <w:t>TDOA.</w:t>
      </w:r>
    </w:p>
    <w:p w14:paraId="7E87E6EA" w14:textId="67005EC3" w:rsidR="0046014B" w:rsidRPr="00AE4BA1" w:rsidRDefault="009C3644" w:rsidP="007415E0">
      <w:pPr>
        <w:pStyle w:val="B1"/>
        <w:numPr>
          <w:ilvl w:val="0"/>
          <w:numId w:val="31"/>
        </w:numPr>
        <w:ind w:left="568" w:hanging="284"/>
        <w:rPr>
          <w:rFonts w:eastAsia="Times New Roman"/>
        </w:rPr>
      </w:pPr>
      <w:r w:rsidRPr="00A569BB">
        <w:rPr>
          <w:rFonts w:eastAsia="Times New Roman"/>
        </w:rPr>
        <w:t>b</w:t>
      </w:r>
      <w:r w:rsidR="0046014B" w:rsidRPr="001A6BCE">
        <w:rPr>
          <w:rFonts w:eastAsia="Times New Roman"/>
        </w:rPr>
        <w:t xml:space="preserve">ased on the results provided by </w:t>
      </w:r>
      <w:r w:rsidR="00D806F2" w:rsidRPr="00E32B01">
        <w:rPr>
          <w:rFonts w:eastAsia="Times New Roman"/>
        </w:rPr>
        <w:t>[71]</w:t>
      </w:r>
      <w:ins w:id="9148" w:author="Chatterjee Debdeep" w:date="2022-11-23T11:23:00Z">
        <w:r w:rsidR="00733B85" w:rsidRPr="00E32B01">
          <w:t xml:space="preserve"> </w:t>
        </w:r>
        <w:r w:rsidR="00733B85" w:rsidRPr="00E32B01">
          <w:rPr>
            <w:rFonts w:eastAsia="Times New Roman"/>
          </w:rPr>
          <w:t xml:space="preserve">and </w:t>
        </w:r>
      </w:ins>
      <w:ins w:id="9149" w:author="Chatterjee Debdeep" w:date="2022-11-23T11:24:00Z">
        <w:r w:rsidR="00E52833" w:rsidRPr="00E32B01">
          <w:rPr>
            <w:rFonts w:eastAsia="Times New Roman"/>
          </w:rPr>
          <w:t>[</w:t>
        </w:r>
        <w:r w:rsidR="00E52833" w:rsidRPr="0058243F">
          <w:rPr>
            <w:rFonts w:eastAsia="Times New Roman"/>
          </w:rPr>
          <w:t>1</w:t>
        </w:r>
        <w:r w:rsidR="00E52833" w:rsidRPr="00A06584">
          <w:rPr>
            <w:rFonts w:eastAsia="Times New Roman"/>
          </w:rPr>
          <w:t>13]</w:t>
        </w:r>
      </w:ins>
      <w:r w:rsidR="0046014B" w:rsidRPr="00AF4FBC">
        <w:rPr>
          <w:rFonts w:eastAsia="Times New Roman"/>
        </w:rPr>
        <w:t xml:space="preserve">, for </w:t>
      </w:r>
      <w:del w:id="9150" w:author="Chatterjee, Debdeep" w:date="2022-11-29T12:37:00Z">
        <w:r w:rsidR="0046014B" w:rsidRPr="00AF4FBC" w:rsidDel="004233FC">
          <w:rPr>
            <w:rFonts w:eastAsia="Times New Roman"/>
          </w:rPr>
          <w:delText xml:space="preserve">Umi </w:delText>
        </w:r>
      </w:del>
      <w:ins w:id="9151" w:author="Chatterjee, Debdeep" w:date="2022-11-29T12:37:00Z">
        <w:r w:rsidR="004233FC" w:rsidRPr="00AF4FBC">
          <w:rPr>
            <w:rFonts w:eastAsia="Times New Roman"/>
          </w:rPr>
          <w:t>U</w:t>
        </w:r>
        <w:r w:rsidR="004233FC">
          <w:rPr>
            <w:rFonts w:eastAsia="Times New Roman"/>
          </w:rPr>
          <w:t>M</w:t>
        </w:r>
        <w:r w:rsidR="004233FC" w:rsidRPr="00AF4FBC">
          <w:rPr>
            <w:rFonts w:eastAsia="Times New Roman"/>
          </w:rPr>
          <w:t xml:space="preserve">i </w:t>
        </w:r>
      </w:ins>
      <w:r w:rsidR="0046014B" w:rsidRPr="00AF4FBC">
        <w:rPr>
          <w:rFonts w:eastAsia="Times New Roman"/>
        </w:rPr>
        <w:t xml:space="preserve">in FR1, the horizontal positioning requirement for commercial use cases is not achieved by Rel.17 </w:t>
      </w:r>
      <w:r w:rsidR="0046014B" w:rsidRPr="00AE4BA1">
        <w:rPr>
          <w:rFonts w:eastAsia="Times New Roman"/>
        </w:rPr>
        <w:t>solutions using 20</w:t>
      </w:r>
      <w:r w:rsidR="00D806F2" w:rsidRPr="00AE4BA1">
        <w:rPr>
          <w:rFonts w:eastAsia="Times New Roman"/>
        </w:rPr>
        <w:t xml:space="preserve"> </w:t>
      </w:r>
      <w:r w:rsidR="0046014B" w:rsidRPr="00AE4BA1">
        <w:rPr>
          <w:rFonts w:eastAsia="Times New Roman"/>
        </w:rPr>
        <w:t>MHz or 5 MHz of bandwidth and multi-RTT.</w:t>
      </w:r>
    </w:p>
    <w:p w14:paraId="0720B195" w14:textId="08ECA5A6" w:rsidR="00297F2C" w:rsidRPr="00AE4BA1" w:rsidRDefault="00297F2C" w:rsidP="009C3644">
      <w:pPr>
        <w:pStyle w:val="B1"/>
        <w:ind w:left="0" w:firstLine="0"/>
        <w:rPr>
          <w:rFonts w:eastAsia="Times New Roman"/>
        </w:rPr>
      </w:pPr>
    </w:p>
    <w:p w14:paraId="1CF84835" w14:textId="77777777" w:rsidR="00A06DF1" w:rsidRPr="00AE4BA1" w:rsidRDefault="00A06DF1" w:rsidP="000B7E6D">
      <w:pPr>
        <w:rPr>
          <w:bCs/>
        </w:rPr>
      </w:pPr>
      <w:r w:rsidRPr="00AE4BA1">
        <w:rPr>
          <w:bCs/>
        </w:rPr>
        <w:t>Regarding the performance for positioning of Redcap UEs using frequency hopping in IIoT scenarios, considering phase offset between hops:</w:t>
      </w:r>
    </w:p>
    <w:p w14:paraId="7BF6D93D" w14:textId="0476755D" w:rsidR="00A06DF1" w:rsidRPr="00AE4BA1" w:rsidRDefault="00A06DF1" w:rsidP="007415E0">
      <w:pPr>
        <w:pStyle w:val="B1"/>
        <w:numPr>
          <w:ilvl w:val="0"/>
          <w:numId w:val="31"/>
        </w:numPr>
        <w:ind w:left="568" w:hanging="284"/>
        <w:rPr>
          <w:rFonts w:eastAsia="Times New Roman"/>
        </w:rPr>
      </w:pPr>
      <w:r w:rsidRPr="00AE4BA1">
        <w:rPr>
          <w:rFonts w:eastAsia="Times New Roman"/>
        </w:rPr>
        <w:t xml:space="preserve"> In FR1</w:t>
      </w:r>
      <w:ins w:id="9152" w:author="Chatterjee Debdeep" w:date="2022-11-23T11:25:00Z">
        <w:r w:rsidR="00CB596A" w:rsidRPr="00AE4BA1">
          <w:rPr>
            <w:rFonts w:eastAsia="Times New Roman"/>
          </w:rPr>
          <w:t xml:space="preserve">, </w:t>
        </w:r>
        <w:r w:rsidR="00CB596A" w:rsidRPr="00AE4BA1">
          <w:rPr>
            <w:lang w:val="en-US"/>
          </w:rPr>
          <w:t>based on the results provided by the following sources</w:t>
        </w:r>
      </w:ins>
      <w:r w:rsidR="00C17D2D" w:rsidRPr="00AE4BA1">
        <w:rPr>
          <w:rFonts w:eastAsia="Times New Roman"/>
        </w:rPr>
        <w:t>:</w:t>
      </w:r>
      <w:r w:rsidRPr="00AE4BA1">
        <w:rPr>
          <w:rFonts w:eastAsia="Times New Roman"/>
        </w:rPr>
        <w:t xml:space="preserve"> </w:t>
      </w:r>
    </w:p>
    <w:p w14:paraId="47F8FE02" w14:textId="049CF343" w:rsidR="00A06DF1" w:rsidRPr="00AE4BA1" w:rsidRDefault="00C17D2D" w:rsidP="007415E0">
      <w:pPr>
        <w:pStyle w:val="B2"/>
        <w:numPr>
          <w:ilvl w:val="0"/>
          <w:numId w:val="31"/>
        </w:numPr>
        <w:ind w:left="851" w:hanging="284"/>
        <w:rPr>
          <w:rFonts w:eastAsia="Times New Roman"/>
        </w:rPr>
      </w:pPr>
      <w:r w:rsidRPr="00AE4BA1">
        <w:rPr>
          <w:rFonts w:eastAsia="Times New Roman"/>
        </w:rPr>
        <w:t>I</w:t>
      </w:r>
      <w:r w:rsidR="00A06DF1" w:rsidRPr="00AE4BA1">
        <w:rPr>
          <w:rFonts w:eastAsia="Times New Roman"/>
        </w:rPr>
        <w:t xml:space="preserve">f the phase offset between hops in </w:t>
      </w:r>
      <w:r w:rsidRPr="00AE4BA1">
        <w:rPr>
          <w:rFonts w:eastAsia="Times New Roman"/>
        </w:rPr>
        <w:t>f</w:t>
      </w:r>
      <w:r w:rsidR="00A06DF1" w:rsidRPr="00AE4BA1">
        <w:rPr>
          <w:rFonts w:eastAsia="Times New Roman"/>
        </w:rPr>
        <w:t>requency hopping is compensated, for InF</w:t>
      </w:r>
      <w:r w:rsidRPr="00AE4BA1">
        <w:rPr>
          <w:rFonts w:eastAsia="Times New Roman"/>
        </w:rPr>
        <w:t>-</w:t>
      </w:r>
      <w:r w:rsidR="00A06DF1" w:rsidRPr="00AE4BA1">
        <w:rPr>
          <w:rFonts w:eastAsia="Times New Roman"/>
        </w:rPr>
        <w:t>SH</w:t>
      </w:r>
      <w:r w:rsidR="00070937" w:rsidRPr="00AE4BA1">
        <w:rPr>
          <w:rFonts w:eastAsia="Times New Roman"/>
        </w:rPr>
        <w:t>,</w:t>
      </w:r>
      <w:r w:rsidR="00A06DF1" w:rsidRPr="00AE4BA1">
        <w:rPr>
          <w:rFonts w:eastAsia="Times New Roman"/>
        </w:rPr>
        <w:t xml:space="preserve"> the positioning requirement for IIOT use cases can be achieved using frequency hopping with partial overlap for the purpose of phase offset compensation,  </w:t>
      </w:r>
    </w:p>
    <w:p w14:paraId="36356E84" w14:textId="6F72921A" w:rsidR="00A06DF1" w:rsidRPr="00AE4BA1" w:rsidRDefault="002E48C9" w:rsidP="007415E0">
      <w:pPr>
        <w:pStyle w:val="B30"/>
        <w:numPr>
          <w:ilvl w:val="0"/>
          <w:numId w:val="31"/>
        </w:numPr>
        <w:ind w:left="1135" w:hanging="284"/>
        <w:rPr>
          <w:rFonts w:eastAsia="Times New Roman"/>
        </w:rPr>
      </w:pPr>
      <w:r w:rsidRPr="00AE4BA1">
        <w:rPr>
          <w:rFonts w:eastAsia="Times New Roman"/>
        </w:rPr>
        <w:t>Results</w:t>
      </w:r>
      <w:r w:rsidR="00A06DF1" w:rsidRPr="00AE4BA1">
        <w:rPr>
          <w:rFonts w:eastAsia="Times New Roman"/>
        </w:rPr>
        <w:t xml:space="preserve"> in </w:t>
      </w:r>
      <w:del w:id="9153" w:author="Chatterjee Debdeep [2]" w:date="2022-11-28T12:04:00Z">
        <w:r w:rsidR="00754ED5" w:rsidRPr="00AE4BA1" w:rsidDel="002A132A">
          <w:rPr>
            <w:rFonts w:eastAsia="Times New Roman"/>
          </w:rPr>
          <w:delText>[54]</w:delText>
        </w:r>
      </w:del>
      <w:ins w:id="9154" w:author="Chatterjee Debdeep [2]" w:date="2022-11-28T12:04:00Z">
        <w:r w:rsidR="002A132A" w:rsidRPr="00AE4BA1">
          <w:rPr>
            <w:rFonts w:eastAsia="Times New Roman"/>
          </w:rPr>
          <w:t>[111]</w:t>
        </w:r>
      </w:ins>
      <w:r w:rsidR="00A06DF1" w:rsidRPr="00AE4BA1">
        <w:rPr>
          <w:rFonts w:eastAsia="Times New Roman"/>
        </w:rPr>
        <w:t xml:space="preserve"> show that UL TDOA can meet the requirements</w:t>
      </w:r>
      <w:r w:rsidR="00C55EF2" w:rsidRPr="00AE4BA1">
        <w:rPr>
          <w:rFonts w:eastAsia="Times New Roman"/>
        </w:rPr>
        <w:t>.</w:t>
      </w:r>
    </w:p>
    <w:p w14:paraId="3ADD84FC" w14:textId="1C739955" w:rsidR="00A06DF1" w:rsidRPr="00AE4BA1" w:rsidRDefault="002E48C9" w:rsidP="007415E0">
      <w:pPr>
        <w:pStyle w:val="B30"/>
        <w:numPr>
          <w:ilvl w:val="0"/>
          <w:numId w:val="31"/>
        </w:numPr>
        <w:ind w:left="1135" w:hanging="284"/>
        <w:rPr>
          <w:rFonts w:eastAsia="Times New Roman"/>
        </w:rPr>
      </w:pPr>
      <w:r w:rsidRPr="00AE4BA1">
        <w:rPr>
          <w:rFonts w:eastAsia="Times New Roman"/>
        </w:rPr>
        <w:t>Results</w:t>
      </w:r>
      <w:r w:rsidR="00A06DF1" w:rsidRPr="00AE4BA1">
        <w:rPr>
          <w:rFonts w:eastAsia="Times New Roman"/>
        </w:rPr>
        <w:t xml:space="preserve"> in </w:t>
      </w:r>
      <w:del w:id="9155" w:author="Chatterjee Debdeep [2]" w:date="2022-11-28T12:04:00Z">
        <w:r w:rsidR="00754ED5" w:rsidRPr="00AE4BA1" w:rsidDel="002A132A">
          <w:rPr>
            <w:rFonts w:eastAsia="Times New Roman"/>
          </w:rPr>
          <w:delText>[54]</w:delText>
        </w:r>
      </w:del>
      <w:ins w:id="9156" w:author="Chatterjee Debdeep [2]" w:date="2022-11-28T12:04:00Z">
        <w:r w:rsidR="002A132A" w:rsidRPr="00AE4BA1">
          <w:rPr>
            <w:rFonts w:eastAsia="Times New Roman"/>
          </w:rPr>
          <w:t>[111]</w:t>
        </w:r>
      </w:ins>
      <w:r w:rsidR="00A06DF1" w:rsidRPr="00AE4BA1">
        <w:rPr>
          <w:rFonts w:eastAsia="Times New Roman"/>
        </w:rPr>
        <w:t xml:space="preserve">, </w:t>
      </w:r>
      <w:del w:id="9157" w:author="Chatterjee Debdeep" w:date="2022-11-23T11:27:00Z">
        <w:r w:rsidR="00A06DF1" w:rsidRPr="00AE4BA1" w:rsidDel="00E154A8">
          <w:rPr>
            <w:rFonts w:eastAsia="Times New Roman"/>
          </w:rPr>
          <w:delText>R1-2209217</w:delText>
        </w:r>
      </w:del>
      <w:ins w:id="9158" w:author="Chatterjee Debdeep" w:date="2022-11-23T11:27:00Z">
        <w:r w:rsidR="00E154A8" w:rsidRPr="00AE4BA1">
          <w:rPr>
            <w:rFonts w:eastAsia="Times New Roman"/>
          </w:rPr>
          <w:t>[62]</w:t>
        </w:r>
      </w:ins>
      <w:r w:rsidR="00A06DF1" w:rsidRPr="00AE4BA1">
        <w:rPr>
          <w:rFonts w:eastAsia="Times New Roman"/>
        </w:rPr>
        <w:t xml:space="preserve">, </w:t>
      </w:r>
      <w:ins w:id="9159" w:author="Chatterjee Debdeep" w:date="2022-11-23T11:26:00Z">
        <w:r w:rsidR="003D5196" w:rsidRPr="00AE4BA1">
          <w:rPr>
            <w:rFonts w:eastAsia="Times New Roman"/>
          </w:rPr>
          <w:t xml:space="preserve">and [113] </w:t>
        </w:r>
      </w:ins>
      <w:r w:rsidR="00A06DF1" w:rsidRPr="00AE4BA1">
        <w:rPr>
          <w:rFonts w:eastAsia="Times New Roman"/>
        </w:rPr>
        <w:t>show that DL TDOA can meet the requirements</w:t>
      </w:r>
      <w:r w:rsidR="00C55EF2" w:rsidRPr="00AE4BA1">
        <w:rPr>
          <w:rFonts w:eastAsia="Times New Roman"/>
        </w:rPr>
        <w:t>.</w:t>
      </w:r>
    </w:p>
    <w:p w14:paraId="5F4398E1" w14:textId="43FBF1CD" w:rsidR="00A06DF1" w:rsidRPr="00AE4BA1" w:rsidRDefault="002E48C9" w:rsidP="007415E0">
      <w:pPr>
        <w:pStyle w:val="B30"/>
        <w:numPr>
          <w:ilvl w:val="0"/>
          <w:numId w:val="31"/>
        </w:numPr>
        <w:ind w:left="1135" w:hanging="284"/>
        <w:rPr>
          <w:rFonts w:eastAsia="Times New Roman"/>
        </w:rPr>
      </w:pPr>
      <w:r w:rsidRPr="00AE4BA1">
        <w:rPr>
          <w:rFonts w:eastAsia="Times New Roman"/>
        </w:rPr>
        <w:t>Results</w:t>
      </w:r>
      <w:r w:rsidR="00A06DF1" w:rsidRPr="00AE4BA1">
        <w:rPr>
          <w:rFonts w:eastAsia="Times New Roman"/>
        </w:rPr>
        <w:t xml:space="preserve"> in </w:t>
      </w:r>
      <w:r w:rsidR="00CD7F4F" w:rsidRPr="00AE4BA1">
        <w:rPr>
          <w:rFonts w:eastAsia="Times New Roman"/>
        </w:rPr>
        <w:t>[55]</w:t>
      </w:r>
      <w:r w:rsidR="00A06DF1" w:rsidRPr="00AE4BA1">
        <w:rPr>
          <w:rFonts w:eastAsia="Times New Roman"/>
        </w:rPr>
        <w:t xml:space="preserve">, show that the requirement cannot be met, even if the phase is compensated. </w:t>
      </w:r>
    </w:p>
    <w:p w14:paraId="3F4CC7B4" w14:textId="7C9874A7" w:rsidR="00A06DF1" w:rsidRPr="00AE4BA1" w:rsidRDefault="00A06DF1" w:rsidP="007415E0">
      <w:pPr>
        <w:pStyle w:val="B2"/>
        <w:numPr>
          <w:ilvl w:val="0"/>
          <w:numId w:val="31"/>
        </w:numPr>
        <w:ind w:left="851" w:hanging="284"/>
        <w:rPr>
          <w:rFonts w:eastAsia="Times New Roman"/>
        </w:rPr>
      </w:pPr>
      <w:r w:rsidRPr="00AE4BA1">
        <w:rPr>
          <w:rFonts w:eastAsia="Times New Roman"/>
        </w:rPr>
        <w:t>If the phase offset between hops in Frequency hopping is not compensated</w:t>
      </w:r>
      <w:r w:rsidR="00C55EF2" w:rsidRPr="00AE4BA1">
        <w:rPr>
          <w:rFonts w:eastAsia="Times New Roman"/>
        </w:rPr>
        <w:t>,</w:t>
      </w:r>
    </w:p>
    <w:p w14:paraId="7F9627AB" w14:textId="69D5A1AA" w:rsidR="00A06DF1" w:rsidRPr="00AE4BA1" w:rsidRDefault="002E48C9" w:rsidP="007415E0">
      <w:pPr>
        <w:pStyle w:val="B30"/>
        <w:numPr>
          <w:ilvl w:val="0"/>
          <w:numId w:val="31"/>
        </w:numPr>
        <w:ind w:left="1135" w:hanging="284"/>
        <w:rPr>
          <w:ins w:id="9160" w:author="Chatterjee Debdeep" w:date="2022-11-23T11:28:00Z"/>
          <w:rFonts w:eastAsia="Times New Roman"/>
        </w:rPr>
      </w:pPr>
      <w:r w:rsidRPr="00AE4BA1">
        <w:rPr>
          <w:rFonts w:eastAsia="Times New Roman"/>
        </w:rPr>
        <w:t>Results</w:t>
      </w:r>
      <w:r w:rsidR="00A06DF1" w:rsidRPr="00AE4BA1">
        <w:rPr>
          <w:rFonts w:eastAsia="Times New Roman"/>
        </w:rPr>
        <w:t xml:space="preserve"> in </w:t>
      </w:r>
      <w:r w:rsidR="00CD7F4F" w:rsidRPr="00AE4BA1">
        <w:rPr>
          <w:rFonts w:eastAsia="Times New Roman"/>
        </w:rPr>
        <w:t>[62]</w:t>
      </w:r>
      <w:ins w:id="9161" w:author="Chatterjee Debdeep" w:date="2022-11-23T11:27:00Z">
        <w:r w:rsidR="00357F9A" w:rsidRPr="00AE4BA1">
          <w:rPr>
            <w:rFonts w:eastAsia="Times New Roman"/>
          </w:rPr>
          <w:t xml:space="preserve"> and [119]</w:t>
        </w:r>
      </w:ins>
      <w:r w:rsidR="00A06DF1" w:rsidRPr="00AE4BA1">
        <w:rPr>
          <w:rFonts w:eastAsia="Times New Roman"/>
        </w:rPr>
        <w:t xml:space="preserve"> show that DL TDOA can meet the requirements if the random phase offset is set to be</w:t>
      </w:r>
      <w:ins w:id="9162" w:author="Chatterjee Debdeep" w:date="2022-11-23T11:28:00Z">
        <w:r w:rsidR="009C4B1A" w:rsidRPr="00AE4BA1">
          <w:rPr>
            <w:rFonts w:eastAsia="Times New Roman"/>
          </w:rPr>
          <w:t xml:space="preserve"> equal or</w:t>
        </w:r>
      </w:ins>
      <w:r w:rsidR="00A06DF1" w:rsidRPr="00AE4BA1">
        <w:rPr>
          <w:rFonts w:eastAsia="Times New Roman"/>
        </w:rPr>
        <w:t xml:space="preserve"> smaller than </w:t>
      </w:r>
      <w:ins w:id="9163" w:author="Chatterjee Debdeep" w:date="2022-11-23T11:27:00Z">
        <w:r w:rsidR="002C2F37" w:rsidRPr="00AE4BA1">
          <w:rPr>
            <w:rFonts w:eastAsia="Times New Roman"/>
          </w:rPr>
          <w:t>0.4</w:t>
        </w:r>
      </w:ins>
      <w:r w:rsidR="00A06DF1" w:rsidRPr="00AE4BA1">
        <w:rPr>
          <w:rFonts w:eastAsia="Times New Roman"/>
        </w:rPr>
        <w:t>π.</w:t>
      </w:r>
    </w:p>
    <w:p w14:paraId="43A7E055" w14:textId="3AF3A521" w:rsidR="009F7A77" w:rsidRPr="00AE4BA1" w:rsidRDefault="00FF180F" w:rsidP="002F6489">
      <w:pPr>
        <w:pStyle w:val="B30"/>
        <w:numPr>
          <w:ilvl w:val="0"/>
          <w:numId w:val="31"/>
        </w:numPr>
        <w:ind w:left="1135" w:hanging="284"/>
        <w:rPr>
          <w:rFonts w:eastAsia="Times New Roman"/>
        </w:rPr>
      </w:pPr>
      <w:ins w:id="9164" w:author="Chatterjee Debdeep" w:date="2022-11-23T11:29:00Z">
        <w:r w:rsidRPr="00AE4BA1">
          <w:rPr>
            <w:rFonts w:eastAsia="Times New Roman"/>
          </w:rPr>
          <w:t>Results</w:t>
        </w:r>
      </w:ins>
      <w:ins w:id="9165" w:author="Chatterjee Debdeep" w:date="2022-11-23T11:28:00Z">
        <w:r w:rsidR="009F7A77" w:rsidRPr="00AE4BA1">
          <w:rPr>
            <w:rFonts w:eastAsia="Times New Roman"/>
          </w:rPr>
          <w:t xml:space="preserve"> in </w:t>
        </w:r>
      </w:ins>
      <w:ins w:id="9166" w:author="Chatterjee Debdeep" w:date="2022-11-23T11:29:00Z">
        <w:r w:rsidR="002F6489" w:rsidRPr="00AE4BA1">
          <w:rPr>
            <w:rFonts w:eastAsia="Times New Roman"/>
          </w:rPr>
          <w:t>[121]</w:t>
        </w:r>
      </w:ins>
      <w:ins w:id="9167" w:author="Chatterjee Debdeep" w:date="2022-11-23T11:28:00Z">
        <w:r w:rsidR="009F7A77" w:rsidRPr="00AE4BA1">
          <w:rPr>
            <w:rFonts w:eastAsia="Times New Roman"/>
          </w:rPr>
          <w:t xml:space="preserve"> show that DL TDOA cannot meet the requirement with the random phase offset distributed from [-π, π].</w:t>
        </w:r>
      </w:ins>
    </w:p>
    <w:p w14:paraId="3E7CBED0" w14:textId="24C96166" w:rsidR="00A06DF1" w:rsidRPr="00AE4BA1" w:rsidDel="00CA628E" w:rsidRDefault="00A06DF1" w:rsidP="007415E0">
      <w:pPr>
        <w:pStyle w:val="B2"/>
        <w:numPr>
          <w:ilvl w:val="0"/>
          <w:numId w:val="31"/>
        </w:numPr>
        <w:ind w:left="851" w:hanging="284"/>
        <w:rPr>
          <w:del w:id="9168" w:author="Chatterjee Debdeep" w:date="2022-11-23T11:29:00Z"/>
          <w:rFonts w:eastAsia="Times New Roman"/>
        </w:rPr>
      </w:pPr>
      <w:del w:id="9169" w:author="Chatterjee Debdeep" w:date="2022-11-23T11:29:00Z">
        <w:r w:rsidRPr="00AE4BA1" w:rsidDel="00CA628E">
          <w:rPr>
            <w:rFonts w:eastAsia="Times New Roman"/>
          </w:rPr>
          <w:delText>If the phase offset is ideally compensated</w:delText>
        </w:r>
        <w:r w:rsidR="00C55EF2" w:rsidRPr="00AE4BA1" w:rsidDel="00CA628E">
          <w:rPr>
            <w:rFonts w:eastAsia="Times New Roman"/>
          </w:rPr>
          <w:delText>,</w:delText>
        </w:r>
        <w:r w:rsidRPr="00AE4BA1" w:rsidDel="00CA628E">
          <w:rPr>
            <w:rFonts w:eastAsia="Times New Roman"/>
          </w:rPr>
          <w:delText xml:space="preserve"> </w:delText>
        </w:r>
      </w:del>
    </w:p>
    <w:p w14:paraId="52B0F66C" w14:textId="2B0DB132" w:rsidR="00A06DF1" w:rsidRPr="00AE4BA1" w:rsidDel="00CA628E" w:rsidRDefault="002E48C9" w:rsidP="007415E0">
      <w:pPr>
        <w:pStyle w:val="B30"/>
        <w:numPr>
          <w:ilvl w:val="0"/>
          <w:numId w:val="31"/>
        </w:numPr>
        <w:ind w:left="1135" w:hanging="284"/>
        <w:rPr>
          <w:del w:id="9170" w:author="Chatterjee Debdeep" w:date="2022-11-23T11:29:00Z"/>
          <w:rFonts w:eastAsia="Times New Roman"/>
        </w:rPr>
      </w:pPr>
      <w:del w:id="9171" w:author="Chatterjee Debdeep" w:date="2022-11-23T11:29:00Z">
        <w:r w:rsidRPr="00AE4BA1" w:rsidDel="00CA628E">
          <w:rPr>
            <w:rFonts w:eastAsia="Times New Roman"/>
          </w:rPr>
          <w:delText>Results</w:delText>
        </w:r>
        <w:r w:rsidR="00A06DF1" w:rsidRPr="00AE4BA1" w:rsidDel="00CA628E">
          <w:rPr>
            <w:rFonts w:eastAsia="Times New Roman"/>
          </w:rPr>
          <w:delText xml:space="preserve"> in </w:delText>
        </w:r>
        <w:r w:rsidR="0034299F" w:rsidRPr="00AE4BA1" w:rsidDel="00CA628E">
          <w:rPr>
            <w:rFonts w:eastAsia="Times New Roman"/>
          </w:rPr>
          <w:delText>[55]</w:delText>
        </w:r>
        <w:r w:rsidR="00A06DF1" w:rsidRPr="00AE4BA1" w:rsidDel="00CA628E">
          <w:rPr>
            <w:rFonts w:eastAsia="Times New Roman"/>
          </w:rPr>
          <w:delText>, show that DL TDOA can meet the requirements</w:delText>
        </w:r>
        <w:r w:rsidR="00C55EF2" w:rsidRPr="00AE4BA1" w:rsidDel="00CA628E">
          <w:rPr>
            <w:rFonts w:eastAsia="Times New Roman"/>
          </w:rPr>
          <w:delText>.</w:delText>
        </w:r>
      </w:del>
    </w:p>
    <w:p w14:paraId="69EA644C" w14:textId="4AAFC841" w:rsidR="00A06DF1" w:rsidRPr="00AE4BA1" w:rsidRDefault="00A06DF1" w:rsidP="007415E0">
      <w:pPr>
        <w:pStyle w:val="B1"/>
        <w:numPr>
          <w:ilvl w:val="0"/>
          <w:numId w:val="31"/>
        </w:numPr>
        <w:ind w:left="568" w:hanging="284"/>
        <w:rPr>
          <w:rFonts w:eastAsia="Times New Roman"/>
        </w:rPr>
      </w:pPr>
      <w:r w:rsidRPr="00AE4BA1">
        <w:rPr>
          <w:rFonts w:eastAsia="Times New Roman"/>
        </w:rPr>
        <w:t>In FR2</w:t>
      </w:r>
      <w:ins w:id="9172" w:author="Chatterjee Debdeep" w:date="2022-11-23T11:39:00Z">
        <w:r w:rsidR="00A15074" w:rsidRPr="00AE4BA1">
          <w:rPr>
            <w:rFonts w:eastAsia="Times New Roman"/>
          </w:rPr>
          <w:t xml:space="preserve">, </w:t>
        </w:r>
        <w:r w:rsidR="00A15074" w:rsidRPr="00AE4BA1">
          <w:rPr>
            <w:lang w:val="en-US"/>
          </w:rPr>
          <w:t>based on the results provided by the following sources</w:t>
        </w:r>
      </w:ins>
      <w:r w:rsidR="00C17D2D" w:rsidRPr="00AE4BA1">
        <w:rPr>
          <w:rFonts w:eastAsia="Times New Roman"/>
        </w:rPr>
        <w:t>:</w:t>
      </w:r>
      <w:r w:rsidRPr="00AE4BA1">
        <w:rPr>
          <w:rFonts w:eastAsia="Times New Roman"/>
        </w:rPr>
        <w:t xml:space="preserve"> </w:t>
      </w:r>
    </w:p>
    <w:p w14:paraId="6016BA5C" w14:textId="546A1A6C" w:rsidR="00A06DF1" w:rsidRPr="00AE4BA1" w:rsidRDefault="002E48C9" w:rsidP="007415E0">
      <w:pPr>
        <w:pStyle w:val="B30"/>
        <w:numPr>
          <w:ilvl w:val="0"/>
          <w:numId w:val="31"/>
        </w:numPr>
        <w:ind w:left="1135" w:hanging="284"/>
        <w:rPr>
          <w:rFonts w:eastAsia="Times New Roman"/>
        </w:rPr>
      </w:pPr>
      <w:r w:rsidRPr="00AE4BA1">
        <w:rPr>
          <w:rFonts w:eastAsia="Times New Roman"/>
        </w:rPr>
        <w:t xml:space="preserve">Results in </w:t>
      </w:r>
      <w:r w:rsidR="0034299F" w:rsidRPr="00AE4BA1">
        <w:rPr>
          <w:rFonts w:eastAsia="Times New Roman"/>
        </w:rPr>
        <w:t>[71]</w:t>
      </w:r>
      <w:r w:rsidR="00A06DF1" w:rsidRPr="00AE4BA1">
        <w:rPr>
          <w:rFonts w:eastAsia="Times New Roman"/>
        </w:rPr>
        <w:t xml:space="preserve"> </w:t>
      </w:r>
      <w:r w:rsidRPr="00AE4BA1">
        <w:rPr>
          <w:rFonts w:eastAsia="Times New Roman"/>
        </w:rPr>
        <w:t xml:space="preserve">show </w:t>
      </w:r>
      <w:r w:rsidR="00A06DF1" w:rsidRPr="00AE4BA1">
        <w:rPr>
          <w:rFonts w:eastAsia="Times New Roman"/>
        </w:rPr>
        <w:t>that the requirements can be met even if the phase is not compensated</w:t>
      </w:r>
      <w:r w:rsidR="001C273E" w:rsidRPr="00AE4BA1">
        <w:rPr>
          <w:rFonts w:eastAsia="Times New Roman"/>
        </w:rPr>
        <w:t>.</w:t>
      </w:r>
    </w:p>
    <w:p w14:paraId="62F833D6" w14:textId="34572138" w:rsidR="00A06DF1" w:rsidRPr="00AE4BA1" w:rsidRDefault="002E48C9" w:rsidP="007415E0">
      <w:pPr>
        <w:pStyle w:val="B30"/>
        <w:numPr>
          <w:ilvl w:val="0"/>
          <w:numId w:val="31"/>
        </w:numPr>
        <w:ind w:left="1135" w:hanging="284"/>
        <w:rPr>
          <w:rFonts w:eastAsia="Times New Roman"/>
        </w:rPr>
      </w:pPr>
      <w:r w:rsidRPr="00AE4BA1">
        <w:rPr>
          <w:rFonts w:eastAsia="Times New Roman"/>
        </w:rPr>
        <w:t xml:space="preserve">Results in </w:t>
      </w:r>
      <w:r w:rsidR="0034299F" w:rsidRPr="00AE4BA1">
        <w:rPr>
          <w:rFonts w:eastAsia="Times New Roman"/>
        </w:rPr>
        <w:t>[62]</w:t>
      </w:r>
      <w:r w:rsidR="00A06DF1" w:rsidRPr="00AE4BA1">
        <w:rPr>
          <w:rFonts w:eastAsia="Times New Roman"/>
        </w:rPr>
        <w:t xml:space="preserve"> </w:t>
      </w:r>
      <w:r w:rsidRPr="00AE4BA1">
        <w:rPr>
          <w:rFonts w:eastAsia="Times New Roman"/>
        </w:rPr>
        <w:t xml:space="preserve">show </w:t>
      </w:r>
      <w:r w:rsidR="00A06DF1" w:rsidRPr="00AE4BA1">
        <w:rPr>
          <w:rFonts w:eastAsia="Times New Roman"/>
        </w:rPr>
        <w:t>that PRS frequency hopping can improve positioning performance if the random phase between hops can be adjusted in FR2, InF-SH scenario.</w:t>
      </w:r>
    </w:p>
    <w:p w14:paraId="66E97F78" w14:textId="30D56901" w:rsidR="00A06DF1" w:rsidRPr="00AE4BA1" w:rsidRDefault="00A06DF1" w:rsidP="0044097A">
      <w:pPr>
        <w:pStyle w:val="NO"/>
        <w:ind w:left="284" w:firstLine="0"/>
        <w:rPr>
          <w:rFonts w:eastAsia="Times New Roman"/>
        </w:rPr>
      </w:pPr>
      <w:del w:id="9173" w:author="Chatterjee Debdeep" w:date="2022-11-23T14:03:00Z">
        <w:r w:rsidRPr="00AE4BA1" w:rsidDel="00BC2BB6">
          <w:rPr>
            <w:rFonts w:eastAsia="Times New Roman"/>
          </w:rPr>
          <w:delText>Note</w:delText>
        </w:r>
      </w:del>
      <w:ins w:id="9174" w:author="Chatterjee Debdeep" w:date="2022-11-23T14:03:00Z">
        <w:r w:rsidR="00BC2BB6" w:rsidRPr="00AE4BA1">
          <w:rPr>
            <w:rFonts w:eastAsia="Times New Roman"/>
          </w:rPr>
          <w:t>NOTE</w:t>
        </w:r>
      </w:ins>
      <w:r w:rsidRPr="00AE4BA1">
        <w:rPr>
          <w:rFonts w:eastAsia="Times New Roman"/>
        </w:rPr>
        <w:t>: Sources used different combinations of number of hops, gap size between hops and partial overlap sizes in their evaluations</w:t>
      </w:r>
      <w:r w:rsidR="006A2B35" w:rsidRPr="00AE4BA1">
        <w:rPr>
          <w:rFonts w:eastAsia="Times New Roman"/>
        </w:rPr>
        <w:t>.</w:t>
      </w:r>
    </w:p>
    <w:p w14:paraId="2D046E2B" w14:textId="2F09DB7F" w:rsidR="00C33E39" w:rsidRPr="00AE4BA1" w:rsidDel="003B0CF2" w:rsidRDefault="00C33E39" w:rsidP="008C0EC2">
      <w:pPr>
        <w:rPr>
          <w:ins w:id="9175" w:author="Chatterjee Debdeep" w:date="2022-11-23T14:04:00Z"/>
          <w:del w:id="9176" w:author="Chatterjee Debdeep" w:date="2022-11-24T00:28:00Z"/>
          <w:bCs/>
        </w:rPr>
      </w:pPr>
    </w:p>
    <w:p w14:paraId="4F19B212" w14:textId="7207B700" w:rsidR="003806F2" w:rsidRPr="00AE4BA1" w:rsidRDefault="003806F2" w:rsidP="008C0EC2">
      <w:pPr>
        <w:rPr>
          <w:ins w:id="9177" w:author="Chatterjee Debdeep" w:date="2022-11-23T11:33:00Z"/>
          <w:bCs/>
        </w:rPr>
      </w:pPr>
      <w:ins w:id="9178" w:author="Chatterjee Debdeep" w:date="2022-11-23T11:33:00Z">
        <w:r w:rsidRPr="00AE4BA1">
          <w:rPr>
            <w:bCs/>
          </w:rPr>
          <w:t>Regarding the performance for positioning of Redcap UEs using Rx hopping for reception of the DL PRS or Tx hopping for transmission of the UL SRS in IIoT scenarios, considering time gap between hops:</w:t>
        </w:r>
      </w:ins>
    </w:p>
    <w:p w14:paraId="27D14836" w14:textId="010CAE63" w:rsidR="003806F2" w:rsidRPr="00AE4BA1" w:rsidRDefault="003806F2" w:rsidP="008C0EC2">
      <w:pPr>
        <w:pStyle w:val="B1"/>
        <w:numPr>
          <w:ilvl w:val="0"/>
          <w:numId w:val="31"/>
        </w:numPr>
        <w:ind w:left="568" w:hanging="284"/>
        <w:rPr>
          <w:ins w:id="9179" w:author="Chatterjee Debdeep" w:date="2022-11-23T11:33:00Z"/>
          <w:rFonts w:eastAsia="Batang"/>
          <w:lang w:val="en-US"/>
        </w:rPr>
      </w:pPr>
      <w:ins w:id="9180" w:author="Chatterjee Debdeep" w:date="2022-11-23T11:33:00Z">
        <w:r w:rsidRPr="00AE4BA1">
          <w:rPr>
            <w:rFonts w:eastAsia="Batang"/>
            <w:lang w:val="en-US"/>
          </w:rPr>
          <w:t xml:space="preserve"> In FR1 for InF SH, based on the results provided by the following sources</w:t>
        </w:r>
      </w:ins>
      <w:ins w:id="9181" w:author="Chatterjee Debdeep" w:date="2022-11-23T11:39:00Z">
        <w:r w:rsidR="00A15074" w:rsidRPr="00AE4BA1">
          <w:rPr>
            <w:rFonts w:eastAsia="Batang"/>
            <w:lang w:val="en-US"/>
          </w:rPr>
          <w:t>:</w:t>
        </w:r>
      </w:ins>
      <w:ins w:id="9182" w:author="Chatterjee Debdeep" w:date="2022-11-23T11:33:00Z">
        <w:r w:rsidRPr="00AE4BA1">
          <w:rPr>
            <w:rFonts w:eastAsia="Batang"/>
            <w:lang w:val="en-US"/>
          </w:rPr>
          <w:t xml:space="preserve"> </w:t>
        </w:r>
      </w:ins>
    </w:p>
    <w:p w14:paraId="22CC1A22" w14:textId="6CEACBD0" w:rsidR="003806F2" w:rsidRPr="004D4699" w:rsidRDefault="003806F2" w:rsidP="008C0EC2">
      <w:pPr>
        <w:pStyle w:val="B30"/>
        <w:numPr>
          <w:ilvl w:val="0"/>
          <w:numId w:val="31"/>
        </w:numPr>
        <w:ind w:left="1135" w:hanging="284"/>
        <w:rPr>
          <w:ins w:id="9183" w:author="Chatterjee Debdeep" w:date="2022-11-23T11:33:00Z"/>
          <w:rFonts w:eastAsia="Times New Roman"/>
        </w:rPr>
      </w:pPr>
      <w:ins w:id="9184" w:author="Chatterjee Debdeep" w:date="2022-11-23T11:33:00Z">
        <w:r w:rsidRPr="00AE4BA1">
          <w:rPr>
            <w:rFonts w:eastAsia="Times New Roman"/>
          </w:rPr>
          <w:t xml:space="preserve">For UL-TDOA, results in </w:t>
        </w:r>
        <w:del w:id="9185" w:author="Chatterjee Debdeep" w:date="2022-11-26T11:52:00Z">
          <w:r w:rsidRPr="00AE4BA1" w:rsidDel="00CC6070">
            <w:rPr>
              <w:rFonts w:eastAsia="Times New Roman"/>
            </w:rPr>
            <w:fldChar w:fldCharType="begin"/>
          </w:r>
          <w:r w:rsidRPr="00AE4BA1" w:rsidDel="00CC6070">
            <w:rPr>
              <w:rFonts w:eastAsia="Times New Roman"/>
            </w:rPr>
            <w:delInstrText xml:space="preserve"> HYPERLINK "C:\\Users\\dchatt2\\OneDrive - Intel Corporation\\Documents\\work\\3gpp\\RAN1\\Contribution reviews\\RAN1_111_review\\allTdocs_R1-111\\R1-2210905.zip" </w:delInstrText>
          </w:r>
          <w:r w:rsidRPr="00AE4BA1" w:rsidDel="00CC6070">
            <w:rPr>
              <w:rFonts w:eastAsia="Times New Roman"/>
            </w:rPr>
            <w:fldChar w:fldCharType="separate"/>
          </w:r>
        </w:del>
      </w:ins>
      <w:ins w:id="9186" w:author="Chatterjee Debdeep" w:date="2022-11-23T11:34:00Z">
        <w:del w:id="9187" w:author="Chatterjee Debdeep" w:date="2022-11-26T11:52:00Z">
          <w:r w:rsidR="00901EF1" w:rsidRPr="00AE4BA1" w:rsidDel="00CC6070">
            <w:rPr>
              <w:rFonts w:eastAsia="Times New Roman"/>
            </w:rPr>
            <w:delText>[111]</w:delText>
          </w:r>
        </w:del>
      </w:ins>
      <w:ins w:id="9188" w:author="Chatterjee Debdeep" w:date="2022-11-23T11:33:00Z">
        <w:del w:id="9189" w:author="Chatterjee Debdeep" w:date="2022-11-26T11:52:00Z">
          <w:r w:rsidRPr="00AE4BA1" w:rsidDel="00CC6070">
            <w:rPr>
              <w:rFonts w:eastAsia="Times New Roman"/>
            </w:rPr>
            <w:fldChar w:fldCharType="end"/>
          </w:r>
        </w:del>
      </w:ins>
      <w:ins w:id="9190" w:author="Chatterjee Debdeep" w:date="2022-11-26T11:52:00Z">
        <w:r w:rsidR="00CC6070" w:rsidRPr="00E924DA">
          <w:rPr>
            <w:rFonts w:eastAsia="Times New Roman"/>
          </w:rPr>
          <w:t>[111]</w:t>
        </w:r>
      </w:ins>
      <w:ins w:id="9191" w:author="Chatterjee Debdeep" w:date="2022-11-23T11:33:00Z">
        <w:r w:rsidRPr="006325A0">
          <w:rPr>
            <w:rFonts w:eastAsia="Times New Roman"/>
          </w:rPr>
          <w:t xml:space="preserve"> shows that the requirement can be met for a gap of 1ms and cannot be met for a gap of 5ms. </w:t>
        </w:r>
      </w:ins>
    </w:p>
    <w:p w14:paraId="0B134E04" w14:textId="6A721D02" w:rsidR="003806F2" w:rsidRPr="004D4699" w:rsidRDefault="003806F2" w:rsidP="008C0EC2">
      <w:pPr>
        <w:pStyle w:val="B30"/>
        <w:numPr>
          <w:ilvl w:val="0"/>
          <w:numId w:val="31"/>
        </w:numPr>
        <w:ind w:left="1135" w:hanging="284"/>
        <w:rPr>
          <w:ins w:id="9192" w:author="Chatterjee Debdeep" w:date="2022-11-23T11:33:00Z"/>
          <w:rFonts w:eastAsia="Times New Roman"/>
        </w:rPr>
      </w:pPr>
      <w:ins w:id="9193" w:author="Chatterjee Debdeep" w:date="2022-11-23T11:33:00Z">
        <w:r w:rsidRPr="004D4699">
          <w:rPr>
            <w:rFonts w:eastAsia="Times New Roman"/>
          </w:rPr>
          <w:t xml:space="preserve">For DL-TDOA, </w:t>
        </w:r>
      </w:ins>
      <w:ins w:id="9194" w:author="Chatterjee Debdeep" w:date="2022-11-23T11:34:00Z">
        <w:r w:rsidR="00DF5906" w:rsidRPr="00371B49">
          <w:rPr>
            <w:rFonts w:eastAsia="Times New Roman"/>
          </w:rPr>
          <w:t>results</w:t>
        </w:r>
      </w:ins>
      <w:ins w:id="9195" w:author="Chatterjee Debdeep" w:date="2022-11-23T11:33:00Z">
        <w:r w:rsidRPr="00073522">
          <w:rPr>
            <w:rFonts w:eastAsia="Times New Roman"/>
          </w:rPr>
          <w:t xml:space="preserve"> in </w:t>
        </w:r>
        <w:del w:id="9196" w:author="Chatterjee Debdeep" w:date="2022-11-26T11:52:00Z">
          <w:r w:rsidRPr="00AE4BA1" w:rsidDel="00CC6070">
            <w:rPr>
              <w:rFonts w:eastAsia="Times New Roman"/>
            </w:rPr>
            <w:fldChar w:fldCharType="begin"/>
          </w:r>
          <w:r w:rsidRPr="00AE4BA1" w:rsidDel="00CC6070">
            <w:rPr>
              <w:rFonts w:eastAsia="Times New Roman"/>
            </w:rPr>
            <w:delInstrText xml:space="preserve"> HYPERLINK "C:\\Users\\dchatt2\\OneDrive - Intel Corporation\\Documents\\work\\3gpp\\RAN1\\Contribution reviews\\RAN1_111_review\\allTdocs_R1-111\\R1-2210905.zip" </w:delInstrText>
          </w:r>
          <w:r w:rsidRPr="00AE4BA1" w:rsidDel="00CC6070">
            <w:rPr>
              <w:rFonts w:eastAsia="Times New Roman"/>
            </w:rPr>
            <w:fldChar w:fldCharType="separate"/>
          </w:r>
        </w:del>
      </w:ins>
      <w:ins w:id="9197" w:author="Chatterjee Debdeep" w:date="2022-11-23T11:34:00Z">
        <w:del w:id="9198" w:author="Chatterjee Debdeep" w:date="2022-11-26T11:52:00Z">
          <w:r w:rsidR="006C3C70" w:rsidRPr="00AE4BA1" w:rsidDel="00CC6070">
            <w:rPr>
              <w:rFonts w:eastAsia="Times New Roman"/>
            </w:rPr>
            <w:delText>[111]</w:delText>
          </w:r>
        </w:del>
      </w:ins>
      <w:ins w:id="9199" w:author="Chatterjee Debdeep" w:date="2022-11-23T11:33:00Z">
        <w:del w:id="9200" w:author="Chatterjee Debdeep" w:date="2022-11-26T11:52:00Z">
          <w:r w:rsidRPr="00AE4BA1" w:rsidDel="00CC6070">
            <w:rPr>
              <w:rFonts w:eastAsia="Times New Roman"/>
            </w:rPr>
            <w:fldChar w:fldCharType="end"/>
          </w:r>
        </w:del>
      </w:ins>
      <w:ins w:id="9201" w:author="Chatterjee Debdeep" w:date="2022-11-26T11:52:00Z">
        <w:r w:rsidR="00CC6070" w:rsidRPr="00E924DA">
          <w:rPr>
            <w:rFonts w:eastAsia="Times New Roman"/>
          </w:rPr>
          <w:t>[111]</w:t>
        </w:r>
      </w:ins>
      <w:ins w:id="9202" w:author="Chatterjee Debdeep" w:date="2022-11-23T11:33:00Z">
        <w:r w:rsidRPr="006325A0">
          <w:rPr>
            <w:rFonts w:eastAsia="Times New Roman"/>
          </w:rPr>
          <w:t xml:space="preserve"> shows that the requirement can be met for a gap of 1ms and cannot be met for a gap of 5ms. </w:t>
        </w:r>
      </w:ins>
    </w:p>
    <w:p w14:paraId="2AF82A4E" w14:textId="1861A7E7" w:rsidR="00285922" w:rsidRPr="001A6BCE" w:rsidRDefault="00285922" w:rsidP="00285922">
      <w:pPr>
        <w:pStyle w:val="B30"/>
        <w:numPr>
          <w:ilvl w:val="0"/>
          <w:numId w:val="31"/>
        </w:numPr>
        <w:ind w:left="1135" w:hanging="284"/>
        <w:rPr>
          <w:ins w:id="9203" w:author="Chatterjee Debdeep" w:date="2022-11-23T11:35:00Z"/>
          <w:rFonts w:eastAsia="Times New Roman"/>
        </w:rPr>
      </w:pPr>
      <w:ins w:id="9204" w:author="Chatterjee Debdeep" w:date="2022-11-23T11:35:00Z">
        <w:r w:rsidRPr="002C7C7F">
          <w:rPr>
            <w:rFonts w:eastAsia="Times New Roman"/>
          </w:rPr>
          <w:t xml:space="preserve">For DL-TDOA, </w:t>
        </w:r>
        <w:r w:rsidRPr="00B01B7A">
          <w:rPr>
            <w:rFonts w:eastAsia="Times New Roman"/>
          </w:rPr>
          <w:t xml:space="preserve">results in </w:t>
        </w:r>
        <w:r w:rsidRPr="00B065D1">
          <w:rPr>
            <w:rFonts w:eastAsia="Times New Roman"/>
          </w:rPr>
          <w:t>[113]</w:t>
        </w:r>
        <w:r w:rsidRPr="00DD0B42">
          <w:rPr>
            <w:rFonts w:eastAsia="Times New Roman"/>
          </w:rPr>
          <w:t xml:space="preserve"> shows that the requirement can be met for a gap of 4ms</w:t>
        </w:r>
        <w:r w:rsidRPr="005C7F99">
          <w:rPr>
            <w:rFonts w:eastAsia="Times New Roman"/>
          </w:rPr>
          <w:t>.</w:t>
        </w:r>
        <w:r w:rsidRPr="00A569BB">
          <w:rPr>
            <w:rFonts w:eastAsia="Times New Roman"/>
          </w:rPr>
          <w:t xml:space="preserve"> </w:t>
        </w:r>
      </w:ins>
    </w:p>
    <w:p w14:paraId="7EA4A3C0" w14:textId="7A7A4A1F" w:rsidR="003806F2" w:rsidRPr="00371B49" w:rsidRDefault="003806F2" w:rsidP="008C0EC2">
      <w:pPr>
        <w:pStyle w:val="B30"/>
        <w:numPr>
          <w:ilvl w:val="0"/>
          <w:numId w:val="31"/>
        </w:numPr>
        <w:ind w:left="1135" w:hanging="284"/>
        <w:rPr>
          <w:ins w:id="9205" w:author="Chatterjee Debdeep" w:date="2022-11-23T11:33:00Z"/>
          <w:rFonts w:eastAsia="Times New Roman"/>
        </w:rPr>
      </w:pPr>
      <w:ins w:id="9206" w:author="Chatterjee Debdeep" w:date="2022-11-23T11:33:00Z">
        <w:r w:rsidRPr="0058243F">
          <w:rPr>
            <w:rFonts w:eastAsia="Times New Roman"/>
          </w:rPr>
          <w:lastRenderedPageBreak/>
          <w:t xml:space="preserve">For DL-TDOA, </w:t>
        </w:r>
      </w:ins>
      <w:ins w:id="9207" w:author="Chatterjee Debdeep" w:date="2022-11-23T11:34:00Z">
        <w:r w:rsidR="00DF5906" w:rsidRPr="00A06584">
          <w:rPr>
            <w:rFonts w:eastAsia="Times New Roman"/>
          </w:rPr>
          <w:t>results</w:t>
        </w:r>
      </w:ins>
      <w:ins w:id="9208" w:author="Chatterjee Debdeep" w:date="2022-11-23T11:33:00Z">
        <w:r w:rsidRPr="00AF4FBC">
          <w:rPr>
            <w:rFonts w:eastAsia="Times New Roman"/>
          </w:rPr>
          <w:t xml:space="preserve"> in </w:t>
        </w:r>
        <w:del w:id="9209" w:author="Chatterjee Debdeep" w:date="2022-11-26T11:52:00Z">
          <w:r w:rsidRPr="00AE4BA1" w:rsidDel="000D09D0">
            <w:rPr>
              <w:rFonts w:eastAsia="Times New Roman"/>
            </w:rPr>
            <w:fldChar w:fldCharType="begin"/>
          </w:r>
          <w:r w:rsidRPr="00AE4BA1" w:rsidDel="000D09D0">
            <w:rPr>
              <w:rFonts w:eastAsia="Times New Roman"/>
            </w:rPr>
            <w:delInstrText xml:space="preserve"> HYPERLINK "C:\\Users\\dchatt2\\OneDrive - Intel Corporation\\Documents\\work\\3gpp\\RAN1\\Contribution reviews\\RAN1_111_review\\allTdocs_R1-111\\R1-2212743.zip" </w:delInstrText>
          </w:r>
          <w:r w:rsidRPr="00AE4BA1" w:rsidDel="000D09D0">
            <w:rPr>
              <w:rFonts w:eastAsia="Times New Roman"/>
            </w:rPr>
            <w:fldChar w:fldCharType="separate"/>
          </w:r>
        </w:del>
      </w:ins>
      <w:ins w:id="9210" w:author="Chatterjee Debdeep" w:date="2022-11-23T11:34:00Z">
        <w:del w:id="9211" w:author="Chatterjee Debdeep" w:date="2022-11-26T11:52:00Z">
          <w:r w:rsidR="006C3C70" w:rsidRPr="00AE4BA1" w:rsidDel="000D09D0">
            <w:rPr>
              <w:rFonts w:eastAsia="Times New Roman"/>
            </w:rPr>
            <w:delText>[118]</w:delText>
          </w:r>
        </w:del>
      </w:ins>
      <w:ins w:id="9212" w:author="Chatterjee Debdeep" w:date="2022-11-23T11:33:00Z">
        <w:del w:id="9213" w:author="Chatterjee Debdeep" w:date="2022-11-26T11:52:00Z">
          <w:r w:rsidRPr="00AE4BA1" w:rsidDel="000D09D0">
            <w:rPr>
              <w:rFonts w:eastAsia="Times New Roman"/>
            </w:rPr>
            <w:fldChar w:fldCharType="end"/>
          </w:r>
        </w:del>
      </w:ins>
      <w:ins w:id="9214" w:author="Chatterjee Debdeep" w:date="2022-11-26T11:52:00Z">
        <w:r w:rsidR="000D09D0" w:rsidRPr="00E924DA">
          <w:rPr>
            <w:rFonts w:eastAsia="Times New Roman"/>
          </w:rPr>
          <w:t>[118]</w:t>
        </w:r>
      </w:ins>
      <w:ins w:id="9215" w:author="Chatterjee Debdeep" w:date="2022-11-23T11:33:00Z">
        <w:r w:rsidRPr="006325A0">
          <w:rPr>
            <w:rFonts w:eastAsia="Times New Roman"/>
          </w:rPr>
          <w:t xml:space="preserve"> shows that the requirement can be met for a gap of 1ms and cannot be met for a gap of more than 2ms</w:t>
        </w:r>
      </w:ins>
      <w:ins w:id="9216" w:author="Chatterjee Debdeep" w:date="2022-11-23T11:35:00Z">
        <w:r w:rsidR="00285922" w:rsidRPr="004D4699">
          <w:rPr>
            <w:rFonts w:eastAsia="Times New Roman"/>
          </w:rPr>
          <w:t>.</w:t>
        </w:r>
      </w:ins>
    </w:p>
    <w:p w14:paraId="43FABC9D" w14:textId="5E8395D2" w:rsidR="003806F2" w:rsidRPr="001A6BCE" w:rsidRDefault="003806F2" w:rsidP="008C0EC2">
      <w:pPr>
        <w:pStyle w:val="B30"/>
        <w:numPr>
          <w:ilvl w:val="0"/>
          <w:numId w:val="31"/>
        </w:numPr>
        <w:ind w:left="1135" w:hanging="284"/>
        <w:rPr>
          <w:ins w:id="9217" w:author="Chatterjee Debdeep" w:date="2022-11-23T11:33:00Z"/>
          <w:rFonts w:eastAsia="Times New Roman"/>
        </w:rPr>
      </w:pPr>
      <w:ins w:id="9218" w:author="Chatterjee Debdeep" w:date="2022-11-23T11:33:00Z">
        <w:r w:rsidRPr="002C7C7F">
          <w:rPr>
            <w:rFonts w:eastAsia="Times New Roman"/>
          </w:rPr>
          <w:t xml:space="preserve">For DL-TDOA, </w:t>
        </w:r>
      </w:ins>
      <w:ins w:id="9219" w:author="Chatterjee Debdeep" w:date="2022-11-23T11:34:00Z">
        <w:r w:rsidR="00DF5906" w:rsidRPr="00B01B7A">
          <w:rPr>
            <w:rFonts w:eastAsia="Times New Roman"/>
          </w:rPr>
          <w:t>results</w:t>
        </w:r>
      </w:ins>
      <w:ins w:id="9220" w:author="Chatterjee Debdeep" w:date="2022-11-23T11:33:00Z">
        <w:r w:rsidRPr="00B01B7A">
          <w:rPr>
            <w:rFonts w:eastAsia="Times New Roman"/>
          </w:rPr>
          <w:t xml:space="preserve"> in </w:t>
        </w:r>
      </w:ins>
      <w:ins w:id="9221" w:author="Chatterjee Debdeep" w:date="2022-11-23T11:35:00Z">
        <w:r w:rsidR="00285922" w:rsidRPr="00B065D1">
          <w:rPr>
            <w:rFonts w:eastAsia="Times New Roman"/>
          </w:rPr>
          <w:t>[132]</w:t>
        </w:r>
      </w:ins>
      <w:ins w:id="9222" w:author="Chatterjee Debdeep" w:date="2022-11-23T11:33:00Z">
        <w:r w:rsidRPr="00DD0B42">
          <w:rPr>
            <w:rFonts w:eastAsia="Times New Roman"/>
          </w:rPr>
          <w:t xml:space="preserve"> shows that the requirement can be met for a gap of 5ms</w:t>
        </w:r>
      </w:ins>
      <w:ins w:id="9223" w:author="Chatterjee Debdeep" w:date="2022-11-23T11:35:00Z">
        <w:r w:rsidR="00285922" w:rsidRPr="005C7F99">
          <w:rPr>
            <w:rFonts w:eastAsia="Times New Roman"/>
          </w:rPr>
          <w:t>.</w:t>
        </w:r>
      </w:ins>
      <w:ins w:id="9224" w:author="Chatterjee Debdeep" w:date="2022-11-23T11:33:00Z">
        <w:r w:rsidRPr="00A569BB">
          <w:rPr>
            <w:rFonts w:eastAsia="Times New Roman"/>
          </w:rPr>
          <w:t xml:space="preserve"> </w:t>
        </w:r>
      </w:ins>
    </w:p>
    <w:p w14:paraId="7603D726" w14:textId="77777777" w:rsidR="000F3839" w:rsidRPr="00AE4BA1" w:rsidRDefault="000F3839" w:rsidP="008C0EC2">
      <w:pPr>
        <w:rPr>
          <w:ins w:id="9225" w:author="Chatterjee Debdeep" w:date="2022-11-23T11:38:00Z"/>
          <w:bCs/>
        </w:rPr>
      </w:pPr>
      <w:ins w:id="9226" w:author="Chatterjee Debdeep" w:date="2022-11-23T11:38:00Z">
        <w:r w:rsidRPr="0058243F">
          <w:rPr>
            <w:bCs/>
          </w:rPr>
          <w:t>Regarding the performance for positioning of Redcap UEs using Rx ho</w:t>
        </w:r>
        <w:r w:rsidRPr="00A06584">
          <w:rPr>
            <w:bCs/>
          </w:rPr>
          <w:t>pping for reception of the DL PRS in IIoT scenarios, considering timing error during the frequency hopping:</w:t>
        </w:r>
      </w:ins>
    </w:p>
    <w:p w14:paraId="0C61C7C4" w14:textId="4DB19856" w:rsidR="000F3839" w:rsidRPr="00AE4BA1" w:rsidRDefault="000F3839" w:rsidP="008C0EC2">
      <w:pPr>
        <w:pStyle w:val="B1"/>
        <w:numPr>
          <w:ilvl w:val="0"/>
          <w:numId w:val="31"/>
        </w:numPr>
        <w:ind w:left="568" w:hanging="284"/>
        <w:rPr>
          <w:ins w:id="9227" w:author="Chatterjee Debdeep" w:date="2022-11-23T11:38:00Z"/>
          <w:rFonts w:eastAsia="Times New Roman"/>
        </w:rPr>
      </w:pPr>
      <w:ins w:id="9228" w:author="Chatterjee Debdeep" w:date="2022-11-23T11:38:00Z">
        <w:r w:rsidRPr="00AE4BA1">
          <w:rPr>
            <w:rFonts w:eastAsia="Times New Roman"/>
          </w:rPr>
          <w:t>In FR1, for InF</w:t>
        </w:r>
      </w:ins>
      <w:ins w:id="9229" w:author="Chatterjee Debdeep" w:date="2022-11-23T11:39:00Z">
        <w:r w:rsidR="006545B8" w:rsidRPr="00AE4BA1">
          <w:rPr>
            <w:rFonts w:eastAsia="Times New Roman"/>
          </w:rPr>
          <w:t>-</w:t>
        </w:r>
      </w:ins>
      <w:ins w:id="9230" w:author="Chatterjee Debdeep" w:date="2022-11-23T11:38:00Z">
        <w:r w:rsidRPr="00AE4BA1">
          <w:rPr>
            <w:rFonts w:eastAsia="Times New Roman"/>
          </w:rPr>
          <w:t>SH</w:t>
        </w:r>
      </w:ins>
      <w:ins w:id="9231" w:author="Chatterjee Debdeep" w:date="2022-11-23T11:39:00Z">
        <w:r w:rsidR="00A15074" w:rsidRPr="00AE4BA1">
          <w:rPr>
            <w:rFonts w:eastAsia="Times New Roman"/>
          </w:rPr>
          <w:t>,</w:t>
        </w:r>
      </w:ins>
      <w:ins w:id="9232" w:author="Chatterjee Debdeep" w:date="2022-11-23T11:38:00Z">
        <w:r w:rsidRPr="00AE4BA1">
          <w:rPr>
            <w:rFonts w:eastAsia="Times New Roman"/>
          </w:rPr>
          <w:t xml:space="preserve"> based on the results provided by the following sources</w:t>
        </w:r>
      </w:ins>
      <w:ins w:id="9233" w:author="Chatterjee Debdeep" w:date="2022-11-23T11:39:00Z">
        <w:r w:rsidR="00A15074" w:rsidRPr="00AE4BA1">
          <w:rPr>
            <w:rFonts w:eastAsia="Times New Roman"/>
          </w:rPr>
          <w:t>:</w:t>
        </w:r>
      </w:ins>
      <w:ins w:id="9234" w:author="Chatterjee Debdeep" w:date="2022-11-23T11:38:00Z">
        <w:r w:rsidRPr="00AE4BA1">
          <w:rPr>
            <w:rFonts w:eastAsia="Times New Roman"/>
          </w:rPr>
          <w:t xml:space="preserve"> </w:t>
        </w:r>
      </w:ins>
    </w:p>
    <w:p w14:paraId="1E396087" w14:textId="2AB149CD" w:rsidR="000F3839" w:rsidRPr="00073522" w:rsidRDefault="000F3839" w:rsidP="008C0EC2">
      <w:pPr>
        <w:pStyle w:val="B30"/>
        <w:numPr>
          <w:ilvl w:val="0"/>
          <w:numId w:val="31"/>
        </w:numPr>
        <w:ind w:left="1135" w:hanging="284"/>
        <w:rPr>
          <w:ins w:id="9235" w:author="Chatterjee Debdeep" w:date="2022-11-23T11:38:00Z"/>
          <w:rFonts w:eastAsia="Times New Roman"/>
        </w:rPr>
      </w:pPr>
      <w:ins w:id="9236" w:author="Chatterjee Debdeep" w:date="2022-11-23T11:38:00Z">
        <w:r w:rsidRPr="00AE4BA1">
          <w:rPr>
            <w:rFonts w:eastAsia="Times New Roman"/>
          </w:rPr>
          <w:t xml:space="preserve">For DL-TDOA, </w:t>
        </w:r>
      </w:ins>
      <w:ins w:id="9237" w:author="Chatterjee Debdeep" w:date="2022-11-23T11:42:00Z">
        <w:r w:rsidR="00122E0F" w:rsidRPr="00AE4BA1">
          <w:rPr>
            <w:rFonts w:eastAsia="Times New Roman"/>
          </w:rPr>
          <w:t>results</w:t>
        </w:r>
      </w:ins>
      <w:ins w:id="9238" w:author="Chatterjee Debdeep" w:date="2022-11-23T11:38:00Z">
        <w:r w:rsidRPr="00AE4BA1">
          <w:rPr>
            <w:rFonts w:eastAsia="Times New Roman"/>
          </w:rPr>
          <w:t xml:space="preserve"> in </w:t>
        </w:r>
        <w:del w:id="9239" w:author="Chatterjee Debdeep" w:date="2022-11-26T11:52:00Z">
          <w:r w:rsidRPr="00AE4BA1" w:rsidDel="000D09D0">
            <w:rPr>
              <w:rFonts w:eastAsia="Times New Roman"/>
            </w:rPr>
            <w:fldChar w:fldCharType="begin"/>
          </w:r>
          <w:r w:rsidRPr="00AE4BA1" w:rsidDel="000D09D0">
            <w:rPr>
              <w:rFonts w:eastAsia="Times New Roman"/>
            </w:rPr>
            <w:delInstrText xml:space="preserve"> HYPERLINK "C:\\Users\\dchatt2\\OneDrive - Intel Corporation\\Documents\\work\\3gpp\\RAN1\\Contribution reviews\\RAN1_111_review\\allTdocs_R1-111\\R1-2211016.zip" </w:delInstrText>
          </w:r>
          <w:r w:rsidRPr="00AE4BA1" w:rsidDel="000D09D0">
            <w:rPr>
              <w:rFonts w:eastAsia="Times New Roman"/>
            </w:rPr>
            <w:fldChar w:fldCharType="separate"/>
          </w:r>
        </w:del>
      </w:ins>
      <w:ins w:id="9240" w:author="Chatterjee Debdeep" w:date="2022-11-23T11:39:00Z">
        <w:del w:id="9241" w:author="Chatterjee Debdeep" w:date="2022-11-26T11:52:00Z">
          <w:r w:rsidR="009F587D" w:rsidRPr="00AE4BA1" w:rsidDel="000D09D0">
            <w:rPr>
              <w:rFonts w:eastAsia="Times New Roman"/>
            </w:rPr>
            <w:delText>[113]</w:delText>
          </w:r>
        </w:del>
      </w:ins>
      <w:ins w:id="9242" w:author="Chatterjee Debdeep" w:date="2022-11-23T11:38:00Z">
        <w:del w:id="9243" w:author="Chatterjee Debdeep" w:date="2022-11-26T11:52:00Z">
          <w:r w:rsidRPr="00AE4BA1" w:rsidDel="000D09D0">
            <w:rPr>
              <w:rFonts w:eastAsia="Times New Roman"/>
            </w:rPr>
            <w:fldChar w:fldCharType="end"/>
          </w:r>
        </w:del>
      </w:ins>
      <w:ins w:id="9244" w:author="Chatterjee Debdeep" w:date="2022-11-26T11:52:00Z">
        <w:r w:rsidR="000D09D0" w:rsidRPr="00E924DA">
          <w:rPr>
            <w:rFonts w:eastAsia="Times New Roman"/>
          </w:rPr>
          <w:t>[113]</w:t>
        </w:r>
      </w:ins>
      <w:ins w:id="9245" w:author="Chatterjee Debdeep" w:date="2022-11-23T11:38:00Z">
        <w:r w:rsidRPr="006325A0">
          <w:rPr>
            <w:rFonts w:eastAsia="Times New Roman"/>
          </w:rPr>
          <w:t xml:space="preserve"> shows the IIOT horizontal accuracy requirement cannot be met if the timing erro</w:t>
        </w:r>
        <w:r w:rsidRPr="004D4699">
          <w:rPr>
            <w:rFonts w:eastAsia="Times New Roman"/>
          </w:rPr>
          <w:t>r is 3ns</w:t>
        </w:r>
      </w:ins>
      <w:ins w:id="9246" w:author="Chatterjee Debdeep" w:date="2022-11-23T11:40:00Z">
        <w:r w:rsidR="009F587D" w:rsidRPr="00371B49">
          <w:rPr>
            <w:rFonts w:eastAsia="Times New Roman"/>
          </w:rPr>
          <w:t>.</w:t>
        </w:r>
      </w:ins>
    </w:p>
    <w:p w14:paraId="1A38E8F9" w14:textId="5A141519" w:rsidR="000F3839" w:rsidRPr="00371B49" w:rsidRDefault="000F3839" w:rsidP="008C0EC2">
      <w:pPr>
        <w:pStyle w:val="B30"/>
        <w:numPr>
          <w:ilvl w:val="0"/>
          <w:numId w:val="31"/>
        </w:numPr>
        <w:ind w:left="1135" w:hanging="284"/>
        <w:rPr>
          <w:ins w:id="9247" w:author="Chatterjee Debdeep" w:date="2022-11-23T11:38:00Z"/>
          <w:rFonts w:eastAsia="Times New Roman"/>
        </w:rPr>
      </w:pPr>
      <w:ins w:id="9248" w:author="Chatterjee Debdeep" w:date="2022-11-23T11:38:00Z">
        <w:r w:rsidRPr="002C7C7F">
          <w:rPr>
            <w:rFonts w:eastAsia="Times New Roman"/>
          </w:rPr>
          <w:t xml:space="preserve">For DL-TDOA, </w:t>
        </w:r>
      </w:ins>
      <w:ins w:id="9249" w:author="Chatterjee Debdeep" w:date="2022-11-23T11:42:00Z">
        <w:r w:rsidR="00122E0F" w:rsidRPr="00B01B7A">
          <w:rPr>
            <w:rFonts w:eastAsia="Times New Roman"/>
          </w:rPr>
          <w:t>results</w:t>
        </w:r>
      </w:ins>
      <w:ins w:id="9250" w:author="Chatterjee Debdeep" w:date="2022-11-23T11:38:00Z">
        <w:r w:rsidRPr="00B01B7A">
          <w:rPr>
            <w:rFonts w:eastAsia="Times New Roman"/>
          </w:rPr>
          <w:t xml:space="preserve"> in </w:t>
        </w:r>
        <w:del w:id="9251" w:author="Chatterjee Debdeep" w:date="2022-11-26T11:52:00Z">
          <w:r w:rsidRPr="00AE4BA1" w:rsidDel="000D09D0">
            <w:rPr>
              <w:rFonts w:eastAsia="Times New Roman"/>
            </w:rPr>
            <w:fldChar w:fldCharType="begin"/>
          </w:r>
          <w:r w:rsidRPr="00AE4BA1" w:rsidDel="000D09D0">
            <w:rPr>
              <w:rFonts w:eastAsia="Times New Roman"/>
            </w:rPr>
            <w:delInstrText xml:space="preserve"> HYPERLINK "C:\\Users\\dchatt2\\OneDrive - Intel Corporation\\Documents\\work\\3gpp\\RAN1\\Contribution reviews\\RAN1_111_review\\allTdocs_R1-111\\R1-2212743.zip" </w:delInstrText>
          </w:r>
          <w:r w:rsidRPr="00AE4BA1" w:rsidDel="000D09D0">
            <w:rPr>
              <w:rFonts w:eastAsia="Times New Roman"/>
            </w:rPr>
            <w:fldChar w:fldCharType="separate"/>
          </w:r>
        </w:del>
      </w:ins>
      <w:ins w:id="9252" w:author="Chatterjee Debdeep" w:date="2022-11-23T11:40:00Z">
        <w:del w:id="9253" w:author="Chatterjee Debdeep" w:date="2022-11-26T11:52:00Z">
          <w:r w:rsidR="009F587D" w:rsidRPr="00AE4BA1" w:rsidDel="000D09D0">
            <w:rPr>
              <w:rFonts w:eastAsia="Times New Roman"/>
            </w:rPr>
            <w:delText>[118]</w:delText>
          </w:r>
        </w:del>
      </w:ins>
      <w:ins w:id="9254" w:author="Chatterjee Debdeep" w:date="2022-11-23T11:38:00Z">
        <w:del w:id="9255" w:author="Chatterjee Debdeep" w:date="2022-11-26T11:52:00Z">
          <w:r w:rsidRPr="00AE4BA1" w:rsidDel="000D09D0">
            <w:rPr>
              <w:rFonts w:eastAsia="Times New Roman"/>
            </w:rPr>
            <w:fldChar w:fldCharType="end"/>
          </w:r>
        </w:del>
      </w:ins>
      <w:ins w:id="9256" w:author="Chatterjee Debdeep" w:date="2022-11-26T11:52:00Z">
        <w:r w:rsidR="000D09D0" w:rsidRPr="00E924DA">
          <w:rPr>
            <w:rFonts w:eastAsia="Times New Roman"/>
          </w:rPr>
          <w:t>[118]</w:t>
        </w:r>
      </w:ins>
      <w:ins w:id="9257" w:author="Chatterjee Debdeep" w:date="2022-11-23T11:38:00Z">
        <w:r w:rsidRPr="006325A0">
          <w:rPr>
            <w:rFonts w:eastAsia="Times New Roman"/>
          </w:rPr>
          <w:t xml:space="preserve"> shows the IIOT horizontal accuracy requiremen</w:t>
        </w:r>
        <w:r w:rsidRPr="00C24B63">
          <w:rPr>
            <w:rFonts w:eastAsia="Times New Roman"/>
          </w:rPr>
          <w:t>t can be met if the timing error is 2ns, but cannot be met if the timing error is 3ns</w:t>
        </w:r>
      </w:ins>
      <w:ins w:id="9258" w:author="Chatterjee Debdeep" w:date="2022-11-23T11:40:00Z">
        <w:r w:rsidR="009F587D" w:rsidRPr="004D4699">
          <w:rPr>
            <w:rFonts w:eastAsia="Times New Roman"/>
          </w:rPr>
          <w:t>.</w:t>
        </w:r>
      </w:ins>
    </w:p>
    <w:p w14:paraId="00FD6E47" w14:textId="39F60A6B" w:rsidR="006A2B35" w:rsidRPr="002C7C7F" w:rsidRDefault="006A2B35" w:rsidP="006A2B35">
      <w:pPr>
        <w:pStyle w:val="B1"/>
        <w:ind w:left="0" w:firstLine="0"/>
        <w:rPr>
          <w:rFonts w:eastAsia="Times New Roman"/>
        </w:rPr>
      </w:pPr>
    </w:p>
    <w:p w14:paraId="43BCAC85" w14:textId="77777777" w:rsidR="0024467D" w:rsidRPr="00A569BB" w:rsidRDefault="0024467D" w:rsidP="000B7E6D">
      <w:pPr>
        <w:rPr>
          <w:bCs/>
        </w:rPr>
      </w:pPr>
      <w:r w:rsidRPr="00B01B7A">
        <w:rPr>
          <w:bCs/>
        </w:rPr>
        <w:t>Regarding the performance for positioning of Redcap UEs using frequency hopping in commercial scenarios, considering phase offset between hops:</w:t>
      </w:r>
    </w:p>
    <w:p w14:paraId="383341FC" w14:textId="04446C8D" w:rsidR="0024467D" w:rsidRPr="00AE4BA1" w:rsidRDefault="0024467D" w:rsidP="007415E0">
      <w:pPr>
        <w:pStyle w:val="B1"/>
        <w:numPr>
          <w:ilvl w:val="0"/>
          <w:numId w:val="31"/>
        </w:numPr>
        <w:ind w:left="568" w:hanging="284"/>
        <w:rPr>
          <w:rFonts w:eastAsia="Times New Roman"/>
        </w:rPr>
      </w:pPr>
      <w:r w:rsidRPr="0058243F">
        <w:rPr>
          <w:rFonts w:eastAsia="Times New Roman"/>
        </w:rPr>
        <w:t xml:space="preserve">In FR1, based on the </w:t>
      </w:r>
      <w:r w:rsidRPr="00A06584">
        <w:rPr>
          <w:rFonts w:eastAsia="Times New Roman"/>
        </w:rPr>
        <w:t>results provided (</w:t>
      </w:r>
      <w:del w:id="9259" w:author="Chatterjee Debdeep [2]" w:date="2022-11-28T12:04:00Z">
        <w:r w:rsidR="009E03C0" w:rsidRPr="00AE4BA1" w:rsidDel="002A132A">
          <w:rPr>
            <w:rFonts w:eastAsia="Times New Roman"/>
          </w:rPr>
          <w:delText>[54]</w:delText>
        </w:r>
      </w:del>
      <w:ins w:id="9260" w:author="Chatterjee Debdeep [2]" w:date="2022-11-28T12:04:00Z">
        <w:r w:rsidR="002A132A" w:rsidRPr="00AE4BA1">
          <w:rPr>
            <w:rFonts w:eastAsia="Times New Roman"/>
          </w:rPr>
          <w:t>[111]</w:t>
        </w:r>
      </w:ins>
      <w:r w:rsidRPr="00AE4BA1">
        <w:rPr>
          <w:rFonts w:eastAsia="Times New Roman"/>
        </w:rPr>
        <w:t xml:space="preserve">, </w:t>
      </w:r>
      <w:r w:rsidR="009E03C0" w:rsidRPr="00AE4BA1">
        <w:rPr>
          <w:rFonts w:eastAsia="Times New Roman"/>
        </w:rPr>
        <w:t>[71]</w:t>
      </w:r>
      <w:r w:rsidRPr="00AE4BA1">
        <w:rPr>
          <w:rFonts w:eastAsia="Times New Roman"/>
        </w:rPr>
        <w:t xml:space="preserve">), for the UMi positioning requirement for commercial use cases, positioning accuracy improvement is observed by </w:t>
      </w:r>
      <w:r w:rsidR="00BB16B9" w:rsidRPr="00AE4BA1">
        <w:rPr>
          <w:rFonts w:eastAsia="Times New Roman"/>
        </w:rPr>
        <w:t>two</w:t>
      </w:r>
      <w:r w:rsidRPr="00AE4BA1">
        <w:rPr>
          <w:rFonts w:eastAsia="Times New Roman"/>
        </w:rPr>
        <w:t xml:space="preserve"> sources when the phase offset between hops in Frequency hopping is considered, if frequency hopping with partial overlap for the purpose of phase offset compensation is used, and if the phase offset is compensated.</w:t>
      </w:r>
    </w:p>
    <w:p w14:paraId="217727F5" w14:textId="40D168CC" w:rsidR="0024467D" w:rsidRPr="00AE4BA1" w:rsidRDefault="00CA4A4D" w:rsidP="007415E0">
      <w:pPr>
        <w:pStyle w:val="B30"/>
        <w:numPr>
          <w:ilvl w:val="0"/>
          <w:numId w:val="31"/>
        </w:numPr>
        <w:ind w:left="1135" w:hanging="284"/>
        <w:rPr>
          <w:rFonts w:eastAsia="Times New Roman"/>
        </w:rPr>
      </w:pPr>
      <w:r w:rsidRPr="00AE4BA1">
        <w:rPr>
          <w:rFonts w:eastAsia="Times New Roman"/>
        </w:rPr>
        <w:t>Results</w:t>
      </w:r>
      <w:r w:rsidR="0024467D" w:rsidRPr="00AE4BA1">
        <w:rPr>
          <w:rFonts w:eastAsia="Times New Roman"/>
        </w:rPr>
        <w:t xml:space="preserve"> in </w:t>
      </w:r>
      <w:del w:id="9261" w:author="Chatterjee Debdeep [2]" w:date="2022-11-28T12:04:00Z">
        <w:r w:rsidR="009E03C0" w:rsidRPr="00AE4BA1" w:rsidDel="002A132A">
          <w:rPr>
            <w:rFonts w:eastAsia="Times New Roman"/>
          </w:rPr>
          <w:delText>[54]</w:delText>
        </w:r>
      </w:del>
      <w:ins w:id="9262" w:author="Chatterjee Debdeep [2]" w:date="2022-11-28T12:04:00Z">
        <w:r w:rsidR="002A132A" w:rsidRPr="00AE4BA1">
          <w:rPr>
            <w:rFonts w:eastAsia="Times New Roman"/>
          </w:rPr>
          <w:t>[111]</w:t>
        </w:r>
      </w:ins>
      <w:r w:rsidR="0024467D" w:rsidRPr="00AE4BA1">
        <w:rPr>
          <w:rFonts w:eastAsia="Times New Roman"/>
        </w:rPr>
        <w:t xml:space="preserve"> show that positioning accuracy improvement is observed with UL TDOA with phase offset </w:t>
      </w:r>
      <w:r w:rsidRPr="00AE4BA1">
        <w:rPr>
          <w:rFonts w:eastAsia="Times New Roman"/>
        </w:rPr>
        <w:t>compensation,</w:t>
      </w:r>
      <w:r w:rsidR="0024467D" w:rsidRPr="00AE4BA1">
        <w:rPr>
          <w:rFonts w:eastAsia="Times New Roman"/>
        </w:rPr>
        <w:t xml:space="preserve"> but requirements are not met</w:t>
      </w:r>
      <w:r w:rsidRPr="00AE4BA1">
        <w:rPr>
          <w:rFonts w:eastAsia="Times New Roman"/>
        </w:rPr>
        <w:t>.</w:t>
      </w:r>
      <w:r w:rsidR="0024467D" w:rsidRPr="00AE4BA1">
        <w:rPr>
          <w:rFonts w:eastAsia="Times New Roman"/>
        </w:rPr>
        <w:t xml:space="preserve"> </w:t>
      </w:r>
    </w:p>
    <w:p w14:paraId="73449973" w14:textId="1A68A384" w:rsidR="0024467D" w:rsidRPr="00AE4BA1" w:rsidRDefault="00CA4A4D" w:rsidP="007415E0">
      <w:pPr>
        <w:pStyle w:val="B30"/>
        <w:numPr>
          <w:ilvl w:val="0"/>
          <w:numId w:val="31"/>
        </w:numPr>
        <w:ind w:left="1135" w:hanging="284"/>
        <w:rPr>
          <w:rFonts w:eastAsia="Times New Roman"/>
        </w:rPr>
      </w:pPr>
      <w:r w:rsidRPr="00AE4BA1">
        <w:rPr>
          <w:rFonts w:eastAsia="Times New Roman"/>
        </w:rPr>
        <w:t>Results</w:t>
      </w:r>
      <w:r w:rsidR="0024467D" w:rsidRPr="00AE4BA1">
        <w:rPr>
          <w:rFonts w:eastAsia="Times New Roman"/>
        </w:rPr>
        <w:t xml:space="preserve"> in </w:t>
      </w:r>
      <w:del w:id="9263" w:author="Chatterjee Debdeep [2]" w:date="2022-11-28T12:04:00Z">
        <w:r w:rsidR="009E03C0" w:rsidRPr="00AE4BA1" w:rsidDel="002A132A">
          <w:rPr>
            <w:rFonts w:eastAsia="Times New Roman"/>
          </w:rPr>
          <w:delText>[54]</w:delText>
        </w:r>
      </w:del>
      <w:ins w:id="9264" w:author="Chatterjee Debdeep [2]" w:date="2022-11-28T12:04:00Z">
        <w:r w:rsidR="002A132A" w:rsidRPr="00AE4BA1">
          <w:rPr>
            <w:rFonts w:eastAsia="Times New Roman"/>
          </w:rPr>
          <w:t>[111]</w:t>
        </w:r>
      </w:ins>
      <w:r w:rsidR="009E03C0" w:rsidRPr="00AE4BA1">
        <w:rPr>
          <w:rFonts w:eastAsia="Times New Roman"/>
        </w:rPr>
        <w:t xml:space="preserve"> </w:t>
      </w:r>
      <w:r w:rsidR="0024467D" w:rsidRPr="00AE4BA1">
        <w:rPr>
          <w:rFonts w:eastAsia="Times New Roman"/>
        </w:rPr>
        <w:t xml:space="preserve">show that positioning accuracy improvement is observed with DL TDOA with phase offset </w:t>
      </w:r>
      <w:r w:rsidRPr="00AE4BA1">
        <w:rPr>
          <w:rFonts w:eastAsia="Times New Roman"/>
        </w:rPr>
        <w:t>compensation,</w:t>
      </w:r>
      <w:r w:rsidR="0024467D" w:rsidRPr="00AE4BA1">
        <w:rPr>
          <w:rFonts w:eastAsia="Times New Roman"/>
        </w:rPr>
        <w:t xml:space="preserve"> but requirements are not met</w:t>
      </w:r>
      <w:r w:rsidRPr="00AE4BA1">
        <w:rPr>
          <w:rFonts w:eastAsia="Times New Roman"/>
        </w:rPr>
        <w:t>.</w:t>
      </w:r>
      <w:r w:rsidR="0024467D" w:rsidRPr="00AE4BA1">
        <w:rPr>
          <w:rFonts w:eastAsia="Times New Roman"/>
        </w:rPr>
        <w:t xml:space="preserve"> </w:t>
      </w:r>
    </w:p>
    <w:p w14:paraId="29BFBA81" w14:textId="3AE7C743" w:rsidR="0024467D" w:rsidRPr="00AE4BA1" w:rsidRDefault="00CA4A4D" w:rsidP="007415E0">
      <w:pPr>
        <w:pStyle w:val="B30"/>
        <w:numPr>
          <w:ilvl w:val="0"/>
          <w:numId w:val="31"/>
        </w:numPr>
        <w:ind w:left="1135" w:hanging="284"/>
        <w:rPr>
          <w:rFonts w:eastAsia="Times New Roman"/>
        </w:rPr>
      </w:pPr>
      <w:r w:rsidRPr="00AE4BA1">
        <w:rPr>
          <w:rFonts w:eastAsia="Times New Roman"/>
        </w:rPr>
        <w:t>Results</w:t>
      </w:r>
      <w:r w:rsidR="0024467D" w:rsidRPr="00AE4BA1">
        <w:rPr>
          <w:rFonts w:eastAsia="Times New Roman"/>
        </w:rPr>
        <w:t xml:space="preserve"> in </w:t>
      </w:r>
      <w:r w:rsidR="009E03C0" w:rsidRPr="00AE4BA1">
        <w:rPr>
          <w:rFonts w:eastAsia="Times New Roman"/>
        </w:rPr>
        <w:t xml:space="preserve">[71] </w:t>
      </w:r>
      <w:r w:rsidR="0024467D" w:rsidRPr="00AE4BA1">
        <w:rPr>
          <w:rFonts w:eastAsia="Times New Roman"/>
        </w:rPr>
        <w:t xml:space="preserve">show that positioning accuracy improvement is observed with Multi RTT with phase offset </w:t>
      </w:r>
      <w:r w:rsidRPr="00AE4BA1">
        <w:rPr>
          <w:rFonts w:eastAsia="Times New Roman"/>
        </w:rPr>
        <w:t>compensation,</w:t>
      </w:r>
      <w:r w:rsidR="0024467D" w:rsidRPr="00AE4BA1">
        <w:rPr>
          <w:rFonts w:eastAsia="Times New Roman"/>
        </w:rPr>
        <w:t xml:space="preserve"> but requirements are not met</w:t>
      </w:r>
      <w:r w:rsidRPr="00AE4BA1">
        <w:rPr>
          <w:rFonts w:eastAsia="Times New Roman"/>
        </w:rPr>
        <w:t>.</w:t>
      </w:r>
    </w:p>
    <w:p w14:paraId="51C1B616" w14:textId="77777777" w:rsidR="004858E4" w:rsidRPr="00AE4BA1" w:rsidRDefault="004858E4" w:rsidP="0044097A">
      <w:pPr>
        <w:pStyle w:val="NO"/>
        <w:ind w:left="420" w:firstLine="0"/>
        <w:rPr>
          <w:ins w:id="9265" w:author="Chatterjee Debdeep" w:date="2022-11-23T14:04:00Z"/>
          <w:rFonts w:eastAsia="Times New Roman"/>
        </w:rPr>
      </w:pPr>
      <w:ins w:id="9266" w:author="Chatterjee Debdeep" w:date="2022-11-23T14:04:00Z">
        <w:r w:rsidRPr="00AE4BA1">
          <w:rPr>
            <w:rFonts w:eastAsia="Times New Roman"/>
          </w:rPr>
          <w:t>NOTE: Sources used different combinations of number of hops, gap size between hops and partial overlap sizes in their evaluations.</w:t>
        </w:r>
      </w:ins>
    </w:p>
    <w:p w14:paraId="09482AD2" w14:textId="2064B007" w:rsidR="007C3E64" w:rsidRPr="00AE4BA1" w:rsidRDefault="0024467D" w:rsidP="008C0EC2">
      <w:pPr>
        <w:rPr>
          <w:ins w:id="9267" w:author="Chatterjee Debdeep" w:date="2022-11-23T11:40:00Z"/>
          <w:rFonts w:eastAsia="Batang"/>
          <w:lang w:val="en-US" w:eastAsia="x-none"/>
        </w:rPr>
      </w:pPr>
      <w:del w:id="9268" w:author="Chatterjee Debdeep" w:date="2022-11-23T14:04:00Z">
        <w:r w:rsidRPr="00AE4BA1" w:rsidDel="004858E4">
          <w:rPr>
            <w:rFonts w:eastAsia="Times New Roman"/>
          </w:rPr>
          <w:delText>Note: Sources used different combinations of number of hops, gap size between hops and partial overlap sizes in their evaluations</w:delText>
        </w:r>
      </w:del>
      <w:ins w:id="9269" w:author="Chatterjee Debdeep" w:date="2022-11-23T11:40:00Z">
        <w:r w:rsidR="007C3E64" w:rsidRPr="00AE4BA1">
          <w:rPr>
            <w:rFonts w:eastAsia="Batang"/>
            <w:lang w:val="en-US" w:eastAsia="x-none"/>
          </w:rPr>
          <w:t>Regarding the performance for positioning of Redcap UEs using Rx hopping for reception of the DL PRS or Tx hopping for transmission of the UL SRS in IIoT or commercial scenarios, considering time gap between hops together with UE speed:</w:t>
        </w:r>
      </w:ins>
    </w:p>
    <w:p w14:paraId="309F7A81" w14:textId="31BF8649" w:rsidR="007C3E64" w:rsidRPr="00AE4BA1" w:rsidRDefault="007C3E64" w:rsidP="008C0EC2">
      <w:pPr>
        <w:pStyle w:val="B1"/>
        <w:numPr>
          <w:ilvl w:val="0"/>
          <w:numId w:val="31"/>
        </w:numPr>
        <w:ind w:left="568" w:hanging="284"/>
        <w:rPr>
          <w:ins w:id="9270" w:author="Chatterjee Debdeep" w:date="2022-11-23T11:40:00Z"/>
          <w:rFonts w:eastAsia="Times New Roman"/>
        </w:rPr>
      </w:pPr>
      <w:ins w:id="9271" w:author="Chatterjee Debdeep" w:date="2022-11-23T11:40:00Z">
        <w:r w:rsidRPr="00AE4BA1">
          <w:rPr>
            <w:rFonts w:eastAsia="Times New Roman"/>
          </w:rPr>
          <w:t>In FR1, for InF</w:t>
        </w:r>
      </w:ins>
      <w:ins w:id="9272" w:author="Chatterjee Debdeep" w:date="2022-11-23T11:41:00Z">
        <w:r w:rsidR="00122E0F" w:rsidRPr="00AE4BA1">
          <w:rPr>
            <w:rFonts w:eastAsia="Times New Roman"/>
          </w:rPr>
          <w:t>-</w:t>
        </w:r>
      </w:ins>
      <w:ins w:id="9273" w:author="Chatterjee Debdeep" w:date="2022-11-23T11:40:00Z">
        <w:r w:rsidRPr="00AE4BA1">
          <w:rPr>
            <w:rFonts w:eastAsia="Times New Roman"/>
          </w:rPr>
          <w:t>SH based on the results provided by the following sources</w:t>
        </w:r>
      </w:ins>
      <w:ins w:id="9274" w:author="Chatterjee Debdeep" w:date="2022-11-23T11:42:00Z">
        <w:r w:rsidR="00122E0F" w:rsidRPr="00AE4BA1">
          <w:rPr>
            <w:rFonts w:eastAsia="Times New Roman"/>
          </w:rPr>
          <w:t>:</w:t>
        </w:r>
      </w:ins>
      <w:ins w:id="9275" w:author="Chatterjee Debdeep" w:date="2022-11-23T11:40:00Z">
        <w:r w:rsidRPr="00AE4BA1">
          <w:rPr>
            <w:rFonts w:eastAsia="Times New Roman"/>
          </w:rPr>
          <w:t xml:space="preserve"> </w:t>
        </w:r>
      </w:ins>
    </w:p>
    <w:p w14:paraId="712B73E3" w14:textId="6FA6F299" w:rsidR="007C3E64" w:rsidRPr="00D93409" w:rsidRDefault="007C3E64" w:rsidP="008C0EC2">
      <w:pPr>
        <w:pStyle w:val="B30"/>
        <w:numPr>
          <w:ilvl w:val="0"/>
          <w:numId w:val="31"/>
        </w:numPr>
        <w:ind w:left="1135" w:hanging="284"/>
        <w:rPr>
          <w:ins w:id="9276" w:author="Chatterjee Debdeep" w:date="2022-11-23T11:40:00Z"/>
          <w:rFonts w:eastAsia="Times New Roman"/>
        </w:rPr>
      </w:pPr>
      <w:ins w:id="9277" w:author="Chatterjee Debdeep" w:date="2022-11-23T11:40:00Z">
        <w:r w:rsidRPr="00AE4BA1">
          <w:rPr>
            <w:rFonts w:eastAsia="Times New Roman"/>
          </w:rPr>
          <w:t xml:space="preserve">For UL-TDOA, </w:t>
        </w:r>
      </w:ins>
      <w:ins w:id="9278" w:author="Chatterjee Debdeep" w:date="2022-11-23T11:42:00Z">
        <w:r w:rsidR="00126DD6" w:rsidRPr="00AE4BA1">
          <w:rPr>
            <w:rFonts w:eastAsia="Times New Roman"/>
          </w:rPr>
          <w:t>results</w:t>
        </w:r>
      </w:ins>
      <w:ins w:id="9279" w:author="Chatterjee Debdeep" w:date="2022-11-23T11:40:00Z">
        <w:r w:rsidRPr="00AE4BA1">
          <w:rPr>
            <w:rFonts w:eastAsia="Times New Roman"/>
          </w:rPr>
          <w:t xml:space="preserve"> in </w:t>
        </w:r>
        <w:del w:id="9280" w:author="Chatterjee Debdeep" w:date="2022-11-26T11:53:00Z">
          <w:r w:rsidRPr="00AE4BA1" w:rsidDel="00520508">
            <w:rPr>
              <w:rFonts w:eastAsia="Times New Roman"/>
            </w:rPr>
            <w:fldChar w:fldCharType="begin"/>
          </w:r>
          <w:r w:rsidRPr="00AE4BA1" w:rsidDel="00520508">
            <w:rPr>
              <w:rFonts w:eastAsia="Times New Roman"/>
            </w:rPr>
            <w:delInstrText xml:space="preserve"> HYPERLINK "C:\\Users\\dchatt2\\OneDrive - Intel Corporation\\Documents\\work\\3gpp\\RAN1\\Contribution reviews\\RAN1_111_review\\allTdocs_R1-111\\R1-2210905.zip" </w:delInstrText>
          </w:r>
          <w:r w:rsidRPr="00AE4BA1" w:rsidDel="00520508">
            <w:rPr>
              <w:rFonts w:eastAsia="Times New Roman"/>
            </w:rPr>
            <w:fldChar w:fldCharType="separate"/>
          </w:r>
        </w:del>
      </w:ins>
      <w:ins w:id="9281" w:author="Chatterjee Debdeep" w:date="2022-11-23T11:43:00Z">
        <w:del w:id="9282" w:author="Chatterjee Debdeep" w:date="2022-11-26T11:53:00Z">
          <w:r w:rsidR="005B5998" w:rsidRPr="00AE4BA1" w:rsidDel="00520508">
            <w:rPr>
              <w:rFonts w:eastAsia="Times New Roman"/>
            </w:rPr>
            <w:delText>[111]</w:delText>
          </w:r>
        </w:del>
      </w:ins>
      <w:ins w:id="9283" w:author="Chatterjee Debdeep" w:date="2022-11-23T11:40:00Z">
        <w:del w:id="9284" w:author="Chatterjee Debdeep" w:date="2022-11-26T11:53:00Z">
          <w:r w:rsidRPr="00AE4BA1" w:rsidDel="00520508">
            <w:rPr>
              <w:rFonts w:eastAsia="Times New Roman"/>
            </w:rPr>
            <w:fldChar w:fldCharType="end"/>
          </w:r>
        </w:del>
      </w:ins>
      <w:ins w:id="9285" w:author="Chatterjee Debdeep" w:date="2022-11-26T11:53:00Z">
        <w:r w:rsidR="00520508" w:rsidRPr="00E924DA">
          <w:rPr>
            <w:rFonts w:eastAsia="Times New Roman"/>
          </w:rPr>
          <w:t>[111]</w:t>
        </w:r>
      </w:ins>
      <w:ins w:id="9286" w:author="Chatterjee Debdeep" w:date="2022-11-23T11:40:00Z">
        <w:r w:rsidRPr="006325A0">
          <w:rPr>
            <w:rFonts w:eastAsia="Times New Roman"/>
          </w:rPr>
          <w:t xml:space="preserve"> shows that the horizontal accuracy requirement can be met for a gap of 140us fo</w:t>
        </w:r>
        <w:r w:rsidRPr="004D4699">
          <w:rPr>
            <w:rFonts w:eastAsia="Times New Roman"/>
          </w:rPr>
          <w:t>r UE speed of up to 120km/h</w:t>
        </w:r>
      </w:ins>
      <w:ins w:id="9287" w:author="Chatterjee Debdeep" w:date="2022-11-23T11:44:00Z">
        <w:r w:rsidR="001B0DB7" w:rsidRPr="00371B49">
          <w:rPr>
            <w:rFonts w:eastAsia="Times New Roman"/>
          </w:rPr>
          <w:t>.</w:t>
        </w:r>
      </w:ins>
      <w:ins w:id="9288" w:author="Chatterjee Debdeep" w:date="2022-11-23T11:40:00Z">
        <w:r w:rsidRPr="00073522">
          <w:rPr>
            <w:rFonts w:eastAsia="Times New Roman"/>
          </w:rPr>
          <w:t xml:space="preserve"> </w:t>
        </w:r>
      </w:ins>
    </w:p>
    <w:p w14:paraId="2B09C12E" w14:textId="548BDCB5" w:rsidR="007C3E64" w:rsidRPr="00073522" w:rsidRDefault="007C3E64" w:rsidP="008C0EC2">
      <w:pPr>
        <w:pStyle w:val="B30"/>
        <w:numPr>
          <w:ilvl w:val="0"/>
          <w:numId w:val="31"/>
        </w:numPr>
        <w:ind w:left="1135" w:hanging="284"/>
        <w:rPr>
          <w:ins w:id="9289" w:author="Chatterjee Debdeep" w:date="2022-11-23T11:40:00Z"/>
          <w:rFonts w:eastAsia="Times New Roman"/>
        </w:rPr>
      </w:pPr>
      <w:ins w:id="9290" w:author="Chatterjee Debdeep" w:date="2022-11-23T11:40:00Z">
        <w:r w:rsidRPr="002C7C7F">
          <w:rPr>
            <w:rFonts w:eastAsia="Times New Roman"/>
          </w:rPr>
          <w:t xml:space="preserve">For DL-TDOA, </w:t>
        </w:r>
      </w:ins>
      <w:ins w:id="9291" w:author="Chatterjee Debdeep" w:date="2022-11-23T11:42:00Z">
        <w:r w:rsidR="00126DD6" w:rsidRPr="00B01B7A">
          <w:rPr>
            <w:rFonts w:eastAsia="Times New Roman"/>
          </w:rPr>
          <w:t>results</w:t>
        </w:r>
      </w:ins>
      <w:ins w:id="9292" w:author="Chatterjee Debdeep" w:date="2022-11-23T11:40:00Z">
        <w:r w:rsidRPr="00B01B7A">
          <w:rPr>
            <w:rFonts w:eastAsia="Times New Roman"/>
          </w:rPr>
          <w:t xml:space="preserve"> in </w:t>
        </w:r>
        <w:del w:id="9293" w:author="Chatterjee Debdeep" w:date="2022-11-26T11:53:00Z">
          <w:r w:rsidRPr="00AE4BA1" w:rsidDel="00520508">
            <w:rPr>
              <w:rFonts w:eastAsia="Times New Roman"/>
            </w:rPr>
            <w:fldChar w:fldCharType="begin"/>
          </w:r>
          <w:r w:rsidRPr="00AE4BA1" w:rsidDel="00520508">
            <w:rPr>
              <w:rFonts w:eastAsia="Times New Roman"/>
            </w:rPr>
            <w:delInstrText xml:space="preserve"> HYPERLINK "C:\\Users\\dchatt2\\OneDrive - Intel Corporation\\Documents\\work\\3gpp\\RAN1\\Contribution reviews\\RAN1_111_review\\allTdocs_R1-111\\R1-2211016.zip" </w:delInstrText>
          </w:r>
          <w:r w:rsidRPr="00AE4BA1" w:rsidDel="00520508">
            <w:rPr>
              <w:rFonts w:eastAsia="Times New Roman"/>
            </w:rPr>
            <w:fldChar w:fldCharType="separate"/>
          </w:r>
        </w:del>
      </w:ins>
      <w:ins w:id="9294" w:author="Chatterjee Debdeep" w:date="2022-11-23T11:43:00Z">
        <w:del w:id="9295" w:author="Chatterjee Debdeep" w:date="2022-11-26T11:53:00Z">
          <w:r w:rsidR="005B5998" w:rsidRPr="00AE4BA1" w:rsidDel="00520508">
            <w:rPr>
              <w:rFonts w:eastAsia="Times New Roman"/>
            </w:rPr>
            <w:delText>[113]</w:delText>
          </w:r>
        </w:del>
      </w:ins>
      <w:ins w:id="9296" w:author="Chatterjee Debdeep" w:date="2022-11-23T11:40:00Z">
        <w:del w:id="9297" w:author="Chatterjee Debdeep" w:date="2022-11-26T11:53:00Z">
          <w:r w:rsidRPr="00AE4BA1" w:rsidDel="00520508">
            <w:rPr>
              <w:rFonts w:eastAsia="Times New Roman"/>
            </w:rPr>
            <w:fldChar w:fldCharType="end"/>
          </w:r>
        </w:del>
      </w:ins>
      <w:ins w:id="9298" w:author="Chatterjee Debdeep" w:date="2022-11-26T11:53:00Z">
        <w:r w:rsidR="00520508" w:rsidRPr="00E924DA">
          <w:rPr>
            <w:rFonts w:eastAsia="Times New Roman"/>
          </w:rPr>
          <w:t>[113]</w:t>
        </w:r>
      </w:ins>
      <w:ins w:id="9299" w:author="Chatterjee Debdeep" w:date="2022-11-23T11:40:00Z">
        <w:r w:rsidRPr="006325A0">
          <w:rPr>
            <w:rFonts w:eastAsia="Times New Roman"/>
          </w:rPr>
          <w:t xml:space="preserve"> shows that the horizontal</w:t>
        </w:r>
        <w:r w:rsidRPr="00C24B63">
          <w:rPr>
            <w:rFonts w:eastAsia="Times New Roman"/>
          </w:rPr>
          <w:t xml:space="preserve"> accuracy requirement can be met for a gap of 2 or 4 ms for UE speed of up to 30km/h, and cannot be met for 60km/h</w:t>
        </w:r>
      </w:ins>
      <w:ins w:id="9300" w:author="Chatterjee Debdeep" w:date="2022-11-23T11:44:00Z">
        <w:r w:rsidR="001B0DB7" w:rsidRPr="004D4699">
          <w:rPr>
            <w:rFonts w:eastAsia="Times New Roman"/>
          </w:rPr>
          <w:t>.</w:t>
        </w:r>
      </w:ins>
      <w:ins w:id="9301" w:author="Chatterjee Debdeep" w:date="2022-11-23T11:40:00Z">
        <w:r w:rsidRPr="00371B49">
          <w:rPr>
            <w:rFonts w:eastAsia="Times New Roman"/>
          </w:rPr>
          <w:t xml:space="preserve"> </w:t>
        </w:r>
      </w:ins>
    </w:p>
    <w:p w14:paraId="3044C2FA" w14:textId="5E81C495" w:rsidR="007C3E64" w:rsidRPr="00B01B7A" w:rsidRDefault="007C3E64" w:rsidP="008C0EC2">
      <w:pPr>
        <w:pStyle w:val="B30"/>
        <w:numPr>
          <w:ilvl w:val="0"/>
          <w:numId w:val="31"/>
        </w:numPr>
        <w:ind w:left="1135" w:hanging="284"/>
        <w:rPr>
          <w:ins w:id="9302" w:author="Chatterjee Debdeep" w:date="2022-11-23T11:40:00Z"/>
          <w:rFonts w:eastAsia="Times New Roman"/>
        </w:rPr>
      </w:pPr>
      <w:ins w:id="9303" w:author="Chatterjee Debdeep" w:date="2022-11-23T11:40:00Z">
        <w:r w:rsidRPr="002C7C7F">
          <w:rPr>
            <w:rFonts w:eastAsia="Times New Roman"/>
          </w:rPr>
          <w:t xml:space="preserve">For DL-TDOA, </w:t>
        </w:r>
      </w:ins>
      <w:ins w:id="9304" w:author="Chatterjee Debdeep" w:date="2022-11-23T11:42:00Z">
        <w:r w:rsidR="00126DD6" w:rsidRPr="00B01B7A">
          <w:rPr>
            <w:rFonts w:eastAsia="Times New Roman"/>
          </w:rPr>
          <w:t>results</w:t>
        </w:r>
      </w:ins>
      <w:ins w:id="9305" w:author="Chatterjee Debdeep" w:date="2022-11-23T11:40:00Z">
        <w:r w:rsidRPr="00B01B7A">
          <w:rPr>
            <w:rFonts w:eastAsia="Times New Roman"/>
          </w:rPr>
          <w:t xml:space="preserve"> in </w:t>
        </w:r>
        <w:del w:id="9306" w:author="Chatterjee Debdeep" w:date="2022-11-26T11:53:00Z">
          <w:r w:rsidRPr="00AE4BA1" w:rsidDel="00520508">
            <w:rPr>
              <w:rFonts w:eastAsia="Times New Roman"/>
            </w:rPr>
            <w:fldChar w:fldCharType="begin"/>
          </w:r>
          <w:r w:rsidRPr="00AE4BA1" w:rsidDel="00520508">
            <w:rPr>
              <w:rFonts w:eastAsia="Times New Roman"/>
            </w:rPr>
            <w:delInstrText xml:space="preserve"> HYPERLINK "C:\\Users\\dchatt2\\OneDrive - Intel Corporation\\Documents\\work\\3gpp\\RAN1\\Contribution reviews\\RAN1_111_review\\allTdocs_R1-111\\R1-2212743.zip" </w:delInstrText>
          </w:r>
          <w:r w:rsidRPr="00AE4BA1" w:rsidDel="00520508">
            <w:rPr>
              <w:rFonts w:eastAsia="Times New Roman"/>
            </w:rPr>
            <w:fldChar w:fldCharType="separate"/>
          </w:r>
        </w:del>
      </w:ins>
      <w:ins w:id="9307" w:author="Chatterjee Debdeep" w:date="2022-11-23T11:43:00Z">
        <w:del w:id="9308" w:author="Chatterjee Debdeep" w:date="2022-11-26T11:53:00Z">
          <w:r w:rsidR="005B5998" w:rsidRPr="00AE4BA1" w:rsidDel="00520508">
            <w:rPr>
              <w:rFonts w:eastAsia="Times New Roman"/>
            </w:rPr>
            <w:delText>[118]</w:delText>
          </w:r>
        </w:del>
      </w:ins>
      <w:ins w:id="9309" w:author="Chatterjee Debdeep" w:date="2022-11-23T11:40:00Z">
        <w:del w:id="9310" w:author="Chatterjee Debdeep" w:date="2022-11-26T11:53:00Z">
          <w:r w:rsidRPr="00AE4BA1" w:rsidDel="00520508">
            <w:rPr>
              <w:rFonts w:eastAsia="Times New Roman"/>
            </w:rPr>
            <w:fldChar w:fldCharType="end"/>
          </w:r>
        </w:del>
      </w:ins>
      <w:ins w:id="9311" w:author="Chatterjee Debdeep" w:date="2022-11-26T11:53:00Z">
        <w:r w:rsidR="00520508" w:rsidRPr="00E924DA">
          <w:rPr>
            <w:rFonts w:eastAsia="Times New Roman"/>
          </w:rPr>
          <w:t>[118]</w:t>
        </w:r>
      </w:ins>
      <w:ins w:id="9312" w:author="Chatterjee Debdeep" w:date="2022-11-23T11:40:00Z">
        <w:r w:rsidRPr="006325A0">
          <w:rPr>
            <w:rFonts w:eastAsia="Times New Roman"/>
          </w:rPr>
          <w:t xml:space="preserve"> shows that the requirement can be met for a gap of 0.1ms for UE speed of up to </w:t>
        </w:r>
        <w:r w:rsidRPr="004D4699">
          <w:rPr>
            <w:rFonts w:eastAsia="Times New Roman"/>
          </w:rPr>
          <w:t>150km/h; the horizontal accuracy requirement can be met for a gap of 0.2ms for UE speed of up to 60km/h; the horizontal accuracy requirement can be met for a gap of 0.5ms for UE speed of up to 30km/h; the horizontal accuracy requirement can be met for a ga</w:t>
        </w:r>
        <w:r w:rsidRPr="002C7C7F">
          <w:rPr>
            <w:rFonts w:eastAsia="Times New Roman"/>
          </w:rPr>
          <w:t>p of 1ms, 2ms, 5ms for UE speed of up to 3km/h.</w:t>
        </w:r>
      </w:ins>
    </w:p>
    <w:p w14:paraId="58F8AC50" w14:textId="2728B01D" w:rsidR="007C3E64" w:rsidRPr="00E32B01" w:rsidRDefault="007C3E64" w:rsidP="008C0EC2">
      <w:pPr>
        <w:pStyle w:val="B1"/>
        <w:numPr>
          <w:ilvl w:val="0"/>
          <w:numId w:val="31"/>
        </w:numPr>
        <w:ind w:left="568" w:hanging="284"/>
        <w:rPr>
          <w:ins w:id="9313" w:author="Chatterjee Debdeep" w:date="2022-11-23T11:40:00Z"/>
          <w:rFonts w:eastAsia="Times New Roman"/>
        </w:rPr>
      </w:pPr>
      <w:ins w:id="9314" w:author="Chatterjee Debdeep" w:date="2022-11-23T11:40:00Z">
        <w:r w:rsidRPr="00A569BB">
          <w:rPr>
            <w:rFonts w:eastAsia="Times New Roman"/>
          </w:rPr>
          <w:t>In FR1, for UMi, based on the results provided by the following sources</w:t>
        </w:r>
      </w:ins>
      <w:ins w:id="9315" w:author="Chatterjee Debdeep" w:date="2022-11-23T11:42:00Z">
        <w:r w:rsidR="00122E0F" w:rsidRPr="001A6BCE">
          <w:rPr>
            <w:rFonts w:eastAsia="Times New Roman"/>
          </w:rPr>
          <w:t>:</w:t>
        </w:r>
      </w:ins>
      <w:ins w:id="9316" w:author="Chatterjee Debdeep" w:date="2022-11-23T11:40:00Z">
        <w:r w:rsidRPr="00E32B01">
          <w:rPr>
            <w:rFonts w:eastAsia="Times New Roman"/>
          </w:rPr>
          <w:t xml:space="preserve"> </w:t>
        </w:r>
      </w:ins>
    </w:p>
    <w:p w14:paraId="57967841" w14:textId="2EC920A4" w:rsidR="007C3E64" w:rsidRPr="00AE4BA1" w:rsidRDefault="007C3E64" w:rsidP="00126DD6">
      <w:pPr>
        <w:pStyle w:val="B30"/>
        <w:numPr>
          <w:ilvl w:val="0"/>
          <w:numId w:val="31"/>
        </w:numPr>
        <w:ind w:left="1135" w:hanging="284"/>
        <w:rPr>
          <w:ins w:id="9317" w:author="Chatterjee Debdeep" w:date="2022-11-23T11:44:00Z"/>
          <w:rFonts w:eastAsia="Times New Roman"/>
        </w:rPr>
      </w:pPr>
      <w:ins w:id="9318" w:author="Chatterjee Debdeep" w:date="2022-11-23T11:40:00Z">
        <w:r w:rsidRPr="0058243F">
          <w:rPr>
            <w:rFonts w:eastAsia="Times New Roman"/>
          </w:rPr>
          <w:t xml:space="preserve">For multi-RTT, </w:t>
        </w:r>
      </w:ins>
      <w:ins w:id="9319" w:author="Chatterjee Debdeep" w:date="2022-11-23T11:42:00Z">
        <w:r w:rsidR="00126DD6" w:rsidRPr="00A06584">
          <w:rPr>
            <w:rFonts w:eastAsia="Times New Roman"/>
          </w:rPr>
          <w:t>results</w:t>
        </w:r>
      </w:ins>
      <w:ins w:id="9320" w:author="Chatterjee Debdeep" w:date="2022-11-23T11:40:00Z">
        <w:r w:rsidRPr="00AF4FBC">
          <w:rPr>
            <w:rFonts w:eastAsia="Times New Roman"/>
          </w:rPr>
          <w:t xml:space="preserve"> in </w:t>
        </w:r>
        <w:del w:id="9321" w:author="Chatterjee Debdeep" w:date="2022-11-26T11:53:00Z">
          <w:r w:rsidRPr="00AE4BA1" w:rsidDel="00520508">
            <w:rPr>
              <w:rFonts w:eastAsia="Times New Roman"/>
            </w:rPr>
            <w:fldChar w:fldCharType="begin"/>
          </w:r>
          <w:r w:rsidRPr="00AE4BA1" w:rsidDel="00520508">
            <w:rPr>
              <w:rFonts w:eastAsia="Times New Roman"/>
            </w:rPr>
            <w:delInstrText xml:space="preserve"> HYPERLINK "C:\\Users\\dchatt2\\OneDrive - Intel Corporation\\Documents\\work\\3gpp\\RAN1\\Contribution reviews\\RAN1_111_review\\allTdocs_R1-111\\R1-2212126.zip" </w:delInstrText>
          </w:r>
          <w:r w:rsidRPr="00AE4BA1" w:rsidDel="00520508">
            <w:rPr>
              <w:rFonts w:eastAsia="Times New Roman"/>
            </w:rPr>
            <w:fldChar w:fldCharType="separate"/>
          </w:r>
        </w:del>
      </w:ins>
      <w:ins w:id="9322" w:author="Chatterjee Debdeep" w:date="2022-11-23T11:43:00Z">
        <w:del w:id="9323" w:author="Chatterjee Debdeep" w:date="2022-11-26T11:53:00Z">
          <w:r w:rsidR="00E117D5" w:rsidRPr="00AE4BA1" w:rsidDel="00520508">
            <w:rPr>
              <w:rFonts w:eastAsia="Times New Roman"/>
            </w:rPr>
            <w:delText>[128]</w:delText>
          </w:r>
        </w:del>
      </w:ins>
      <w:ins w:id="9324" w:author="Chatterjee Debdeep" w:date="2022-11-23T11:40:00Z">
        <w:del w:id="9325" w:author="Chatterjee Debdeep" w:date="2022-11-26T11:53:00Z">
          <w:r w:rsidRPr="00AE4BA1" w:rsidDel="00520508">
            <w:rPr>
              <w:rFonts w:eastAsia="Times New Roman"/>
            </w:rPr>
            <w:fldChar w:fldCharType="end"/>
          </w:r>
        </w:del>
      </w:ins>
      <w:ins w:id="9326" w:author="Chatterjee Debdeep" w:date="2022-11-26T11:53:00Z">
        <w:r w:rsidR="00520508" w:rsidRPr="00E924DA">
          <w:rPr>
            <w:rFonts w:eastAsia="Times New Roman"/>
          </w:rPr>
          <w:t>[128]</w:t>
        </w:r>
      </w:ins>
      <w:ins w:id="9327" w:author="Chatterjee Debdeep" w:date="2022-11-23T11:40:00Z">
        <w:r w:rsidRPr="006325A0">
          <w:rPr>
            <w:rFonts w:eastAsia="Times New Roman"/>
          </w:rPr>
          <w:t xml:space="preserve"> shows that the requirement for commercial scenarios cannot be met, but performance of frequency hopping with 5 hops and 640 </w:t>
        </w:r>
      </w:ins>
      <w:ins w:id="9328" w:author="Chatterjee Debdeep" w:date="2022-11-26T11:53:00Z">
        <w:r w:rsidR="00520508" w:rsidRPr="004D4699">
          <w:rPr>
            <w:rFonts w:eastAsia="Times New Roman"/>
          </w:rPr>
          <w:t>µ</w:t>
        </w:r>
      </w:ins>
      <w:ins w:id="9329" w:author="Chatterjee Debdeep" w:date="2022-11-23T11:40:00Z">
        <w:del w:id="9330" w:author="Chatterjee Debdeep" w:date="2022-11-26T11:53:00Z">
          <w:r w:rsidRPr="00AE4BA1" w:rsidDel="00520508">
            <w:rPr>
              <w:rFonts w:eastAsia="Times New Roman"/>
            </w:rPr>
            <w:delText>u</w:delText>
          </w:r>
        </w:del>
        <w:r w:rsidRPr="00AE4BA1">
          <w:rPr>
            <w:rFonts w:eastAsia="Times New Roman"/>
          </w:rPr>
          <w:t>sec switching gap degrades only marginally for speeds of 30 or 60 kmh over 3</w:t>
        </w:r>
      </w:ins>
      <w:ins w:id="9331" w:author="Chatterjee, Debdeep" w:date="2022-11-29T12:36:00Z">
        <w:r w:rsidR="004043C4">
          <w:rPr>
            <w:rFonts w:eastAsia="Times New Roman"/>
          </w:rPr>
          <w:t xml:space="preserve"> </w:t>
        </w:r>
      </w:ins>
      <w:ins w:id="9332" w:author="Chatterjee Debdeep" w:date="2022-11-23T11:40:00Z">
        <w:r w:rsidRPr="00AE4BA1">
          <w:rPr>
            <w:rFonts w:eastAsia="Times New Roman"/>
          </w:rPr>
          <w:t>km</w:t>
        </w:r>
      </w:ins>
      <w:ins w:id="9333" w:author="Chatterjee Debdeep" w:date="2022-11-23T11:44:00Z">
        <w:r w:rsidR="001B0DB7" w:rsidRPr="00AE4BA1">
          <w:rPr>
            <w:rFonts w:eastAsia="Times New Roman"/>
          </w:rPr>
          <w:t>/</w:t>
        </w:r>
      </w:ins>
      <w:ins w:id="9334" w:author="Chatterjee Debdeep" w:date="2022-11-23T11:40:00Z">
        <w:r w:rsidRPr="00AE4BA1">
          <w:rPr>
            <w:rFonts w:eastAsia="Times New Roman"/>
          </w:rPr>
          <w:t>h.</w:t>
        </w:r>
      </w:ins>
    </w:p>
    <w:p w14:paraId="21897491" w14:textId="747D97C4" w:rsidR="009B58EA" w:rsidRPr="00AE4BA1" w:rsidRDefault="009B58EA" w:rsidP="009B58EA">
      <w:pPr>
        <w:pStyle w:val="B30"/>
        <w:rPr>
          <w:ins w:id="9335" w:author="Chatterjee Debdeep" w:date="2022-11-23T11:44:00Z"/>
          <w:rFonts w:eastAsia="Times New Roman"/>
        </w:rPr>
      </w:pPr>
    </w:p>
    <w:p w14:paraId="1564CDC8" w14:textId="51BC7899" w:rsidR="009B58EA" w:rsidRPr="00AE4BA1" w:rsidRDefault="009B58EA" w:rsidP="008C0EC2">
      <w:pPr>
        <w:rPr>
          <w:ins w:id="9336" w:author="Chatterjee Debdeep" w:date="2022-11-23T11:44:00Z"/>
          <w:rFonts w:eastAsia="Batang"/>
          <w:lang w:val="en-US" w:eastAsia="x-none"/>
        </w:rPr>
      </w:pPr>
      <w:ins w:id="9337" w:author="Chatterjee Debdeep" w:date="2022-11-23T11:44:00Z">
        <w:r w:rsidRPr="00AE4BA1">
          <w:rPr>
            <w:rFonts w:eastAsia="Batang"/>
            <w:lang w:val="en-US" w:eastAsia="x-none"/>
          </w:rPr>
          <w:t>In FR1, for InF-SH, the performance of carrier phase positioning with RedCap UEs using 20MHz of bandwidth was evaluated without modeling the agreed error sources</w:t>
        </w:r>
      </w:ins>
      <w:ins w:id="9338" w:author="Chatterjee Debdeep" w:date="2022-11-23T11:45:00Z">
        <w:r w:rsidR="00130B3F" w:rsidRPr="00AE4BA1">
          <w:rPr>
            <w:rFonts w:eastAsia="Batang"/>
            <w:lang w:val="en-US" w:eastAsia="x-none"/>
          </w:rPr>
          <w:t>.</w:t>
        </w:r>
        <w:r w:rsidR="00F138D8" w:rsidRPr="00AE4BA1">
          <w:rPr>
            <w:rFonts w:eastAsia="Batang"/>
            <w:lang w:val="en-US" w:eastAsia="x-none"/>
          </w:rPr>
          <w:t xml:space="preserve"> B</w:t>
        </w:r>
      </w:ins>
      <w:ins w:id="9339" w:author="Chatterjee Debdeep" w:date="2022-11-23T11:46:00Z">
        <w:r w:rsidR="00F138D8" w:rsidRPr="00AE4BA1">
          <w:rPr>
            <w:rFonts w:eastAsia="Batang"/>
            <w:lang w:val="en-US" w:eastAsia="x-none"/>
          </w:rPr>
          <w:t>ased on the reported results</w:t>
        </w:r>
        <w:r w:rsidR="001F3BC5" w:rsidRPr="00AE4BA1">
          <w:rPr>
            <w:rFonts w:eastAsia="Batang"/>
            <w:lang w:val="en-US" w:eastAsia="x-none"/>
          </w:rPr>
          <w:t xml:space="preserve"> the following observations are made:</w:t>
        </w:r>
      </w:ins>
    </w:p>
    <w:p w14:paraId="791F47DC" w14:textId="08D1857E" w:rsidR="00A1540C" w:rsidRPr="00AE4BA1" w:rsidRDefault="00A1540C" w:rsidP="00A1540C">
      <w:pPr>
        <w:pStyle w:val="B1"/>
        <w:numPr>
          <w:ilvl w:val="0"/>
          <w:numId w:val="31"/>
        </w:numPr>
        <w:ind w:left="568" w:hanging="284"/>
        <w:rPr>
          <w:ins w:id="9340" w:author="Chatterjee Debdeep" w:date="2022-11-23T11:48:00Z"/>
          <w:rFonts w:eastAsia="Batang"/>
          <w:lang w:val="en-US"/>
        </w:rPr>
      </w:pPr>
      <w:ins w:id="9341" w:author="Chatterjee Debdeep" w:date="2022-11-23T11:49:00Z">
        <w:r w:rsidRPr="00AE4BA1">
          <w:rPr>
            <w:rFonts w:eastAsia="Batang"/>
            <w:lang w:val="en-US"/>
          </w:rPr>
          <w:lastRenderedPageBreak/>
          <w:t>Results</w:t>
        </w:r>
      </w:ins>
      <w:ins w:id="9342" w:author="Chatterjee Debdeep" w:date="2022-11-23T11:48:00Z">
        <w:r w:rsidRPr="00AE4BA1">
          <w:rPr>
            <w:rFonts w:eastAsia="Batang"/>
            <w:lang w:val="en-US"/>
          </w:rPr>
          <w:t xml:space="preserve"> in [113] shows that with an estimated integer ambiguity, a redcap UE using CPP cannot meet the IIOT requirements.</w:t>
        </w:r>
      </w:ins>
    </w:p>
    <w:p w14:paraId="57373012" w14:textId="1DAD31AF" w:rsidR="009B58EA" w:rsidRPr="00AE4BA1" w:rsidRDefault="00B07EBF" w:rsidP="008C0EC2">
      <w:pPr>
        <w:pStyle w:val="B1"/>
        <w:numPr>
          <w:ilvl w:val="0"/>
          <w:numId w:val="31"/>
        </w:numPr>
        <w:ind w:left="568" w:hanging="284"/>
        <w:rPr>
          <w:ins w:id="9343" w:author="Chatterjee Debdeep" w:date="2022-11-23T11:44:00Z"/>
          <w:rFonts w:eastAsia="Batang"/>
          <w:lang w:val="en-US"/>
        </w:rPr>
      </w:pPr>
      <w:ins w:id="9344" w:author="Chatterjee Debdeep" w:date="2022-11-23T11:49:00Z">
        <w:r w:rsidRPr="00AE4BA1">
          <w:rPr>
            <w:rFonts w:eastAsia="Batang"/>
            <w:lang w:val="en-US"/>
          </w:rPr>
          <w:t xml:space="preserve">Results </w:t>
        </w:r>
      </w:ins>
      <w:ins w:id="9345" w:author="Chatterjee Debdeep" w:date="2022-11-23T11:44:00Z">
        <w:r w:rsidR="009B58EA" w:rsidRPr="00AE4BA1">
          <w:rPr>
            <w:rFonts w:eastAsia="Batang"/>
            <w:lang w:val="en-US"/>
          </w:rPr>
          <w:t xml:space="preserve">in </w:t>
        </w:r>
      </w:ins>
      <w:ins w:id="9346" w:author="Chatterjee Debdeep" w:date="2022-11-23T11:47:00Z">
        <w:r w:rsidR="001F3BC5" w:rsidRPr="00AE4BA1">
          <w:rPr>
            <w:rFonts w:eastAsia="Batang"/>
            <w:lang w:val="en-US"/>
          </w:rPr>
          <w:t>[113],</w:t>
        </w:r>
      </w:ins>
      <w:ins w:id="9347" w:author="Chatterjee Debdeep" w:date="2022-11-23T11:44:00Z">
        <w:r w:rsidR="009B58EA" w:rsidRPr="00AE4BA1">
          <w:rPr>
            <w:rFonts w:eastAsia="Batang"/>
            <w:lang w:val="en-US"/>
          </w:rPr>
          <w:t xml:space="preserve"> </w:t>
        </w:r>
      </w:ins>
      <w:ins w:id="9348" w:author="Chatterjee Debdeep" w:date="2022-11-23T11:47:00Z">
        <w:r w:rsidR="005406E1" w:rsidRPr="00AE4BA1">
          <w:rPr>
            <w:rFonts w:eastAsia="Batang"/>
            <w:lang w:val="en-US"/>
          </w:rPr>
          <w:t>[114]</w:t>
        </w:r>
      </w:ins>
      <w:ins w:id="9349" w:author="Chatterjee Debdeep" w:date="2022-11-23T11:44:00Z">
        <w:r w:rsidR="009B58EA" w:rsidRPr="00AE4BA1">
          <w:rPr>
            <w:rFonts w:eastAsia="Batang"/>
            <w:lang w:val="en-US"/>
          </w:rPr>
          <w:t xml:space="preserve"> show that a redcap UE using CPP can meet the IIOT requirement under ideal conditions and known integer ambiguity.</w:t>
        </w:r>
      </w:ins>
    </w:p>
    <w:p w14:paraId="7B3C0823" w14:textId="13B310DE" w:rsidR="009B58EA" w:rsidRPr="00AE4BA1" w:rsidRDefault="00B07EBF" w:rsidP="008C0EC2">
      <w:pPr>
        <w:pStyle w:val="B1"/>
        <w:numPr>
          <w:ilvl w:val="0"/>
          <w:numId w:val="31"/>
        </w:numPr>
        <w:ind w:left="568" w:hanging="284"/>
        <w:rPr>
          <w:ins w:id="9350" w:author="Chatterjee Debdeep" w:date="2022-11-23T11:44:00Z"/>
          <w:rFonts w:eastAsia="Batang"/>
          <w:lang w:val="en-US"/>
        </w:rPr>
      </w:pPr>
      <w:ins w:id="9351" w:author="Chatterjee Debdeep" w:date="2022-11-23T11:49:00Z">
        <w:r w:rsidRPr="00AE4BA1">
          <w:rPr>
            <w:rFonts w:eastAsia="Batang"/>
            <w:lang w:val="en-US"/>
          </w:rPr>
          <w:t xml:space="preserve">Results </w:t>
        </w:r>
      </w:ins>
      <w:ins w:id="9352" w:author="Chatterjee Debdeep" w:date="2022-11-23T11:44:00Z">
        <w:r w:rsidR="009B58EA" w:rsidRPr="00AE4BA1">
          <w:rPr>
            <w:rFonts w:eastAsia="Batang"/>
            <w:lang w:val="en-US"/>
          </w:rPr>
          <w:t xml:space="preserve">in </w:t>
        </w:r>
      </w:ins>
      <w:ins w:id="9353" w:author="Chatterjee Debdeep" w:date="2022-11-23T11:47:00Z">
        <w:r w:rsidR="005406E1" w:rsidRPr="00AE4BA1">
          <w:rPr>
            <w:rFonts w:eastAsia="Batang"/>
            <w:lang w:val="en-US"/>
          </w:rPr>
          <w:t>[118]</w:t>
        </w:r>
      </w:ins>
      <w:ins w:id="9354" w:author="Chatterjee Debdeep" w:date="2022-11-23T11:44:00Z">
        <w:r w:rsidR="009B58EA" w:rsidRPr="00AE4BA1">
          <w:rPr>
            <w:rFonts w:eastAsia="Batang"/>
            <w:lang w:val="en-US"/>
          </w:rPr>
          <w:t xml:space="preserve"> shows that a redcap UE using CPP cannot meet the IIOT requirements with a fixed search range of integer ambiguity.</w:t>
        </w:r>
      </w:ins>
    </w:p>
    <w:p w14:paraId="33CF42F2" w14:textId="57AF605F" w:rsidR="009B58EA" w:rsidRPr="00AE4BA1" w:rsidRDefault="00B07EBF" w:rsidP="008C0EC2">
      <w:pPr>
        <w:pStyle w:val="B1"/>
        <w:numPr>
          <w:ilvl w:val="0"/>
          <w:numId w:val="31"/>
        </w:numPr>
        <w:ind w:left="568" w:hanging="284"/>
        <w:rPr>
          <w:ins w:id="9355" w:author="Chatterjee Debdeep" w:date="2022-11-23T11:44:00Z"/>
          <w:rFonts w:eastAsia="Batang"/>
          <w:lang w:val="en-US"/>
        </w:rPr>
      </w:pPr>
      <w:ins w:id="9356" w:author="Chatterjee Debdeep" w:date="2022-11-23T11:49:00Z">
        <w:r w:rsidRPr="00AE4BA1">
          <w:rPr>
            <w:rFonts w:eastAsia="Batang"/>
            <w:lang w:val="en-US"/>
          </w:rPr>
          <w:t xml:space="preserve">Results </w:t>
        </w:r>
      </w:ins>
      <w:ins w:id="9357" w:author="Chatterjee Debdeep" w:date="2022-11-23T11:44:00Z">
        <w:r w:rsidR="009B58EA" w:rsidRPr="00AE4BA1">
          <w:rPr>
            <w:rFonts w:eastAsia="Batang"/>
            <w:lang w:val="en-US"/>
          </w:rPr>
          <w:t xml:space="preserve">in </w:t>
        </w:r>
      </w:ins>
      <w:ins w:id="9358" w:author="Chatterjee Debdeep" w:date="2022-11-23T11:47:00Z">
        <w:r w:rsidR="00851EFA" w:rsidRPr="00AE4BA1">
          <w:rPr>
            <w:rFonts w:eastAsia="Batang"/>
            <w:lang w:val="en-US"/>
          </w:rPr>
          <w:t>[12</w:t>
        </w:r>
      </w:ins>
      <w:ins w:id="9359" w:author="Chatterjee Debdeep" w:date="2022-11-23T11:48:00Z">
        <w:r w:rsidR="00851EFA" w:rsidRPr="00AE4BA1">
          <w:rPr>
            <w:rFonts w:eastAsia="Batang"/>
            <w:lang w:val="en-US"/>
          </w:rPr>
          <w:t>7]</w:t>
        </w:r>
      </w:ins>
      <w:ins w:id="9360" w:author="Chatterjee Debdeep" w:date="2022-11-23T11:44:00Z">
        <w:r w:rsidR="009B58EA" w:rsidRPr="00AE4BA1">
          <w:rPr>
            <w:rFonts w:eastAsia="Batang"/>
            <w:lang w:val="en-US"/>
          </w:rPr>
          <w:t xml:space="preserve"> shows that a redcap UE using CPP can meet the IIOT requirements, under some conditions for integer ambiguity resolution.</w:t>
        </w:r>
      </w:ins>
    </w:p>
    <w:p w14:paraId="11342A9A" w14:textId="2B114FA8" w:rsidR="009B58EA" w:rsidRPr="004D4699" w:rsidRDefault="00B07EBF" w:rsidP="001F3BC5">
      <w:pPr>
        <w:pStyle w:val="B1"/>
        <w:numPr>
          <w:ilvl w:val="0"/>
          <w:numId w:val="31"/>
        </w:numPr>
        <w:ind w:left="568" w:hanging="284"/>
        <w:rPr>
          <w:ins w:id="9361" w:author="Chatterjee Debdeep" w:date="2022-11-23T11:48:00Z"/>
          <w:rFonts w:eastAsia="Batang"/>
          <w:lang w:val="en-US"/>
        </w:rPr>
      </w:pPr>
      <w:ins w:id="9362" w:author="Chatterjee Debdeep" w:date="2022-11-23T11:49:00Z">
        <w:r w:rsidRPr="00AE4BA1">
          <w:rPr>
            <w:rFonts w:eastAsia="Batang"/>
            <w:lang w:val="en-US"/>
          </w:rPr>
          <w:t xml:space="preserve">Results </w:t>
        </w:r>
      </w:ins>
      <w:ins w:id="9363" w:author="Chatterjee Debdeep" w:date="2022-11-23T11:44:00Z">
        <w:r w:rsidR="009B58EA" w:rsidRPr="00AE4BA1">
          <w:rPr>
            <w:rFonts w:eastAsia="Batang"/>
            <w:lang w:val="en-US"/>
          </w:rPr>
          <w:t>in [</w:t>
        </w:r>
        <w:del w:id="9364" w:author="Chatterjee Debdeep" w:date="2022-11-26T11:53:00Z">
          <w:r w:rsidR="009B58EA" w:rsidRPr="00AE4BA1" w:rsidDel="00520508">
            <w:rPr>
              <w:rFonts w:eastAsia="Batang"/>
              <w:lang w:val="en-US"/>
            </w:rPr>
            <w:fldChar w:fldCharType="begin"/>
          </w:r>
          <w:r w:rsidR="009B58EA" w:rsidRPr="00AE4BA1" w:rsidDel="00520508">
            <w:rPr>
              <w:rFonts w:eastAsia="Batang"/>
              <w:lang w:val="en-US"/>
            </w:rPr>
            <w:delInstrText xml:space="preserve"> HYPERLINK "C:\\Users\\dchatt2\\OneDrive - Intel Corporation\\Documents\\work\\3gpp\\RAN1\\Contribution reviews\\RAN1_111_review\\allTdocs_R1-111\\R1-2212126.zip" </w:delInstrText>
          </w:r>
          <w:r w:rsidR="009B58EA" w:rsidRPr="00AE4BA1" w:rsidDel="00520508">
            <w:rPr>
              <w:rFonts w:eastAsia="Batang"/>
              <w:lang w:val="en-US"/>
            </w:rPr>
            <w:fldChar w:fldCharType="separate"/>
          </w:r>
        </w:del>
      </w:ins>
      <w:ins w:id="9365" w:author="Chatterjee Debdeep" w:date="2022-11-23T11:48:00Z">
        <w:del w:id="9366" w:author="Chatterjee Debdeep" w:date="2022-11-26T11:53:00Z">
          <w:r w:rsidR="00A1540C" w:rsidRPr="00AE4BA1" w:rsidDel="00520508">
            <w:rPr>
              <w:rFonts w:eastAsia="Batang"/>
              <w:lang w:val="en-US"/>
            </w:rPr>
            <w:delText>128</w:delText>
          </w:r>
        </w:del>
      </w:ins>
      <w:ins w:id="9367" w:author="Chatterjee Debdeep" w:date="2022-11-23T11:44:00Z">
        <w:del w:id="9368" w:author="Chatterjee Debdeep" w:date="2022-11-26T11:53:00Z">
          <w:r w:rsidR="009B58EA" w:rsidRPr="00AE4BA1" w:rsidDel="00520508">
            <w:rPr>
              <w:rFonts w:eastAsia="Batang"/>
              <w:lang w:val="en-US"/>
            </w:rPr>
            <w:fldChar w:fldCharType="end"/>
          </w:r>
        </w:del>
      </w:ins>
      <w:ins w:id="9369" w:author="Chatterjee Debdeep" w:date="2022-11-26T11:53:00Z">
        <w:r w:rsidR="00520508" w:rsidRPr="00E924DA">
          <w:rPr>
            <w:rFonts w:eastAsia="Batang"/>
            <w:lang w:val="en-US"/>
          </w:rPr>
          <w:t>128</w:t>
        </w:r>
      </w:ins>
      <w:ins w:id="9370" w:author="Chatterjee Debdeep" w:date="2022-11-23T11:44:00Z">
        <w:r w:rsidR="009B58EA" w:rsidRPr="006325A0">
          <w:rPr>
            <w:rFonts w:eastAsia="Batang"/>
            <w:lang w:val="en-US"/>
          </w:rPr>
          <w:t>] shows that a redcap UE using phase-difference AoD improves performance over RSRPP-based AoD but cannot meet the IIoT requirements.</w:t>
        </w:r>
      </w:ins>
    </w:p>
    <w:p w14:paraId="41AAAE9D" w14:textId="07CBC375" w:rsidR="00A1540C" w:rsidRPr="00A569BB" w:rsidRDefault="00B07EBF" w:rsidP="008C0EC2">
      <w:pPr>
        <w:pStyle w:val="B1"/>
        <w:numPr>
          <w:ilvl w:val="0"/>
          <w:numId w:val="31"/>
        </w:numPr>
        <w:ind w:left="568" w:hanging="284"/>
        <w:rPr>
          <w:ins w:id="9371" w:author="Chatterjee Debdeep" w:date="2022-11-23T11:45:00Z"/>
          <w:rFonts w:eastAsia="Batang"/>
          <w:lang w:val="en-US"/>
        </w:rPr>
      </w:pPr>
      <w:ins w:id="9372" w:author="Chatterjee Debdeep" w:date="2022-11-23T11:49:00Z">
        <w:r w:rsidRPr="002C7C7F">
          <w:rPr>
            <w:rFonts w:eastAsia="Batang"/>
            <w:lang w:val="en-US"/>
          </w:rPr>
          <w:t>Results</w:t>
        </w:r>
        <w:r w:rsidRPr="00B01B7A">
          <w:rPr>
            <w:rFonts w:eastAsia="Batang"/>
            <w:lang w:val="en-US"/>
          </w:rPr>
          <w:t xml:space="preserve"> </w:t>
        </w:r>
      </w:ins>
      <w:ins w:id="9373" w:author="Chatterjee Debdeep" w:date="2022-11-23T11:48:00Z">
        <w:r w:rsidR="00A1540C" w:rsidRPr="00B01B7A">
          <w:rPr>
            <w:rFonts w:eastAsia="Batang"/>
            <w:lang w:val="en-US"/>
          </w:rPr>
          <w:t xml:space="preserve">in </w:t>
        </w:r>
        <w:r w:rsidR="00A1540C" w:rsidRPr="00B065D1">
          <w:rPr>
            <w:rFonts w:eastAsia="Batang"/>
            <w:lang w:val="en-US"/>
          </w:rPr>
          <w:t>[132]</w:t>
        </w:r>
        <w:r w:rsidR="00A1540C" w:rsidRPr="006351B2">
          <w:rPr>
            <w:rFonts w:eastAsia="Batang"/>
            <w:lang w:val="en-US"/>
          </w:rPr>
          <w:t xml:space="preserve"> shows that a redcap UE using CPP can meet the IIOT requirements if frequency hopping enhancements are also used and cannot meet the IIOT requirements without enhancements.</w:t>
        </w:r>
      </w:ins>
    </w:p>
    <w:p w14:paraId="0805CB7F" w14:textId="578343CB" w:rsidR="00130B3F" w:rsidRPr="0058243F" w:rsidRDefault="00130B3F" w:rsidP="00130B3F">
      <w:pPr>
        <w:spacing w:after="0"/>
        <w:ind w:left="360"/>
        <w:jc w:val="both"/>
        <w:rPr>
          <w:ins w:id="9374" w:author="Chatterjee Debdeep" w:date="2022-11-23T11:45:00Z"/>
          <w:rFonts w:eastAsia="Batang"/>
          <w:lang w:val="en-US"/>
        </w:rPr>
      </w:pPr>
    </w:p>
    <w:p w14:paraId="61CCAAAB" w14:textId="77777777" w:rsidR="00130B3F" w:rsidRPr="00AE4BA1" w:rsidRDefault="00130B3F" w:rsidP="008C0EC2">
      <w:pPr>
        <w:spacing w:after="0"/>
        <w:jc w:val="both"/>
        <w:rPr>
          <w:rFonts w:eastAsia="Batang"/>
          <w:lang w:val="en-US"/>
        </w:rPr>
      </w:pPr>
    </w:p>
    <w:p w14:paraId="48132EC9" w14:textId="74A540B1" w:rsidR="00C118A7" w:rsidRPr="00AE4BA1" w:rsidRDefault="00C118A7" w:rsidP="00C118A7">
      <w:pPr>
        <w:pStyle w:val="Heading3"/>
        <w:rPr>
          <w:ins w:id="9375" w:author="Chatterjee Debdeep" w:date="2022-11-23T10:00:00Z"/>
        </w:rPr>
      </w:pPr>
      <w:bookmarkStart w:id="9376" w:name="_Toc117437923"/>
      <w:r w:rsidRPr="00AE4BA1">
        <w:t>6.5.3</w:t>
      </w:r>
      <w:r w:rsidRPr="00AE4BA1">
        <w:tab/>
        <w:t>Potential Specification Impact for Positioning for RedCap UEs</w:t>
      </w:r>
      <w:bookmarkEnd w:id="9376"/>
    </w:p>
    <w:p w14:paraId="2A127B77" w14:textId="6FD8A287" w:rsidR="00DD4A21" w:rsidRPr="001A6BCE" w:rsidRDefault="00DD4A21" w:rsidP="00423510">
      <w:pPr>
        <w:rPr>
          <w:ins w:id="9377" w:author="Chatterjee Debdeep" w:date="2022-11-23T10:00:00Z"/>
        </w:rPr>
      </w:pPr>
      <w:ins w:id="9378" w:author="Chatterjee Debdeep" w:date="2022-11-23T10:00:00Z">
        <w:del w:id="9379" w:author="Chatterjee Debdeep [2]" w:date="2022-11-28T13:28:00Z">
          <w:r w:rsidRPr="00AE4BA1" w:rsidDel="001A6BCE">
            <w:delText>T</w:delText>
          </w:r>
        </w:del>
      </w:ins>
      <w:ins w:id="9380" w:author="Chatterjee Debdeep [2]" w:date="2022-11-28T13:28:00Z">
        <w:r w:rsidR="001A6BCE">
          <w:t xml:space="preserve">From </w:t>
        </w:r>
      </w:ins>
      <w:ins w:id="9381" w:author="Chatterjee Debdeep [2]" w:date="2022-11-28T13:29:00Z">
        <w:r w:rsidR="001A6BCE">
          <w:t>RAN1’s perspective, t</w:t>
        </w:r>
      </w:ins>
      <w:ins w:id="9382" w:author="Chatterjee Debdeep" w:date="2022-11-23T10:00:00Z">
        <w:r w:rsidRPr="001A6BCE">
          <w:t>he following ha</w:t>
        </w:r>
        <w:del w:id="9383" w:author="Chatterjee Debdeep [2]" w:date="2022-11-28T13:29:00Z">
          <w:r w:rsidRPr="001A6BCE" w:rsidDel="002932C5">
            <w:delText>s</w:delText>
          </w:r>
        </w:del>
      </w:ins>
      <w:ins w:id="9384" w:author="Chatterjee Debdeep [2]" w:date="2022-11-28T13:29:00Z">
        <w:r w:rsidR="002932C5">
          <w:t>ve</w:t>
        </w:r>
      </w:ins>
      <w:ins w:id="9385" w:author="Chatterjee Debdeep" w:date="2022-11-23T10:00:00Z">
        <w:r w:rsidRPr="001A6BCE">
          <w:t xml:space="preserve"> been identified for potential specification impact </w:t>
        </w:r>
        <w:del w:id="9386" w:author="Chatterjee Debdeep [2]" w:date="2022-11-28T13:29:00Z">
          <w:r w:rsidRPr="001A6BCE" w:rsidDel="00D76CF9">
            <w:delText>of</w:delText>
          </w:r>
        </w:del>
      </w:ins>
      <w:ins w:id="9387" w:author="Chatterjee Debdeep [2]" w:date="2022-11-28T13:29:00Z">
        <w:r w:rsidR="00D76CF9">
          <w:t>to support</w:t>
        </w:r>
      </w:ins>
      <w:ins w:id="9388" w:author="Chatterjee Debdeep" w:date="2022-11-23T10:00:00Z">
        <w:r w:rsidRPr="001A6BCE">
          <w:t xml:space="preserve"> NR positioning for RedCap UEs:</w:t>
        </w:r>
      </w:ins>
    </w:p>
    <w:p w14:paraId="22174C04" w14:textId="61FF1080" w:rsidR="00DD4A21" w:rsidRPr="00AF4FBC" w:rsidRDefault="00DD4A21" w:rsidP="00423510">
      <w:pPr>
        <w:pStyle w:val="B1"/>
        <w:numPr>
          <w:ilvl w:val="0"/>
          <w:numId w:val="31"/>
        </w:numPr>
        <w:ind w:left="568" w:hanging="284"/>
        <w:rPr>
          <w:ins w:id="9389" w:author="Chatterjee Debdeep" w:date="2022-11-23T10:00:00Z"/>
          <w:rFonts w:eastAsia="Times New Roman"/>
        </w:rPr>
      </w:pPr>
      <w:ins w:id="9390" w:author="Chatterjee Debdeep" w:date="2022-11-23T10:00:00Z">
        <w:r w:rsidRPr="0058243F">
          <w:rPr>
            <w:rFonts w:eastAsia="Times New Roman"/>
          </w:rPr>
          <w:t>Maximum tolerable phase error, timing gap, and timing error between hops</w:t>
        </w:r>
      </w:ins>
      <w:ins w:id="9391" w:author="Chatterjee Debdeep" w:date="2022-11-23T10:01:00Z">
        <w:r w:rsidR="00FF550F" w:rsidRPr="00A06584">
          <w:rPr>
            <w:rFonts w:eastAsia="Times New Roman"/>
          </w:rPr>
          <w:t>.</w:t>
        </w:r>
      </w:ins>
    </w:p>
    <w:p w14:paraId="72CBE960" w14:textId="1FB6296E" w:rsidR="00DD4A21" w:rsidRPr="00AE4BA1" w:rsidRDefault="00DD4A21" w:rsidP="00423510">
      <w:pPr>
        <w:pStyle w:val="B30"/>
        <w:numPr>
          <w:ilvl w:val="0"/>
          <w:numId w:val="31"/>
        </w:numPr>
        <w:ind w:left="1135" w:hanging="284"/>
        <w:rPr>
          <w:ins w:id="9392" w:author="Chatterjee Debdeep" w:date="2022-11-23T10:00:00Z"/>
          <w:rFonts w:eastAsia="Times New Roman"/>
        </w:rPr>
      </w:pPr>
      <w:ins w:id="9393" w:author="Chatterjee Debdeep" w:date="2022-11-23T10:00:00Z">
        <w:r w:rsidRPr="00AE4BA1">
          <w:rPr>
            <w:rFonts w:eastAsia="Times New Roman"/>
          </w:rPr>
          <w:t>Considerations for IIoT, commercial, Public Safety and V2X scenarios, and UE capabilities</w:t>
        </w:r>
      </w:ins>
      <w:ins w:id="9394" w:author="Chatterjee Debdeep" w:date="2022-11-23T10:01:00Z">
        <w:r w:rsidR="00FF550F" w:rsidRPr="00AE4BA1">
          <w:rPr>
            <w:rFonts w:eastAsia="Times New Roman"/>
          </w:rPr>
          <w:t>.</w:t>
        </w:r>
      </w:ins>
    </w:p>
    <w:p w14:paraId="316618F6" w14:textId="1F9D0F2D" w:rsidR="00DD4A21" w:rsidRPr="00AE4BA1" w:rsidRDefault="00DD4A21" w:rsidP="00423510">
      <w:pPr>
        <w:pStyle w:val="B1"/>
        <w:numPr>
          <w:ilvl w:val="0"/>
          <w:numId w:val="31"/>
        </w:numPr>
        <w:ind w:left="568" w:hanging="284"/>
        <w:rPr>
          <w:rFonts w:eastAsia="Times New Roman"/>
        </w:rPr>
      </w:pPr>
      <w:ins w:id="9395" w:author="Chatterjee Debdeep" w:date="2022-11-23T10:00:00Z">
        <w:r w:rsidRPr="00AE4BA1">
          <w:rPr>
            <w:rFonts w:eastAsia="Times New Roman"/>
          </w:rPr>
          <w:t>Details on the Tx or Rx hopping pattern(s), including frequency overlapping between hops, if supported.</w:t>
        </w:r>
      </w:ins>
    </w:p>
    <w:p w14:paraId="04D3838E" w14:textId="11F65208" w:rsidR="003B1D3F" w:rsidRPr="00AE4BA1" w:rsidRDefault="004F6F2F" w:rsidP="003B1D3F">
      <w:pPr>
        <w:pStyle w:val="Heading1"/>
        <w:rPr>
          <w:ins w:id="9396" w:author="Chatterjee Debdeep" w:date="2022-11-22T21:51:00Z"/>
        </w:rPr>
      </w:pPr>
      <w:bookmarkStart w:id="9397" w:name="_Toc117437924"/>
      <w:r w:rsidRPr="00AE4BA1">
        <w:t>7</w:t>
      </w:r>
      <w:r w:rsidR="003B1D3F" w:rsidRPr="00AE4BA1">
        <w:tab/>
        <w:t>Conclusions</w:t>
      </w:r>
      <w:bookmarkEnd w:id="9397"/>
    </w:p>
    <w:p w14:paraId="4C59C7C4" w14:textId="628DFCBF" w:rsidR="00DB08D5" w:rsidRPr="00AE4BA1" w:rsidRDefault="005124AF" w:rsidP="00DB08D5">
      <w:pPr>
        <w:pStyle w:val="Heading3"/>
        <w:rPr>
          <w:ins w:id="9398" w:author="Chatterjee Debdeep [2]" w:date="2022-11-29T10:31:00Z"/>
        </w:rPr>
      </w:pPr>
      <w:ins w:id="9399" w:author="Chatterjee Debdeep [2]" w:date="2022-11-29T10:32:00Z">
        <w:r>
          <w:t>7</w:t>
        </w:r>
      </w:ins>
      <w:ins w:id="9400" w:author="Chatterjee Debdeep [2]" w:date="2022-11-29T10:31:00Z">
        <w:r w:rsidR="00DB08D5" w:rsidRPr="00AE4BA1">
          <w:t>.</w:t>
        </w:r>
      </w:ins>
      <w:ins w:id="9401" w:author="Chatterjee Debdeep [2]" w:date="2022-11-29T10:32:00Z">
        <w:r>
          <w:t>1</w:t>
        </w:r>
      </w:ins>
      <w:ins w:id="9402" w:author="Chatterjee Debdeep [2]" w:date="2022-11-29T10:31:00Z">
        <w:r w:rsidR="00DB08D5" w:rsidRPr="00AE4BA1">
          <w:tab/>
        </w:r>
        <w:r w:rsidR="00DB08D5">
          <w:t>Study objectives</w:t>
        </w:r>
      </w:ins>
    </w:p>
    <w:p w14:paraId="6F071F06" w14:textId="7743FF16" w:rsidR="00AE0D60" w:rsidRPr="00AE4BA1" w:rsidRDefault="00F71956" w:rsidP="007447D1">
      <w:pPr>
        <w:rPr>
          <w:ins w:id="9403" w:author="Chatterjee Debdeep" w:date="2022-11-22T21:53:00Z"/>
        </w:rPr>
      </w:pPr>
      <w:ins w:id="9404" w:author="Chatterjee Debdeep" w:date="2022-11-22T21:53:00Z">
        <w:r w:rsidRPr="00AE4BA1">
          <w:t xml:space="preserve">The </w:t>
        </w:r>
      </w:ins>
      <w:ins w:id="9405" w:author="Chatterjee Debdeep" w:date="2022-11-22T21:54:00Z">
        <w:r w:rsidR="00692E06" w:rsidRPr="00AE4BA1">
          <w:t xml:space="preserve">scope of the </w:t>
        </w:r>
      </w:ins>
      <w:ins w:id="9406" w:author="Chatterjee Debdeep" w:date="2022-11-22T21:58:00Z">
        <w:r w:rsidR="00285601" w:rsidRPr="00AE4BA1">
          <w:t xml:space="preserve">Rel-18 </w:t>
        </w:r>
      </w:ins>
      <w:ins w:id="9407" w:author="Chatterjee Debdeep" w:date="2022-11-22T21:53:00Z">
        <w:r w:rsidRPr="00AE4BA1">
          <w:t>study</w:t>
        </w:r>
      </w:ins>
      <w:ins w:id="9408" w:author="Chatterjee Debdeep" w:date="2022-11-22T21:58:00Z">
        <w:r w:rsidR="00285601" w:rsidRPr="00AE4BA1">
          <w:t xml:space="preserve"> </w:t>
        </w:r>
      </w:ins>
      <w:ins w:id="9409" w:author="Chatterjee Debdeep" w:date="2022-11-22T22:00:00Z">
        <w:r w:rsidR="00A26EAD" w:rsidRPr="00AE4BA1">
          <w:t xml:space="preserve">item </w:t>
        </w:r>
      </w:ins>
      <w:ins w:id="9410" w:author="Chatterjee Debdeep" w:date="2022-11-22T21:58:00Z">
        <w:r w:rsidR="00285601" w:rsidRPr="00AE4BA1">
          <w:t xml:space="preserve">on </w:t>
        </w:r>
        <w:r w:rsidR="003E2F7E" w:rsidRPr="00AE4BA1">
          <w:t>expanded NR positioning enhancements</w:t>
        </w:r>
      </w:ins>
      <w:ins w:id="9411" w:author="Chatterjee Debdeep" w:date="2022-11-22T21:53:00Z">
        <w:r w:rsidRPr="00AE4BA1">
          <w:t xml:space="preserve"> </w:t>
        </w:r>
      </w:ins>
      <w:ins w:id="9412" w:author="Chatterjee Debdeep" w:date="2022-11-22T21:54:00Z">
        <w:r w:rsidR="00692E06" w:rsidRPr="00AE4BA1">
          <w:t xml:space="preserve">included </w:t>
        </w:r>
      </w:ins>
      <w:ins w:id="9413" w:author="Chatterjee Debdeep" w:date="2022-11-22T21:55:00Z">
        <w:r w:rsidR="006C0DBC" w:rsidRPr="00AE4BA1">
          <w:t>various aspects of positioning features in NR systems</w:t>
        </w:r>
      </w:ins>
      <w:ins w:id="9414" w:author="Chatterjee Debdeep" w:date="2022-11-22T22:00:00Z">
        <w:r w:rsidR="00A26EAD" w:rsidRPr="00AE4BA1">
          <w:t xml:space="preserve"> involving the Uu</w:t>
        </w:r>
        <w:r w:rsidR="00B402FB" w:rsidRPr="00AE4BA1">
          <w:t xml:space="preserve"> and </w:t>
        </w:r>
      </w:ins>
      <w:ins w:id="9415" w:author="Chatterjee Debdeep" w:date="2022-11-22T22:01:00Z">
        <w:r w:rsidR="00B402FB" w:rsidRPr="00AE4BA1">
          <w:t xml:space="preserve">PC5 </w:t>
        </w:r>
      </w:ins>
      <w:ins w:id="9416" w:author="Chatterjee Debdeep" w:date="2022-11-22T22:00:00Z">
        <w:r w:rsidR="00B402FB" w:rsidRPr="00AE4BA1">
          <w:t>interfaces</w:t>
        </w:r>
      </w:ins>
      <w:ins w:id="9417" w:author="Chatterjee Debdeep" w:date="2022-11-22T21:56:00Z">
        <w:r w:rsidR="00476A8F" w:rsidRPr="00AE4BA1">
          <w:t xml:space="preserve">. These included </w:t>
        </w:r>
      </w:ins>
      <w:ins w:id="9418" w:author="Chatterjee Debdeep" w:date="2022-11-22T21:54:00Z">
        <w:r w:rsidR="00692E06" w:rsidRPr="00AE4BA1">
          <w:t xml:space="preserve">sidelink (SL) positioning, including evaluation of bandwidth requirements, </w:t>
        </w:r>
      </w:ins>
      <w:ins w:id="9419" w:author="Chatterjee Debdeep" w:date="2022-11-22T21:55:00Z">
        <w:r w:rsidR="005A26E4" w:rsidRPr="00AE4BA1">
          <w:t xml:space="preserve">and performance for </w:t>
        </w:r>
      </w:ins>
      <w:ins w:id="9420" w:author="Chatterjee Debdeep" w:date="2022-11-22T21:54:00Z">
        <w:r w:rsidR="005A26E4" w:rsidRPr="00AE4BA1">
          <w:t>absolute and relative positioning, and ranging distance and angle</w:t>
        </w:r>
      </w:ins>
      <w:ins w:id="9421" w:author="Chatterjee Debdeep" w:date="2022-11-22T21:55:00Z">
        <w:r w:rsidR="005A26E4" w:rsidRPr="00AE4BA1">
          <w:t xml:space="preserve"> determination</w:t>
        </w:r>
      </w:ins>
      <w:ins w:id="9422" w:author="Chatterjee Debdeep" w:date="2022-11-22T21:56:00Z">
        <w:r w:rsidR="00476A8F" w:rsidRPr="00AE4BA1">
          <w:t xml:space="preserve">; positioning enhancements for improved integrity, </w:t>
        </w:r>
        <w:r w:rsidR="005151A5" w:rsidRPr="00AE4BA1">
          <w:t xml:space="preserve">accuracy, and power efficiency via </w:t>
        </w:r>
      </w:ins>
      <w:ins w:id="9423" w:author="Chatterjee Debdeep" w:date="2022-11-22T21:58:00Z">
        <w:r w:rsidR="003E2F7E" w:rsidRPr="00AE4BA1">
          <w:t xml:space="preserve">defining integrity </w:t>
        </w:r>
        <w:r w:rsidR="00185A28" w:rsidRPr="00AE4BA1">
          <w:t xml:space="preserve">characteristics </w:t>
        </w:r>
        <w:r w:rsidR="003E2F7E" w:rsidRPr="00AE4BA1">
          <w:t xml:space="preserve">for </w:t>
        </w:r>
        <w:r w:rsidR="00185A28" w:rsidRPr="00AE4BA1">
          <w:t>RAT-dependent</w:t>
        </w:r>
      </w:ins>
      <w:ins w:id="9424" w:author="Chatterjee Debdeep" w:date="2022-11-22T21:59:00Z">
        <w:r w:rsidR="00185A28" w:rsidRPr="00AE4BA1">
          <w:t xml:space="preserve"> positioning, PRS/SRS bandwidth aggregation, NR carrier phase positioning, </w:t>
        </w:r>
        <w:del w:id="9425" w:author="Chatterjee Debdeep" w:date="2022-11-26T13:42:00Z">
          <w:r w:rsidR="00185A28" w:rsidRPr="00AE4BA1" w:rsidDel="00F12082">
            <w:delText>Low Power High Accuracy Positioning (</w:delText>
          </w:r>
        </w:del>
        <w:r w:rsidR="00185A28" w:rsidRPr="00AE4BA1">
          <w:t>LPHAP</w:t>
        </w:r>
        <w:del w:id="9426" w:author="Chatterjee Debdeep" w:date="2022-11-26T13:42:00Z">
          <w:r w:rsidR="00185A28" w:rsidRPr="00AE4BA1" w:rsidDel="00F12082">
            <w:delText>)</w:delText>
          </w:r>
        </w:del>
        <w:r w:rsidR="00850A72" w:rsidRPr="00AE4BA1">
          <w:t xml:space="preserve">; and </w:t>
        </w:r>
        <w:del w:id="9427" w:author="Chatterjee Debdeep" w:date="2022-11-26T11:54:00Z">
          <w:r w:rsidR="00850A72" w:rsidRPr="00AE4BA1" w:rsidDel="00090F7E">
            <w:delText xml:space="preserve">efficient </w:delText>
          </w:r>
        </w:del>
        <w:r w:rsidR="00850A72" w:rsidRPr="00AE4BA1">
          <w:t>support of positioning for U</w:t>
        </w:r>
      </w:ins>
      <w:ins w:id="9428" w:author="Chatterjee Debdeep" w:date="2022-11-22T22:00:00Z">
        <w:r w:rsidR="00850A72" w:rsidRPr="00AE4BA1">
          <w:t xml:space="preserve">Es with Reduced Capabilities (RedCap UEs). </w:t>
        </w:r>
      </w:ins>
    </w:p>
    <w:p w14:paraId="31B5B075" w14:textId="3E114C9E" w:rsidR="007447D1" w:rsidRPr="00CA7019" w:rsidRDefault="00001214" w:rsidP="007C6B27">
      <w:pPr>
        <w:rPr>
          <w:ins w:id="9429" w:author="Chatterjee Debdeep" w:date="2022-11-23T14:34:00Z"/>
        </w:rPr>
      </w:pPr>
      <w:ins w:id="9430" w:author="Chatterjee Debdeep" w:date="2022-11-22T21:51:00Z">
        <w:r w:rsidRPr="00AE4BA1">
          <w:t xml:space="preserve">Based on the studies conducted </w:t>
        </w:r>
      </w:ins>
      <w:ins w:id="9431" w:author="Chatterjee Debdeep" w:date="2022-11-22T21:52:00Z">
        <w:r w:rsidRPr="00AE4BA1">
          <w:t>in</w:t>
        </w:r>
      </w:ins>
      <w:ins w:id="9432" w:author="Chatterjee Debdeep" w:date="2022-11-22T21:51:00Z">
        <w:r w:rsidRPr="00AE4BA1">
          <w:t xml:space="preserve"> RAN</w:t>
        </w:r>
      </w:ins>
      <w:ins w:id="9433" w:author="Chatterjee Debdeep" w:date="2022-11-22T21:52:00Z">
        <w:r w:rsidRPr="00AE4BA1">
          <w:t xml:space="preserve"> working groups, the following </w:t>
        </w:r>
        <w:del w:id="9434" w:author="Chatterjee Debdeep [2]" w:date="2022-11-28T12:23:00Z">
          <w:r w:rsidRPr="00AE4BA1" w:rsidDel="00CA7019">
            <w:delText>recommend</w:delText>
          </w:r>
        </w:del>
      </w:ins>
      <w:ins w:id="9435" w:author="Chatterjee Debdeep" w:date="2022-11-22T21:53:00Z">
        <w:del w:id="9436" w:author="Chatterjee Debdeep [2]" w:date="2022-11-28T12:23:00Z">
          <w:r w:rsidR="00AE0D60" w:rsidRPr="00AE4BA1" w:rsidDel="00CA7019">
            <w:delText>ations</w:delText>
          </w:r>
        </w:del>
      </w:ins>
      <w:ins w:id="9437" w:author="Chatterjee Debdeep [2]" w:date="2022-11-28T12:23:00Z">
        <w:r w:rsidR="00CA7019">
          <w:t>conclusions</w:t>
        </w:r>
      </w:ins>
      <w:ins w:id="9438" w:author="Chatterjee Debdeep" w:date="2022-11-22T21:53:00Z">
        <w:r w:rsidR="00AE0D60" w:rsidRPr="00CA7019">
          <w:t xml:space="preserve"> are made.</w:t>
        </w:r>
      </w:ins>
    </w:p>
    <w:p w14:paraId="6D7DAE58" w14:textId="30F239A1" w:rsidR="00FF7051" w:rsidRDefault="00FF7051" w:rsidP="00FF645C">
      <w:pPr>
        <w:pStyle w:val="Heading2"/>
        <w:rPr>
          <w:ins w:id="9439" w:author="Chatterjee Debdeep [2]" w:date="2022-11-28T12:27:00Z"/>
        </w:rPr>
      </w:pPr>
      <w:ins w:id="9440" w:author="Chatterjee Debdeep [2]" w:date="2022-11-28T12:26:00Z">
        <w:r w:rsidRPr="002077F3">
          <w:t>7.1</w:t>
        </w:r>
        <w:r w:rsidRPr="002077F3">
          <w:tab/>
        </w:r>
      </w:ins>
      <w:ins w:id="9441" w:author="Chatterjee Debdeep [2]" w:date="2022-11-28T12:27:00Z">
        <w:r w:rsidR="00062DE7">
          <w:t>Scenarios and Requirements</w:t>
        </w:r>
      </w:ins>
      <w:ins w:id="9442" w:author="Chatterjee Debdeep [2]" w:date="2022-11-28T12:26:00Z">
        <w:r w:rsidRPr="002077F3">
          <w:t xml:space="preserve"> for Sidelink Positioning</w:t>
        </w:r>
      </w:ins>
    </w:p>
    <w:p w14:paraId="679CB0A5" w14:textId="77777777" w:rsidR="004D4699" w:rsidRDefault="00062DE7" w:rsidP="00062DE7">
      <w:pPr>
        <w:rPr>
          <w:ins w:id="9443" w:author="Chatterjee Debdeep [2]" w:date="2022-11-28T12:28:00Z"/>
        </w:rPr>
      </w:pPr>
      <w:ins w:id="9444" w:author="Chatterjee Debdeep [2]" w:date="2022-11-28T12:27:00Z">
        <w:r>
          <w:t xml:space="preserve">Based on the study, the </w:t>
        </w:r>
        <w:r w:rsidR="004D4699">
          <w:t>identified scenarios for the prioritized use-cases and related target require</w:t>
        </w:r>
      </w:ins>
      <w:ins w:id="9445" w:author="Chatterjee Debdeep [2]" w:date="2022-11-28T12:28:00Z">
        <w:r w:rsidR="004D4699">
          <w:t>ments are summarized as in Table 7.1-1.</w:t>
        </w:r>
      </w:ins>
    </w:p>
    <w:p w14:paraId="72E27F5F" w14:textId="54B2BA77" w:rsidR="004D4699" w:rsidRPr="002077F3" w:rsidRDefault="004D4699" w:rsidP="004D4699">
      <w:pPr>
        <w:pStyle w:val="TH"/>
        <w:rPr>
          <w:ins w:id="9446" w:author="Chatterjee Debdeep [2]" w:date="2022-11-28T12:28:00Z"/>
        </w:rPr>
      </w:pPr>
      <w:ins w:id="9447" w:author="Chatterjee Debdeep [2]" w:date="2022-11-28T12:28:00Z">
        <w:r w:rsidRPr="002077F3">
          <w:lastRenderedPageBreak/>
          <w:t xml:space="preserve">Table </w:t>
        </w:r>
      </w:ins>
      <w:ins w:id="9448" w:author="Chatterjee Debdeep [2]" w:date="2022-11-28T12:29:00Z">
        <w:r w:rsidR="00371B49">
          <w:rPr>
            <w:rFonts w:eastAsia="Times New Roman"/>
          </w:rPr>
          <w:t>7</w:t>
        </w:r>
      </w:ins>
      <w:ins w:id="9449" w:author="Chatterjee Debdeep [2]" w:date="2022-11-28T12:28:00Z">
        <w:r w:rsidRPr="002077F3">
          <w:rPr>
            <w:rFonts w:eastAsia="Times New Roman"/>
          </w:rPr>
          <w:t>.1-1</w:t>
        </w:r>
        <w:r w:rsidRPr="002077F3">
          <w:t>: Target accuracy requirements for SL positioning</w:t>
        </w:r>
      </w:ins>
    </w:p>
    <w:tbl>
      <w:tblPr>
        <w:tblStyle w:val="GridTable5Dark-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89"/>
        <w:gridCol w:w="2415"/>
        <w:gridCol w:w="2053"/>
        <w:gridCol w:w="1766"/>
        <w:gridCol w:w="1808"/>
      </w:tblGrid>
      <w:tr w:rsidR="00371B49" w:rsidRPr="00AE4BA1" w14:paraId="3E153A54" w14:textId="77777777" w:rsidTr="00AE4BA1">
        <w:trPr>
          <w:cnfStyle w:val="100000000000" w:firstRow="1" w:lastRow="0" w:firstColumn="0" w:lastColumn="0" w:oddVBand="0" w:evenVBand="0" w:oddHBand="0" w:evenHBand="0" w:firstRowFirstColumn="0" w:firstRowLastColumn="0" w:lastRowFirstColumn="0" w:lastRowLastColumn="0"/>
          <w:trHeight w:val="1182"/>
          <w:jc w:val="center"/>
          <w:ins w:id="9450" w:author="Chatterjee Debdeep [2]" w:date="2022-11-28T12:28:00Z"/>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FFFFFF" w:themeFill="background1"/>
            <w:hideMark/>
          </w:tcPr>
          <w:p w14:paraId="763D5BF8" w14:textId="77777777" w:rsidR="004D4699" w:rsidRPr="00371B49" w:rsidRDefault="004D4699" w:rsidP="002077F3">
            <w:pPr>
              <w:pStyle w:val="TAH"/>
              <w:rPr>
                <w:ins w:id="9451" w:author="Chatterjee Debdeep [2]" w:date="2022-11-28T12:28:00Z"/>
                <w:rFonts w:eastAsia="Times New Roman"/>
                <w:b/>
                <w:bCs w:val="0"/>
                <w:color w:val="auto"/>
              </w:rPr>
            </w:pPr>
            <w:ins w:id="9452" w:author="Chatterjee Debdeep [2]" w:date="2022-11-28T12:28:00Z">
              <w:r w:rsidRPr="00371B49">
                <w:rPr>
                  <w:rFonts w:eastAsia="Times New Roman"/>
                  <w:b/>
                  <w:bCs w:val="0"/>
                  <w:color w:val="auto"/>
                </w:rPr>
                <w:t>SL Positioning KPIs</w:t>
              </w:r>
            </w:ins>
          </w:p>
        </w:tc>
        <w:tc>
          <w:tcPr>
            <w:tcW w:w="0" w:type="auto"/>
            <w:tcBorders>
              <w:top w:val="none" w:sz="0" w:space="0" w:color="auto"/>
              <w:left w:val="none" w:sz="0" w:space="0" w:color="auto"/>
              <w:right w:val="none" w:sz="0" w:space="0" w:color="auto"/>
            </w:tcBorders>
            <w:shd w:val="clear" w:color="auto" w:fill="FFFFFF" w:themeFill="background1"/>
            <w:hideMark/>
          </w:tcPr>
          <w:p w14:paraId="2AFE1EA0" w14:textId="77777777" w:rsidR="004D4699" w:rsidRPr="00585570" w:rsidRDefault="004D4699" w:rsidP="002077F3">
            <w:pPr>
              <w:pStyle w:val="TAH"/>
              <w:cnfStyle w:val="100000000000" w:firstRow="1" w:lastRow="0" w:firstColumn="0" w:lastColumn="0" w:oddVBand="0" w:evenVBand="0" w:oddHBand="0" w:evenHBand="0" w:firstRowFirstColumn="0" w:firstRowLastColumn="0" w:lastRowFirstColumn="0" w:lastRowLastColumn="0"/>
              <w:rPr>
                <w:ins w:id="9453" w:author="Chatterjee Debdeep [2]" w:date="2022-11-28T12:28:00Z"/>
                <w:rFonts w:eastAsia="Times New Roman"/>
                <w:b/>
                <w:bCs w:val="0"/>
                <w:color w:val="auto"/>
              </w:rPr>
            </w:pPr>
            <w:ins w:id="9454" w:author="Chatterjee Debdeep [2]" w:date="2022-11-28T12:28:00Z">
              <w:r w:rsidRPr="00585570">
                <w:rPr>
                  <w:rFonts w:eastAsia="Times New Roman"/>
                  <w:b/>
                  <w:bCs w:val="0"/>
                  <w:color w:val="auto"/>
                </w:rPr>
                <w:t>V2X</w:t>
              </w:r>
            </w:ins>
          </w:p>
        </w:tc>
        <w:tc>
          <w:tcPr>
            <w:tcW w:w="0" w:type="auto"/>
            <w:tcBorders>
              <w:top w:val="none" w:sz="0" w:space="0" w:color="auto"/>
              <w:left w:val="none" w:sz="0" w:space="0" w:color="auto"/>
              <w:right w:val="none" w:sz="0" w:space="0" w:color="auto"/>
            </w:tcBorders>
            <w:shd w:val="clear" w:color="auto" w:fill="FFFFFF" w:themeFill="background1"/>
            <w:hideMark/>
          </w:tcPr>
          <w:p w14:paraId="71E99865" w14:textId="77777777" w:rsidR="004D4699" w:rsidRPr="00B01B7A" w:rsidRDefault="004D4699" w:rsidP="002077F3">
            <w:pPr>
              <w:pStyle w:val="TAH"/>
              <w:cnfStyle w:val="100000000000" w:firstRow="1" w:lastRow="0" w:firstColumn="0" w:lastColumn="0" w:oddVBand="0" w:evenVBand="0" w:oddHBand="0" w:evenHBand="0" w:firstRowFirstColumn="0" w:firstRowLastColumn="0" w:lastRowFirstColumn="0" w:lastRowLastColumn="0"/>
              <w:rPr>
                <w:ins w:id="9455" w:author="Chatterjee Debdeep [2]" w:date="2022-11-28T12:28:00Z"/>
                <w:rFonts w:eastAsia="Times New Roman"/>
                <w:b/>
                <w:bCs w:val="0"/>
                <w:color w:val="auto"/>
              </w:rPr>
            </w:pPr>
            <w:ins w:id="9456" w:author="Chatterjee Debdeep [2]" w:date="2022-11-28T12:28:00Z">
              <w:r w:rsidRPr="002C7C7F">
                <w:rPr>
                  <w:rFonts w:eastAsia="Times New Roman"/>
                  <w:b/>
                  <w:bCs w:val="0"/>
                  <w:color w:val="auto"/>
                </w:rPr>
                <w:t>Public Safety</w:t>
              </w:r>
            </w:ins>
          </w:p>
        </w:tc>
        <w:tc>
          <w:tcPr>
            <w:tcW w:w="0" w:type="auto"/>
            <w:tcBorders>
              <w:top w:val="none" w:sz="0" w:space="0" w:color="auto"/>
              <w:left w:val="none" w:sz="0" w:space="0" w:color="auto"/>
              <w:right w:val="none" w:sz="0" w:space="0" w:color="auto"/>
            </w:tcBorders>
            <w:shd w:val="clear" w:color="auto" w:fill="FFFFFF" w:themeFill="background1"/>
            <w:hideMark/>
          </w:tcPr>
          <w:p w14:paraId="29884458" w14:textId="77777777" w:rsidR="004D4699" w:rsidRPr="00B065D1" w:rsidRDefault="004D4699" w:rsidP="002077F3">
            <w:pPr>
              <w:pStyle w:val="TAH"/>
              <w:cnfStyle w:val="100000000000" w:firstRow="1" w:lastRow="0" w:firstColumn="0" w:lastColumn="0" w:oddVBand="0" w:evenVBand="0" w:oddHBand="0" w:evenHBand="0" w:firstRowFirstColumn="0" w:firstRowLastColumn="0" w:lastRowFirstColumn="0" w:lastRowLastColumn="0"/>
              <w:rPr>
                <w:ins w:id="9457" w:author="Chatterjee Debdeep [2]" w:date="2022-11-28T12:28:00Z"/>
                <w:rFonts w:eastAsia="Times New Roman"/>
                <w:b/>
                <w:bCs w:val="0"/>
                <w:color w:val="auto"/>
              </w:rPr>
            </w:pPr>
            <w:ins w:id="9458" w:author="Chatterjee Debdeep [2]" w:date="2022-11-28T12:28:00Z">
              <w:r w:rsidRPr="00B01B7A">
                <w:rPr>
                  <w:rFonts w:eastAsia="Times New Roman"/>
                  <w:b/>
                  <w:bCs w:val="0"/>
                  <w:color w:val="auto"/>
                </w:rPr>
                <w:t>IIoT</w:t>
              </w:r>
            </w:ins>
          </w:p>
        </w:tc>
        <w:tc>
          <w:tcPr>
            <w:tcW w:w="0" w:type="auto"/>
            <w:tcBorders>
              <w:top w:val="none" w:sz="0" w:space="0" w:color="auto"/>
              <w:left w:val="none" w:sz="0" w:space="0" w:color="auto"/>
              <w:right w:val="none" w:sz="0" w:space="0" w:color="auto"/>
            </w:tcBorders>
            <w:shd w:val="clear" w:color="auto" w:fill="FFFFFF" w:themeFill="background1"/>
            <w:hideMark/>
          </w:tcPr>
          <w:p w14:paraId="6BB29BF0" w14:textId="77777777" w:rsidR="004D4699" w:rsidRPr="001A6BCE" w:rsidRDefault="004D4699" w:rsidP="002077F3">
            <w:pPr>
              <w:pStyle w:val="TAH"/>
              <w:cnfStyle w:val="100000000000" w:firstRow="1" w:lastRow="0" w:firstColumn="0" w:lastColumn="0" w:oddVBand="0" w:evenVBand="0" w:oddHBand="0" w:evenHBand="0" w:firstRowFirstColumn="0" w:firstRowLastColumn="0" w:lastRowFirstColumn="0" w:lastRowLastColumn="0"/>
              <w:rPr>
                <w:ins w:id="9459" w:author="Chatterjee Debdeep [2]" w:date="2022-11-28T12:28:00Z"/>
                <w:rFonts w:eastAsia="Times New Roman"/>
                <w:b/>
                <w:bCs w:val="0"/>
                <w:color w:val="auto"/>
              </w:rPr>
            </w:pPr>
            <w:ins w:id="9460" w:author="Chatterjee Debdeep [2]" w:date="2022-11-28T12:28:00Z">
              <w:r w:rsidRPr="00A569BB">
                <w:rPr>
                  <w:rFonts w:eastAsia="Times New Roman"/>
                  <w:b/>
                  <w:bCs w:val="0"/>
                  <w:color w:val="auto"/>
                </w:rPr>
                <w:t>Commercial</w:t>
              </w:r>
            </w:ins>
          </w:p>
        </w:tc>
      </w:tr>
      <w:tr w:rsidR="00371B49" w:rsidRPr="00AE4BA1" w14:paraId="6FCBD4F4" w14:textId="77777777" w:rsidTr="00AE4BA1">
        <w:trPr>
          <w:cnfStyle w:val="000000100000" w:firstRow="0" w:lastRow="0" w:firstColumn="0" w:lastColumn="0" w:oddVBand="0" w:evenVBand="0" w:oddHBand="1" w:evenHBand="0" w:firstRowFirstColumn="0" w:firstRowLastColumn="0" w:lastRowFirstColumn="0" w:lastRowLastColumn="0"/>
          <w:trHeight w:val="815"/>
          <w:jc w:val="center"/>
          <w:ins w:id="9461" w:author="Chatterjee Debdeep [2]" w:date="2022-11-28T12:28:00Z"/>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one" w:sz="0" w:space="0" w:color="auto"/>
            </w:tcBorders>
            <w:shd w:val="clear" w:color="auto" w:fill="FFFFFF" w:themeFill="background1"/>
            <w:hideMark/>
          </w:tcPr>
          <w:p w14:paraId="4F6B70F8" w14:textId="77777777" w:rsidR="004D4699" w:rsidRPr="00AE4BA1" w:rsidRDefault="004D4699" w:rsidP="002077F3">
            <w:pPr>
              <w:pStyle w:val="TAL"/>
              <w:rPr>
                <w:ins w:id="9462" w:author="Chatterjee Debdeep [2]" w:date="2022-11-28T12:28:00Z"/>
                <w:rFonts w:eastAsia="Times New Roman"/>
                <w:b w:val="0"/>
                <w:bCs w:val="0"/>
                <w:color w:val="auto"/>
              </w:rPr>
            </w:pPr>
            <w:ins w:id="9463" w:author="Chatterjee Debdeep [2]" w:date="2022-11-28T12:28:00Z">
              <w:r w:rsidRPr="00AE4BA1">
                <w:rPr>
                  <w:rFonts w:eastAsia="Times New Roman"/>
                  <w:b w:val="0"/>
                  <w:bCs w:val="0"/>
                  <w:color w:val="auto"/>
                </w:rPr>
                <w:t>Horizontal Positioning Accuracy</w:t>
              </w:r>
            </w:ins>
          </w:p>
        </w:tc>
        <w:tc>
          <w:tcPr>
            <w:tcW w:w="0" w:type="auto"/>
            <w:vMerge w:val="restart"/>
            <w:shd w:val="clear" w:color="auto" w:fill="FFFFFF" w:themeFill="background1"/>
            <w:hideMark/>
          </w:tcPr>
          <w:p w14:paraId="67D9CCBB"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ins w:id="9464" w:author="Chatterjee Debdeep [2]" w:date="2022-11-28T12:28:00Z"/>
                <w:rFonts w:eastAsia="Times New Roman"/>
              </w:rPr>
            </w:pPr>
            <w:ins w:id="9465" w:author="Chatterjee Debdeep [2]" w:date="2022-11-28T12:28:00Z">
              <w:r w:rsidRPr="00AE4BA1">
                <w:rPr>
                  <w:rFonts w:eastAsia="Times New Roman"/>
                </w:rPr>
                <w:t>Set A (similar to "Set 2" defined in [3]): 1.5 m for 90% of UEs (absolute or relative)</w:t>
              </w:r>
            </w:ins>
          </w:p>
        </w:tc>
        <w:tc>
          <w:tcPr>
            <w:tcW w:w="0" w:type="auto"/>
            <w:vMerge w:val="restart"/>
            <w:shd w:val="clear" w:color="auto" w:fill="FFFFFF" w:themeFill="background1"/>
            <w:hideMark/>
          </w:tcPr>
          <w:p w14:paraId="29901EB1"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ins w:id="9466" w:author="Chatterjee Debdeep [2]" w:date="2022-11-28T12:28:00Z"/>
                <w:rFonts w:eastAsia="Times New Roman"/>
              </w:rPr>
            </w:pPr>
            <w:ins w:id="9467" w:author="Chatterjee Debdeep [2]" w:date="2022-11-28T12:28:00Z">
              <w:r w:rsidRPr="00AE4BA1">
                <w:rPr>
                  <w:rFonts w:eastAsia="Times New Roman"/>
                </w:rPr>
                <w:t>1 m for 90% of UEs (absolute or relative)</w:t>
              </w:r>
            </w:ins>
          </w:p>
        </w:tc>
        <w:tc>
          <w:tcPr>
            <w:tcW w:w="0" w:type="auto"/>
            <w:shd w:val="clear" w:color="auto" w:fill="FFFFFF" w:themeFill="background1"/>
          </w:tcPr>
          <w:p w14:paraId="18F63057"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ins w:id="9468" w:author="Chatterjee Debdeep [2]" w:date="2022-11-28T12:28:00Z"/>
                <w:rFonts w:eastAsia="Times New Roman"/>
              </w:rPr>
            </w:pPr>
            <w:ins w:id="9469" w:author="Chatterjee Debdeep [2]" w:date="2022-11-28T12:28:00Z">
              <w:r w:rsidRPr="00AE4BA1">
                <w:rPr>
                  <w:rFonts w:eastAsia="Times New Roman"/>
                </w:rPr>
                <w:t>Set A: 1 m for 90% of UEs (absolute or relative)</w:t>
              </w:r>
            </w:ins>
          </w:p>
        </w:tc>
        <w:tc>
          <w:tcPr>
            <w:tcW w:w="0" w:type="auto"/>
            <w:vMerge w:val="restart"/>
            <w:shd w:val="clear" w:color="auto" w:fill="FFFFFF" w:themeFill="background1"/>
            <w:hideMark/>
          </w:tcPr>
          <w:p w14:paraId="37A92A62"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ins w:id="9470" w:author="Chatterjee Debdeep [2]" w:date="2022-11-28T12:28:00Z"/>
                <w:rFonts w:eastAsia="Times New Roman"/>
              </w:rPr>
            </w:pPr>
            <w:ins w:id="9471" w:author="Chatterjee Debdeep [2]" w:date="2022-11-28T12:28:00Z">
              <w:r w:rsidRPr="00AE4BA1">
                <w:rPr>
                  <w:rFonts w:eastAsia="Times New Roman"/>
                </w:rPr>
                <w:t>1 m for 90% of UEs (absolute or relative)</w:t>
              </w:r>
            </w:ins>
          </w:p>
        </w:tc>
      </w:tr>
      <w:tr w:rsidR="00371B49" w:rsidRPr="00AE4BA1" w14:paraId="02F33179" w14:textId="77777777" w:rsidTr="00AE4BA1">
        <w:trPr>
          <w:trHeight w:val="230"/>
          <w:jc w:val="center"/>
          <w:ins w:id="9472" w:author="Chatterjee Debdeep [2]" w:date="2022-11-28T12:28:00Z"/>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FFFFFF" w:themeFill="background1"/>
            <w:hideMark/>
          </w:tcPr>
          <w:p w14:paraId="79B58F4C" w14:textId="77777777" w:rsidR="004D4699" w:rsidRPr="00AE4BA1" w:rsidRDefault="004D4699" w:rsidP="002077F3">
            <w:pPr>
              <w:pStyle w:val="TAL"/>
              <w:rPr>
                <w:ins w:id="9473" w:author="Chatterjee Debdeep [2]" w:date="2022-11-28T12:28:00Z"/>
                <w:rFonts w:eastAsia="Times New Roman"/>
                <w:b w:val="0"/>
                <w:bCs w:val="0"/>
                <w:color w:val="auto"/>
              </w:rPr>
            </w:pPr>
          </w:p>
        </w:tc>
        <w:tc>
          <w:tcPr>
            <w:tcW w:w="0" w:type="auto"/>
            <w:vMerge/>
            <w:shd w:val="clear" w:color="auto" w:fill="FFFFFF" w:themeFill="background1"/>
            <w:hideMark/>
          </w:tcPr>
          <w:p w14:paraId="45473DC9"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ins w:id="9474" w:author="Chatterjee Debdeep [2]" w:date="2022-11-28T12:28:00Z"/>
                <w:rFonts w:eastAsia="Times New Roman"/>
              </w:rPr>
            </w:pPr>
          </w:p>
        </w:tc>
        <w:tc>
          <w:tcPr>
            <w:tcW w:w="0" w:type="auto"/>
            <w:vMerge/>
            <w:shd w:val="clear" w:color="auto" w:fill="FFFFFF" w:themeFill="background1"/>
            <w:hideMark/>
          </w:tcPr>
          <w:p w14:paraId="591A2681"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ins w:id="9475" w:author="Chatterjee Debdeep [2]" w:date="2022-11-28T12:28:00Z"/>
                <w:rFonts w:eastAsia="Times New Roman"/>
              </w:rPr>
            </w:pPr>
          </w:p>
        </w:tc>
        <w:tc>
          <w:tcPr>
            <w:tcW w:w="0" w:type="auto"/>
            <w:vMerge w:val="restart"/>
            <w:shd w:val="clear" w:color="auto" w:fill="FFFFFF" w:themeFill="background1"/>
          </w:tcPr>
          <w:p w14:paraId="5B43FE93"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ins w:id="9476" w:author="Chatterjee Debdeep [2]" w:date="2022-11-28T12:28:00Z"/>
                <w:rFonts w:eastAsia="Times New Roman"/>
              </w:rPr>
            </w:pPr>
            <w:ins w:id="9477" w:author="Chatterjee Debdeep [2]" w:date="2022-11-28T12:28:00Z">
              <w:r w:rsidRPr="00AE4BA1">
                <w:rPr>
                  <w:rFonts w:eastAsia="Times New Roman"/>
                </w:rPr>
                <w:t>Set B: 0.2 m for 90% of UEs (absolute or relative)</w:t>
              </w:r>
            </w:ins>
          </w:p>
        </w:tc>
        <w:tc>
          <w:tcPr>
            <w:tcW w:w="0" w:type="auto"/>
            <w:vMerge/>
            <w:shd w:val="clear" w:color="auto" w:fill="FFFFFF" w:themeFill="background1"/>
            <w:hideMark/>
          </w:tcPr>
          <w:p w14:paraId="5A8A33D4"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ins w:id="9478" w:author="Chatterjee Debdeep [2]" w:date="2022-11-28T12:28:00Z"/>
                <w:rFonts w:eastAsia="Times New Roman"/>
              </w:rPr>
            </w:pPr>
          </w:p>
        </w:tc>
      </w:tr>
      <w:tr w:rsidR="00371B49" w:rsidRPr="00AE4BA1" w14:paraId="09BC049B" w14:textId="77777777" w:rsidTr="00AE4BA1">
        <w:trPr>
          <w:cnfStyle w:val="000000100000" w:firstRow="0" w:lastRow="0" w:firstColumn="0" w:lastColumn="0" w:oddVBand="0" w:evenVBand="0" w:oddHBand="1" w:evenHBand="0" w:firstRowFirstColumn="0" w:firstRowLastColumn="0" w:lastRowFirstColumn="0" w:lastRowLastColumn="0"/>
          <w:trHeight w:val="909"/>
          <w:jc w:val="center"/>
          <w:ins w:id="9479" w:author="Chatterjee Debdeep [2]" w:date="2022-11-28T12:28:00Z"/>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FFFFFF" w:themeFill="background1"/>
            <w:hideMark/>
          </w:tcPr>
          <w:p w14:paraId="46BDA02F" w14:textId="77777777" w:rsidR="004D4699" w:rsidRPr="00AE4BA1" w:rsidRDefault="004D4699" w:rsidP="002077F3">
            <w:pPr>
              <w:pStyle w:val="TAL"/>
              <w:rPr>
                <w:ins w:id="9480" w:author="Chatterjee Debdeep [2]" w:date="2022-11-28T12:28:00Z"/>
                <w:rFonts w:eastAsia="Times New Roman"/>
                <w:b w:val="0"/>
                <w:bCs w:val="0"/>
                <w:color w:val="auto"/>
              </w:rPr>
            </w:pPr>
          </w:p>
        </w:tc>
        <w:tc>
          <w:tcPr>
            <w:tcW w:w="0" w:type="auto"/>
            <w:shd w:val="clear" w:color="auto" w:fill="FFFFFF" w:themeFill="background1"/>
            <w:hideMark/>
          </w:tcPr>
          <w:p w14:paraId="73B711E0"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ins w:id="9481" w:author="Chatterjee Debdeep [2]" w:date="2022-11-28T12:28:00Z"/>
                <w:rFonts w:eastAsia="Times New Roman"/>
              </w:rPr>
            </w:pPr>
            <w:ins w:id="9482" w:author="Chatterjee Debdeep [2]" w:date="2022-11-28T12:28:00Z">
              <w:r w:rsidRPr="00AE4BA1">
                <w:rPr>
                  <w:rFonts w:eastAsia="Times New Roman"/>
                </w:rPr>
                <w:t>Set B (similar to "Set 3" defined in [3]): 0.5 m for 90% of UEs (absolute or relative)</w:t>
              </w:r>
            </w:ins>
          </w:p>
        </w:tc>
        <w:tc>
          <w:tcPr>
            <w:tcW w:w="0" w:type="auto"/>
            <w:vMerge/>
            <w:shd w:val="clear" w:color="auto" w:fill="FFFFFF" w:themeFill="background1"/>
            <w:hideMark/>
          </w:tcPr>
          <w:p w14:paraId="5135B74F"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ins w:id="9483" w:author="Chatterjee Debdeep [2]" w:date="2022-11-28T12:28:00Z"/>
                <w:rFonts w:eastAsia="Times New Roman"/>
              </w:rPr>
            </w:pPr>
          </w:p>
        </w:tc>
        <w:tc>
          <w:tcPr>
            <w:tcW w:w="0" w:type="auto"/>
            <w:vMerge/>
            <w:shd w:val="clear" w:color="auto" w:fill="FFFFFF" w:themeFill="background1"/>
          </w:tcPr>
          <w:p w14:paraId="14C63223"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ins w:id="9484" w:author="Chatterjee Debdeep [2]" w:date="2022-11-28T12:28:00Z"/>
                <w:rFonts w:eastAsia="Times New Roman"/>
              </w:rPr>
            </w:pPr>
          </w:p>
        </w:tc>
        <w:tc>
          <w:tcPr>
            <w:tcW w:w="0" w:type="auto"/>
            <w:vMerge/>
            <w:shd w:val="clear" w:color="auto" w:fill="FFFFFF" w:themeFill="background1"/>
            <w:hideMark/>
          </w:tcPr>
          <w:p w14:paraId="127E136D"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ins w:id="9485" w:author="Chatterjee Debdeep [2]" w:date="2022-11-28T12:28:00Z"/>
                <w:rFonts w:eastAsia="Times New Roman"/>
              </w:rPr>
            </w:pPr>
          </w:p>
        </w:tc>
      </w:tr>
      <w:tr w:rsidR="00371B49" w:rsidRPr="00AE4BA1" w14:paraId="10B7D0E6" w14:textId="77777777" w:rsidTr="00AE4BA1">
        <w:trPr>
          <w:trHeight w:val="1147"/>
          <w:jc w:val="center"/>
          <w:ins w:id="9486" w:author="Chatterjee Debdeep [2]" w:date="2022-11-28T12:28:00Z"/>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one" w:sz="0" w:space="0" w:color="auto"/>
            </w:tcBorders>
            <w:shd w:val="clear" w:color="auto" w:fill="FFFFFF" w:themeFill="background1"/>
            <w:hideMark/>
          </w:tcPr>
          <w:p w14:paraId="0D097724" w14:textId="77777777" w:rsidR="004D4699" w:rsidRPr="00AE4BA1" w:rsidRDefault="004D4699" w:rsidP="002077F3">
            <w:pPr>
              <w:pStyle w:val="TAL"/>
              <w:rPr>
                <w:ins w:id="9487" w:author="Chatterjee Debdeep [2]" w:date="2022-11-28T12:28:00Z"/>
                <w:rFonts w:eastAsia="Times New Roman"/>
                <w:b w:val="0"/>
                <w:bCs w:val="0"/>
                <w:color w:val="auto"/>
              </w:rPr>
            </w:pPr>
            <w:ins w:id="9488" w:author="Chatterjee Debdeep [2]" w:date="2022-11-28T12:28:00Z">
              <w:r w:rsidRPr="00AE4BA1">
                <w:rPr>
                  <w:rFonts w:eastAsia="Times New Roman"/>
                  <w:b w:val="0"/>
                  <w:bCs w:val="0"/>
                  <w:color w:val="auto"/>
                </w:rPr>
                <w:t>Vertical Positioning Accuracy</w:t>
              </w:r>
            </w:ins>
          </w:p>
        </w:tc>
        <w:tc>
          <w:tcPr>
            <w:tcW w:w="0" w:type="auto"/>
            <w:shd w:val="clear" w:color="auto" w:fill="FFFFFF" w:themeFill="background1"/>
            <w:hideMark/>
          </w:tcPr>
          <w:p w14:paraId="3F2C68D5"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ins w:id="9489" w:author="Chatterjee Debdeep [2]" w:date="2022-11-28T12:28:00Z"/>
                <w:rFonts w:eastAsia="Times New Roman"/>
              </w:rPr>
            </w:pPr>
            <w:ins w:id="9490" w:author="Chatterjee Debdeep [2]" w:date="2022-11-28T12:28:00Z">
              <w:r w:rsidRPr="00AE4BA1">
                <w:rPr>
                  <w:rFonts w:eastAsia="Times New Roman"/>
                </w:rPr>
                <w:t>Set A: 3 m for 90% of UEs (absolute or relative)</w:t>
              </w:r>
            </w:ins>
          </w:p>
          <w:p w14:paraId="25BE9B88"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ins w:id="9491" w:author="Chatterjee Debdeep [2]" w:date="2022-11-28T12:28:00Z"/>
                <w:rFonts w:eastAsia="Times New Roman"/>
              </w:rPr>
            </w:pPr>
          </w:p>
        </w:tc>
        <w:tc>
          <w:tcPr>
            <w:tcW w:w="0" w:type="auto"/>
            <w:shd w:val="clear" w:color="auto" w:fill="FFFFFF" w:themeFill="background1"/>
            <w:hideMark/>
          </w:tcPr>
          <w:p w14:paraId="1C617651"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ins w:id="9492" w:author="Chatterjee Debdeep [2]" w:date="2022-11-28T12:28:00Z"/>
                <w:rFonts w:eastAsia="Times New Roman"/>
              </w:rPr>
            </w:pPr>
            <w:ins w:id="9493" w:author="Chatterjee Debdeep [2]" w:date="2022-11-28T12:28:00Z">
              <w:r w:rsidRPr="00AE4BA1">
                <w:rPr>
                  <w:rFonts w:eastAsia="Times New Roman"/>
                </w:rPr>
                <w:t>2 m (absolute or relative between 2 UEs) for 90% of UEs</w:t>
              </w:r>
            </w:ins>
          </w:p>
        </w:tc>
        <w:tc>
          <w:tcPr>
            <w:tcW w:w="0" w:type="auto"/>
            <w:shd w:val="clear" w:color="auto" w:fill="FFFFFF" w:themeFill="background1"/>
            <w:hideMark/>
          </w:tcPr>
          <w:p w14:paraId="6204C6F5"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ins w:id="9494" w:author="Chatterjee Debdeep [2]" w:date="2022-11-28T12:28:00Z"/>
                <w:rFonts w:eastAsia="Times New Roman"/>
              </w:rPr>
            </w:pPr>
            <w:ins w:id="9495" w:author="Chatterjee Debdeep [2]" w:date="2022-11-28T12:28:00Z">
              <w:r w:rsidRPr="00AE4BA1">
                <w:rPr>
                  <w:rFonts w:eastAsia="Times New Roman"/>
                </w:rPr>
                <w:t>Set A: 1 m for 90% of UEs (absolute or relative)</w:t>
              </w:r>
            </w:ins>
          </w:p>
        </w:tc>
        <w:tc>
          <w:tcPr>
            <w:tcW w:w="0" w:type="auto"/>
            <w:vMerge w:val="restart"/>
            <w:shd w:val="clear" w:color="auto" w:fill="FFFFFF" w:themeFill="background1"/>
            <w:hideMark/>
          </w:tcPr>
          <w:p w14:paraId="6C51946B"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ins w:id="9496" w:author="Chatterjee Debdeep [2]" w:date="2022-11-28T12:28:00Z"/>
                <w:rFonts w:eastAsia="Times New Roman"/>
              </w:rPr>
            </w:pPr>
            <w:ins w:id="9497" w:author="Chatterjee Debdeep [2]" w:date="2022-11-28T12:28:00Z">
              <w:r w:rsidRPr="00AE4BA1">
                <w:rPr>
                  <w:rFonts w:eastAsia="Times New Roman"/>
                </w:rPr>
                <w:t>2 m for 90% of UEs (absolute or relative)</w:t>
              </w:r>
            </w:ins>
          </w:p>
        </w:tc>
      </w:tr>
      <w:tr w:rsidR="00371B49" w:rsidRPr="00AE4BA1" w14:paraId="71852958" w14:textId="77777777" w:rsidTr="00AE4BA1">
        <w:trPr>
          <w:cnfStyle w:val="000000100000" w:firstRow="0" w:lastRow="0" w:firstColumn="0" w:lastColumn="0" w:oddVBand="0" w:evenVBand="0" w:oddHBand="1" w:evenHBand="0" w:firstRowFirstColumn="0" w:firstRowLastColumn="0" w:lastRowFirstColumn="0" w:lastRowLastColumn="0"/>
          <w:trHeight w:val="1147"/>
          <w:jc w:val="center"/>
          <w:ins w:id="9498" w:author="Chatterjee Debdeep [2]" w:date="2022-11-28T12:28:00Z"/>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FFFFFF" w:themeFill="background1"/>
            <w:hideMark/>
          </w:tcPr>
          <w:p w14:paraId="76D5BD20" w14:textId="77777777" w:rsidR="004D4699" w:rsidRPr="00AE4BA1" w:rsidRDefault="004D4699" w:rsidP="002077F3">
            <w:pPr>
              <w:pStyle w:val="TAL"/>
              <w:rPr>
                <w:ins w:id="9499" w:author="Chatterjee Debdeep [2]" w:date="2022-11-28T12:28:00Z"/>
                <w:rFonts w:eastAsia="Times New Roman"/>
                <w:b w:val="0"/>
                <w:bCs w:val="0"/>
                <w:color w:val="auto"/>
              </w:rPr>
            </w:pPr>
          </w:p>
        </w:tc>
        <w:tc>
          <w:tcPr>
            <w:tcW w:w="0" w:type="auto"/>
            <w:shd w:val="clear" w:color="auto" w:fill="FFFFFF" w:themeFill="background1"/>
            <w:hideMark/>
          </w:tcPr>
          <w:p w14:paraId="00C56FF6"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ins w:id="9500" w:author="Chatterjee Debdeep [2]" w:date="2022-11-28T12:28:00Z"/>
                <w:rFonts w:eastAsia="Times New Roman"/>
              </w:rPr>
            </w:pPr>
            <w:ins w:id="9501" w:author="Chatterjee Debdeep [2]" w:date="2022-11-28T12:28:00Z">
              <w:r w:rsidRPr="00AE4BA1">
                <w:rPr>
                  <w:rFonts w:eastAsia="Times New Roman"/>
                </w:rPr>
                <w:t>Set B: 2 m for 90% of UEs (absolute or relative)</w:t>
              </w:r>
            </w:ins>
          </w:p>
        </w:tc>
        <w:tc>
          <w:tcPr>
            <w:tcW w:w="0" w:type="auto"/>
            <w:shd w:val="clear" w:color="auto" w:fill="FFFFFF" w:themeFill="background1"/>
            <w:hideMark/>
          </w:tcPr>
          <w:p w14:paraId="3164E33F"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ins w:id="9502" w:author="Chatterjee Debdeep [2]" w:date="2022-11-28T12:28:00Z"/>
                <w:rFonts w:eastAsia="Times New Roman"/>
              </w:rPr>
            </w:pPr>
            <w:ins w:id="9503" w:author="Chatterjee Debdeep [2]" w:date="2022-11-28T12:28:00Z">
              <w:r w:rsidRPr="00AE4BA1">
                <w:rPr>
                  <w:rFonts w:eastAsia="Times New Roman"/>
                </w:rPr>
                <w:t>0.3 m (relative positioning change for 1 UE) for 90% of UEs</w:t>
              </w:r>
            </w:ins>
          </w:p>
        </w:tc>
        <w:tc>
          <w:tcPr>
            <w:tcW w:w="0" w:type="auto"/>
            <w:shd w:val="clear" w:color="auto" w:fill="FFFFFF" w:themeFill="background1"/>
            <w:hideMark/>
          </w:tcPr>
          <w:p w14:paraId="066EA82E"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ins w:id="9504" w:author="Chatterjee Debdeep [2]" w:date="2022-11-28T12:28:00Z"/>
                <w:rFonts w:eastAsia="Times New Roman"/>
              </w:rPr>
            </w:pPr>
            <w:ins w:id="9505" w:author="Chatterjee Debdeep [2]" w:date="2022-11-28T12:28:00Z">
              <w:r w:rsidRPr="00AE4BA1">
                <w:rPr>
                  <w:rFonts w:eastAsia="Times New Roman"/>
                </w:rPr>
                <w:t>Set B: 0.2 m for 90% of UEs (absolute or relative)</w:t>
              </w:r>
            </w:ins>
          </w:p>
        </w:tc>
        <w:tc>
          <w:tcPr>
            <w:tcW w:w="0" w:type="auto"/>
            <w:vMerge/>
            <w:shd w:val="clear" w:color="auto" w:fill="FFFFFF" w:themeFill="background1"/>
            <w:hideMark/>
          </w:tcPr>
          <w:p w14:paraId="5E36A5D8"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ins w:id="9506" w:author="Chatterjee Debdeep [2]" w:date="2022-11-28T12:28:00Z"/>
                <w:rFonts w:eastAsia="Times New Roman"/>
              </w:rPr>
            </w:pPr>
          </w:p>
        </w:tc>
      </w:tr>
      <w:tr w:rsidR="00371B49" w:rsidRPr="00AE4BA1" w14:paraId="7097D348" w14:textId="77777777" w:rsidTr="00AE4BA1">
        <w:trPr>
          <w:trHeight w:val="1147"/>
          <w:jc w:val="center"/>
          <w:ins w:id="9507" w:author="Chatterjee Debdeep [2]" w:date="2022-11-28T12:28:00Z"/>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1C8FFD45" w14:textId="77777777" w:rsidR="004D4699" w:rsidRPr="00AE4BA1" w:rsidRDefault="004D4699" w:rsidP="002077F3">
            <w:pPr>
              <w:pStyle w:val="TAL"/>
              <w:rPr>
                <w:ins w:id="9508" w:author="Chatterjee Debdeep [2]" w:date="2022-11-28T12:28:00Z"/>
                <w:rFonts w:eastAsia="Times New Roman"/>
                <w:b w:val="0"/>
                <w:bCs w:val="0"/>
                <w:color w:val="auto"/>
              </w:rPr>
            </w:pPr>
            <w:ins w:id="9509" w:author="Chatterjee Debdeep [2]" w:date="2022-11-28T12:28:00Z">
              <w:r w:rsidRPr="00AE4BA1">
                <w:rPr>
                  <w:rFonts w:eastAsia="Times New Roman"/>
                  <w:b w:val="0"/>
                  <w:bCs w:val="0"/>
                  <w:color w:val="auto"/>
                </w:rPr>
                <w:t>Relative Speed</w:t>
              </w:r>
            </w:ins>
          </w:p>
        </w:tc>
        <w:tc>
          <w:tcPr>
            <w:tcW w:w="0" w:type="auto"/>
            <w:shd w:val="clear" w:color="auto" w:fill="FFFFFF" w:themeFill="background1"/>
          </w:tcPr>
          <w:p w14:paraId="5AF413E9"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ins w:id="9510" w:author="Chatterjee Debdeep [2]" w:date="2022-11-28T12:28:00Z"/>
                <w:rFonts w:eastAsia="Times New Roman"/>
              </w:rPr>
            </w:pPr>
          </w:p>
          <w:p w14:paraId="60ACB54C" w14:textId="77777777" w:rsidR="004D4699" w:rsidRPr="00AE4BA1" w:rsidRDefault="004D4699" w:rsidP="002077F3">
            <w:pPr>
              <w:pStyle w:val="TAL"/>
              <w:jc w:val="center"/>
              <w:cnfStyle w:val="000000000000" w:firstRow="0" w:lastRow="0" w:firstColumn="0" w:lastColumn="0" w:oddVBand="0" w:evenVBand="0" w:oddHBand="0" w:evenHBand="0" w:firstRowFirstColumn="0" w:firstRowLastColumn="0" w:lastRowFirstColumn="0" w:lastRowLastColumn="0"/>
              <w:rPr>
                <w:ins w:id="9511" w:author="Chatterjee Debdeep [2]" w:date="2022-11-28T12:28:00Z"/>
                <w:rFonts w:eastAsia="Times New Roman"/>
              </w:rPr>
            </w:pPr>
            <w:ins w:id="9512" w:author="Chatterjee Debdeep [2]" w:date="2022-11-28T12:28:00Z">
              <w:r w:rsidRPr="00AE4BA1">
                <w:rPr>
                  <w:rFonts w:eastAsia="Times New Roman"/>
                </w:rPr>
                <w:t>-</w:t>
              </w:r>
            </w:ins>
          </w:p>
        </w:tc>
        <w:tc>
          <w:tcPr>
            <w:tcW w:w="0" w:type="auto"/>
            <w:shd w:val="clear" w:color="auto" w:fill="FFFFFF" w:themeFill="background1"/>
          </w:tcPr>
          <w:p w14:paraId="5CB414C7"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ins w:id="9513" w:author="Chatterjee Debdeep [2]" w:date="2022-11-28T12:28:00Z"/>
                <w:rFonts w:eastAsia="Times New Roman"/>
              </w:rPr>
            </w:pPr>
          </w:p>
          <w:p w14:paraId="038DECEA"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ins w:id="9514" w:author="Chatterjee Debdeep [2]" w:date="2022-11-28T12:28:00Z"/>
                <w:rFonts w:eastAsia="Times New Roman"/>
              </w:rPr>
            </w:pPr>
            <w:ins w:id="9515" w:author="Chatterjee Debdeep [2]" w:date="2022-11-28T12:28:00Z">
              <w:r w:rsidRPr="00AE4BA1">
                <w:rPr>
                  <w:rFonts w:eastAsia="Times New Roman"/>
                </w:rPr>
                <w:t>Up to 30 km/h</w:t>
              </w:r>
            </w:ins>
          </w:p>
        </w:tc>
        <w:tc>
          <w:tcPr>
            <w:tcW w:w="0" w:type="auto"/>
            <w:shd w:val="clear" w:color="auto" w:fill="FFFFFF" w:themeFill="background1"/>
          </w:tcPr>
          <w:p w14:paraId="76C67F95"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ins w:id="9516" w:author="Chatterjee Debdeep [2]" w:date="2022-11-28T12:28:00Z"/>
                <w:rFonts w:eastAsia="Times New Roman"/>
              </w:rPr>
            </w:pPr>
          </w:p>
          <w:p w14:paraId="38196845"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ins w:id="9517" w:author="Chatterjee Debdeep [2]" w:date="2022-11-28T12:28:00Z"/>
                <w:rFonts w:eastAsia="Times New Roman"/>
              </w:rPr>
            </w:pPr>
            <w:ins w:id="9518" w:author="Chatterjee Debdeep [2]" w:date="2022-11-28T12:28:00Z">
              <w:r w:rsidRPr="00AE4BA1">
                <w:rPr>
                  <w:rFonts w:eastAsia="Times New Roman"/>
                </w:rPr>
                <w:t>Up to 30 km/h</w:t>
              </w:r>
            </w:ins>
          </w:p>
        </w:tc>
        <w:tc>
          <w:tcPr>
            <w:tcW w:w="0" w:type="auto"/>
            <w:shd w:val="clear" w:color="auto" w:fill="FFFFFF" w:themeFill="background1"/>
          </w:tcPr>
          <w:p w14:paraId="41C203B2"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ins w:id="9519" w:author="Chatterjee Debdeep [2]" w:date="2022-11-28T12:28:00Z"/>
                <w:rFonts w:eastAsia="Times New Roman"/>
              </w:rPr>
            </w:pPr>
          </w:p>
          <w:p w14:paraId="4B149B54"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ins w:id="9520" w:author="Chatterjee Debdeep [2]" w:date="2022-11-28T12:28:00Z"/>
                <w:rFonts w:eastAsia="Times New Roman"/>
              </w:rPr>
            </w:pPr>
            <w:ins w:id="9521" w:author="Chatterjee Debdeep [2]" w:date="2022-11-28T12:28:00Z">
              <w:r w:rsidRPr="00AE4BA1">
                <w:rPr>
                  <w:rFonts w:eastAsia="Times New Roman"/>
                </w:rPr>
                <w:t>Up to 30 km/h</w:t>
              </w:r>
            </w:ins>
          </w:p>
        </w:tc>
      </w:tr>
      <w:tr w:rsidR="00371B49" w:rsidRPr="00AE4BA1" w14:paraId="7FEF664F" w14:textId="77777777" w:rsidTr="00AE4BA1">
        <w:trPr>
          <w:cnfStyle w:val="000000100000" w:firstRow="0" w:lastRow="0" w:firstColumn="0" w:lastColumn="0" w:oddVBand="0" w:evenVBand="0" w:oddHBand="1" w:evenHBand="0" w:firstRowFirstColumn="0" w:firstRowLastColumn="0" w:lastRowFirstColumn="0" w:lastRowLastColumn="0"/>
          <w:trHeight w:val="506"/>
          <w:jc w:val="center"/>
          <w:ins w:id="9522" w:author="Chatterjee Debdeep [2]" w:date="2022-11-28T12:28:00Z"/>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one" w:sz="0" w:space="0" w:color="auto"/>
            </w:tcBorders>
            <w:shd w:val="clear" w:color="auto" w:fill="FFFFFF" w:themeFill="background1"/>
            <w:hideMark/>
          </w:tcPr>
          <w:p w14:paraId="0B917555" w14:textId="77777777" w:rsidR="004D4699" w:rsidRPr="00AE4BA1" w:rsidRDefault="004D4699" w:rsidP="002077F3">
            <w:pPr>
              <w:pStyle w:val="TAL"/>
              <w:rPr>
                <w:ins w:id="9523" w:author="Chatterjee Debdeep [2]" w:date="2022-11-28T12:28:00Z"/>
                <w:rFonts w:eastAsia="Times New Roman"/>
                <w:b w:val="0"/>
                <w:bCs w:val="0"/>
                <w:color w:val="auto"/>
              </w:rPr>
            </w:pPr>
            <w:ins w:id="9524" w:author="Chatterjee Debdeep [2]" w:date="2022-11-28T12:28:00Z">
              <w:r w:rsidRPr="00AE4BA1">
                <w:rPr>
                  <w:rFonts w:eastAsia="Times New Roman"/>
                  <w:b w:val="0"/>
                  <w:bCs w:val="0"/>
                  <w:color w:val="auto"/>
                </w:rPr>
                <w:t>Angle Accuracy</w:t>
              </w:r>
            </w:ins>
          </w:p>
        </w:tc>
        <w:tc>
          <w:tcPr>
            <w:tcW w:w="0" w:type="auto"/>
            <w:gridSpan w:val="4"/>
            <w:shd w:val="clear" w:color="auto" w:fill="FFFFFF" w:themeFill="background1"/>
            <w:hideMark/>
          </w:tcPr>
          <w:p w14:paraId="664F013D"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ins w:id="9525" w:author="Chatterjee Debdeep [2]" w:date="2022-11-28T12:28:00Z"/>
                <w:rFonts w:eastAsia="Times New Roman"/>
              </w:rPr>
            </w:pPr>
            <w:ins w:id="9526" w:author="Chatterjee Debdeep [2]" w:date="2022-11-28T12:28:00Z">
              <w:r w:rsidRPr="00AE4BA1">
                <w:rPr>
                  <w:rFonts w:eastAsia="Times New Roman"/>
                </w:rPr>
                <w:t>Set A: Y = ±15° for 90% of the UEs</w:t>
              </w:r>
            </w:ins>
          </w:p>
        </w:tc>
      </w:tr>
      <w:tr w:rsidR="00371B49" w:rsidRPr="00AE4BA1" w14:paraId="47F83117" w14:textId="77777777" w:rsidTr="00AE4BA1">
        <w:trPr>
          <w:trHeight w:val="414"/>
          <w:jc w:val="center"/>
          <w:ins w:id="9527" w:author="Chatterjee Debdeep [2]" w:date="2022-11-28T12:28:00Z"/>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FFFFFF" w:themeFill="background1"/>
          </w:tcPr>
          <w:p w14:paraId="1E34ED25" w14:textId="77777777" w:rsidR="004D4699" w:rsidRPr="00AE4BA1" w:rsidRDefault="004D4699" w:rsidP="002077F3">
            <w:pPr>
              <w:rPr>
                <w:ins w:id="9528" w:author="Chatterjee Debdeep [2]" w:date="2022-11-28T12:28:00Z"/>
                <w:color w:val="auto"/>
              </w:rPr>
            </w:pPr>
          </w:p>
        </w:tc>
        <w:tc>
          <w:tcPr>
            <w:tcW w:w="0" w:type="auto"/>
            <w:gridSpan w:val="4"/>
            <w:shd w:val="clear" w:color="auto" w:fill="FFFFFF" w:themeFill="background1"/>
          </w:tcPr>
          <w:p w14:paraId="6F7A7570"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ins w:id="9529" w:author="Chatterjee Debdeep [2]" w:date="2022-11-28T12:28:00Z"/>
                <w:rFonts w:eastAsia="Times New Roman"/>
              </w:rPr>
            </w:pPr>
            <w:ins w:id="9530" w:author="Chatterjee Debdeep [2]" w:date="2022-11-28T12:28:00Z">
              <w:r w:rsidRPr="00AE4BA1">
                <w:rPr>
                  <w:rFonts w:eastAsia="Times New Roman"/>
                </w:rPr>
                <w:t>Set B: Y = ±8° for 90% of the UEs</w:t>
              </w:r>
            </w:ins>
          </w:p>
        </w:tc>
      </w:tr>
      <w:tr w:rsidR="00371B49" w:rsidRPr="00AE4BA1" w14:paraId="5EBB0C62" w14:textId="77777777" w:rsidTr="00AE4BA1">
        <w:trPr>
          <w:cnfStyle w:val="000000100000" w:firstRow="0" w:lastRow="0" w:firstColumn="0" w:lastColumn="0" w:oddVBand="0" w:evenVBand="0" w:oddHBand="1" w:evenHBand="0" w:firstRowFirstColumn="0" w:firstRowLastColumn="0" w:lastRowFirstColumn="0" w:lastRowLastColumn="0"/>
          <w:trHeight w:val="1130"/>
          <w:jc w:val="center"/>
          <w:ins w:id="9531" w:author="Chatterjee Debdeep [2]" w:date="2022-11-28T12:28:00Z"/>
        </w:trPr>
        <w:tc>
          <w:tcPr>
            <w:cnfStyle w:val="001000000000" w:firstRow="0" w:lastRow="0" w:firstColumn="1" w:lastColumn="0" w:oddVBand="0" w:evenVBand="0" w:oddHBand="0" w:evenHBand="0" w:firstRowFirstColumn="0" w:firstRowLastColumn="0" w:lastRowFirstColumn="0" w:lastRowLastColumn="0"/>
            <w:tcW w:w="0" w:type="auto"/>
            <w:gridSpan w:val="5"/>
            <w:tcBorders>
              <w:left w:val="none" w:sz="0" w:space="0" w:color="auto"/>
              <w:bottom w:val="none" w:sz="0" w:space="0" w:color="auto"/>
            </w:tcBorders>
            <w:shd w:val="clear" w:color="auto" w:fill="FFFFFF" w:themeFill="background1"/>
            <w:hideMark/>
          </w:tcPr>
          <w:p w14:paraId="17800C4F" w14:textId="58670C37" w:rsidR="004D4699" w:rsidRPr="00AE4BA1" w:rsidRDefault="004D4699" w:rsidP="004D4699">
            <w:pPr>
              <w:pStyle w:val="TAN"/>
              <w:numPr>
                <w:ilvl w:val="0"/>
                <w:numId w:val="102"/>
              </w:numPr>
              <w:rPr>
                <w:ins w:id="9532" w:author="Chatterjee Debdeep [2]" w:date="2022-11-28T12:28:00Z"/>
                <w:rFonts w:eastAsia="Times New Roman"/>
                <w:b w:val="0"/>
                <w:bCs w:val="0"/>
                <w:color w:val="auto"/>
              </w:rPr>
            </w:pPr>
            <w:ins w:id="9533" w:author="Chatterjee Debdeep [2]" w:date="2022-11-28T12:28:00Z">
              <w:r w:rsidRPr="00AE4BA1">
                <w:rPr>
                  <w:rFonts w:eastAsia="Times New Roman"/>
                  <w:b w:val="0"/>
                  <w:bCs w:val="0"/>
                  <w:color w:val="auto"/>
                </w:rPr>
                <w:t xml:space="preserve">NOTE 1: For evaluated SL positioning methods, </w:t>
              </w:r>
            </w:ins>
            <w:ins w:id="9534" w:author="Chatterjee Debdeep [2]" w:date="2022-11-29T10:00:00Z">
              <w:r w:rsidR="00B601FE" w:rsidRPr="006A5BA5">
                <w:rPr>
                  <w:rFonts w:eastAsia="Times New Roman"/>
                  <w:b w:val="0"/>
                  <w:bCs w:val="0"/>
                  <w:color w:val="auto"/>
                </w:rPr>
                <w:t>the performance results in Annex B.1 are described in terms of</w:t>
              </w:r>
            </w:ins>
            <w:ins w:id="9535" w:author="Chatterjee Debdeep [2]" w:date="2022-11-28T12:28:00Z">
              <w:r w:rsidRPr="00AE4BA1">
                <w:rPr>
                  <w:rFonts w:eastAsia="Times New Roman"/>
                  <w:b w:val="0"/>
                  <w:bCs w:val="0"/>
                  <w:color w:val="auto"/>
                </w:rPr>
                <w:t xml:space="preserve">: </w:t>
              </w:r>
            </w:ins>
          </w:p>
          <w:p w14:paraId="2664FB15" w14:textId="77777777" w:rsidR="004D4699" w:rsidRPr="00AE4BA1" w:rsidRDefault="004D4699" w:rsidP="004D4699">
            <w:pPr>
              <w:pStyle w:val="TAN"/>
              <w:numPr>
                <w:ilvl w:val="1"/>
                <w:numId w:val="104"/>
              </w:numPr>
              <w:rPr>
                <w:ins w:id="9536" w:author="Chatterjee Debdeep [2]" w:date="2022-11-28T12:28:00Z"/>
                <w:rFonts w:eastAsia="Times New Roman"/>
                <w:b w:val="0"/>
                <w:bCs w:val="0"/>
                <w:color w:val="auto"/>
              </w:rPr>
            </w:pPr>
            <w:ins w:id="9537" w:author="Chatterjee Debdeep [2]" w:date="2022-11-28T12:28:00Z">
              <w:r w:rsidRPr="00AE4BA1">
                <w:rPr>
                  <w:rFonts w:eastAsia="Times New Roman"/>
                  <w:b w:val="0"/>
                  <w:bCs w:val="0"/>
                  <w:color w:val="auto"/>
                </w:rPr>
                <w:t xml:space="preserve">whether each of the two requirements are satisfied, and </w:t>
              </w:r>
            </w:ins>
          </w:p>
          <w:p w14:paraId="0B0119F1" w14:textId="77777777" w:rsidR="004D4699" w:rsidRPr="00AE4BA1" w:rsidRDefault="004D4699" w:rsidP="004D4699">
            <w:pPr>
              <w:pStyle w:val="TAN"/>
              <w:numPr>
                <w:ilvl w:val="1"/>
                <w:numId w:val="104"/>
              </w:numPr>
              <w:rPr>
                <w:ins w:id="9538" w:author="Chatterjee Debdeep [2]" w:date="2022-11-28T12:28:00Z"/>
                <w:rFonts w:eastAsia="Times New Roman"/>
                <w:b w:val="0"/>
                <w:bCs w:val="0"/>
                <w:color w:val="auto"/>
              </w:rPr>
            </w:pPr>
            <w:ins w:id="9539" w:author="Chatterjee Debdeep [2]" w:date="2022-11-28T12:28:00Z">
              <w:r w:rsidRPr="00AE4BA1">
                <w:rPr>
                  <w:rFonts w:eastAsia="Times New Roman"/>
                  <w:b w:val="0"/>
                  <w:bCs w:val="0"/>
                  <w:color w:val="auto"/>
                </w:rPr>
                <w:t>%-ile of UEs satisfying the target positioning accuracy for a requirement that may not be satisfied with 90%.</w:t>
              </w:r>
            </w:ins>
          </w:p>
          <w:p w14:paraId="444CE6B3" w14:textId="61CD880B" w:rsidR="004D4699" w:rsidRPr="00AE4BA1" w:rsidRDefault="004D4699" w:rsidP="004D4699">
            <w:pPr>
              <w:pStyle w:val="TAN"/>
              <w:numPr>
                <w:ilvl w:val="0"/>
                <w:numId w:val="102"/>
              </w:numPr>
              <w:rPr>
                <w:ins w:id="9540" w:author="Chatterjee Debdeep [2]" w:date="2022-11-28T12:28:00Z"/>
                <w:rFonts w:eastAsia="Times New Roman"/>
                <w:b w:val="0"/>
                <w:bCs w:val="0"/>
                <w:color w:val="auto"/>
              </w:rPr>
            </w:pPr>
            <w:ins w:id="9541" w:author="Chatterjee Debdeep [2]" w:date="2022-11-28T12:28:00Z">
              <w:r w:rsidRPr="00AE4BA1">
                <w:rPr>
                  <w:rFonts w:eastAsia="Times New Roman"/>
                  <w:b w:val="0"/>
                  <w:bCs w:val="0"/>
                  <w:color w:val="auto"/>
                </w:rPr>
                <w:t xml:space="preserve">NOTE 2: </w:t>
              </w:r>
            </w:ins>
            <w:ins w:id="9542" w:author="Chatterjee Debdeep [2]" w:date="2022-11-29T10:00:00Z">
              <w:r w:rsidR="00904220">
                <w:rPr>
                  <w:rFonts w:eastAsia="Times New Roman"/>
                  <w:b w:val="0"/>
                  <w:bCs w:val="0"/>
                  <w:color w:val="auto"/>
                </w:rPr>
                <w:t>T</w:t>
              </w:r>
            </w:ins>
            <w:ins w:id="9543" w:author="Chatterjee Debdeep [2]" w:date="2022-11-28T12:28:00Z">
              <w:r w:rsidRPr="00AE4BA1">
                <w:rPr>
                  <w:rFonts w:eastAsia="Times New Roman"/>
                  <w:b w:val="0"/>
                  <w:bCs w:val="0"/>
                  <w:color w:val="auto"/>
                </w:rPr>
                <w:t>arget positioning requirements may not necessarily be reached for all scenarios and deployments</w:t>
              </w:r>
            </w:ins>
          </w:p>
          <w:p w14:paraId="553B4B0D" w14:textId="77777777" w:rsidR="004D4699" w:rsidRPr="00AE4BA1" w:rsidRDefault="004D4699" w:rsidP="004D4699">
            <w:pPr>
              <w:pStyle w:val="TAN"/>
              <w:numPr>
                <w:ilvl w:val="0"/>
                <w:numId w:val="102"/>
              </w:numPr>
              <w:rPr>
                <w:ins w:id="9544" w:author="Chatterjee Debdeep [2]" w:date="2022-11-28T12:28:00Z"/>
                <w:rFonts w:ascii="Times New Roman" w:hAnsi="Times New Roman"/>
                <w:color w:val="auto"/>
              </w:rPr>
            </w:pPr>
            <w:ins w:id="9545" w:author="Chatterjee Debdeep [2]" w:date="2022-11-28T12:28:00Z">
              <w:r w:rsidRPr="00AE4BA1">
                <w:rPr>
                  <w:rFonts w:eastAsia="Times New Roman"/>
                  <w:b w:val="0"/>
                  <w:bCs w:val="0"/>
                  <w:color w:val="auto"/>
                </w:rPr>
                <w:t>NOTE 3: All positioning techniques may not achieve all positioning requirements in all scenarios.</w:t>
              </w:r>
            </w:ins>
          </w:p>
        </w:tc>
      </w:tr>
    </w:tbl>
    <w:p w14:paraId="5799B027" w14:textId="39680BE2" w:rsidR="00062DE7" w:rsidRPr="00062DE7" w:rsidRDefault="004D4699" w:rsidP="00AE4BA1">
      <w:pPr>
        <w:rPr>
          <w:ins w:id="9546" w:author="Chatterjee Debdeep [2]" w:date="2022-11-28T12:26:00Z"/>
        </w:rPr>
      </w:pPr>
      <w:ins w:id="9547" w:author="Chatterjee Debdeep [2]" w:date="2022-11-28T12:28:00Z">
        <w:r>
          <w:t xml:space="preserve"> </w:t>
        </w:r>
      </w:ins>
    </w:p>
    <w:p w14:paraId="52859CC3" w14:textId="0CFF8001" w:rsidR="00FF645C" w:rsidRPr="00AE4BA1" w:rsidRDefault="00FF645C" w:rsidP="00FF645C">
      <w:pPr>
        <w:pStyle w:val="Heading2"/>
        <w:rPr>
          <w:ins w:id="9548" w:author="Chatterjee Debdeep" w:date="2022-11-23T22:26:00Z"/>
        </w:rPr>
      </w:pPr>
      <w:ins w:id="9549" w:author="Chatterjee Debdeep" w:date="2022-11-23T22:26:00Z">
        <w:r w:rsidRPr="00FF7051">
          <w:t>7.</w:t>
        </w:r>
        <w:del w:id="9550" w:author="Chatterjee Debdeep [2]" w:date="2022-11-28T12:27:00Z">
          <w:r w:rsidRPr="00FF7051" w:rsidDel="00062DE7">
            <w:delText>1</w:delText>
          </w:r>
        </w:del>
      </w:ins>
      <w:ins w:id="9551" w:author="Chatterjee Debdeep [2]" w:date="2022-11-28T12:27:00Z">
        <w:r w:rsidR="00062DE7">
          <w:t>2</w:t>
        </w:r>
      </w:ins>
      <w:ins w:id="9552" w:author="Chatterjee Debdeep" w:date="2022-11-23T22:26:00Z">
        <w:r w:rsidRPr="00AE4BA1">
          <w:tab/>
          <w:t>Bandwidth requirements for Sidelink Positioning</w:t>
        </w:r>
      </w:ins>
    </w:p>
    <w:p w14:paraId="353033B8" w14:textId="1E675559" w:rsidR="00045C46" w:rsidRPr="00AE4BA1" w:rsidRDefault="00995438" w:rsidP="00045C46">
      <w:pPr>
        <w:rPr>
          <w:ins w:id="9553" w:author="Chatterjee Debdeep" w:date="2022-11-22T18:31:00Z"/>
        </w:rPr>
      </w:pPr>
      <w:ins w:id="9554" w:author="Chatterjee Debdeep" w:date="2022-11-23T14:35:00Z">
        <w:r w:rsidRPr="00AE4BA1">
          <w:t>Performance e</w:t>
        </w:r>
      </w:ins>
      <w:ins w:id="9555" w:author="Chatterjee Debdeep" w:date="2022-11-22T18:31:00Z">
        <w:r w:rsidR="00045C46" w:rsidRPr="00AE4BA1">
          <w:t xml:space="preserve">valuation results reported as part of the study indicate that, depending on sources, use-cases, scenarios, assumptions, and positioning methods used, the identified target requirements can be satisfied with different values of </w:t>
        </w:r>
        <w:del w:id="9556" w:author="Chatterjee Debdeep" w:date="2022-11-26T14:19:00Z">
          <w:r w:rsidR="00045C46" w:rsidRPr="00AE4BA1" w:rsidDel="00F4625A">
            <w:delText>SL-PRS</w:delText>
          </w:r>
        </w:del>
      </w:ins>
      <w:ins w:id="9557" w:author="Chatterjee Debdeep" w:date="2022-11-26T14:19:00Z">
        <w:r w:rsidR="00F4625A" w:rsidRPr="00AE4BA1">
          <w:t>SL PRS</w:t>
        </w:r>
      </w:ins>
      <w:ins w:id="9558" w:author="Chatterjee Debdeep" w:date="2022-11-22T18:31:00Z">
        <w:r w:rsidR="00045C46" w:rsidRPr="00AE4BA1">
          <w:t xml:space="preserve"> bandwidth choices. </w:t>
        </w:r>
      </w:ins>
    </w:p>
    <w:p w14:paraId="153CDFC1" w14:textId="13CC5EB8" w:rsidR="00045C46" w:rsidRPr="00AE4BA1" w:rsidRDefault="00045C46" w:rsidP="007C6B27">
      <w:pPr>
        <w:pStyle w:val="B1"/>
        <w:numPr>
          <w:ilvl w:val="0"/>
          <w:numId w:val="31"/>
        </w:numPr>
        <w:ind w:left="568" w:hanging="284"/>
        <w:rPr>
          <w:ins w:id="9559" w:author="Chatterjee Debdeep" w:date="2022-11-22T18:31:00Z"/>
          <w:rFonts w:eastAsia="Times New Roman"/>
        </w:rPr>
      </w:pPr>
      <w:ins w:id="9560" w:author="Chatterjee Debdeep" w:date="2022-11-22T18:31:00Z">
        <w:r w:rsidRPr="00AE4BA1">
          <w:rPr>
            <w:rFonts w:eastAsia="Times New Roman"/>
          </w:rPr>
          <w:t>For FR1 spectrum:</w:t>
        </w:r>
      </w:ins>
    </w:p>
    <w:p w14:paraId="5B60B4A5" w14:textId="7D41EAE1" w:rsidR="00045C46" w:rsidRPr="00AE4BA1" w:rsidRDefault="00045C46" w:rsidP="007C6B27">
      <w:pPr>
        <w:pStyle w:val="B30"/>
        <w:numPr>
          <w:ilvl w:val="0"/>
          <w:numId w:val="31"/>
        </w:numPr>
        <w:ind w:left="1135" w:hanging="284"/>
        <w:rPr>
          <w:ins w:id="9561" w:author="Chatterjee Debdeep" w:date="2022-11-22T18:31:00Z"/>
          <w:rFonts w:eastAsia="Times New Roman"/>
        </w:rPr>
      </w:pPr>
      <w:ins w:id="9562" w:author="Chatterjee Debdeep" w:date="2022-11-22T18:31:00Z">
        <w:r w:rsidRPr="00AE4BA1">
          <w:rPr>
            <w:rFonts w:eastAsia="Times New Roman"/>
          </w:rPr>
          <w:t xml:space="preserve">For certain sources and combinations of use-cases, scenarios, assumptions, and positioning methods, some target requirements can be satisfied with </w:t>
        </w:r>
        <w:del w:id="9563" w:author="Chatterjee Debdeep" w:date="2022-11-26T14:19:00Z">
          <w:r w:rsidRPr="00AE4BA1" w:rsidDel="00F4625A">
            <w:rPr>
              <w:rFonts w:eastAsia="Times New Roman"/>
            </w:rPr>
            <w:delText>SL-PRS</w:delText>
          </w:r>
        </w:del>
      </w:ins>
      <w:ins w:id="9564" w:author="Chatterjee Debdeep" w:date="2022-11-26T14:19:00Z">
        <w:r w:rsidR="00F4625A" w:rsidRPr="00AE4BA1">
          <w:rPr>
            <w:rFonts w:eastAsia="Times New Roman"/>
          </w:rPr>
          <w:t>SL PRS</w:t>
        </w:r>
      </w:ins>
      <w:ins w:id="9565" w:author="Chatterjee Debdeep" w:date="2022-11-22T18:31:00Z">
        <w:r w:rsidRPr="00AE4BA1">
          <w:rPr>
            <w:rFonts w:eastAsia="Times New Roman"/>
          </w:rPr>
          <w:t xml:space="preserve"> bandwidths of 20 MHz or 40 MHz.</w:t>
        </w:r>
      </w:ins>
    </w:p>
    <w:p w14:paraId="27FF0D5D" w14:textId="02A8265F" w:rsidR="00045C46" w:rsidRPr="00AE4BA1" w:rsidRDefault="00045C46" w:rsidP="007C6B27">
      <w:pPr>
        <w:pStyle w:val="B30"/>
        <w:numPr>
          <w:ilvl w:val="0"/>
          <w:numId w:val="31"/>
        </w:numPr>
        <w:ind w:left="1135" w:hanging="284"/>
        <w:rPr>
          <w:ins w:id="9566" w:author="Chatterjee Debdeep" w:date="2022-11-22T18:31:00Z"/>
          <w:rFonts w:eastAsia="Times New Roman"/>
        </w:rPr>
      </w:pPr>
      <w:ins w:id="9567" w:author="Chatterjee Debdeep" w:date="2022-11-22T18:31:00Z">
        <w:r w:rsidRPr="00AE4BA1">
          <w:rPr>
            <w:rFonts w:eastAsia="Times New Roman"/>
          </w:rPr>
          <w:t xml:space="preserve">For certain sources and other combinations of use-cases, scenarios, assumptions, and positioning methods, some target requirements require </w:t>
        </w:r>
        <w:del w:id="9568" w:author="Chatterjee Debdeep" w:date="2022-11-26T14:19:00Z">
          <w:r w:rsidRPr="00AE4BA1" w:rsidDel="00F4625A">
            <w:rPr>
              <w:rFonts w:eastAsia="Times New Roman"/>
            </w:rPr>
            <w:delText>SL-PRS</w:delText>
          </w:r>
        </w:del>
      </w:ins>
      <w:ins w:id="9569" w:author="Chatterjee Debdeep" w:date="2022-11-26T14:19:00Z">
        <w:r w:rsidR="00F4625A" w:rsidRPr="00AE4BA1">
          <w:rPr>
            <w:rFonts w:eastAsia="Times New Roman"/>
          </w:rPr>
          <w:t>SL PRS</w:t>
        </w:r>
      </w:ins>
      <w:ins w:id="9570" w:author="Chatterjee Debdeep" w:date="2022-11-22T18:31:00Z">
        <w:r w:rsidRPr="00AE4BA1">
          <w:rPr>
            <w:rFonts w:eastAsia="Times New Roman"/>
          </w:rPr>
          <w:t xml:space="preserve"> bandwidth of 100 MHz or may not be satisfied even with </w:t>
        </w:r>
        <w:del w:id="9571" w:author="Chatterjee Debdeep" w:date="2022-11-26T14:19:00Z">
          <w:r w:rsidRPr="00AE4BA1" w:rsidDel="00F4625A">
            <w:rPr>
              <w:rFonts w:eastAsia="Times New Roman"/>
            </w:rPr>
            <w:delText>SL-PRS</w:delText>
          </w:r>
        </w:del>
      </w:ins>
      <w:ins w:id="9572" w:author="Chatterjee Debdeep" w:date="2022-11-26T14:19:00Z">
        <w:r w:rsidR="00F4625A" w:rsidRPr="00AE4BA1">
          <w:rPr>
            <w:rFonts w:eastAsia="Times New Roman"/>
          </w:rPr>
          <w:t>SL PRS</w:t>
        </w:r>
      </w:ins>
      <w:ins w:id="9573" w:author="Chatterjee Debdeep" w:date="2022-11-22T18:31:00Z">
        <w:r w:rsidRPr="00AE4BA1">
          <w:rPr>
            <w:rFonts w:eastAsia="Times New Roman"/>
          </w:rPr>
          <w:t xml:space="preserve"> bandwidth of 100 MHz. </w:t>
        </w:r>
      </w:ins>
    </w:p>
    <w:p w14:paraId="7EB06014" w14:textId="62A2EA5A" w:rsidR="00045C46" w:rsidRPr="00AE4BA1" w:rsidRDefault="00045C46" w:rsidP="007C6B27">
      <w:pPr>
        <w:pStyle w:val="B1"/>
        <w:numPr>
          <w:ilvl w:val="0"/>
          <w:numId w:val="31"/>
        </w:numPr>
        <w:ind w:left="568" w:hanging="284"/>
        <w:rPr>
          <w:ins w:id="9574" w:author="Chatterjee Debdeep" w:date="2022-11-22T18:31:00Z"/>
          <w:rFonts w:eastAsia="Times New Roman"/>
        </w:rPr>
      </w:pPr>
      <w:ins w:id="9575" w:author="Chatterjee Debdeep" w:date="2022-11-22T18:31:00Z">
        <w:r w:rsidRPr="00AE4BA1">
          <w:rPr>
            <w:rFonts w:eastAsia="Times New Roman"/>
          </w:rPr>
          <w:t>For FR2 spectrum, based on submitted results from up to two sources:</w:t>
        </w:r>
      </w:ins>
    </w:p>
    <w:p w14:paraId="4F62E16A" w14:textId="07D4B9B8" w:rsidR="00045C46" w:rsidRPr="00AE4BA1" w:rsidRDefault="00045C46" w:rsidP="007C6B27">
      <w:pPr>
        <w:pStyle w:val="B30"/>
        <w:numPr>
          <w:ilvl w:val="0"/>
          <w:numId w:val="31"/>
        </w:numPr>
        <w:ind w:left="1135" w:hanging="284"/>
        <w:rPr>
          <w:ins w:id="9576" w:author="Chatterjee Debdeep" w:date="2022-11-22T18:31:00Z"/>
          <w:rFonts w:eastAsia="Times New Roman"/>
        </w:rPr>
      </w:pPr>
      <w:ins w:id="9577" w:author="Chatterjee Debdeep" w:date="2022-11-22T18:31:00Z">
        <w:r w:rsidRPr="00AE4BA1">
          <w:rPr>
            <w:rFonts w:eastAsia="Times New Roman"/>
          </w:rPr>
          <w:t xml:space="preserve">For certain sources and combinations of use-cases, scenarios, assumptions, and positioning methods, some target requirements can be satisfied with </w:t>
        </w:r>
        <w:del w:id="9578" w:author="Chatterjee Debdeep" w:date="2022-11-26T14:19:00Z">
          <w:r w:rsidRPr="00AE4BA1" w:rsidDel="00F4625A">
            <w:rPr>
              <w:rFonts w:eastAsia="Times New Roman"/>
            </w:rPr>
            <w:delText>SL-PRS</w:delText>
          </w:r>
        </w:del>
      </w:ins>
      <w:ins w:id="9579" w:author="Chatterjee Debdeep" w:date="2022-11-26T14:19:00Z">
        <w:r w:rsidR="00F4625A" w:rsidRPr="00AE4BA1">
          <w:rPr>
            <w:rFonts w:eastAsia="Times New Roman"/>
          </w:rPr>
          <w:t>SL PRS</w:t>
        </w:r>
      </w:ins>
      <w:ins w:id="9580" w:author="Chatterjee Debdeep" w:date="2022-11-22T18:31:00Z">
        <w:r w:rsidRPr="00AE4BA1">
          <w:rPr>
            <w:rFonts w:eastAsia="Times New Roman"/>
          </w:rPr>
          <w:t xml:space="preserve"> bandwidth of 200 MHz.</w:t>
        </w:r>
      </w:ins>
    </w:p>
    <w:p w14:paraId="1F6E8CFB" w14:textId="06E58BF6" w:rsidR="00045C46" w:rsidRPr="00AE4BA1" w:rsidRDefault="00045C46" w:rsidP="007C6B27">
      <w:pPr>
        <w:pStyle w:val="B30"/>
        <w:numPr>
          <w:ilvl w:val="0"/>
          <w:numId w:val="31"/>
        </w:numPr>
        <w:ind w:left="1135" w:hanging="284"/>
        <w:rPr>
          <w:ins w:id="9581" w:author="Chatterjee Debdeep" w:date="2022-11-22T18:31:00Z"/>
          <w:rFonts w:eastAsia="Times New Roman"/>
        </w:rPr>
      </w:pPr>
      <w:ins w:id="9582" w:author="Chatterjee Debdeep" w:date="2022-11-22T18:31:00Z">
        <w:r w:rsidRPr="00AE4BA1">
          <w:rPr>
            <w:rFonts w:eastAsia="Times New Roman"/>
          </w:rPr>
          <w:lastRenderedPageBreak/>
          <w:t xml:space="preserve">For certain sources and combinations of use-cases, scenarios, assumptions, and positioning methods, some of the target requirements may not be satisfied even with </w:t>
        </w:r>
        <w:del w:id="9583" w:author="Chatterjee Debdeep" w:date="2022-11-26T14:19:00Z">
          <w:r w:rsidRPr="00AE4BA1" w:rsidDel="00F4625A">
            <w:rPr>
              <w:rFonts w:eastAsia="Times New Roman"/>
            </w:rPr>
            <w:delText>SL-PRS</w:delText>
          </w:r>
        </w:del>
      </w:ins>
      <w:ins w:id="9584" w:author="Chatterjee Debdeep" w:date="2022-11-26T14:19:00Z">
        <w:r w:rsidR="00F4625A" w:rsidRPr="00AE4BA1">
          <w:rPr>
            <w:rFonts w:eastAsia="Times New Roman"/>
          </w:rPr>
          <w:t>SL PRS</w:t>
        </w:r>
      </w:ins>
      <w:ins w:id="9585" w:author="Chatterjee Debdeep" w:date="2022-11-22T18:31:00Z">
        <w:r w:rsidRPr="00AE4BA1">
          <w:rPr>
            <w:rFonts w:eastAsia="Times New Roman"/>
          </w:rPr>
          <w:t xml:space="preserve"> bandwidth of 400 MHz.</w:t>
        </w:r>
      </w:ins>
    </w:p>
    <w:p w14:paraId="6F233B1E" w14:textId="2F3704BF" w:rsidR="00045C46" w:rsidRPr="00AE4BA1" w:rsidRDefault="00045C46" w:rsidP="00045C46">
      <w:pPr>
        <w:rPr>
          <w:ins w:id="9586" w:author="Chatterjee Debdeep" w:date="2022-11-22T18:31:00Z"/>
        </w:rPr>
      </w:pPr>
      <w:ins w:id="9587" w:author="Chatterjee Debdeep" w:date="2022-11-22T18:31:00Z">
        <w:r w:rsidRPr="00AE4BA1">
          <w:t xml:space="preserve">From RAN1’s perspective, it is recommended that </w:t>
        </w:r>
        <w:del w:id="9588" w:author="Chatterjee Debdeep" w:date="2022-11-26T14:19:00Z">
          <w:r w:rsidRPr="00AE4BA1" w:rsidDel="00F4625A">
            <w:delText>SL-PRS</w:delText>
          </w:r>
        </w:del>
      </w:ins>
      <w:ins w:id="9589" w:author="Chatterjee Debdeep" w:date="2022-11-26T14:19:00Z">
        <w:r w:rsidR="00F4625A" w:rsidRPr="00AE4BA1">
          <w:t>SL PRS</w:t>
        </w:r>
      </w:ins>
      <w:ins w:id="9590" w:author="Chatterjee Debdeep" w:date="2022-11-22T18:31:00Z">
        <w:r w:rsidRPr="00AE4BA1">
          <w:t xml:space="preserve"> bandwidths of up to 100 MHz are supported by the specifications in FR1 spectrum.</w:t>
        </w:r>
      </w:ins>
    </w:p>
    <w:p w14:paraId="3AB9B1B6" w14:textId="47DE82AA" w:rsidR="003B1D3F" w:rsidRPr="00AE4BA1" w:rsidRDefault="0024255B" w:rsidP="0044097A">
      <w:pPr>
        <w:pStyle w:val="NO"/>
        <w:rPr>
          <w:ins w:id="9591" w:author="Chatterjee Debdeep" w:date="2022-11-22T18:34:00Z"/>
        </w:rPr>
      </w:pPr>
      <w:ins w:id="9592" w:author="Chatterjee Debdeep" w:date="2022-11-23T14:05:00Z">
        <w:r w:rsidRPr="00AE4BA1">
          <w:t>NOTE</w:t>
        </w:r>
      </w:ins>
      <w:ins w:id="9593" w:author="Chatterjee Debdeep" w:date="2022-11-22T18:31:00Z">
        <w:r w:rsidR="00045C46" w:rsidRPr="00AE4BA1">
          <w:t>: The above recommendations are based on the evaluations in licensed and ITS spectra.</w:t>
        </w:r>
      </w:ins>
    </w:p>
    <w:p w14:paraId="13FBF153" w14:textId="0553274A" w:rsidR="00447F6E" w:rsidRPr="00AE4BA1" w:rsidRDefault="00447F6E" w:rsidP="00045C46">
      <w:pPr>
        <w:rPr>
          <w:ins w:id="9594" w:author="Chatterjee Debdeep" w:date="2022-11-22T18:34:00Z"/>
        </w:rPr>
      </w:pPr>
    </w:p>
    <w:p w14:paraId="52B39EA2" w14:textId="72AF0173" w:rsidR="00995438" w:rsidRPr="00AE4BA1" w:rsidRDefault="00995438" w:rsidP="00995438">
      <w:pPr>
        <w:pStyle w:val="Heading2"/>
        <w:rPr>
          <w:ins w:id="9595" w:author="Chatterjee Debdeep" w:date="2022-11-23T14:35:00Z"/>
        </w:rPr>
      </w:pPr>
      <w:ins w:id="9596" w:author="Chatterjee Debdeep" w:date="2022-11-23T14:35:00Z">
        <w:r w:rsidRPr="00AE4BA1">
          <w:t>7.</w:t>
        </w:r>
        <w:del w:id="9597" w:author="Chatterjee Debdeep [2]" w:date="2022-11-28T12:31:00Z">
          <w:r w:rsidRPr="00AE4BA1" w:rsidDel="00073522">
            <w:delText>2</w:delText>
          </w:r>
        </w:del>
      </w:ins>
      <w:ins w:id="9598" w:author="Chatterjee Debdeep [2]" w:date="2022-11-28T12:31:00Z">
        <w:r w:rsidR="00073522">
          <w:t>3</w:t>
        </w:r>
      </w:ins>
      <w:ins w:id="9599" w:author="Chatterjee Debdeep" w:date="2022-11-23T14:35:00Z">
        <w:r w:rsidRPr="00AE4BA1">
          <w:tab/>
          <w:t>Sidelink Positioning Solutions</w:t>
        </w:r>
      </w:ins>
    </w:p>
    <w:p w14:paraId="5FE2071A" w14:textId="77777777" w:rsidR="00B73B77" w:rsidRPr="00AE4BA1" w:rsidRDefault="00B73B77" w:rsidP="00B73B77">
      <w:pPr>
        <w:overflowPunct w:val="0"/>
        <w:autoSpaceDE w:val="0"/>
        <w:autoSpaceDN w:val="0"/>
        <w:adjustRightInd w:val="0"/>
        <w:spacing w:after="120"/>
        <w:textAlignment w:val="baseline"/>
        <w:rPr>
          <w:ins w:id="9600" w:author="Chatterjee Debdeep" w:date="2022-11-23T14:29:00Z"/>
          <w:lang w:eastAsia="zh-CN"/>
        </w:rPr>
      </w:pPr>
      <w:ins w:id="9601" w:author="Chatterjee Debdeep" w:date="2022-11-23T14:29:00Z">
        <w:r w:rsidRPr="00AE4BA1">
          <w:t xml:space="preserve">Sidelink </w:t>
        </w:r>
        <w:r w:rsidRPr="00AE4BA1">
          <w:rPr>
            <w:lang w:eastAsia="zh-CN"/>
          </w:rPr>
          <w:t>p</w:t>
        </w:r>
        <w:r w:rsidRPr="00AE4BA1">
          <w:t>ositioning is recommended for normative work, including</w:t>
        </w:r>
        <w:r w:rsidRPr="00AE4BA1">
          <w:rPr>
            <w:lang w:eastAsia="zh-CN"/>
          </w:rPr>
          <w:t>:</w:t>
        </w:r>
      </w:ins>
    </w:p>
    <w:p w14:paraId="02C4041A" w14:textId="77777777" w:rsidR="00A537D6" w:rsidRPr="00AE4BA1" w:rsidRDefault="00A537D6" w:rsidP="0044097A">
      <w:pPr>
        <w:pStyle w:val="B1"/>
        <w:numPr>
          <w:ilvl w:val="0"/>
          <w:numId w:val="31"/>
        </w:numPr>
        <w:ind w:left="568" w:hanging="284"/>
        <w:rPr>
          <w:ins w:id="9602" w:author="Chatterjee Debdeep" w:date="2022-11-23T14:30:00Z"/>
          <w:rFonts w:ascii="Times" w:hAnsi="Times" w:cs="Times"/>
          <w:iCs/>
          <w:lang w:eastAsia="x-none"/>
        </w:rPr>
      </w:pPr>
      <w:ins w:id="9603" w:author="Chatterjee Debdeep" w:date="2022-11-23T14:30:00Z">
        <w:r w:rsidRPr="00AE4BA1">
          <w:rPr>
            <w:rFonts w:ascii="Times" w:hAnsi="Times" w:cs="Times"/>
            <w:iCs/>
            <w:lang w:eastAsia="x-none"/>
          </w:rPr>
          <w:t xml:space="preserve">Sidelink positioning in-coverage, partial coverage and out-of-coverage scenarios may be supported.  </w:t>
        </w:r>
      </w:ins>
    </w:p>
    <w:p w14:paraId="34DE159D" w14:textId="7050E8ED" w:rsidR="00A537D6" w:rsidRPr="00AE4BA1" w:rsidRDefault="00A537D6" w:rsidP="0044097A">
      <w:pPr>
        <w:pStyle w:val="B1"/>
        <w:numPr>
          <w:ilvl w:val="0"/>
          <w:numId w:val="31"/>
        </w:numPr>
        <w:ind w:left="568" w:hanging="284"/>
        <w:rPr>
          <w:ins w:id="9604" w:author="Chatterjee Debdeep" w:date="2022-11-23T14:30:00Z"/>
          <w:rFonts w:ascii="Times" w:hAnsi="Times" w:cs="Times"/>
          <w:iCs/>
          <w:lang w:eastAsia="x-none"/>
        </w:rPr>
      </w:pPr>
      <w:ins w:id="9605" w:author="Chatterjee Debdeep" w:date="2022-11-23T14:30:00Z">
        <w:r w:rsidRPr="00AE4BA1">
          <w:rPr>
            <w:rFonts w:ascii="Times" w:hAnsi="Times" w:cs="Times"/>
            <w:iCs/>
            <w:lang w:eastAsia="x-none"/>
          </w:rPr>
          <w:t>How to enable the procedures/signaling for supporting SL positioning in in-coverage, partial coverage and out-of-coverage scenarios will be further discussed in normative work.</w:t>
        </w:r>
      </w:ins>
    </w:p>
    <w:p w14:paraId="46EFFC68" w14:textId="312462E6" w:rsidR="00A537D6" w:rsidRPr="00AE4BA1" w:rsidRDefault="00A537D6" w:rsidP="0044097A">
      <w:pPr>
        <w:pStyle w:val="B1"/>
        <w:numPr>
          <w:ilvl w:val="0"/>
          <w:numId w:val="31"/>
        </w:numPr>
        <w:ind w:left="568" w:hanging="284"/>
        <w:rPr>
          <w:ins w:id="9606" w:author="Chatterjee Debdeep" w:date="2022-11-23T14:30:00Z"/>
          <w:rFonts w:ascii="Times" w:hAnsi="Times" w:cs="Times"/>
          <w:iCs/>
          <w:lang w:eastAsia="x-none"/>
        </w:rPr>
      </w:pPr>
      <w:ins w:id="9607" w:author="Chatterjee Debdeep" w:date="2022-11-23T14:30:00Z">
        <w:r w:rsidRPr="00AE4BA1">
          <w:rPr>
            <w:rFonts w:ascii="Times" w:hAnsi="Times" w:cs="Times"/>
            <w:iCs/>
            <w:lang w:eastAsia="x-none"/>
          </w:rPr>
          <w:t>Protocols between UE and UE</w:t>
        </w:r>
      </w:ins>
    </w:p>
    <w:p w14:paraId="7FB3007D" w14:textId="6CBDDA4B" w:rsidR="00A537D6" w:rsidRPr="00AE4BA1" w:rsidRDefault="00A537D6" w:rsidP="0044097A">
      <w:pPr>
        <w:pStyle w:val="B30"/>
        <w:numPr>
          <w:ilvl w:val="0"/>
          <w:numId w:val="31"/>
        </w:numPr>
        <w:ind w:left="1135" w:hanging="284"/>
        <w:rPr>
          <w:ins w:id="9608" w:author="Chatterjee Debdeep" w:date="2022-11-23T14:30:00Z"/>
          <w:rFonts w:ascii="Times" w:hAnsi="Times" w:cs="Times"/>
          <w:iCs/>
          <w:lang w:eastAsia="x-none"/>
        </w:rPr>
      </w:pPr>
      <w:ins w:id="9609" w:author="Chatterjee Debdeep" w:date="2022-11-23T14:30:00Z">
        <w:r w:rsidRPr="00AE4BA1">
          <w:rPr>
            <w:rFonts w:ascii="Times" w:hAnsi="Times" w:cs="Times"/>
            <w:iCs/>
            <w:lang w:eastAsia="x-none"/>
          </w:rPr>
          <w:t xml:space="preserve">RAN2 will enable the support of </w:t>
        </w:r>
        <w:del w:id="9610" w:author="Chatterjee Debdeep" w:date="2022-11-26T14:19:00Z">
          <w:r w:rsidRPr="00AE4BA1" w:rsidDel="00F4625A">
            <w:rPr>
              <w:rFonts w:ascii="Times" w:hAnsi="Times" w:cs="Times"/>
              <w:iCs/>
              <w:lang w:eastAsia="x-none"/>
            </w:rPr>
            <w:delText>SL-PRS</w:delText>
          </w:r>
        </w:del>
      </w:ins>
      <w:ins w:id="9611" w:author="Chatterjee Debdeep" w:date="2022-11-26T14:19:00Z">
        <w:r w:rsidR="00F4625A" w:rsidRPr="00AE4BA1">
          <w:rPr>
            <w:rFonts w:ascii="Times" w:hAnsi="Times" w:cs="Times"/>
            <w:iCs/>
            <w:lang w:eastAsia="x-none"/>
          </w:rPr>
          <w:t>SL PRS</w:t>
        </w:r>
      </w:ins>
      <w:ins w:id="9612" w:author="Chatterjee Debdeep" w:date="2022-11-23T14:30:00Z">
        <w:r w:rsidRPr="00AE4BA1">
          <w:rPr>
            <w:rFonts w:ascii="Times" w:hAnsi="Times" w:cs="Times"/>
            <w:iCs/>
            <w:lang w:eastAsia="x-none"/>
          </w:rPr>
          <w:t xml:space="preserve"> configuration in normative work based on the progress in RAN1.</w:t>
        </w:r>
      </w:ins>
    </w:p>
    <w:p w14:paraId="1126AC08" w14:textId="5DF34852" w:rsidR="00A537D6" w:rsidRPr="00AE4BA1" w:rsidRDefault="00A537D6" w:rsidP="0044097A">
      <w:pPr>
        <w:pStyle w:val="B30"/>
        <w:numPr>
          <w:ilvl w:val="0"/>
          <w:numId w:val="31"/>
        </w:numPr>
        <w:ind w:left="1135" w:hanging="284"/>
        <w:rPr>
          <w:ins w:id="9613" w:author="Chatterjee Debdeep" w:date="2022-11-23T14:30:00Z"/>
          <w:rFonts w:ascii="Times" w:hAnsi="Times" w:cs="Times"/>
          <w:iCs/>
          <w:lang w:eastAsia="x-none"/>
        </w:rPr>
      </w:pPr>
      <w:ins w:id="9614" w:author="Chatterjee Debdeep" w:date="2022-11-23T14:30:00Z">
        <w:r w:rsidRPr="00AE4BA1">
          <w:rPr>
            <w:rFonts w:ascii="Times" w:hAnsi="Times" w:cs="Times"/>
            <w:iCs/>
            <w:lang w:eastAsia="x-none"/>
          </w:rPr>
          <w:t>RAN2 will design protocol and procedures for SL positioning between UEs (SLPP) in normative work.</w:t>
        </w:r>
      </w:ins>
    </w:p>
    <w:p w14:paraId="13A262AF" w14:textId="48A0FA45" w:rsidR="00A537D6" w:rsidRPr="00AE4BA1" w:rsidRDefault="00A537D6" w:rsidP="0044097A">
      <w:pPr>
        <w:pStyle w:val="B1"/>
        <w:numPr>
          <w:ilvl w:val="0"/>
          <w:numId w:val="31"/>
        </w:numPr>
        <w:ind w:left="568" w:hanging="284"/>
        <w:rPr>
          <w:ins w:id="9615" w:author="Chatterjee Debdeep" w:date="2022-11-23T14:30:00Z"/>
          <w:rFonts w:ascii="Times" w:hAnsi="Times" w:cs="Times"/>
          <w:iCs/>
          <w:lang w:eastAsia="x-none"/>
        </w:rPr>
      </w:pPr>
      <w:ins w:id="9616" w:author="Chatterjee Debdeep" w:date="2022-11-23T14:30:00Z">
        <w:r w:rsidRPr="00AE4BA1">
          <w:rPr>
            <w:rFonts w:ascii="Times" w:hAnsi="Times" w:cs="Times"/>
            <w:iCs/>
            <w:lang w:eastAsia="x-none"/>
          </w:rPr>
          <w:t>Protocols between LMF and UE</w:t>
        </w:r>
      </w:ins>
    </w:p>
    <w:p w14:paraId="57B09AC1" w14:textId="488CF1A2" w:rsidR="00A537D6" w:rsidRPr="00AE4BA1" w:rsidRDefault="00A537D6" w:rsidP="0044097A">
      <w:pPr>
        <w:pStyle w:val="B30"/>
        <w:numPr>
          <w:ilvl w:val="0"/>
          <w:numId w:val="31"/>
        </w:numPr>
        <w:ind w:left="1135" w:hanging="284"/>
        <w:rPr>
          <w:ins w:id="9617" w:author="Chatterjee Debdeep" w:date="2022-11-23T14:30:00Z"/>
          <w:rFonts w:ascii="Times" w:hAnsi="Times" w:cs="Times"/>
          <w:iCs/>
          <w:lang w:eastAsia="x-none"/>
        </w:rPr>
      </w:pPr>
      <w:ins w:id="9618" w:author="Chatterjee Debdeep" w:date="2022-11-23T14:30:00Z">
        <w:r w:rsidRPr="00AE4BA1">
          <w:rPr>
            <w:rFonts w:ascii="Times" w:hAnsi="Times" w:cs="Times"/>
            <w:iCs/>
            <w:lang w:eastAsia="x-none"/>
          </w:rPr>
          <w:t>RAN2 will discuss the details of functionalities of LMF for supporting SL positioning in normative work.</w:t>
        </w:r>
      </w:ins>
    </w:p>
    <w:p w14:paraId="2D2DCD62" w14:textId="5030777F" w:rsidR="00A537D6" w:rsidRPr="00AE4BA1" w:rsidRDefault="00A537D6" w:rsidP="0044097A">
      <w:pPr>
        <w:pStyle w:val="B30"/>
        <w:numPr>
          <w:ilvl w:val="0"/>
          <w:numId w:val="31"/>
        </w:numPr>
        <w:ind w:left="1135" w:hanging="284"/>
        <w:rPr>
          <w:ins w:id="9619" w:author="Chatterjee Debdeep" w:date="2022-11-23T14:30:00Z"/>
          <w:rFonts w:ascii="Times" w:hAnsi="Times" w:cs="Times"/>
          <w:iCs/>
          <w:lang w:eastAsia="x-none"/>
        </w:rPr>
      </w:pPr>
      <w:ins w:id="9620" w:author="Chatterjee Debdeep" w:date="2022-11-23T14:30:00Z">
        <w:r w:rsidRPr="00AE4BA1">
          <w:rPr>
            <w:rFonts w:ascii="Times" w:hAnsi="Times" w:cs="Times"/>
            <w:iCs/>
            <w:lang w:eastAsia="x-none"/>
          </w:rPr>
          <w:t>RAN2 will discuss the protocol details to support sidelink positioning procedures between UE and LMF in normative work.</w:t>
        </w:r>
      </w:ins>
    </w:p>
    <w:p w14:paraId="22EB8947" w14:textId="77777777" w:rsidR="00A37326" w:rsidRPr="00AE4BA1" w:rsidRDefault="00A37326" w:rsidP="007C6B27">
      <w:pPr>
        <w:rPr>
          <w:ins w:id="9621" w:author="Chatterjee Debdeep" w:date="2022-11-23T14:30:00Z"/>
        </w:rPr>
      </w:pPr>
    </w:p>
    <w:p w14:paraId="6A719AB9" w14:textId="527D106A" w:rsidR="00112B18" w:rsidRPr="00AE4BA1" w:rsidRDefault="00112B18" w:rsidP="007C6B27">
      <w:pPr>
        <w:rPr>
          <w:ins w:id="9622" w:author="Chatterjee Debdeep" w:date="2022-11-22T18:49:00Z"/>
        </w:rPr>
      </w:pPr>
      <w:ins w:id="9623" w:author="Chatterjee Debdeep" w:date="2022-11-22T18:49:00Z">
        <w:r w:rsidRPr="00AE4BA1">
          <w:t>For the solutions for sidelink positioning,</w:t>
        </w:r>
      </w:ins>
    </w:p>
    <w:p w14:paraId="234989B2" w14:textId="02C5DCA0" w:rsidR="00112B18" w:rsidRPr="00AE4BA1" w:rsidRDefault="00112B18" w:rsidP="007C6B27">
      <w:pPr>
        <w:pStyle w:val="B1"/>
        <w:numPr>
          <w:ilvl w:val="0"/>
          <w:numId w:val="31"/>
        </w:numPr>
        <w:ind w:left="568" w:hanging="284"/>
        <w:rPr>
          <w:ins w:id="9624" w:author="Chatterjee Debdeep" w:date="2022-11-22T18:49:00Z"/>
          <w:rFonts w:ascii="Times" w:hAnsi="Times" w:cs="Times"/>
          <w:iCs/>
          <w:lang w:eastAsia="x-none"/>
        </w:rPr>
      </w:pPr>
      <w:ins w:id="9625" w:author="Chatterjee Debdeep" w:date="2022-11-22T18:49:00Z">
        <w:r w:rsidRPr="00AE4BA1">
          <w:rPr>
            <w:rFonts w:ascii="Times" w:hAnsi="Times" w:cs="Times"/>
            <w:iCs/>
            <w:lang w:eastAsia="x-none"/>
          </w:rPr>
          <w:t>The following 2 operation scenarios are recommended for normative work</w:t>
        </w:r>
      </w:ins>
      <w:ins w:id="9626" w:author="Chatterjee Debdeep" w:date="2022-11-22T18:53:00Z">
        <w:r w:rsidR="00F76241" w:rsidRPr="00AE4BA1">
          <w:rPr>
            <w:rFonts w:ascii="Times" w:hAnsi="Times" w:cs="Times"/>
            <w:iCs/>
            <w:lang w:eastAsia="x-none"/>
          </w:rPr>
          <w:t>:</w:t>
        </w:r>
      </w:ins>
    </w:p>
    <w:p w14:paraId="57342703" w14:textId="77777777" w:rsidR="00112B18" w:rsidRPr="00AE4BA1" w:rsidRDefault="00112B18" w:rsidP="007C6B27">
      <w:pPr>
        <w:pStyle w:val="B30"/>
        <w:numPr>
          <w:ilvl w:val="0"/>
          <w:numId w:val="31"/>
        </w:numPr>
        <w:ind w:left="1135" w:hanging="284"/>
        <w:rPr>
          <w:ins w:id="9627" w:author="Chatterjee Debdeep" w:date="2022-11-22T18:49:00Z"/>
          <w:rFonts w:ascii="Times" w:hAnsi="Times" w:cs="Times"/>
          <w:iCs/>
          <w:lang w:eastAsia="x-none"/>
        </w:rPr>
      </w:pPr>
      <w:ins w:id="9628" w:author="Chatterjee Debdeep" w:date="2022-11-22T18:49:00Z">
        <w:r w:rsidRPr="00AE4BA1">
          <w:rPr>
            <w:rFonts w:ascii="Times" w:hAnsi="Times" w:cs="Times"/>
            <w:iCs/>
            <w:lang w:eastAsia="x-none"/>
          </w:rPr>
          <w:t>Operation Scenario 1: PC5-only-based positioning.</w:t>
        </w:r>
      </w:ins>
    </w:p>
    <w:p w14:paraId="06C98485" w14:textId="77777777" w:rsidR="00112B18" w:rsidRPr="00AE4BA1" w:rsidRDefault="00112B18" w:rsidP="007C6B27">
      <w:pPr>
        <w:pStyle w:val="B30"/>
        <w:numPr>
          <w:ilvl w:val="0"/>
          <w:numId w:val="31"/>
        </w:numPr>
        <w:ind w:left="1135" w:hanging="284"/>
        <w:rPr>
          <w:ins w:id="9629" w:author="Chatterjee Debdeep" w:date="2022-11-22T18:49:00Z"/>
          <w:rFonts w:ascii="Times" w:hAnsi="Times" w:cs="Times"/>
          <w:iCs/>
          <w:lang w:eastAsia="x-none"/>
        </w:rPr>
      </w:pPr>
      <w:ins w:id="9630" w:author="Chatterjee Debdeep" w:date="2022-11-22T18:49:00Z">
        <w:r w:rsidRPr="00AE4BA1">
          <w:rPr>
            <w:rFonts w:ascii="Times" w:hAnsi="Times" w:cs="Times"/>
            <w:iCs/>
            <w:lang w:eastAsia="x-none"/>
          </w:rPr>
          <w:t>Operation Scenario 2: Combination of Uu- and PC5-based positioning.</w:t>
        </w:r>
      </w:ins>
    </w:p>
    <w:p w14:paraId="7BEDA167" w14:textId="0FE3B1E8" w:rsidR="00112B18" w:rsidRPr="00AE4BA1" w:rsidRDefault="00112B18" w:rsidP="007C6B27">
      <w:pPr>
        <w:pStyle w:val="B1"/>
        <w:numPr>
          <w:ilvl w:val="0"/>
          <w:numId w:val="31"/>
        </w:numPr>
        <w:ind w:left="568" w:hanging="284"/>
        <w:rPr>
          <w:ins w:id="9631" w:author="Chatterjee Debdeep" w:date="2022-11-22T18:49:00Z"/>
          <w:rFonts w:ascii="Times" w:hAnsi="Times" w:cs="Times"/>
          <w:iCs/>
          <w:lang w:eastAsia="x-none"/>
        </w:rPr>
      </w:pPr>
      <w:ins w:id="9632" w:author="Chatterjee Debdeep" w:date="2022-11-22T18:49:00Z">
        <w:r w:rsidRPr="00AE4BA1">
          <w:rPr>
            <w:rFonts w:ascii="Times" w:hAnsi="Times" w:cs="Times"/>
            <w:iCs/>
            <w:lang w:eastAsia="x-none"/>
          </w:rPr>
          <w:t>RTT-type solution(s) using SL, SL-AoA</w:t>
        </w:r>
      </w:ins>
      <w:ins w:id="9633" w:author="Chatterjee Debdeep" w:date="2022-11-22T18:54:00Z">
        <w:r w:rsidR="00CE089C" w:rsidRPr="00AE4BA1">
          <w:rPr>
            <w:rFonts w:ascii="Times" w:hAnsi="Times" w:cs="Times"/>
            <w:iCs/>
            <w:lang w:eastAsia="x-none"/>
          </w:rPr>
          <w:t>,</w:t>
        </w:r>
      </w:ins>
      <w:ins w:id="9634" w:author="Chatterjee Debdeep" w:date="2022-11-22T18:49:00Z">
        <w:r w:rsidRPr="00AE4BA1">
          <w:rPr>
            <w:rFonts w:ascii="Times" w:hAnsi="Times" w:cs="Times"/>
            <w:iCs/>
            <w:lang w:eastAsia="x-none"/>
          </w:rPr>
          <w:t xml:space="preserve"> and SL-TDOA are recommended for normative work.</w:t>
        </w:r>
      </w:ins>
    </w:p>
    <w:p w14:paraId="6655EA5F" w14:textId="07DDA0AE" w:rsidR="00112B18" w:rsidRPr="00AE4BA1" w:rsidRDefault="00F76241" w:rsidP="007C6B27">
      <w:pPr>
        <w:pStyle w:val="B30"/>
        <w:numPr>
          <w:ilvl w:val="0"/>
          <w:numId w:val="31"/>
        </w:numPr>
        <w:ind w:left="1135" w:hanging="284"/>
        <w:rPr>
          <w:ins w:id="9635" w:author="Chatterjee Debdeep" w:date="2022-11-22T18:49:00Z"/>
          <w:rFonts w:ascii="Times" w:hAnsi="Times" w:cs="Times"/>
          <w:iCs/>
          <w:lang w:eastAsia="x-none"/>
        </w:rPr>
      </w:pPr>
      <w:ins w:id="9636" w:author="Chatterjee Debdeep" w:date="2022-11-22T18:53:00Z">
        <w:r w:rsidRPr="00AE4BA1">
          <w:rPr>
            <w:rFonts w:ascii="Times" w:hAnsi="Times" w:cs="Times"/>
            <w:iCs/>
            <w:lang w:eastAsia="x-none"/>
          </w:rPr>
          <w:t>B</w:t>
        </w:r>
      </w:ins>
      <w:ins w:id="9637" w:author="Chatterjee Debdeep" w:date="2022-11-22T18:49:00Z">
        <w:r w:rsidR="00112B18" w:rsidRPr="00AE4BA1">
          <w:rPr>
            <w:rFonts w:ascii="Times" w:hAnsi="Times" w:cs="Times"/>
            <w:iCs/>
            <w:lang w:eastAsia="x-none"/>
          </w:rPr>
          <w:t>oth single-sided and double-sided RTT methods, striving to minimize the changes needed on top of the specification support for single-sided RTT, if any, for the introduction of double-sided RTT</w:t>
        </w:r>
      </w:ins>
    </w:p>
    <w:p w14:paraId="090D2564" w14:textId="77777777" w:rsidR="00112B18" w:rsidRPr="00AE4BA1" w:rsidRDefault="00112B18" w:rsidP="007C6B27">
      <w:pPr>
        <w:pStyle w:val="B30"/>
        <w:numPr>
          <w:ilvl w:val="0"/>
          <w:numId w:val="31"/>
        </w:numPr>
        <w:ind w:left="1135" w:hanging="284"/>
        <w:rPr>
          <w:ins w:id="9638" w:author="Chatterjee Debdeep" w:date="2022-11-22T18:49:00Z"/>
          <w:rFonts w:ascii="Times" w:hAnsi="Times" w:cs="Times"/>
          <w:iCs/>
          <w:lang w:eastAsia="x-none"/>
        </w:rPr>
      </w:pPr>
      <w:ins w:id="9639" w:author="Chatterjee Debdeep" w:date="2022-11-22T18:49:00Z">
        <w:r w:rsidRPr="00AE4BA1">
          <w:rPr>
            <w:rFonts w:ascii="Times" w:hAnsi="Times" w:cs="Times"/>
            <w:iCs/>
            <w:lang w:eastAsia="x-none"/>
          </w:rPr>
          <w:t>For SL-TDOA, DL-TDOA-like operation and UL-TDOA-like operation is recommended for normative work.</w:t>
        </w:r>
      </w:ins>
    </w:p>
    <w:p w14:paraId="58602FDD" w14:textId="77777777" w:rsidR="00112B18" w:rsidRPr="00AE4BA1" w:rsidRDefault="00112B18" w:rsidP="007C6B27">
      <w:pPr>
        <w:pStyle w:val="B1"/>
        <w:numPr>
          <w:ilvl w:val="0"/>
          <w:numId w:val="31"/>
        </w:numPr>
        <w:ind w:left="568" w:hanging="284"/>
        <w:rPr>
          <w:ins w:id="9640" w:author="Chatterjee Debdeep" w:date="2022-11-22T18:49:00Z"/>
          <w:rFonts w:ascii="Times" w:hAnsi="Times" w:cs="Times"/>
          <w:iCs/>
          <w:lang w:eastAsia="x-none"/>
        </w:rPr>
      </w:pPr>
      <w:ins w:id="9641" w:author="Chatterjee Debdeep" w:date="2022-11-22T18:49:00Z">
        <w:r w:rsidRPr="00AE4BA1">
          <w:rPr>
            <w:rFonts w:ascii="Times" w:hAnsi="Times" w:cs="Times"/>
            <w:iCs/>
            <w:lang w:eastAsia="x-none"/>
          </w:rPr>
          <w:t>For the support of the above methods the following measurements are recommended for normative work:</w:t>
        </w:r>
      </w:ins>
    </w:p>
    <w:p w14:paraId="7D191683" w14:textId="755EB752" w:rsidR="00112B18" w:rsidRPr="00D93409" w:rsidRDefault="00112B18" w:rsidP="007C6B27">
      <w:pPr>
        <w:pStyle w:val="B30"/>
        <w:numPr>
          <w:ilvl w:val="0"/>
          <w:numId w:val="31"/>
        </w:numPr>
        <w:ind w:left="1135" w:hanging="284"/>
        <w:rPr>
          <w:ins w:id="9642" w:author="Chatterjee Debdeep" w:date="2022-11-22T18:49:00Z"/>
          <w:rFonts w:eastAsia="Times New Roman"/>
        </w:rPr>
      </w:pPr>
      <w:ins w:id="9643" w:author="Chatterjee Debdeep" w:date="2022-11-22T18:49:00Z">
        <w:del w:id="9644" w:author="Chatterjee Debdeep" w:date="2022-11-26T14:19:00Z">
          <w:r w:rsidRPr="00AE4BA1" w:rsidDel="00F4625A">
            <w:rPr>
              <w:rFonts w:eastAsia="Times New Roman"/>
            </w:rPr>
            <w:delText>SL-PRS</w:delText>
          </w:r>
        </w:del>
      </w:ins>
      <w:ins w:id="9645" w:author="Chatterjee Debdeep" w:date="2022-11-26T14:19:00Z">
        <w:del w:id="9646" w:author="Chatterjee Debdeep [2]" w:date="2022-11-28T12:47:00Z">
          <w:r w:rsidR="00F4625A" w:rsidRPr="00AE4BA1" w:rsidDel="00D93409">
            <w:rPr>
              <w:rFonts w:eastAsia="Times New Roman"/>
            </w:rPr>
            <w:delText>SL PRSSL PRS</w:delText>
          </w:r>
        </w:del>
      </w:ins>
      <w:ins w:id="9647" w:author="Chatterjee Debdeep [2]" w:date="2022-11-28T12:47:00Z">
        <w:r w:rsidR="00D93409">
          <w:rPr>
            <w:rFonts w:eastAsia="Times New Roman"/>
          </w:rPr>
          <w:t>SL PRS</w:t>
        </w:r>
      </w:ins>
      <w:ins w:id="9648" w:author="Chatterjee Debdeep" w:date="2022-11-22T18:49:00Z">
        <w:r w:rsidRPr="00D93409">
          <w:rPr>
            <w:rFonts w:eastAsia="Times New Roman"/>
          </w:rPr>
          <w:t xml:space="preserve"> based Rx-Tx measurement</w:t>
        </w:r>
      </w:ins>
    </w:p>
    <w:p w14:paraId="468188A4" w14:textId="263C1076" w:rsidR="00112B18" w:rsidRPr="00D93409" w:rsidRDefault="00112B18" w:rsidP="007C6B27">
      <w:pPr>
        <w:pStyle w:val="B30"/>
        <w:numPr>
          <w:ilvl w:val="0"/>
          <w:numId w:val="31"/>
        </w:numPr>
        <w:ind w:left="1135" w:hanging="284"/>
        <w:rPr>
          <w:ins w:id="9649" w:author="Chatterjee Debdeep" w:date="2022-11-22T18:49:00Z"/>
          <w:rFonts w:eastAsia="Times New Roman"/>
        </w:rPr>
      </w:pPr>
      <w:ins w:id="9650" w:author="Chatterjee Debdeep" w:date="2022-11-22T18:49:00Z">
        <w:del w:id="9651" w:author="Chatterjee Debdeep" w:date="2022-11-26T14:19:00Z">
          <w:r w:rsidRPr="002C7C7F" w:rsidDel="00F4625A">
            <w:rPr>
              <w:rFonts w:eastAsia="Times New Roman"/>
            </w:rPr>
            <w:delText>SL-PRS</w:delText>
          </w:r>
        </w:del>
      </w:ins>
      <w:ins w:id="9652" w:author="Chatterjee Debdeep" w:date="2022-11-26T14:19:00Z">
        <w:del w:id="9653" w:author="Chatterjee Debdeep [2]" w:date="2022-11-28T12:47:00Z">
          <w:r w:rsidR="00F4625A" w:rsidRPr="00AE4BA1" w:rsidDel="00D93409">
            <w:rPr>
              <w:rFonts w:eastAsia="Times New Roman"/>
            </w:rPr>
            <w:delText>SL PRSSL PRS</w:delText>
          </w:r>
        </w:del>
      </w:ins>
      <w:ins w:id="9654" w:author="Chatterjee Debdeep [2]" w:date="2022-11-28T12:47:00Z">
        <w:r w:rsidR="00D93409">
          <w:rPr>
            <w:rFonts w:eastAsia="Times New Roman"/>
          </w:rPr>
          <w:t>SL PRS</w:t>
        </w:r>
      </w:ins>
      <w:ins w:id="9655" w:author="Chatterjee Debdeep" w:date="2022-11-22T18:49:00Z">
        <w:r w:rsidRPr="00D93409">
          <w:rPr>
            <w:rFonts w:eastAsia="Times New Roman"/>
          </w:rPr>
          <w:t xml:space="preserve"> based RSTD measurement</w:t>
        </w:r>
      </w:ins>
    </w:p>
    <w:p w14:paraId="7263C887" w14:textId="6448CCD3" w:rsidR="00112B18" w:rsidRPr="00D93409" w:rsidRDefault="00112B18" w:rsidP="007C6B27">
      <w:pPr>
        <w:pStyle w:val="B30"/>
        <w:numPr>
          <w:ilvl w:val="0"/>
          <w:numId w:val="31"/>
        </w:numPr>
        <w:ind w:left="1135" w:hanging="284"/>
        <w:rPr>
          <w:ins w:id="9656" w:author="Chatterjee Debdeep" w:date="2022-11-22T18:49:00Z"/>
          <w:rFonts w:eastAsia="Times New Roman"/>
        </w:rPr>
      </w:pPr>
      <w:ins w:id="9657" w:author="Chatterjee Debdeep" w:date="2022-11-22T18:49:00Z">
        <w:del w:id="9658" w:author="Chatterjee Debdeep" w:date="2022-11-26T14:19:00Z">
          <w:r w:rsidRPr="002C7C7F" w:rsidDel="00F4625A">
            <w:rPr>
              <w:rFonts w:eastAsia="Times New Roman"/>
            </w:rPr>
            <w:delText>SL-PRS</w:delText>
          </w:r>
        </w:del>
      </w:ins>
      <w:ins w:id="9659" w:author="Chatterjee Debdeep" w:date="2022-11-26T14:19:00Z">
        <w:del w:id="9660" w:author="Chatterjee Debdeep [2]" w:date="2022-11-28T12:47:00Z">
          <w:r w:rsidR="00F4625A" w:rsidRPr="00AE4BA1" w:rsidDel="00D93409">
            <w:rPr>
              <w:rFonts w:eastAsia="Times New Roman"/>
            </w:rPr>
            <w:delText>SL PRSSL PRS</w:delText>
          </w:r>
        </w:del>
      </w:ins>
      <w:ins w:id="9661" w:author="Chatterjee Debdeep [2]" w:date="2022-11-28T12:47:00Z">
        <w:r w:rsidR="00D93409">
          <w:rPr>
            <w:rFonts w:eastAsia="Times New Roman"/>
          </w:rPr>
          <w:t>SL PRS</w:t>
        </w:r>
      </w:ins>
      <w:ins w:id="9662" w:author="Chatterjee Debdeep" w:date="2022-11-22T18:49:00Z">
        <w:r w:rsidRPr="00D93409">
          <w:rPr>
            <w:rFonts w:eastAsia="Times New Roman"/>
          </w:rPr>
          <w:t xml:space="preserve"> based RSRP measurement</w:t>
        </w:r>
      </w:ins>
    </w:p>
    <w:p w14:paraId="7910D1C9" w14:textId="65899DCE" w:rsidR="00112B18" w:rsidRPr="00D93409" w:rsidRDefault="00112B18" w:rsidP="007C6B27">
      <w:pPr>
        <w:pStyle w:val="B30"/>
        <w:numPr>
          <w:ilvl w:val="0"/>
          <w:numId w:val="31"/>
        </w:numPr>
        <w:ind w:left="1135" w:hanging="284"/>
        <w:rPr>
          <w:ins w:id="9663" w:author="Chatterjee Debdeep" w:date="2022-11-22T18:49:00Z"/>
          <w:rFonts w:eastAsia="Times New Roman"/>
        </w:rPr>
      </w:pPr>
      <w:ins w:id="9664" w:author="Chatterjee Debdeep" w:date="2022-11-22T18:49:00Z">
        <w:del w:id="9665" w:author="Chatterjee Debdeep" w:date="2022-11-26T14:19:00Z">
          <w:r w:rsidRPr="002C7C7F" w:rsidDel="00F4625A">
            <w:rPr>
              <w:rFonts w:eastAsia="Times New Roman"/>
            </w:rPr>
            <w:delText>SL-PRS</w:delText>
          </w:r>
        </w:del>
      </w:ins>
      <w:ins w:id="9666" w:author="Chatterjee Debdeep" w:date="2022-11-26T14:19:00Z">
        <w:del w:id="9667" w:author="Chatterjee Debdeep [2]" w:date="2022-11-28T12:47:00Z">
          <w:r w:rsidR="00F4625A" w:rsidRPr="00AE4BA1" w:rsidDel="00D93409">
            <w:rPr>
              <w:rFonts w:eastAsia="Times New Roman"/>
            </w:rPr>
            <w:delText>SL PRSSL PRS</w:delText>
          </w:r>
        </w:del>
      </w:ins>
      <w:ins w:id="9668" w:author="Chatterjee Debdeep [2]" w:date="2022-11-28T12:47:00Z">
        <w:r w:rsidR="00D93409">
          <w:rPr>
            <w:rFonts w:eastAsia="Times New Roman"/>
          </w:rPr>
          <w:t>SL PRS</w:t>
        </w:r>
      </w:ins>
      <w:ins w:id="9669" w:author="Chatterjee Debdeep" w:date="2022-11-22T18:49:00Z">
        <w:r w:rsidRPr="00D93409">
          <w:rPr>
            <w:rFonts w:eastAsia="Times New Roman"/>
          </w:rPr>
          <w:t xml:space="preserve"> based RSRPP measurement</w:t>
        </w:r>
      </w:ins>
    </w:p>
    <w:p w14:paraId="154CF7D8" w14:textId="2DAEE1CA" w:rsidR="00112B18" w:rsidRPr="00D93409" w:rsidRDefault="00112B18" w:rsidP="007C6B27">
      <w:pPr>
        <w:pStyle w:val="B30"/>
        <w:numPr>
          <w:ilvl w:val="0"/>
          <w:numId w:val="31"/>
        </w:numPr>
        <w:ind w:left="1135" w:hanging="284"/>
        <w:rPr>
          <w:ins w:id="9670" w:author="Chatterjee Debdeep" w:date="2022-11-22T18:49:00Z"/>
          <w:rFonts w:eastAsia="Times New Roman"/>
        </w:rPr>
      </w:pPr>
      <w:ins w:id="9671" w:author="Chatterjee Debdeep" w:date="2022-11-22T18:49:00Z">
        <w:del w:id="9672" w:author="Chatterjee Debdeep" w:date="2022-11-26T14:19:00Z">
          <w:r w:rsidRPr="002C7C7F" w:rsidDel="00F4625A">
            <w:rPr>
              <w:rFonts w:eastAsia="Times New Roman"/>
            </w:rPr>
            <w:delText>SL-PRS</w:delText>
          </w:r>
        </w:del>
      </w:ins>
      <w:ins w:id="9673" w:author="Chatterjee Debdeep" w:date="2022-11-26T14:19:00Z">
        <w:del w:id="9674" w:author="Chatterjee Debdeep [2]" w:date="2022-11-28T12:47:00Z">
          <w:r w:rsidR="00F4625A" w:rsidRPr="00AE4BA1" w:rsidDel="00D93409">
            <w:rPr>
              <w:rFonts w:eastAsia="Times New Roman"/>
            </w:rPr>
            <w:delText>SL PRSSL PRS</w:delText>
          </w:r>
        </w:del>
      </w:ins>
      <w:ins w:id="9675" w:author="Chatterjee Debdeep [2]" w:date="2022-11-28T12:47:00Z">
        <w:r w:rsidR="00D93409">
          <w:rPr>
            <w:rFonts w:eastAsia="Times New Roman"/>
          </w:rPr>
          <w:t>SL PRS</w:t>
        </w:r>
      </w:ins>
      <w:ins w:id="9676" w:author="Chatterjee Debdeep" w:date="2022-11-22T18:49:00Z">
        <w:r w:rsidRPr="00D93409">
          <w:rPr>
            <w:rFonts w:eastAsia="Times New Roman"/>
          </w:rPr>
          <w:t xml:space="preserve"> based RTOA measurement</w:t>
        </w:r>
      </w:ins>
    </w:p>
    <w:p w14:paraId="44CCDBA1" w14:textId="659FB4C6" w:rsidR="00112B18" w:rsidRPr="00AE4BA1" w:rsidRDefault="00112B18" w:rsidP="007C6B27">
      <w:pPr>
        <w:pStyle w:val="B30"/>
        <w:numPr>
          <w:ilvl w:val="0"/>
          <w:numId w:val="31"/>
        </w:numPr>
        <w:ind w:left="1135" w:hanging="284"/>
        <w:rPr>
          <w:ins w:id="9677" w:author="Chatterjee Debdeep" w:date="2022-11-22T18:49:00Z"/>
          <w:rFonts w:eastAsia="Times New Roman"/>
        </w:rPr>
      </w:pPr>
      <w:ins w:id="9678" w:author="Chatterjee Debdeep" w:date="2022-11-22T18:49:00Z">
        <w:del w:id="9679" w:author="Chatterjee Debdeep" w:date="2022-11-26T14:19:00Z">
          <w:r w:rsidRPr="002C7C7F" w:rsidDel="00F4625A">
            <w:rPr>
              <w:rFonts w:eastAsia="Times New Roman"/>
            </w:rPr>
            <w:delText>SL-PRS</w:delText>
          </w:r>
        </w:del>
      </w:ins>
      <w:ins w:id="9680" w:author="Chatterjee Debdeep" w:date="2022-11-26T14:19:00Z">
        <w:del w:id="9681" w:author="Chatterjee Debdeep [2]" w:date="2022-11-28T12:47:00Z">
          <w:r w:rsidR="00F4625A" w:rsidRPr="00AE4BA1" w:rsidDel="00D93409">
            <w:rPr>
              <w:rFonts w:eastAsia="Times New Roman"/>
            </w:rPr>
            <w:delText>SL PRSSL PRS</w:delText>
          </w:r>
        </w:del>
      </w:ins>
      <w:ins w:id="9682" w:author="Chatterjee Debdeep [2]" w:date="2022-11-28T12:47:00Z">
        <w:r w:rsidR="00D93409">
          <w:rPr>
            <w:rFonts w:eastAsia="Times New Roman"/>
          </w:rPr>
          <w:t>SL PRS</w:t>
        </w:r>
      </w:ins>
      <w:ins w:id="9683" w:author="Chatterjee Debdeep" w:date="2022-11-22T18:49:00Z">
        <w:r w:rsidRPr="00D93409">
          <w:rPr>
            <w:rFonts w:eastAsia="Times New Roman"/>
          </w:rPr>
          <w:t xml:space="preserve"> based Azimuth of </w:t>
        </w:r>
      </w:ins>
      <w:ins w:id="9684" w:author="Chatterjee Debdeep" w:date="2022-11-26T13:37:00Z">
        <w:r w:rsidR="00225660" w:rsidRPr="00D93409">
          <w:rPr>
            <w:rFonts w:eastAsia="Times New Roman"/>
          </w:rPr>
          <w:t>A</w:t>
        </w:r>
      </w:ins>
      <w:ins w:id="9685" w:author="Chatterjee Debdeep" w:date="2022-11-22T18:49:00Z">
        <w:r w:rsidRPr="002C7C7F">
          <w:rPr>
            <w:rFonts w:eastAsia="Times New Roman"/>
          </w:rPr>
          <w:t xml:space="preserve">rrival (AoA) and SL </w:t>
        </w:r>
        <w:del w:id="9686" w:author="Chatterjee Debdeep" w:date="2022-11-26T13:37:00Z">
          <w:r w:rsidRPr="00AE4BA1" w:rsidDel="00225660">
            <w:rPr>
              <w:rFonts w:eastAsia="Times New Roman"/>
            </w:rPr>
            <w:delText>z</w:delText>
          </w:r>
        </w:del>
      </w:ins>
      <w:ins w:id="9687" w:author="Chatterjee Debdeep" w:date="2022-11-26T13:37:00Z">
        <w:r w:rsidR="00225660" w:rsidRPr="00AE4BA1">
          <w:rPr>
            <w:rFonts w:eastAsia="Times New Roman"/>
          </w:rPr>
          <w:t>Z</w:t>
        </w:r>
      </w:ins>
      <w:ins w:id="9688" w:author="Chatterjee Debdeep" w:date="2022-11-22T18:49:00Z">
        <w:r w:rsidRPr="00AE4BA1">
          <w:rPr>
            <w:rFonts w:eastAsia="Times New Roman"/>
          </w:rPr>
          <w:t xml:space="preserve">enith of </w:t>
        </w:r>
        <w:del w:id="9689" w:author="Chatterjee Debdeep" w:date="2022-11-26T13:37:00Z">
          <w:r w:rsidRPr="00AE4BA1" w:rsidDel="00225660">
            <w:rPr>
              <w:rFonts w:eastAsia="Times New Roman"/>
            </w:rPr>
            <w:delText>a</w:delText>
          </w:r>
        </w:del>
      </w:ins>
      <w:ins w:id="9690" w:author="Chatterjee Debdeep" w:date="2022-11-26T13:37:00Z">
        <w:r w:rsidR="00225660" w:rsidRPr="00AE4BA1">
          <w:rPr>
            <w:rFonts w:eastAsia="Times New Roman"/>
          </w:rPr>
          <w:t>A</w:t>
        </w:r>
      </w:ins>
      <w:ins w:id="9691" w:author="Chatterjee Debdeep" w:date="2022-11-22T18:49:00Z">
        <w:r w:rsidRPr="00AE4BA1">
          <w:rPr>
            <w:rFonts w:eastAsia="Times New Roman"/>
          </w:rPr>
          <w:t>rrival (ZoA) measurement</w:t>
        </w:r>
      </w:ins>
      <w:ins w:id="9692" w:author="Chatterjee Debdeep" w:date="2022-11-22T18:53:00Z">
        <w:r w:rsidR="00F76241" w:rsidRPr="00AE4BA1">
          <w:rPr>
            <w:rFonts w:eastAsia="Times New Roman"/>
          </w:rPr>
          <w:t>.</w:t>
        </w:r>
      </w:ins>
    </w:p>
    <w:p w14:paraId="0212983E" w14:textId="5E43DBC9" w:rsidR="00112B18" w:rsidRPr="002C7C7F" w:rsidRDefault="00112B18" w:rsidP="007C6B27">
      <w:pPr>
        <w:pStyle w:val="B1"/>
        <w:numPr>
          <w:ilvl w:val="0"/>
          <w:numId w:val="31"/>
        </w:numPr>
        <w:ind w:left="568" w:hanging="284"/>
        <w:rPr>
          <w:ins w:id="9693" w:author="Chatterjee Debdeep" w:date="2022-11-22T18:49:00Z"/>
          <w:rFonts w:ascii="Times" w:hAnsi="Times" w:cs="Times"/>
          <w:iCs/>
          <w:lang w:eastAsia="x-none"/>
        </w:rPr>
      </w:pPr>
      <w:ins w:id="9694" w:author="Chatterjee Debdeep" w:date="2022-11-22T18:49:00Z">
        <w:r w:rsidRPr="00AE4BA1">
          <w:rPr>
            <w:rFonts w:ascii="Times" w:hAnsi="Times" w:cs="Times"/>
            <w:iCs/>
            <w:lang w:eastAsia="x-none"/>
          </w:rPr>
          <w:t>A new sidelink reference signal (</w:t>
        </w:r>
        <w:del w:id="9695" w:author="Chatterjee Debdeep" w:date="2022-11-26T14:19:00Z">
          <w:r w:rsidRPr="00AE4BA1" w:rsidDel="00F4625A">
            <w:rPr>
              <w:rFonts w:ascii="Times" w:hAnsi="Times" w:cs="Times"/>
              <w:iCs/>
              <w:lang w:eastAsia="x-none"/>
            </w:rPr>
            <w:delText>SL-PRS</w:delText>
          </w:r>
        </w:del>
      </w:ins>
      <w:ins w:id="9696" w:author="Chatterjee Debdeep" w:date="2022-11-26T14:19:00Z">
        <w:del w:id="9697" w:author="Chatterjee Debdeep [2]" w:date="2022-11-28T12:47:00Z">
          <w:r w:rsidR="00F4625A" w:rsidRPr="00AE4BA1" w:rsidDel="00D93409">
            <w:rPr>
              <w:rFonts w:ascii="Times" w:hAnsi="Times" w:cs="Times"/>
              <w:iCs/>
              <w:lang w:eastAsia="x-none"/>
            </w:rPr>
            <w:delText>SL PRSSL PRS</w:delText>
          </w:r>
        </w:del>
      </w:ins>
      <w:ins w:id="9698" w:author="Chatterjee Debdeep [2]" w:date="2022-11-28T12:47:00Z">
        <w:r w:rsidR="00D93409">
          <w:rPr>
            <w:rFonts w:ascii="Times" w:hAnsi="Times" w:cs="Times"/>
            <w:iCs/>
            <w:lang w:eastAsia="x-none"/>
          </w:rPr>
          <w:t>SL PRS</w:t>
        </w:r>
      </w:ins>
      <w:ins w:id="9699" w:author="Chatterjee Debdeep" w:date="2022-11-22T18:49:00Z">
        <w:r w:rsidRPr="00D93409">
          <w:rPr>
            <w:rFonts w:ascii="Times" w:hAnsi="Times" w:cs="Times"/>
            <w:iCs/>
            <w:lang w:eastAsia="x-none"/>
          </w:rPr>
          <w:t xml:space="preserve">) is recommended for normative work. </w:t>
        </w:r>
      </w:ins>
    </w:p>
    <w:p w14:paraId="1E673374" w14:textId="72CA05F6" w:rsidR="00112B18" w:rsidRPr="00A569BB" w:rsidRDefault="00112B18" w:rsidP="007C6B27">
      <w:pPr>
        <w:pStyle w:val="B30"/>
        <w:numPr>
          <w:ilvl w:val="0"/>
          <w:numId w:val="31"/>
        </w:numPr>
        <w:ind w:left="1135" w:hanging="284"/>
        <w:rPr>
          <w:ins w:id="9700" w:author="Chatterjee Debdeep" w:date="2022-11-22T18:49:00Z"/>
          <w:rFonts w:ascii="Times" w:hAnsi="Times" w:cs="Times"/>
          <w:iCs/>
          <w:lang w:eastAsia="x-none"/>
        </w:rPr>
      </w:pPr>
      <w:ins w:id="9701" w:author="Chatterjee Debdeep" w:date="2022-11-22T18:49:00Z">
        <w:r w:rsidRPr="002C7C7F">
          <w:rPr>
            <w:rFonts w:ascii="Times" w:hAnsi="Times" w:cs="Times"/>
            <w:iCs/>
            <w:lang w:eastAsia="x-none"/>
          </w:rPr>
          <w:lastRenderedPageBreak/>
          <w:t xml:space="preserve">Such a reference signal should use a </w:t>
        </w:r>
      </w:ins>
      <w:ins w:id="9702" w:author="Chatterjee Debdeep" w:date="2022-11-22T18:55:00Z">
        <w:r w:rsidR="007A4DF1" w:rsidRPr="00B01B7A">
          <w:rPr>
            <w:rFonts w:ascii="Times" w:hAnsi="Times" w:cs="Times"/>
            <w:iCs/>
            <w:lang w:eastAsia="x-none"/>
          </w:rPr>
          <w:t>c</w:t>
        </w:r>
      </w:ins>
      <w:ins w:id="9703" w:author="Chatterjee Debdeep" w:date="2022-11-22T18:49:00Z">
        <w:r w:rsidRPr="00B01B7A">
          <w:rPr>
            <w:rFonts w:ascii="Times" w:hAnsi="Times" w:cs="Times"/>
            <w:iCs/>
            <w:lang w:eastAsia="x-none"/>
          </w:rPr>
          <w:t>omb</w:t>
        </w:r>
      </w:ins>
      <w:ins w:id="9704" w:author="Chatterjee Debdeep" w:date="2022-11-22T18:55:00Z">
        <w:r w:rsidR="007A4DF1" w:rsidRPr="00B065D1">
          <w:rPr>
            <w:rFonts w:ascii="Times" w:hAnsi="Times" w:cs="Times"/>
            <w:iCs/>
            <w:lang w:eastAsia="x-none"/>
          </w:rPr>
          <w:t>-based</w:t>
        </w:r>
      </w:ins>
      <w:ins w:id="9705" w:author="Chatterjee Debdeep" w:date="2022-11-22T18:49:00Z">
        <w:r w:rsidRPr="00DD0B42">
          <w:rPr>
            <w:rFonts w:ascii="Times" w:hAnsi="Times" w:cs="Times"/>
            <w:iCs/>
            <w:lang w:eastAsia="x-none"/>
          </w:rPr>
          <w:t xml:space="preserve"> frequency domain structure and a pseudorandom-based sequence where the existing sequence of DL-PRS should be used as a starting point.</w:t>
        </w:r>
      </w:ins>
    </w:p>
    <w:p w14:paraId="782DB411" w14:textId="019F13CF" w:rsidR="00112B18" w:rsidRPr="00B01B7A" w:rsidRDefault="00112B18" w:rsidP="007C6B27">
      <w:pPr>
        <w:pStyle w:val="B30"/>
        <w:numPr>
          <w:ilvl w:val="0"/>
          <w:numId w:val="31"/>
        </w:numPr>
        <w:ind w:left="1135" w:hanging="284"/>
        <w:rPr>
          <w:ins w:id="9706" w:author="Chatterjee Debdeep" w:date="2022-11-22T18:49:00Z"/>
          <w:rFonts w:ascii="Times" w:hAnsi="Times" w:cs="Times"/>
          <w:iCs/>
          <w:lang w:eastAsia="x-none"/>
        </w:rPr>
      </w:pPr>
      <w:ins w:id="9707" w:author="Chatterjee Debdeep" w:date="2022-11-22T18:49:00Z">
        <w:r w:rsidRPr="0058243F">
          <w:rPr>
            <w:rFonts w:ascii="Times" w:hAnsi="Times" w:cs="Times"/>
            <w:iCs/>
            <w:lang w:eastAsia="x-none"/>
          </w:rPr>
          <w:t xml:space="preserve">SCI can be used for reserving/indicating one or more </w:t>
        </w:r>
        <w:del w:id="9708" w:author="Chatterjee Debdeep" w:date="2022-11-26T14:19:00Z">
          <w:r w:rsidRPr="00AE4BA1" w:rsidDel="00F4625A">
            <w:rPr>
              <w:rFonts w:ascii="Times" w:hAnsi="Times" w:cs="Times"/>
              <w:iCs/>
              <w:lang w:eastAsia="x-none"/>
            </w:rPr>
            <w:delText>SL-PRS</w:delText>
          </w:r>
        </w:del>
      </w:ins>
      <w:ins w:id="9709" w:author="Chatterjee Debdeep" w:date="2022-11-26T14:19:00Z">
        <w:del w:id="9710" w:author="Chatterjee Debdeep [2]" w:date="2022-11-28T12:47:00Z">
          <w:r w:rsidR="00F4625A" w:rsidRPr="00AE4BA1" w:rsidDel="00D93409">
            <w:rPr>
              <w:rFonts w:ascii="Times" w:hAnsi="Times" w:cs="Times"/>
              <w:iCs/>
              <w:lang w:eastAsia="x-none"/>
            </w:rPr>
            <w:delText>SL PRSSL PRS</w:delText>
          </w:r>
        </w:del>
      </w:ins>
      <w:ins w:id="9711" w:author="Chatterjee Debdeep [2]" w:date="2022-11-28T12:47:00Z">
        <w:r w:rsidR="00D93409">
          <w:rPr>
            <w:rFonts w:ascii="Times" w:hAnsi="Times" w:cs="Times"/>
            <w:iCs/>
            <w:lang w:eastAsia="x-none"/>
          </w:rPr>
          <w:t>SL PRS</w:t>
        </w:r>
      </w:ins>
      <w:ins w:id="9712" w:author="Chatterjee Debdeep" w:date="2022-11-22T18:49:00Z">
        <w:r w:rsidRPr="00D93409">
          <w:rPr>
            <w:rFonts w:ascii="Times" w:hAnsi="Times" w:cs="Times"/>
            <w:iCs/>
            <w:lang w:eastAsia="x-none"/>
          </w:rPr>
          <w:t xml:space="preserve"> resources</w:t>
        </w:r>
      </w:ins>
      <w:ins w:id="9713" w:author="Chatterjee Debdeep" w:date="2022-11-22T18:55:00Z">
        <w:r w:rsidR="00B459E5" w:rsidRPr="002C7C7F">
          <w:rPr>
            <w:rFonts w:ascii="Times" w:hAnsi="Times" w:cs="Times"/>
            <w:iCs/>
            <w:lang w:eastAsia="x-none"/>
          </w:rPr>
          <w:t>.</w:t>
        </w:r>
      </w:ins>
    </w:p>
    <w:p w14:paraId="25B11B28" w14:textId="2AC72D48" w:rsidR="00112B18" w:rsidRPr="002C7C7F" w:rsidRDefault="00112B18" w:rsidP="007C6B27">
      <w:pPr>
        <w:pStyle w:val="B1"/>
        <w:numPr>
          <w:ilvl w:val="0"/>
          <w:numId w:val="31"/>
        </w:numPr>
        <w:ind w:left="568" w:hanging="284"/>
        <w:rPr>
          <w:ins w:id="9714" w:author="Chatterjee Debdeep" w:date="2022-11-22T18:49:00Z"/>
          <w:rFonts w:ascii="Times" w:hAnsi="Times" w:cs="Times"/>
          <w:iCs/>
          <w:lang w:eastAsia="x-none"/>
        </w:rPr>
      </w:pPr>
      <w:ins w:id="9715" w:author="Chatterjee Debdeep" w:date="2022-11-22T18:49:00Z">
        <w:r w:rsidRPr="00B01B7A">
          <w:rPr>
            <w:rFonts w:ascii="Times" w:hAnsi="Times" w:cs="Times"/>
            <w:iCs/>
            <w:lang w:eastAsia="x-none"/>
          </w:rPr>
          <w:t>Both a resource allocation Scheme 1 a</w:t>
        </w:r>
        <w:r w:rsidRPr="00B065D1">
          <w:rPr>
            <w:rFonts w:ascii="Times" w:hAnsi="Times" w:cs="Times"/>
            <w:iCs/>
            <w:lang w:eastAsia="x-none"/>
          </w:rPr>
          <w:t xml:space="preserve">nd Scheme 2 is recommended for normative work, where Scheme 1 corresponds to a network-centric operation </w:t>
        </w:r>
        <w:del w:id="9716" w:author="Chatterjee Debdeep" w:date="2022-11-26T14:19:00Z">
          <w:r w:rsidRPr="00AE4BA1" w:rsidDel="00F4625A">
            <w:rPr>
              <w:rFonts w:ascii="Times" w:hAnsi="Times" w:cs="Times"/>
              <w:iCs/>
              <w:lang w:eastAsia="x-none"/>
            </w:rPr>
            <w:delText>SL-PRS</w:delText>
          </w:r>
        </w:del>
      </w:ins>
      <w:ins w:id="9717" w:author="Chatterjee Debdeep" w:date="2022-11-26T14:19:00Z">
        <w:del w:id="9718" w:author="Chatterjee Debdeep [2]" w:date="2022-11-28T12:47:00Z">
          <w:r w:rsidR="00F4625A" w:rsidRPr="00AE4BA1" w:rsidDel="00D93409">
            <w:rPr>
              <w:rFonts w:ascii="Times" w:hAnsi="Times" w:cs="Times"/>
              <w:iCs/>
              <w:lang w:eastAsia="x-none"/>
            </w:rPr>
            <w:delText>SL PRSSL PRS</w:delText>
          </w:r>
        </w:del>
      </w:ins>
      <w:ins w:id="9719" w:author="Chatterjee Debdeep [2]" w:date="2022-11-28T12:47:00Z">
        <w:r w:rsidR="00D93409">
          <w:rPr>
            <w:rFonts w:ascii="Times" w:hAnsi="Times" w:cs="Times"/>
            <w:iCs/>
            <w:lang w:eastAsia="x-none"/>
          </w:rPr>
          <w:t>SL PRS</w:t>
        </w:r>
      </w:ins>
      <w:ins w:id="9720" w:author="Chatterjee Debdeep" w:date="2022-11-22T18:49:00Z">
        <w:r w:rsidRPr="00D93409">
          <w:rPr>
            <w:rFonts w:ascii="Times" w:hAnsi="Times" w:cs="Times"/>
            <w:iCs/>
            <w:lang w:eastAsia="x-none"/>
          </w:rPr>
          <w:t xml:space="preserve"> resource allocation and Scheme 2 corresponds to UE autonomous </w:t>
        </w:r>
        <w:del w:id="9721" w:author="Chatterjee Debdeep" w:date="2022-11-26T14:19:00Z">
          <w:r w:rsidRPr="00AE4BA1" w:rsidDel="00F4625A">
            <w:rPr>
              <w:rFonts w:ascii="Times" w:hAnsi="Times" w:cs="Times"/>
              <w:iCs/>
              <w:lang w:eastAsia="x-none"/>
            </w:rPr>
            <w:delText>SL-PRS</w:delText>
          </w:r>
        </w:del>
      </w:ins>
      <w:ins w:id="9722" w:author="Chatterjee Debdeep" w:date="2022-11-26T14:19:00Z">
        <w:del w:id="9723" w:author="Chatterjee Debdeep [2]" w:date="2022-11-28T12:47:00Z">
          <w:r w:rsidR="00F4625A" w:rsidRPr="00AE4BA1" w:rsidDel="00D93409">
            <w:rPr>
              <w:rFonts w:ascii="Times" w:hAnsi="Times" w:cs="Times"/>
              <w:iCs/>
              <w:lang w:eastAsia="x-none"/>
            </w:rPr>
            <w:delText>SL PRSSL PRS</w:delText>
          </w:r>
        </w:del>
      </w:ins>
      <w:ins w:id="9724" w:author="Chatterjee Debdeep [2]" w:date="2022-11-28T12:47:00Z">
        <w:r w:rsidR="00D93409">
          <w:rPr>
            <w:rFonts w:ascii="Times" w:hAnsi="Times" w:cs="Times"/>
            <w:iCs/>
            <w:lang w:eastAsia="x-none"/>
          </w:rPr>
          <w:t>SL PRS</w:t>
        </w:r>
      </w:ins>
      <w:ins w:id="9725" w:author="Chatterjee Debdeep" w:date="2022-11-22T18:49:00Z">
        <w:r w:rsidRPr="00D93409">
          <w:rPr>
            <w:rFonts w:ascii="Times" w:hAnsi="Times" w:cs="Times"/>
            <w:iCs/>
            <w:lang w:eastAsia="x-none"/>
          </w:rPr>
          <w:t xml:space="preserve"> resource allocation.</w:t>
        </w:r>
      </w:ins>
    </w:p>
    <w:p w14:paraId="166B8654" w14:textId="1B26AA8C" w:rsidR="00112B18" w:rsidRPr="00B01B7A" w:rsidRDefault="00112B18" w:rsidP="007C6B27">
      <w:pPr>
        <w:pStyle w:val="B30"/>
        <w:numPr>
          <w:ilvl w:val="0"/>
          <w:numId w:val="31"/>
        </w:numPr>
        <w:ind w:left="1135" w:hanging="284"/>
        <w:rPr>
          <w:ins w:id="9726" w:author="Chatterjee Debdeep" w:date="2022-11-22T18:49:00Z"/>
          <w:rFonts w:ascii="Times" w:hAnsi="Times" w:cs="Times"/>
          <w:iCs/>
          <w:lang w:eastAsia="x-none"/>
        </w:rPr>
      </w:pPr>
      <w:ins w:id="9727" w:author="Chatterjee Debdeep" w:date="2022-11-22T18:49:00Z">
        <w:r w:rsidRPr="00B01B7A">
          <w:rPr>
            <w:rFonts w:ascii="Times" w:hAnsi="Times" w:cs="Times"/>
            <w:iCs/>
            <w:lang w:eastAsia="x-none"/>
          </w:rPr>
          <w:t xml:space="preserve">For resource allocation mechanism for </w:t>
        </w:r>
        <w:del w:id="9728" w:author="Chatterjee Debdeep" w:date="2022-11-26T14:19:00Z">
          <w:r w:rsidRPr="00AE4BA1" w:rsidDel="00F4625A">
            <w:rPr>
              <w:rFonts w:ascii="Times" w:hAnsi="Times" w:cs="Times"/>
              <w:iCs/>
              <w:lang w:eastAsia="x-none"/>
            </w:rPr>
            <w:delText>SL-PRS</w:delText>
          </w:r>
        </w:del>
      </w:ins>
      <w:ins w:id="9729" w:author="Chatterjee Debdeep" w:date="2022-11-26T14:19:00Z">
        <w:del w:id="9730" w:author="Chatterjee Debdeep [2]" w:date="2022-11-28T12:47:00Z">
          <w:r w:rsidR="00F4625A" w:rsidRPr="00AE4BA1" w:rsidDel="00D93409">
            <w:rPr>
              <w:rFonts w:ascii="Times" w:hAnsi="Times" w:cs="Times"/>
              <w:iCs/>
              <w:lang w:eastAsia="x-none"/>
            </w:rPr>
            <w:delText>SL PRSSL PRS</w:delText>
          </w:r>
        </w:del>
      </w:ins>
      <w:ins w:id="9731" w:author="Chatterjee Debdeep [2]" w:date="2022-11-28T12:47:00Z">
        <w:r w:rsidR="00D93409">
          <w:rPr>
            <w:rFonts w:ascii="Times" w:hAnsi="Times" w:cs="Times"/>
            <w:iCs/>
            <w:lang w:eastAsia="x-none"/>
          </w:rPr>
          <w:t>SL PRS</w:t>
        </w:r>
      </w:ins>
      <w:ins w:id="9732" w:author="Chatterjee Debdeep" w:date="2022-11-22T18:49:00Z">
        <w:r w:rsidRPr="00D93409">
          <w:rPr>
            <w:rFonts w:ascii="Times" w:hAnsi="Times" w:cs="Times"/>
            <w:iCs/>
            <w:lang w:eastAsia="x-none"/>
          </w:rPr>
          <w:t xml:space="preserve"> in Scheme 2, a </w:t>
        </w:r>
      </w:ins>
      <w:ins w:id="9733" w:author="Chatterjee Debdeep" w:date="2022-11-22T19:01:00Z">
        <w:r w:rsidR="00FA3EB3" w:rsidRPr="002C7C7F">
          <w:rPr>
            <w:rFonts w:ascii="Times" w:hAnsi="Times" w:cs="Times"/>
            <w:iCs/>
            <w:lang w:eastAsia="x-none"/>
          </w:rPr>
          <w:t>sensing-based</w:t>
        </w:r>
      </w:ins>
      <w:ins w:id="9734" w:author="Chatterjee Debdeep" w:date="2022-11-22T18:49:00Z">
        <w:r w:rsidRPr="00B01B7A">
          <w:rPr>
            <w:rFonts w:ascii="Times" w:hAnsi="Times" w:cs="Times"/>
            <w:iCs/>
            <w:lang w:eastAsia="x-none"/>
          </w:rPr>
          <w:t xml:space="preserve"> resource allocation, or a random resource selection, or both, should be introduced, where the legacy designs for UE autonomous resource allocation are used as a starting point.</w:t>
        </w:r>
      </w:ins>
    </w:p>
    <w:p w14:paraId="360D1238" w14:textId="31EBB150" w:rsidR="00112B18" w:rsidRPr="00B01B7A" w:rsidRDefault="00112B18" w:rsidP="007C6B27">
      <w:pPr>
        <w:pStyle w:val="B1"/>
        <w:numPr>
          <w:ilvl w:val="0"/>
          <w:numId w:val="31"/>
        </w:numPr>
        <w:ind w:left="568" w:hanging="284"/>
        <w:rPr>
          <w:ins w:id="9735" w:author="Chatterjee Debdeep" w:date="2022-11-22T18:49:00Z"/>
          <w:rFonts w:ascii="Times" w:hAnsi="Times" w:cs="Times"/>
          <w:iCs/>
          <w:lang w:eastAsia="x-none"/>
        </w:rPr>
      </w:pPr>
      <w:ins w:id="9736" w:author="Chatterjee Debdeep" w:date="2022-11-22T18:49:00Z">
        <w:r w:rsidRPr="00A569BB">
          <w:rPr>
            <w:rFonts w:ascii="Times" w:hAnsi="Times" w:cs="Times"/>
            <w:iCs/>
            <w:lang w:eastAsia="x-none"/>
          </w:rPr>
          <w:t xml:space="preserve">With regards to the </w:t>
        </w:r>
        <w:del w:id="9737" w:author="Chatterjee Debdeep" w:date="2022-11-26T14:19:00Z">
          <w:r w:rsidRPr="00AE4BA1" w:rsidDel="00F4625A">
            <w:rPr>
              <w:rFonts w:ascii="Times" w:hAnsi="Times" w:cs="Times"/>
              <w:iCs/>
              <w:lang w:eastAsia="x-none"/>
            </w:rPr>
            <w:delText>SL-PRS</w:delText>
          </w:r>
        </w:del>
      </w:ins>
      <w:ins w:id="9738" w:author="Chatterjee Debdeep" w:date="2022-11-26T14:19:00Z">
        <w:del w:id="9739" w:author="Chatterjee Debdeep [2]" w:date="2022-11-28T12:47:00Z">
          <w:r w:rsidR="00F4625A" w:rsidRPr="00AE4BA1" w:rsidDel="00D93409">
            <w:rPr>
              <w:rFonts w:ascii="Times" w:hAnsi="Times" w:cs="Times"/>
              <w:iCs/>
              <w:lang w:eastAsia="x-none"/>
            </w:rPr>
            <w:delText>SL PRSSL PRS</w:delText>
          </w:r>
        </w:del>
      </w:ins>
      <w:ins w:id="9740" w:author="Chatterjee Debdeep [2]" w:date="2022-11-28T12:47:00Z">
        <w:r w:rsidR="00D93409">
          <w:rPr>
            <w:rFonts w:ascii="Times" w:hAnsi="Times" w:cs="Times"/>
            <w:iCs/>
            <w:lang w:eastAsia="x-none"/>
          </w:rPr>
          <w:t>SL PRS</w:t>
        </w:r>
      </w:ins>
      <w:ins w:id="9741" w:author="Chatterjee Debdeep" w:date="2022-11-22T18:49:00Z">
        <w:r w:rsidRPr="00D93409">
          <w:rPr>
            <w:rFonts w:ascii="Times" w:hAnsi="Times" w:cs="Times"/>
            <w:iCs/>
            <w:lang w:eastAsia="x-none"/>
          </w:rPr>
          <w:t xml:space="preserve"> transmission, both dedicated resource p</w:t>
        </w:r>
        <w:r w:rsidRPr="002C7C7F">
          <w:rPr>
            <w:rFonts w:ascii="Times" w:hAnsi="Times" w:cs="Times"/>
            <w:iCs/>
            <w:lang w:eastAsia="x-none"/>
          </w:rPr>
          <w:t>ool and shared resource pool with Rel-16/Rel-17/Rel-18 SL communication are recommended for normative work.</w:t>
        </w:r>
      </w:ins>
    </w:p>
    <w:p w14:paraId="2E80AFAF" w14:textId="77777777" w:rsidR="00112B18" w:rsidRPr="00A06584" w:rsidRDefault="00112B18" w:rsidP="007C6B27">
      <w:pPr>
        <w:pStyle w:val="B30"/>
        <w:numPr>
          <w:ilvl w:val="0"/>
          <w:numId w:val="31"/>
        </w:numPr>
        <w:ind w:left="1135" w:hanging="284"/>
        <w:rPr>
          <w:ins w:id="9742" w:author="Chatterjee Debdeep" w:date="2022-11-22T18:49:00Z"/>
          <w:rFonts w:ascii="Times" w:hAnsi="Times" w:cs="Times"/>
          <w:iCs/>
          <w:lang w:eastAsia="x-none"/>
        </w:rPr>
      </w:pPr>
      <w:ins w:id="9743" w:author="Chatterjee Debdeep" w:date="2022-11-22T18:49:00Z">
        <w:r w:rsidRPr="00A569BB">
          <w:rPr>
            <w:rFonts w:ascii="Times" w:hAnsi="Times" w:cs="Times"/>
            <w:iCs/>
            <w:lang w:eastAsia="x-none"/>
          </w:rPr>
          <w:t>For SL Positioning resource (pre-)configuration in a shared resource pool with Rel-16/17/18 sidelink communication, backward compatibility with lega</w:t>
        </w:r>
        <w:r w:rsidRPr="0058243F">
          <w:rPr>
            <w:rFonts w:ascii="Times" w:hAnsi="Times" w:cs="Times"/>
            <w:iCs/>
            <w:lang w:eastAsia="x-none"/>
          </w:rPr>
          <w:t>cy Rel-16/17 UEs should be ensured.</w:t>
        </w:r>
      </w:ins>
    </w:p>
    <w:p w14:paraId="3E14A926" w14:textId="7F34058A" w:rsidR="00711FC0" w:rsidRPr="001A6BCE" w:rsidRDefault="00711FC0" w:rsidP="007C6B27">
      <w:pPr>
        <w:pStyle w:val="B1"/>
        <w:numPr>
          <w:ilvl w:val="0"/>
          <w:numId w:val="31"/>
        </w:numPr>
        <w:ind w:left="568" w:hanging="284"/>
        <w:rPr>
          <w:ins w:id="9744" w:author="Chatterjee Debdeep" w:date="2022-11-22T18:55:00Z"/>
          <w:rFonts w:ascii="Times" w:hAnsi="Times" w:cs="Times"/>
          <w:iCs/>
          <w:lang w:eastAsia="x-none"/>
        </w:rPr>
      </w:pPr>
      <w:ins w:id="9745" w:author="Chatterjee Debdeep" w:date="2022-11-22T18:55:00Z">
        <w:r w:rsidRPr="00AE4BA1">
          <w:rPr>
            <w:rFonts w:ascii="Times" w:hAnsi="Times" w:cs="Times"/>
            <w:iCs/>
            <w:lang w:eastAsia="x-none"/>
          </w:rPr>
          <w:t xml:space="preserve">With regards to the power control for </w:t>
        </w:r>
        <w:del w:id="9746" w:author="Chatterjee Debdeep" w:date="2022-11-26T14:19:00Z">
          <w:r w:rsidRPr="00AE4BA1" w:rsidDel="00F4625A">
            <w:rPr>
              <w:rFonts w:ascii="Times" w:hAnsi="Times" w:cs="Times"/>
              <w:iCs/>
              <w:lang w:eastAsia="x-none"/>
            </w:rPr>
            <w:delText>SL-PRS</w:delText>
          </w:r>
        </w:del>
      </w:ins>
      <w:ins w:id="9747" w:author="Chatterjee Debdeep" w:date="2022-11-26T14:19:00Z">
        <w:del w:id="9748" w:author="Chatterjee Debdeep [2]" w:date="2022-11-28T12:47:00Z">
          <w:r w:rsidR="00F4625A" w:rsidRPr="00AE4BA1" w:rsidDel="00D93409">
            <w:rPr>
              <w:rFonts w:ascii="Times" w:hAnsi="Times" w:cs="Times"/>
              <w:iCs/>
              <w:lang w:eastAsia="x-none"/>
            </w:rPr>
            <w:delText>SL PRSSL PRS</w:delText>
          </w:r>
        </w:del>
      </w:ins>
      <w:ins w:id="9749" w:author="Chatterjee Debdeep [2]" w:date="2022-11-28T12:47:00Z">
        <w:r w:rsidR="00D93409">
          <w:rPr>
            <w:rFonts w:ascii="Times" w:hAnsi="Times" w:cs="Times"/>
            <w:iCs/>
            <w:lang w:eastAsia="x-none"/>
          </w:rPr>
          <w:t>SL PRS</w:t>
        </w:r>
      </w:ins>
      <w:ins w:id="9750" w:author="Chatterjee Debdeep" w:date="2022-11-22T18:55:00Z">
        <w:r w:rsidRPr="00D93409">
          <w:rPr>
            <w:rFonts w:ascii="Times" w:hAnsi="Times" w:cs="Times"/>
            <w:iCs/>
            <w:lang w:eastAsia="x-none"/>
          </w:rPr>
          <w:t xml:space="preserve"> at least Open Loop P</w:t>
        </w:r>
      </w:ins>
      <w:ins w:id="9751" w:author="Chatterjee Debdeep" w:date="2022-11-22T18:56:00Z">
        <w:r w:rsidR="005514E7" w:rsidRPr="002C7C7F">
          <w:rPr>
            <w:rFonts w:ascii="Times" w:hAnsi="Times" w:cs="Times"/>
            <w:iCs/>
            <w:lang w:eastAsia="x-none"/>
          </w:rPr>
          <w:t xml:space="preserve">ower </w:t>
        </w:r>
      </w:ins>
      <w:ins w:id="9752" w:author="Chatterjee Debdeep" w:date="2022-11-22T18:55:00Z">
        <w:r w:rsidRPr="00B01B7A">
          <w:rPr>
            <w:rFonts w:ascii="Times" w:hAnsi="Times" w:cs="Times"/>
            <w:iCs/>
            <w:lang w:eastAsia="x-none"/>
          </w:rPr>
          <w:t>C</w:t>
        </w:r>
      </w:ins>
      <w:ins w:id="9753" w:author="Chatterjee Debdeep" w:date="2022-11-22T18:56:00Z">
        <w:r w:rsidR="005514E7" w:rsidRPr="00B01B7A">
          <w:rPr>
            <w:rFonts w:ascii="Times" w:hAnsi="Times" w:cs="Times"/>
            <w:iCs/>
            <w:lang w:eastAsia="x-none"/>
          </w:rPr>
          <w:t>ontrol (OLPC)</w:t>
        </w:r>
      </w:ins>
      <w:ins w:id="9754" w:author="Chatterjee Debdeep" w:date="2022-11-22T18:55:00Z">
        <w:r w:rsidRPr="00A569BB">
          <w:rPr>
            <w:rFonts w:ascii="Times" w:hAnsi="Times" w:cs="Times"/>
            <w:iCs/>
            <w:lang w:eastAsia="x-none"/>
          </w:rPr>
          <w:t xml:space="preserve"> is recommended for normative work.</w:t>
        </w:r>
      </w:ins>
    </w:p>
    <w:p w14:paraId="19E08F0A" w14:textId="5C6355BE" w:rsidR="00112B18" w:rsidRPr="002C7C7F" w:rsidRDefault="00112B18" w:rsidP="007C6B27">
      <w:pPr>
        <w:pStyle w:val="B1"/>
        <w:numPr>
          <w:ilvl w:val="0"/>
          <w:numId w:val="31"/>
        </w:numPr>
        <w:ind w:left="568" w:hanging="284"/>
        <w:rPr>
          <w:ins w:id="9755" w:author="Chatterjee Debdeep" w:date="2022-11-22T18:49:00Z"/>
          <w:rFonts w:ascii="Times" w:hAnsi="Times" w:cs="Times"/>
          <w:iCs/>
          <w:lang w:eastAsia="x-none"/>
        </w:rPr>
      </w:pPr>
      <w:ins w:id="9756" w:author="Chatterjee Debdeep" w:date="2022-11-22T18:49:00Z">
        <w:r w:rsidRPr="0058243F">
          <w:rPr>
            <w:rFonts w:ascii="Times" w:hAnsi="Times" w:cs="Times"/>
            <w:iCs/>
            <w:lang w:eastAsia="x-none"/>
          </w:rPr>
          <w:t xml:space="preserve">Unicast, Groupcast (not including many to one) and Broadcast of </w:t>
        </w:r>
        <w:del w:id="9757" w:author="Chatterjee Debdeep" w:date="2022-11-26T14:19:00Z">
          <w:r w:rsidRPr="00AE4BA1" w:rsidDel="00F4625A">
            <w:rPr>
              <w:rFonts w:ascii="Times" w:hAnsi="Times" w:cs="Times"/>
              <w:iCs/>
              <w:lang w:eastAsia="x-none"/>
            </w:rPr>
            <w:delText>SL-PRS</w:delText>
          </w:r>
        </w:del>
      </w:ins>
      <w:ins w:id="9758" w:author="Chatterjee Debdeep" w:date="2022-11-26T14:19:00Z">
        <w:del w:id="9759" w:author="Chatterjee Debdeep [2]" w:date="2022-11-28T12:47:00Z">
          <w:r w:rsidR="00F4625A" w:rsidRPr="00AE4BA1" w:rsidDel="00D93409">
            <w:rPr>
              <w:rFonts w:ascii="Times" w:hAnsi="Times" w:cs="Times"/>
              <w:iCs/>
              <w:lang w:eastAsia="x-none"/>
            </w:rPr>
            <w:delText>SL PRSSL PRS</w:delText>
          </w:r>
        </w:del>
      </w:ins>
      <w:ins w:id="9760" w:author="Chatterjee Debdeep [2]" w:date="2022-11-28T12:47:00Z">
        <w:r w:rsidR="00D93409">
          <w:rPr>
            <w:rFonts w:ascii="Times" w:hAnsi="Times" w:cs="Times"/>
            <w:iCs/>
            <w:lang w:eastAsia="x-none"/>
          </w:rPr>
          <w:t>SL PRS</w:t>
        </w:r>
      </w:ins>
      <w:ins w:id="9761" w:author="Chatterjee Debdeep" w:date="2022-11-22T18:49:00Z">
        <w:r w:rsidRPr="00D93409">
          <w:rPr>
            <w:rFonts w:ascii="Times" w:hAnsi="Times" w:cs="Times"/>
            <w:iCs/>
            <w:lang w:eastAsia="x-none"/>
          </w:rPr>
          <w:t xml:space="preserve"> transmission are recommended for normative work.</w:t>
        </w:r>
      </w:ins>
    </w:p>
    <w:p w14:paraId="5BEE1122" w14:textId="792F2BFC" w:rsidR="00447F6E" w:rsidRPr="00B01B7A" w:rsidRDefault="00447F6E" w:rsidP="00447F6E">
      <w:pPr>
        <w:rPr>
          <w:ins w:id="9762" w:author="Chatterjee Debdeep" w:date="2022-11-23T14:36:00Z"/>
        </w:rPr>
      </w:pPr>
    </w:p>
    <w:p w14:paraId="47624318" w14:textId="17C1D380" w:rsidR="00D67818" w:rsidRPr="00AE4BA1" w:rsidRDefault="00D67818" w:rsidP="00D67818">
      <w:pPr>
        <w:pStyle w:val="Heading2"/>
        <w:rPr>
          <w:ins w:id="9763" w:author="Chatterjee Debdeep" w:date="2022-11-23T14:36:00Z"/>
        </w:rPr>
      </w:pPr>
      <w:ins w:id="9764" w:author="Chatterjee Debdeep" w:date="2022-11-23T14:36:00Z">
        <w:r w:rsidRPr="00A569BB">
          <w:t>7.</w:t>
        </w:r>
      </w:ins>
      <w:ins w:id="9765" w:author="Chatterjee Debdeep [2]" w:date="2022-11-28T12:31:00Z">
        <w:r w:rsidR="00073522">
          <w:t>4</w:t>
        </w:r>
      </w:ins>
      <w:ins w:id="9766" w:author="Chatterjee Debdeep" w:date="2022-11-23T14:36:00Z">
        <w:del w:id="9767" w:author="Chatterjee Debdeep [2]" w:date="2022-11-28T12:31:00Z">
          <w:r w:rsidRPr="00AE4BA1" w:rsidDel="00073522">
            <w:delText>3</w:delText>
          </w:r>
        </w:del>
        <w:r w:rsidRPr="00AE4BA1">
          <w:tab/>
        </w:r>
        <w:r w:rsidR="00FF6EBF" w:rsidRPr="00AE4BA1">
          <w:t>Integrity</w:t>
        </w:r>
        <w:r w:rsidR="00FF6EBF" w:rsidRPr="00AE4BA1">
          <w:rPr>
            <w:bCs/>
          </w:rPr>
          <w:t xml:space="preserve"> for </w:t>
        </w:r>
        <w:r w:rsidR="00FF6EBF" w:rsidRPr="00AE4BA1">
          <w:t>RAT</w:t>
        </w:r>
        <w:r w:rsidR="00FF6EBF" w:rsidRPr="00AE4BA1">
          <w:rPr>
            <w:bCs/>
          </w:rPr>
          <w:t>-Dependent Positioning Techniques</w:t>
        </w:r>
      </w:ins>
    </w:p>
    <w:p w14:paraId="59406DF1" w14:textId="77777777" w:rsidR="007F7949" w:rsidRPr="00AE4BA1" w:rsidRDefault="007F7949" w:rsidP="007F7949">
      <w:pPr>
        <w:overflowPunct w:val="0"/>
        <w:autoSpaceDE w:val="0"/>
        <w:autoSpaceDN w:val="0"/>
        <w:adjustRightInd w:val="0"/>
        <w:spacing w:after="120"/>
        <w:textAlignment w:val="baseline"/>
        <w:rPr>
          <w:ins w:id="9768" w:author="Chatterjee Debdeep" w:date="2022-11-23T14:33:00Z"/>
        </w:rPr>
      </w:pPr>
      <w:ins w:id="9769" w:author="Chatterjee Debdeep" w:date="2022-11-23T14:33:00Z">
        <w:r w:rsidRPr="00AE4BA1">
          <w:t>Both UE</w:t>
        </w:r>
        <w:r w:rsidRPr="00AE4BA1">
          <w:rPr>
            <w:rFonts w:hint="eastAsia"/>
            <w:lang w:eastAsia="zh-CN"/>
          </w:rPr>
          <w:t>-</w:t>
        </w:r>
        <w:r w:rsidRPr="00AE4BA1">
          <w:t>based and LMF</w:t>
        </w:r>
        <w:r w:rsidRPr="00AE4BA1">
          <w:rPr>
            <w:rFonts w:hint="eastAsia"/>
            <w:lang w:eastAsia="zh-CN"/>
          </w:rPr>
          <w:t>-</w:t>
        </w:r>
        <w:r w:rsidRPr="00AE4BA1">
          <w:t xml:space="preserve">based integrity </w:t>
        </w:r>
        <w:r w:rsidRPr="00AE4BA1">
          <w:rPr>
            <w:rFonts w:hint="eastAsia"/>
            <w:lang w:eastAsia="zh-CN"/>
          </w:rPr>
          <w:t xml:space="preserve">for </w:t>
        </w:r>
        <w:r w:rsidRPr="00AE4BA1">
          <w:t>RAT</w:t>
        </w:r>
        <w:r w:rsidRPr="00AE4BA1">
          <w:rPr>
            <w:bCs/>
          </w:rPr>
          <w:t>-Dependent Positioning Techniques</w:t>
        </w:r>
        <w:r w:rsidRPr="00AE4BA1">
          <w:t xml:space="preserve"> are recommended for normative work.</w:t>
        </w:r>
      </w:ins>
    </w:p>
    <w:p w14:paraId="3718892C" w14:textId="21034A30" w:rsidR="007F7949" w:rsidRPr="00AE4BA1" w:rsidRDefault="007F7949" w:rsidP="00447F6E">
      <w:pPr>
        <w:rPr>
          <w:ins w:id="9770" w:author="Chatterjee Debdeep" w:date="2022-11-23T22:27:00Z"/>
        </w:rPr>
      </w:pPr>
    </w:p>
    <w:p w14:paraId="7A78A673" w14:textId="33B877D4" w:rsidR="0044097A" w:rsidRPr="00E924DA" w:rsidRDefault="0044097A" w:rsidP="0044097A">
      <w:pPr>
        <w:pStyle w:val="Heading2"/>
        <w:rPr>
          <w:ins w:id="9771" w:author="Chatterjee Debdeep" w:date="2022-11-23T22:27:00Z"/>
        </w:rPr>
      </w:pPr>
      <w:commentRangeStart w:id="9772"/>
      <w:ins w:id="9773" w:author="Chatterjee Debdeep" w:date="2022-11-23T22:27:00Z">
        <w:r w:rsidRPr="00AE4BA1">
          <w:t>7.</w:t>
        </w:r>
        <w:del w:id="9774" w:author="Chatterjee Debdeep [2]" w:date="2022-11-28T12:31:00Z">
          <w:r w:rsidRPr="00AE4BA1" w:rsidDel="00073522">
            <w:delText>4</w:delText>
          </w:r>
        </w:del>
      </w:ins>
      <w:ins w:id="9775" w:author="Chatterjee Debdeep [2]" w:date="2022-11-28T12:31:00Z">
        <w:r w:rsidR="00073522">
          <w:t>5</w:t>
        </w:r>
      </w:ins>
      <w:ins w:id="9776" w:author="Chatterjee Debdeep" w:date="2022-11-23T22:27:00Z">
        <w:r w:rsidRPr="00AE4BA1">
          <w:tab/>
          <w:t>PRS/SRS Bandwidth Aggregation</w:t>
        </w:r>
        <w:commentRangeEnd w:id="9772"/>
        <w:r w:rsidRPr="00E924DA">
          <w:rPr>
            <w:rStyle w:val="CommentReference"/>
            <w:rFonts w:ascii="Times New Roman" w:hAnsi="Times New Roman"/>
          </w:rPr>
          <w:commentReference w:id="9772"/>
        </w:r>
      </w:ins>
    </w:p>
    <w:p w14:paraId="45A8F263" w14:textId="6381745E" w:rsidR="005C7F99" w:rsidRDefault="005C7F99" w:rsidP="0044097A">
      <w:pPr>
        <w:rPr>
          <w:ins w:id="9777" w:author="Chatterjee Debdeep [2]" w:date="2022-11-28T13:19:00Z"/>
        </w:rPr>
      </w:pPr>
      <w:ins w:id="9778" w:author="Chatterjee Debdeep [2]" w:date="2022-11-28T13:19:00Z">
        <w:r>
          <w:t xml:space="preserve">Conclusions on </w:t>
        </w:r>
        <w:r w:rsidR="00F743DA">
          <w:t>support of</w:t>
        </w:r>
        <w:r>
          <w:t xml:space="preserve"> PRS/SRS </w:t>
        </w:r>
        <w:r w:rsidR="00F743DA">
          <w:t>b</w:t>
        </w:r>
        <w:r>
          <w:t xml:space="preserve">andwidth </w:t>
        </w:r>
        <w:r w:rsidR="00F743DA">
          <w:t>a</w:t>
        </w:r>
        <w:r>
          <w:t>ggregation from the stud</w:t>
        </w:r>
        <w:r w:rsidR="00F743DA">
          <w:t>ies</w:t>
        </w:r>
        <w:r>
          <w:t xml:space="preserve"> performed in RAN1 can be found in [2]</w:t>
        </w:r>
        <w:r w:rsidR="00F743DA">
          <w:t>.</w:t>
        </w:r>
      </w:ins>
    </w:p>
    <w:p w14:paraId="01968DF4" w14:textId="5EFDB22B" w:rsidR="0044097A" w:rsidRPr="00B01B7A" w:rsidRDefault="005C7F99" w:rsidP="0044097A">
      <w:pPr>
        <w:rPr>
          <w:ins w:id="9779" w:author="Chatterjee Debdeep" w:date="2022-11-23T22:27:00Z"/>
        </w:rPr>
      </w:pPr>
      <w:ins w:id="9780" w:author="Chatterjee Debdeep [2]" w:date="2022-11-28T13:18:00Z">
        <w:r>
          <w:t xml:space="preserve">As </w:t>
        </w:r>
      </w:ins>
      <w:ins w:id="9781" w:author="Chatterjee Debdeep [2]" w:date="2022-11-28T13:19:00Z">
        <w:r>
          <w:t xml:space="preserve">part of the current study, </w:t>
        </w:r>
      </w:ins>
      <w:ins w:id="9782" w:author="Chatterjee Debdeep" w:date="2022-11-23T22:27:00Z">
        <w:r w:rsidR="0044097A" w:rsidRPr="00371B49">
          <w:t>PRS/SRS bandwidth aggregation for intra-band contiguous carriers is studied by RAN4. Based on the study, PRS/SRS bandwidth aggregation for intra-band contiguou</w:t>
        </w:r>
        <w:r w:rsidR="0044097A" w:rsidRPr="002C7C7F">
          <w:t>s carriers is concluded as feasible for single chain Tx/Rx architectures at both the UE and gNB.</w:t>
        </w:r>
      </w:ins>
    </w:p>
    <w:p w14:paraId="07D08D01" w14:textId="77777777" w:rsidR="0044097A" w:rsidRPr="00A569BB" w:rsidRDefault="0044097A" w:rsidP="0044097A">
      <w:pPr>
        <w:rPr>
          <w:ins w:id="9783" w:author="Chatterjee Debdeep" w:date="2022-11-23T22:27:00Z"/>
        </w:rPr>
      </w:pPr>
      <w:ins w:id="9784" w:author="Chatterjee Debdeep" w:date="2022-11-23T22:27:00Z">
        <w:r w:rsidRPr="005C7F99">
          <w:t>The assumption for a single-chain Tx architecture is that PRS/SRS resources to be aggregated are transmitted from a single Tx antenna.</w:t>
        </w:r>
      </w:ins>
    </w:p>
    <w:p w14:paraId="022672E1" w14:textId="7C35EA59" w:rsidR="0048054D" w:rsidRPr="00AE4BA1" w:rsidRDefault="0048054D" w:rsidP="0048054D">
      <w:pPr>
        <w:rPr>
          <w:ins w:id="9785" w:author="Chatterjee Debdeep" w:date="2022-11-26T11:57:00Z"/>
        </w:rPr>
      </w:pPr>
      <w:ins w:id="9786" w:author="Chatterjee Debdeep" w:date="2022-11-26T11:57:00Z">
        <w:r w:rsidRPr="0058243F">
          <w:t xml:space="preserve">PRS/SRS bandwidth aggregation across PFLs for positioning measurements is </w:t>
        </w:r>
        <w:r w:rsidRPr="00A06584">
          <w:t xml:space="preserve">concluded as </w:t>
        </w:r>
        <w:r w:rsidRPr="00AF4FBC">
          <w:t>feasible from RRM perspective.</w:t>
        </w:r>
      </w:ins>
    </w:p>
    <w:p w14:paraId="1641D7DA" w14:textId="77777777" w:rsidR="0044097A" w:rsidRPr="00AE4BA1" w:rsidRDefault="0044097A" w:rsidP="00447F6E">
      <w:pPr>
        <w:rPr>
          <w:ins w:id="9787" w:author="Chatterjee Debdeep" w:date="2022-11-22T18:34:00Z"/>
        </w:rPr>
      </w:pPr>
    </w:p>
    <w:p w14:paraId="24F7E1CE" w14:textId="00EDFE4F" w:rsidR="00FF6EBF" w:rsidRPr="00AE4BA1" w:rsidRDefault="00FF6EBF" w:rsidP="00FF6EBF">
      <w:pPr>
        <w:pStyle w:val="Heading2"/>
        <w:rPr>
          <w:ins w:id="9788" w:author="Chatterjee Debdeep" w:date="2022-11-23T14:37:00Z"/>
        </w:rPr>
      </w:pPr>
      <w:ins w:id="9789" w:author="Chatterjee Debdeep" w:date="2022-11-23T14:37:00Z">
        <w:r w:rsidRPr="00AE4BA1">
          <w:t>7.</w:t>
        </w:r>
      </w:ins>
      <w:ins w:id="9790" w:author="Chatterjee Debdeep [2]" w:date="2022-11-28T12:31:00Z">
        <w:r w:rsidR="00073522">
          <w:t>6</w:t>
        </w:r>
      </w:ins>
      <w:ins w:id="9791" w:author="Chatterjee Debdeep" w:date="2022-11-23T22:27:00Z">
        <w:del w:id="9792" w:author="Chatterjee Debdeep [2]" w:date="2022-11-28T12:31:00Z">
          <w:r w:rsidR="0044097A" w:rsidRPr="00AE4BA1" w:rsidDel="00073522">
            <w:delText>5</w:delText>
          </w:r>
        </w:del>
      </w:ins>
      <w:ins w:id="9793" w:author="Chatterjee Debdeep" w:date="2022-11-23T14:37:00Z">
        <w:r w:rsidRPr="00AE4BA1">
          <w:tab/>
          <w:t>NR Carrier Phase Positioning</w:t>
        </w:r>
      </w:ins>
    </w:p>
    <w:p w14:paraId="476D49A9" w14:textId="47CB3B7B" w:rsidR="00AD5E0D" w:rsidRPr="00AE4BA1" w:rsidRDefault="00AD5E0D" w:rsidP="007C6B27">
      <w:pPr>
        <w:rPr>
          <w:ins w:id="9794" w:author="Chatterjee Debdeep" w:date="2022-11-23T14:37:00Z"/>
        </w:rPr>
      </w:pPr>
      <w:ins w:id="9795" w:author="Chatterjee Debdeep" w:date="2022-11-23T00:58:00Z">
        <w:r w:rsidRPr="00AE4BA1">
          <w:t>Based on the study, it is concluded that it is feasible to use existing DL PRS and SRS signals to obtain the carrier phase measurements for achieving a horizontal accuracy of up to a few centimeters at least at 50% under certain conditions, including the PRU(s) being located in LOS with TRP(s), and the locations of the PRU(s) and TRPs known with centimeter-level accuracy, in the agreed evaluation assumptions.</w:t>
        </w:r>
      </w:ins>
    </w:p>
    <w:p w14:paraId="22FC1C0C" w14:textId="77777777" w:rsidR="00FF764A" w:rsidRPr="00AE4BA1" w:rsidRDefault="00FF764A" w:rsidP="00FF764A">
      <w:pPr>
        <w:suppressAutoHyphens/>
        <w:spacing w:line="259" w:lineRule="auto"/>
        <w:rPr>
          <w:ins w:id="9796" w:author="Chatterjee Debdeep" w:date="2022-11-26T11:58:00Z"/>
          <w:lang w:val="en-CA" w:eastAsia="zh-CN"/>
        </w:rPr>
      </w:pPr>
      <w:ins w:id="9797" w:author="Chatterjee Debdeep" w:date="2022-11-26T11:58:00Z">
        <w:r w:rsidRPr="00AE4BA1">
          <w:t xml:space="preserve">If </w:t>
        </w:r>
        <w:r w:rsidRPr="00AE4BA1">
          <w:rPr>
            <w:lang w:val="en-CA" w:eastAsia="zh-CN"/>
          </w:rPr>
          <w:t>NR CPP is introduced,</w:t>
        </w:r>
      </w:ins>
    </w:p>
    <w:p w14:paraId="3CCCBB7F" w14:textId="6614A878" w:rsidR="00FF764A" w:rsidRPr="00AE4BA1" w:rsidRDefault="00C27B95" w:rsidP="00C27B95">
      <w:pPr>
        <w:suppressAutoHyphens/>
        <w:spacing w:line="259" w:lineRule="auto"/>
        <w:ind w:left="284" w:hanging="284"/>
        <w:contextualSpacing/>
        <w:rPr>
          <w:ins w:id="9798" w:author="Chatterjee Debdeep" w:date="2022-11-26T11:58:00Z"/>
          <w:lang w:val="en-CA" w:eastAsia="zh-CN"/>
        </w:rPr>
        <w:pPrChange w:id="9799" w:author="Chatterjee, Debdeep" w:date="2022-11-29T12:38:00Z">
          <w:pPr>
            <w:numPr>
              <w:numId w:val="133"/>
            </w:numPr>
            <w:tabs>
              <w:tab w:val="num" w:pos="0"/>
            </w:tabs>
            <w:suppressAutoHyphens/>
            <w:spacing w:line="259" w:lineRule="auto"/>
            <w:ind w:left="720" w:hanging="360"/>
            <w:contextualSpacing/>
          </w:pPr>
        </w:pPrChange>
      </w:pPr>
      <w:ins w:id="9800" w:author="Chatterjee, Debdeep" w:date="2022-11-29T12:37:00Z">
        <w:r>
          <w:rPr>
            <w:lang w:val="en-CA" w:eastAsia="zh-CN"/>
          </w:rPr>
          <w:t>-</w:t>
        </w:r>
        <w:r>
          <w:rPr>
            <w:lang w:val="en-CA" w:eastAsia="zh-CN"/>
          </w:rPr>
          <w:tab/>
        </w:r>
      </w:ins>
      <w:ins w:id="9801" w:author="Chatterjee Debdeep" w:date="2022-11-26T11:58:00Z">
        <w:r w:rsidR="00FF764A" w:rsidRPr="00AE4BA1">
          <w:rPr>
            <w:lang w:val="en-CA" w:eastAsia="zh-CN"/>
          </w:rPr>
          <w:t>Existing DL PRS and UL SRS for positioning purpose are recommended as the reference signals to enable positioning based on NR carrier phase measurements for both UE-based and UE-assisted positioning.</w:t>
        </w:r>
      </w:ins>
    </w:p>
    <w:p w14:paraId="1541C763" w14:textId="2221B4E8" w:rsidR="00FF764A" w:rsidRPr="00AE4BA1" w:rsidRDefault="004578B5" w:rsidP="004578B5">
      <w:pPr>
        <w:suppressAutoHyphens/>
        <w:spacing w:line="259" w:lineRule="auto"/>
        <w:ind w:left="284" w:hanging="284"/>
        <w:contextualSpacing/>
        <w:rPr>
          <w:ins w:id="9802" w:author="Chatterjee Debdeep" w:date="2022-11-26T11:58:00Z"/>
          <w:lang w:val="en-CA" w:eastAsia="zh-CN"/>
        </w:rPr>
        <w:pPrChange w:id="9803" w:author="Chatterjee, Debdeep" w:date="2022-11-29T12:38:00Z">
          <w:pPr>
            <w:numPr>
              <w:numId w:val="133"/>
            </w:numPr>
            <w:tabs>
              <w:tab w:val="num" w:pos="0"/>
            </w:tabs>
            <w:suppressAutoHyphens/>
            <w:spacing w:line="259" w:lineRule="auto"/>
            <w:ind w:left="720" w:hanging="360"/>
            <w:contextualSpacing/>
          </w:pPr>
        </w:pPrChange>
      </w:pPr>
      <w:ins w:id="9804" w:author="Chatterjee, Debdeep" w:date="2022-11-29T12:38:00Z">
        <w:r>
          <w:rPr>
            <w:lang w:val="en-CA" w:eastAsia="zh-CN"/>
          </w:rPr>
          <w:lastRenderedPageBreak/>
          <w:t>-</w:t>
        </w:r>
        <w:r>
          <w:rPr>
            <w:lang w:val="en-CA" w:eastAsia="zh-CN"/>
          </w:rPr>
          <w:tab/>
        </w:r>
      </w:ins>
      <w:ins w:id="9805" w:author="Chatterjee Debdeep" w:date="2022-11-26T11:58:00Z">
        <w:r w:rsidR="00FF764A" w:rsidRPr="00AE4BA1">
          <w:rPr>
            <w:lang w:val="en-CA" w:eastAsia="zh-CN"/>
          </w:rPr>
          <w:t>New measurements are recommended to be introduced for supporting UE-based and UE-assisted NR carrier phase positioning.</w:t>
        </w:r>
      </w:ins>
    </w:p>
    <w:p w14:paraId="178AE90C" w14:textId="799C85C1" w:rsidR="00FF764A" w:rsidRPr="00AE4BA1" w:rsidRDefault="004578B5" w:rsidP="004578B5">
      <w:pPr>
        <w:suppressAutoHyphens/>
        <w:spacing w:line="259" w:lineRule="auto"/>
        <w:ind w:left="284" w:hanging="284"/>
        <w:contextualSpacing/>
        <w:rPr>
          <w:ins w:id="9806" w:author="Chatterjee Debdeep" w:date="2022-11-26T11:58:00Z"/>
        </w:rPr>
        <w:pPrChange w:id="9807" w:author="Chatterjee, Debdeep" w:date="2022-11-29T12:38:00Z">
          <w:pPr>
            <w:numPr>
              <w:numId w:val="133"/>
            </w:numPr>
            <w:tabs>
              <w:tab w:val="num" w:pos="0"/>
            </w:tabs>
            <w:suppressAutoHyphens/>
            <w:spacing w:line="259" w:lineRule="auto"/>
            <w:ind w:left="720" w:hanging="360"/>
            <w:contextualSpacing/>
          </w:pPr>
        </w:pPrChange>
      </w:pPr>
      <w:ins w:id="9808" w:author="Chatterjee, Debdeep" w:date="2022-11-29T12:38:00Z">
        <w:r>
          <w:rPr>
            <w:lang w:val="en-CA" w:eastAsia="zh-CN"/>
          </w:rPr>
          <w:t>-</w:t>
        </w:r>
        <w:r>
          <w:rPr>
            <w:lang w:val="en-CA" w:eastAsia="zh-CN"/>
          </w:rPr>
          <w:tab/>
        </w:r>
      </w:ins>
      <w:ins w:id="9809" w:author="Chatterjee Debdeep" w:date="2022-11-26T11:58:00Z">
        <w:r w:rsidR="00FF764A" w:rsidRPr="00AE4BA1">
          <w:rPr>
            <w:lang w:val="en-CA" w:eastAsia="zh-CN"/>
          </w:rPr>
          <w:t>Multipath mitigation methods for the carrier phase positioning are recommended to be introduced during normative work.</w:t>
        </w:r>
      </w:ins>
    </w:p>
    <w:p w14:paraId="5AB5C0E3" w14:textId="77777777" w:rsidR="00C23AE6" w:rsidRPr="00AE4BA1" w:rsidRDefault="00C23AE6" w:rsidP="007C6B27">
      <w:pPr>
        <w:rPr>
          <w:ins w:id="9810" w:author="Chatterjee Debdeep" w:date="2022-11-23T00:58:00Z"/>
        </w:rPr>
      </w:pPr>
    </w:p>
    <w:p w14:paraId="24DDCFE5" w14:textId="4AE7FAD9" w:rsidR="00C23AE6" w:rsidRPr="00AE4BA1" w:rsidRDefault="00C23AE6" w:rsidP="00C23AE6">
      <w:pPr>
        <w:pStyle w:val="Heading2"/>
        <w:rPr>
          <w:ins w:id="9811" w:author="Chatterjee Debdeep" w:date="2022-11-23T14:37:00Z"/>
        </w:rPr>
      </w:pPr>
      <w:ins w:id="9812" w:author="Chatterjee Debdeep" w:date="2022-11-23T14:37:00Z">
        <w:r w:rsidRPr="00AE4BA1">
          <w:t>7.</w:t>
        </w:r>
      </w:ins>
      <w:ins w:id="9813" w:author="Chatterjee Debdeep [2]" w:date="2022-11-28T12:31:00Z">
        <w:r w:rsidR="00073522">
          <w:t>7</w:t>
        </w:r>
      </w:ins>
      <w:ins w:id="9814" w:author="Chatterjee Debdeep" w:date="2022-11-23T22:27:00Z">
        <w:del w:id="9815" w:author="Chatterjee Debdeep [2]" w:date="2022-11-28T12:31:00Z">
          <w:r w:rsidR="0044097A" w:rsidRPr="00AE4BA1" w:rsidDel="00073522">
            <w:delText>6</w:delText>
          </w:r>
        </w:del>
      </w:ins>
      <w:ins w:id="9816" w:author="Chatterjee Debdeep" w:date="2022-11-23T14:37:00Z">
        <w:r w:rsidRPr="00AE4BA1">
          <w:tab/>
          <w:t>Low Power High Accuracy Positioning</w:t>
        </w:r>
      </w:ins>
    </w:p>
    <w:p w14:paraId="6EB4279C" w14:textId="5A98F366" w:rsidR="003C1EFC" w:rsidRPr="00AE4BA1" w:rsidRDefault="003C1EFC" w:rsidP="00423510">
      <w:pPr>
        <w:rPr>
          <w:ins w:id="9817" w:author="Chatterjee Debdeep" w:date="2022-11-23T08:24:00Z"/>
        </w:rPr>
      </w:pPr>
      <w:ins w:id="9818" w:author="Chatterjee Debdeep" w:date="2022-11-23T08:24:00Z">
        <w:r w:rsidRPr="00AE4BA1">
          <w:t>The study of Rel-18 LPHAP focuse</w:t>
        </w:r>
      </w:ins>
      <w:ins w:id="9819" w:author="Chatterjee Debdeep" w:date="2022-11-23T14:39:00Z">
        <w:r w:rsidR="00C1145C" w:rsidRPr="00AE4BA1">
          <w:t>d</w:t>
        </w:r>
      </w:ins>
      <w:ins w:id="9820" w:author="Chatterjee Debdeep" w:date="2022-11-23T08:24:00Z">
        <w:r w:rsidRPr="00AE4BA1">
          <w:t xml:space="preserve"> on the evaluation of whether the existing Rel-17 positioning techniques for UEs in RRC_INACTIVE state can support the battery life and positioning requirements, and on the analysis of potential enhancements to address any limitations for UEs in RRC_INACTIVE and/or RRC_IDLE states, as outlined in Clause 6.4.</w:t>
        </w:r>
      </w:ins>
    </w:p>
    <w:p w14:paraId="5EE94FE7" w14:textId="77777777" w:rsidR="003C1EFC" w:rsidRPr="00AE4BA1" w:rsidRDefault="003C1EFC" w:rsidP="00423510">
      <w:pPr>
        <w:rPr>
          <w:ins w:id="9821" w:author="Chatterjee Debdeep" w:date="2022-11-23T08:24:00Z"/>
        </w:rPr>
      </w:pPr>
      <w:ins w:id="9822" w:author="Chatterjee Debdeep" w:date="2022-11-23T08:24:00Z">
        <w:r w:rsidRPr="00AE4BA1">
          <w:t>The target use case for LPHAP is studied and confirmed that the use case 6 defined by SA1 as the single representative use case. The performance requirement of LPHAP use case 6 is defined, including horizontal accuracy, positioning interval, and battery life. It is assumed that the target horizontal positioning accuracy requirement on LPHAP of &lt;1m can be achieved by Rel-16/17 positioning techniques with a positioning bandwidth of at least 100MHz. The main objective of the LPHAP evaluations from the perspective of lower layers is on UE power consumption, as outlined in Clause 6.4.1.</w:t>
        </w:r>
      </w:ins>
    </w:p>
    <w:p w14:paraId="3DB67916" w14:textId="77777777" w:rsidR="003C1EFC" w:rsidRPr="00AE4BA1" w:rsidRDefault="003C1EFC" w:rsidP="00423510">
      <w:pPr>
        <w:rPr>
          <w:ins w:id="9823" w:author="Chatterjee Debdeep" w:date="2022-11-23T08:24:00Z"/>
        </w:rPr>
      </w:pPr>
      <w:ins w:id="9824" w:author="Chatterjee Debdeep" w:date="2022-11-23T08:24:00Z">
        <w:r w:rsidRPr="00AE4BA1">
          <w:t>The evaluations on the existing Rel-17 positioning techniques for UEs in RRC_INACTIVE state show that the target battery life required by LPHAP use case 6 cannot be satisfied for majority of the evaluation scenarios that are examined. Based on the evaluation, it is concluded that enhancements to meet the target battery life in Rel-18 are necessary.</w:t>
        </w:r>
      </w:ins>
    </w:p>
    <w:p w14:paraId="48EE45DE" w14:textId="223C5779" w:rsidR="003C1EFC" w:rsidRPr="00AE4BA1" w:rsidRDefault="003C1EFC" w:rsidP="00423510">
      <w:pPr>
        <w:rPr>
          <w:ins w:id="9825" w:author="Chatterjee Debdeep" w:date="2022-11-23T08:24:00Z"/>
        </w:rPr>
      </w:pPr>
      <w:ins w:id="9826" w:author="Chatterjee Debdeep" w:date="2022-11-23T08:24:00Z">
        <w:r w:rsidRPr="00AE4BA1">
          <w:t xml:space="preserve">The following enhancements </w:t>
        </w:r>
      </w:ins>
      <w:ins w:id="9827" w:author="Chatterjee Debdeep" w:date="2022-11-23T14:39:00Z">
        <w:r w:rsidR="00416C6C" w:rsidRPr="00AE4BA1">
          <w:t xml:space="preserve">for LPHAP </w:t>
        </w:r>
      </w:ins>
      <w:ins w:id="9828" w:author="Chatterjee Debdeep" w:date="2022-11-23T08:24:00Z">
        <w:r w:rsidRPr="00AE4BA1">
          <w:t>are recommended for normative work:</w:t>
        </w:r>
      </w:ins>
    </w:p>
    <w:p w14:paraId="77FB3D59" w14:textId="77777777" w:rsidR="003C1EFC" w:rsidRPr="00AE4BA1" w:rsidRDefault="003C1EFC" w:rsidP="00423510">
      <w:pPr>
        <w:pStyle w:val="B1"/>
        <w:numPr>
          <w:ilvl w:val="0"/>
          <w:numId w:val="31"/>
        </w:numPr>
        <w:ind w:left="568" w:hanging="284"/>
        <w:rPr>
          <w:ins w:id="9829" w:author="Chatterjee Debdeep" w:date="2022-11-23T08:24:00Z"/>
          <w:rFonts w:ascii="Times" w:hAnsi="Times" w:cs="Times"/>
          <w:iCs/>
          <w:lang w:eastAsia="x-none"/>
        </w:rPr>
      </w:pPr>
      <w:ins w:id="9830" w:author="Chatterjee Debdeep" w:date="2022-11-23T08:24:00Z">
        <w:r w:rsidRPr="00AE4BA1">
          <w:rPr>
            <w:rFonts w:ascii="Times" w:hAnsi="Times" w:cs="Times"/>
            <w:iCs/>
            <w:lang w:eastAsia="x-none"/>
          </w:rPr>
          <w:t>For UL and DL+UL positioning for UEs in RRC_INACTIVE state, the enhancements on SRS for positioning in order to avoid frequent RRC connection for SRS (re)configuration is recommended for normative work.</w:t>
        </w:r>
      </w:ins>
    </w:p>
    <w:p w14:paraId="7C6D6827" w14:textId="7875FAED" w:rsidR="003C1EFC" w:rsidRPr="00AE4BA1" w:rsidRDefault="003C1EFC" w:rsidP="00423510">
      <w:pPr>
        <w:pStyle w:val="B1"/>
        <w:numPr>
          <w:ilvl w:val="0"/>
          <w:numId w:val="31"/>
        </w:numPr>
        <w:ind w:left="568" w:hanging="284"/>
        <w:rPr>
          <w:ins w:id="9831" w:author="Chatterjee Debdeep" w:date="2022-11-23T08:24:00Z"/>
          <w:rFonts w:ascii="Times" w:hAnsi="Times" w:cs="Times"/>
          <w:iCs/>
          <w:lang w:eastAsia="x-none"/>
        </w:rPr>
      </w:pPr>
      <w:ins w:id="9832" w:author="Chatterjee Debdeep" w:date="2022-11-23T08:24:00Z">
        <w:r w:rsidRPr="00AE4BA1">
          <w:rPr>
            <w:rFonts w:ascii="Times" w:hAnsi="Times" w:cs="Times"/>
            <w:iCs/>
            <w:lang w:eastAsia="x-none"/>
          </w:rPr>
          <w:t xml:space="preserve">Extending DRX cycle beyond 10.24s was studied and found beneficial towards meeting the battery life requirement for </w:t>
        </w:r>
      </w:ins>
      <w:ins w:id="9833" w:author="Chatterjee Debdeep" w:date="2022-11-23T08:28:00Z">
        <w:r w:rsidR="00602BD0" w:rsidRPr="00AE4BA1">
          <w:rPr>
            <w:rFonts w:ascii="Times" w:hAnsi="Times" w:cs="Times"/>
            <w:iCs/>
            <w:lang w:eastAsia="x-none"/>
          </w:rPr>
          <w:t>LPHAP and</w:t>
        </w:r>
      </w:ins>
      <w:ins w:id="9834" w:author="Chatterjee Debdeep" w:date="2022-11-23T08:24:00Z">
        <w:r w:rsidRPr="00AE4BA1">
          <w:rPr>
            <w:rFonts w:ascii="Times" w:hAnsi="Times" w:cs="Times"/>
            <w:iCs/>
            <w:lang w:eastAsia="x-none"/>
          </w:rPr>
          <w:t xml:space="preserve"> is recommended for normative work on Rel-18 positioning enhancements from physical layer’s perspective.</w:t>
        </w:r>
      </w:ins>
    </w:p>
    <w:p w14:paraId="0C41A4DF" w14:textId="77777777" w:rsidR="003C1EFC" w:rsidRPr="00AE4BA1" w:rsidRDefault="003C1EFC" w:rsidP="00423510">
      <w:pPr>
        <w:pStyle w:val="B1"/>
        <w:numPr>
          <w:ilvl w:val="0"/>
          <w:numId w:val="31"/>
        </w:numPr>
        <w:ind w:left="568" w:hanging="284"/>
        <w:rPr>
          <w:ins w:id="9835" w:author="Chatterjee Debdeep" w:date="2022-11-23T08:24:00Z"/>
          <w:rFonts w:ascii="Times" w:hAnsi="Times" w:cs="Times"/>
          <w:iCs/>
          <w:lang w:eastAsia="x-none"/>
        </w:rPr>
      </w:pPr>
      <w:ins w:id="9836" w:author="Chatterjee Debdeep" w:date="2022-11-23T08:24:00Z">
        <w:r w:rsidRPr="00AE4BA1">
          <w:rPr>
            <w:rFonts w:ascii="Times" w:hAnsi="Times" w:cs="Times"/>
            <w:iCs/>
            <w:lang w:eastAsia="x-none"/>
          </w:rPr>
          <w:t>From physical layer’s perspective, DL PRS measurement for UEs in RRC_IDLE state is recommended for the normative work.</w:t>
        </w:r>
      </w:ins>
    </w:p>
    <w:p w14:paraId="13C11DB2" w14:textId="77777777" w:rsidR="00834BF6" w:rsidRPr="00AE4BA1" w:rsidRDefault="00834BF6" w:rsidP="00423510">
      <w:pPr>
        <w:spacing w:after="0"/>
        <w:rPr>
          <w:ins w:id="9837" w:author="Chatterjee Debdeep" w:date="2022-11-23T08:17:00Z"/>
          <w:rFonts w:ascii="Times" w:eastAsia="Batang" w:hAnsi="Times"/>
          <w:szCs w:val="24"/>
          <w:lang w:eastAsia="x-none"/>
        </w:rPr>
      </w:pPr>
      <w:ins w:id="9838" w:author="Chatterjee Debdeep" w:date="2022-11-23T08:17:00Z">
        <w:r w:rsidRPr="00AE4BA1">
          <w:rPr>
            <w:rFonts w:ascii="Times" w:eastAsia="Batang" w:hAnsi="Times"/>
            <w:szCs w:val="24"/>
            <w:lang w:eastAsia="x-none"/>
          </w:rPr>
          <w:t xml:space="preserve">Enhancements on simplified DL PRS configuration with 1-symbol PRS can be studied further and if needed, specified during normative phase. </w:t>
        </w:r>
      </w:ins>
    </w:p>
    <w:p w14:paraId="72AD477C" w14:textId="025B003B" w:rsidR="00834BF6" w:rsidRPr="00AE4BA1" w:rsidRDefault="00834BF6" w:rsidP="00045C46">
      <w:pPr>
        <w:rPr>
          <w:ins w:id="9839" w:author="Chatterjee Debdeep" w:date="2022-11-23T14:39:00Z"/>
        </w:rPr>
      </w:pPr>
    </w:p>
    <w:p w14:paraId="56A01C11" w14:textId="40B897CD" w:rsidR="00416C6C" w:rsidRPr="00AE4BA1" w:rsidRDefault="00416C6C" w:rsidP="00416C6C">
      <w:pPr>
        <w:overflowPunct w:val="0"/>
        <w:autoSpaceDE w:val="0"/>
        <w:autoSpaceDN w:val="0"/>
        <w:adjustRightInd w:val="0"/>
        <w:textAlignment w:val="baseline"/>
        <w:rPr>
          <w:ins w:id="9840" w:author="Chatterjee Debdeep" w:date="2022-11-23T14:39:00Z"/>
        </w:rPr>
      </w:pPr>
      <w:ins w:id="9841" w:author="Chatterjee Debdeep" w:date="2022-11-23T14:40:00Z">
        <w:r w:rsidRPr="00AE4BA1">
          <w:t xml:space="preserve">From RAN2’s perspective, </w:t>
        </w:r>
      </w:ins>
      <w:ins w:id="9842" w:author="Chatterjee Debdeep" w:date="2022-11-23T14:39:00Z">
        <w:r w:rsidRPr="00AE4BA1">
          <w:t>LPHAP is recommended for normative work, including:</w:t>
        </w:r>
      </w:ins>
    </w:p>
    <w:p w14:paraId="5761AB6A" w14:textId="77777777" w:rsidR="00416C6C" w:rsidRPr="00AE4BA1" w:rsidRDefault="00416C6C" w:rsidP="00416C6C">
      <w:pPr>
        <w:ind w:left="568" w:hanging="284"/>
        <w:rPr>
          <w:ins w:id="9843" w:author="Chatterjee Debdeep" w:date="2022-11-23T14:39:00Z"/>
          <w:rFonts w:eastAsia="Times New Roman"/>
        </w:rPr>
      </w:pPr>
      <w:ins w:id="9844" w:author="Chatterjee Debdeep" w:date="2022-11-23T14:39:00Z">
        <w:r w:rsidRPr="00AE4BA1">
          <w:rPr>
            <w:rFonts w:eastAsia="Times New Roman" w:hint="eastAsia"/>
          </w:rPr>
          <w:t xml:space="preserve">-    </w:t>
        </w:r>
        <w:r w:rsidRPr="00AE4BA1">
          <w:rPr>
            <w:rFonts w:eastAsia="Times New Roman"/>
          </w:rPr>
          <w:t>Enhancements on SRS configuration</w:t>
        </w:r>
      </w:ins>
    </w:p>
    <w:p w14:paraId="58F9E948" w14:textId="7E6117FF" w:rsidR="00416C6C" w:rsidRPr="00AE4BA1" w:rsidRDefault="00416C6C" w:rsidP="0044097A">
      <w:pPr>
        <w:pStyle w:val="B30"/>
        <w:numPr>
          <w:ilvl w:val="0"/>
          <w:numId w:val="31"/>
        </w:numPr>
        <w:ind w:left="1135" w:hanging="284"/>
        <w:rPr>
          <w:ins w:id="9845" w:author="Chatterjee Debdeep" w:date="2022-11-23T14:39:00Z"/>
          <w:rFonts w:ascii="Times" w:hAnsi="Times" w:cs="Times"/>
          <w:iCs/>
          <w:lang w:eastAsia="x-none"/>
        </w:rPr>
      </w:pPr>
      <w:ins w:id="9846" w:author="Chatterjee Debdeep" w:date="2022-11-23T14:39:00Z">
        <w:r w:rsidRPr="00AE4BA1">
          <w:rPr>
            <w:rFonts w:ascii="Times" w:hAnsi="Times" w:cs="Times"/>
            <w:iCs/>
            <w:lang w:eastAsia="x-none"/>
          </w:rPr>
          <w:t>SRS positioning validity area for UL positioning in RRC_INACTIVE is recommended for normative work from R</w:t>
        </w:r>
      </w:ins>
      <w:ins w:id="9847" w:author="Chatterjee Debdeep" w:date="2022-11-28T11:54:00Z">
        <w:r w:rsidR="008C726C" w:rsidRPr="00AE4BA1">
          <w:rPr>
            <w:rFonts w:ascii="Times" w:hAnsi="Times" w:cs="Times"/>
            <w:iCs/>
            <w:lang w:eastAsia="x-none"/>
          </w:rPr>
          <w:t>AN</w:t>
        </w:r>
      </w:ins>
      <w:ins w:id="9848" w:author="Chatterjee Debdeep" w:date="2022-11-23T14:39:00Z">
        <w:r w:rsidRPr="00AE4BA1">
          <w:rPr>
            <w:rFonts w:ascii="Times" w:hAnsi="Times" w:cs="Times"/>
            <w:iCs/>
            <w:lang w:eastAsia="x-none"/>
          </w:rPr>
          <w:t>2’s perspective if feasible from R</w:t>
        </w:r>
      </w:ins>
      <w:ins w:id="9849" w:author="Chatterjee Debdeep" w:date="2022-11-28T11:54:00Z">
        <w:r w:rsidR="00CD68AB" w:rsidRPr="00AE4BA1">
          <w:rPr>
            <w:rFonts w:ascii="Times" w:hAnsi="Times" w:cs="Times"/>
            <w:iCs/>
            <w:lang w:eastAsia="x-none"/>
          </w:rPr>
          <w:t>AN</w:t>
        </w:r>
      </w:ins>
      <w:ins w:id="9850" w:author="Chatterjee Debdeep" w:date="2022-11-23T14:39:00Z">
        <w:r w:rsidRPr="00AE4BA1">
          <w:rPr>
            <w:rFonts w:ascii="Times" w:hAnsi="Times" w:cs="Times"/>
            <w:iCs/>
            <w:lang w:eastAsia="x-none"/>
          </w:rPr>
          <w:t>1’s perspective.</w:t>
        </w:r>
      </w:ins>
    </w:p>
    <w:p w14:paraId="06775EF4" w14:textId="67BA621D" w:rsidR="00416C6C" w:rsidRPr="00AE4BA1" w:rsidRDefault="00416C6C" w:rsidP="0044097A">
      <w:pPr>
        <w:pStyle w:val="B30"/>
        <w:numPr>
          <w:ilvl w:val="0"/>
          <w:numId w:val="31"/>
        </w:numPr>
        <w:ind w:left="1135" w:hanging="284"/>
        <w:rPr>
          <w:ins w:id="9851" w:author="Chatterjee Debdeep" w:date="2022-11-23T14:39:00Z"/>
          <w:rFonts w:ascii="Times" w:hAnsi="Times" w:cs="Times"/>
          <w:iCs/>
          <w:lang w:eastAsia="x-none"/>
        </w:rPr>
      </w:pPr>
      <w:ins w:id="9852" w:author="Chatterjee Debdeep" w:date="2022-11-23T14:39:00Z">
        <w:r w:rsidRPr="00AE4BA1">
          <w:rPr>
            <w:rFonts w:ascii="Times" w:hAnsi="Times" w:cs="Times"/>
            <w:iCs/>
            <w:lang w:eastAsia="x-none"/>
          </w:rPr>
          <w:t>SRS configuration request is recommended for normative work from RAN2</w:t>
        </w:r>
      </w:ins>
      <w:ins w:id="9853" w:author="Chatterjee Debdeep" w:date="2022-11-28T11:54:00Z">
        <w:r w:rsidR="00F9730C" w:rsidRPr="00AE4BA1">
          <w:rPr>
            <w:rFonts w:ascii="Times" w:hAnsi="Times" w:cs="Times"/>
            <w:iCs/>
            <w:lang w:eastAsia="x-none"/>
          </w:rPr>
          <w:t>’s</w:t>
        </w:r>
      </w:ins>
      <w:ins w:id="9854" w:author="Chatterjee Debdeep" w:date="2022-11-23T14:39:00Z">
        <w:r w:rsidRPr="00AE4BA1">
          <w:rPr>
            <w:rFonts w:ascii="Times" w:hAnsi="Times" w:cs="Times"/>
            <w:iCs/>
            <w:lang w:eastAsia="x-none"/>
          </w:rPr>
          <w:t xml:space="preserve"> perspective.</w:t>
        </w:r>
      </w:ins>
    </w:p>
    <w:p w14:paraId="2C826A6B" w14:textId="6348E0B9" w:rsidR="00416C6C" w:rsidRPr="00AE4BA1" w:rsidRDefault="00416C6C" w:rsidP="0044097A">
      <w:pPr>
        <w:pStyle w:val="B30"/>
        <w:numPr>
          <w:ilvl w:val="0"/>
          <w:numId w:val="31"/>
        </w:numPr>
        <w:ind w:left="1135" w:hanging="284"/>
        <w:rPr>
          <w:ins w:id="9855" w:author="Chatterjee Debdeep" w:date="2022-11-23T14:39:00Z"/>
          <w:rFonts w:ascii="Times" w:hAnsi="Times" w:cs="Times"/>
          <w:iCs/>
          <w:lang w:eastAsia="x-none"/>
        </w:rPr>
      </w:pPr>
      <w:ins w:id="9856" w:author="Chatterjee Debdeep" w:date="2022-11-23T14:39:00Z">
        <w:r w:rsidRPr="00AE4BA1">
          <w:rPr>
            <w:rFonts w:ascii="Times" w:hAnsi="Times" w:cs="Times"/>
            <w:iCs/>
            <w:lang w:eastAsia="x-none"/>
          </w:rPr>
          <w:t>Pre-configuration of multiple SRS configurations (e.g., for multiple SRS positioning validity areas) is feasible from RAN2</w:t>
        </w:r>
      </w:ins>
      <w:ins w:id="9857" w:author="Chatterjee Debdeep" w:date="2022-11-28T11:55:00Z">
        <w:r w:rsidR="00F9730C" w:rsidRPr="00AE4BA1">
          <w:rPr>
            <w:rFonts w:ascii="Times" w:hAnsi="Times" w:cs="Times"/>
            <w:iCs/>
            <w:lang w:eastAsia="x-none"/>
          </w:rPr>
          <w:t>’s</w:t>
        </w:r>
      </w:ins>
      <w:ins w:id="9858" w:author="Chatterjee Debdeep" w:date="2022-11-23T14:39:00Z">
        <w:r w:rsidRPr="00AE4BA1">
          <w:rPr>
            <w:rFonts w:ascii="Times" w:hAnsi="Times" w:cs="Times"/>
            <w:iCs/>
            <w:lang w:eastAsia="x-none"/>
          </w:rPr>
          <w:t xml:space="preserve"> perspective and recommended for normative work.</w:t>
        </w:r>
      </w:ins>
    </w:p>
    <w:p w14:paraId="2239520E" w14:textId="21B2ACCA" w:rsidR="00416C6C" w:rsidRPr="00AE4BA1" w:rsidRDefault="00416C6C" w:rsidP="00416C6C">
      <w:pPr>
        <w:ind w:left="568" w:hanging="284"/>
        <w:rPr>
          <w:ins w:id="9859" w:author="Chatterjee Debdeep" w:date="2022-11-23T14:39:00Z"/>
          <w:rFonts w:eastAsia="Times New Roman"/>
        </w:rPr>
      </w:pPr>
      <w:ins w:id="9860" w:author="Chatterjee Debdeep" w:date="2022-11-23T14:39:00Z">
        <w:r w:rsidRPr="00AE4BA1">
          <w:rPr>
            <w:rFonts w:eastAsia="Times New Roman" w:hint="eastAsia"/>
          </w:rPr>
          <w:t xml:space="preserve">-    </w:t>
        </w:r>
        <w:r w:rsidRPr="00AE4BA1">
          <w:rPr>
            <w:rFonts w:eastAsia="Times New Roman"/>
          </w:rPr>
          <w:t xml:space="preserve">Alignment between DRX and PRS is recommended </w:t>
        </w:r>
      </w:ins>
      <w:ins w:id="9861" w:author="Chatterjee Debdeep" w:date="2022-11-23T14:42:00Z">
        <w:r w:rsidR="00A95394" w:rsidRPr="00AE4BA1">
          <w:rPr>
            <w:rFonts w:eastAsia="Times New Roman"/>
          </w:rPr>
          <w:t>for</w:t>
        </w:r>
      </w:ins>
      <w:ins w:id="9862" w:author="Chatterjee Debdeep" w:date="2022-11-23T14:39:00Z">
        <w:r w:rsidRPr="00AE4BA1">
          <w:rPr>
            <w:rFonts w:eastAsia="Times New Roman"/>
          </w:rPr>
          <w:t xml:space="preserve"> normative work.</w:t>
        </w:r>
      </w:ins>
    </w:p>
    <w:p w14:paraId="0C0DABFF" w14:textId="76DF8F09" w:rsidR="00416C6C" w:rsidRPr="006325A0" w:rsidRDefault="00416C6C" w:rsidP="00416C6C">
      <w:pPr>
        <w:ind w:left="568" w:hanging="284"/>
        <w:rPr>
          <w:ins w:id="9863" w:author="Chatterjee Debdeep" w:date="2022-11-23T14:39:00Z"/>
          <w:rFonts w:eastAsia="Times New Roman"/>
        </w:rPr>
      </w:pPr>
      <w:ins w:id="9864" w:author="Chatterjee Debdeep" w:date="2022-11-23T14:39:00Z">
        <w:r w:rsidRPr="00AE4BA1">
          <w:rPr>
            <w:rFonts w:eastAsia="Times New Roman" w:hint="eastAsia"/>
          </w:rPr>
          <w:t xml:space="preserve">-    </w:t>
        </w:r>
        <w:r w:rsidRPr="00AE4BA1">
          <w:rPr>
            <w:rFonts w:eastAsia="Times New Roman"/>
          </w:rPr>
          <w:t xml:space="preserve">DL positioning in RRC_IDLE is recommended </w:t>
        </w:r>
      </w:ins>
      <w:ins w:id="9865" w:author="Chatterjee Debdeep" w:date="2022-11-23T14:42:00Z">
        <w:r w:rsidR="00A95394" w:rsidRPr="00AE4BA1">
          <w:rPr>
            <w:rFonts w:eastAsia="Times New Roman"/>
          </w:rPr>
          <w:t>for</w:t>
        </w:r>
      </w:ins>
      <w:ins w:id="9866" w:author="Chatterjee Debdeep" w:date="2022-11-23T14:39:00Z">
        <w:r w:rsidRPr="00AE4BA1">
          <w:rPr>
            <w:rFonts w:eastAsia="Times New Roman"/>
          </w:rPr>
          <w:t xml:space="preserve"> normative </w:t>
        </w:r>
        <w:r w:rsidRPr="00AE4BA1">
          <w:rPr>
            <w:rFonts w:eastAsia="Times New Roman"/>
            <w:highlight w:val="yellow"/>
          </w:rPr>
          <w:t xml:space="preserve">work </w:t>
        </w:r>
        <w:commentRangeStart w:id="9867"/>
        <w:r w:rsidRPr="00AE4BA1">
          <w:rPr>
            <w:rFonts w:eastAsia="Times New Roman"/>
            <w:highlight w:val="yellow"/>
          </w:rPr>
          <w:t>if power saving benefits are confirmed by R</w:t>
        </w:r>
      </w:ins>
      <w:ins w:id="9868" w:author="Chatterjee Debdeep" w:date="2022-11-23T14:42:00Z">
        <w:r w:rsidR="009010BF" w:rsidRPr="00AE4BA1">
          <w:rPr>
            <w:rFonts w:eastAsia="Times New Roman"/>
            <w:highlight w:val="yellow"/>
          </w:rPr>
          <w:t>AN</w:t>
        </w:r>
      </w:ins>
      <w:ins w:id="9869" w:author="Chatterjee Debdeep" w:date="2022-11-23T14:39:00Z">
        <w:r w:rsidRPr="00AE4BA1">
          <w:rPr>
            <w:rFonts w:eastAsia="Times New Roman"/>
            <w:highlight w:val="yellow"/>
          </w:rPr>
          <w:t>1</w:t>
        </w:r>
      </w:ins>
      <w:commentRangeEnd w:id="9867"/>
      <w:ins w:id="9870" w:author="Chatterjee Debdeep" w:date="2022-11-23T14:43:00Z">
        <w:r w:rsidR="000D5875" w:rsidRPr="00E924DA">
          <w:rPr>
            <w:rStyle w:val="CommentReference"/>
            <w:highlight w:val="yellow"/>
          </w:rPr>
          <w:commentReference w:id="9867"/>
        </w:r>
      </w:ins>
      <w:ins w:id="9871" w:author="Chatterjee Debdeep" w:date="2022-11-23T14:39:00Z">
        <w:r w:rsidRPr="00E924DA">
          <w:rPr>
            <w:rFonts w:eastAsia="Times New Roman"/>
            <w:highlight w:val="yellow"/>
          </w:rPr>
          <w:t>.</w:t>
        </w:r>
      </w:ins>
    </w:p>
    <w:p w14:paraId="038BFF00" w14:textId="6E1F61F1" w:rsidR="00416C6C" w:rsidRPr="00B01B7A" w:rsidRDefault="00416C6C" w:rsidP="00416C6C">
      <w:pPr>
        <w:ind w:left="568" w:hanging="284"/>
        <w:rPr>
          <w:ins w:id="9872" w:author="Chatterjee Debdeep" w:date="2022-11-23T14:39:00Z"/>
          <w:rFonts w:eastAsia="Times New Roman"/>
        </w:rPr>
      </w:pPr>
      <w:ins w:id="9873" w:author="Chatterjee Debdeep" w:date="2022-11-23T14:39:00Z">
        <w:r w:rsidRPr="00371B49">
          <w:rPr>
            <w:rFonts w:eastAsia="Times New Roman" w:hint="eastAsia"/>
          </w:rPr>
          <w:t xml:space="preserve">-    </w:t>
        </w:r>
        <w:r w:rsidRPr="00371B49">
          <w:rPr>
            <w:rFonts w:eastAsia="Times New Roman"/>
          </w:rPr>
          <w:t xml:space="preserve">Skipping paging reception in </w:t>
        </w:r>
        <w:r w:rsidRPr="00073522">
          <w:rPr>
            <w:rFonts w:eastAsia="Times New Roman"/>
          </w:rPr>
          <w:t>RRC_INACTIVE is recommended for normative work for achieving LPHAP requirements, if feasible and beneficial from RAN1</w:t>
        </w:r>
      </w:ins>
      <w:ins w:id="9874" w:author="Chatterjee Debdeep" w:date="2022-11-26T12:23:00Z">
        <w:r w:rsidR="00CF410B" w:rsidRPr="002C7C7F">
          <w:rPr>
            <w:rFonts w:eastAsia="Times New Roman"/>
          </w:rPr>
          <w:t>’s</w:t>
        </w:r>
      </w:ins>
      <w:ins w:id="9875" w:author="Chatterjee Debdeep" w:date="2022-11-23T14:39:00Z">
        <w:r w:rsidRPr="00B01B7A">
          <w:rPr>
            <w:rFonts w:eastAsia="Times New Roman"/>
          </w:rPr>
          <w:t xml:space="preserve"> perspective. </w:t>
        </w:r>
      </w:ins>
    </w:p>
    <w:p w14:paraId="78249938" w14:textId="77777777" w:rsidR="004B02AF" w:rsidRPr="00A569BB" w:rsidRDefault="004B02AF" w:rsidP="00045C46">
      <w:pPr>
        <w:rPr>
          <w:ins w:id="9876" w:author="Chatterjee Debdeep" w:date="2022-11-22T21:50:00Z"/>
        </w:rPr>
      </w:pPr>
    </w:p>
    <w:p w14:paraId="42376F11" w14:textId="44917DE7" w:rsidR="002D648A" w:rsidRPr="00AE4BA1" w:rsidRDefault="002D648A" w:rsidP="002D648A">
      <w:pPr>
        <w:pStyle w:val="Heading2"/>
        <w:rPr>
          <w:ins w:id="9877" w:author="Chatterjee Debdeep" w:date="2022-11-23T14:38:00Z"/>
        </w:rPr>
      </w:pPr>
      <w:ins w:id="9878" w:author="Chatterjee Debdeep" w:date="2022-11-23T14:38:00Z">
        <w:r w:rsidRPr="00A569BB">
          <w:lastRenderedPageBreak/>
          <w:t>7.</w:t>
        </w:r>
      </w:ins>
      <w:ins w:id="9879" w:author="Chatterjee Debdeep [2]" w:date="2022-11-28T12:32:00Z">
        <w:r w:rsidR="00073522">
          <w:t>8</w:t>
        </w:r>
      </w:ins>
      <w:ins w:id="9880" w:author="Chatterjee Debdeep" w:date="2022-11-23T22:27:00Z">
        <w:del w:id="9881" w:author="Chatterjee Debdeep [2]" w:date="2022-11-28T12:32:00Z">
          <w:r w:rsidR="0044097A" w:rsidRPr="00AE4BA1" w:rsidDel="00073522">
            <w:delText>7</w:delText>
          </w:r>
        </w:del>
      </w:ins>
      <w:ins w:id="9882" w:author="Chatterjee Debdeep" w:date="2022-11-23T14:38:00Z">
        <w:r w:rsidRPr="00AE4BA1">
          <w:tab/>
          <w:t>Positioning of UEs with Reduced Capabilities</w:t>
        </w:r>
      </w:ins>
    </w:p>
    <w:p w14:paraId="3F0D08F5" w14:textId="4550D7AA" w:rsidR="00EA424F" w:rsidRPr="00AE4BA1" w:rsidRDefault="00EA424F" w:rsidP="00423510">
      <w:pPr>
        <w:rPr>
          <w:ins w:id="9883" w:author="Chatterjee Debdeep" w:date="2022-11-23T10:02:00Z"/>
        </w:rPr>
      </w:pPr>
      <w:ins w:id="9884" w:author="Chatterjee Debdeep" w:date="2022-11-23T10:02:00Z">
        <w:r w:rsidRPr="00AE4BA1">
          <w:t>From RAN1</w:t>
        </w:r>
      </w:ins>
      <w:ins w:id="9885" w:author="Chatterjee Debdeep" w:date="2022-11-23T14:45:00Z">
        <w:r w:rsidR="008036B0" w:rsidRPr="00AE4BA1">
          <w:t>’s</w:t>
        </w:r>
      </w:ins>
      <w:ins w:id="9886" w:author="Chatterjee Debdeep" w:date="2022-11-23T10:02:00Z">
        <w:r w:rsidRPr="00AE4BA1">
          <w:t xml:space="preserve"> perspective, for positioning of RedCap UEs, support of PRS frequency hopping and SRS frequency hopping is recommended for normative work.</w:t>
        </w:r>
      </w:ins>
    </w:p>
    <w:p w14:paraId="721D692E" w14:textId="5128456E" w:rsidR="00EA424F" w:rsidRPr="00AE4BA1" w:rsidRDefault="00EA424F" w:rsidP="00423510">
      <w:pPr>
        <w:pStyle w:val="B1"/>
        <w:numPr>
          <w:ilvl w:val="0"/>
          <w:numId w:val="31"/>
        </w:numPr>
        <w:ind w:left="568" w:hanging="284"/>
        <w:rPr>
          <w:ins w:id="9887" w:author="Chatterjee Debdeep" w:date="2022-11-23T10:02:00Z"/>
          <w:rFonts w:ascii="Times" w:hAnsi="Times" w:cs="Times"/>
          <w:iCs/>
          <w:lang w:eastAsia="x-none"/>
        </w:rPr>
      </w:pPr>
      <w:ins w:id="9888" w:author="Chatterjee Debdeep" w:date="2022-11-23T10:02:00Z">
        <w:r w:rsidRPr="00AE4BA1">
          <w:rPr>
            <w:rFonts w:ascii="Times" w:hAnsi="Times" w:cs="Times"/>
            <w:iCs/>
            <w:lang w:eastAsia="x-none"/>
          </w:rPr>
          <w:t xml:space="preserve">During the normative </w:t>
        </w:r>
      </w:ins>
      <w:ins w:id="9889" w:author="Chatterjee Debdeep" w:date="2022-11-23T10:03:00Z">
        <w:r w:rsidR="003800E3" w:rsidRPr="00AE4BA1">
          <w:rPr>
            <w:rFonts w:ascii="Times" w:hAnsi="Times" w:cs="Times"/>
            <w:iCs/>
            <w:lang w:eastAsia="x-none"/>
          </w:rPr>
          <w:t>work</w:t>
        </w:r>
      </w:ins>
      <w:ins w:id="9890" w:author="Chatterjee Debdeep" w:date="2022-11-23T10:02:00Z">
        <w:r w:rsidRPr="00AE4BA1">
          <w:rPr>
            <w:rFonts w:ascii="Times" w:hAnsi="Times" w:cs="Times"/>
            <w:iCs/>
            <w:lang w:eastAsia="x-none"/>
          </w:rPr>
          <w:t>, the complexity of the corresponding capabilities for RedCap UEs should be addressed for the introduction of appropriate capabilities for RedCap UEs.</w:t>
        </w:r>
      </w:ins>
    </w:p>
    <w:p w14:paraId="41EA2005" w14:textId="48BBBB50" w:rsidR="00BE56E1" w:rsidRPr="00AE4BA1" w:rsidRDefault="00BE56E1" w:rsidP="00045C46">
      <w:pPr>
        <w:rPr>
          <w:ins w:id="9891" w:author="Chatterjee Debdeep" w:date="2022-11-23T14:44:00Z"/>
        </w:rPr>
      </w:pPr>
    </w:p>
    <w:p w14:paraId="650DC034" w14:textId="4B0E11BA" w:rsidR="008036B0" w:rsidRPr="00AE4BA1" w:rsidDel="00422448" w:rsidRDefault="008036B0" w:rsidP="0044097A">
      <w:pPr>
        <w:overflowPunct w:val="0"/>
        <w:autoSpaceDE w:val="0"/>
        <w:autoSpaceDN w:val="0"/>
        <w:adjustRightInd w:val="0"/>
        <w:spacing w:after="120"/>
        <w:textAlignment w:val="baseline"/>
        <w:rPr>
          <w:del w:id="9892" w:author="Chatterjee Debdeep" w:date="2022-11-26T12:15:00Z"/>
        </w:rPr>
      </w:pPr>
      <w:ins w:id="9893" w:author="Chatterjee Debdeep" w:date="2022-11-23T14:44:00Z">
        <w:del w:id="9894" w:author="Chatterjee Debdeep" w:date="2022-11-26T12:15:00Z">
          <w:r w:rsidRPr="00AE4BA1" w:rsidDel="00422448">
            <w:delText xml:space="preserve">The potential specification impact for the RedCap positioning </w:delText>
          </w:r>
        </w:del>
      </w:ins>
      <w:ins w:id="9895" w:author="Chatterjee Debdeep" w:date="2022-11-23T14:45:00Z">
        <w:del w:id="9896" w:author="Chatterjee Debdeep" w:date="2022-11-26T12:15:00Z">
          <w:r w:rsidRPr="00AE4BA1" w:rsidDel="00422448">
            <w:delText>were</w:delText>
          </w:r>
        </w:del>
      </w:ins>
      <w:ins w:id="9897" w:author="Chatterjee Debdeep" w:date="2022-11-23T14:44:00Z">
        <w:del w:id="9898" w:author="Chatterjee Debdeep" w:date="2022-11-26T12:15:00Z">
          <w:r w:rsidRPr="00AE4BA1" w:rsidDel="00422448">
            <w:delText xml:space="preserve"> studied </w:delText>
          </w:r>
        </w:del>
      </w:ins>
      <w:ins w:id="9899" w:author="Chatterjee Debdeep" w:date="2022-11-23T14:45:00Z">
        <w:del w:id="9900" w:author="Chatterjee Debdeep" w:date="2022-11-26T12:15:00Z">
          <w:r w:rsidRPr="00AE4BA1" w:rsidDel="00422448">
            <w:delText>from the perspective of</w:delText>
          </w:r>
        </w:del>
      </w:ins>
      <w:ins w:id="9901" w:author="Chatterjee Debdeep" w:date="2022-11-23T14:44:00Z">
        <w:del w:id="9902" w:author="Chatterjee Debdeep" w:date="2022-11-26T12:15:00Z">
          <w:r w:rsidRPr="00AE4BA1" w:rsidDel="00422448">
            <w:delText xml:space="preserve"> high</w:delText>
          </w:r>
          <w:r w:rsidRPr="00AE4BA1" w:rsidDel="00422448">
            <w:rPr>
              <w:rFonts w:hint="eastAsia"/>
              <w:lang w:eastAsia="zh-CN"/>
            </w:rPr>
            <w:delText>er</w:delText>
          </w:r>
          <w:r w:rsidRPr="00AE4BA1" w:rsidDel="00422448">
            <w:delText xml:space="preserve"> layer</w:delText>
          </w:r>
        </w:del>
      </w:ins>
      <w:ins w:id="9903" w:author="Chatterjee Debdeep" w:date="2022-11-23T14:45:00Z">
        <w:del w:id="9904" w:author="Chatterjee Debdeep" w:date="2022-11-26T12:15:00Z">
          <w:r w:rsidRPr="00AE4BA1" w:rsidDel="00422448">
            <w:delText>s</w:delText>
          </w:r>
        </w:del>
      </w:ins>
      <w:ins w:id="9905" w:author="Chatterjee Debdeep" w:date="2022-11-23T14:44:00Z">
        <w:del w:id="9906" w:author="Chatterjee Debdeep" w:date="2022-11-26T12:15:00Z">
          <w:r w:rsidRPr="00AE4BA1" w:rsidDel="00422448">
            <w:delText xml:space="preserve">, and </w:delText>
          </w:r>
        </w:del>
      </w:ins>
      <w:ins w:id="9907" w:author="Chatterjee Debdeep" w:date="2022-11-23T14:45:00Z">
        <w:del w:id="9908" w:author="Chatterjee Debdeep" w:date="2022-11-26T12:15:00Z">
          <w:r w:rsidRPr="00AE4BA1" w:rsidDel="00422448">
            <w:delText xml:space="preserve">it was </w:delText>
          </w:r>
        </w:del>
      </w:ins>
      <w:ins w:id="9909" w:author="Chatterjee Debdeep" w:date="2022-11-23T14:44:00Z">
        <w:del w:id="9910" w:author="Chatterjee Debdeep" w:date="2022-11-26T12:15:00Z">
          <w:r w:rsidRPr="00AE4BA1" w:rsidDel="00422448">
            <w:delText xml:space="preserve">agreed that the decision on RedCap positioning recommendation is left to RAN1. No recommendation is </w:delText>
          </w:r>
        </w:del>
      </w:ins>
      <w:ins w:id="9911" w:author="Chatterjee Debdeep" w:date="2022-11-23T14:45:00Z">
        <w:del w:id="9912" w:author="Chatterjee Debdeep" w:date="2022-11-26T12:15:00Z">
          <w:r w:rsidRPr="00AE4BA1" w:rsidDel="00422448">
            <w:delText>made</w:delText>
          </w:r>
        </w:del>
      </w:ins>
      <w:ins w:id="9913" w:author="Chatterjee Debdeep" w:date="2022-11-23T14:44:00Z">
        <w:del w:id="9914" w:author="Chatterjee Debdeep" w:date="2022-11-26T12:15:00Z">
          <w:r w:rsidRPr="00AE4BA1" w:rsidDel="00422448">
            <w:delText xml:space="preserve"> from RAN2.</w:delText>
          </w:r>
        </w:del>
      </w:ins>
    </w:p>
    <w:p w14:paraId="63EFF573" w14:textId="7F0172CC" w:rsidR="00801AE2" w:rsidRPr="00AE4BA1" w:rsidRDefault="00801AE2" w:rsidP="00DF0D4E">
      <w:pPr>
        <w:pStyle w:val="Heading1"/>
      </w:pPr>
      <w:bookmarkStart w:id="9915" w:name="_Toc117437925"/>
      <w:r w:rsidRPr="00AE4BA1">
        <w:t>Annex A</w:t>
      </w:r>
      <w:r w:rsidR="009B3D2E" w:rsidRPr="00AE4BA1">
        <w:t>.1</w:t>
      </w:r>
      <w:r w:rsidRPr="00AE4BA1">
        <w:t>: Evaluation Methodology for Sidelink Positioning</w:t>
      </w:r>
      <w:bookmarkEnd w:id="9915"/>
    </w:p>
    <w:p w14:paraId="62B76173" w14:textId="5D4DFBAE" w:rsidR="009B3D2E" w:rsidRPr="00AE4BA1" w:rsidRDefault="00C53F66" w:rsidP="009B3D2E">
      <w:r w:rsidRPr="00AE4BA1">
        <w:t xml:space="preserve">In this </w:t>
      </w:r>
      <w:r w:rsidR="00FA4C55" w:rsidRPr="00AE4BA1">
        <w:t>clause</w:t>
      </w:r>
      <w:r w:rsidRPr="00AE4BA1">
        <w:t>, the evaluation methodology and assumptions for evaluation of sidelink positioning methods are described.</w:t>
      </w:r>
    </w:p>
    <w:p w14:paraId="3BA14A50" w14:textId="29BD552B" w:rsidR="00CA6B2F" w:rsidRPr="00AE4BA1" w:rsidRDefault="00CA6B2F" w:rsidP="009B3D2E">
      <w:r w:rsidRPr="00AE4BA1">
        <w:t>Table A.1-1 lists the performance metrics for evaluation of sidelink positioning.</w:t>
      </w:r>
    </w:p>
    <w:p w14:paraId="4D8E042F" w14:textId="502789B6" w:rsidR="00CA6B2F" w:rsidRPr="00AE4BA1" w:rsidRDefault="00CA6B2F" w:rsidP="00CA6B2F">
      <w:pPr>
        <w:pStyle w:val="TH"/>
      </w:pPr>
      <w:r w:rsidRPr="00AE4BA1">
        <w:t xml:space="preserve">Table A.1-1: Performance metrics for evaluations of sidelink positioning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E924DA" w:rsidRPr="00AE4BA1" w14:paraId="4888F4B9"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4354B7" w14:textId="2DA48D2D" w:rsidR="00CA6B2F" w:rsidRPr="00AE4BA1" w:rsidRDefault="00CA6B2F" w:rsidP="00B0092C">
            <w:pPr>
              <w:pStyle w:val="TAH"/>
              <w:keepNext w:val="0"/>
              <w:keepLines w:val="0"/>
              <w:rPr>
                <w:rFonts w:cs="Arial"/>
                <w:szCs w:val="18"/>
              </w:rPr>
            </w:pPr>
            <w:r w:rsidRPr="00AE4BA1">
              <w:rPr>
                <w:rFonts w:cs="Arial"/>
                <w:szCs w:val="18"/>
              </w:rPr>
              <w:t>Evaluation case</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15E1ED" w14:textId="56E18609" w:rsidR="00CA6B2F" w:rsidRPr="00AE4BA1" w:rsidRDefault="00CA6B2F" w:rsidP="00B0092C">
            <w:pPr>
              <w:pStyle w:val="TAH"/>
              <w:keepNext w:val="0"/>
              <w:keepLines w:val="0"/>
              <w:rPr>
                <w:rFonts w:cs="Arial"/>
                <w:szCs w:val="18"/>
              </w:rPr>
            </w:pPr>
            <w:r w:rsidRPr="00AE4BA1">
              <w:rPr>
                <w:rFonts w:cs="Arial"/>
                <w:szCs w:val="18"/>
              </w:rPr>
              <w:t>Metrics</w:t>
            </w:r>
          </w:p>
        </w:tc>
      </w:tr>
      <w:tr w:rsidR="00E924DA" w:rsidRPr="00AE4BA1" w14:paraId="3778DAE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9213CD1" w14:textId="1FA8B0CF" w:rsidR="00CA6B2F" w:rsidRPr="00AE4BA1" w:rsidRDefault="00CA6B2F" w:rsidP="007E3527">
            <w:pPr>
              <w:pStyle w:val="TAL"/>
              <w:rPr>
                <w:rFonts w:cs="Arial"/>
                <w:szCs w:val="18"/>
              </w:rPr>
            </w:pPr>
            <w:r w:rsidRPr="00AE4BA1">
              <w:rPr>
                <w:rFonts w:cs="Arial"/>
                <w:szCs w:val="18"/>
              </w:rPr>
              <w:t>Relative or absolute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1D930A95" w14:textId="77777777" w:rsidR="00CA6B2F" w:rsidRPr="00AE4BA1" w:rsidRDefault="00CA6B2F" w:rsidP="007415E0">
            <w:pPr>
              <w:pStyle w:val="TAL"/>
              <w:numPr>
                <w:ilvl w:val="0"/>
                <w:numId w:val="2"/>
              </w:numPr>
              <w:rPr>
                <w:rFonts w:cs="Arial"/>
                <w:szCs w:val="18"/>
              </w:rPr>
            </w:pPr>
            <w:r w:rsidRPr="00AE4BA1">
              <w:rPr>
                <w:rFonts w:cs="Arial"/>
                <w:szCs w:val="18"/>
              </w:rPr>
              <w:t>Horizontal accuracy</w:t>
            </w:r>
          </w:p>
          <w:p w14:paraId="23ACCE73" w14:textId="041CE73B" w:rsidR="00CA6B2F" w:rsidRPr="00AE4BA1" w:rsidRDefault="00CA6B2F" w:rsidP="007415E0">
            <w:pPr>
              <w:pStyle w:val="TAL"/>
              <w:numPr>
                <w:ilvl w:val="0"/>
                <w:numId w:val="2"/>
              </w:numPr>
              <w:rPr>
                <w:rFonts w:cs="Arial"/>
                <w:szCs w:val="18"/>
              </w:rPr>
            </w:pPr>
            <w:r w:rsidRPr="00AE4BA1">
              <w:rPr>
                <w:rFonts w:cs="Arial"/>
                <w:szCs w:val="18"/>
              </w:rPr>
              <w:t>Vertical accuracy</w:t>
            </w:r>
          </w:p>
        </w:tc>
      </w:tr>
      <w:tr w:rsidR="00E924DA" w:rsidRPr="00AE4BA1" w14:paraId="2541130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8CDFBE6" w14:textId="30784A51" w:rsidR="00CA6B2F" w:rsidRPr="00AE4BA1" w:rsidRDefault="00CA6B2F" w:rsidP="007E3527">
            <w:pPr>
              <w:pStyle w:val="TAL"/>
              <w:rPr>
                <w:rFonts w:cs="Arial"/>
                <w:szCs w:val="18"/>
              </w:rPr>
            </w:pPr>
            <w:r w:rsidRPr="00AE4BA1">
              <w:rPr>
                <w:rFonts w:cs="Arial"/>
                <w:szCs w:val="18"/>
              </w:rPr>
              <w:t>Ranging</w:t>
            </w:r>
          </w:p>
        </w:tc>
        <w:tc>
          <w:tcPr>
            <w:tcW w:w="6962" w:type="dxa"/>
            <w:tcBorders>
              <w:top w:val="single" w:sz="4" w:space="0" w:color="auto"/>
              <w:left w:val="single" w:sz="4" w:space="0" w:color="auto"/>
              <w:bottom w:val="single" w:sz="4" w:space="0" w:color="auto"/>
              <w:right w:val="single" w:sz="4" w:space="0" w:color="auto"/>
            </w:tcBorders>
            <w:vAlign w:val="center"/>
          </w:tcPr>
          <w:p w14:paraId="77A226D2" w14:textId="77777777" w:rsidR="00CA6B2F" w:rsidRPr="00AE4BA1" w:rsidRDefault="00CA6B2F" w:rsidP="007415E0">
            <w:pPr>
              <w:pStyle w:val="TAL"/>
              <w:numPr>
                <w:ilvl w:val="0"/>
                <w:numId w:val="2"/>
              </w:numPr>
              <w:rPr>
                <w:rFonts w:cs="Arial"/>
                <w:szCs w:val="18"/>
              </w:rPr>
            </w:pPr>
            <w:r w:rsidRPr="00AE4BA1">
              <w:rPr>
                <w:rFonts w:cs="Arial"/>
                <w:szCs w:val="18"/>
              </w:rPr>
              <w:t>Ranging distance</w:t>
            </w:r>
          </w:p>
          <w:p w14:paraId="414593BA" w14:textId="499A124B" w:rsidR="00CA6B2F" w:rsidRPr="00AE4BA1" w:rsidRDefault="00CA6B2F" w:rsidP="007415E0">
            <w:pPr>
              <w:pStyle w:val="TAL"/>
              <w:numPr>
                <w:ilvl w:val="0"/>
                <w:numId w:val="2"/>
              </w:numPr>
              <w:rPr>
                <w:rFonts w:cs="Arial"/>
                <w:szCs w:val="18"/>
              </w:rPr>
            </w:pPr>
            <w:r w:rsidRPr="00AE4BA1">
              <w:rPr>
                <w:rFonts w:cs="Arial"/>
                <w:szCs w:val="18"/>
              </w:rPr>
              <w:t>Ranging angle/direction</w:t>
            </w:r>
          </w:p>
        </w:tc>
      </w:tr>
      <w:tr w:rsidR="00E924DA" w:rsidRPr="00AE4BA1" w14:paraId="0594BCE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08469FB" w14:textId="691716BA" w:rsidR="00CA6B2F" w:rsidRPr="00AE4BA1" w:rsidRDefault="00CA6B2F" w:rsidP="007E3527">
            <w:pPr>
              <w:pStyle w:val="TAL"/>
              <w:rPr>
                <w:rFonts w:cs="Arial"/>
                <w:szCs w:val="18"/>
              </w:rPr>
            </w:pPr>
            <w:r w:rsidRPr="00AE4BA1">
              <w:rPr>
                <w:rFonts w:cs="Arial"/>
                <w:szCs w:val="18"/>
              </w:rPr>
              <w:t>Metrics to be reported</w:t>
            </w:r>
          </w:p>
        </w:tc>
        <w:tc>
          <w:tcPr>
            <w:tcW w:w="6962" w:type="dxa"/>
            <w:tcBorders>
              <w:top w:val="single" w:sz="4" w:space="0" w:color="auto"/>
              <w:left w:val="single" w:sz="4" w:space="0" w:color="auto"/>
              <w:bottom w:val="single" w:sz="4" w:space="0" w:color="auto"/>
              <w:right w:val="single" w:sz="4" w:space="0" w:color="auto"/>
            </w:tcBorders>
            <w:vAlign w:val="center"/>
          </w:tcPr>
          <w:p w14:paraId="0BA0B50D" w14:textId="3BB40984" w:rsidR="00CA6B2F" w:rsidRPr="00AE4BA1" w:rsidRDefault="00CA6B2F" w:rsidP="007415E0">
            <w:pPr>
              <w:pStyle w:val="TAL"/>
              <w:numPr>
                <w:ilvl w:val="0"/>
                <w:numId w:val="2"/>
              </w:numPr>
              <w:rPr>
                <w:rFonts w:cs="Arial"/>
                <w:szCs w:val="18"/>
              </w:rPr>
            </w:pPr>
            <w:r w:rsidRPr="00AE4BA1">
              <w:rPr>
                <w:rFonts w:cs="Arial"/>
                <w:szCs w:val="18"/>
                <w:lang w:eastAsia="x-none"/>
              </w:rPr>
              <w:t>The percentiles of positioning</w:t>
            </w:r>
            <w:r w:rsidR="00AF65D4" w:rsidRPr="00AE4BA1">
              <w:rPr>
                <w:rFonts w:cs="Arial"/>
                <w:szCs w:val="18"/>
                <w:lang w:eastAsia="x-none"/>
              </w:rPr>
              <w:t>/ranging</w:t>
            </w:r>
            <w:r w:rsidRPr="00AE4BA1">
              <w:rPr>
                <w:rFonts w:cs="Arial"/>
                <w:szCs w:val="18"/>
                <w:lang w:eastAsia="x-none"/>
              </w:rPr>
              <w:t xml:space="preserve"> accuracy error including 50%, 67%, 80%, 90% of UEs.</w:t>
            </w:r>
          </w:p>
          <w:p w14:paraId="5E9690ED" w14:textId="36A74015" w:rsidR="00CA6B2F" w:rsidRPr="00AE4BA1" w:rsidRDefault="00CA6B2F" w:rsidP="007415E0">
            <w:pPr>
              <w:pStyle w:val="TAL"/>
              <w:numPr>
                <w:ilvl w:val="0"/>
                <w:numId w:val="2"/>
              </w:numPr>
              <w:rPr>
                <w:rFonts w:cs="Arial"/>
                <w:szCs w:val="18"/>
              </w:rPr>
            </w:pPr>
            <w:r w:rsidRPr="00AE4BA1">
              <w:rPr>
                <w:rFonts w:cs="Arial"/>
                <w:szCs w:val="18"/>
                <w:lang w:eastAsia="x-none"/>
              </w:rPr>
              <w:t>CDF of positioning</w:t>
            </w:r>
            <w:r w:rsidR="00AF65D4" w:rsidRPr="00AE4BA1">
              <w:rPr>
                <w:rFonts w:cs="Arial"/>
                <w:szCs w:val="18"/>
                <w:lang w:eastAsia="x-none"/>
              </w:rPr>
              <w:t>/ranging</w:t>
            </w:r>
            <w:r w:rsidRPr="00AE4BA1">
              <w:rPr>
                <w:rFonts w:cs="Arial"/>
                <w:szCs w:val="18"/>
                <w:lang w:eastAsia="x-none"/>
              </w:rPr>
              <w:t xml:space="preserve"> accuracy error</w:t>
            </w:r>
          </w:p>
          <w:p w14:paraId="749893B1" w14:textId="0DD33511" w:rsidR="001D1ECB" w:rsidRPr="00AE4BA1" w:rsidRDefault="001D1ECB" w:rsidP="007415E0">
            <w:pPr>
              <w:pStyle w:val="TAL"/>
              <w:numPr>
                <w:ilvl w:val="0"/>
                <w:numId w:val="2"/>
              </w:numPr>
              <w:rPr>
                <w:rFonts w:cs="Arial"/>
                <w:szCs w:val="18"/>
              </w:rPr>
            </w:pPr>
            <w:r w:rsidRPr="00AE4BA1">
              <w:rPr>
                <w:rFonts w:cs="Arial"/>
                <w:szCs w:val="18"/>
              </w:rPr>
              <w:t xml:space="preserve">For evaluated methods, sources </w:t>
            </w:r>
            <w:r w:rsidR="009D55A0" w:rsidRPr="00AE4BA1">
              <w:rPr>
                <w:rFonts w:cs="Arial"/>
                <w:szCs w:val="18"/>
              </w:rPr>
              <w:t>are</w:t>
            </w:r>
            <w:r w:rsidRPr="00AE4BA1">
              <w:rPr>
                <w:rFonts w:cs="Arial"/>
                <w:szCs w:val="18"/>
              </w:rPr>
              <w:t xml:space="preserve"> expected to report: </w:t>
            </w:r>
          </w:p>
          <w:p w14:paraId="1C66DF1F" w14:textId="3D66C0AE" w:rsidR="001D1ECB" w:rsidRPr="00AE4BA1" w:rsidRDefault="001D1ECB" w:rsidP="007415E0">
            <w:pPr>
              <w:pStyle w:val="TAL"/>
              <w:numPr>
                <w:ilvl w:val="1"/>
                <w:numId w:val="2"/>
              </w:numPr>
              <w:rPr>
                <w:rFonts w:cs="Arial"/>
                <w:szCs w:val="18"/>
              </w:rPr>
            </w:pPr>
            <w:r w:rsidRPr="00AE4BA1">
              <w:rPr>
                <w:rFonts w:cs="Arial"/>
                <w:szCs w:val="18"/>
              </w:rPr>
              <w:t xml:space="preserve">whether the requirements are satisfied, and </w:t>
            </w:r>
          </w:p>
          <w:p w14:paraId="42E27AFB" w14:textId="545EBF0E" w:rsidR="001D1ECB" w:rsidRPr="00AE4BA1" w:rsidRDefault="001D1ECB" w:rsidP="007415E0">
            <w:pPr>
              <w:pStyle w:val="TAL"/>
              <w:numPr>
                <w:ilvl w:val="1"/>
                <w:numId w:val="2"/>
              </w:numPr>
              <w:rPr>
                <w:rFonts w:cs="Arial"/>
                <w:szCs w:val="18"/>
              </w:rPr>
            </w:pPr>
            <w:r w:rsidRPr="00AE4BA1">
              <w:rPr>
                <w:rFonts w:cs="Arial"/>
                <w:szCs w:val="18"/>
              </w:rPr>
              <w:t>%-ile of UEs satisfying the target positioning accuracy for a requirement that may not be satisfied for 90% of the UEs.</w:t>
            </w:r>
          </w:p>
        </w:tc>
      </w:tr>
      <w:tr w:rsidR="00CA6B2F" w:rsidRPr="00AE4BA1" w14:paraId="604F1ABC"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098939C" w14:textId="140EC5F2" w:rsidR="00CA6B2F" w:rsidRPr="00AE4BA1" w:rsidRDefault="00CA6B2F" w:rsidP="007E3527">
            <w:pPr>
              <w:pStyle w:val="TAL"/>
              <w:rPr>
                <w:rFonts w:cs="Arial"/>
                <w:szCs w:val="18"/>
              </w:rPr>
            </w:pPr>
            <w:r w:rsidRPr="00AE4BA1">
              <w:rPr>
                <w:rFonts w:cs="Arial"/>
                <w:szCs w:val="18"/>
              </w:rPr>
              <w:t>Other metrics</w:t>
            </w:r>
          </w:p>
        </w:tc>
        <w:tc>
          <w:tcPr>
            <w:tcW w:w="6962" w:type="dxa"/>
            <w:tcBorders>
              <w:top w:val="single" w:sz="4" w:space="0" w:color="auto"/>
              <w:left w:val="single" w:sz="4" w:space="0" w:color="auto"/>
              <w:bottom w:val="single" w:sz="4" w:space="0" w:color="auto"/>
              <w:right w:val="single" w:sz="4" w:space="0" w:color="auto"/>
            </w:tcBorders>
            <w:vAlign w:val="center"/>
          </w:tcPr>
          <w:p w14:paraId="38639B71" w14:textId="31430473" w:rsidR="00CA6B2F" w:rsidRPr="00AE4BA1" w:rsidRDefault="00CA6B2F" w:rsidP="00CA6B2F">
            <w:pPr>
              <w:pStyle w:val="TAL"/>
              <w:rPr>
                <w:rFonts w:cs="Arial"/>
                <w:szCs w:val="18"/>
                <w:lang w:eastAsia="x-none"/>
              </w:rPr>
            </w:pPr>
            <w:r w:rsidRPr="00AE4BA1">
              <w:rPr>
                <w:rFonts w:cs="Arial"/>
                <w:kern w:val="2"/>
                <w:szCs w:val="18"/>
              </w:rPr>
              <w:t>Performance metrics other than positioning accuracy, such as PHY/end-to-end latency, are up to companies</w:t>
            </w:r>
          </w:p>
        </w:tc>
      </w:tr>
    </w:tbl>
    <w:p w14:paraId="5CE36894" w14:textId="77777777" w:rsidR="00CA6B2F" w:rsidRPr="00AE4BA1" w:rsidRDefault="00CA6B2F" w:rsidP="00CA6B2F"/>
    <w:p w14:paraId="5758FCAE" w14:textId="6FFAEA35" w:rsidR="00CA6B2F" w:rsidRPr="00AE4BA1" w:rsidRDefault="00CA6B2F" w:rsidP="00CA6B2F">
      <w:r w:rsidRPr="00AE4BA1">
        <w:t xml:space="preserve">Tables A.1-2 through A.1-6 </w:t>
      </w:r>
      <w:r w:rsidR="00AE4AFE" w:rsidRPr="00AE4BA1">
        <w:t xml:space="preserve">list </w:t>
      </w:r>
      <w:r w:rsidRPr="00AE4BA1">
        <w:t xml:space="preserve">the assumptions relevant </w:t>
      </w:r>
      <w:r w:rsidR="001212ED" w:rsidRPr="00AE4BA1">
        <w:t xml:space="preserve">to </w:t>
      </w:r>
      <w:r w:rsidRPr="00AE4BA1">
        <w:t xml:space="preserve">evaluation of all use-cases and those </w:t>
      </w:r>
      <w:r w:rsidR="000729F3" w:rsidRPr="00AE4BA1">
        <w:t>specific to</w:t>
      </w:r>
      <w:r w:rsidRPr="00AE4BA1">
        <w:t xml:space="preserve"> each of the identified use-cases of V2X, public safety, commercial, and IIoT</w:t>
      </w:r>
      <w:r w:rsidR="001212ED" w:rsidRPr="00AE4BA1">
        <w:t>,</w:t>
      </w:r>
      <w:r w:rsidRPr="00AE4BA1">
        <w:t xml:space="preserve"> respectively. </w:t>
      </w:r>
    </w:p>
    <w:p w14:paraId="7880FC5F" w14:textId="0FB00B4F" w:rsidR="00C53F66" w:rsidRPr="00AE4BA1" w:rsidRDefault="00C53F66" w:rsidP="00C53F66">
      <w:pPr>
        <w:pStyle w:val="TH"/>
      </w:pPr>
      <w:r w:rsidRPr="00AE4BA1">
        <w:lastRenderedPageBreak/>
        <w:t>Table A.1-</w:t>
      </w:r>
      <w:r w:rsidR="00CA6B2F" w:rsidRPr="00AE4BA1">
        <w:t>2</w:t>
      </w:r>
      <w:r w:rsidRPr="00AE4BA1">
        <w:t xml:space="preserve">: Evaluation assumptions common to all evaluations of sidelink positioning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E924DA" w:rsidRPr="00AE4BA1" w14:paraId="382BB46C"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5EBA55" w14:textId="77777777" w:rsidR="00C53F66" w:rsidRPr="00AE4BA1" w:rsidRDefault="00C53F66" w:rsidP="00B0092C">
            <w:pPr>
              <w:pStyle w:val="TAH"/>
              <w:keepNext w:val="0"/>
              <w:keepLines w:val="0"/>
              <w:rPr>
                <w:rFonts w:cs="Arial"/>
                <w:szCs w:val="18"/>
              </w:rPr>
            </w:pPr>
            <w:r w:rsidRPr="00AE4BA1">
              <w:rPr>
                <w:rFonts w:cs="Arial"/>
                <w:szCs w:val="18"/>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1EFF0F" w14:textId="77777777" w:rsidR="00C53F66" w:rsidRPr="00AE4BA1" w:rsidRDefault="00C53F66" w:rsidP="00B0092C">
            <w:pPr>
              <w:pStyle w:val="TAH"/>
              <w:keepNext w:val="0"/>
              <w:keepLines w:val="0"/>
              <w:rPr>
                <w:rFonts w:cs="Arial"/>
                <w:szCs w:val="18"/>
              </w:rPr>
            </w:pPr>
            <w:r w:rsidRPr="00AE4BA1">
              <w:rPr>
                <w:rFonts w:cs="Arial"/>
                <w:szCs w:val="18"/>
              </w:rPr>
              <w:t>Value</w:t>
            </w:r>
          </w:p>
        </w:tc>
      </w:tr>
      <w:tr w:rsidR="00E924DA" w:rsidRPr="00AE4BA1" w14:paraId="1C04243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97F246E" w14:textId="4E57C782" w:rsidR="00124980" w:rsidRPr="00AE4BA1" w:rsidRDefault="00124980" w:rsidP="007E3527">
            <w:pPr>
              <w:pStyle w:val="TAL"/>
              <w:rPr>
                <w:rFonts w:cs="Arial"/>
                <w:szCs w:val="18"/>
              </w:rPr>
            </w:pPr>
            <w:r w:rsidRPr="00AE4BA1">
              <w:rPr>
                <w:rFonts w:cs="Arial"/>
                <w:szCs w:val="18"/>
              </w:rPr>
              <w:t>Simulation bandwidth</w:t>
            </w:r>
          </w:p>
        </w:tc>
        <w:tc>
          <w:tcPr>
            <w:tcW w:w="6962" w:type="dxa"/>
            <w:tcBorders>
              <w:top w:val="single" w:sz="4" w:space="0" w:color="auto"/>
              <w:left w:val="single" w:sz="4" w:space="0" w:color="auto"/>
              <w:bottom w:val="single" w:sz="4" w:space="0" w:color="auto"/>
              <w:right w:val="single" w:sz="4" w:space="0" w:color="auto"/>
            </w:tcBorders>
            <w:vAlign w:val="center"/>
          </w:tcPr>
          <w:p w14:paraId="4BE22758" w14:textId="7ED50B7D" w:rsidR="00124980" w:rsidRPr="00AE4BA1" w:rsidRDefault="00124980" w:rsidP="007415E0">
            <w:pPr>
              <w:pStyle w:val="TAL"/>
              <w:numPr>
                <w:ilvl w:val="0"/>
                <w:numId w:val="2"/>
              </w:numPr>
              <w:rPr>
                <w:rFonts w:cs="Arial"/>
                <w:szCs w:val="18"/>
              </w:rPr>
            </w:pPr>
            <w:r w:rsidRPr="00AE4BA1">
              <w:rPr>
                <w:rFonts w:cs="Arial"/>
                <w:szCs w:val="18"/>
              </w:rPr>
              <w:t xml:space="preserve">FR1: 10, 20, 40 and 100 MHz </w:t>
            </w:r>
          </w:p>
          <w:p w14:paraId="0DA55D97" w14:textId="11FA6F94" w:rsidR="00124980" w:rsidRPr="00AE4BA1" w:rsidRDefault="00124980" w:rsidP="007415E0">
            <w:pPr>
              <w:pStyle w:val="TAL"/>
              <w:numPr>
                <w:ilvl w:val="0"/>
                <w:numId w:val="2"/>
              </w:numPr>
              <w:rPr>
                <w:rFonts w:cs="Arial"/>
                <w:szCs w:val="18"/>
              </w:rPr>
            </w:pPr>
            <w:r w:rsidRPr="00AE4BA1">
              <w:rPr>
                <w:rFonts w:cs="Arial"/>
                <w:szCs w:val="18"/>
              </w:rPr>
              <w:t>FR2: 100, 200 and 400MHz</w:t>
            </w:r>
          </w:p>
        </w:tc>
      </w:tr>
      <w:tr w:rsidR="00E924DA" w:rsidRPr="00AE4BA1" w14:paraId="7B12777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FB56221" w14:textId="1FCDE310" w:rsidR="00C53F66" w:rsidRPr="00AE4BA1" w:rsidRDefault="00C53F66" w:rsidP="007E3527">
            <w:pPr>
              <w:pStyle w:val="TAL"/>
              <w:rPr>
                <w:rFonts w:cs="Arial"/>
                <w:szCs w:val="18"/>
              </w:rPr>
            </w:pPr>
            <w:r w:rsidRPr="00AE4BA1">
              <w:rPr>
                <w:rFonts w:cs="Arial"/>
                <w:szCs w:val="18"/>
              </w:rPr>
              <w:t>Reference signals</w:t>
            </w:r>
            <w:r w:rsidR="008C2D4F" w:rsidRPr="00AE4BA1">
              <w:rPr>
                <w:rFonts w:cs="Arial"/>
                <w:szCs w:val="18"/>
              </w:rPr>
              <w:t xml:space="preserve"> for sidelink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55156489" w14:textId="77777777" w:rsidR="00C53F66" w:rsidRPr="00AE4BA1" w:rsidRDefault="008C2D4F" w:rsidP="007415E0">
            <w:pPr>
              <w:pStyle w:val="TAL"/>
              <w:numPr>
                <w:ilvl w:val="0"/>
                <w:numId w:val="2"/>
              </w:numPr>
              <w:rPr>
                <w:rFonts w:cs="Arial"/>
                <w:kern w:val="2"/>
                <w:szCs w:val="18"/>
              </w:rPr>
            </w:pPr>
            <w:r w:rsidRPr="00AE4BA1">
              <w:rPr>
                <w:rFonts w:cs="Arial"/>
                <w:szCs w:val="18"/>
              </w:rPr>
              <w:t xml:space="preserve">Baseline: </w:t>
            </w:r>
            <w:r w:rsidRPr="00AE4BA1">
              <w:rPr>
                <w:rFonts w:cs="Arial"/>
                <w:kern w:val="2"/>
                <w:szCs w:val="18"/>
              </w:rPr>
              <w:t>Existing pattern and sequence of DL-PRS or positioning SRS</w:t>
            </w:r>
          </w:p>
          <w:p w14:paraId="68780FF5" w14:textId="77777777" w:rsidR="008C2D4F" w:rsidRPr="00AE4BA1" w:rsidRDefault="008C2D4F" w:rsidP="007415E0">
            <w:pPr>
              <w:pStyle w:val="TAL"/>
              <w:numPr>
                <w:ilvl w:val="0"/>
                <w:numId w:val="2"/>
              </w:numPr>
              <w:rPr>
                <w:rFonts w:cs="Arial"/>
                <w:szCs w:val="18"/>
              </w:rPr>
            </w:pPr>
            <w:r w:rsidRPr="00AE4BA1">
              <w:rPr>
                <w:rFonts w:cs="Arial"/>
                <w:szCs w:val="18"/>
              </w:rPr>
              <w:t>Other choices of pattern and sequence not precluded – companies to provide details.</w:t>
            </w:r>
          </w:p>
          <w:p w14:paraId="68D2D3C1" w14:textId="4DCEEF16" w:rsidR="008C2D4F" w:rsidRPr="00AE4BA1" w:rsidRDefault="008C2D4F" w:rsidP="007415E0">
            <w:pPr>
              <w:pStyle w:val="TAL"/>
              <w:numPr>
                <w:ilvl w:val="0"/>
                <w:numId w:val="2"/>
              </w:numPr>
              <w:rPr>
                <w:rFonts w:cs="Arial"/>
                <w:szCs w:val="18"/>
              </w:rPr>
            </w:pPr>
            <w:r w:rsidRPr="00AE4BA1">
              <w:rPr>
                <w:rFonts w:cs="Arial"/>
                <w:szCs w:val="18"/>
              </w:rPr>
              <w:t>AGC settling time is considered.</w:t>
            </w:r>
          </w:p>
        </w:tc>
      </w:tr>
      <w:tr w:rsidR="00E924DA" w:rsidRPr="00AE4BA1" w14:paraId="1F1F36E9"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402EA10F" w14:textId="2B7412DD" w:rsidR="008C2D4F" w:rsidRPr="00AE4BA1" w:rsidRDefault="008C2D4F" w:rsidP="007E3527">
            <w:pPr>
              <w:pStyle w:val="TAL"/>
              <w:rPr>
                <w:rFonts w:cs="Arial"/>
                <w:szCs w:val="18"/>
              </w:rPr>
            </w:pPr>
            <w:r w:rsidRPr="00AE4BA1">
              <w:rPr>
                <w:rFonts w:cs="Arial"/>
                <w:szCs w:val="18"/>
              </w:rPr>
              <w:t>PHY/link level abstraction</w:t>
            </w:r>
          </w:p>
        </w:tc>
        <w:tc>
          <w:tcPr>
            <w:tcW w:w="6962" w:type="dxa"/>
            <w:tcBorders>
              <w:top w:val="single" w:sz="4" w:space="0" w:color="auto"/>
              <w:left w:val="single" w:sz="4" w:space="0" w:color="auto"/>
              <w:bottom w:val="single" w:sz="4" w:space="0" w:color="auto"/>
              <w:right w:val="single" w:sz="4" w:space="0" w:color="auto"/>
            </w:tcBorders>
          </w:tcPr>
          <w:p w14:paraId="57E59F5A" w14:textId="1F04752A" w:rsidR="008C2D4F" w:rsidRPr="00AE4BA1" w:rsidRDefault="008C2D4F" w:rsidP="008C2D4F">
            <w:pPr>
              <w:pStyle w:val="TAL"/>
              <w:rPr>
                <w:rFonts w:cs="Arial"/>
                <w:szCs w:val="18"/>
              </w:rPr>
            </w:pPr>
            <w:r w:rsidRPr="00AE4BA1">
              <w:rPr>
                <w:rFonts w:cs="Arial"/>
                <w:szCs w:val="18"/>
              </w:rPr>
              <w:t>Explicit simulation of all links, individual parameters estimation is applied. Companies to provide description of applied algorithms for estimation of signal location parameters.</w:t>
            </w:r>
          </w:p>
        </w:tc>
      </w:tr>
      <w:tr w:rsidR="00E924DA" w:rsidRPr="00AE4BA1" w14:paraId="0505CE9A"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78EFC3BB" w14:textId="3F17627A" w:rsidR="008C2D4F" w:rsidRPr="00AE4BA1" w:rsidRDefault="008C2D4F" w:rsidP="007E3527">
            <w:pPr>
              <w:pStyle w:val="TAL"/>
              <w:rPr>
                <w:rFonts w:cs="Arial"/>
                <w:szCs w:val="18"/>
              </w:rPr>
            </w:pPr>
            <w:r w:rsidRPr="00AE4BA1">
              <w:rPr>
                <w:rFonts w:cs="Arial"/>
                <w:szCs w:val="18"/>
              </w:rPr>
              <w:t>Network and anchor UE synchronization</w:t>
            </w:r>
          </w:p>
        </w:tc>
        <w:tc>
          <w:tcPr>
            <w:tcW w:w="6962" w:type="dxa"/>
            <w:tcBorders>
              <w:top w:val="single" w:sz="4" w:space="0" w:color="auto"/>
              <w:left w:val="single" w:sz="4" w:space="0" w:color="auto"/>
              <w:bottom w:val="single" w:sz="4" w:space="0" w:color="auto"/>
              <w:right w:val="single" w:sz="4" w:space="0" w:color="auto"/>
            </w:tcBorders>
          </w:tcPr>
          <w:p w14:paraId="26425968" w14:textId="77777777" w:rsidR="008C2D4F" w:rsidRPr="00AE4BA1" w:rsidRDefault="008C2D4F" w:rsidP="007415E0">
            <w:pPr>
              <w:pStyle w:val="TAL"/>
              <w:numPr>
                <w:ilvl w:val="0"/>
                <w:numId w:val="4"/>
              </w:numPr>
              <w:rPr>
                <w:rFonts w:cs="Arial"/>
                <w:kern w:val="2"/>
                <w:szCs w:val="18"/>
              </w:rPr>
            </w:pPr>
            <w:r w:rsidRPr="00AE4BA1">
              <w:rPr>
                <w:rFonts w:cs="Arial"/>
                <w:szCs w:val="18"/>
              </w:rPr>
              <w:t xml:space="preserve">Baseline: </w:t>
            </w:r>
            <w:r w:rsidRPr="00AE4BA1">
              <w:rPr>
                <w:rFonts w:cs="Arial"/>
                <w:kern w:val="2"/>
                <w:szCs w:val="18"/>
              </w:rPr>
              <w:t>Perfect synchronization between network and anchor UEs in the evaluation is assumed.</w:t>
            </w:r>
          </w:p>
          <w:p w14:paraId="2134E36F" w14:textId="6E2F931C" w:rsidR="008C2D4F" w:rsidRPr="00AE4BA1" w:rsidRDefault="00CA6B2F" w:rsidP="007415E0">
            <w:pPr>
              <w:pStyle w:val="TAL"/>
              <w:numPr>
                <w:ilvl w:val="1"/>
                <w:numId w:val="4"/>
              </w:numPr>
              <w:rPr>
                <w:rFonts w:cs="Arial"/>
                <w:szCs w:val="18"/>
              </w:rPr>
            </w:pPr>
            <w:r w:rsidRPr="00AE4BA1">
              <w:rPr>
                <w:rFonts w:cs="Arial"/>
                <w:szCs w:val="18"/>
                <w:lang w:eastAsia="x-none"/>
              </w:rPr>
              <w:t>Network synchronization error and timing errors defined in Table 6-1 in TR 38.857 [2] can also be optionally used for synchronization between BS and BS, between BS and anchor UEs, and between anchor UEs.</w:t>
            </w:r>
          </w:p>
        </w:tc>
      </w:tr>
      <w:tr w:rsidR="00E924DA" w:rsidRPr="00AE4BA1" w14:paraId="6F780C0F"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7A83A052" w14:textId="1971FB4E" w:rsidR="008C2D4F" w:rsidRPr="00AE4BA1" w:rsidRDefault="008C2D4F" w:rsidP="007E3527">
            <w:pPr>
              <w:pStyle w:val="TAL"/>
              <w:rPr>
                <w:rFonts w:cs="Arial"/>
                <w:szCs w:val="18"/>
              </w:rPr>
            </w:pPr>
            <w:r w:rsidRPr="00AE4BA1">
              <w:rPr>
                <w:rFonts w:cs="Arial"/>
                <w:szCs w:val="18"/>
              </w:rPr>
              <w:t xml:space="preserve">Sidelink anchor nodes </w:t>
            </w:r>
          </w:p>
        </w:tc>
        <w:tc>
          <w:tcPr>
            <w:tcW w:w="6962" w:type="dxa"/>
            <w:tcBorders>
              <w:top w:val="single" w:sz="4" w:space="0" w:color="auto"/>
              <w:left w:val="single" w:sz="4" w:space="0" w:color="auto"/>
              <w:bottom w:val="single" w:sz="4" w:space="0" w:color="auto"/>
              <w:right w:val="single" w:sz="4" w:space="0" w:color="auto"/>
            </w:tcBorders>
          </w:tcPr>
          <w:p w14:paraId="44C2A505" w14:textId="77777777" w:rsidR="008C2D4F" w:rsidRPr="00AE4BA1" w:rsidRDefault="008C2D4F" w:rsidP="007415E0">
            <w:pPr>
              <w:pStyle w:val="TAL"/>
              <w:numPr>
                <w:ilvl w:val="0"/>
                <w:numId w:val="3"/>
              </w:numPr>
              <w:rPr>
                <w:rFonts w:cs="Arial"/>
                <w:szCs w:val="18"/>
              </w:rPr>
            </w:pPr>
            <w:r w:rsidRPr="00AE4BA1">
              <w:rPr>
                <w:rFonts w:cs="Arial"/>
                <w:szCs w:val="18"/>
              </w:rPr>
              <w:t>For evaluation of SL only positioning, anchor UEs are used to locate target UEs.</w:t>
            </w:r>
          </w:p>
          <w:p w14:paraId="7A4187CE" w14:textId="77777777" w:rsidR="008C2D4F" w:rsidRPr="00AE4BA1" w:rsidRDefault="008C2D4F" w:rsidP="007415E0">
            <w:pPr>
              <w:pStyle w:val="TAL"/>
              <w:numPr>
                <w:ilvl w:val="0"/>
                <w:numId w:val="3"/>
              </w:numPr>
              <w:rPr>
                <w:rFonts w:cs="Arial"/>
                <w:szCs w:val="18"/>
              </w:rPr>
            </w:pPr>
            <w:r w:rsidRPr="00AE4BA1">
              <w:rPr>
                <w:rFonts w:cs="Arial"/>
                <w:szCs w:val="18"/>
                <w:lang w:eastAsia="x-none"/>
              </w:rPr>
              <w:t>For evaluation of Joint Uu/SL positioning, b</w:t>
            </w:r>
            <w:r w:rsidRPr="00AE4BA1">
              <w:rPr>
                <w:rFonts w:cs="Arial"/>
                <w:bCs/>
                <w:szCs w:val="18"/>
                <w:lang w:eastAsia="sv-SE"/>
              </w:rPr>
              <w:t>oth BS and anchor UEs are used to locate target UEs.</w:t>
            </w:r>
          </w:p>
          <w:p w14:paraId="3F03E59E" w14:textId="77777777" w:rsidR="008C2D4F" w:rsidRPr="00AE4BA1" w:rsidRDefault="008C2D4F" w:rsidP="008C2D4F">
            <w:pPr>
              <w:pStyle w:val="TAL"/>
              <w:ind w:left="360"/>
              <w:rPr>
                <w:rFonts w:cs="Arial"/>
                <w:szCs w:val="18"/>
              </w:rPr>
            </w:pPr>
          </w:p>
          <w:p w14:paraId="138CBAF0" w14:textId="77777777" w:rsidR="008C2D4F" w:rsidRPr="00AE4BA1" w:rsidRDefault="008C2D4F" w:rsidP="007415E0">
            <w:pPr>
              <w:pStyle w:val="TAL"/>
              <w:numPr>
                <w:ilvl w:val="0"/>
                <w:numId w:val="3"/>
              </w:numPr>
              <w:rPr>
                <w:rFonts w:cs="Arial"/>
                <w:szCs w:val="18"/>
              </w:rPr>
            </w:pPr>
            <w:r w:rsidRPr="00AE4BA1">
              <w:rPr>
                <w:rFonts w:cs="Arial"/>
                <w:szCs w:val="18"/>
              </w:rPr>
              <w:t>Baseline for absolute positioning: sidelink anchors location coordinates are perfectly known.</w:t>
            </w:r>
          </w:p>
          <w:p w14:paraId="26AA547D" w14:textId="3DCA1C4C" w:rsidR="008C2D4F" w:rsidRPr="00AE4BA1" w:rsidRDefault="008C2D4F" w:rsidP="007415E0">
            <w:pPr>
              <w:pStyle w:val="TAL"/>
              <w:numPr>
                <w:ilvl w:val="1"/>
                <w:numId w:val="3"/>
              </w:numPr>
              <w:rPr>
                <w:rFonts w:cs="Arial"/>
                <w:szCs w:val="18"/>
                <w:lang w:eastAsia="x-none"/>
              </w:rPr>
            </w:pPr>
            <w:r w:rsidRPr="00AE4BA1">
              <w:rPr>
                <w:rFonts w:cs="Arial"/>
                <w:szCs w:val="18"/>
                <w:lang w:eastAsia="x-none"/>
              </w:rPr>
              <w:t>Uncertainty in the sidelink anchors location coordinates can be considered by companies</w:t>
            </w:r>
          </w:p>
        </w:tc>
      </w:tr>
      <w:tr w:rsidR="00E924DA" w:rsidRPr="00AE4BA1" w14:paraId="1FEF370D"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33FBBD74" w14:textId="2C8A094C" w:rsidR="00CA6B2F" w:rsidRPr="00AE4BA1" w:rsidRDefault="00CA6B2F" w:rsidP="007E3527">
            <w:pPr>
              <w:pStyle w:val="TAL"/>
              <w:rPr>
                <w:rFonts w:cs="Arial"/>
                <w:szCs w:val="18"/>
              </w:rPr>
            </w:pPr>
            <w:r w:rsidRPr="00AE4BA1">
              <w:rPr>
                <w:rFonts w:cs="Arial"/>
                <w:szCs w:val="18"/>
              </w:rPr>
              <w:t>UE-pair selection for ranging</w:t>
            </w:r>
          </w:p>
        </w:tc>
        <w:tc>
          <w:tcPr>
            <w:tcW w:w="6962" w:type="dxa"/>
            <w:tcBorders>
              <w:top w:val="single" w:sz="4" w:space="0" w:color="auto"/>
              <w:left w:val="single" w:sz="4" w:space="0" w:color="auto"/>
              <w:bottom w:val="single" w:sz="4" w:space="0" w:color="auto"/>
              <w:right w:val="single" w:sz="4" w:space="0" w:color="auto"/>
            </w:tcBorders>
          </w:tcPr>
          <w:p w14:paraId="5B9FE3B3" w14:textId="215B79B4" w:rsidR="00CA6B2F" w:rsidRPr="00AE4BA1" w:rsidRDefault="00CA6B2F" w:rsidP="00CA6B2F">
            <w:pPr>
              <w:pStyle w:val="TAL"/>
              <w:rPr>
                <w:rFonts w:cs="Arial"/>
                <w:szCs w:val="18"/>
              </w:rPr>
            </w:pPr>
            <w:r w:rsidRPr="00AE4BA1">
              <w:rPr>
                <w:rFonts w:cs="Arial"/>
                <w:kern w:val="2"/>
                <w:szCs w:val="18"/>
              </w:rPr>
              <w:t>Relative positioning or ranging is performed between two UEs within X m.</w:t>
            </w:r>
            <w:r w:rsidR="00CF36F6" w:rsidRPr="00AE4BA1">
              <w:rPr>
                <w:rFonts w:cs="Arial"/>
                <w:kern w:val="2"/>
                <w:szCs w:val="18"/>
              </w:rPr>
              <w:t xml:space="preserve"> Value(s) of X to be reported b</w:t>
            </w:r>
            <w:r w:rsidR="00603B9F" w:rsidRPr="00AE4BA1">
              <w:rPr>
                <w:rFonts w:cs="Arial"/>
                <w:kern w:val="2"/>
                <w:szCs w:val="18"/>
              </w:rPr>
              <w:t>y</w:t>
            </w:r>
            <w:r w:rsidR="00CF36F6" w:rsidRPr="00AE4BA1">
              <w:rPr>
                <w:rFonts w:cs="Arial"/>
                <w:kern w:val="2"/>
                <w:szCs w:val="18"/>
              </w:rPr>
              <w:t xml:space="preserve"> companies.</w:t>
            </w:r>
          </w:p>
        </w:tc>
      </w:tr>
      <w:tr w:rsidR="00E924DA" w:rsidRPr="00AE4BA1" w14:paraId="2E1B2150"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50767460" w14:textId="4BE0F79E" w:rsidR="00CA6B2F" w:rsidRPr="00AE4BA1" w:rsidRDefault="00CA6B2F" w:rsidP="007E3527">
            <w:pPr>
              <w:pStyle w:val="TAL"/>
              <w:rPr>
                <w:rFonts w:cs="Arial"/>
                <w:szCs w:val="18"/>
              </w:rPr>
            </w:pPr>
            <w:r w:rsidRPr="00AE4BA1">
              <w:rPr>
                <w:rFonts w:cs="Arial"/>
                <w:szCs w:val="18"/>
              </w:rPr>
              <w:t>Positioning method</w:t>
            </w:r>
          </w:p>
        </w:tc>
        <w:tc>
          <w:tcPr>
            <w:tcW w:w="6962" w:type="dxa"/>
            <w:tcBorders>
              <w:top w:val="single" w:sz="4" w:space="0" w:color="auto"/>
              <w:left w:val="single" w:sz="4" w:space="0" w:color="auto"/>
              <w:bottom w:val="single" w:sz="4" w:space="0" w:color="auto"/>
              <w:right w:val="single" w:sz="4" w:space="0" w:color="auto"/>
            </w:tcBorders>
          </w:tcPr>
          <w:p w14:paraId="6B5B716C" w14:textId="34A6C8FE" w:rsidR="00CA6B2F" w:rsidRPr="00AE4BA1" w:rsidRDefault="00CA6B2F" w:rsidP="00CA6B2F">
            <w:pPr>
              <w:pStyle w:val="TAL"/>
              <w:rPr>
                <w:rFonts w:cs="Arial"/>
                <w:kern w:val="2"/>
                <w:szCs w:val="18"/>
              </w:rPr>
            </w:pPr>
            <w:r w:rsidRPr="00AE4BA1">
              <w:rPr>
                <w:rFonts w:cs="Arial"/>
                <w:kern w:val="2"/>
                <w:szCs w:val="18"/>
              </w:rPr>
              <w:t>To be reported by companies.</w:t>
            </w:r>
          </w:p>
        </w:tc>
      </w:tr>
      <w:tr w:rsidR="003C2402" w:rsidRPr="00AE4BA1" w14:paraId="3EC51D32"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2CDADBFF" w14:textId="19292DE1" w:rsidR="003C2402" w:rsidRPr="00AE4BA1" w:rsidRDefault="003737EC" w:rsidP="00761AAE">
            <w:pPr>
              <w:pStyle w:val="TAL"/>
              <w:rPr>
                <w:rFonts w:cs="Arial"/>
                <w:szCs w:val="18"/>
              </w:rPr>
            </w:pPr>
            <w:r w:rsidRPr="00AE4BA1">
              <w:rPr>
                <w:rFonts w:cs="Arial"/>
                <w:szCs w:val="18"/>
              </w:rPr>
              <w:t>Additional considerations</w:t>
            </w:r>
          </w:p>
        </w:tc>
        <w:tc>
          <w:tcPr>
            <w:tcW w:w="6962" w:type="dxa"/>
            <w:tcBorders>
              <w:top w:val="single" w:sz="4" w:space="0" w:color="auto"/>
              <w:left w:val="single" w:sz="4" w:space="0" w:color="auto"/>
              <w:bottom w:val="single" w:sz="4" w:space="0" w:color="auto"/>
              <w:right w:val="single" w:sz="4" w:space="0" w:color="auto"/>
            </w:tcBorders>
          </w:tcPr>
          <w:p w14:paraId="215C50BF" w14:textId="0CF92C23" w:rsidR="00636A7F" w:rsidRPr="00A569BB" w:rsidRDefault="00636A7F" w:rsidP="007415E0">
            <w:pPr>
              <w:pStyle w:val="TAL"/>
              <w:numPr>
                <w:ilvl w:val="0"/>
                <w:numId w:val="3"/>
              </w:numPr>
              <w:rPr>
                <w:rFonts w:cs="Arial"/>
                <w:szCs w:val="18"/>
              </w:rPr>
            </w:pPr>
            <w:r w:rsidRPr="00AE4BA1">
              <w:rPr>
                <w:rFonts w:cs="Arial"/>
                <w:szCs w:val="18"/>
              </w:rPr>
              <w:t xml:space="preserve">Companies should report whether </w:t>
            </w:r>
            <w:del w:id="9916" w:author="Chatterjee Debdeep" w:date="2022-11-26T14:19:00Z">
              <w:r w:rsidRPr="00AE4BA1" w:rsidDel="00F4625A">
                <w:rPr>
                  <w:rFonts w:cs="Arial"/>
                  <w:szCs w:val="18"/>
                </w:rPr>
                <w:delText>SL-PRS</w:delText>
              </w:r>
            </w:del>
            <w:ins w:id="9917" w:author="Chatterjee Debdeep" w:date="2022-11-26T14:19:00Z">
              <w:del w:id="9918" w:author="Chatterjee Debdeep [2]" w:date="2022-11-28T12:47:00Z">
                <w:r w:rsidR="00F4625A" w:rsidRPr="00AE4BA1" w:rsidDel="00D93409">
                  <w:rPr>
                    <w:rFonts w:cs="Arial"/>
                    <w:szCs w:val="18"/>
                  </w:rPr>
                  <w:delText>SL PRSSL PRS</w:delText>
                </w:r>
              </w:del>
            </w:ins>
            <w:ins w:id="9919" w:author="Chatterjee Debdeep [2]" w:date="2022-11-28T12:47:00Z">
              <w:r w:rsidR="00D93409">
                <w:rPr>
                  <w:rFonts w:cs="Arial"/>
                  <w:szCs w:val="18"/>
                </w:rPr>
                <w:t>SL PRS</w:t>
              </w:r>
            </w:ins>
            <w:r w:rsidRPr="00D93409">
              <w:rPr>
                <w:rFonts w:cs="Arial"/>
                <w:szCs w:val="18"/>
              </w:rPr>
              <w:t xml:space="preserve"> and other SL signals are FDM</w:t>
            </w:r>
            <w:r w:rsidR="007A07CB" w:rsidRPr="002C7C7F">
              <w:rPr>
                <w:rFonts w:cs="Arial"/>
                <w:szCs w:val="18"/>
              </w:rPr>
              <w:t>-</w:t>
            </w:r>
            <w:r w:rsidRPr="00B01B7A">
              <w:rPr>
                <w:rFonts w:cs="Arial"/>
                <w:szCs w:val="18"/>
              </w:rPr>
              <w:t>ed or not FDM</w:t>
            </w:r>
            <w:r w:rsidR="007A07CB" w:rsidRPr="00B01B7A">
              <w:rPr>
                <w:rFonts w:cs="Arial"/>
                <w:szCs w:val="18"/>
              </w:rPr>
              <w:t>-</w:t>
            </w:r>
            <w:r w:rsidRPr="00B01B7A">
              <w:rPr>
                <w:rFonts w:cs="Arial"/>
                <w:szCs w:val="18"/>
              </w:rPr>
              <w:t>ed, and whether other SL signals are present</w:t>
            </w:r>
          </w:p>
          <w:p w14:paraId="6D92737F" w14:textId="43D73B95" w:rsidR="00636A7F" w:rsidRPr="00AE4BA1" w:rsidRDefault="007A07CB" w:rsidP="007415E0">
            <w:pPr>
              <w:pStyle w:val="TAL"/>
              <w:numPr>
                <w:ilvl w:val="0"/>
                <w:numId w:val="3"/>
              </w:numPr>
              <w:rPr>
                <w:rFonts w:cs="Arial"/>
                <w:szCs w:val="18"/>
              </w:rPr>
            </w:pPr>
            <w:r w:rsidRPr="0058243F">
              <w:rPr>
                <w:rFonts w:cs="Arial"/>
                <w:szCs w:val="18"/>
              </w:rPr>
              <w:t>S</w:t>
            </w:r>
            <w:r w:rsidR="00636A7F" w:rsidRPr="00A06584">
              <w:rPr>
                <w:rFonts w:cs="Arial"/>
                <w:szCs w:val="18"/>
              </w:rPr>
              <w:t xml:space="preserve">ystem level simulations (rather than link level simulations) </w:t>
            </w:r>
            <w:r w:rsidRPr="00AF4FBC">
              <w:rPr>
                <w:rFonts w:cs="Arial"/>
                <w:szCs w:val="18"/>
              </w:rPr>
              <w:t xml:space="preserve">are used </w:t>
            </w:r>
            <w:r w:rsidR="00636A7F" w:rsidRPr="00AF4FBC">
              <w:rPr>
                <w:rFonts w:cs="Arial"/>
                <w:szCs w:val="18"/>
              </w:rPr>
              <w:t>as the baseline tool</w:t>
            </w:r>
            <w:r w:rsidRPr="00AE4BA1">
              <w:rPr>
                <w:rFonts w:cs="Arial"/>
                <w:szCs w:val="18"/>
              </w:rPr>
              <w:t>.</w:t>
            </w:r>
            <w:r w:rsidR="00636A7F" w:rsidRPr="00AE4BA1">
              <w:rPr>
                <w:rFonts w:cs="Arial"/>
                <w:szCs w:val="18"/>
              </w:rPr>
              <w:t xml:space="preserve"> </w:t>
            </w:r>
          </w:p>
          <w:p w14:paraId="2665B8C0" w14:textId="63786CEB" w:rsidR="00636A7F" w:rsidRPr="00AE4BA1" w:rsidRDefault="00636A7F" w:rsidP="007415E0">
            <w:pPr>
              <w:pStyle w:val="TAL"/>
              <w:numPr>
                <w:ilvl w:val="0"/>
                <w:numId w:val="3"/>
              </w:numPr>
              <w:rPr>
                <w:rFonts w:cs="Arial"/>
                <w:szCs w:val="18"/>
              </w:rPr>
            </w:pPr>
            <w:r w:rsidRPr="00AE4BA1">
              <w:rPr>
                <w:rFonts w:cs="Arial"/>
                <w:szCs w:val="18"/>
              </w:rPr>
              <w:t>For SL positioning evaluation in highway scenario or urban grid scenario</w:t>
            </w:r>
            <w:r w:rsidR="007A07CB" w:rsidRPr="00AE4BA1">
              <w:rPr>
                <w:rFonts w:cs="Arial"/>
                <w:szCs w:val="18"/>
              </w:rPr>
              <w:t>s</w:t>
            </w:r>
            <w:r w:rsidRPr="00AE4BA1">
              <w:rPr>
                <w:rFonts w:cs="Arial"/>
                <w:szCs w:val="18"/>
              </w:rPr>
              <w:t xml:space="preserve">, performance metrics can include absolute horizontal accuracy, relative horizontal accuracy, ranging with distance accuracy, and ranging with direction accuracy (optionally). </w:t>
            </w:r>
          </w:p>
          <w:p w14:paraId="63368CD1" w14:textId="0E226BBB" w:rsidR="003C2402" w:rsidRPr="00AE4BA1" w:rsidRDefault="00636A7F" w:rsidP="007415E0">
            <w:pPr>
              <w:pStyle w:val="TAL"/>
              <w:numPr>
                <w:ilvl w:val="0"/>
                <w:numId w:val="3"/>
              </w:numPr>
              <w:rPr>
                <w:rFonts w:cs="Arial"/>
                <w:kern w:val="2"/>
                <w:szCs w:val="18"/>
              </w:rPr>
            </w:pPr>
            <w:r w:rsidRPr="00AE4BA1">
              <w:rPr>
                <w:rFonts w:cs="Arial"/>
                <w:szCs w:val="18"/>
              </w:rPr>
              <w:t>In highway and urban grid scenarios, other UE types, e.g.</w:t>
            </w:r>
            <w:r w:rsidR="0008072F" w:rsidRPr="00AE4BA1">
              <w:rPr>
                <w:rFonts w:cs="Arial"/>
                <w:szCs w:val="18"/>
              </w:rPr>
              <w:t>,</w:t>
            </w:r>
            <w:r w:rsidRPr="00AE4BA1">
              <w:rPr>
                <w:rFonts w:cs="Arial"/>
                <w:szCs w:val="18"/>
              </w:rPr>
              <w:t xml:space="preserve"> pedestrian UE or VRU devices</w:t>
            </w:r>
            <w:r w:rsidR="0008072F" w:rsidRPr="00AE4BA1">
              <w:rPr>
                <w:rFonts w:cs="Arial"/>
                <w:szCs w:val="18"/>
              </w:rPr>
              <w:t xml:space="preserve"> may be further considered</w:t>
            </w:r>
            <w:r w:rsidRPr="00AE4BA1">
              <w:rPr>
                <w:rFonts w:cs="Arial"/>
                <w:szCs w:val="18"/>
              </w:rPr>
              <w:t>.</w:t>
            </w:r>
          </w:p>
        </w:tc>
      </w:tr>
    </w:tbl>
    <w:p w14:paraId="631165E9" w14:textId="5980DAA2" w:rsidR="00C53F66" w:rsidRPr="00AE4BA1" w:rsidRDefault="00C53F66" w:rsidP="009B3D2E"/>
    <w:p w14:paraId="47F00891" w14:textId="2201B2F5" w:rsidR="003F080D" w:rsidRPr="00AE4BA1" w:rsidRDefault="003F080D" w:rsidP="003F080D">
      <w:pPr>
        <w:pStyle w:val="TH"/>
      </w:pPr>
      <w:r w:rsidRPr="00AE4BA1">
        <w:t>Table A.1-</w:t>
      </w:r>
      <w:r w:rsidR="00150490" w:rsidRPr="00AE4BA1">
        <w:t>3</w:t>
      </w:r>
      <w:r w:rsidRPr="00AE4BA1">
        <w:t xml:space="preserve">: Evaluation assumptions for evaluations of sidelink positioning for </w:t>
      </w:r>
      <w:r w:rsidR="002D619F" w:rsidRPr="00AE4BA1">
        <w:t xml:space="preserve">V2X </w:t>
      </w:r>
      <w:r w:rsidRPr="00AE4BA1">
        <w:t>use-cases</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487"/>
        <w:gridCol w:w="3357"/>
      </w:tblGrid>
      <w:tr w:rsidR="00E924DA" w:rsidRPr="00AE4BA1" w14:paraId="28B6FE0B" w14:textId="77777777" w:rsidTr="00131A5D">
        <w:trPr>
          <w:trHeight w:val="88"/>
          <w:tblHeader/>
        </w:trPr>
        <w:tc>
          <w:tcPr>
            <w:tcW w:w="22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858CED" w14:textId="77777777" w:rsidR="003F080D" w:rsidRPr="00AE4BA1" w:rsidRDefault="003F080D" w:rsidP="00B0092C">
            <w:pPr>
              <w:pStyle w:val="TAH"/>
              <w:keepNext w:val="0"/>
              <w:keepLines w:val="0"/>
              <w:rPr>
                <w:rFonts w:cs="Arial"/>
                <w:szCs w:val="18"/>
              </w:rPr>
            </w:pPr>
            <w:r w:rsidRPr="00AE4BA1">
              <w:rPr>
                <w:rFonts w:cs="Arial"/>
                <w:szCs w:val="18"/>
              </w:rPr>
              <w:t>Assumptions</w:t>
            </w:r>
          </w:p>
        </w:tc>
        <w:tc>
          <w:tcPr>
            <w:tcW w:w="68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7C404E" w14:textId="77777777" w:rsidR="003F080D" w:rsidRPr="00AE4BA1" w:rsidRDefault="003F080D" w:rsidP="00B0092C">
            <w:pPr>
              <w:pStyle w:val="TAH"/>
              <w:keepNext w:val="0"/>
              <w:keepLines w:val="0"/>
              <w:rPr>
                <w:rFonts w:cs="Arial"/>
                <w:szCs w:val="18"/>
              </w:rPr>
            </w:pPr>
            <w:r w:rsidRPr="00AE4BA1">
              <w:rPr>
                <w:rFonts w:cs="Arial"/>
                <w:szCs w:val="18"/>
              </w:rPr>
              <w:t>Value</w:t>
            </w:r>
          </w:p>
        </w:tc>
      </w:tr>
      <w:tr w:rsidR="00E924DA" w:rsidRPr="00AE4BA1" w14:paraId="63E65419" w14:textId="77777777" w:rsidTr="00131A5D">
        <w:trPr>
          <w:trHeight w:val="187"/>
        </w:trPr>
        <w:tc>
          <w:tcPr>
            <w:tcW w:w="2231" w:type="dxa"/>
            <w:tcBorders>
              <w:top w:val="single" w:sz="4" w:space="0" w:color="auto"/>
              <w:left w:val="single" w:sz="4" w:space="0" w:color="auto"/>
              <w:bottom w:val="single" w:sz="4" w:space="0" w:color="auto"/>
              <w:right w:val="single" w:sz="4" w:space="0" w:color="auto"/>
            </w:tcBorders>
            <w:vAlign w:val="center"/>
          </w:tcPr>
          <w:p w14:paraId="59956304" w14:textId="628982B9" w:rsidR="003F080D" w:rsidRPr="00AE4BA1" w:rsidRDefault="003F080D" w:rsidP="007E3527">
            <w:pPr>
              <w:pStyle w:val="TAC"/>
              <w:keepNext w:val="0"/>
              <w:keepLines w:val="0"/>
              <w:jc w:val="left"/>
              <w:rPr>
                <w:rFonts w:cs="Arial"/>
                <w:szCs w:val="18"/>
              </w:rPr>
            </w:pPr>
            <w:r w:rsidRPr="00AE4BA1">
              <w:rPr>
                <w:rFonts w:cs="Arial"/>
                <w:szCs w:val="18"/>
              </w:rPr>
              <w:t>Scenarios</w:t>
            </w:r>
          </w:p>
        </w:tc>
        <w:tc>
          <w:tcPr>
            <w:tcW w:w="6844" w:type="dxa"/>
            <w:gridSpan w:val="2"/>
            <w:tcBorders>
              <w:top w:val="single" w:sz="4" w:space="0" w:color="auto"/>
              <w:left w:val="single" w:sz="4" w:space="0" w:color="auto"/>
              <w:bottom w:val="single" w:sz="4" w:space="0" w:color="auto"/>
              <w:right w:val="single" w:sz="4" w:space="0" w:color="auto"/>
            </w:tcBorders>
            <w:vAlign w:val="center"/>
          </w:tcPr>
          <w:p w14:paraId="5E7ED9DD" w14:textId="77777777" w:rsidR="003F080D" w:rsidRPr="00AE4BA1" w:rsidRDefault="003F080D" w:rsidP="00124980">
            <w:pPr>
              <w:pStyle w:val="TAL"/>
              <w:rPr>
                <w:rFonts w:cs="Arial"/>
                <w:szCs w:val="18"/>
              </w:rPr>
            </w:pPr>
            <w:r w:rsidRPr="00AE4BA1">
              <w:rPr>
                <w:rFonts w:cs="Arial"/>
                <w:szCs w:val="18"/>
              </w:rPr>
              <w:t>V2X use-cases with highway and urban grid scenarios defined in TR 37.885 [8].</w:t>
            </w:r>
          </w:p>
          <w:p w14:paraId="368AE306" w14:textId="562774F3" w:rsidR="003F080D" w:rsidRPr="00AE4BA1" w:rsidRDefault="003F080D" w:rsidP="007415E0">
            <w:pPr>
              <w:pStyle w:val="TAL"/>
              <w:numPr>
                <w:ilvl w:val="0"/>
                <w:numId w:val="2"/>
              </w:numPr>
              <w:rPr>
                <w:rFonts w:cs="Arial"/>
                <w:szCs w:val="18"/>
              </w:rPr>
            </w:pPr>
            <w:r w:rsidRPr="00AE4BA1">
              <w:rPr>
                <w:rFonts w:cs="Arial"/>
                <w:szCs w:val="18"/>
                <w:lang w:eastAsia="x-none"/>
              </w:rPr>
              <w:t>Road configuration for urban grid and highway provided in Annex A in TR 37.885 [8] is reused.</w:t>
            </w:r>
          </w:p>
        </w:tc>
      </w:tr>
      <w:tr w:rsidR="00E924DA" w:rsidRPr="00AE4BA1" w14:paraId="3F03836A"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shd w:val="clear" w:color="auto" w:fill="D9D9D9"/>
            <w:hideMark/>
          </w:tcPr>
          <w:p w14:paraId="2B13A85F" w14:textId="35A69394" w:rsidR="002D619F" w:rsidRPr="00AE4BA1" w:rsidRDefault="002D619F" w:rsidP="007E3527">
            <w:pPr>
              <w:keepNext/>
              <w:keepLines/>
              <w:widowControl w:val="0"/>
              <w:snapToGrid w:val="0"/>
              <w:rPr>
                <w:rFonts w:ascii="Arial" w:eastAsia="Malgun Gothic" w:hAnsi="Arial" w:cs="Arial"/>
                <w:b/>
                <w:bCs/>
                <w:sz w:val="18"/>
                <w:szCs w:val="18"/>
              </w:rPr>
            </w:pPr>
          </w:p>
        </w:tc>
        <w:tc>
          <w:tcPr>
            <w:tcW w:w="3487" w:type="dxa"/>
            <w:tcBorders>
              <w:top w:val="single" w:sz="4" w:space="0" w:color="auto"/>
              <w:left w:val="nil"/>
              <w:bottom w:val="single" w:sz="4" w:space="0" w:color="auto"/>
              <w:right w:val="single" w:sz="4" w:space="0" w:color="auto"/>
            </w:tcBorders>
            <w:shd w:val="clear" w:color="auto" w:fill="D9D9D9"/>
            <w:hideMark/>
          </w:tcPr>
          <w:p w14:paraId="2C2F06AD" w14:textId="0CFF3DCD" w:rsidR="002D619F" w:rsidRPr="00AE4BA1" w:rsidRDefault="002D619F" w:rsidP="00B0092C">
            <w:pPr>
              <w:keepNext/>
              <w:keepLines/>
              <w:widowControl w:val="0"/>
              <w:snapToGrid w:val="0"/>
              <w:jc w:val="center"/>
              <w:rPr>
                <w:rFonts w:ascii="Arial" w:eastAsia="Malgun Gothic" w:hAnsi="Arial" w:cs="Arial"/>
                <w:b/>
                <w:bCs/>
                <w:sz w:val="18"/>
                <w:szCs w:val="18"/>
              </w:rPr>
            </w:pPr>
            <w:r w:rsidRPr="00AE4BA1">
              <w:rPr>
                <w:rFonts w:ascii="Arial" w:eastAsia="Malgun Gothic" w:hAnsi="Arial" w:cs="Arial"/>
                <w:b/>
                <w:bCs/>
                <w:sz w:val="18"/>
                <w:szCs w:val="18"/>
              </w:rPr>
              <w:t>Urban grid for V2X</w:t>
            </w:r>
          </w:p>
        </w:tc>
        <w:tc>
          <w:tcPr>
            <w:tcW w:w="3357" w:type="dxa"/>
            <w:tcBorders>
              <w:top w:val="single" w:sz="4" w:space="0" w:color="auto"/>
              <w:left w:val="nil"/>
              <w:bottom w:val="single" w:sz="4" w:space="0" w:color="auto"/>
              <w:right w:val="single" w:sz="4" w:space="0" w:color="auto"/>
            </w:tcBorders>
            <w:shd w:val="clear" w:color="auto" w:fill="D9D9D9"/>
            <w:hideMark/>
          </w:tcPr>
          <w:p w14:paraId="231FDD3C" w14:textId="22919AE0" w:rsidR="002D619F" w:rsidRPr="00AE4BA1" w:rsidRDefault="002D619F" w:rsidP="00B0092C">
            <w:pPr>
              <w:keepNext/>
              <w:keepLines/>
              <w:widowControl w:val="0"/>
              <w:snapToGrid w:val="0"/>
              <w:jc w:val="center"/>
              <w:rPr>
                <w:rFonts w:ascii="Arial" w:eastAsia="Malgun Gothic" w:hAnsi="Arial" w:cs="Arial"/>
                <w:b/>
                <w:bCs/>
                <w:sz w:val="18"/>
                <w:szCs w:val="18"/>
              </w:rPr>
            </w:pPr>
            <w:r w:rsidRPr="00AE4BA1">
              <w:rPr>
                <w:rFonts w:ascii="Arial" w:eastAsia="Malgun Gothic" w:hAnsi="Arial" w:cs="Arial"/>
                <w:b/>
                <w:bCs/>
                <w:sz w:val="18"/>
                <w:szCs w:val="18"/>
              </w:rPr>
              <w:t>Highway for V2X</w:t>
            </w:r>
          </w:p>
        </w:tc>
      </w:tr>
      <w:tr w:rsidR="00E924DA" w:rsidRPr="00AE4BA1" w14:paraId="0D4C1CE7"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hideMark/>
          </w:tcPr>
          <w:p w14:paraId="2CCA2349" w14:textId="77777777" w:rsidR="002D619F" w:rsidRPr="00AE4BA1" w:rsidRDefault="002D619F" w:rsidP="007E3527">
            <w:pPr>
              <w:pStyle w:val="TAC"/>
              <w:keepNext w:val="0"/>
              <w:keepLines w:val="0"/>
              <w:jc w:val="left"/>
              <w:rPr>
                <w:rFonts w:cs="Arial"/>
                <w:szCs w:val="18"/>
              </w:rPr>
            </w:pPr>
            <w:r w:rsidRPr="00AE4BA1">
              <w:rPr>
                <w:rFonts w:cs="Arial"/>
                <w:szCs w:val="18"/>
              </w:rPr>
              <w:t xml:space="preserve">Carrier frequency </w:t>
            </w:r>
          </w:p>
        </w:tc>
        <w:tc>
          <w:tcPr>
            <w:tcW w:w="3487" w:type="dxa"/>
            <w:tcBorders>
              <w:top w:val="single" w:sz="4" w:space="0" w:color="auto"/>
              <w:left w:val="nil"/>
              <w:bottom w:val="single" w:sz="4" w:space="0" w:color="auto"/>
              <w:right w:val="single" w:sz="4" w:space="0" w:color="auto"/>
            </w:tcBorders>
            <w:hideMark/>
          </w:tcPr>
          <w:p w14:paraId="22C66EA4" w14:textId="6EA94D81" w:rsidR="00372E40" w:rsidRPr="00AE4BA1" w:rsidRDefault="002D619F" w:rsidP="00124980">
            <w:pPr>
              <w:keepNext/>
              <w:keepLines/>
              <w:widowControl w:val="0"/>
              <w:snapToGrid w:val="0"/>
              <w:spacing w:after="0"/>
              <w:rPr>
                <w:rFonts w:ascii="Arial" w:eastAsia="Malgun Gothic" w:hAnsi="Arial" w:cs="Arial"/>
                <w:sz w:val="18"/>
                <w:szCs w:val="18"/>
              </w:rPr>
            </w:pPr>
            <w:r w:rsidRPr="00AE4BA1">
              <w:rPr>
                <w:rFonts w:ascii="Arial" w:eastAsia="Malgun Gothic" w:hAnsi="Arial" w:cs="Arial"/>
                <w:sz w:val="18"/>
                <w:szCs w:val="18"/>
              </w:rPr>
              <w:t>Uu</w:t>
            </w:r>
            <w:del w:id="9920" w:author="Chatterjee, Debdeep" w:date="2022-11-29T12:38:00Z">
              <w:r w:rsidRPr="00AE4BA1" w:rsidDel="00B72994">
                <w:rPr>
                  <w:rFonts w:ascii="Arial" w:eastAsia="Malgun Gothic" w:hAnsi="Arial" w:cs="Arial"/>
                  <w:sz w:val="18"/>
                  <w:szCs w:val="18"/>
                </w:rPr>
                <w:delText xml:space="preserve"> </w:delText>
              </w:r>
            </w:del>
            <w:r w:rsidRPr="00AE4BA1">
              <w:rPr>
                <w:rFonts w:ascii="Arial" w:eastAsia="Malgun Gothic" w:hAnsi="Arial" w:cs="Arial"/>
                <w:sz w:val="18"/>
                <w:szCs w:val="18"/>
              </w:rPr>
              <w:t xml:space="preserve">: 4 GHz </w:t>
            </w:r>
          </w:p>
          <w:p w14:paraId="7C368FE3" w14:textId="0A98CB93" w:rsidR="002D619F" w:rsidRPr="00AE4BA1" w:rsidRDefault="002D619F" w:rsidP="00124980">
            <w:pPr>
              <w:keepNext/>
              <w:keepLines/>
              <w:widowControl w:val="0"/>
              <w:snapToGrid w:val="0"/>
              <w:spacing w:after="0"/>
              <w:rPr>
                <w:rFonts w:ascii="Arial" w:hAnsi="Arial" w:cs="Arial"/>
                <w:sz w:val="18"/>
                <w:szCs w:val="18"/>
              </w:rPr>
            </w:pPr>
            <w:r w:rsidRPr="00AE4BA1">
              <w:rPr>
                <w:rFonts w:ascii="Arial" w:eastAsia="Malgun Gothic" w:hAnsi="Arial" w:cs="Arial"/>
                <w:sz w:val="18"/>
                <w:szCs w:val="18"/>
              </w:rPr>
              <w:t>SL: 6 GHz</w:t>
            </w:r>
          </w:p>
        </w:tc>
        <w:tc>
          <w:tcPr>
            <w:tcW w:w="3357" w:type="dxa"/>
            <w:tcBorders>
              <w:top w:val="single" w:sz="4" w:space="0" w:color="auto"/>
              <w:left w:val="nil"/>
              <w:bottom w:val="single" w:sz="4" w:space="0" w:color="auto"/>
              <w:right w:val="single" w:sz="4" w:space="0" w:color="auto"/>
            </w:tcBorders>
            <w:hideMark/>
          </w:tcPr>
          <w:p w14:paraId="543AEE3A" w14:textId="08E39917" w:rsidR="002D619F" w:rsidRPr="00AE4BA1" w:rsidRDefault="002D619F" w:rsidP="00124980">
            <w:pPr>
              <w:keepNext/>
              <w:keepLines/>
              <w:widowControl w:val="0"/>
              <w:snapToGrid w:val="0"/>
              <w:spacing w:after="0"/>
              <w:rPr>
                <w:rFonts w:ascii="Arial" w:eastAsia="Malgun Gothic" w:hAnsi="Arial" w:cs="Arial"/>
                <w:sz w:val="18"/>
                <w:szCs w:val="18"/>
              </w:rPr>
            </w:pPr>
            <w:r w:rsidRPr="00AE4BA1">
              <w:rPr>
                <w:rFonts w:ascii="Arial" w:eastAsia="Malgun Gothic" w:hAnsi="Arial" w:cs="Arial"/>
                <w:sz w:val="18"/>
                <w:szCs w:val="18"/>
              </w:rPr>
              <w:t>Uu</w:t>
            </w:r>
            <w:del w:id="9921" w:author="Chatterjee, Debdeep" w:date="2022-11-29T12:38:00Z">
              <w:r w:rsidRPr="00AE4BA1" w:rsidDel="002C42D4">
                <w:rPr>
                  <w:rFonts w:ascii="Arial" w:eastAsia="Malgun Gothic" w:hAnsi="Arial" w:cs="Arial"/>
                  <w:sz w:val="18"/>
                  <w:szCs w:val="18"/>
                </w:rPr>
                <w:delText xml:space="preserve"> </w:delText>
              </w:r>
            </w:del>
            <w:r w:rsidRPr="00AE4BA1">
              <w:rPr>
                <w:rFonts w:ascii="Arial" w:eastAsia="Malgun Gothic" w:hAnsi="Arial" w:cs="Arial"/>
                <w:sz w:val="18"/>
                <w:szCs w:val="18"/>
              </w:rPr>
              <w:t>: 2 GHz or 4GHz</w:t>
            </w:r>
            <w:r w:rsidRPr="00AE4BA1">
              <w:rPr>
                <w:rFonts w:ascii="Arial" w:eastAsia="Malgun Gothic" w:hAnsi="Arial" w:cs="Arial"/>
                <w:sz w:val="18"/>
                <w:szCs w:val="18"/>
              </w:rPr>
              <w:br/>
              <w:t>SL: 6 GHz</w:t>
            </w:r>
          </w:p>
        </w:tc>
      </w:tr>
      <w:tr w:rsidR="00E924DA" w:rsidRPr="00AE4BA1" w14:paraId="5A92F150"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89584E5" w14:textId="626B7C5F" w:rsidR="00372E40" w:rsidRPr="00AE4BA1" w:rsidRDefault="00A75984" w:rsidP="007E3527">
            <w:pPr>
              <w:pStyle w:val="TAC"/>
              <w:keepNext w:val="0"/>
              <w:keepLines w:val="0"/>
              <w:jc w:val="left"/>
              <w:rPr>
                <w:rFonts w:cs="Arial"/>
                <w:szCs w:val="18"/>
              </w:rPr>
            </w:pPr>
            <w:r w:rsidRPr="00AE4BA1">
              <w:rPr>
                <w:rFonts w:cs="Arial"/>
                <w:szCs w:val="18"/>
              </w:rPr>
              <w:t>Deployment layout for absolute positioning</w:t>
            </w:r>
          </w:p>
        </w:tc>
        <w:tc>
          <w:tcPr>
            <w:tcW w:w="3487" w:type="dxa"/>
            <w:tcBorders>
              <w:top w:val="single" w:sz="4" w:space="0" w:color="auto"/>
              <w:left w:val="nil"/>
              <w:bottom w:val="single" w:sz="4" w:space="0" w:color="auto"/>
              <w:right w:val="single" w:sz="4" w:space="0" w:color="auto"/>
            </w:tcBorders>
          </w:tcPr>
          <w:p w14:paraId="65BDA503" w14:textId="3463045E" w:rsidR="00A75984" w:rsidRPr="00AE4BA1" w:rsidRDefault="00A75984" w:rsidP="007415E0">
            <w:pPr>
              <w:numPr>
                <w:ilvl w:val="0"/>
                <w:numId w:val="2"/>
              </w:numPr>
              <w:spacing w:after="0"/>
              <w:rPr>
                <w:rFonts w:ascii="Arial" w:hAnsi="Arial" w:cs="Arial"/>
                <w:kern w:val="2"/>
                <w:sz w:val="18"/>
                <w:szCs w:val="18"/>
              </w:rPr>
            </w:pPr>
            <w:r w:rsidRPr="00AE4BA1">
              <w:rPr>
                <w:rFonts w:ascii="Arial" w:hAnsi="Arial" w:cs="Arial"/>
                <w:kern w:val="2"/>
                <w:sz w:val="18"/>
                <w:szCs w:val="18"/>
              </w:rPr>
              <w:t xml:space="preserve">Alt 1 as optional: BS and UE-type RSU deployment follows TR 36.885, where wrap around method of 19*3 hexagonal cells with 500m ISD in Figure A.1.3-3 of </w:t>
            </w:r>
            <w:r w:rsidR="00FA4C55" w:rsidRPr="00AE4BA1">
              <w:rPr>
                <w:rFonts w:ascii="Arial" w:hAnsi="Arial" w:cs="Arial"/>
                <w:kern w:val="2"/>
                <w:sz w:val="18"/>
                <w:szCs w:val="18"/>
              </w:rPr>
              <w:t>clause</w:t>
            </w:r>
            <w:r w:rsidR="00131A5D" w:rsidRPr="00AE4BA1">
              <w:rPr>
                <w:rFonts w:ascii="Arial" w:hAnsi="Arial" w:cs="Arial"/>
                <w:kern w:val="2"/>
                <w:sz w:val="18"/>
                <w:szCs w:val="18"/>
              </w:rPr>
              <w:t xml:space="preserve"> A.1.3 in </w:t>
            </w:r>
            <w:r w:rsidRPr="00AE4BA1">
              <w:rPr>
                <w:rFonts w:ascii="Arial" w:hAnsi="Arial" w:cs="Arial"/>
                <w:kern w:val="2"/>
                <w:sz w:val="18"/>
                <w:szCs w:val="18"/>
              </w:rPr>
              <w:t xml:space="preserve">TR 36.885 </w:t>
            </w:r>
            <w:r w:rsidR="00131A5D" w:rsidRPr="00AE4BA1">
              <w:rPr>
                <w:rFonts w:ascii="Arial" w:hAnsi="Arial" w:cs="Arial"/>
                <w:kern w:val="2"/>
                <w:sz w:val="18"/>
                <w:szCs w:val="18"/>
              </w:rPr>
              <w:t xml:space="preserve">[9] </w:t>
            </w:r>
            <w:r w:rsidRPr="00AE4BA1">
              <w:rPr>
                <w:rFonts w:ascii="Arial" w:hAnsi="Arial" w:cs="Arial"/>
                <w:kern w:val="2"/>
                <w:sz w:val="18"/>
                <w:szCs w:val="18"/>
              </w:rPr>
              <w:t xml:space="preserve">is used. </w:t>
            </w:r>
          </w:p>
          <w:p w14:paraId="377041AD" w14:textId="77777777" w:rsidR="00A75984" w:rsidRPr="00AE4BA1" w:rsidRDefault="00A75984" w:rsidP="007415E0">
            <w:pPr>
              <w:numPr>
                <w:ilvl w:val="0"/>
                <w:numId w:val="2"/>
              </w:numPr>
              <w:spacing w:after="0"/>
              <w:rPr>
                <w:rFonts w:ascii="Arial" w:hAnsi="Arial" w:cs="Arial"/>
                <w:kern w:val="2"/>
                <w:sz w:val="18"/>
                <w:szCs w:val="18"/>
              </w:rPr>
            </w:pPr>
            <w:r w:rsidRPr="00AE4BA1">
              <w:rPr>
                <w:rFonts w:ascii="Arial" w:hAnsi="Arial" w:cs="Arial"/>
                <w:kern w:val="2"/>
                <w:sz w:val="18"/>
                <w:szCs w:val="18"/>
              </w:rPr>
              <w:t xml:space="preserve">Alt 2 as baseline: BSs are disabled, UE-type RSUs are uniformly located with 200m spacing on both sides of highway symmetrically. </w:t>
            </w:r>
          </w:p>
          <w:p w14:paraId="68945EAA" w14:textId="22DF8157" w:rsidR="00A75984" w:rsidRPr="00AE4BA1" w:rsidRDefault="00A75984" w:rsidP="007415E0">
            <w:pPr>
              <w:numPr>
                <w:ilvl w:val="1"/>
                <w:numId w:val="2"/>
              </w:numPr>
              <w:spacing w:after="0"/>
              <w:rPr>
                <w:rFonts w:ascii="Arial" w:hAnsi="Arial" w:cs="Arial"/>
                <w:sz w:val="18"/>
                <w:szCs w:val="18"/>
                <w:lang w:eastAsia="x-none"/>
              </w:rPr>
            </w:pPr>
            <w:r w:rsidRPr="00AE4BA1">
              <w:rPr>
                <w:rFonts w:ascii="Arial" w:hAnsi="Arial" w:cs="Arial"/>
                <w:sz w:val="18"/>
                <w:szCs w:val="18"/>
                <w:lang w:eastAsia="x-none"/>
              </w:rPr>
              <w:t>Optional:</w:t>
            </w:r>
            <w:r w:rsidR="00131A5D" w:rsidRPr="00AE4BA1">
              <w:rPr>
                <w:rFonts w:ascii="Arial" w:hAnsi="Arial" w:cs="Arial"/>
                <w:sz w:val="18"/>
                <w:szCs w:val="18"/>
                <w:lang w:eastAsia="x-none"/>
              </w:rPr>
              <w:t xml:space="preserve"> </w:t>
            </w:r>
            <w:r w:rsidRPr="00AE4BA1">
              <w:rPr>
                <w:rFonts w:ascii="Arial" w:hAnsi="Arial" w:cs="Arial"/>
                <w:sz w:val="18"/>
                <w:szCs w:val="18"/>
                <w:lang w:eastAsia="x-none"/>
              </w:rPr>
              <w:t xml:space="preserve">staggered/unsymmetrical UE-type RSU distribution like </w:t>
            </w:r>
          </w:p>
          <w:p w14:paraId="38718279" w14:textId="5F67D4E2" w:rsidR="00372E40" w:rsidRPr="00E924DA" w:rsidRDefault="00A75984" w:rsidP="00A75984">
            <w:pPr>
              <w:pStyle w:val="ListParagraph"/>
              <w:widowControl w:val="0"/>
              <w:snapToGrid w:val="0"/>
              <w:ind w:left="360"/>
              <w:jc w:val="center"/>
              <w:rPr>
                <w:rFonts w:ascii="Arial" w:eastAsia="SimHei" w:hAnsi="Arial" w:cs="Arial"/>
                <w:b/>
                <w:bCs/>
                <w:kern w:val="2"/>
                <w:sz w:val="18"/>
                <w:szCs w:val="18"/>
              </w:rPr>
            </w:pPr>
            <w:r w:rsidRPr="00E924DA">
              <w:rPr>
                <w:rFonts w:ascii="Arial" w:hAnsi="Arial" w:cs="Arial"/>
                <w:noProof/>
                <w:sz w:val="18"/>
                <w:szCs w:val="18"/>
              </w:rPr>
              <w:lastRenderedPageBreak/>
              <w:drawing>
                <wp:inline distT="0" distB="0" distL="0" distR="0" wp14:anchorId="73D20B62" wp14:editId="5C0BB073">
                  <wp:extent cx="1154430" cy="10064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cstate="print">
                            <a:extLst>
                              <a:ext uri="{28A0092B-C50C-407E-A947-70E740481C1C}">
                                <a14:useLocalDpi xmlns:a14="http://schemas.microsoft.com/office/drawing/2010/main" val="0"/>
                              </a:ext>
                            </a:extLst>
                          </a:blip>
                          <a:srcRect l="56091"/>
                          <a:stretch>
                            <a:fillRect/>
                          </a:stretch>
                        </pic:blipFill>
                        <pic:spPr>
                          <a:xfrm>
                            <a:off x="0" y="0"/>
                            <a:ext cx="1154430" cy="1006475"/>
                          </a:xfrm>
                          <a:prstGeom prst="rect">
                            <a:avLst/>
                          </a:prstGeom>
                        </pic:spPr>
                      </pic:pic>
                    </a:graphicData>
                  </a:graphic>
                </wp:inline>
              </w:drawing>
            </w:r>
          </w:p>
          <w:p w14:paraId="7B183D13" w14:textId="7407FF4A" w:rsidR="00131A5D" w:rsidRPr="00B01B7A" w:rsidRDefault="00131A5D" w:rsidP="00131A5D">
            <w:pPr>
              <w:widowControl w:val="0"/>
              <w:snapToGrid w:val="0"/>
              <w:rPr>
                <w:rFonts w:ascii="Arial" w:eastAsia="SimHei" w:hAnsi="Arial" w:cs="Arial"/>
                <w:b/>
                <w:bCs/>
                <w:kern w:val="2"/>
                <w:sz w:val="18"/>
                <w:szCs w:val="18"/>
              </w:rPr>
            </w:pPr>
            <w:del w:id="9922" w:author="Chatterjee Debdeep" w:date="2022-11-23T14:06:00Z">
              <w:r w:rsidRPr="00371B49" w:rsidDel="009F78FF">
                <w:rPr>
                  <w:rFonts w:ascii="Arial" w:eastAsia="SimHei" w:hAnsi="Arial" w:cs="Arial"/>
                  <w:bCs/>
                  <w:kern w:val="2"/>
                  <w:sz w:val="18"/>
                  <w:szCs w:val="18"/>
                </w:rPr>
                <w:delText>Note</w:delText>
              </w:r>
            </w:del>
            <w:ins w:id="9923" w:author="Chatterjee Debdeep" w:date="2022-11-23T14:06:00Z">
              <w:r w:rsidR="009F78FF" w:rsidRPr="00371B49">
                <w:rPr>
                  <w:rFonts w:ascii="Arial" w:eastAsia="SimHei" w:hAnsi="Arial" w:cs="Arial"/>
                  <w:bCs/>
                  <w:kern w:val="2"/>
                  <w:sz w:val="18"/>
                  <w:szCs w:val="18"/>
                </w:rPr>
                <w:t>NOTE</w:t>
              </w:r>
            </w:ins>
            <w:r w:rsidRPr="00073522">
              <w:rPr>
                <w:rFonts w:ascii="Arial" w:eastAsia="SimHei" w:hAnsi="Arial" w:cs="Arial"/>
                <w:bCs/>
                <w:kern w:val="2"/>
                <w:sz w:val="18"/>
                <w:szCs w:val="18"/>
              </w:rPr>
              <w:t xml:space="preserve">: Alt 1 is assumed for evaluation of joint </w:t>
            </w:r>
            <w:r w:rsidRPr="002C7C7F">
              <w:rPr>
                <w:rFonts w:ascii="Arial" w:eastAsia="SimHei" w:hAnsi="Arial" w:cs="Arial"/>
                <w:bCs/>
                <w:kern w:val="2"/>
                <w:sz w:val="18"/>
                <w:szCs w:val="18"/>
              </w:rPr>
              <w:t>Uu/PC5 positioning, Alt 2 is assumed for evaluation of PC5-only positioning.</w:t>
            </w:r>
          </w:p>
        </w:tc>
        <w:tc>
          <w:tcPr>
            <w:tcW w:w="3357" w:type="dxa"/>
          </w:tcPr>
          <w:p w14:paraId="58ED42BF" w14:textId="64CB5F36" w:rsidR="00372E40" w:rsidRPr="0058243F" w:rsidRDefault="00A75984" w:rsidP="00372E40">
            <w:pPr>
              <w:spacing w:after="0"/>
              <w:rPr>
                <w:rFonts w:ascii="Arial" w:hAnsi="Arial" w:cs="Arial"/>
                <w:sz w:val="18"/>
                <w:szCs w:val="18"/>
              </w:rPr>
            </w:pPr>
            <w:r w:rsidRPr="00B01B7A">
              <w:rPr>
                <w:rFonts w:ascii="Arial" w:hAnsi="Arial" w:cs="Arial"/>
                <w:sz w:val="18"/>
                <w:szCs w:val="18"/>
              </w:rPr>
              <w:lastRenderedPageBreak/>
              <w:t xml:space="preserve">BS and UE-type RSU deployment follows the description in </w:t>
            </w:r>
            <w:r w:rsidR="00FA4C55" w:rsidRPr="00A569BB">
              <w:rPr>
                <w:rFonts w:ascii="Arial" w:hAnsi="Arial" w:cs="Arial"/>
                <w:sz w:val="18"/>
                <w:szCs w:val="18"/>
              </w:rPr>
              <w:t>clause</w:t>
            </w:r>
            <w:r w:rsidRPr="001A6BCE">
              <w:rPr>
                <w:rFonts w:ascii="Arial" w:hAnsi="Arial" w:cs="Arial"/>
                <w:sz w:val="18"/>
                <w:szCs w:val="18"/>
              </w:rPr>
              <w:t xml:space="preserve"> A.1.3 in TR 36.885 [9].</w:t>
            </w:r>
          </w:p>
          <w:p w14:paraId="58ACBCF7" w14:textId="258185EC" w:rsidR="00A75984" w:rsidRPr="00AE4BA1" w:rsidRDefault="00A75984" w:rsidP="007415E0">
            <w:pPr>
              <w:pStyle w:val="ListParagraph"/>
              <w:numPr>
                <w:ilvl w:val="0"/>
                <w:numId w:val="6"/>
              </w:numPr>
              <w:spacing w:after="0"/>
              <w:rPr>
                <w:rFonts w:ascii="Arial" w:eastAsia="Malgun Gothic" w:hAnsi="Arial" w:cs="Arial"/>
                <w:sz w:val="18"/>
                <w:szCs w:val="18"/>
              </w:rPr>
            </w:pPr>
            <w:r w:rsidRPr="00AE4BA1">
              <w:rPr>
                <w:rFonts w:ascii="Arial" w:hAnsi="Arial" w:cs="Arial"/>
                <w:kern w:val="2"/>
                <w:sz w:val="18"/>
                <w:szCs w:val="18"/>
              </w:rPr>
              <w:t>Companies can provide results for additional BS/ UE-type RSU deployments, e.g.</w:t>
            </w:r>
            <w:r w:rsidR="00131A5D" w:rsidRPr="00AE4BA1">
              <w:rPr>
                <w:rFonts w:ascii="Arial" w:hAnsi="Arial" w:cs="Arial"/>
                <w:kern w:val="2"/>
                <w:sz w:val="18"/>
                <w:szCs w:val="18"/>
              </w:rPr>
              <w:t>,</w:t>
            </w:r>
            <w:r w:rsidRPr="00AE4BA1">
              <w:rPr>
                <w:rFonts w:ascii="Arial" w:hAnsi="Arial" w:cs="Arial"/>
                <w:kern w:val="2"/>
                <w:sz w:val="18"/>
                <w:szCs w:val="18"/>
              </w:rPr>
              <w:t xml:space="preserve"> additional UE-type RSUs are added to UE-type RSU deployment in TR 36.885 [9]</w:t>
            </w:r>
          </w:p>
        </w:tc>
      </w:tr>
      <w:tr w:rsidR="00E924DA" w:rsidRPr="00AE4BA1" w14:paraId="2653FC7A"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A5A9F63" w14:textId="7D73A3C3" w:rsidR="00A75984" w:rsidRPr="00AE4BA1" w:rsidRDefault="00A75984" w:rsidP="007E3527">
            <w:pPr>
              <w:pStyle w:val="TAC"/>
              <w:keepNext w:val="0"/>
              <w:keepLines w:val="0"/>
              <w:jc w:val="left"/>
              <w:rPr>
                <w:rFonts w:cs="Arial"/>
                <w:szCs w:val="18"/>
              </w:rPr>
            </w:pPr>
            <w:r w:rsidRPr="00AE4BA1">
              <w:rPr>
                <w:rFonts w:cs="Arial"/>
                <w:szCs w:val="18"/>
              </w:rPr>
              <w:t>Deployment layout for relative positioning/ranging</w:t>
            </w:r>
          </w:p>
        </w:tc>
        <w:tc>
          <w:tcPr>
            <w:tcW w:w="3487" w:type="dxa"/>
            <w:tcBorders>
              <w:top w:val="single" w:sz="4" w:space="0" w:color="auto"/>
              <w:left w:val="nil"/>
              <w:bottom w:val="single" w:sz="4" w:space="0" w:color="auto"/>
              <w:right w:val="single" w:sz="4" w:space="0" w:color="auto"/>
            </w:tcBorders>
          </w:tcPr>
          <w:p w14:paraId="639CDF03" w14:textId="2ED5F538" w:rsidR="00131A5D" w:rsidRPr="00AE4BA1" w:rsidRDefault="00131A5D" w:rsidP="007415E0">
            <w:pPr>
              <w:numPr>
                <w:ilvl w:val="0"/>
                <w:numId w:val="5"/>
              </w:numPr>
              <w:spacing w:after="0"/>
              <w:ind w:left="420"/>
              <w:rPr>
                <w:rFonts w:ascii="Arial" w:hAnsi="Arial" w:cs="Arial"/>
                <w:kern w:val="2"/>
                <w:sz w:val="18"/>
                <w:szCs w:val="18"/>
              </w:rPr>
            </w:pPr>
            <w:r w:rsidRPr="00AE4BA1">
              <w:rPr>
                <w:rFonts w:ascii="Arial" w:hAnsi="Arial" w:cs="Arial"/>
                <w:kern w:val="2"/>
                <w:sz w:val="18"/>
                <w:szCs w:val="18"/>
              </w:rPr>
              <w:t xml:space="preserve">BSs are disabled </w:t>
            </w:r>
          </w:p>
          <w:p w14:paraId="14246882" w14:textId="77777777" w:rsidR="00131A5D" w:rsidRPr="00AE4BA1" w:rsidRDefault="00131A5D" w:rsidP="007415E0">
            <w:pPr>
              <w:numPr>
                <w:ilvl w:val="0"/>
                <w:numId w:val="5"/>
              </w:numPr>
              <w:spacing w:after="0"/>
              <w:ind w:left="420"/>
              <w:rPr>
                <w:rFonts w:ascii="Arial" w:hAnsi="Arial" w:cs="Arial"/>
                <w:kern w:val="2"/>
                <w:sz w:val="18"/>
                <w:szCs w:val="18"/>
              </w:rPr>
            </w:pPr>
            <w:r w:rsidRPr="00AE4BA1">
              <w:rPr>
                <w:rFonts w:ascii="Arial" w:hAnsi="Arial" w:cs="Arial"/>
                <w:kern w:val="2"/>
                <w:sz w:val="18"/>
                <w:szCs w:val="18"/>
              </w:rPr>
              <w:t>UE type RSU may be disabled (as baseline) or enabled (as optional)</w:t>
            </w:r>
          </w:p>
          <w:p w14:paraId="53CA04B7" w14:textId="77777777" w:rsidR="00131A5D" w:rsidRPr="00AE4BA1" w:rsidRDefault="00131A5D" w:rsidP="007415E0">
            <w:pPr>
              <w:numPr>
                <w:ilvl w:val="1"/>
                <w:numId w:val="5"/>
              </w:numPr>
              <w:spacing w:after="0"/>
              <w:ind w:left="714" w:hanging="294"/>
              <w:rPr>
                <w:rFonts w:ascii="Arial" w:hAnsi="Arial" w:cs="Arial"/>
                <w:sz w:val="18"/>
                <w:szCs w:val="18"/>
                <w:lang w:eastAsia="x-none"/>
              </w:rPr>
            </w:pPr>
            <w:r w:rsidRPr="00AE4BA1">
              <w:rPr>
                <w:rFonts w:ascii="Arial" w:hAnsi="Arial" w:cs="Arial"/>
                <w:sz w:val="18"/>
                <w:szCs w:val="18"/>
                <w:lang w:eastAsia="x-none"/>
              </w:rPr>
              <w:t>If enabled, UE-type RSUs are uniformly located with 200m spacing on both sides of highway symmetrically.</w:t>
            </w:r>
          </w:p>
          <w:p w14:paraId="0823B0E2" w14:textId="77777777" w:rsidR="00131A5D" w:rsidRPr="00AE4BA1" w:rsidRDefault="00131A5D" w:rsidP="007415E0">
            <w:pPr>
              <w:numPr>
                <w:ilvl w:val="2"/>
                <w:numId w:val="5"/>
              </w:numPr>
              <w:spacing w:after="0"/>
              <w:ind w:left="1260"/>
              <w:rPr>
                <w:rFonts w:ascii="Arial" w:eastAsia="SimHei" w:hAnsi="Arial" w:cs="Arial"/>
                <w:b/>
                <w:bCs/>
                <w:kern w:val="2"/>
                <w:sz w:val="18"/>
                <w:szCs w:val="18"/>
              </w:rPr>
            </w:pPr>
            <w:r w:rsidRPr="00AE4BA1">
              <w:rPr>
                <w:rFonts w:ascii="Arial" w:hAnsi="Arial" w:cs="Arial"/>
                <w:sz w:val="18"/>
                <w:szCs w:val="18"/>
                <w:lang w:eastAsia="zh-CN"/>
              </w:rPr>
              <w:t xml:space="preserve">Optional: staggered/unsymmetrical </w:t>
            </w:r>
            <w:r w:rsidRPr="00AE4BA1">
              <w:rPr>
                <w:rFonts w:ascii="Arial" w:hAnsi="Arial" w:cs="Arial"/>
                <w:sz w:val="18"/>
                <w:szCs w:val="18"/>
              </w:rPr>
              <w:t>UE-type</w:t>
            </w:r>
            <w:r w:rsidRPr="00AE4BA1">
              <w:rPr>
                <w:rFonts w:ascii="Arial" w:hAnsi="Arial" w:cs="Arial"/>
                <w:sz w:val="18"/>
                <w:szCs w:val="18"/>
                <w:lang w:eastAsia="zh-CN"/>
              </w:rPr>
              <w:t xml:space="preserve"> RSU distribution like </w:t>
            </w:r>
          </w:p>
          <w:p w14:paraId="61A18C47" w14:textId="1DE6E78B" w:rsidR="00A75984" w:rsidRPr="00E924DA" w:rsidRDefault="00131A5D" w:rsidP="00131A5D">
            <w:pPr>
              <w:widowControl w:val="0"/>
              <w:snapToGrid w:val="0"/>
              <w:spacing w:before="180"/>
              <w:ind w:left="147"/>
              <w:jc w:val="center"/>
              <w:rPr>
                <w:rFonts w:ascii="Arial" w:eastAsia="SimHei" w:hAnsi="Arial" w:cs="Arial"/>
                <w:b/>
                <w:bCs/>
                <w:kern w:val="2"/>
                <w:sz w:val="18"/>
                <w:szCs w:val="18"/>
              </w:rPr>
            </w:pPr>
            <w:r w:rsidRPr="00E924DA">
              <w:rPr>
                <w:rFonts w:ascii="Arial" w:hAnsi="Arial" w:cs="Arial"/>
                <w:noProof/>
                <w:sz w:val="18"/>
                <w:szCs w:val="18"/>
              </w:rPr>
              <w:drawing>
                <wp:inline distT="0" distB="0" distL="0" distR="0" wp14:anchorId="70F64308" wp14:editId="327675A8">
                  <wp:extent cx="1154430" cy="10064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7" cstate="print">
                            <a:extLst>
                              <a:ext uri="{28A0092B-C50C-407E-A947-70E740481C1C}">
                                <a14:useLocalDpi xmlns:a14="http://schemas.microsoft.com/office/drawing/2010/main" val="0"/>
                              </a:ext>
                            </a:extLst>
                          </a:blip>
                          <a:srcRect l="56088"/>
                          <a:stretch>
                            <a:fillRect/>
                          </a:stretch>
                        </pic:blipFill>
                        <pic:spPr>
                          <a:xfrm>
                            <a:off x="0" y="0"/>
                            <a:ext cx="1154430" cy="1006475"/>
                          </a:xfrm>
                          <a:prstGeom prst="rect">
                            <a:avLst/>
                          </a:prstGeom>
                        </pic:spPr>
                      </pic:pic>
                    </a:graphicData>
                  </a:graphic>
                </wp:inline>
              </w:drawing>
            </w:r>
          </w:p>
        </w:tc>
        <w:tc>
          <w:tcPr>
            <w:tcW w:w="3357" w:type="dxa"/>
          </w:tcPr>
          <w:p w14:paraId="7496A552" w14:textId="77777777" w:rsidR="00131A5D" w:rsidRPr="002C7C7F" w:rsidRDefault="00131A5D" w:rsidP="007415E0">
            <w:pPr>
              <w:numPr>
                <w:ilvl w:val="0"/>
                <w:numId w:val="5"/>
              </w:numPr>
              <w:spacing w:after="0"/>
              <w:ind w:left="420"/>
              <w:rPr>
                <w:rFonts w:ascii="Arial" w:hAnsi="Arial" w:cs="Arial"/>
                <w:kern w:val="2"/>
                <w:sz w:val="18"/>
                <w:szCs w:val="18"/>
              </w:rPr>
            </w:pPr>
            <w:r w:rsidRPr="00371B49">
              <w:rPr>
                <w:rFonts w:ascii="Arial" w:hAnsi="Arial" w:cs="Arial"/>
                <w:kern w:val="2"/>
                <w:sz w:val="18"/>
                <w:szCs w:val="18"/>
              </w:rPr>
              <w:t>BSs are disabled (baseline), or enabled (optional)</w:t>
            </w:r>
          </w:p>
          <w:p w14:paraId="52512B41" w14:textId="08A4672B" w:rsidR="00131A5D" w:rsidRPr="00B01B7A" w:rsidRDefault="00131A5D" w:rsidP="007415E0">
            <w:pPr>
              <w:numPr>
                <w:ilvl w:val="1"/>
                <w:numId w:val="5"/>
              </w:numPr>
              <w:spacing w:after="0"/>
              <w:ind w:left="714" w:hanging="294"/>
              <w:rPr>
                <w:rFonts w:ascii="Arial" w:hAnsi="Arial" w:cs="Arial"/>
                <w:sz w:val="18"/>
                <w:szCs w:val="18"/>
                <w:lang w:eastAsia="x-none"/>
              </w:rPr>
            </w:pPr>
            <w:r w:rsidRPr="00B01B7A">
              <w:rPr>
                <w:rFonts w:ascii="Arial" w:hAnsi="Arial" w:cs="Arial"/>
                <w:sz w:val="18"/>
                <w:szCs w:val="18"/>
                <w:lang w:eastAsia="x-none"/>
              </w:rPr>
              <w:t>Companies to report their assumptions</w:t>
            </w:r>
          </w:p>
          <w:p w14:paraId="0EF54F2F" w14:textId="77777777" w:rsidR="00131A5D" w:rsidRPr="00AE4BA1" w:rsidRDefault="00131A5D" w:rsidP="007415E0">
            <w:pPr>
              <w:numPr>
                <w:ilvl w:val="0"/>
                <w:numId w:val="5"/>
              </w:numPr>
              <w:spacing w:after="0"/>
              <w:ind w:left="420"/>
              <w:rPr>
                <w:rFonts w:ascii="Arial" w:hAnsi="Arial" w:cs="Arial"/>
                <w:kern w:val="2"/>
                <w:sz w:val="18"/>
                <w:szCs w:val="18"/>
              </w:rPr>
            </w:pPr>
            <w:r w:rsidRPr="00A569BB">
              <w:rPr>
                <w:rFonts w:ascii="Arial" w:hAnsi="Arial" w:cs="Arial"/>
                <w:kern w:val="2"/>
                <w:sz w:val="18"/>
                <w:szCs w:val="18"/>
              </w:rPr>
              <w:t xml:space="preserve">UE type RSU may be disabled or </w:t>
            </w:r>
            <w:r w:rsidRPr="0058243F">
              <w:rPr>
                <w:rFonts w:ascii="Arial" w:hAnsi="Arial" w:cs="Arial"/>
                <w:kern w:val="2"/>
                <w:sz w:val="18"/>
                <w:szCs w:val="18"/>
              </w:rPr>
              <w:t>enabled (companies should report their assumption)</w:t>
            </w:r>
          </w:p>
          <w:p w14:paraId="73EB6722" w14:textId="7C180999" w:rsidR="00131A5D" w:rsidRPr="00AE4BA1" w:rsidRDefault="00131A5D" w:rsidP="007415E0">
            <w:pPr>
              <w:numPr>
                <w:ilvl w:val="1"/>
                <w:numId w:val="5"/>
              </w:numPr>
              <w:spacing w:after="0"/>
              <w:ind w:left="714" w:hanging="294"/>
              <w:rPr>
                <w:rFonts w:ascii="Arial" w:hAnsi="Arial" w:cs="Arial"/>
                <w:sz w:val="18"/>
                <w:szCs w:val="18"/>
                <w:lang w:eastAsia="x-none"/>
              </w:rPr>
            </w:pPr>
            <w:r w:rsidRPr="00AE4BA1">
              <w:rPr>
                <w:rFonts w:ascii="Arial" w:hAnsi="Arial" w:cs="Arial"/>
                <w:sz w:val="18"/>
                <w:szCs w:val="18"/>
                <w:lang w:eastAsia="x-none"/>
              </w:rPr>
              <w:t xml:space="preserve">If enabled, UE type RSU deployment follows the description </w:t>
            </w:r>
            <w:r w:rsidR="00FA4C55" w:rsidRPr="00AE4BA1">
              <w:rPr>
                <w:rFonts w:ascii="Arial" w:hAnsi="Arial" w:cs="Arial"/>
                <w:sz w:val="18"/>
                <w:szCs w:val="18"/>
                <w:lang w:eastAsia="x-none"/>
              </w:rPr>
              <w:t>clause</w:t>
            </w:r>
            <w:r w:rsidRPr="00AE4BA1">
              <w:rPr>
                <w:rFonts w:ascii="Arial" w:hAnsi="Arial" w:cs="Arial"/>
                <w:sz w:val="18"/>
                <w:szCs w:val="18"/>
                <w:lang w:eastAsia="x-none"/>
              </w:rPr>
              <w:t xml:space="preserve"> A.1.3 in TR 36.885 [9].</w:t>
            </w:r>
          </w:p>
          <w:p w14:paraId="28E071DF" w14:textId="2A4411B2" w:rsidR="00131A5D" w:rsidRPr="00AE4BA1" w:rsidRDefault="00131A5D" w:rsidP="007415E0">
            <w:pPr>
              <w:numPr>
                <w:ilvl w:val="1"/>
                <w:numId w:val="5"/>
              </w:numPr>
              <w:spacing w:after="0"/>
              <w:ind w:left="714" w:hanging="294"/>
              <w:rPr>
                <w:rFonts w:ascii="Arial" w:hAnsi="Arial" w:cs="Arial"/>
                <w:sz w:val="18"/>
                <w:szCs w:val="18"/>
                <w:lang w:eastAsia="x-none"/>
              </w:rPr>
            </w:pPr>
            <w:r w:rsidRPr="00AE4BA1">
              <w:rPr>
                <w:rFonts w:ascii="Arial" w:hAnsi="Arial" w:cs="Arial"/>
                <w:sz w:val="18"/>
                <w:szCs w:val="18"/>
                <w:lang w:eastAsia="x-none"/>
              </w:rPr>
              <w:t>If enabled, companies can provide additional RSU deployment, e.g.</w:t>
            </w:r>
            <w:ins w:id="9924" w:author="Chatterjee, Debdeep" w:date="2022-11-29T12:39:00Z">
              <w:r w:rsidR="00430157">
                <w:rPr>
                  <w:rFonts w:ascii="Arial" w:hAnsi="Arial" w:cs="Arial"/>
                  <w:sz w:val="18"/>
                  <w:szCs w:val="18"/>
                  <w:lang w:eastAsia="x-none"/>
                </w:rPr>
                <w:t>,</w:t>
              </w:r>
            </w:ins>
            <w:r w:rsidRPr="00AE4BA1">
              <w:rPr>
                <w:rFonts w:ascii="Arial" w:hAnsi="Arial" w:cs="Arial"/>
                <w:sz w:val="18"/>
                <w:szCs w:val="18"/>
                <w:lang w:eastAsia="x-none"/>
              </w:rPr>
              <w:t xml:space="preserve"> additional RSUs are added to RSU deployment in TR 36.885 [9].</w:t>
            </w:r>
          </w:p>
          <w:p w14:paraId="6299B2AC" w14:textId="58E645CF" w:rsidR="00A75984" w:rsidRPr="00AE4BA1" w:rsidRDefault="00A75984" w:rsidP="00A75984">
            <w:pPr>
              <w:spacing w:after="0"/>
              <w:rPr>
                <w:rFonts w:ascii="Arial" w:eastAsia="Malgun Gothic" w:hAnsi="Arial" w:cs="Arial"/>
                <w:sz w:val="18"/>
                <w:szCs w:val="18"/>
              </w:rPr>
            </w:pPr>
          </w:p>
        </w:tc>
      </w:tr>
      <w:tr w:rsidR="00E924DA" w:rsidRPr="00AE4BA1" w14:paraId="0C0260EE"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64295097" w14:textId="78184F46" w:rsidR="00131A5D" w:rsidRPr="00AE4BA1" w:rsidRDefault="00131A5D" w:rsidP="007E3527">
            <w:pPr>
              <w:pStyle w:val="TAC"/>
              <w:keepNext w:val="0"/>
              <w:keepLines w:val="0"/>
              <w:jc w:val="left"/>
              <w:rPr>
                <w:rFonts w:cs="Arial"/>
                <w:szCs w:val="18"/>
              </w:rPr>
            </w:pPr>
            <w:r w:rsidRPr="00AE4BA1">
              <w:rPr>
                <w:rFonts w:cs="Arial"/>
                <w:szCs w:val="18"/>
              </w:rPr>
              <w:t xml:space="preserve">BS Tx power </w:t>
            </w:r>
          </w:p>
        </w:tc>
        <w:tc>
          <w:tcPr>
            <w:tcW w:w="6844" w:type="dxa"/>
            <w:gridSpan w:val="2"/>
            <w:tcBorders>
              <w:top w:val="single" w:sz="4" w:space="0" w:color="auto"/>
              <w:left w:val="nil"/>
              <w:bottom w:val="single" w:sz="4" w:space="0" w:color="auto"/>
              <w:right w:val="single" w:sz="4" w:space="0" w:color="auto"/>
            </w:tcBorders>
          </w:tcPr>
          <w:p w14:paraId="20059E1A" w14:textId="57A62398" w:rsidR="00131A5D" w:rsidRPr="00AE4BA1" w:rsidRDefault="00131A5D" w:rsidP="00131A5D">
            <w:pPr>
              <w:keepNext/>
              <w:keepLines/>
              <w:widowControl w:val="0"/>
              <w:snapToGrid w:val="0"/>
              <w:rPr>
                <w:rFonts w:ascii="Arial" w:eastAsia="Malgun Gothic" w:hAnsi="Arial" w:cs="Arial"/>
                <w:sz w:val="18"/>
                <w:szCs w:val="18"/>
              </w:rPr>
            </w:pPr>
            <w:r w:rsidRPr="00AE4BA1">
              <w:rPr>
                <w:rFonts w:ascii="Arial" w:eastAsia="Malgun Gothic" w:hAnsi="Arial" w:cs="Arial"/>
                <w:sz w:val="18"/>
                <w:szCs w:val="18"/>
              </w:rPr>
              <w:t xml:space="preserve">Macro BS: 49dBm </w:t>
            </w:r>
          </w:p>
        </w:tc>
      </w:tr>
      <w:tr w:rsidR="00E924DA" w:rsidRPr="00AE4BA1" w14:paraId="282B97F0"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217A61D" w14:textId="1BB05F1B" w:rsidR="00131A5D" w:rsidRPr="00AE4BA1" w:rsidRDefault="00131A5D" w:rsidP="007E3527">
            <w:pPr>
              <w:pStyle w:val="TAC"/>
              <w:keepNext w:val="0"/>
              <w:keepLines w:val="0"/>
              <w:jc w:val="left"/>
              <w:rPr>
                <w:rFonts w:cs="Arial"/>
                <w:szCs w:val="18"/>
              </w:rPr>
            </w:pPr>
            <w:r w:rsidRPr="00AE4BA1">
              <w:rPr>
                <w:rFonts w:cs="Arial"/>
                <w:szCs w:val="18"/>
              </w:rPr>
              <w:t xml:space="preserve">UE Tx power </w:t>
            </w:r>
          </w:p>
        </w:tc>
        <w:tc>
          <w:tcPr>
            <w:tcW w:w="6844" w:type="dxa"/>
            <w:gridSpan w:val="2"/>
            <w:tcBorders>
              <w:top w:val="single" w:sz="4" w:space="0" w:color="auto"/>
              <w:left w:val="nil"/>
              <w:bottom w:val="single" w:sz="4" w:space="0" w:color="auto"/>
              <w:right w:val="single" w:sz="4" w:space="0" w:color="auto"/>
            </w:tcBorders>
          </w:tcPr>
          <w:p w14:paraId="704C8AC9" w14:textId="583D3CF7" w:rsidR="00131A5D" w:rsidRPr="00AE4BA1" w:rsidRDefault="00131A5D" w:rsidP="00131A5D">
            <w:pPr>
              <w:keepNext/>
              <w:keepLines/>
              <w:widowControl w:val="0"/>
              <w:snapToGrid w:val="0"/>
              <w:rPr>
                <w:rFonts w:ascii="Arial" w:eastAsia="Malgun Gothic" w:hAnsi="Arial" w:cs="Arial"/>
                <w:sz w:val="18"/>
                <w:szCs w:val="18"/>
              </w:rPr>
            </w:pPr>
            <w:r w:rsidRPr="00AE4BA1">
              <w:rPr>
                <w:rFonts w:ascii="Arial" w:eastAsia="Malgun Gothic" w:hAnsi="Arial" w:cs="Arial"/>
                <w:sz w:val="18"/>
                <w:szCs w:val="18"/>
              </w:rPr>
              <w:t>Vehicle UE or UE type RSU: 23dBm</w:t>
            </w:r>
          </w:p>
        </w:tc>
      </w:tr>
      <w:tr w:rsidR="00E924DA" w:rsidRPr="00AE4BA1" w14:paraId="3B62C45E"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789786C3" w14:textId="63175557" w:rsidR="00131A5D" w:rsidRPr="00AE4BA1" w:rsidRDefault="00131A5D" w:rsidP="007E3527">
            <w:pPr>
              <w:pStyle w:val="TAC"/>
              <w:keepNext w:val="0"/>
              <w:keepLines w:val="0"/>
              <w:jc w:val="left"/>
              <w:rPr>
                <w:rFonts w:eastAsia="Malgun Gothic" w:cs="Arial"/>
                <w:szCs w:val="18"/>
              </w:rPr>
            </w:pPr>
            <w:r w:rsidRPr="00AE4BA1">
              <w:rPr>
                <w:rFonts w:cs="Arial"/>
                <w:szCs w:val="18"/>
              </w:rPr>
              <w:t>BS receiver noise figure</w:t>
            </w:r>
          </w:p>
        </w:tc>
        <w:tc>
          <w:tcPr>
            <w:tcW w:w="6844" w:type="dxa"/>
            <w:gridSpan w:val="2"/>
            <w:tcBorders>
              <w:top w:val="single" w:sz="4" w:space="0" w:color="auto"/>
              <w:left w:val="nil"/>
              <w:bottom w:val="single" w:sz="4" w:space="0" w:color="auto"/>
              <w:right w:val="single" w:sz="4" w:space="0" w:color="auto"/>
            </w:tcBorders>
          </w:tcPr>
          <w:p w14:paraId="6819DAD4" w14:textId="1131CE30" w:rsidR="00131A5D" w:rsidRPr="00AE4BA1" w:rsidRDefault="00131A5D" w:rsidP="00131A5D">
            <w:pPr>
              <w:keepNext/>
              <w:keepLines/>
              <w:widowControl w:val="0"/>
              <w:snapToGrid w:val="0"/>
              <w:rPr>
                <w:rFonts w:ascii="Arial" w:eastAsia="Malgun Gothic" w:hAnsi="Arial" w:cs="Arial"/>
                <w:sz w:val="18"/>
                <w:szCs w:val="18"/>
              </w:rPr>
            </w:pPr>
            <w:r w:rsidRPr="00AE4BA1">
              <w:rPr>
                <w:rFonts w:ascii="Arial" w:eastAsia="Malgun Gothic" w:hAnsi="Arial" w:cs="Arial"/>
                <w:sz w:val="18"/>
                <w:szCs w:val="18"/>
              </w:rPr>
              <w:t>5dB</w:t>
            </w:r>
          </w:p>
        </w:tc>
      </w:tr>
      <w:tr w:rsidR="00E924DA" w:rsidRPr="00AE4BA1" w14:paraId="417366FD"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657BCC33" w14:textId="7765D635" w:rsidR="00A75984" w:rsidRPr="00AE4BA1" w:rsidRDefault="00A75984" w:rsidP="007E3527">
            <w:pPr>
              <w:pStyle w:val="TAC"/>
              <w:keepNext w:val="0"/>
              <w:keepLines w:val="0"/>
              <w:jc w:val="left"/>
              <w:rPr>
                <w:rFonts w:cs="Arial"/>
                <w:szCs w:val="18"/>
              </w:rPr>
            </w:pPr>
            <w:r w:rsidRPr="00AE4BA1">
              <w:rPr>
                <w:rFonts w:cs="Arial"/>
                <w:szCs w:val="18"/>
              </w:rPr>
              <w:t>UE receiver noise figure</w:t>
            </w:r>
          </w:p>
        </w:tc>
        <w:tc>
          <w:tcPr>
            <w:tcW w:w="6844" w:type="dxa"/>
            <w:gridSpan w:val="2"/>
            <w:tcBorders>
              <w:top w:val="single" w:sz="4" w:space="0" w:color="auto"/>
              <w:left w:val="nil"/>
              <w:bottom w:val="single" w:sz="4" w:space="0" w:color="auto"/>
              <w:right w:val="single" w:sz="4" w:space="0" w:color="auto"/>
            </w:tcBorders>
          </w:tcPr>
          <w:p w14:paraId="5955B171" w14:textId="18D7ADCF" w:rsidR="00A75984" w:rsidRPr="00AE4BA1" w:rsidRDefault="00A75984" w:rsidP="00A75984">
            <w:pPr>
              <w:keepNext/>
              <w:keepLines/>
              <w:widowControl w:val="0"/>
              <w:snapToGrid w:val="0"/>
              <w:rPr>
                <w:rFonts w:ascii="Arial" w:eastAsia="Malgun Gothic" w:hAnsi="Arial" w:cs="Arial"/>
                <w:sz w:val="18"/>
                <w:szCs w:val="18"/>
              </w:rPr>
            </w:pPr>
            <w:r w:rsidRPr="00AE4BA1">
              <w:rPr>
                <w:rFonts w:ascii="Arial" w:eastAsia="Malgun Gothic" w:hAnsi="Arial" w:cs="Arial"/>
                <w:sz w:val="18"/>
                <w:szCs w:val="18"/>
              </w:rPr>
              <w:t>9 dB</w:t>
            </w:r>
          </w:p>
        </w:tc>
      </w:tr>
      <w:tr w:rsidR="00E924DA" w:rsidRPr="00AE4BA1" w14:paraId="3B8CC67F"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0D957A25" w14:textId="2533B019" w:rsidR="00A75984" w:rsidRPr="00AE4BA1" w:rsidRDefault="00A75984" w:rsidP="007E3527">
            <w:pPr>
              <w:pStyle w:val="TAC"/>
              <w:keepNext w:val="0"/>
              <w:keepLines w:val="0"/>
              <w:jc w:val="left"/>
              <w:rPr>
                <w:rFonts w:cs="Arial"/>
                <w:szCs w:val="18"/>
              </w:rPr>
            </w:pPr>
            <w:r w:rsidRPr="00AE4BA1">
              <w:rPr>
                <w:rFonts w:cs="Arial"/>
                <w:szCs w:val="18"/>
              </w:rPr>
              <w:t>UE dropping</w:t>
            </w:r>
          </w:p>
        </w:tc>
        <w:tc>
          <w:tcPr>
            <w:tcW w:w="6844" w:type="dxa"/>
            <w:gridSpan w:val="2"/>
            <w:tcBorders>
              <w:top w:val="single" w:sz="4" w:space="0" w:color="auto"/>
              <w:left w:val="nil"/>
              <w:bottom w:val="single" w:sz="4" w:space="0" w:color="auto"/>
              <w:right w:val="single" w:sz="4" w:space="0" w:color="auto"/>
            </w:tcBorders>
            <w:vAlign w:val="center"/>
          </w:tcPr>
          <w:p w14:paraId="4AF77703" w14:textId="003E1E9B" w:rsidR="00A75984" w:rsidRPr="00AE4BA1" w:rsidRDefault="00A75984" w:rsidP="00A75984">
            <w:pPr>
              <w:pStyle w:val="TAL"/>
              <w:rPr>
                <w:rFonts w:cs="Arial"/>
                <w:szCs w:val="18"/>
              </w:rPr>
            </w:pPr>
            <w:r w:rsidRPr="00AE4BA1">
              <w:rPr>
                <w:rFonts w:cs="Arial"/>
                <w:szCs w:val="18"/>
              </w:rPr>
              <w:t xml:space="preserve">UE dropping option A defined in </w:t>
            </w:r>
            <w:r w:rsidR="00FA4C55" w:rsidRPr="00AE4BA1">
              <w:rPr>
                <w:rFonts w:cs="Arial"/>
                <w:szCs w:val="18"/>
              </w:rPr>
              <w:t>clause</w:t>
            </w:r>
            <w:r w:rsidRPr="00AE4BA1">
              <w:rPr>
                <w:rFonts w:cs="Arial"/>
                <w:szCs w:val="18"/>
              </w:rPr>
              <w:t xml:space="preserve"> 6.1.2 of TR 37.885 [8]:</w:t>
            </w:r>
          </w:p>
          <w:p w14:paraId="129D9651" w14:textId="77777777" w:rsidR="00A75984" w:rsidRPr="00AE4BA1" w:rsidRDefault="00A75984" w:rsidP="007415E0">
            <w:pPr>
              <w:numPr>
                <w:ilvl w:val="0"/>
                <w:numId w:val="2"/>
              </w:numPr>
              <w:spacing w:after="0"/>
              <w:rPr>
                <w:rFonts w:ascii="Arial" w:hAnsi="Arial" w:cs="Arial"/>
                <w:sz w:val="18"/>
                <w:szCs w:val="18"/>
                <w:lang w:eastAsia="x-none"/>
              </w:rPr>
            </w:pPr>
            <w:r w:rsidRPr="00AE4BA1">
              <w:rPr>
                <w:rFonts w:ascii="Arial" w:hAnsi="Arial" w:cs="Arial"/>
                <w:sz w:val="18"/>
                <w:szCs w:val="18"/>
                <w:lang w:eastAsia="x-none"/>
              </w:rPr>
              <w:t>UE dropping option A is used for the highway scenario:</w:t>
            </w:r>
          </w:p>
          <w:p w14:paraId="429C6E4D" w14:textId="77777777" w:rsidR="00A75984" w:rsidRPr="00AE4BA1" w:rsidRDefault="00A75984" w:rsidP="007415E0">
            <w:pPr>
              <w:numPr>
                <w:ilvl w:val="1"/>
                <w:numId w:val="2"/>
              </w:numPr>
              <w:spacing w:after="0"/>
              <w:rPr>
                <w:rFonts w:ascii="Arial" w:hAnsi="Arial" w:cs="Arial"/>
                <w:sz w:val="18"/>
                <w:szCs w:val="18"/>
                <w:lang w:eastAsia="x-none"/>
              </w:rPr>
            </w:pPr>
            <w:r w:rsidRPr="00AE4BA1">
              <w:rPr>
                <w:rFonts w:ascii="Arial" w:hAnsi="Arial" w:cs="Arial"/>
                <w:sz w:val="18"/>
                <w:szCs w:val="18"/>
                <w:lang w:eastAsia="x-none"/>
              </w:rPr>
              <w:t>Vehicle type distribution: 100% vehicle type 2.</w:t>
            </w:r>
          </w:p>
          <w:p w14:paraId="064067C1" w14:textId="77777777" w:rsidR="00A75984" w:rsidRPr="00AE4BA1" w:rsidRDefault="00A75984" w:rsidP="007415E0">
            <w:pPr>
              <w:numPr>
                <w:ilvl w:val="1"/>
                <w:numId w:val="2"/>
              </w:numPr>
              <w:spacing w:after="0"/>
              <w:rPr>
                <w:rFonts w:ascii="Arial" w:hAnsi="Arial" w:cs="Arial"/>
                <w:sz w:val="18"/>
                <w:szCs w:val="18"/>
                <w:lang w:eastAsia="x-none"/>
              </w:rPr>
            </w:pPr>
            <w:r w:rsidRPr="00AE4BA1">
              <w:rPr>
                <w:rFonts w:ascii="Arial" w:hAnsi="Arial" w:cs="Arial"/>
                <w:sz w:val="18"/>
                <w:szCs w:val="18"/>
                <w:lang w:eastAsia="x-none"/>
              </w:rPr>
              <w:t>Clustered dropping is not used.</w:t>
            </w:r>
          </w:p>
          <w:p w14:paraId="6FD8FA2D" w14:textId="77777777" w:rsidR="00A75984" w:rsidRPr="00AE4BA1" w:rsidRDefault="00A75984" w:rsidP="007415E0">
            <w:pPr>
              <w:numPr>
                <w:ilvl w:val="1"/>
                <w:numId w:val="2"/>
              </w:numPr>
              <w:spacing w:after="0"/>
              <w:rPr>
                <w:rFonts w:ascii="Arial" w:hAnsi="Arial" w:cs="Arial"/>
                <w:sz w:val="18"/>
                <w:szCs w:val="18"/>
                <w:lang w:eastAsia="x-none"/>
              </w:rPr>
            </w:pPr>
            <w:r w:rsidRPr="00AE4BA1">
              <w:rPr>
                <w:rFonts w:ascii="Arial" w:hAnsi="Arial" w:cs="Arial"/>
                <w:sz w:val="18"/>
                <w:szCs w:val="18"/>
                <w:lang w:eastAsia="x-none"/>
              </w:rPr>
              <w:t>Vehicle speed is 140 km/h in all the lanes as baseline and 70 km/h in all the lanes optionally.</w:t>
            </w:r>
          </w:p>
          <w:p w14:paraId="720290D9" w14:textId="77777777" w:rsidR="00A75984" w:rsidRPr="00AE4BA1" w:rsidRDefault="00A75984" w:rsidP="007415E0">
            <w:pPr>
              <w:numPr>
                <w:ilvl w:val="0"/>
                <w:numId w:val="2"/>
              </w:numPr>
              <w:spacing w:after="0"/>
              <w:rPr>
                <w:rFonts w:ascii="Arial" w:hAnsi="Arial" w:cs="Arial"/>
                <w:sz w:val="18"/>
                <w:szCs w:val="18"/>
                <w:lang w:eastAsia="x-none"/>
              </w:rPr>
            </w:pPr>
            <w:r w:rsidRPr="00AE4BA1">
              <w:rPr>
                <w:rFonts w:ascii="Arial" w:hAnsi="Arial" w:cs="Arial"/>
                <w:sz w:val="18"/>
                <w:szCs w:val="18"/>
                <w:lang w:eastAsia="x-none"/>
              </w:rPr>
              <w:t>UE dropping option A is used for the urban grid scenario:</w:t>
            </w:r>
          </w:p>
          <w:p w14:paraId="677BC273" w14:textId="77777777" w:rsidR="00A75984" w:rsidRPr="00AE4BA1" w:rsidRDefault="00A75984" w:rsidP="007415E0">
            <w:pPr>
              <w:numPr>
                <w:ilvl w:val="1"/>
                <w:numId w:val="2"/>
              </w:numPr>
              <w:spacing w:after="0"/>
              <w:rPr>
                <w:rFonts w:ascii="Arial" w:hAnsi="Arial" w:cs="Arial"/>
                <w:sz w:val="18"/>
                <w:szCs w:val="18"/>
                <w:lang w:eastAsia="x-none"/>
              </w:rPr>
            </w:pPr>
            <w:r w:rsidRPr="00AE4BA1">
              <w:rPr>
                <w:rFonts w:ascii="Arial" w:hAnsi="Arial" w:cs="Arial"/>
                <w:sz w:val="18"/>
                <w:szCs w:val="18"/>
                <w:lang w:eastAsia="x-none"/>
              </w:rPr>
              <w:t>Vehicle type distribution: 100% vehicle type 2.</w:t>
            </w:r>
          </w:p>
          <w:p w14:paraId="11DFAC18" w14:textId="77777777" w:rsidR="00A75984" w:rsidRPr="00AE4BA1" w:rsidRDefault="00A75984" w:rsidP="007415E0">
            <w:pPr>
              <w:numPr>
                <w:ilvl w:val="1"/>
                <w:numId w:val="2"/>
              </w:numPr>
              <w:spacing w:after="0"/>
              <w:rPr>
                <w:rFonts w:ascii="Arial" w:hAnsi="Arial" w:cs="Arial"/>
                <w:sz w:val="18"/>
                <w:szCs w:val="18"/>
                <w:lang w:eastAsia="x-none"/>
              </w:rPr>
            </w:pPr>
            <w:r w:rsidRPr="00AE4BA1">
              <w:rPr>
                <w:rFonts w:ascii="Arial" w:hAnsi="Arial" w:cs="Arial"/>
                <w:sz w:val="18"/>
                <w:szCs w:val="18"/>
                <w:lang w:eastAsia="x-none"/>
              </w:rPr>
              <w:t>Clustered dropping is not used.</w:t>
            </w:r>
          </w:p>
          <w:p w14:paraId="4CD9C0ED" w14:textId="77777777" w:rsidR="00A75984" w:rsidRPr="00AE4BA1" w:rsidRDefault="00A75984" w:rsidP="007415E0">
            <w:pPr>
              <w:numPr>
                <w:ilvl w:val="1"/>
                <w:numId w:val="2"/>
              </w:numPr>
              <w:spacing w:after="0"/>
              <w:rPr>
                <w:rFonts w:ascii="Arial" w:hAnsi="Arial" w:cs="Arial"/>
                <w:sz w:val="18"/>
                <w:szCs w:val="18"/>
                <w:lang w:eastAsia="x-none"/>
              </w:rPr>
            </w:pPr>
            <w:r w:rsidRPr="00AE4BA1">
              <w:rPr>
                <w:rFonts w:ascii="Arial" w:hAnsi="Arial" w:cs="Arial"/>
                <w:sz w:val="18"/>
                <w:szCs w:val="18"/>
                <w:lang w:eastAsia="x-none"/>
              </w:rPr>
              <w:t>Vehicle speed is 60 km/h in all the lanes.</w:t>
            </w:r>
          </w:p>
          <w:p w14:paraId="3A7BA872" w14:textId="76A25B54" w:rsidR="00A75984" w:rsidRPr="00AE4BA1" w:rsidRDefault="00A75984" w:rsidP="00A75984">
            <w:pPr>
              <w:keepNext/>
              <w:keepLines/>
              <w:widowControl w:val="0"/>
              <w:snapToGrid w:val="0"/>
              <w:rPr>
                <w:rFonts w:ascii="Arial" w:eastAsia="Malgun Gothic" w:hAnsi="Arial" w:cs="Arial"/>
                <w:sz w:val="18"/>
                <w:szCs w:val="18"/>
              </w:rPr>
            </w:pPr>
            <w:r w:rsidRPr="00AE4BA1">
              <w:rPr>
                <w:rFonts w:ascii="Arial" w:hAnsi="Arial" w:cs="Arial"/>
                <w:sz w:val="18"/>
                <w:szCs w:val="18"/>
                <w:lang w:eastAsia="x-none"/>
              </w:rPr>
              <w:t xml:space="preserve">In the </w:t>
            </w:r>
            <w:r w:rsidR="00CA26A6" w:rsidRPr="00AE4BA1">
              <w:rPr>
                <w:rFonts w:ascii="Arial" w:hAnsi="Arial" w:cs="Arial"/>
                <w:sz w:val="18"/>
                <w:szCs w:val="18"/>
                <w:lang w:eastAsia="x-none"/>
              </w:rPr>
              <w:t>intersection</w:t>
            </w:r>
            <w:r w:rsidRPr="00AE4BA1">
              <w:rPr>
                <w:rFonts w:ascii="Arial" w:hAnsi="Arial" w:cs="Arial"/>
                <w:sz w:val="18"/>
                <w:szCs w:val="18"/>
                <w:lang w:eastAsia="x-none"/>
              </w:rPr>
              <w:t>, a UE goes straight, turns left, turns right with the probability of 0.5, 0.25, 0.25, respectively.</w:t>
            </w:r>
          </w:p>
        </w:tc>
      </w:tr>
      <w:tr w:rsidR="00E924DA" w:rsidRPr="00AE4BA1" w14:paraId="469CFC16"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6147E194" w14:textId="043F86BE" w:rsidR="00A75984" w:rsidRPr="00AE4BA1" w:rsidRDefault="00A75984" w:rsidP="007E3527">
            <w:pPr>
              <w:pStyle w:val="TAC"/>
              <w:keepNext w:val="0"/>
              <w:keepLines w:val="0"/>
              <w:jc w:val="left"/>
              <w:rPr>
                <w:rFonts w:cs="Arial"/>
                <w:szCs w:val="18"/>
              </w:rPr>
            </w:pPr>
            <w:r w:rsidRPr="00AE4BA1">
              <w:rPr>
                <w:rFonts w:cs="Arial"/>
                <w:szCs w:val="18"/>
              </w:rPr>
              <w:t>UE antenna model</w:t>
            </w:r>
          </w:p>
        </w:tc>
        <w:tc>
          <w:tcPr>
            <w:tcW w:w="6844" w:type="dxa"/>
            <w:gridSpan w:val="2"/>
            <w:tcBorders>
              <w:top w:val="single" w:sz="4" w:space="0" w:color="auto"/>
              <w:left w:val="nil"/>
              <w:bottom w:val="single" w:sz="4" w:space="0" w:color="auto"/>
              <w:right w:val="single" w:sz="4" w:space="0" w:color="auto"/>
            </w:tcBorders>
            <w:vAlign w:val="center"/>
          </w:tcPr>
          <w:p w14:paraId="1420D0E9" w14:textId="60AD8909" w:rsidR="00A75984" w:rsidRPr="00AE4BA1" w:rsidRDefault="00A75984" w:rsidP="00A75984">
            <w:pPr>
              <w:pStyle w:val="TAL"/>
              <w:rPr>
                <w:rFonts w:cs="Arial"/>
                <w:szCs w:val="18"/>
              </w:rPr>
            </w:pPr>
            <w:r w:rsidRPr="00AE4BA1">
              <w:rPr>
                <w:rFonts w:cs="Arial"/>
                <w:szCs w:val="18"/>
              </w:rPr>
              <w:t xml:space="preserve">Description in </w:t>
            </w:r>
            <w:r w:rsidR="00FA4C55" w:rsidRPr="00AE4BA1">
              <w:rPr>
                <w:rFonts w:cs="Arial"/>
                <w:szCs w:val="18"/>
              </w:rPr>
              <w:t>clause</w:t>
            </w:r>
            <w:r w:rsidRPr="00AE4BA1">
              <w:rPr>
                <w:rFonts w:cs="Arial"/>
                <w:szCs w:val="18"/>
              </w:rPr>
              <w:t xml:space="preserve"> 6.1.4 in TR 37.885 [8] is reused:</w:t>
            </w:r>
          </w:p>
          <w:p w14:paraId="49FB42BA" w14:textId="77777777" w:rsidR="00A75984" w:rsidRPr="00AE4BA1" w:rsidRDefault="00A75984" w:rsidP="007415E0">
            <w:pPr>
              <w:pStyle w:val="TAL"/>
              <w:numPr>
                <w:ilvl w:val="0"/>
                <w:numId w:val="2"/>
              </w:numPr>
              <w:rPr>
                <w:rFonts w:cs="Arial"/>
                <w:szCs w:val="18"/>
              </w:rPr>
            </w:pPr>
            <w:r w:rsidRPr="00AE4BA1">
              <w:rPr>
                <w:rFonts w:cs="Arial"/>
                <w:szCs w:val="18"/>
              </w:rPr>
              <w:t>Vehicle UE option 1 is the baseline (Vehicle UE antenna is modelled in Table 6.1.4-8 and 6.1.4-9 in TR 37.885 [8])</w:t>
            </w:r>
          </w:p>
          <w:p w14:paraId="1DA5C608" w14:textId="473BA95E" w:rsidR="00A75984" w:rsidRPr="00AE4BA1" w:rsidRDefault="00A75984" w:rsidP="007415E0">
            <w:pPr>
              <w:pStyle w:val="TAL"/>
              <w:numPr>
                <w:ilvl w:val="0"/>
                <w:numId w:val="2"/>
              </w:numPr>
              <w:rPr>
                <w:rFonts w:eastAsia="Malgun Gothic" w:cs="Arial"/>
                <w:szCs w:val="18"/>
              </w:rPr>
            </w:pPr>
            <w:r w:rsidRPr="00AE4BA1">
              <w:rPr>
                <w:rFonts w:cs="Arial"/>
                <w:szCs w:val="18"/>
              </w:rPr>
              <w:t>Vehicle UE option 2 (two panels) can be optionally selected by companies.</w:t>
            </w:r>
          </w:p>
        </w:tc>
      </w:tr>
      <w:tr w:rsidR="001F3130" w:rsidRPr="00AE4BA1" w14:paraId="1A7EA5FD"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1D8FB03E" w14:textId="56DD6625" w:rsidR="00A75984" w:rsidRPr="00AE4BA1" w:rsidRDefault="00A75984" w:rsidP="007E3527">
            <w:pPr>
              <w:pStyle w:val="TAC"/>
              <w:keepNext w:val="0"/>
              <w:keepLines w:val="0"/>
              <w:jc w:val="left"/>
              <w:rPr>
                <w:rFonts w:cs="Arial"/>
                <w:szCs w:val="18"/>
              </w:rPr>
            </w:pPr>
            <w:r w:rsidRPr="00AE4BA1">
              <w:rPr>
                <w:rFonts w:cs="Arial"/>
                <w:szCs w:val="18"/>
              </w:rPr>
              <w:t>Channel model</w:t>
            </w:r>
          </w:p>
        </w:tc>
        <w:tc>
          <w:tcPr>
            <w:tcW w:w="6844" w:type="dxa"/>
            <w:gridSpan w:val="2"/>
            <w:tcBorders>
              <w:top w:val="single" w:sz="4" w:space="0" w:color="auto"/>
              <w:left w:val="nil"/>
              <w:bottom w:val="single" w:sz="4" w:space="0" w:color="auto"/>
              <w:right w:val="single" w:sz="4" w:space="0" w:color="auto"/>
            </w:tcBorders>
            <w:vAlign w:val="center"/>
          </w:tcPr>
          <w:p w14:paraId="2C6908C0" w14:textId="66A3074A" w:rsidR="00A75984" w:rsidRPr="00AE4BA1" w:rsidRDefault="00A75984" w:rsidP="00A75984">
            <w:pPr>
              <w:keepNext/>
              <w:keepLines/>
              <w:widowControl w:val="0"/>
              <w:snapToGrid w:val="0"/>
              <w:rPr>
                <w:rFonts w:ascii="Arial" w:eastAsia="Malgun Gothic" w:hAnsi="Arial" w:cs="Arial"/>
                <w:sz w:val="18"/>
                <w:szCs w:val="18"/>
              </w:rPr>
            </w:pPr>
            <w:r w:rsidRPr="00AE4BA1">
              <w:rPr>
                <w:rFonts w:ascii="Arial" w:hAnsi="Arial" w:cs="Arial"/>
                <w:sz w:val="18"/>
                <w:szCs w:val="18"/>
              </w:rPr>
              <w:t xml:space="preserve">Description in </w:t>
            </w:r>
            <w:r w:rsidR="00FA4C55" w:rsidRPr="00AE4BA1">
              <w:rPr>
                <w:rFonts w:ascii="Arial" w:hAnsi="Arial" w:cs="Arial"/>
                <w:sz w:val="18"/>
                <w:szCs w:val="18"/>
              </w:rPr>
              <w:t>clause</w:t>
            </w:r>
            <w:r w:rsidR="00131A5D" w:rsidRPr="00AE4BA1">
              <w:rPr>
                <w:rFonts w:ascii="Arial" w:hAnsi="Arial" w:cs="Arial"/>
                <w:sz w:val="18"/>
                <w:szCs w:val="18"/>
              </w:rPr>
              <w:t xml:space="preserve"> 6.2 in </w:t>
            </w:r>
            <w:r w:rsidRPr="00AE4BA1">
              <w:rPr>
                <w:rFonts w:ascii="Arial" w:hAnsi="Arial" w:cs="Arial"/>
                <w:sz w:val="18"/>
                <w:szCs w:val="18"/>
              </w:rPr>
              <w:t>TR 37.885 is reused.</w:t>
            </w:r>
          </w:p>
        </w:tc>
      </w:tr>
    </w:tbl>
    <w:p w14:paraId="2539D6FB" w14:textId="7D973D12" w:rsidR="003F080D" w:rsidRPr="00AE4BA1" w:rsidRDefault="003F080D" w:rsidP="009B3D2E"/>
    <w:p w14:paraId="18622104" w14:textId="28F11496" w:rsidR="002D619F" w:rsidRPr="00AE4BA1" w:rsidRDefault="002D619F" w:rsidP="002D619F">
      <w:pPr>
        <w:pStyle w:val="TH"/>
      </w:pPr>
      <w:r w:rsidRPr="00AE4BA1">
        <w:lastRenderedPageBreak/>
        <w:t>Table A.1-4: Evaluation assumptions for evaluations of sidelink positioning for public safety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E924DA" w:rsidRPr="00AE4BA1" w14:paraId="6AE89810"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9944EA" w14:textId="77777777" w:rsidR="002D619F" w:rsidRPr="00AE4BA1" w:rsidRDefault="002D619F" w:rsidP="007E3527">
            <w:pPr>
              <w:pStyle w:val="TAH"/>
            </w:pPr>
            <w:r w:rsidRPr="00AE4BA1">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F569CD" w14:textId="77777777" w:rsidR="002D619F" w:rsidRPr="00AE4BA1" w:rsidRDefault="002D619F" w:rsidP="007E3527">
            <w:pPr>
              <w:pStyle w:val="TAH"/>
            </w:pPr>
            <w:r w:rsidRPr="00AE4BA1">
              <w:t>Value</w:t>
            </w:r>
          </w:p>
        </w:tc>
      </w:tr>
      <w:tr w:rsidR="00E924DA" w:rsidRPr="00AE4BA1" w14:paraId="28CC282D"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81E9FA9" w14:textId="19D2549C" w:rsidR="002D619F" w:rsidRPr="00AE4BA1" w:rsidRDefault="00124980" w:rsidP="007E3527">
            <w:pPr>
              <w:pStyle w:val="TAC"/>
              <w:keepNext w:val="0"/>
              <w:keepLines w:val="0"/>
              <w:jc w:val="left"/>
              <w:rPr>
                <w:rFonts w:cs="Arial"/>
                <w:szCs w:val="18"/>
              </w:rPr>
            </w:pPr>
            <w:r w:rsidRPr="00AE4BA1">
              <w:rPr>
                <w:rFonts w:cs="Arial"/>
                <w:szCs w:val="18"/>
              </w:rPr>
              <w:t>Overall assumptions</w:t>
            </w:r>
          </w:p>
        </w:tc>
        <w:tc>
          <w:tcPr>
            <w:tcW w:w="6962" w:type="dxa"/>
            <w:tcBorders>
              <w:top w:val="single" w:sz="4" w:space="0" w:color="auto"/>
              <w:left w:val="single" w:sz="4" w:space="0" w:color="auto"/>
              <w:bottom w:val="single" w:sz="4" w:space="0" w:color="auto"/>
              <w:right w:val="single" w:sz="4" w:space="0" w:color="auto"/>
            </w:tcBorders>
            <w:vAlign w:val="center"/>
          </w:tcPr>
          <w:p w14:paraId="3E5D9FE7" w14:textId="0B072FC9" w:rsidR="002D619F" w:rsidRPr="00AE4BA1" w:rsidRDefault="00124980" w:rsidP="00124980">
            <w:pPr>
              <w:pStyle w:val="TAL"/>
              <w:rPr>
                <w:rFonts w:cs="Arial"/>
                <w:szCs w:val="18"/>
              </w:rPr>
            </w:pPr>
            <w:r w:rsidRPr="00AE4BA1">
              <w:rPr>
                <w:rFonts w:cs="Arial"/>
                <w:szCs w:val="18"/>
              </w:rPr>
              <w:t>Companies to provide detailed simulation assumptions including selected scenarios, channel models, center frequency, UE drop models, etc.</w:t>
            </w:r>
          </w:p>
        </w:tc>
      </w:tr>
      <w:tr w:rsidR="00E924DA" w:rsidRPr="00AE4BA1" w14:paraId="463B39D2"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9D1DCC7" w14:textId="47470C3E" w:rsidR="00124980" w:rsidRPr="00AE4BA1" w:rsidRDefault="00124980" w:rsidP="007E3527">
            <w:pPr>
              <w:pStyle w:val="TAC"/>
              <w:keepNext w:val="0"/>
              <w:keepLines w:val="0"/>
              <w:jc w:val="left"/>
              <w:rPr>
                <w:rFonts w:cs="Arial"/>
                <w:szCs w:val="18"/>
              </w:rPr>
            </w:pPr>
            <w:r w:rsidRPr="00AE4BA1">
              <w:rPr>
                <w:rFonts w:cs="Arial"/>
                <w:szCs w:val="18"/>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4C0FEBAB" w14:textId="77777777" w:rsidR="00124980" w:rsidRPr="00AE4BA1" w:rsidRDefault="00124980" w:rsidP="00124980">
            <w:pPr>
              <w:pStyle w:val="TAL"/>
              <w:rPr>
                <w:rFonts w:cs="Arial"/>
                <w:szCs w:val="18"/>
              </w:rPr>
            </w:pPr>
            <w:r w:rsidRPr="00AE4BA1">
              <w:rPr>
                <w:rFonts w:cs="Arial"/>
                <w:szCs w:val="18"/>
              </w:rPr>
              <w:t>Channel model in TR 36.843 is reused:</w:t>
            </w:r>
          </w:p>
          <w:p w14:paraId="430F8A58" w14:textId="2FB69061" w:rsidR="00124980" w:rsidRPr="00AE4BA1" w:rsidRDefault="00124980" w:rsidP="007415E0">
            <w:pPr>
              <w:pStyle w:val="TAL"/>
              <w:numPr>
                <w:ilvl w:val="0"/>
                <w:numId w:val="7"/>
              </w:numPr>
              <w:rPr>
                <w:rFonts w:cs="Arial"/>
                <w:szCs w:val="18"/>
              </w:rPr>
            </w:pPr>
            <w:r w:rsidRPr="00AE4BA1">
              <w:rPr>
                <w:rFonts w:cs="Arial"/>
                <w:kern w:val="2"/>
                <w:szCs w:val="18"/>
              </w:rPr>
              <w:t xml:space="preserve">Reuse the parameters of </w:t>
            </w:r>
            <w:r w:rsidR="00DF0D4E" w:rsidRPr="00AE4BA1">
              <w:rPr>
                <w:rFonts w:cs="Arial"/>
                <w:kern w:val="2"/>
                <w:szCs w:val="18"/>
              </w:rPr>
              <w:t>"</w:t>
            </w:r>
            <w:r w:rsidRPr="00AE4BA1">
              <w:rPr>
                <w:rFonts w:cs="Arial"/>
                <w:kern w:val="2"/>
                <w:szCs w:val="18"/>
              </w:rPr>
              <w:t>Channel models</w:t>
            </w:r>
            <w:r w:rsidR="00DF0D4E" w:rsidRPr="00AE4BA1">
              <w:rPr>
                <w:rFonts w:cs="Arial"/>
                <w:kern w:val="2"/>
                <w:szCs w:val="18"/>
              </w:rPr>
              <w:t>"</w:t>
            </w:r>
            <w:r w:rsidRPr="00AE4BA1">
              <w:rPr>
                <w:rFonts w:cs="Arial"/>
                <w:kern w:val="2"/>
                <w:szCs w:val="18"/>
              </w:rPr>
              <w:t xml:space="preserve"> specified in </w:t>
            </w:r>
            <w:r w:rsidR="00FA4C55" w:rsidRPr="00AE4BA1">
              <w:rPr>
                <w:rFonts w:cs="Arial"/>
                <w:kern w:val="2"/>
                <w:szCs w:val="18"/>
              </w:rPr>
              <w:t>Clause</w:t>
            </w:r>
            <w:r w:rsidRPr="00AE4BA1">
              <w:rPr>
                <w:rFonts w:cs="Arial"/>
                <w:kern w:val="2"/>
                <w:szCs w:val="18"/>
              </w:rPr>
              <w:t xml:space="preserve"> A.2.1.2 of TR 36.843 with following modification: Each component of channel model reuses what is specified in TR 38.901.</w:t>
            </w:r>
          </w:p>
        </w:tc>
      </w:tr>
      <w:tr w:rsidR="00E924DA" w:rsidRPr="00AE4BA1" w14:paraId="708852ED"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D331B9E" w14:textId="39FCF1D5" w:rsidR="00124980" w:rsidRPr="00AE4BA1" w:rsidRDefault="00124980" w:rsidP="007E3527">
            <w:pPr>
              <w:pStyle w:val="TAC"/>
              <w:keepNext w:val="0"/>
              <w:keepLines w:val="0"/>
              <w:jc w:val="left"/>
              <w:rPr>
                <w:rFonts w:cs="Arial"/>
                <w:szCs w:val="18"/>
              </w:rPr>
            </w:pPr>
            <w:r w:rsidRPr="00AE4BA1">
              <w:rPr>
                <w:rFonts w:cs="Arial"/>
                <w:szCs w:val="18"/>
              </w:rPr>
              <w:t>Anchor UE height</w:t>
            </w:r>
          </w:p>
        </w:tc>
        <w:tc>
          <w:tcPr>
            <w:tcW w:w="6962" w:type="dxa"/>
            <w:tcBorders>
              <w:top w:val="single" w:sz="4" w:space="0" w:color="auto"/>
              <w:left w:val="single" w:sz="4" w:space="0" w:color="auto"/>
              <w:bottom w:val="single" w:sz="4" w:space="0" w:color="auto"/>
              <w:right w:val="single" w:sz="4" w:space="0" w:color="auto"/>
            </w:tcBorders>
            <w:vAlign w:val="center"/>
          </w:tcPr>
          <w:p w14:paraId="0CB756C4" w14:textId="37D65B83" w:rsidR="00124980" w:rsidRPr="00AE4BA1" w:rsidRDefault="00124980" w:rsidP="00124980">
            <w:pPr>
              <w:pStyle w:val="TAL"/>
              <w:rPr>
                <w:rFonts w:cs="Arial"/>
                <w:szCs w:val="18"/>
              </w:rPr>
            </w:pPr>
            <w:r w:rsidRPr="00AE4BA1">
              <w:rPr>
                <w:rFonts w:cs="Arial"/>
                <w:szCs w:val="18"/>
              </w:rPr>
              <w:t>To be reported by companies, e.g., same as TRP height.</w:t>
            </w:r>
          </w:p>
        </w:tc>
      </w:tr>
      <w:tr w:rsidR="00124980" w:rsidRPr="00AE4BA1" w14:paraId="7F1A54D8"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C57585F" w14:textId="0677F644" w:rsidR="00124980" w:rsidRPr="00AE4BA1" w:rsidRDefault="00124980" w:rsidP="007E3527">
            <w:pPr>
              <w:pStyle w:val="TAC"/>
              <w:keepNext w:val="0"/>
              <w:keepLines w:val="0"/>
              <w:jc w:val="left"/>
              <w:rPr>
                <w:rFonts w:cs="Arial"/>
                <w:szCs w:val="18"/>
              </w:rPr>
            </w:pPr>
            <w:r w:rsidRPr="00AE4BA1">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73860901" w14:textId="77777777" w:rsidR="00124980" w:rsidRPr="00AE4BA1" w:rsidRDefault="00124980" w:rsidP="00124980">
            <w:pPr>
              <w:pStyle w:val="TAL"/>
              <w:rPr>
                <w:rFonts w:cs="Arial"/>
                <w:szCs w:val="18"/>
              </w:rPr>
            </w:pPr>
            <w:r w:rsidRPr="00AE4BA1">
              <w:rPr>
                <w:rFonts w:cs="Arial"/>
                <w:szCs w:val="18"/>
              </w:rPr>
              <w:t>At least include absolute positioning accuracy and ranging with distance accuracy.</w:t>
            </w:r>
          </w:p>
          <w:p w14:paraId="7DE61757" w14:textId="6767FD91" w:rsidR="00124980" w:rsidRPr="00AE4BA1" w:rsidRDefault="00124980" w:rsidP="007415E0">
            <w:pPr>
              <w:numPr>
                <w:ilvl w:val="0"/>
                <w:numId w:val="2"/>
              </w:numPr>
              <w:spacing w:after="0"/>
              <w:rPr>
                <w:rFonts w:ascii="Arial" w:hAnsi="Arial" w:cs="Arial"/>
                <w:sz w:val="18"/>
                <w:szCs w:val="18"/>
              </w:rPr>
            </w:pPr>
            <w:r w:rsidRPr="00AE4BA1">
              <w:rPr>
                <w:rFonts w:ascii="Arial" w:hAnsi="Arial" w:cs="Arial"/>
                <w:sz w:val="18"/>
                <w:szCs w:val="18"/>
                <w:lang w:eastAsia="x-none"/>
              </w:rPr>
              <w:t xml:space="preserve">Optional: </w:t>
            </w:r>
            <w:r w:rsidRPr="00AE4BA1">
              <w:rPr>
                <w:rFonts w:ascii="Arial" w:hAnsi="Arial" w:cs="Arial"/>
                <w:kern w:val="2"/>
                <w:sz w:val="18"/>
                <w:szCs w:val="18"/>
              </w:rPr>
              <w:t>Relative positioning accuracy or ranging with angle/direction accuracy</w:t>
            </w:r>
          </w:p>
        </w:tc>
      </w:tr>
    </w:tbl>
    <w:p w14:paraId="2E0EE1F6" w14:textId="77777777" w:rsidR="002D619F" w:rsidRPr="00AE4BA1" w:rsidRDefault="002D619F" w:rsidP="009B3D2E"/>
    <w:p w14:paraId="5AE3B622" w14:textId="5936CC62" w:rsidR="003F080D" w:rsidRPr="00AE4BA1" w:rsidRDefault="003F080D" w:rsidP="003F080D">
      <w:pPr>
        <w:pStyle w:val="TH"/>
      </w:pPr>
      <w:r w:rsidRPr="00AE4BA1">
        <w:t>Table A.1-5: Evaluation assumptions for evaluations of sidelink positioning for commercial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E924DA" w:rsidRPr="00AE4BA1" w14:paraId="361EAC1D"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CF29DA" w14:textId="77777777" w:rsidR="003F080D" w:rsidRPr="00AE4BA1" w:rsidRDefault="003F080D" w:rsidP="007E3527">
            <w:pPr>
              <w:pStyle w:val="TAH"/>
            </w:pPr>
            <w:r w:rsidRPr="00AE4BA1">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857D24" w14:textId="77777777" w:rsidR="003F080D" w:rsidRPr="00AE4BA1" w:rsidRDefault="003F080D" w:rsidP="007E3527">
            <w:pPr>
              <w:pStyle w:val="TAH"/>
            </w:pPr>
            <w:r w:rsidRPr="00AE4BA1">
              <w:t>Value</w:t>
            </w:r>
          </w:p>
        </w:tc>
      </w:tr>
      <w:tr w:rsidR="00E924DA" w:rsidRPr="00AE4BA1" w14:paraId="1E26A06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BDACCD" w14:textId="18F1403D" w:rsidR="00124980" w:rsidRPr="00AE4BA1" w:rsidRDefault="00124980" w:rsidP="007E3527">
            <w:pPr>
              <w:pStyle w:val="TAC"/>
              <w:keepNext w:val="0"/>
              <w:keepLines w:val="0"/>
              <w:jc w:val="left"/>
              <w:rPr>
                <w:rFonts w:cs="Arial"/>
                <w:szCs w:val="18"/>
              </w:rPr>
            </w:pPr>
            <w:r w:rsidRPr="00AE4BA1">
              <w:rPr>
                <w:rFonts w:cs="Arial"/>
                <w:szCs w:val="18"/>
              </w:rPr>
              <w:t>Overall assumptions</w:t>
            </w:r>
          </w:p>
        </w:tc>
        <w:tc>
          <w:tcPr>
            <w:tcW w:w="6962" w:type="dxa"/>
            <w:tcBorders>
              <w:top w:val="single" w:sz="4" w:space="0" w:color="auto"/>
              <w:left w:val="single" w:sz="4" w:space="0" w:color="auto"/>
              <w:bottom w:val="single" w:sz="4" w:space="0" w:color="auto"/>
              <w:right w:val="single" w:sz="4" w:space="0" w:color="auto"/>
            </w:tcBorders>
            <w:vAlign w:val="center"/>
          </w:tcPr>
          <w:p w14:paraId="12FA0F38" w14:textId="7A3A2784" w:rsidR="00124980" w:rsidRPr="00AE4BA1" w:rsidRDefault="00124980" w:rsidP="00124980">
            <w:pPr>
              <w:pStyle w:val="TAL"/>
              <w:rPr>
                <w:rFonts w:cs="Arial"/>
                <w:szCs w:val="18"/>
              </w:rPr>
            </w:pPr>
            <w:r w:rsidRPr="00AE4BA1">
              <w:rPr>
                <w:rFonts w:cs="Arial"/>
                <w:szCs w:val="18"/>
              </w:rPr>
              <w:t>Companies to provide detailed simulation assumptions including selected scenarios, channel models, center frequency, UE drop models, etc.</w:t>
            </w:r>
          </w:p>
        </w:tc>
      </w:tr>
      <w:tr w:rsidR="00E924DA" w:rsidRPr="00AE4BA1" w14:paraId="5C46E9B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476629E" w14:textId="240AFE79" w:rsidR="00124980" w:rsidRPr="00AE4BA1" w:rsidRDefault="00124980" w:rsidP="007E3527">
            <w:pPr>
              <w:pStyle w:val="TAC"/>
              <w:keepNext w:val="0"/>
              <w:keepLines w:val="0"/>
              <w:jc w:val="left"/>
              <w:rPr>
                <w:rFonts w:cs="Arial"/>
                <w:szCs w:val="18"/>
              </w:rPr>
            </w:pPr>
            <w:r w:rsidRPr="00AE4BA1">
              <w:rPr>
                <w:rFonts w:cs="Arial"/>
                <w:szCs w:val="18"/>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54D123D3" w14:textId="77777777" w:rsidR="00124980" w:rsidRPr="00AE4BA1" w:rsidRDefault="00124980" w:rsidP="00124980">
            <w:pPr>
              <w:pStyle w:val="TAL"/>
              <w:rPr>
                <w:rFonts w:cs="Arial"/>
                <w:szCs w:val="18"/>
              </w:rPr>
            </w:pPr>
            <w:r w:rsidRPr="00AE4BA1">
              <w:rPr>
                <w:rFonts w:cs="Arial"/>
                <w:szCs w:val="18"/>
              </w:rPr>
              <w:t>Channel model in TR 36.843 is reused:</w:t>
            </w:r>
          </w:p>
          <w:p w14:paraId="7CB23923" w14:textId="5856420B" w:rsidR="00124980" w:rsidRPr="00AE4BA1" w:rsidRDefault="00124980" w:rsidP="00124980">
            <w:pPr>
              <w:pStyle w:val="TAL"/>
              <w:rPr>
                <w:rFonts w:cs="Arial"/>
                <w:szCs w:val="18"/>
              </w:rPr>
            </w:pPr>
            <w:r w:rsidRPr="00AE4BA1">
              <w:rPr>
                <w:rFonts w:cs="Arial"/>
                <w:kern w:val="2"/>
                <w:szCs w:val="18"/>
              </w:rPr>
              <w:t xml:space="preserve">Reuse the parameters of </w:t>
            </w:r>
            <w:r w:rsidR="00DF0D4E" w:rsidRPr="00AE4BA1">
              <w:rPr>
                <w:rFonts w:cs="Arial"/>
                <w:kern w:val="2"/>
                <w:szCs w:val="18"/>
              </w:rPr>
              <w:t>"</w:t>
            </w:r>
            <w:r w:rsidRPr="00AE4BA1">
              <w:rPr>
                <w:rFonts w:cs="Arial"/>
                <w:kern w:val="2"/>
                <w:szCs w:val="18"/>
              </w:rPr>
              <w:t>Channel models</w:t>
            </w:r>
            <w:r w:rsidR="00DF0D4E" w:rsidRPr="00AE4BA1">
              <w:rPr>
                <w:rFonts w:cs="Arial"/>
                <w:kern w:val="2"/>
                <w:szCs w:val="18"/>
              </w:rPr>
              <w:t>"</w:t>
            </w:r>
            <w:r w:rsidRPr="00AE4BA1">
              <w:rPr>
                <w:rFonts w:cs="Arial"/>
                <w:kern w:val="2"/>
                <w:szCs w:val="18"/>
              </w:rPr>
              <w:t xml:space="preserve"> specified in </w:t>
            </w:r>
            <w:r w:rsidR="00FA4C55" w:rsidRPr="00AE4BA1">
              <w:rPr>
                <w:rFonts w:cs="Arial"/>
                <w:kern w:val="2"/>
                <w:szCs w:val="18"/>
              </w:rPr>
              <w:t>Clause</w:t>
            </w:r>
            <w:r w:rsidRPr="00AE4BA1">
              <w:rPr>
                <w:rFonts w:cs="Arial"/>
                <w:kern w:val="2"/>
                <w:szCs w:val="18"/>
              </w:rPr>
              <w:t xml:space="preserve"> A.2.1.2 of TR 36.843 with following modification: Each component of channel model reuses what is specified in TR 38.901.</w:t>
            </w:r>
          </w:p>
        </w:tc>
      </w:tr>
      <w:tr w:rsidR="00E924DA" w:rsidRPr="00AE4BA1" w14:paraId="4DC6577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E369B10" w14:textId="30E35DC8" w:rsidR="00124980" w:rsidRPr="00AE4BA1" w:rsidRDefault="00124980" w:rsidP="007E3527">
            <w:pPr>
              <w:pStyle w:val="TAC"/>
              <w:keepNext w:val="0"/>
              <w:keepLines w:val="0"/>
              <w:jc w:val="left"/>
              <w:rPr>
                <w:rFonts w:cs="Arial"/>
                <w:szCs w:val="18"/>
              </w:rPr>
            </w:pPr>
            <w:r w:rsidRPr="00AE4BA1">
              <w:rPr>
                <w:rFonts w:cs="Arial"/>
                <w:szCs w:val="18"/>
              </w:rPr>
              <w:t>Anchor UE height</w:t>
            </w:r>
          </w:p>
        </w:tc>
        <w:tc>
          <w:tcPr>
            <w:tcW w:w="6962" w:type="dxa"/>
            <w:tcBorders>
              <w:top w:val="single" w:sz="4" w:space="0" w:color="auto"/>
              <w:left w:val="single" w:sz="4" w:space="0" w:color="auto"/>
              <w:bottom w:val="single" w:sz="4" w:space="0" w:color="auto"/>
              <w:right w:val="single" w:sz="4" w:space="0" w:color="auto"/>
            </w:tcBorders>
            <w:vAlign w:val="center"/>
          </w:tcPr>
          <w:p w14:paraId="5FE776D3" w14:textId="1D91938E" w:rsidR="00124980" w:rsidRPr="00AE4BA1" w:rsidRDefault="00124980" w:rsidP="00124980">
            <w:pPr>
              <w:pStyle w:val="TAL"/>
              <w:rPr>
                <w:rFonts w:cs="Arial"/>
                <w:szCs w:val="18"/>
              </w:rPr>
            </w:pPr>
            <w:r w:rsidRPr="00AE4BA1">
              <w:rPr>
                <w:rFonts w:cs="Arial"/>
                <w:szCs w:val="18"/>
              </w:rPr>
              <w:t>To be reported by companies, e.g., same as TRP height.</w:t>
            </w:r>
          </w:p>
        </w:tc>
      </w:tr>
      <w:tr w:rsidR="00124980" w:rsidRPr="00AE4BA1" w14:paraId="1CB4D7B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EAE990A" w14:textId="74D67684" w:rsidR="00124980" w:rsidRPr="00AE4BA1" w:rsidRDefault="00124980" w:rsidP="007E3527">
            <w:pPr>
              <w:pStyle w:val="TAC"/>
              <w:keepNext w:val="0"/>
              <w:keepLines w:val="0"/>
              <w:jc w:val="left"/>
              <w:rPr>
                <w:rFonts w:cs="Arial"/>
                <w:szCs w:val="18"/>
              </w:rPr>
            </w:pPr>
            <w:r w:rsidRPr="00AE4BA1">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628D8E2D" w14:textId="77777777" w:rsidR="00124980" w:rsidRPr="00AE4BA1" w:rsidRDefault="00124980" w:rsidP="00124980">
            <w:pPr>
              <w:pStyle w:val="TAL"/>
              <w:rPr>
                <w:rFonts w:cs="Arial"/>
                <w:szCs w:val="18"/>
              </w:rPr>
            </w:pPr>
            <w:r w:rsidRPr="00AE4BA1">
              <w:rPr>
                <w:rFonts w:cs="Arial"/>
                <w:szCs w:val="18"/>
              </w:rPr>
              <w:t>At least include absolute positioning accuracy and ranging with distance accuracy.</w:t>
            </w:r>
          </w:p>
          <w:p w14:paraId="0B321DFB" w14:textId="6B9447A9" w:rsidR="00124980" w:rsidRPr="00AE4BA1" w:rsidRDefault="00124980" w:rsidP="00124980">
            <w:pPr>
              <w:pStyle w:val="TAL"/>
              <w:rPr>
                <w:rFonts w:cs="Arial"/>
                <w:szCs w:val="18"/>
              </w:rPr>
            </w:pPr>
            <w:r w:rsidRPr="00AE4BA1">
              <w:rPr>
                <w:rFonts w:cs="Arial"/>
                <w:szCs w:val="18"/>
                <w:lang w:eastAsia="x-none"/>
              </w:rPr>
              <w:t xml:space="preserve">Optional: </w:t>
            </w:r>
            <w:r w:rsidRPr="00AE4BA1">
              <w:rPr>
                <w:rFonts w:cs="Arial"/>
                <w:kern w:val="2"/>
                <w:szCs w:val="18"/>
              </w:rPr>
              <w:t>Relative positioning accuracy or ranging with angle/direction accuracy</w:t>
            </w:r>
          </w:p>
        </w:tc>
      </w:tr>
    </w:tbl>
    <w:p w14:paraId="175278DB" w14:textId="4A748E2C" w:rsidR="003F080D" w:rsidRPr="00AE4BA1" w:rsidRDefault="003F080D" w:rsidP="009B3D2E"/>
    <w:p w14:paraId="7D2E1429" w14:textId="02D5EA10" w:rsidR="003F080D" w:rsidRPr="00AE4BA1" w:rsidRDefault="003F080D" w:rsidP="003F080D">
      <w:pPr>
        <w:pStyle w:val="TH"/>
      </w:pPr>
      <w:r w:rsidRPr="00AE4BA1">
        <w:t>Table A.1-6: Evaluation assumptions for evaluations of sidelink positioning for IIoT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E924DA" w:rsidRPr="00AE4BA1" w14:paraId="0761CE70" w14:textId="77777777" w:rsidTr="007E3527">
        <w:trPr>
          <w:trHeight w:val="86"/>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C8729C" w14:textId="77777777" w:rsidR="003F080D" w:rsidRPr="00AE4BA1" w:rsidRDefault="003F080D" w:rsidP="007E3527">
            <w:pPr>
              <w:pStyle w:val="TAH"/>
            </w:pPr>
            <w:r w:rsidRPr="00AE4BA1">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E1C57C" w14:textId="77777777" w:rsidR="003F080D" w:rsidRPr="00AE4BA1" w:rsidRDefault="003F080D" w:rsidP="007E3527">
            <w:pPr>
              <w:pStyle w:val="TAH"/>
            </w:pPr>
            <w:r w:rsidRPr="00AE4BA1">
              <w:t>Value</w:t>
            </w:r>
          </w:p>
        </w:tc>
      </w:tr>
      <w:tr w:rsidR="00E924DA" w:rsidRPr="00AE4BA1" w14:paraId="12A60FE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E394E7E" w14:textId="4B4571BE" w:rsidR="003F080D" w:rsidRPr="00AE4BA1" w:rsidRDefault="00124980" w:rsidP="007E3527">
            <w:pPr>
              <w:pStyle w:val="TAC"/>
              <w:keepNext w:val="0"/>
              <w:keepLines w:val="0"/>
              <w:jc w:val="left"/>
              <w:rPr>
                <w:rFonts w:cs="Arial"/>
                <w:szCs w:val="18"/>
              </w:rPr>
            </w:pPr>
            <w:r w:rsidRPr="00AE4BA1">
              <w:rPr>
                <w:rFonts w:cs="Arial"/>
                <w:szCs w:val="18"/>
              </w:rPr>
              <w:t>Deployment scenario and BS-to-UE channel models</w:t>
            </w:r>
          </w:p>
        </w:tc>
        <w:tc>
          <w:tcPr>
            <w:tcW w:w="6962" w:type="dxa"/>
            <w:tcBorders>
              <w:top w:val="single" w:sz="4" w:space="0" w:color="auto"/>
              <w:left w:val="single" w:sz="4" w:space="0" w:color="auto"/>
              <w:bottom w:val="single" w:sz="4" w:space="0" w:color="auto"/>
              <w:right w:val="single" w:sz="4" w:space="0" w:color="auto"/>
            </w:tcBorders>
            <w:vAlign w:val="center"/>
          </w:tcPr>
          <w:p w14:paraId="347F4C7C" w14:textId="7A6A9E26" w:rsidR="003F080D" w:rsidRPr="00AE4BA1" w:rsidRDefault="00124980" w:rsidP="00124980">
            <w:pPr>
              <w:pStyle w:val="TAL"/>
              <w:rPr>
                <w:rFonts w:cs="Arial"/>
                <w:szCs w:val="18"/>
              </w:rPr>
            </w:pPr>
            <w:r w:rsidRPr="00AE4BA1">
              <w:rPr>
                <w:rFonts w:cs="Arial"/>
                <w:szCs w:val="18"/>
              </w:rPr>
              <w:t>InF-SH and/or InF-DH defined in TR 38.857 [2].</w:t>
            </w:r>
          </w:p>
        </w:tc>
      </w:tr>
      <w:tr w:rsidR="00E924DA" w:rsidRPr="00AE4BA1" w14:paraId="7A2E94C4"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FA50D15" w14:textId="71887D54" w:rsidR="00124980" w:rsidRPr="00AE4BA1" w:rsidRDefault="00124980" w:rsidP="007E3527">
            <w:pPr>
              <w:pStyle w:val="TAC"/>
              <w:keepNext w:val="0"/>
              <w:keepLines w:val="0"/>
              <w:jc w:val="left"/>
              <w:rPr>
                <w:rFonts w:cs="Arial"/>
                <w:szCs w:val="18"/>
              </w:rPr>
            </w:pPr>
            <w:r w:rsidRPr="00AE4BA1">
              <w:rPr>
                <w:rFonts w:cs="Arial"/>
                <w:szCs w:val="18"/>
              </w:rPr>
              <w:t>UE-to-UE 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233BD561" w14:textId="5F2EF184" w:rsidR="00124980" w:rsidRPr="00AE4BA1" w:rsidRDefault="00124980" w:rsidP="007415E0">
            <w:pPr>
              <w:numPr>
                <w:ilvl w:val="0"/>
                <w:numId w:val="2"/>
              </w:numPr>
              <w:spacing w:after="0"/>
              <w:rPr>
                <w:rFonts w:ascii="Arial" w:hAnsi="Arial" w:cs="Arial"/>
                <w:sz w:val="18"/>
                <w:szCs w:val="18"/>
                <w:lang w:eastAsia="x-none"/>
              </w:rPr>
            </w:pPr>
            <w:r w:rsidRPr="00AE4BA1">
              <w:rPr>
                <w:rFonts w:ascii="Arial" w:hAnsi="Arial" w:cs="Arial"/>
                <w:sz w:val="18"/>
                <w:szCs w:val="18"/>
                <w:lang w:eastAsia="x-none"/>
              </w:rPr>
              <w:t>Option 1: BS-</w:t>
            </w:r>
            <w:del w:id="9925" w:author="Chatterjee, Debdeep" w:date="2022-11-29T12:39:00Z">
              <w:r w:rsidRPr="00AE4BA1" w:rsidDel="00297F39">
                <w:rPr>
                  <w:rFonts w:ascii="Arial" w:hAnsi="Arial" w:cs="Arial"/>
                  <w:sz w:val="18"/>
                  <w:szCs w:val="18"/>
                  <w:lang w:eastAsia="x-none"/>
                </w:rPr>
                <w:delText>2</w:delText>
              </w:r>
            </w:del>
            <w:ins w:id="9926" w:author="Chatterjee, Debdeep" w:date="2022-11-29T12:39:00Z">
              <w:r w:rsidR="00297F39">
                <w:rPr>
                  <w:rFonts w:ascii="Arial" w:hAnsi="Arial" w:cs="Arial"/>
                  <w:sz w:val="18"/>
                  <w:szCs w:val="18"/>
                  <w:lang w:eastAsia="x-none"/>
                </w:rPr>
                <w:t>to</w:t>
              </w:r>
            </w:ins>
            <w:r w:rsidRPr="00AE4BA1">
              <w:rPr>
                <w:rFonts w:ascii="Arial" w:hAnsi="Arial" w:cs="Arial"/>
                <w:sz w:val="18"/>
                <w:szCs w:val="18"/>
                <w:lang w:eastAsia="x-none"/>
              </w:rPr>
              <w:t>-UE channel model defined in TR 38.901 [11] is revised:</w:t>
            </w:r>
          </w:p>
          <w:p w14:paraId="49759F70" w14:textId="527953E1" w:rsidR="00124980" w:rsidRPr="00AE4BA1" w:rsidRDefault="00124980" w:rsidP="007415E0">
            <w:pPr>
              <w:numPr>
                <w:ilvl w:val="1"/>
                <w:numId w:val="2"/>
              </w:numPr>
              <w:spacing w:after="0"/>
              <w:rPr>
                <w:rFonts w:ascii="Arial" w:hAnsi="Arial" w:cs="Arial"/>
                <w:sz w:val="18"/>
                <w:szCs w:val="18"/>
                <w:lang w:eastAsia="x-none"/>
              </w:rPr>
            </w:pPr>
            <w:r w:rsidRPr="00AE4BA1">
              <w:rPr>
                <w:rFonts w:ascii="Arial" w:hAnsi="Arial" w:cs="Arial"/>
                <w:sz w:val="18"/>
                <w:szCs w:val="18"/>
                <w:lang w:eastAsia="x-none"/>
              </w:rPr>
              <w:t>The UE parameters in the channel model defined in 38.901 [11], e.g.</w:t>
            </w:r>
            <w:ins w:id="9927" w:author="Chatterjee, Debdeep" w:date="2022-11-29T12:39:00Z">
              <w:r w:rsidR="00297F39">
                <w:rPr>
                  <w:rFonts w:ascii="Arial" w:hAnsi="Arial" w:cs="Arial"/>
                  <w:sz w:val="18"/>
                  <w:szCs w:val="18"/>
                  <w:lang w:eastAsia="x-none"/>
                </w:rPr>
                <w:t>,</w:t>
              </w:r>
            </w:ins>
            <w:r w:rsidRPr="00AE4BA1">
              <w:rPr>
                <w:rFonts w:ascii="Arial" w:hAnsi="Arial" w:cs="Arial"/>
                <w:sz w:val="18"/>
                <w:szCs w:val="18"/>
                <w:lang w:eastAsia="x-none"/>
              </w:rPr>
              <w:t> UE height, antenna model, transmit power are used to replace corresponding parameters for BS.</w:t>
            </w:r>
          </w:p>
          <w:p w14:paraId="4072642E" w14:textId="34559091" w:rsidR="00124980" w:rsidRPr="00AE4BA1" w:rsidRDefault="00124980" w:rsidP="007415E0">
            <w:pPr>
              <w:numPr>
                <w:ilvl w:val="1"/>
                <w:numId w:val="2"/>
              </w:numPr>
              <w:spacing w:after="0"/>
              <w:rPr>
                <w:rFonts w:ascii="Arial" w:hAnsi="Arial" w:cs="Arial"/>
                <w:sz w:val="18"/>
                <w:szCs w:val="18"/>
                <w:lang w:eastAsia="x-none"/>
              </w:rPr>
            </w:pPr>
            <w:r w:rsidRPr="00AE4BA1">
              <w:rPr>
                <w:rFonts w:ascii="Arial" w:hAnsi="Arial" w:cs="Arial"/>
                <w:sz w:val="18"/>
                <w:szCs w:val="18"/>
                <w:lang w:eastAsia="x-none"/>
              </w:rPr>
              <w:t>Anchor UE height to be reported by companies, e.g., anchor UE height is the same as TRP.</w:t>
            </w:r>
          </w:p>
          <w:p w14:paraId="59F3D491" w14:textId="28CC1751" w:rsidR="00124980" w:rsidRPr="00AE4BA1" w:rsidRDefault="00124980" w:rsidP="007415E0">
            <w:pPr>
              <w:numPr>
                <w:ilvl w:val="0"/>
                <w:numId w:val="2"/>
              </w:numPr>
              <w:spacing w:after="0"/>
              <w:rPr>
                <w:rFonts w:ascii="Arial" w:hAnsi="Arial" w:cs="Arial"/>
                <w:sz w:val="18"/>
                <w:szCs w:val="18"/>
                <w:lang w:eastAsia="x-none"/>
              </w:rPr>
            </w:pPr>
            <w:r w:rsidRPr="00AE4BA1">
              <w:rPr>
                <w:rFonts w:ascii="Arial" w:hAnsi="Arial" w:cs="Arial"/>
                <w:sz w:val="18"/>
                <w:szCs w:val="18"/>
                <w:lang w:eastAsia="x-none"/>
              </w:rPr>
              <w:t>Option 2: D2D channel mode from 36.843 A.2.1.2 is used.</w:t>
            </w:r>
          </w:p>
        </w:tc>
      </w:tr>
      <w:tr w:rsidR="00E924DA" w:rsidRPr="00AE4BA1" w14:paraId="7ADE477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2D9D31B" w14:textId="600B2825" w:rsidR="00680843" w:rsidRPr="00AE4BA1" w:rsidRDefault="00BF4710" w:rsidP="007E3527">
            <w:pPr>
              <w:pStyle w:val="TAC"/>
              <w:keepNext w:val="0"/>
              <w:keepLines w:val="0"/>
              <w:jc w:val="left"/>
              <w:rPr>
                <w:rFonts w:cs="Arial"/>
                <w:szCs w:val="18"/>
              </w:rPr>
            </w:pPr>
            <w:r w:rsidRPr="00AE4BA1">
              <w:rPr>
                <w:rFonts w:cs="Arial"/>
                <w:szCs w:val="18"/>
              </w:rPr>
              <w:t>Anchor UE dropping</w:t>
            </w:r>
          </w:p>
        </w:tc>
        <w:tc>
          <w:tcPr>
            <w:tcW w:w="6962" w:type="dxa"/>
            <w:tcBorders>
              <w:top w:val="single" w:sz="4" w:space="0" w:color="auto"/>
              <w:left w:val="single" w:sz="4" w:space="0" w:color="auto"/>
              <w:bottom w:val="single" w:sz="4" w:space="0" w:color="auto"/>
              <w:right w:val="single" w:sz="4" w:space="0" w:color="auto"/>
            </w:tcBorders>
            <w:vAlign w:val="center"/>
          </w:tcPr>
          <w:p w14:paraId="49847DE3" w14:textId="06610275" w:rsidR="00680843" w:rsidRPr="00AE4BA1" w:rsidRDefault="00BF4710" w:rsidP="007E3527">
            <w:pPr>
              <w:spacing w:after="0"/>
              <w:rPr>
                <w:rFonts w:ascii="Arial" w:hAnsi="Arial" w:cs="Arial"/>
                <w:sz w:val="18"/>
                <w:szCs w:val="18"/>
                <w:lang w:eastAsia="x-none"/>
              </w:rPr>
            </w:pPr>
            <w:r w:rsidRPr="00AE4BA1">
              <w:rPr>
                <w:rFonts w:ascii="Arial" w:hAnsi="Arial" w:cs="Arial"/>
                <w:iCs/>
                <w:kern w:val="2"/>
                <w:sz w:val="18"/>
                <w:szCs w:val="18"/>
              </w:rPr>
              <w:t>Companies to report how to drop anchor UEs and how to select anchor UEs</w:t>
            </w:r>
            <w:r w:rsidR="00F31C83" w:rsidRPr="00AE4BA1">
              <w:rPr>
                <w:rFonts w:ascii="Arial" w:hAnsi="Arial" w:cs="Arial"/>
                <w:iCs/>
                <w:kern w:val="2"/>
                <w:sz w:val="18"/>
                <w:szCs w:val="18"/>
              </w:rPr>
              <w:t>.</w:t>
            </w:r>
          </w:p>
        </w:tc>
      </w:tr>
      <w:tr w:rsidR="00124980" w:rsidRPr="00AE4BA1" w14:paraId="2EC288C1"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351F820" w14:textId="1C808453" w:rsidR="00124980" w:rsidRPr="00AE4BA1" w:rsidRDefault="00124980" w:rsidP="007E3527">
            <w:pPr>
              <w:pStyle w:val="TAC"/>
              <w:keepNext w:val="0"/>
              <w:keepLines w:val="0"/>
              <w:jc w:val="left"/>
              <w:rPr>
                <w:rFonts w:cs="Arial"/>
                <w:szCs w:val="18"/>
              </w:rPr>
            </w:pPr>
            <w:r w:rsidRPr="00AE4BA1">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7AA889FC" w14:textId="79BC90EA" w:rsidR="00124980" w:rsidRPr="00AE4BA1" w:rsidRDefault="00124980" w:rsidP="00124980">
            <w:pPr>
              <w:spacing w:after="0"/>
              <w:rPr>
                <w:rFonts w:ascii="Arial" w:hAnsi="Arial" w:cs="Arial"/>
                <w:sz w:val="18"/>
                <w:szCs w:val="18"/>
                <w:lang w:eastAsia="x-none"/>
              </w:rPr>
            </w:pPr>
            <w:r w:rsidRPr="00AE4BA1">
              <w:rPr>
                <w:rFonts w:ascii="Arial" w:hAnsi="Arial" w:cs="Arial"/>
                <w:sz w:val="18"/>
                <w:szCs w:val="18"/>
                <w:lang w:eastAsia="x-none"/>
              </w:rPr>
              <w:t>At least include absolute and relative positioning accuracy</w:t>
            </w:r>
          </w:p>
        </w:tc>
      </w:tr>
    </w:tbl>
    <w:p w14:paraId="747EFBD5" w14:textId="77777777" w:rsidR="003F080D" w:rsidRPr="00AE4BA1" w:rsidRDefault="003F080D" w:rsidP="009B3D2E"/>
    <w:p w14:paraId="76E96CE2" w14:textId="66C281A6" w:rsidR="00B9488D" w:rsidRPr="00AE4BA1" w:rsidRDefault="00B9488D" w:rsidP="00DF0D4E">
      <w:pPr>
        <w:pStyle w:val="Heading1"/>
      </w:pPr>
      <w:bookmarkStart w:id="9928" w:name="_Toc117437926"/>
      <w:r w:rsidRPr="00AE4BA1">
        <w:t xml:space="preserve">Annex A.2: </w:t>
      </w:r>
      <w:del w:id="9929" w:author="Chatterjee Debdeep" w:date="2022-11-23T22:32:00Z">
        <w:r w:rsidRPr="00AE4BA1" w:rsidDel="0059716A">
          <w:delText xml:space="preserve">Evaluation Methodology for </w:delText>
        </w:r>
        <w:r w:rsidR="00251D84" w:rsidRPr="00AE4BA1" w:rsidDel="0059716A">
          <w:delText>PRS/SRS Bandwidth Aggregation</w:delText>
        </w:r>
      </w:del>
      <w:bookmarkEnd w:id="9928"/>
      <w:ins w:id="9930" w:author="Chatterjee Debdeep" w:date="2022-11-23T22:32:00Z">
        <w:r w:rsidR="0059716A" w:rsidRPr="00AE4BA1">
          <w:t>Void</w:t>
        </w:r>
      </w:ins>
    </w:p>
    <w:p w14:paraId="54EBA5F9" w14:textId="335FDC73" w:rsidR="00B9488D" w:rsidRPr="00AE4BA1" w:rsidRDefault="00B9488D" w:rsidP="009B3D2E"/>
    <w:p w14:paraId="45289EB1" w14:textId="4234C03A" w:rsidR="00B9488D" w:rsidRPr="00AE4BA1" w:rsidRDefault="00B9488D" w:rsidP="00DF0D4E">
      <w:pPr>
        <w:pStyle w:val="Heading1"/>
      </w:pPr>
      <w:bookmarkStart w:id="9931" w:name="_Toc117437927"/>
      <w:r w:rsidRPr="00AE4BA1">
        <w:t xml:space="preserve">Annex A.3: Evaluation Methodology for </w:t>
      </w:r>
      <w:r w:rsidR="00B032F0" w:rsidRPr="00AE4BA1">
        <w:t>NR Carrier Phase Positioning</w:t>
      </w:r>
      <w:bookmarkEnd w:id="9931"/>
    </w:p>
    <w:p w14:paraId="7F98E956" w14:textId="5AA815D8" w:rsidR="00B9488D" w:rsidRPr="00AE4BA1" w:rsidRDefault="00171687" w:rsidP="009B3D2E">
      <w:r w:rsidRPr="00AE4BA1">
        <w:t>For evaluations of NR carrier phase positioning, the relevant evaluation assumptions as in TR 38.855 [12] and TR 38.857 [2] are reused, with optional modifications to the assumptions based on appropriate justification.</w:t>
      </w:r>
    </w:p>
    <w:p w14:paraId="22AC9651" w14:textId="494C2EA4" w:rsidR="00171687" w:rsidRPr="00AE4BA1" w:rsidRDefault="00171687" w:rsidP="009B3D2E">
      <w:r w:rsidRPr="00AE4BA1">
        <w:t xml:space="preserve">Evaluations for FR1 bands are considered as baseline while those for FR2 bands </w:t>
      </w:r>
      <w:r w:rsidR="00AC5D72" w:rsidRPr="00AE4BA1">
        <w:t>are optional.</w:t>
      </w:r>
    </w:p>
    <w:p w14:paraId="209BBF0B" w14:textId="2AD7CD8D" w:rsidR="00AC5D72" w:rsidRPr="00AE4BA1" w:rsidRDefault="00AC5D72" w:rsidP="00AC5D72">
      <w:r w:rsidRPr="00AE4BA1">
        <w:t>For modelling of error sources, the following may be considered:</w:t>
      </w:r>
    </w:p>
    <w:p w14:paraId="434F6CA1" w14:textId="3C9E071B" w:rsidR="00617D89" w:rsidRPr="00AE4BA1" w:rsidRDefault="00BF0640" w:rsidP="00BF0640">
      <w:pPr>
        <w:pStyle w:val="B1"/>
      </w:pPr>
      <w:r w:rsidRPr="00AE4BA1">
        <w:t>-</w:t>
      </w:r>
      <w:r w:rsidRPr="00AE4BA1">
        <w:tab/>
      </w:r>
      <w:r w:rsidR="00617D89" w:rsidRPr="00AE4BA1">
        <w:t>Phase noise (FR2)</w:t>
      </w:r>
    </w:p>
    <w:p w14:paraId="5907355A" w14:textId="6D772E21" w:rsidR="00617D89" w:rsidRPr="00AE4BA1" w:rsidRDefault="00BF0640" w:rsidP="00BF0640">
      <w:pPr>
        <w:pStyle w:val="B1"/>
      </w:pPr>
      <w:r w:rsidRPr="00AE4BA1">
        <w:lastRenderedPageBreak/>
        <w:t>-</w:t>
      </w:r>
      <w:r w:rsidRPr="00AE4BA1">
        <w:tab/>
      </w:r>
      <w:r w:rsidR="00617D89" w:rsidRPr="00AE4BA1">
        <w:t>CFO/Doppler</w:t>
      </w:r>
    </w:p>
    <w:p w14:paraId="0496A7DF" w14:textId="5C8CABDB" w:rsidR="00617D89" w:rsidRPr="00AE4BA1" w:rsidRDefault="00BF0640" w:rsidP="00BF0640">
      <w:pPr>
        <w:pStyle w:val="B1"/>
      </w:pPr>
      <w:r w:rsidRPr="00AE4BA1">
        <w:t>-</w:t>
      </w:r>
      <w:r w:rsidRPr="00AE4BA1">
        <w:tab/>
      </w:r>
      <w:r w:rsidR="00617D89" w:rsidRPr="00AE4BA1">
        <w:t>Oscillator-drift</w:t>
      </w:r>
    </w:p>
    <w:p w14:paraId="22B2D840" w14:textId="5E52FF5E" w:rsidR="00617D89" w:rsidRPr="00AE4BA1" w:rsidRDefault="00BF0640" w:rsidP="00BF0640">
      <w:pPr>
        <w:pStyle w:val="B1"/>
      </w:pPr>
      <w:r w:rsidRPr="00AE4BA1">
        <w:t>-</w:t>
      </w:r>
      <w:r w:rsidRPr="00AE4BA1">
        <w:tab/>
      </w:r>
      <w:r w:rsidR="00617D89" w:rsidRPr="00AE4BA1">
        <w:t>Transmitter/receiver antenna reference point location errors</w:t>
      </w:r>
    </w:p>
    <w:p w14:paraId="421ED89B" w14:textId="0D5AFDA0" w:rsidR="00617D89" w:rsidRPr="00AE4BA1" w:rsidRDefault="00BF0640" w:rsidP="00BF0640">
      <w:pPr>
        <w:pStyle w:val="B1"/>
      </w:pPr>
      <w:r w:rsidRPr="00AE4BA1">
        <w:t>-</w:t>
      </w:r>
      <w:r w:rsidRPr="00AE4BA1">
        <w:tab/>
      </w:r>
      <w:r w:rsidR="00617D89" w:rsidRPr="00AE4BA1">
        <w:t>Transmitter/receiver initial phase error</w:t>
      </w:r>
    </w:p>
    <w:p w14:paraId="3468857B" w14:textId="54309132" w:rsidR="00617D89" w:rsidRPr="00AE4BA1" w:rsidRDefault="00BF0640" w:rsidP="00BF0640">
      <w:pPr>
        <w:pStyle w:val="B1"/>
      </w:pPr>
      <w:r w:rsidRPr="00AE4BA1">
        <w:t>-</w:t>
      </w:r>
      <w:r w:rsidRPr="00AE4BA1">
        <w:tab/>
      </w:r>
      <w:r w:rsidR="00617D89" w:rsidRPr="00AE4BA1">
        <w:t>Phase center offset</w:t>
      </w:r>
    </w:p>
    <w:p w14:paraId="28D58AFD" w14:textId="57296BB8" w:rsidR="00617D89" w:rsidRPr="00AE4BA1" w:rsidRDefault="00BF0640" w:rsidP="0044097A">
      <w:pPr>
        <w:pStyle w:val="NO"/>
      </w:pPr>
      <w:del w:id="9932" w:author="Chatterjee Debdeep" w:date="2022-11-23T14:10:00Z">
        <w:r w:rsidRPr="00AE4BA1" w:rsidDel="004B2026">
          <w:rPr>
            <w:rFonts w:eastAsia="Batang"/>
            <w:bCs/>
            <w:iCs/>
            <w:szCs w:val="24"/>
            <w:lang w:eastAsia="x-none"/>
          </w:rPr>
          <w:delText>-</w:delText>
        </w:r>
        <w:r w:rsidRPr="00AE4BA1" w:rsidDel="004B2026">
          <w:rPr>
            <w:rFonts w:eastAsia="Batang"/>
            <w:bCs/>
            <w:iCs/>
            <w:szCs w:val="24"/>
            <w:lang w:eastAsia="x-none"/>
          </w:rPr>
          <w:tab/>
        </w:r>
      </w:del>
      <w:del w:id="9933" w:author="Chatterjee Debdeep" w:date="2022-11-23T14:06:00Z">
        <w:r w:rsidR="00617D89" w:rsidRPr="00AE4BA1" w:rsidDel="009F78FF">
          <w:rPr>
            <w:rFonts w:eastAsia="Batang"/>
            <w:bCs/>
            <w:iCs/>
            <w:szCs w:val="24"/>
            <w:lang w:eastAsia="x-none"/>
          </w:rPr>
          <w:delText>Note</w:delText>
        </w:r>
      </w:del>
      <w:ins w:id="9934" w:author="Chatterjee Debdeep" w:date="2022-11-23T14:06:00Z">
        <w:r w:rsidR="009F78FF" w:rsidRPr="00AE4BA1">
          <w:rPr>
            <w:rFonts w:eastAsia="Batang"/>
            <w:bCs/>
            <w:iCs/>
            <w:szCs w:val="24"/>
            <w:lang w:eastAsia="x-none"/>
          </w:rPr>
          <w:t>NOTE</w:t>
        </w:r>
      </w:ins>
      <w:r w:rsidR="00617D89" w:rsidRPr="00AE4BA1">
        <w:rPr>
          <w:rFonts w:eastAsia="Batang"/>
          <w:bCs/>
          <w:iCs/>
          <w:szCs w:val="24"/>
          <w:lang w:eastAsia="x-none"/>
        </w:rPr>
        <w:t>: Other error sources are not precluded</w:t>
      </w:r>
    </w:p>
    <w:p w14:paraId="2341D471" w14:textId="6B165C77" w:rsidR="00617D89" w:rsidRPr="00AE4BA1" w:rsidRDefault="00BF0640" w:rsidP="0044097A">
      <w:pPr>
        <w:pStyle w:val="NO"/>
        <w:rPr>
          <w:rFonts w:eastAsia="Batang"/>
          <w:bCs/>
          <w:iCs/>
          <w:szCs w:val="24"/>
          <w:lang w:eastAsia="x-none"/>
        </w:rPr>
      </w:pPr>
      <w:del w:id="9935" w:author="Chatterjee Debdeep" w:date="2022-11-23T14:10:00Z">
        <w:r w:rsidRPr="00AE4BA1" w:rsidDel="004B2026">
          <w:rPr>
            <w:rFonts w:eastAsia="Batang"/>
            <w:bCs/>
            <w:iCs/>
            <w:szCs w:val="24"/>
            <w:lang w:eastAsia="x-none"/>
          </w:rPr>
          <w:delText>-</w:delText>
        </w:r>
        <w:r w:rsidRPr="00AE4BA1" w:rsidDel="004B2026">
          <w:rPr>
            <w:rFonts w:eastAsia="Batang"/>
            <w:bCs/>
            <w:iCs/>
            <w:szCs w:val="24"/>
            <w:lang w:eastAsia="x-none"/>
          </w:rPr>
          <w:tab/>
        </w:r>
      </w:del>
      <w:del w:id="9936" w:author="Chatterjee Debdeep" w:date="2022-11-23T14:06:00Z">
        <w:r w:rsidR="00617D89" w:rsidRPr="00AE4BA1" w:rsidDel="009F78FF">
          <w:rPr>
            <w:rFonts w:eastAsia="Batang"/>
            <w:bCs/>
            <w:iCs/>
            <w:szCs w:val="24"/>
            <w:lang w:eastAsia="x-none"/>
          </w:rPr>
          <w:delText>Note</w:delText>
        </w:r>
      </w:del>
      <w:ins w:id="9937" w:author="Chatterjee Debdeep" w:date="2022-11-23T14:06:00Z">
        <w:r w:rsidR="009F78FF" w:rsidRPr="00AE4BA1">
          <w:rPr>
            <w:rFonts w:eastAsia="Batang"/>
            <w:bCs/>
            <w:iCs/>
            <w:szCs w:val="24"/>
            <w:lang w:eastAsia="x-none"/>
          </w:rPr>
          <w:t>NOTE</w:t>
        </w:r>
      </w:ins>
      <w:r w:rsidR="00617D89" w:rsidRPr="00AE4BA1">
        <w:rPr>
          <w:rFonts w:eastAsia="Batang"/>
          <w:bCs/>
          <w:iCs/>
          <w:szCs w:val="24"/>
          <w:lang w:eastAsia="x-none"/>
        </w:rPr>
        <w:t>: UE mobility can be considered in the evaluations</w:t>
      </w:r>
    </w:p>
    <w:p w14:paraId="2F7FC64C" w14:textId="53E62D47" w:rsidR="00617D89" w:rsidRPr="00AE4BA1" w:rsidRDefault="00BF0640" w:rsidP="0044097A">
      <w:pPr>
        <w:pStyle w:val="NO"/>
        <w:rPr>
          <w:rFonts w:eastAsia="Batang"/>
          <w:bCs/>
          <w:iCs/>
          <w:szCs w:val="24"/>
          <w:lang w:eastAsia="x-none"/>
        </w:rPr>
      </w:pPr>
      <w:del w:id="9938" w:author="Chatterjee Debdeep" w:date="2022-11-23T14:10:00Z">
        <w:r w:rsidRPr="00AE4BA1" w:rsidDel="004B2026">
          <w:rPr>
            <w:rFonts w:eastAsia="Batang"/>
            <w:bCs/>
            <w:iCs/>
            <w:szCs w:val="24"/>
            <w:lang w:eastAsia="x-none"/>
          </w:rPr>
          <w:delText>-</w:delText>
        </w:r>
        <w:r w:rsidRPr="00AE4BA1" w:rsidDel="004B2026">
          <w:rPr>
            <w:rFonts w:eastAsia="Batang"/>
            <w:bCs/>
            <w:iCs/>
            <w:szCs w:val="24"/>
            <w:lang w:eastAsia="x-none"/>
          </w:rPr>
          <w:tab/>
        </w:r>
      </w:del>
      <w:del w:id="9939" w:author="Chatterjee Debdeep" w:date="2022-11-23T14:06:00Z">
        <w:r w:rsidR="00617D89" w:rsidRPr="00AE4BA1" w:rsidDel="009F78FF">
          <w:rPr>
            <w:rFonts w:eastAsia="Batang"/>
            <w:bCs/>
            <w:iCs/>
            <w:szCs w:val="24"/>
            <w:lang w:eastAsia="x-none"/>
          </w:rPr>
          <w:delText>Note</w:delText>
        </w:r>
      </w:del>
      <w:ins w:id="9940" w:author="Chatterjee Debdeep" w:date="2022-11-23T14:06:00Z">
        <w:r w:rsidR="009F78FF" w:rsidRPr="00AE4BA1">
          <w:rPr>
            <w:rFonts w:eastAsia="Batang"/>
            <w:bCs/>
            <w:iCs/>
            <w:szCs w:val="24"/>
            <w:lang w:eastAsia="x-none"/>
          </w:rPr>
          <w:t>NOTE</w:t>
        </w:r>
      </w:ins>
      <w:r w:rsidR="00617D89" w:rsidRPr="00AE4BA1">
        <w:rPr>
          <w:rFonts w:eastAsia="Batang"/>
          <w:bCs/>
          <w:iCs/>
          <w:szCs w:val="24"/>
          <w:lang w:eastAsia="x-none"/>
        </w:rPr>
        <w:t>: one or more error sources can be evaluated jointly</w:t>
      </w:r>
    </w:p>
    <w:p w14:paraId="53E723E1" w14:textId="4063D3EF" w:rsidR="00617D89" w:rsidRPr="00AE4BA1" w:rsidRDefault="00BF0640" w:rsidP="0044097A">
      <w:pPr>
        <w:pStyle w:val="NO"/>
        <w:rPr>
          <w:rFonts w:eastAsia="Batang"/>
          <w:bCs/>
          <w:iCs/>
          <w:szCs w:val="24"/>
          <w:lang w:eastAsia="x-none"/>
        </w:rPr>
      </w:pPr>
      <w:del w:id="9941" w:author="Chatterjee Debdeep" w:date="2022-11-23T14:10:00Z">
        <w:r w:rsidRPr="00AE4BA1" w:rsidDel="004B2026">
          <w:rPr>
            <w:rFonts w:eastAsia="Batang"/>
            <w:bCs/>
            <w:iCs/>
            <w:szCs w:val="24"/>
            <w:lang w:eastAsia="x-none"/>
          </w:rPr>
          <w:delText>-</w:delText>
        </w:r>
        <w:r w:rsidRPr="00AE4BA1" w:rsidDel="004B2026">
          <w:rPr>
            <w:rFonts w:eastAsia="Batang"/>
            <w:bCs/>
            <w:iCs/>
            <w:szCs w:val="24"/>
            <w:lang w:eastAsia="x-none"/>
          </w:rPr>
          <w:tab/>
        </w:r>
      </w:del>
      <w:del w:id="9942" w:author="Chatterjee Debdeep" w:date="2022-11-23T14:06:00Z">
        <w:r w:rsidR="00617D89" w:rsidRPr="00AE4BA1" w:rsidDel="009F78FF">
          <w:rPr>
            <w:rFonts w:eastAsia="Batang"/>
            <w:bCs/>
            <w:iCs/>
            <w:szCs w:val="24"/>
            <w:lang w:eastAsia="x-none"/>
          </w:rPr>
          <w:delText>Note</w:delText>
        </w:r>
      </w:del>
      <w:ins w:id="9943" w:author="Chatterjee Debdeep" w:date="2022-11-23T14:06:00Z">
        <w:r w:rsidR="009F78FF" w:rsidRPr="00AE4BA1">
          <w:rPr>
            <w:rFonts w:eastAsia="Batang"/>
            <w:bCs/>
            <w:iCs/>
            <w:szCs w:val="24"/>
            <w:lang w:eastAsia="x-none"/>
          </w:rPr>
          <w:t>NOTE</w:t>
        </w:r>
      </w:ins>
      <w:r w:rsidR="00617D89" w:rsidRPr="00AE4BA1">
        <w:rPr>
          <w:rFonts w:eastAsia="Batang"/>
          <w:bCs/>
          <w:iCs/>
          <w:szCs w:val="24"/>
          <w:lang w:eastAsia="x-none"/>
        </w:rPr>
        <w:t>: companies should provide the error sources model with their evaluations</w:t>
      </w:r>
    </w:p>
    <w:p w14:paraId="26D6C5A6" w14:textId="77777777" w:rsidR="007B5E71" w:rsidRPr="00AE4BA1" w:rsidRDefault="007B5E71" w:rsidP="00617D89">
      <w:pPr>
        <w:rPr>
          <w:ins w:id="9944" w:author="Chatterjee Debdeep" w:date="2022-11-23T14:10:00Z"/>
          <w:rFonts w:eastAsia="Batang"/>
          <w:bCs/>
          <w:iCs/>
          <w:szCs w:val="24"/>
          <w:lang w:eastAsia="x-none"/>
        </w:rPr>
      </w:pPr>
    </w:p>
    <w:p w14:paraId="7A50485D" w14:textId="3A749DCE" w:rsidR="00617D89" w:rsidRPr="00AE4BA1" w:rsidRDefault="00617D89" w:rsidP="00617D89">
      <w:pPr>
        <w:rPr>
          <w:rFonts w:eastAsia="Batang"/>
          <w:bCs/>
          <w:iCs/>
          <w:szCs w:val="24"/>
          <w:lang w:eastAsia="x-none"/>
        </w:rPr>
      </w:pPr>
      <w:r w:rsidRPr="00AE4BA1">
        <w:rPr>
          <w:rFonts w:eastAsia="Batang"/>
          <w:bCs/>
          <w:iCs/>
          <w:szCs w:val="24"/>
          <w:lang w:eastAsia="x-none"/>
        </w:rPr>
        <w:t>The impact of multipath will be considered as part of evaluations of NR carrier phase positioning, and the methods of mitigating the impact of multipath for the carrier phase positioning will be studied, if it is considered necessary after the evaluation.</w:t>
      </w:r>
      <w:r w:rsidR="0097314B" w:rsidRPr="00AE4BA1">
        <w:rPr>
          <w:rFonts w:eastAsia="Batang"/>
          <w:bCs/>
          <w:iCs/>
          <w:szCs w:val="24"/>
          <w:lang w:eastAsia="x-none"/>
        </w:rPr>
        <w:t xml:space="preserve"> </w:t>
      </w:r>
    </w:p>
    <w:p w14:paraId="552ABB50" w14:textId="314C8F85" w:rsidR="002C727C" w:rsidRPr="00AE4BA1" w:rsidRDefault="002C727C" w:rsidP="002A2B1B">
      <w:pPr>
        <w:rPr>
          <w:rFonts w:eastAsia="Batang"/>
          <w:bCs/>
          <w:iCs/>
          <w:szCs w:val="24"/>
          <w:lang w:eastAsia="x-none"/>
        </w:rPr>
      </w:pPr>
      <w:r w:rsidRPr="00AE4BA1">
        <w:rPr>
          <w:rFonts w:eastAsia="Batang"/>
          <w:bCs/>
          <w:iCs/>
          <w:szCs w:val="24"/>
          <w:lang w:eastAsia="x-none"/>
        </w:rPr>
        <w:t xml:space="preserve">The following multipath mitigation methods for the carrier phase positioning, which include, but are not limited to, the following are </w:t>
      </w:r>
      <w:del w:id="9945" w:author="Chatterjee, Debdeep" w:date="2022-11-29T12:41:00Z">
        <w:r w:rsidR="00557375" w:rsidRPr="00AE4BA1" w:rsidDel="00D87568">
          <w:rPr>
            <w:rFonts w:eastAsia="Batang"/>
            <w:bCs/>
            <w:iCs/>
            <w:szCs w:val="24"/>
            <w:lang w:eastAsia="x-none"/>
          </w:rPr>
          <w:delText xml:space="preserve">expected </w:delText>
        </w:r>
      </w:del>
      <w:r w:rsidR="00557375" w:rsidRPr="00AE4BA1">
        <w:rPr>
          <w:rFonts w:eastAsia="Batang"/>
          <w:bCs/>
          <w:iCs/>
          <w:szCs w:val="24"/>
          <w:lang w:eastAsia="x-none"/>
        </w:rPr>
        <w:t>to be evaluated</w:t>
      </w:r>
      <w:r w:rsidRPr="00AE4BA1">
        <w:rPr>
          <w:rFonts w:eastAsia="Batang"/>
          <w:bCs/>
          <w:iCs/>
          <w:szCs w:val="24"/>
          <w:lang w:eastAsia="x-none"/>
        </w:rPr>
        <w:t>:</w:t>
      </w:r>
    </w:p>
    <w:p w14:paraId="6360D6D5" w14:textId="116C8CFD" w:rsidR="002C727C" w:rsidRPr="00AE4BA1" w:rsidRDefault="00BF0640" w:rsidP="00BF0640">
      <w:pPr>
        <w:pStyle w:val="B1"/>
      </w:pPr>
      <w:r w:rsidRPr="00AE4BA1">
        <w:t>-</w:t>
      </w:r>
      <w:r w:rsidRPr="00AE4BA1">
        <w:tab/>
      </w:r>
      <w:r w:rsidR="002C727C" w:rsidRPr="00AE4BA1">
        <w:t>The methods of estimating the carrier phase of the first path</w:t>
      </w:r>
    </w:p>
    <w:p w14:paraId="151EA35D" w14:textId="57DC046A" w:rsidR="002C727C" w:rsidRPr="00AE4BA1" w:rsidRDefault="00BF0640" w:rsidP="00BF0640">
      <w:pPr>
        <w:pStyle w:val="B2"/>
      </w:pPr>
      <w:r w:rsidRPr="00AE4BA1">
        <w:t>-</w:t>
      </w:r>
      <w:r w:rsidRPr="00AE4BA1">
        <w:tab/>
      </w:r>
      <w:del w:id="9946" w:author="Chatterjee Debdeep" w:date="2022-11-23T14:09:00Z">
        <w:r w:rsidR="002C727C" w:rsidRPr="00AE4BA1" w:rsidDel="00D01605">
          <w:delText>Note</w:delText>
        </w:r>
      </w:del>
      <w:ins w:id="9947" w:author="Chatterjee Debdeep" w:date="2022-11-23T14:09:00Z">
        <w:r w:rsidR="00D01605" w:rsidRPr="00AE4BA1">
          <w:t>NOTE</w:t>
        </w:r>
      </w:ins>
      <w:r w:rsidR="002C727C" w:rsidRPr="00AE4BA1">
        <w:t>: Both time-domain and frequency-domain methods can be considered</w:t>
      </w:r>
    </w:p>
    <w:p w14:paraId="536DF589" w14:textId="70ED86CA" w:rsidR="002C727C" w:rsidRPr="00AE4BA1" w:rsidRDefault="00BF0640" w:rsidP="00BF0640">
      <w:pPr>
        <w:pStyle w:val="B1"/>
      </w:pPr>
      <w:r w:rsidRPr="00AE4BA1">
        <w:t>-</w:t>
      </w:r>
      <w:r w:rsidRPr="00AE4BA1">
        <w:tab/>
      </w:r>
      <w:r w:rsidR="002C727C" w:rsidRPr="00AE4BA1">
        <w:t>LOS/NLOS/ Multi-path indication for the carrier phase measurements for improving the accuracy of the position calculation</w:t>
      </w:r>
    </w:p>
    <w:p w14:paraId="3C715EF0" w14:textId="64D666A3" w:rsidR="002C727C" w:rsidRPr="00AE4BA1" w:rsidRDefault="00BF0640" w:rsidP="00BF0640">
      <w:pPr>
        <w:pStyle w:val="B2"/>
      </w:pPr>
      <w:r w:rsidRPr="00AE4BA1">
        <w:t>-</w:t>
      </w:r>
      <w:r w:rsidRPr="00AE4BA1">
        <w:tab/>
      </w:r>
      <w:r w:rsidR="002C727C" w:rsidRPr="00AE4BA1">
        <w:t>Rel-17 LOS/NLOS indicator can be used as the starting point</w:t>
      </w:r>
    </w:p>
    <w:p w14:paraId="6453F2AE" w14:textId="2613A0C4" w:rsidR="002C727C" w:rsidRPr="00AE4BA1" w:rsidRDefault="00BF0640" w:rsidP="00BF0640">
      <w:pPr>
        <w:pStyle w:val="B1"/>
      </w:pPr>
      <w:r w:rsidRPr="00AE4BA1">
        <w:t>-</w:t>
      </w:r>
      <w:r w:rsidRPr="00AE4BA1">
        <w:tab/>
      </w:r>
      <w:del w:id="9948" w:author="Chatterjee, Debdeep" w:date="2022-11-29T12:41:00Z">
        <w:r w:rsidR="002C727C" w:rsidRPr="00AE4BA1" w:rsidDel="00431C54">
          <w:delText xml:space="preserve">measurements </w:delText>
        </w:r>
      </w:del>
      <w:ins w:id="9949" w:author="Chatterjee, Debdeep" w:date="2022-11-29T12:41:00Z">
        <w:r w:rsidR="00431C54">
          <w:t>M</w:t>
        </w:r>
        <w:r w:rsidR="00431C54" w:rsidRPr="00AE4BA1">
          <w:t xml:space="preserve">easurements </w:t>
        </w:r>
      </w:ins>
      <w:r w:rsidR="002C727C" w:rsidRPr="00AE4BA1">
        <w:t>of the first path and additional paths</w:t>
      </w:r>
    </w:p>
    <w:p w14:paraId="0391E0B8" w14:textId="6A414246" w:rsidR="002C727C" w:rsidRPr="00AE4BA1" w:rsidRDefault="00BF0640" w:rsidP="00BF0640">
      <w:pPr>
        <w:pStyle w:val="B2"/>
      </w:pPr>
      <w:r w:rsidRPr="00AE4BA1">
        <w:t>-</w:t>
      </w:r>
      <w:r w:rsidRPr="00AE4BA1">
        <w:tab/>
      </w:r>
      <w:r w:rsidR="002C727C" w:rsidRPr="00AE4BA1">
        <w:t>E.g.</w:t>
      </w:r>
      <w:r w:rsidR="00557375" w:rsidRPr="00AE4BA1">
        <w:t>,</w:t>
      </w:r>
      <w:r w:rsidR="002C727C" w:rsidRPr="00AE4BA1">
        <w:t xml:space="preserve"> carrier phase measurements, timing measurements</w:t>
      </w:r>
    </w:p>
    <w:p w14:paraId="0E66AEB7" w14:textId="444FC045" w:rsidR="002C727C" w:rsidRPr="00AE4BA1" w:rsidRDefault="00BF0640" w:rsidP="00BF0640">
      <w:pPr>
        <w:pStyle w:val="B1"/>
      </w:pPr>
      <w:r w:rsidRPr="00AE4BA1">
        <w:t>-</w:t>
      </w:r>
      <w:r w:rsidRPr="00AE4BA1">
        <w:tab/>
      </w:r>
      <w:r w:rsidR="00557375" w:rsidRPr="00AE4BA1">
        <w:t>O</w:t>
      </w:r>
      <w:r w:rsidR="002C727C" w:rsidRPr="00AE4BA1">
        <w:t>ther channel information, such as RSRP/RSRPP, CIR/CFR, etc.</w:t>
      </w:r>
    </w:p>
    <w:p w14:paraId="39AA635B" w14:textId="1A5042AE" w:rsidR="00B01B7A" w:rsidRPr="00B01B7A" w:rsidRDefault="00617D89" w:rsidP="00617D89">
      <w:r w:rsidRPr="00AE4BA1">
        <w:t xml:space="preserve">Further, </w:t>
      </w:r>
      <w:r w:rsidRPr="007A53DB">
        <w:t>the use of PRUs to facilitate NR carrier phase positioning can be evaluated.</w:t>
      </w:r>
    </w:p>
    <w:p w14:paraId="28123910" w14:textId="17D95996" w:rsidR="00DA6BF8" w:rsidRPr="00B065D1" w:rsidRDefault="003A378F" w:rsidP="00617D89">
      <w:r w:rsidRPr="00B01B7A">
        <w:t xml:space="preserve">Table A.3-1 provides the assumptions </w:t>
      </w:r>
      <w:r w:rsidR="00BC6721" w:rsidRPr="008B4BCB">
        <w:t>for the evaluation of NR carrier phase positioning.</w:t>
      </w:r>
    </w:p>
    <w:p w14:paraId="49774BED" w14:textId="220CDB11" w:rsidR="00DA6BF8" w:rsidRPr="007A53DB" w:rsidRDefault="00DA6BF8" w:rsidP="00DA6BF8">
      <w:pPr>
        <w:pStyle w:val="TH"/>
      </w:pPr>
      <w:r w:rsidRPr="00B065D1">
        <w:t xml:space="preserve">Table A.3-1: </w:t>
      </w:r>
      <w:r w:rsidR="00BC6721" w:rsidRPr="00B065D1">
        <w:t>A</w:t>
      </w:r>
      <w:r w:rsidRPr="00B065D1">
        <w:t xml:space="preserve">ssumptions for </w:t>
      </w:r>
      <w:r w:rsidR="00BC6721" w:rsidRPr="00B065D1">
        <w:t>evaluation of NR carrier phase positioning</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487"/>
        <w:gridCol w:w="3357"/>
      </w:tblGrid>
      <w:tr w:rsidR="00E924DA" w:rsidRPr="007A53DB" w14:paraId="113F2881" w14:textId="77777777" w:rsidTr="00CE6E26">
        <w:trPr>
          <w:trHeight w:val="88"/>
          <w:tblHeader/>
        </w:trPr>
        <w:tc>
          <w:tcPr>
            <w:tcW w:w="22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A8A03D" w14:textId="77777777" w:rsidR="00DA6BF8" w:rsidRPr="007A53DB" w:rsidRDefault="00DA6BF8" w:rsidP="00CE6E26">
            <w:pPr>
              <w:pStyle w:val="TAH"/>
              <w:keepNext w:val="0"/>
              <w:keepLines w:val="0"/>
              <w:rPr>
                <w:rFonts w:cs="Arial"/>
                <w:szCs w:val="18"/>
              </w:rPr>
            </w:pPr>
            <w:r w:rsidRPr="007A53DB">
              <w:rPr>
                <w:rFonts w:cs="Arial"/>
                <w:szCs w:val="18"/>
              </w:rPr>
              <w:t>Assumptions</w:t>
            </w:r>
          </w:p>
        </w:tc>
        <w:tc>
          <w:tcPr>
            <w:tcW w:w="68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017EF2B" w14:textId="77777777" w:rsidR="00DA6BF8" w:rsidRPr="007A53DB" w:rsidRDefault="00DA6BF8" w:rsidP="00CE6E26">
            <w:pPr>
              <w:pStyle w:val="TAH"/>
              <w:keepNext w:val="0"/>
              <w:keepLines w:val="0"/>
              <w:rPr>
                <w:rFonts w:cs="Arial"/>
                <w:szCs w:val="18"/>
              </w:rPr>
            </w:pPr>
            <w:r w:rsidRPr="007A53DB">
              <w:rPr>
                <w:rFonts w:cs="Arial"/>
                <w:szCs w:val="18"/>
              </w:rPr>
              <w:t>Value</w:t>
            </w:r>
          </w:p>
        </w:tc>
      </w:tr>
      <w:tr w:rsidR="00E924DA" w:rsidRPr="007A53DB" w14:paraId="24AA5181" w14:textId="77777777" w:rsidTr="00CE6E26">
        <w:trPr>
          <w:trHeight w:val="187"/>
        </w:trPr>
        <w:tc>
          <w:tcPr>
            <w:tcW w:w="2231" w:type="dxa"/>
            <w:tcBorders>
              <w:top w:val="single" w:sz="4" w:space="0" w:color="auto"/>
              <w:left w:val="single" w:sz="4" w:space="0" w:color="auto"/>
              <w:bottom w:val="single" w:sz="4" w:space="0" w:color="auto"/>
              <w:right w:val="single" w:sz="4" w:space="0" w:color="auto"/>
            </w:tcBorders>
            <w:vAlign w:val="center"/>
          </w:tcPr>
          <w:p w14:paraId="3F01A0AC" w14:textId="39BE3C00" w:rsidR="00DA6BF8" w:rsidRPr="007A53DB" w:rsidRDefault="009F2178" w:rsidP="00CE6E26">
            <w:pPr>
              <w:pStyle w:val="TAC"/>
              <w:keepNext w:val="0"/>
              <w:keepLines w:val="0"/>
              <w:jc w:val="left"/>
              <w:rPr>
                <w:rFonts w:cs="Arial"/>
                <w:szCs w:val="18"/>
              </w:rPr>
            </w:pPr>
            <w:r w:rsidRPr="007A53DB">
              <w:rPr>
                <w:rFonts w:cs="Arial"/>
                <w:szCs w:val="18"/>
              </w:rPr>
              <w:t>Scenarios</w:t>
            </w:r>
          </w:p>
        </w:tc>
        <w:tc>
          <w:tcPr>
            <w:tcW w:w="6844" w:type="dxa"/>
            <w:gridSpan w:val="2"/>
            <w:tcBorders>
              <w:top w:val="single" w:sz="4" w:space="0" w:color="auto"/>
              <w:left w:val="single" w:sz="4" w:space="0" w:color="auto"/>
              <w:bottom w:val="single" w:sz="4" w:space="0" w:color="auto"/>
              <w:right w:val="single" w:sz="4" w:space="0" w:color="auto"/>
            </w:tcBorders>
            <w:vAlign w:val="center"/>
          </w:tcPr>
          <w:p w14:paraId="5BBF6CEF" w14:textId="77777777" w:rsidR="009F2178" w:rsidRPr="007A53DB" w:rsidRDefault="009F2178" w:rsidP="007415E0">
            <w:pPr>
              <w:keepNext/>
              <w:keepLines/>
              <w:widowControl w:val="0"/>
              <w:numPr>
                <w:ilvl w:val="0"/>
                <w:numId w:val="12"/>
              </w:numPr>
              <w:snapToGrid w:val="0"/>
              <w:rPr>
                <w:rFonts w:ascii="Arial" w:eastAsia="Malgun Gothic" w:hAnsi="Arial" w:cs="Arial"/>
                <w:sz w:val="18"/>
                <w:szCs w:val="18"/>
              </w:rPr>
            </w:pPr>
            <w:r w:rsidRPr="007A53DB">
              <w:rPr>
                <w:rFonts w:ascii="Arial" w:eastAsia="Malgun Gothic" w:hAnsi="Arial" w:cs="Arial"/>
                <w:sz w:val="18"/>
                <w:szCs w:val="18"/>
              </w:rPr>
              <w:t>Baseline: InF-SH, InF-DH</w:t>
            </w:r>
          </w:p>
          <w:p w14:paraId="59C2E59D" w14:textId="76802AFA" w:rsidR="009F2178" w:rsidRPr="007A53DB" w:rsidRDefault="009F2178" w:rsidP="007415E0">
            <w:pPr>
              <w:keepNext/>
              <w:keepLines/>
              <w:widowControl w:val="0"/>
              <w:numPr>
                <w:ilvl w:val="0"/>
                <w:numId w:val="12"/>
              </w:numPr>
              <w:snapToGrid w:val="0"/>
              <w:rPr>
                <w:rFonts w:ascii="Arial" w:eastAsia="Malgun Gothic" w:hAnsi="Arial" w:cs="Arial"/>
                <w:sz w:val="18"/>
                <w:szCs w:val="18"/>
              </w:rPr>
            </w:pPr>
            <w:r w:rsidRPr="007A53DB">
              <w:rPr>
                <w:rFonts w:ascii="Arial" w:eastAsia="Malgun Gothic" w:hAnsi="Arial" w:cs="Arial"/>
                <w:sz w:val="18"/>
                <w:szCs w:val="18"/>
              </w:rPr>
              <w:t xml:space="preserve">Optional: Indoor Open Office, </w:t>
            </w:r>
            <w:del w:id="9950" w:author="Chatterjee, Debdeep" w:date="2022-11-29T12:42:00Z">
              <w:r w:rsidRPr="007A53DB" w:rsidDel="00A4025E">
                <w:rPr>
                  <w:rFonts w:ascii="Arial" w:eastAsia="Malgun Gothic" w:hAnsi="Arial" w:cs="Arial"/>
                  <w:sz w:val="18"/>
                  <w:szCs w:val="18"/>
                </w:rPr>
                <w:delText>Umi</w:delText>
              </w:r>
            </w:del>
            <w:ins w:id="9951" w:author="Chatterjee, Debdeep" w:date="2022-11-29T12:42:00Z">
              <w:r w:rsidR="00A4025E" w:rsidRPr="007A53DB">
                <w:rPr>
                  <w:rFonts w:ascii="Arial" w:eastAsia="Malgun Gothic" w:hAnsi="Arial" w:cs="Arial"/>
                  <w:sz w:val="18"/>
                  <w:szCs w:val="18"/>
                </w:rPr>
                <w:t>U</w:t>
              </w:r>
              <w:r w:rsidR="00A4025E">
                <w:rPr>
                  <w:rFonts w:ascii="Arial" w:eastAsia="Malgun Gothic" w:hAnsi="Arial" w:cs="Arial"/>
                  <w:sz w:val="18"/>
                  <w:szCs w:val="18"/>
                </w:rPr>
                <w:t>M</w:t>
              </w:r>
              <w:r w:rsidR="00A4025E" w:rsidRPr="007A53DB">
                <w:rPr>
                  <w:rFonts w:ascii="Arial" w:eastAsia="Malgun Gothic" w:hAnsi="Arial" w:cs="Arial"/>
                  <w:sz w:val="18"/>
                  <w:szCs w:val="18"/>
                </w:rPr>
                <w:t>i</w:t>
              </w:r>
            </w:ins>
            <w:r w:rsidRPr="007A53DB">
              <w:rPr>
                <w:rFonts w:ascii="Arial" w:eastAsia="Malgun Gothic" w:hAnsi="Arial" w:cs="Arial"/>
                <w:sz w:val="18"/>
                <w:szCs w:val="18"/>
              </w:rPr>
              <w:t>, Highway scenarios</w:t>
            </w:r>
          </w:p>
          <w:p w14:paraId="24EF9B3E" w14:textId="0EBDC00B" w:rsidR="009F2178" w:rsidRPr="007A53DB" w:rsidRDefault="009F2178" w:rsidP="007415E0">
            <w:pPr>
              <w:keepNext/>
              <w:keepLines/>
              <w:widowControl w:val="0"/>
              <w:numPr>
                <w:ilvl w:val="1"/>
                <w:numId w:val="12"/>
              </w:numPr>
              <w:snapToGrid w:val="0"/>
              <w:rPr>
                <w:rFonts w:ascii="Arial" w:eastAsia="Malgun Gothic" w:hAnsi="Arial" w:cs="Arial"/>
                <w:sz w:val="18"/>
                <w:szCs w:val="18"/>
              </w:rPr>
            </w:pPr>
            <w:r w:rsidRPr="007A53DB">
              <w:rPr>
                <w:rFonts w:ascii="Arial" w:eastAsia="Malgun Gothic" w:hAnsi="Arial" w:cs="Arial"/>
                <w:sz w:val="18"/>
                <w:szCs w:val="18"/>
              </w:rPr>
              <w:t>Other evaluation scenarios are not precluded</w:t>
            </w:r>
          </w:p>
          <w:p w14:paraId="417E4859" w14:textId="207D2B3B" w:rsidR="00DA6BF8" w:rsidRPr="007A53DB" w:rsidRDefault="009F2178" w:rsidP="007415E0">
            <w:pPr>
              <w:keepNext/>
              <w:keepLines/>
              <w:widowControl w:val="0"/>
              <w:numPr>
                <w:ilvl w:val="1"/>
                <w:numId w:val="12"/>
              </w:numPr>
              <w:snapToGrid w:val="0"/>
              <w:rPr>
                <w:rFonts w:ascii="Arial" w:eastAsia="Malgun Gothic" w:hAnsi="Arial" w:cs="Arial"/>
                <w:sz w:val="18"/>
                <w:szCs w:val="18"/>
              </w:rPr>
            </w:pPr>
            <w:r w:rsidRPr="007A53DB">
              <w:rPr>
                <w:rFonts w:ascii="Arial" w:eastAsia="Malgun Gothic" w:hAnsi="Arial" w:cs="Arial"/>
                <w:sz w:val="18"/>
                <w:szCs w:val="18"/>
              </w:rPr>
              <w:t>Existing Rel-17 DL/UL reference signals for the Uu interface are to be used for the Highway scenario.</w:t>
            </w:r>
          </w:p>
        </w:tc>
      </w:tr>
      <w:tr w:rsidR="00E924DA" w:rsidRPr="00AE4BA1" w14:paraId="06751EC8"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shd w:val="clear" w:color="auto" w:fill="D9D9D9"/>
            <w:hideMark/>
          </w:tcPr>
          <w:p w14:paraId="35058D2B" w14:textId="1946AAF0" w:rsidR="00DA6BF8" w:rsidRPr="00AE4BA1" w:rsidRDefault="003174BE" w:rsidP="00CE6E26">
            <w:pPr>
              <w:keepNext/>
              <w:keepLines/>
              <w:widowControl w:val="0"/>
              <w:snapToGrid w:val="0"/>
              <w:rPr>
                <w:rFonts w:ascii="Arial" w:eastAsia="Malgun Gothic" w:hAnsi="Arial" w:cs="Arial"/>
                <w:sz w:val="18"/>
                <w:szCs w:val="18"/>
              </w:rPr>
            </w:pPr>
            <w:r w:rsidRPr="007A53DB">
              <w:rPr>
                <w:rFonts w:ascii="Arial" w:eastAsia="Malgun Gothic" w:hAnsi="Arial" w:cs="Arial"/>
                <w:sz w:val="18"/>
                <w:szCs w:val="18"/>
              </w:rPr>
              <w:t>Frequency errors</w:t>
            </w:r>
            <w:r w:rsidR="00293B3F" w:rsidRPr="007A53DB">
              <w:rPr>
                <w:rFonts w:ascii="Arial" w:eastAsia="Malgun Gothic" w:hAnsi="Arial" w:cs="Arial"/>
                <w:sz w:val="18"/>
                <w:szCs w:val="18"/>
              </w:rPr>
              <w:t xml:space="preserve"> – </w:t>
            </w:r>
            <w:del w:id="9952" w:author="Chatterjee Debdeep" w:date="2022-11-23T14:12:00Z">
              <w:r w:rsidR="00293B3F" w:rsidRPr="00AE4BA1" w:rsidDel="00A00ADF">
                <w:rPr>
                  <w:rFonts w:ascii="Arial" w:eastAsia="Malgun Gothic" w:hAnsi="Arial" w:cs="Arial"/>
                  <w:sz w:val="18"/>
                  <w:szCs w:val="18"/>
                </w:rPr>
                <w:delText>Note</w:delText>
              </w:r>
            </w:del>
            <w:ins w:id="9953" w:author="Chatterjee Debdeep" w:date="2022-11-23T14:12:00Z">
              <w:r w:rsidR="00A00ADF" w:rsidRPr="00AE4BA1">
                <w:rPr>
                  <w:rFonts w:ascii="Arial" w:eastAsia="Malgun Gothic" w:hAnsi="Arial" w:cs="Arial"/>
                  <w:sz w:val="18"/>
                  <w:szCs w:val="18"/>
                </w:rPr>
                <w:t>NOTE</w:t>
              </w:r>
            </w:ins>
            <w:r w:rsidR="00293B3F" w:rsidRPr="00AE4BA1">
              <w:rPr>
                <w:rFonts w:ascii="Arial" w:eastAsia="Malgun Gothic" w:hAnsi="Arial" w:cs="Arial"/>
                <w:sz w:val="18"/>
                <w:szCs w:val="18"/>
              </w:rPr>
              <w:t xml:space="preserve"> 1</w:t>
            </w:r>
          </w:p>
        </w:tc>
        <w:tc>
          <w:tcPr>
            <w:tcW w:w="3487" w:type="dxa"/>
            <w:tcBorders>
              <w:top w:val="single" w:sz="4" w:space="0" w:color="auto"/>
              <w:left w:val="nil"/>
              <w:bottom w:val="single" w:sz="4" w:space="0" w:color="auto"/>
              <w:right w:val="single" w:sz="4" w:space="0" w:color="auto"/>
            </w:tcBorders>
            <w:shd w:val="clear" w:color="auto" w:fill="D9D9D9"/>
            <w:hideMark/>
          </w:tcPr>
          <w:p w14:paraId="31057327" w14:textId="6FADD0C5" w:rsidR="00DA6BF8" w:rsidRPr="00AE4BA1" w:rsidRDefault="00AE2593" w:rsidP="00CE6E26">
            <w:pPr>
              <w:keepNext/>
              <w:keepLines/>
              <w:widowControl w:val="0"/>
              <w:snapToGrid w:val="0"/>
              <w:jc w:val="center"/>
              <w:rPr>
                <w:rFonts w:ascii="Arial" w:eastAsia="Malgun Gothic" w:hAnsi="Arial" w:cs="Arial"/>
                <w:b/>
                <w:bCs/>
                <w:sz w:val="18"/>
                <w:szCs w:val="18"/>
              </w:rPr>
            </w:pPr>
            <w:r w:rsidRPr="00AE4BA1">
              <w:rPr>
                <w:rFonts w:ascii="Arial" w:eastAsia="Malgun Gothic" w:hAnsi="Arial" w:cs="Arial"/>
                <w:b/>
                <w:bCs/>
                <w:sz w:val="18"/>
                <w:szCs w:val="18"/>
              </w:rPr>
              <w:t>Ideal</w:t>
            </w:r>
          </w:p>
        </w:tc>
        <w:tc>
          <w:tcPr>
            <w:tcW w:w="3357" w:type="dxa"/>
            <w:tcBorders>
              <w:top w:val="single" w:sz="4" w:space="0" w:color="auto"/>
              <w:left w:val="nil"/>
              <w:bottom w:val="single" w:sz="4" w:space="0" w:color="auto"/>
              <w:right w:val="single" w:sz="4" w:space="0" w:color="auto"/>
            </w:tcBorders>
            <w:shd w:val="clear" w:color="auto" w:fill="D9D9D9"/>
            <w:hideMark/>
          </w:tcPr>
          <w:p w14:paraId="391F726A" w14:textId="7C747144" w:rsidR="00DA6BF8" w:rsidRPr="00AE4BA1" w:rsidRDefault="00AE2593" w:rsidP="00CE6E26">
            <w:pPr>
              <w:keepNext/>
              <w:keepLines/>
              <w:widowControl w:val="0"/>
              <w:snapToGrid w:val="0"/>
              <w:jc w:val="center"/>
              <w:rPr>
                <w:rFonts w:ascii="Arial" w:eastAsia="Malgun Gothic" w:hAnsi="Arial" w:cs="Arial"/>
                <w:b/>
                <w:bCs/>
                <w:sz w:val="18"/>
                <w:szCs w:val="18"/>
              </w:rPr>
            </w:pPr>
            <w:r w:rsidRPr="00AE4BA1">
              <w:rPr>
                <w:rFonts w:ascii="Arial" w:eastAsia="Malgun Gothic" w:hAnsi="Arial" w:cs="Arial"/>
                <w:b/>
                <w:bCs/>
                <w:sz w:val="18"/>
                <w:szCs w:val="18"/>
              </w:rPr>
              <w:t>Practical</w:t>
            </w:r>
          </w:p>
        </w:tc>
      </w:tr>
      <w:tr w:rsidR="00E924DA" w:rsidRPr="00AE4BA1" w14:paraId="791F6BFF"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hideMark/>
          </w:tcPr>
          <w:p w14:paraId="17713414" w14:textId="77777777" w:rsidR="00CE552B" w:rsidRPr="00AE4BA1" w:rsidRDefault="00AE2593" w:rsidP="00CE6E26">
            <w:pPr>
              <w:pStyle w:val="TAC"/>
              <w:keepNext w:val="0"/>
              <w:keepLines w:val="0"/>
              <w:jc w:val="left"/>
              <w:rPr>
                <w:rFonts w:cs="Arial"/>
                <w:szCs w:val="18"/>
              </w:rPr>
            </w:pPr>
            <w:r w:rsidRPr="00AE4BA1">
              <w:rPr>
                <w:rFonts w:cs="Arial"/>
                <w:szCs w:val="18"/>
              </w:rPr>
              <w:t xml:space="preserve">Initial residual CFO </w:t>
            </w:r>
          </w:p>
          <w:p w14:paraId="562AA311" w14:textId="4EAE7FFF" w:rsidR="00DA6BF8" w:rsidRPr="00AE4BA1" w:rsidRDefault="00AE2593" w:rsidP="00CE6E26">
            <w:pPr>
              <w:pStyle w:val="TAC"/>
              <w:keepNext w:val="0"/>
              <w:keepLines w:val="0"/>
              <w:jc w:val="left"/>
              <w:rPr>
                <w:rFonts w:cs="Arial"/>
                <w:szCs w:val="18"/>
              </w:rPr>
            </w:pPr>
            <w:r w:rsidRPr="00AE4BA1">
              <w:rPr>
                <w:rFonts w:cs="Arial"/>
                <w:szCs w:val="18"/>
              </w:rPr>
              <w:t>(</w:t>
            </w:r>
            <w:r w:rsidR="00CE552B" w:rsidRPr="00AE4BA1">
              <w:rPr>
                <w:rFonts w:cs="Arial"/>
                <w:szCs w:val="18"/>
              </w:rPr>
              <w:t xml:space="preserve">is the </w:t>
            </w:r>
            <w:r w:rsidR="002F5883" w:rsidRPr="00AE4BA1">
              <w:rPr>
                <w:rFonts w:cs="Arial"/>
                <w:szCs w:val="18"/>
              </w:rPr>
              <w:t>same for one measurement instances [or multiple phase measurement instances]</w:t>
            </w:r>
            <w:r w:rsidRPr="00AE4BA1">
              <w:rPr>
                <w:rFonts w:cs="Arial"/>
                <w:szCs w:val="18"/>
              </w:rPr>
              <w:t>)</w:t>
            </w:r>
          </w:p>
        </w:tc>
        <w:tc>
          <w:tcPr>
            <w:tcW w:w="3487" w:type="dxa"/>
            <w:tcBorders>
              <w:top w:val="single" w:sz="4" w:space="0" w:color="auto"/>
              <w:left w:val="nil"/>
              <w:bottom w:val="single" w:sz="4" w:space="0" w:color="auto"/>
              <w:right w:val="single" w:sz="4" w:space="0" w:color="auto"/>
            </w:tcBorders>
            <w:hideMark/>
          </w:tcPr>
          <w:p w14:paraId="76ABDEDB" w14:textId="21AE6603" w:rsidR="00DA6BF8" w:rsidRPr="00AE4BA1" w:rsidRDefault="00552856" w:rsidP="00CE6E26">
            <w:pPr>
              <w:keepNext/>
              <w:keepLines/>
              <w:widowControl w:val="0"/>
              <w:snapToGrid w:val="0"/>
              <w:spacing w:after="0"/>
              <w:rPr>
                <w:rFonts w:ascii="Arial" w:hAnsi="Arial" w:cs="Arial"/>
                <w:sz w:val="18"/>
                <w:szCs w:val="18"/>
              </w:rPr>
            </w:pPr>
            <w:r w:rsidRPr="00AE4BA1">
              <w:rPr>
                <w:rFonts w:ascii="Arial" w:hAnsi="Arial" w:cs="Arial"/>
                <w:sz w:val="18"/>
                <w:szCs w:val="18"/>
              </w:rPr>
              <w:t>0 (UE/TRP)</w:t>
            </w:r>
          </w:p>
        </w:tc>
        <w:tc>
          <w:tcPr>
            <w:tcW w:w="3357" w:type="dxa"/>
            <w:tcBorders>
              <w:top w:val="single" w:sz="4" w:space="0" w:color="auto"/>
              <w:left w:val="nil"/>
              <w:bottom w:val="single" w:sz="4" w:space="0" w:color="auto"/>
              <w:right w:val="single" w:sz="4" w:space="0" w:color="auto"/>
            </w:tcBorders>
            <w:hideMark/>
          </w:tcPr>
          <w:p w14:paraId="61B52DD6" w14:textId="77777777" w:rsidR="00DA6BF8" w:rsidRPr="00AE4BA1" w:rsidRDefault="00AE77BF" w:rsidP="00CE6E26">
            <w:pPr>
              <w:keepNext/>
              <w:keepLines/>
              <w:widowControl w:val="0"/>
              <w:snapToGrid w:val="0"/>
              <w:spacing w:after="0"/>
              <w:rPr>
                <w:rFonts w:ascii="Arial" w:hAnsi="Arial" w:cs="Arial"/>
                <w:sz w:val="18"/>
                <w:szCs w:val="18"/>
              </w:rPr>
            </w:pPr>
            <w:r w:rsidRPr="00AE4BA1">
              <w:rPr>
                <w:rFonts w:ascii="Arial" w:hAnsi="Arial" w:cs="Arial"/>
                <w:sz w:val="18"/>
                <w:szCs w:val="18"/>
              </w:rPr>
              <w:t>Uniform distribution within:</w:t>
            </w:r>
          </w:p>
          <w:p w14:paraId="2C332875" w14:textId="77777777" w:rsidR="00602F71" w:rsidRPr="00AE4BA1" w:rsidRDefault="00602F71" w:rsidP="007415E0">
            <w:pPr>
              <w:numPr>
                <w:ilvl w:val="0"/>
                <w:numId w:val="2"/>
              </w:numPr>
              <w:spacing w:after="0"/>
              <w:rPr>
                <w:rFonts w:ascii="Arial" w:hAnsi="Arial" w:cs="Arial"/>
                <w:kern w:val="2"/>
                <w:sz w:val="18"/>
                <w:szCs w:val="18"/>
              </w:rPr>
            </w:pPr>
            <w:r w:rsidRPr="00AE4BA1">
              <w:rPr>
                <w:rFonts w:ascii="Arial" w:hAnsi="Arial" w:cs="Arial"/>
                <w:kern w:val="2"/>
                <w:sz w:val="18"/>
                <w:szCs w:val="18"/>
              </w:rPr>
              <w:t xml:space="preserve">[-30, +30] Hz (FR1, UE), [-100, +100] Hz (FR1, UE), </w:t>
            </w:r>
          </w:p>
          <w:p w14:paraId="41A3D0A5" w14:textId="77777777" w:rsidR="00602F71" w:rsidRPr="00AE4BA1" w:rsidRDefault="00602F71" w:rsidP="007415E0">
            <w:pPr>
              <w:numPr>
                <w:ilvl w:val="0"/>
                <w:numId w:val="2"/>
              </w:numPr>
              <w:spacing w:after="0"/>
              <w:rPr>
                <w:rFonts w:ascii="Arial" w:hAnsi="Arial" w:cs="Arial"/>
                <w:kern w:val="2"/>
                <w:sz w:val="18"/>
                <w:szCs w:val="18"/>
              </w:rPr>
            </w:pPr>
            <w:r w:rsidRPr="00AE4BA1">
              <w:rPr>
                <w:rFonts w:ascii="Arial" w:hAnsi="Arial" w:cs="Arial"/>
                <w:kern w:val="2"/>
                <w:sz w:val="18"/>
                <w:szCs w:val="18"/>
              </w:rPr>
              <w:t>[-120, +120] Hz (FR2, UE), [-400, +400] Hz (FR2, UE),</w:t>
            </w:r>
          </w:p>
          <w:p w14:paraId="44881000" w14:textId="77777777" w:rsidR="00602F71" w:rsidRPr="00AE4BA1" w:rsidRDefault="00602F71" w:rsidP="007415E0">
            <w:pPr>
              <w:numPr>
                <w:ilvl w:val="0"/>
                <w:numId w:val="2"/>
              </w:numPr>
              <w:spacing w:after="0"/>
              <w:rPr>
                <w:rFonts w:ascii="Arial" w:hAnsi="Arial" w:cs="Arial"/>
                <w:kern w:val="2"/>
                <w:sz w:val="18"/>
                <w:szCs w:val="18"/>
              </w:rPr>
            </w:pPr>
            <w:r w:rsidRPr="00AE4BA1">
              <w:rPr>
                <w:rFonts w:ascii="Arial" w:hAnsi="Arial" w:cs="Arial"/>
                <w:kern w:val="2"/>
                <w:sz w:val="18"/>
                <w:szCs w:val="18"/>
              </w:rPr>
              <w:t>[-10, +10] Hz (for each TRP, FR1),</w:t>
            </w:r>
          </w:p>
          <w:p w14:paraId="32DAA379" w14:textId="77777777" w:rsidR="00602F71" w:rsidRPr="00AE4BA1" w:rsidRDefault="00602F71" w:rsidP="007415E0">
            <w:pPr>
              <w:numPr>
                <w:ilvl w:val="0"/>
                <w:numId w:val="2"/>
              </w:numPr>
              <w:spacing w:after="0"/>
              <w:rPr>
                <w:rFonts w:ascii="Arial" w:hAnsi="Arial" w:cs="Arial"/>
                <w:kern w:val="2"/>
                <w:sz w:val="18"/>
                <w:szCs w:val="18"/>
              </w:rPr>
            </w:pPr>
            <w:r w:rsidRPr="00AE4BA1">
              <w:rPr>
                <w:rFonts w:ascii="Arial" w:hAnsi="Arial" w:cs="Arial"/>
                <w:kern w:val="2"/>
                <w:sz w:val="18"/>
                <w:szCs w:val="18"/>
              </w:rPr>
              <w:t>[-40, +40] Hz (for each TRP, FR2).</w:t>
            </w:r>
          </w:p>
          <w:p w14:paraId="3A917417" w14:textId="4D8E2884" w:rsidR="00AE77BF" w:rsidRPr="00AE4BA1" w:rsidRDefault="00AE77BF" w:rsidP="00CE6E26">
            <w:pPr>
              <w:keepNext/>
              <w:keepLines/>
              <w:widowControl w:val="0"/>
              <w:snapToGrid w:val="0"/>
              <w:spacing w:after="0"/>
              <w:rPr>
                <w:rFonts w:ascii="Arial" w:eastAsia="Malgun Gothic" w:hAnsi="Arial" w:cs="Arial"/>
                <w:sz w:val="18"/>
                <w:szCs w:val="18"/>
              </w:rPr>
            </w:pPr>
          </w:p>
        </w:tc>
      </w:tr>
      <w:tr w:rsidR="00E924DA" w:rsidRPr="00AE4BA1" w14:paraId="54C66C50"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0F10EFDE" w14:textId="77777777" w:rsidR="00CE552B" w:rsidRPr="00AE4BA1" w:rsidRDefault="00CE552B" w:rsidP="00CE6E26">
            <w:pPr>
              <w:pStyle w:val="TAC"/>
              <w:keepNext w:val="0"/>
              <w:keepLines w:val="0"/>
              <w:jc w:val="left"/>
              <w:rPr>
                <w:rFonts w:cs="Arial"/>
                <w:szCs w:val="18"/>
              </w:rPr>
            </w:pPr>
            <w:bookmarkStart w:id="9954" w:name="MCCQCTEMPBM_00000168" w:colFirst="2" w:colLast="2"/>
            <w:r w:rsidRPr="00AE4BA1">
              <w:rPr>
                <w:rFonts w:cs="Arial"/>
                <w:szCs w:val="18"/>
              </w:rPr>
              <w:lastRenderedPageBreak/>
              <w:t xml:space="preserve">Oscillator-drift </w:t>
            </w:r>
          </w:p>
          <w:p w14:paraId="457F0714" w14:textId="50B6C784" w:rsidR="00DA6BF8" w:rsidRPr="00AE4BA1" w:rsidRDefault="00CE552B" w:rsidP="00CE6E26">
            <w:pPr>
              <w:pStyle w:val="TAC"/>
              <w:keepNext w:val="0"/>
              <w:keepLines w:val="0"/>
              <w:jc w:val="left"/>
              <w:rPr>
                <w:rFonts w:cs="Arial"/>
                <w:szCs w:val="18"/>
              </w:rPr>
            </w:pPr>
            <w:r w:rsidRPr="00AE4BA1">
              <w:rPr>
                <w:rFonts w:cs="Arial"/>
                <w:szCs w:val="18"/>
              </w:rPr>
              <w:t>(is the same for one or multiple phase measurement instances for positioning fix)</w:t>
            </w:r>
          </w:p>
        </w:tc>
        <w:tc>
          <w:tcPr>
            <w:tcW w:w="3487" w:type="dxa"/>
            <w:tcBorders>
              <w:top w:val="single" w:sz="4" w:space="0" w:color="auto"/>
              <w:left w:val="nil"/>
              <w:bottom w:val="single" w:sz="4" w:space="0" w:color="auto"/>
              <w:right w:val="single" w:sz="4" w:space="0" w:color="auto"/>
            </w:tcBorders>
          </w:tcPr>
          <w:p w14:paraId="4DBF4337" w14:textId="04C8DD25" w:rsidR="00DA6BF8" w:rsidRPr="00AE4BA1" w:rsidRDefault="0086074C" w:rsidP="0086074C">
            <w:pPr>
              <w:keepNext/>
              <w:keepLines/>
              <w:widowControl w:val="0"/>
              <w:snapToGrid w:val="0"/>
              <w:spacing w:after="0"/>
              <w:rPr>
                <w:rFonts w:ascii="Arial" w:eastAsia="SimHei" w:hAnsi="Arial" w:cs="Arial"/>
                <w:b/>
                <w:bCs/>
                <w:kern w:val="2"/>
                <w:sz w:val="18"/>
                <w:szCs w:val="18"/>
              </w:rPr>
            </w:pPr>
            <w:r w:rsidRPr="00AE4BA1">
              <w:rPr>
                <w:rFonts w:ascii="Arial" w:hAnsi="Arial" w:cs="Arial"/>
                <w:sz w:val="18"/>
                <w:szCs w:val="18"/>
              </w:rPr>
              <w:t>0 (UE/TRP)</w:t>
            </w:r>
          </w:p>
        </w:tc>
        <w:tc>
          <w:tcPr>
            <w:tcW w:w="3357" w:type="dxa"/>
          </w:tcPr>
          <w:p w14:paraId="15F396A0" w14:textId="77777777" w:rsidR="001C026D" w:rsidRPr="00AE4BA1" w:rsidRDefault="001C026D" w:rsidP="001C026D">
            <w:pPr>
              <w:keepNext/>
              <w:keepLines/>
              <w:widowControl w:val="0"/>
              <w:snapToGrid w:val="0"/>
              <w:spacing w:after="0"/>
              <w:rPr>
                <w:rFonts w:ascii="Arial" w:hAnsi="Arial" w:cs="Arial"/>
                <w:sz w:val="18"/>
                <w:szCs w:val="18"/>
              </w:rPr>
            </w:pPr>
            <w:r w:rsidRPr="00AE4BA1">
              <w:rPr>
                <w:rFonts w:ascii="Arial" w:hAnsi="Arial" w:cs="Arial"/>
                <w:sz w:val="18"/>
                <w:szCs w:val="18"/>
              </w:rPr>
              <w:t>Uniform distribution within:</w:t>
            </w:r>
          </w:p>
          <w:p w14:paraId="3CE2DA80" w14:textId="77777777" w:rsidR="003822D1" w:rsidRPr="00AE4BA1" w:rsidRDefault="003822D1" w:rsidP="007415E0">
            <w:pPr>
              <w:pStyle w:val="ListParagraph"/>
              <w:numPr>
                <w:ilvl w:val="0"/>
                <w:numId w:val="6"/>
              </w:numPr>
              <w:spacing w:after="0"/>
              <w:rPr>
                <w:rFonts w:ascii="Arial" w:eastAsia="Malgun Gothic" w:hAnsi="Arial" w:cs="Arial"/>
                <w:sz w:val="18"/>
                <w:szCs w:val="18"/>
              </w:rPr>
            </w:pPr>
            <w:bookmarkStart w:id="9955" w:name="MCCQCTEMPBM_00000167"/>
            <w:r w:rsidRPr="00AE4BA1">
              <w:rPr>
                <w:rFonts w:ascii="Arial" w:hAnsi="Arial" w:cs="Arial"/>
                <w:sz w:val="18"/>
                <w:szCs w:val="18"/>
              </w:rPr>
              <w:t xml:space="preserve">[-0.1, 0.1] ppm (UE) </w:t>
            </w:r>
          </w:p>
          <w:bookmarkEnd w:id="9955"/>
          <w:p w14:paraId="52B3BF80" w14:textId="7B9276C2" w:rsidR="00DA6BF8" w:rsidRPr="00AE4BA1" w:rsidRDefault="003822D1" w:rsidP="007415E0">
            <w:pPr>
              <w:pStyle w:val="ListParagraph"/>
              <w:numPr>
                <w:ilvl w:val="0"/>
                <w:numId w:val="6"/>
              </w:numPr>
              <w:spacing w:after="0"/>
              <w:rPr>
                <w:rFonts w:ascii="Arial" w:eastAsia="Malgun Gothic" w:hAnsi="Arial" w:cs="Arial"/>
                <w:sz w:val="18"/>
                <w:szCs w:val="18"/>
              </w:rPr>
            </w:pPr>
            <w:r w:rsidRPr="00AE4BA1">
              <w:rPr>
                <w:rFonts w:ascii="Arial" w:hAnsi="Arial" w:cs="Arial"/>
                <w:sz w:val="18"/>
                <w:szCs w:val="18"/>
              </w:rPr>
              <w:t>[-0.02, +0.02] ppm (each TRP) within measurement duration</w:t>
            </w:r>
          </w:p>
        </w:tc>
      </w:tr>
      <w:bookmarkEnd w:id="9954"/>
      <w:tr w:rsidR="00E924DA" w:rsidRPr="00AE4BA1" w14:paraId="15BB2449"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473209C8" w14:textId="0A73B96F" w:rsidR="00A750B4" w:rsidRPr="00AE4BA1" w:rsidRDefault="00A750B4" w:rsidP="00CE6E26">
            <w:pPr>
              <w:pStyle w:val="TAC"/>
              <w:keepNext w:val="0"/>
              <w:keepLines w:val="0"/>
              <w:jc w:val="left"/>
              <w:rPr>
                <w:rFonts w:cs="Arial"/>
                <w:szCs w:val="18"/>
              </w:rPr>
            </w:pPr>
            <w:r w:rsidRPr="00AE4BA1">
              <w:rPr>
                <w:rFonts w:cs="Arial"/>
                <w:szCs w:val="18"/>
              </w:rPr>
              <w:t>Antenna reference point (ARP) location error of a TRP</w:t>
            </w:r>
          </w:p>
        </w:tc>
        <w:tc>
          <w:tcPr>
            <w:tcW w:w="3487" w:type="dxa"/>
            <w:tcBorders>
              <w:top w:val="single" w:sz="4" w:space="0" w:color="auto"/>
              <w:left w:val="nil"/>
              <w:bottom w:val="single" w:sz="4" w:space="0" w:color="auto"/>
              <w:right w:val="single" w:sz="4" w:space="0" w:color="auto"/>
            </w:tcBorders>
          </w:tcPr>
          <w:p w14:paraId="65AE26C7" w14:textId="2AE3630A" w:rsidR="00A750B4" w:rsidRPr="00AE4BA1" w:rsidRDefault="00E87A69" w:rsidP="0086074C">
            <w:pPr>
              <w:keepNext/>
              <w:keepLines/>
              <w:widowControl w:val="0"/>
              <w:snapToGrid w:val="0"/>
              <w:spacing w:after="0"/>
              <w:rPr>
                <w:rFonts w:ascii="Arial" w:hAnsi="Arial" w:cs="Arial"/>
                <w:sz w:val="18"/>
                <w:szCs w:val="18"/>
              </w:rPr>
            </w:pPr>
            <w:r w:rsidRPr="00AE4BA1">
              <w:rPr>
                <w:rFonts w:ascii="Arial" w:hAnsi="Arial" w:cs="Arial"/>
                <w:sz w:val="18"/>
                <w:szCs w:val="18"/>
              </w:rPr>
              <w:t>No ARP error</w:t>
            </w:r>
          </w:p>
        </w:tc>
        <w:tc>
          <w:tcPr>
            <w:tcW w:w="3357" w:type="dxa"/>
          </w:tcPr>
          <w:p w14:paraId="65129A6D" w14:textId="2D030236" w:rsidR="00A750B4" w:rsidRPr="00AE4BA1" w:rsidRDefault="00737411" w:rsidP="001C026D">
            <w:pPr>
              <w:keepNext/>
              <w:keepLines/>
              <w:widowControl w:val="0"/>
              <w:snapToGrid w:val="0"/>
              <w:spacing w:after="0"/>
              <w:rPr>
                <w:rFonts w:ascii="Arial" w:hAnsi="Arial" w:cs="Arial"/>
                <w:sz w:val="18"/>
                <w:szCs w:val="18"/>
              </w:rPr>
            </w:pPr>
            <w:r w:rsidRPr="00AE4BA1">
              <w:rPr>
                <w:rFonts w:ascii="Arial" w:hAnsi="Arial" w:cs="Arial"/>
                <w:sz w:val="18"/>
                <w:szCs w:val="18"/>
              </w:rPr>
              <w:t xml:space="preserve">A zero-mean, </w:t>
            </w:r>
            <w:r w:rsidRPr="00AE4BA1">
              <w:rPr>
                <w:rFonts w:ascii="Arial" w:hAnsi="Arial" w:cs="Arial"/>
                <w:sz w:val="18"/>
                <w:szCs w:val="18"/>
                <w:lang w:eastAsia="zh-CN"/>
              </w:rPr>
              <w:t xml:space="preserve">truncated </w:t>
            </w:r>
            <w:r w:rsidRPr="00AE4BA1">
              <w:rPr>
                <w:rFonts w:ascii="Arial" w:hAnsi="Arial" w:cs="Arial"/>
                <w:sz w:val="18"/>
                <w:szCs w:val="18"/>
              </w:rPr>
              <w:t xml:space="preserve">Gaussian distribution with </w:t>
            </w:r>
            <w:r w:rsidRPr="00AE4BA1">
              <w:rPr>
                <w:rFonts w:ascii="Arial" w:hAnsi="Arial" w:cs="Arial"/>
                <w:sz w:val="18"/>
                <w:szCs w:val="18"/>
                <w:lang w:eastAsia="zh-CN"/>
              </w:rPr>
              <w:t>zero mean and standard deviation of T=</w:t>
            </w:r>
            <w:r w:rsidRPr="00AE4BA1">
              <w:rPr>
                <w:rFonts w:ascii="Arial" w:hAnsi="Arial" w:cs="Arial"/>
                <w:sz w:val="18"/>
                <w:szCs w:val="18"/>
              </w:rPr>
              <w:t>[1, 5] cm truncated to 2T in each of (x, y, z) direction</w:t>
            </w:r>
          </w:p>
        </w:tc>
      </w:tr>
      <w:tr w:rsidR="00E924DA" w:rsidRPr="00AE4BA1" w14:paraId="5EC4FC4D" w14:textId="77777777" w:rsidTr="006F1464">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B361898" w14:textId="6CE6832B" w:rsidR="009768AF" w:rsidRPr="00AE4BA1" w:rsidRDefault="00BA17D4" w:rsidP="00CE6E26">
            <w:pPr>
              <w:pStyle w:val="TAC"/>
              <w:keepNext w:val="0"/>
              <w:keepLines w:val="0"/>
              <w:jc w:val="left"/>
              <w:rPr>
                <w:rFonts w:cs="Arial"/>
                <w:szCs w:val="18"/>
              </w:rPr>
            </w:pPr>
            <w:bookmarkStart w:id="9956" w:name="MCCQCTEMPBM_00000170" w:colFirst="1" w:colLast="1"/>
            <w:r w:rsidRPr="00AE4BA1">
              <w:rPr>
                <w:rFonts w:cs="Arial"/>
                <w:szCs w:val="18"/>
              </w:rPr>
              <w:t>I</w:t>
            </w:r>
            <w:r w:rsidR="009768AF" w:rsidRPr="00AE4BA1">
              <w:rPr>
                <w:rFonts w:cs="Arial"/>
                <w:szCs w:val="18"/>
              </w:rPr>
              <w:t xml:space="preserve">nitial phase of </w:t>
            </w:r>
            <w:r w:rsidRPr="00AE4BA1">
              <w:rPr>
                <w:rFonts w:cs="Arial"/>
                <w:szCs w:val="18"/>
              </w:rPr>
              <w:t xml:space="preserve">a </w:t>
            </w:r>
            <w:r w:rsidR="009768AF" w:rsidRPr="00AE4BA1">
              <w:rPr>
                <w:rFonts w:cs="Arial"/>
                <w:szCs w:val="18"/>
              </w:rPr>
              <w:t xml:space="preserve">transmitter </w:t>
            </w:r>
          </w:p>
        </w:tc>
        <w:tc>
          <w:tcPr>
            <w:tcW w:w="6844" w:type="dxa"/>
            <w:gridSpan w:val="2"/>
            <w:tcBorders>
              <w:top w:val="single" w:sz="4" w:space="0" w:color="auto"/>
              <w:left w:val="nil"/>
              <w:bottom w:val="single" w:sz="4" w:space="0" w:color="auto"/>
            </w:tcBorders>
          </w:tcPr>
          <w:p w14:paraId="7BC24664" w14:textId="6242EBAD" w:rsidR="009768AF" w:rsidRPr="00AE4BA1" w:rsidRDefault="009768AF" w:rsidP="00CE6E26">
            <w:pPr>
              <w:spacing w:after="0"/>
              <w:rPr>
                <w:rFonts w:ascii="Arial" w:eastAsia="Malgun Gothic" w:hAnsi="Arial" w:cs="Arial"/>
                <w:sz w:val="18"/>
                <w:szCs w:val="18"/>
              </w:rPr>
            </w:pPr>
            <w:r w:rsidRPr="00AE4BA1">
              <w:rPr>
                <w:rFonts w:ascii="Arial" w:eastAsia="Malgun Gothic" w:hAnsi="Arial" w:cs="Arial"/>
                <w:sz w:val="18"/>
                <w:szCs w:val="18"/>
              </w:rPr>
              <w:t xml:space="preserve">Modelled as a random variable uniformly distributed within [0, </w:t>
            </w:r>
            <w:r w:rsidR="008A46FF" w:rsidRPr="00AE4BA1">
              <w:rPr>
                <w:rFonts w:ascii="Arial" w:eastAsia="Malgun Gothic" w:hAnsi="Arial" w:cs="Arial"/>
                <w:sz w:val="18"/>
                <w:szCs w:val="18"/>
              </w:rPr>
              <w:t>2pi</w:t>
            </w:r>
            <w:r w:rsidRPr="00AE4BA1">
              <w:rPr>
                <w:rFonts w:ascii="Arial" w:eastAsia="Malgun Gothic" w:hAnsi="Arial" w:cs="Arial"/>
                <w:sz w:val="18"/>
                <w:szCs w:val="18"/>
              </w:rPr>
              <w:t>]</w:t>
            </w:r>
          </w:p>
          <w:p w14:paraId="08B9E64E" w14:textId="700315BF" w:rsidR="00F76649" w:rsidRPr="00AE4BA1" w:rsidRDefault="00807A9E" w:rsidP="007415E0">
            <w:pPr>
              <w:pStyle w:val="ListParagraph"/>
              <w:numPr>
                <w:ilvl w:val="0"/>
                <w:numId w:val="6"/>
              </w:numPr>
              <w:spacing w:after="0"/>
              <w:rPr>
                <w:rFonts w:ascii="Arial" w:eastAsia="Malgun Gothic" w:hAnsi="Arial" w:cs="Arial"/>
                <w:sz w:val="18"/>
                <w:szCs w:val="18"/>
              </w:rPr>
            </w:pPr>
            <w:bookmarkStart w:id="9957" w:name="MCCQCTEMPBM_00000169"/>
            <w:r w:rsidRPr="00AE4BA1">
              <w:rPr>
                <w:rFonts w:ascii="Arial" w:hAnsi="Arial" w:cs="Arial"/>
                <w:sz w:val="18"/>
                <w:szCs w:val="18"/>
              </w:rPr>
              <w:t>The initial phase of a transmitter applies to all subcarriers of the same carrier frequency associated with the transmitter</w:t>
            </w:r>
            <w:ins w:id="9958" w:author="Chatterjee, Debdeep" w:date="2022-11-29T12:42:00Z">
              <w:r w:rsidR="000D6AED">
                <w:rPr>
                  <w:rFonts w:ascii="Arial" w:hAnsi="Arial" w:cs="Arial"/>
                  <w:sz w:val="18"/>
                  <w:szCs w:val="18"/>
                </w:rPr>
                <w:t>.</w:t>
              </w:r>
            </w:ins>
            <w:r w:rsidRPr="00AE4BA1" w:rsidDel="00807A9E">
              <w:rPr>
                <w:rFonts w:ascii="Arial" w:hAnsi="Arial" w:cs="Arial"/>
                <w:sz w:val="18"/>
                <w:szCs w:val="18"/>
              </w:rPr>
              <w:t xml:space="preserve"> </w:t>
            </w:r>
            <w:bookmarkEnd w:id="9957"/>
            <w:r w:rsidR="00EA0202" w:rsidRPr="00AE4BA1">
              <w:rPr>
                <w:rFonts w:ascii="Arial" w:hAnsi="Arial" w:cs="Arial"/>
                <w:sz w:val="18"/>
                <w:szCs w:val="18"/>
              </w:rPr>
              <w:t>The initial phases of a transmitter for different carriers can be assumed to be independent of each other.</w:t>
            </w:r>
          </w:p>
        </w:tc>
      </w:tr>
      <w:tr w:rsidR="00E924DA" w:rsidRPr="00AE4BA1" w14:paraId="3BCCEA66" w14:textId="77777777" w:rsidTr="006F1464">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14FEF2A3" w14:textId="5999916B" w:rsidR="004F33CE" w:rsidRPr="00AE4BA1" w:rsidRDefault="00BA17D4" w:rsidP="00CE6E26">
            <w:pPr>
              <w:pStyle w:val="TAC"/>
              <w:keepNext w:val="0"/>
              <w:keepLines w:val="0"/>
              <w:jc w:val="left"/>
              <w:rPr>
                <w:rFonts w:cs="Arial"/>
                <w:szCs w:val="18"/>
              </w:rPr>
            </w:pPr>
            <w:r w:rsidRPr="00AE4BA1">
              <w:rPr>
                <w:rFonts w:cs="Arial"/>
                <w:szCs w:val="18"/>
              </w:rPr>
              <w:t>Initial phase of a receiver</w:t>
            </w:r>
          </w:p>
        </w:tc>
        <w:tc>
          <w:tcPr>
            <w:tcW w:w="6844" w:type="dxa"/>
            <w:gridSpan w:val="2"/>
            <w:tcBorders>
              <w:top w:val="single" w:sz="4" w:space="0" w:color="auto"/>
              <w:left w:val="nil"/>
              <w:bottom w:val="single" w:sz="4" w:space="0" w:color="auto"/>
            </w:tcBorders>
          </w:tcPr>
          <w:p w14:paraId="05BE7214" w14:textId="77777777" w:rsidR="004F33CE" w:rsidRPr="00AE4BA1" w:rsidRDefault="00BA17D4" w:rsidP="00CE6E26">
            <w:pPr>
              <w:spacing w:after="0"/>
              <w:rPr>
                <w:rFonts w:ascii="Arial" w:eastAsia="Malgun Gothic" w:hAnsi="Arial" w:cs="Arial"/>
                <w:sz w:val="18"/>
                <w:szCs w:val="18"/>
              </w:rPr>
            </w:pPr>
            <w:r w:rsidRPr="00AE4BA1">
              <w:rPr>
                <w:rFonts w:ascii="Arial" w:eastAsia="Malgun Gothic" w:hAnsi="Arial" w:cs="Arial"/>
                <w:sz w:val="18"/>
                <w:szCs w:val="18"/>
              </w:rPr>
              <w:t>Modelled as a random variable uniformly distributed within [0, 2pi]</w:t>
            </w:r>
          </w:p>
          <w:p w14:paraId="583C8D1F" w14:textId="77777777" w:rsidR="00807A9E" w:rsidRPr="00AE4BA1" w:rsidRDefault="00807A9E" w:rsidP="007415E0">
            <w:pPr>
              <w:pStyle w:val="ListParagraph"/>
              <w:numPr>
                <w:ilvl w:val="0"/>
                <w:numId w:val="6"/>
              </w:numPr>
              <w:spacing w:after="0"/>
              <w:rPr>
                <w:rFonts w:ascii="Arial" w:eastAsia="Malgun Gothic" w:hAnsi="Arial" w:cs="Arial"/>
                <w:sz w:val="18"/>
                <w:szCs w:val="18"/>
              </w:rPr>
            </w:pPr>
            <w:r w:rsidRPr="00AE4BA1">
              <w:rPr>
                <w:rFonts w:ascii="Arial" w:hAnsi="Arial" w:cs="Arial"/>
                <w:sz w:val="18"/>
                <w:szCs w:val="18"/>
              </w:rPr>
              <w:t>The initial phase of a receiver applies to all subcarriers of the same carrier frequency associated with the receiver</w:t>
            </w:r>
          </w:p>
          <w:p w14:paraId="13AF012D" w14:textId="6010232F" w:rsidR="006D3865" w:rsidRPr="00AE4BA1" w:rsidRDefault="006D3865" w:rsidP="007415E0">
            <w:pPr>
              <w:pStyle w:val="ListParagraph"/>
              <w:numPr>
                <w:ilvl w:val="0"/>
                <w:numId w:val="6"/>
              </w:numPr>
              <w:spacing w:after="0"/>
              <w:rPr>
                <w:rFonts w:ascii="Arial" w:eastAsia="Malgun Gothic" w:hAnsi="Arial" w:cs="Arial"/>
                <w:sz w:val="18"/>
                <w:szCs w:val="18"/>
              </w:rPr>
            </w:pPr>
            <w:r w:rsidRPr="00AE4BA1">
              <w:rPr>
                <w:rFonts w:ascii="Arial" w:eastAsia="Malgun Gothic" w:hAnsi="Arial" w:cs="Arial"/>
                <w:sz w:val="18"/>
                <w:szCs w:val="18"/>
              </w:rPr>
              <w:t>The initial phases of a receiver for different carriers can be assumed to be independent of each other.</w:t>
            </w:r>
          </w:p>
        </w:tc>
      </w:tr>
      <w:tr w:rsidR="00E924DA" w:rsidRPr="00AE4BA1" w14:paraId="691C510C"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460FF821" w14:textId="37691FD4" w:rsidR="00DA6BF8" w:rsidRPr="00AE4BA1" w:rsidRDefault="00BF66BA" w:rsidP="00CE6E26">
            <w:pPr>
              <w:pStyle w:val="TAC"/>
              <w:keepNext w:val="0"/>
              <w:keepLines w:val="0"/>
              <w:jc w:val="left"/>
              <w:rPr>
                <w:rFonts w:cs="Arial"/>
                <w:szCs w:val="18"/>
              </w:rPr>
            </w:pPr>
            <w:bookmarkStart w:id="9959" w:name="MCCQCTEMPBM_00000179" w:colFirst="1" w:colLast="1"/>
            <w:bookmarkEnd w:id="9956"/>
            <w:r w:rsidRPr="00AE4BA1">
              <w:rPr>
                <w:rFonts w:cs="Arial"/>
                <w:szCs w:val="18"/>
              </w:rPr>
              <w:t xml:space="preserve">UE/TRP antenna </w:t>
            </w:r>
            <w:del w:id="9960" w:author="Chatterjee Debdeep" w:date="2022-11-26T13:46:00Z">
              <w:r w:rsidRPr="00AE4BA1" w:rsidDel="00A271E0">
                <w:rPr>
                  <w:rFonts w:cs="Arial"/>
                  <w:szCs w:val="18"/>
                </w:rPr>
                <w:delText xml:space="preserve">phase </w:delText>
              </w:r>
            </w:del>
            <w:ins w:id="9961" w:author="Chatterjee Debdeep" w:date="2022-11-26T13:47:00Z">
              <w:r w:rsidR="00A271E0" w:rsidRPr="00AE4BA1">
                <w:rPr>
                  <w:rFonts w:cs="Arial"/>
                  <w:szCs w:val="18"/>
                </w:rPr>
                <w:t>P</w:t>
              </w:r>
            </w:ins>
            <w:ins w:id="9962" w:author="Chatterjee Debdeep" w:date="2022-11-26T13:46:00Z">
              <w:r w:rsidR="00A271E0" w:rsidRPr="00AE4BA1">
                <w:rPr>
                  <w:rFonts w:cs="Arial"/>
                  <w:szCs w:val="18"/>
                </w:rPr>
                <w:t xml:space="preserve">hase </w:t>
              </w:r>
            </w:ins>
            <w:del w:id="9963" w:author="Chatterjee Debdeep" w:date="2022-11-26T13:47:00Z">
              <w:r w:rsidRPr="00AE4BA1" w:rsidDel="00A271E0">
                <w:rPr>
                  <w:rFonts w:cs="Arial"/>
                  <w:szCs w:val="18"/>
                </w:rPr>
                <w:delText xml:space="preserve">center </w:delText>
              </w:r>
            </w:del>
            <w:ins w:id="9964" w:author="Chatterjee Debdeep" w:date="2022-11-26T13:47:00Z">
              <w:r w:rsidR="00A271E0" w:rsidRPr="00AE4BA1">
                <w:rPr>
                  <w:rFonts w:cs="Arial"/>
                  <w:szCs w:val="18"/>
                </w:rPr>
                <w:t xml:space="preserve">Center </w:t>
              </w:r>
            </w:ins>
            <w:del w:id="9965" w:author="Chatterjee Debdeep" w:date="2022-11-26T13:47:00Z">
              <w:r w:rsidRPr="00AE4BA1" w:rsidDel="00A271E0">
                <w:rPr>
                  <w:rFonts w:cs="Arial"/>
                  <w:szCs w:val="18"/>
                </w:rPr>
                <w:delText xml:space="preserve">offset </w:delText>
              </w:r>
            </w:del>
            <w:ins w:id="9966" w:author="Chatterjee Debdeep" w:date="2022-11-26T13:47:00Z">
              <w:r w:rsidR="00A271E0" w:rsidRPr="00AE4BA1">
                <w:rPr>
                  <w:rFonts w:cs="Arial"/>
                  <w:szCs w:val="18"/>
                </w:rPr>
                <w:t xml:space="preserve">Offset </w:t>
              </w:r>
            </w:ins>
            <w:r w:rsidRPr="00AE4BA1">
              <w:rPr>
                <w:rFonts w:cs="Arial"/>
                <w:szCs w:val="18"/>
              </w:rPr>
              <w:t>(PCO)</w:t>
            </w:r>
          </w:p>
        </w:tc>
        <w:tc>
          <w:tcPr>
            <w:tcW w:w="6844" w:type="dxa"/>
            <w:gridSpan w:val="2"/>
            <w:tcBorders>
              <w:top w:val="single" w:sz="4" w:space="0" w:color="auto"/>
              <w:left w:val="nil"/>
              <w:bottom w:val="single" w:sz="4" w:space="0" w:color="auto"/>
              <w:right w:val="single" w:sz="4" w:space="0" w:color="auto"/>
            </w:tcBorders>
          </w:tcPr>
          <w:p w14:paraId="5AAE1C85" w14:textId="1D0B99CB" w:rsidR="00AA4E29" w:rsidRPr="00AE4BA1" w:rsidRDefault="00AA4E29" w:rsidP="008B0AF6">
            <w:pPr>
              <w:pStyle w:val="TAL"/>
              <w:rPr>
                <w:rFonts w:cs="Arial"/>
                <w:i/>
                <w:iCs/>
                <w:szCs w:val="18"/>
              </w:rPr>
            </w:pPr>
            <w:r w:rsidRPr="00AE4BA1">
              <w:rPr>
                <w:rFonts w:cs="Arial"/>
                <w:i/>
                <w:iCs/>
                <w:szCs w:val="18"/>
              </w:rPr>
              <w:t xml:space="preserve">dPCO = </w:t>
            </w:r>
            <w:del w:id="9967" w:author="Chatterjee, Debdeep" w:date="2022-11-29T12:42:00Z">
              <w:r w:rsidRPr="00AE4BA1" w:rsidDel="00F5547D">
                <w:rPr>
                  <w:rFonts w:cs="Arial"/>
                  <w:i/>
                  <w:iCs/>
                  <w:szCs w:val="18"/>
                </w:rPr>
                <w:delText xml:space="preserve"> </w:delText>
              </w:r>
            </w:del>
            <w:r w:rsidRPr="00AE4BA1">
              <w:rPr>
                <w:rFonts w:cs="Arial"/>
                <w:i/>
                <w:iCs/>
                <w:szCs w:val="18"/>
              </w:rPr>
              <w:t>a * dPhi + w</w:t>
            </w:r>
            <w:ins w:id="9968" w:author="Chatterjee, Debdeep" w:date="2022-11-29T12:42:00Z">
              <w:r w:rsidR="004A6586">
                <w:rPr>
                  <w:rFonts w:cs="Arial"/>
                  <w:i/>
                  <w:iCs/>
                  <w:szCs w:val="18"/>
                </w:rPr>
                <w:t>,</w:t>
              </w:r>
            </w:ins>
          </w:p>
          <w:p w14:paraId="648909F5" w14:textId="1EC2BD8C" w:rsidR="00AA4E29" w:rsidRPr="00AE4BA1" w:rsidRDefault="00AA4E29" w:rsidP="008B0AF6">
            <w:pPr>
              <w:pStyle w:val="TAL"/>
              <w:rPr>
                <w:rFonts w:cs="Arial"/>
                <w:szCs w:val="18"/>
              </w:rPr>
            </w:pPr>
            <w:r w:rsidRPr="00AE4BA1">
              <w:rPr>
                <w:rFonts w:cs="Arial"/>
                <w:szCs w:val="18"/>
              </w:rPr>
              <w:t>where</w:t>
            </w:r>
            <w:r w:rsidRPr="00AE4BA1">
              <w:rPr>
                <w:rFonts w:cs="Arial"/>
                <w:szCs w:val="18"/>
              </w:rPr>
              <w:tab/>
            </w:r>
          </w:p>
          <w:p w14:paraId="784FEE91" w14:textId="77777777" w:rsidR="00AA4E29" w:rsidRPr="00AE4BA1" w:rsidRDefault="00AA4E29" w:rsidP="007415E0">
            <w:pPr>
              <w:pStyle w:val="TAL"/>
              <w:numPr>
                <w:ilvl w:val="0"/>
                <w:numId w:val="8"/>
              </w:numPr>
              <w:rPr>
                <w:rFonts w:cs="Arial"/>
                <w:szCs w:val="18"/>
              </w:rPr>
            </w:pPr>
            <w:bookmarkStart w:id="9969" w:name="MCCQCTEMPBM_00000171"/>
            <w:r w:rsidRPr="00AE4BA1">
              <w:rPr>
                <w:rFonts w:cs="Arial"/>
                <w:i/>
                <w:iCs/>
                <w:szCs w:val="18"/>
              </w:rPr>
              <w:t>a</w:t>
            </w:r>
            <w:r w:rsidRPr="00AE4BA1">
              <w:rPr>
                <w:rFonts w:cs="Arial"/>
                <w:szCs w:val="18"/>
              </w:rPr>
              <w:t xml:space="preserve"> is the scale factor, </w:t>
            </w:r>
            <w:r w:rsidRPr="00AE4BA1">
              <w:rPr>
                <w:rFonts w:cs="Arial"/>
                <w:i/>
                <w:iCs/>
                <w:szCs w:val="18"/>
              </w:rPr>
              <w:t>a</w:t>
            </w:r>
            <w:r w:rsidRPr="00AE4BA1">
              <w:rPr>
                <w:rFonts w:cs="Arial"/>
                <w:szCs w:val="18"/>
              </w:rPr>
              <w:t>=[0, 1, 3]</w:t>
            </w:r>
          </w:p>
          <w:p w14:paraId="2D802677" w14:textId="3F8E5B25" w:rsidR="00AA4E29" w:rsidRPr="00AE4BA1" w:rsidDel="00CD123D" w:rsidRDefault="00AA4E29" w:rsidP="007415E0">
            <w:pPr>
              <w:pStyle w:val="TAL"/>
              <w:numPr>
                <w:ilvl w:val="1"/>
                <w:numId w:val="8"/>
              </w:numPr>
              <w:rPr>
                <w:del w:id="9970" w:author="Chatterjee Debdeep" w:date="2022-11-23T12:45:00Z"/>
                <w:rFonts w:cs="Arial"/>
                <w:szCs w:val="18"/>
              </w:rPr>
            </w:pPr>
            <w:bookmarkStart w:id="9971" w:name="MCCQCTEMPBM_00000172"/>
            <w:bookmarkEnd w:id="9969"/>
            <w:del w:id="9972" w:author="Chatterjee Debdeep" w:date="2022-11-23T12:45:00Z">
              <w:r w:rsidRPr="00AE4BA1" w:rsidDel="00CD123D">
                <w:rPr>
                  <w:rFonts w:cs="Arial"/>
                  <w:szCs w:val="18"/>
                </w:rPr>
                <w:delText>FFS: other values</w:delText>
              </w:r>
            </w:del>
          </w:p>
          <w:p w14:paraId="28506B63" w14:textId="77777777" w:rsidR="00AA4E29" w:rsidRPr="00AE4BA1" w:rsidRDefault="00AA4E29" w:rsidP="007415E0">
            <w:pPr>
              <w:pStyle w:val="TAL"/>
              <w:numPr>
                <w:ilvl w:val="0"/>
                <w:numId w:val="8"/>
              </w:numPr>
              <w:rPr>
                <w:rFonts w:cs="Arial"/>
                <w:szCs w:val="18"/>
              </w:rPr>
            </w:pPr>
            <w:bookmarkStart w:id="9973" w:name="MCCQCTEMPBM_00000173"/>
            <w:bookmarkEnd w:id="9971"/>
            <w:r w:rsidRPr="00AE4BA1">
              <w:rPr>
                <w:rFonts w:cs="Arial"/>
                <w:i/>
                <w:iCs/>
                <w:szCs w:val="18"/>
              </w:rPr>
              <w:t>dPhi</w:t>
            </w:r>
            <w:r w:rsidRPr="00AE4BA1">
              <w:rPr>
                <w:rFonts w:cs="Arial"/>
                <w:szCs w:val="18"/>
              </w:rPr>
              <w:t xml:space="preserve"> is the direction difference (in degrees):</w:t>
            </w:r>
          </w:p>
          <w:p w14:paraId="30348BBC" w14:textId="71693B54" w:rsidR="00AA4E29" w:rsidRPr="00AE4BA1" w:rsidRDefault="00AA4E29" w:rsidP="007415E0">
            <w:pPr>
              <w:pStyle w:val="TAL"/>
              <w:numPr>
                <w:ilvl w:val="1"/>
                <w:numId w:val="8"/>
              </w:numPr>
              <w:rPr>
                <w:rFonts w:cs="Arial"/>
                <w:szCs w:val="18"/>
              </w:rPr>
            </w:pPr>
            <w:bookmarkStart w:id="9974" w:name="MCCQCTEMPBM_00000174"/>
            <w:bookmarkEnd w:id="9973"/>
            <w:r w:rsidRPr="00AE4BA1">
              <w:rPr>
                <w:rFonts w:cs="Arial"/>
                <w:szCs w:val="18"/>
              </w:rPr>
              <w:t>Example 1</w:t>
            </w:r>
            <w:del w:id="9975" w:author="Chatterjee, Debdeep" w:date="2022-11-29T12:42:00Z">
              <w:r w:rsidRPr="00AE4BA1" w:rsidDel="00EC28F1">
                <w:rPr>
                  <w:rFonts w:cs="Arial"/>
                  <w:szCs w:val="18"/>
                </w:rPr>
                <w:delText xml:space="preserve">, </w:delText>
              </w:r>
            </w:del>
            <w:ins w:id="9976" w:author="Chatterjee, Debdeep" w:date="2022-11-29T12:42:00Z">
              <w:r w:rsidR="00EC28F1">
                <w:rPr>
                  <w:rFonts w:cs="Arial"/>
                  <w:szCs w:val="18"/>
                </w:rPr>
                <w:t>:</w:t>
              </w:r>
              <w:r w:rsidR="00EC28F1" w:rsidRPr="00AE4BA1">
                <w:rPr>
                  <w:rFonts w:cs="Arial"/>
                  <w:szCs w:val="18"/>
                </w:rPr>
                <w:t xml:space="preserve"> </w:t>
              </w:r>
            </w:ins>
            <w:r w:rsidRPr="00AE4BA1">
              <w:rPr>
                <w:rFonts w:cs="Arial"/>
                <w:i/>
                <w:iCs/>
                <w:szCs w:val="18"/>
              </w:rPr>
              <w:t>dPhi</w:t>
            </w:r>
            <w:r w:rsidRPr="00AE4BA1">
              <w:rPr>
                <w:rFonts w:cs="Arial"/>
                <w:szCs w:val="18"/>
              </w:rPr>
              <w:t xml:space="preserve"> is the difference between the true and the calculated (or measured) directions between a transmitter (UE/TRP) and a receiver (TRP/UE).</w:t>
            </w:r>
          </w:p>
          <w:p w14:paraId="6AE16BCF" w14:textId="39E96442" w:rsidR="00AA4E29" w:rsidRPr="00AE4BA1" w:rsidRDefault="00AA4E29" w:rsidP="007415E0">
            <w:pPr>
              <w:pStyle w:val="TAL"/>
              <w:numPr>
                <w:ilvl w:val="1"/>
                <w:numId w:val="8"/>
              </w:numPr>
              <w:rPr>
                <w:ins w:id="9977" w:author="Chatterjee Debdeep" w:date="2022-11-22T23:56:00Z"/>
                <w:rFonts w:cs="Arial"/>
                <w:szCs w:val="18"/>
              </w:rPr>
            </w:pPr>
            <w:bookmarkStart w:id="9978" w:name="MCCQCTEMPBM_00000175"/>
            <w:bookmarkEnd w:id="9974"/>
            <w:r w:rsidRPr="00AE4BA1">
              <w:rPr>
                <w:rFonts w:cs="Arial"/>
                <w:szCs w:val="18"/>
              </w:rPr>
              <w:t xml:space="preserve">Example 2: </w:t>
            </w:r>
            <w:r w:rsidRPr="00AE4BA1">
              <w:rPr>
                <w:rFonts w:cs="Arial"/>
                <w:i/>
                <w:iCs/>
                <w:szCs w:val="18"/>
              </w:rPr>
              <w:t>dPhi</w:t>
            </w:r>
            <w:r w:rsidRPr="00AE4BA1">
              <w:rPr>
                <w:rFonts w:cs="Arial"/>
                <w:szCs w:val="18"/>
              </w:rPr>
              <w:t xml:space="preserve"> is the direction difference between one UE to two TRPs, or between one TRP to two UEs.</w:t>
            </w:r>
          </w:p>
          <w:p w14:paraId="49B81B8E" w14:textId="58C2F475" w:rsidR="002E0866" w:rsidRPr="00AE4BA1" w:rsidRDefault="00A00ADF" w:rsidP="007415E0">
            <w:pPr>
              <w:pStyle w:val="TAL"/>
              <w:numPr>
                <w:ilvl w:val="1"/>
                <w:numId w:val="8"/>
              </w:numPr>
              <w:rPr>
                <w:rFonts w:cs="Arial"/>
                <w:szCs w:val="18"/>
              </w:rPr>
            </w:pPr>
            <w:ins w:id="9979" w:author="Chatterjee Debdeep" w:date="2022-11-23T14:12:00Z">
              <w:r w:rsidRPr="00AE4BA1">
                <w:rPr>
                  <w:rFonts w:cs="Arial"/>
                  <w:szCs w:val="18"/>
                </w:rPr>
                <w:t>NOTE</w:t>
              </w:r>
            </w:ins>
            <w:ins w:id="9980" w:author="Chatterjee Debdeep" w:date="2022-11-22T23:56:00Z">
              <w:r w:rsidR="00DC0B69" w:rsidRPr="00AE4BA1">
                <w:rPr>
                  <w:rFonts w:cs="Arial"/>
                  <w:szCs w:val="18"/>
                </w:rPr>
                <w:t xml:space="preserve">: Example 1 may be more suitable for modelling the </w:t>
              </w:r>
            </w:ins>
            <w:ins w:id="9981" w:author="Chatterjee Debdeep [2]" w:date="2022-11-28T14:41:00Z">
              <w:r w:rsidR="00AF4FBC">
                <w:rPr>
                  <w:rFonts w:cs="Arial"/>
                  <w:szCs w:val="18"/>
                </w:rPr>
                <w:t xml:space="preserve">residual </w:t>
              </w:r>
            </w:ins>
            <w:ins w:id="9982" w:author="Chatterjee Debdeep" w:date="2022-11-22T23:56:00Z">
              <w:r w:rsidR="00DC0B69" w:rsidRPr="00AF4FBC">
                <w:rPr>
                  <w:rFonts w:cs="Arial"/>
                  <w:szCs w:val="18"/>
                </w:rPr>
                <w:t xml:space="preserve">PCO of a </w:t>
              </w:r>
              <w:del w:id="9983" w:author="Chatterjee Debdeep [2]" w:date="2022-11-28T14:41:00Z">
                <w:r w:rsidR="00DC0B69" w:rsidRPr="00AE4BA1" w:rsidDel="00AF4FBC">
                  <w:rPr>
                    <w:rFonts w:cs="Arial"/>
                    <w:szCs w:val="18"/>
                  </w:rPr>
                  <w:delText>un</w:delText>
                </w:r>
              </w:del>
              <w:r w:rsidR="00DC0B69" w:rsidRPr="00AE4BA1">
                <w:rPr>
                  <w:rFonts w:cs="Arial"/>
                  <w:szCs w:val="18"/>
                </w:rPr>
                <w:t xml:space="preserve">calibrated antenna; while Example 2 may be more suitable for modelling the </w:t>
              </w:r>
              <w:del w:id="9984" w:author="Chatterjee Debdeep [2]" w:date="2022-11-28T14:41:00Z">
                <w:r w:rsidR="00DC0B69" w:rsidRPr="00AE4BA1" w:rsidDel="00AF4FBC">
                  <w:rPr>
                    <w:rFonts w:cs="Arial"/>
                    <w:szCs w:val="18"/>
                  </w:rPr>
                  <w:delText xml:space="preserve">residual </w:delText>
                </w:r>
              </w:del>
              <w:r w:rsidR="00DC0B69" w:rsidRPr="00AE4BA1">
                <w:rPr>
                  <w:rFonts w:cs="Arial"/>
                  <w:szCs w:val="18"/>
                </w:rPr>
                <w:t>PCO of a</w:t>
              </w:r>
            </w:ins>
            <w:ins w:id="9985" w:author="Chatterjee Debdeep [2]" w:date="2022-11-28T14:41:00Z">
              <w:r w:rsidR="00AF4FBC">
                <w:rPr>
                  <w:rFonts w:cs="Arial"/>
                  <w:szCs w:val="18"/>
                </w:rPr>
                <w:t>n</w:t>
              </w:r>
            </w:ins>
            <w:ins w:id="9986" w:author="Chatterjee Debdeep" w:date="2022-11-22T23:56:00Z">
              <w:r w:rsidR="00DC0B69" w:rsidRPr="00AF4FBC">
                <w:rPr>
                  <w:rFonts w:cs="Arial"/>
                  <w:szCs w:val="18"/>
                </w:rPr>
                <w:t xml:space="preserve"> </w:t>
              </w:r>
            </w:ins>
            <w:ins w:id="9987" w:author="Chatterjee Debdeep [2]" w:date="2022-11-28T14:41:00Z">
              <w:r w:rsidR="00AF4FBC">
                <w:rPr>
                  <w:rFonts w:cs="Arial"/>
                  <w:szCs w:val="18"/>
                </w:rPr>
                <w:t>u</w:t>
              </w:r>
              <w:r w:rsidR="00F90D56">
                <w:rPr>
                  <w:rFonts w:cs="Arial"/>
                  <w:szCs w:val="18"/>
                </w:rPr>
                <w:t>n</w:t>
              </w:r>
            </w:ins>
            <w:ins w:id="9988" w:author="Chatterjee Debdeep" w:date="2022-11-22T23:56:00Z">
              <w:r w:rsidR="00DC0B69" w:rsidRPr="00AF4FBC">
                <w:rPr>
                  <w:rFonts w:cs="Arial"/>
                  <w:szCs w:val="18"/>
                </w:rPr>
                <w:t>calibrated antenna (see [</w:t>
              </w:r>
            </w:ins>
            <w:ins w:id="9989" w:author="Chatterjee Debdeep" w:date="2022-11-22T23:57:00Z">
              <w:r w:rsidR="00082B06" w:rsidRPr="00AF4FBC">
                <w:rPr>
                  <w:rFonts w:cs="Arial"/>
                  <w:szCs w:val="18"/>
                </w:rPr>
                <w:t>91</w:t>
              </w:r>
            </w:ins>
            <w:ins w:id="9990" w:author="Chatterjee Debdeep" w:date="2022-11-22T23:56:00Z">
              <w:r w:rsidR="00DC0B69" w:rsidRPr="00F90D56">
                <w:rPr>
                  <w:rFonts w:cs="Arial"/>
                  <w:szCs w:val="18"/>
                </w:rPr>
                <w:t>]).</w:t>
              </w:r>
            </w:ins>
          </w:p>
          <w:p w14:paraId="64F1CD19" w14:textId="77777777" w:rsidR="00AA4E29" w:rsidRPr="00AE4BA1" w:rsidRDefault="00AA4E29" w:rsidP="007415E0">
            <w:pPr>
              <w:pStyle w:val="TAL"/>
              <w:numPr>
                <w:ilvl w:val="0"/>
                <w:numId w:val="8"/>
              </w:numPr>
              <w:rPr>
                <w:rFonts w:cs="Arial"/>
                <w:szCs w:val="18"/>
              </w:rPr>
            </w:pPr>
            <w:bookmarkStart w:id="9991" w:name="MCCQCTEMPBM_00000176"/>
            <w:bookmarkEnd w:id="9978"/>
            <w:r w:rsidRPr="00AE4BA1">
              <w:rPr>
                <w:rFonts w:cs="Arial"/>
                <w:i/>
                <w:iCs/>
                <w:szCs w:val="18"/>
              </w:rPr>
              <w:t>w</w:t>
            </w:r>
            <w:r w:rsidRPr="00AE4BA1">
              <w:rPr>
                <w:rFonts w:cs="Arial"/>
                <w:szCs w:val="18"/>
              </w:rPr>
              <w:t xml:space="preserve"> is 0 or a random variable uniformly distributed within [-2, +2], or [-5, +5], or [-X, +X] degrees</w:t>
            </w:r>
          </w:p>
          <w:p w14:paraId="2B561D50" w14:textId="4FF54112" w:rsidR="00AA4E29" w:rsidRPr="00AE4BA1" w:rsidRDefault="00AA4E29" w:rsidP="007415E0">
            <w:pPr>
              <w:pStyle w:val="TAL"/>
              <w:numPr>
                <w:ilvl w:val="1"/>
                <w:numId w:val="8"/>
              </w:numPr>
              <w:rPr>
                <w:rFonts w:cs="Arial"/>
                <w:szCs w:val="18"/>
              </w:rPr>
            </w:pPr>
            <w:bookmarkStart w:id="9992" w:name="MCCQCTEMPBM_00000177"/>
            <w:bookmarkEnd w:id="9991"/>
            <w:del w:id="9993" w:author="Chatterjee Debdeep" w:date="2022-11-22T23:57:00Z">
              <w:r w:rsidRPr="00AE4BA1" w:rsidDel="00240892">
                <w:rPr>
                  <w:rFonts w:cs="Arial"/>
                  <w:szCs w:val="18"/>
                </w:rPr>
                <w:delText>FFS: v</w:delText>
              </w:r>
            </w:del>
            <w:ins w:id="9994" w:author="Chatterjee Debdeep" w:date="2022-11-22T23:57:00Z">
              <w:r w:rsidR="00240892" w:rsidRPr="00AE4BA1">
                <w:rPr>
                  <w:rFonts w:cs="Arial"/>
                  <w:szCs w:val="18"/>
                </w:rPr>
                <w:t>V</w:t>
              </w:r>
            </w:ins>
            <w:r w:rsidRPr="00AE4BA1">
              <w:rPr>
                <w:rFonts w:cs="Arial"/>
                <w:szCs w:val="18"/>
              </w:rPr>
              <w:t xml:space="preserve">alue of X </w:t>
            </w:r>
            <w:del w:id="9995" w:author="Chatterjee Debdeep" w:date="2022-11-22T23:57:00Z">
              <w:r w:rsidRPr="00AE4BA1" w:rsidDel="00240892">
                <w:rPr>
                  <w:rFonts w:cs="Arial"/>
                  <w:szCs w:val="18"/>
                </w:rPr>
                <w:delText xml:space="preserve">or </w:delText>
              </w:r>
            </w:del>
            <w:ins w:id="9996" w:author="Chatterjee Debdeep" w:date="2022-11-22T23:57:00Z">
              <w:r w:rsidR="00240892" w:rsidRPr="00AE4BA1">
                <w:rPr>
                  <w:rFonts w:cs="Arial"/>
                  <w:szCs w:val="18"/>
                </w:rPr>
                <w:t xml:space="preserve">is </w:t>
              </w:r>
            </w:ins>
            <w:r w:rsidRPr="00AE4BA1">
              <w:rPr>
                <w:rFonts w:cs="Arial"/>
                <w:szCs w:val="18"/>
              </w:rPr>
              <w:t>left up to companies</w:t>
            </w:r>
          </w:p>
          <w:p w14:paraId="21AF48C0" w14:textId="12F99A60" w:rsidR="00AA4E29" w:rsidRPr="00AE4BA1" w:rsidRDefault="00AA4E29" w:rsidP="007415E0">
            <w:pPr>
              <w:pStyle w:val="TAL"/>
              <w:numPr>
                <w:ilvl w:val="0"/>
                <w:numId w:val="8"/>
              </w:numPr>
              <w:rPr>
                <w:rFonts w:cs="Arial"/>
                <w:szCs w:val="18"/>
              </w:rPr>
            </w:pPr>
            <w:bookmarkStart w:id="9997" w:name="MCCQCTEMPBM_00000178"/>
            <w:bookmarkEnd w:id="9992"/>
            <w:del w:id="9998" w:author="Chatterjee Debdeep" w:date="2022-11-23T14:12:00Z">
              <w:r w:rsidRPr="00AE4BA1" w:rsidDel="00A00ADF">
                <w:rPr>
                  <w:rFonts w:cs="Arial"/>
                  <w:szCs w:val="18"/>
                </w:rPr>
                <w:delText>Note</w:delText>
              </w:r>
            </w:del>
            <w:ins w:id="9999" w:author="Chatterjee Debdeep" w:date="2022-11-23T14:12:00Z">
              <w:r w:rsidR="00A00ADF" w:rsidRPr="00AE4BA1">
                <w:rPr>
                  <w:rFonts w:cs="Arial"/>
                  <w:szCs w:val="18"/>
                </w:rPr>
                <w:t>NOTE</w:t>
              </w:r>
            </w:ins>
            <w:r w:rsidRPr="00AE4BA1">
              <w:rPr>
                <w:rFonts w:cs="Arial"/>
                <w:szCs w:val="18"/>
              </w:rPr>
              <w:t xml:space="preserve">: the above model is valid only when absolute value of </w:t>
            </w:r>
            <w:r w:rsidRPr="00AE4BA1">
              <w:rPr>
                <w:rFonts w:cs="Arial"/>
                <w:i/>
                <w:iCs/>
                <w:szCs w:val="18"/>
              </w:rPr>
              <w:t>dPhi</w:t>
            </w:r>
            <w:r w:rsidRPr="00AE4BA1">
              <w:rPr>
                <w:rFonts w:cs="Arial"/>
                <w:szCs w:val="18"/>
              </w:rPr>
              <w:t xml:space="preserve"> &lt; Y degrees</w:t>
            </w:r>
          </w:p>
          <w:bookmarkEnd w:id="9997"/>
          <w:p w14:paraId="6DAEE1E0" w14:textId="75E249D1" w:rsidR="00DA6BF8" w:rsidRPr="00AE4BA1" w:rsidRDefault="00AA4E29" w:rsidP="007415E0">
            <w:pPr>
              <w:pStyle w:val="TAL"/>
              <w:numPr>
                <w:ilvl w:val="1"/>
                <w:numId w:val="8"/>
              </w:numPr>
              <w:rPr>
                <w:rFonts w:eastAsia="Malgun Gothic" w:cs="Arial"/>
                <w:szCs w:val="18"/>
              </w:rPr>
            </w:pPr>
            <w:del w:id="10000" w:author="Chatterjee Debdeep" w:date="2022-11-22T23:57:00Z">
              <w:r w:rsidRPr="00AE4BA1" w:rsidDel="002F2438">
                <w:rPr>
                  <w:rFonts w:cs="Arial"/>
                  <w:szCs w:val="18"/>
                </w:rPr>
                <w:delText>FFS: v</w:delText>
              </w:r>
            </w:del>
            <w:ins w:id="10001" w:author="Chatterjee Debdeep" w:date="2022-11-22T23:57:00Z">
              <w:r w:rsidR="002F2438" w:rsidRPr="00AE4BA1">
                <w:rPr>
                  <w:rFonts w:cs="Arial"/>
                  <w:szCs w:val="18"/>
                </w:rPr>
                <w:t>V</w:t>
              </w:r>
            </w:ins>
            <w:r w:rsidRPr="00AE4BA1">
              <w:rPr>
                <w:rFonts w:cs="Arial"/>
                <w:szCs w:val="18"/>
              </w:rPr>
              <w:t xml:space="preserve">alue of Y </w:t>
            </w:r>
            <w:del w:id="10002" w:author="Chatterjee Debdeep" w:date="2022-11-22T23:57:00Z">
              <w:r w:rsidRPr="00AE4BA1" w:rsidDel="002F2438">
                <w:rPr>
                  <w:rFonts w:cs="Arial"/>
                  <w:szCs w:val="18"/>
                </w:rPr>
                <w:delText xml:space="preserve">or </w:delText>
              </w:r>
            </w:del>
            <w:ins w:id="10003" w:author="Chatterjee Debdeep" w:date="2022-11-22T23:57:00Z">
              <w:r w:rsidR="002F2438" w:rsidRPr="00AE4BA1">
                <w:rPr>
                  <w:rFonts w:cs="Arial"/>
                  <w:szCs w:val="18"/>
                </w:rPr>
                <w:t xml:space="preserve">is </w:t>
              </w:r>
            </w:ins>
            <w:r w:rsidRPr="00AE4BA1">
              <w:rPr>
                <w:rFonts w:cs="Arial"/>
                <w:szCs w:val="18"/>
              </w:rPr>
              <w:t>left up to companies</w:t>
            </w:r>
          </w:p>
        </w:tc>
      </w:tr>
      <w:tr w:rsidR="00E924DA" w:rsidRPr="00AE4BA1" w14:paraId="21F0BB56"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7E5E312B" w14:textId="60D39016" w:rsidR="00DA6BF8" w:rsidRPr="00AE4BA1" w:rsidRDefault="00CE6FAF" w:rsidP="00CE6E26">
            <w:pPr>
              <w:pStyle w:val="TAC"/>
              <w:keepNext w:val="0"/>
              <w:keepLines w:val="0"/>
              <w:jc w:val="left"/>
              <w:rPr>
                <w:rFonts w:cs="Arial"/>
                <w:szCs w:val="18"/>
              </w:rPr>
            </w:pPr>
            <w:bookmarkStart w:id="10004" w:name="MCCQCTEMPBM_00000185" w:colFirst="1" w:colLast="1"/>
            <w:bookmarkEnd w:id="9959"/>
            <w:r w:rsidRPr="00AE4BA1">
              <w:rPr>
                <w:rFonts w:cs="Arial"/>
                <w:szCs w:val="18"/>
              </w:rPr>
              <w:t xml:space="preserve">Time instances for </w:t>
            </w:r>
            <w:r w:rsidR="0084114D" w:rsidRPr="00AE4BA1">
              <w:rPr>
                <w:rFonts w:cs="Arial"/>
                <w:szCs w:val="18"/>
              </w:rPr>
              <w:t>carrier phase measurements</w:t>
            </w:r>
          </w:p>
        </w:tc>
        <w:tc>
          <w:tcPr>
            <w:tcW w:w="6844" w:type="dxa"/>
            <w:gridSpan w:val="2"/>
            <w:tcBorders>
              <w:top w:val="single" w:sz="4" w:space="0" w:color="auto"/>
              <w:left w:val="nil"/>
              <w:bottom w:val="single" w:sz="4" w:space="0" w:color="auto"/>
              <w:right w:val="single" w:sz="4" w:space="0" w:color="auto"/>
            </w:tcBorders>
          </w:tcPr>
          <w:p w14:paraId="056322A6" w14:textId="506BC9DE" w:rsidR="00A64D6E" w:rsidRPr="00AE4BA1" w:rsidRDefault="00A64D6E" w:rsidP="002B3AF7">
            <w:pPr>
              <w:keepNext/>
              <w:keepLines/>
              <w:widowControl w:val="0"/>
              <w:snapToGrid w:val="0"/>
              <w:rPr>
                <w:rFonts w:ascii="Arial" w:eastAsia="Malgun Gothic" w:hAnsi="Arial" w:cs="Arial"/>
                <w:sz w:val="18"/>
                <w:szCs w:val="18"/>
              </w:rPr>
            </w:pPr>
            <w:r w:rsidRPr="00AE4BA1">
              <w:rPr>
                <w:rFonts w:ascii="Arial" w:eastAsia="Malgun Gothic" w:hAnsi="Arial" w:cs="Arial"/>
                <w:sz w:val="18"/>
                <w:szCs w:val="18"/>
              </w:rPr>
              <w:t xml:space="preserve">UE position can be calculated by the use of </w:t>
            </w:r>
            <w:del w:id="10005" w:author="Chatterjee, Debdeep" w:date="2022-11-29T12:43:00Z">
              <w:r w:rsidRPr="00AE4BA1" w:rsidDel="006E5D33">
                <w:rPr>
                  <w:rFonts w:ascii="Arial" w:eastAsia="Malgun Gothic" w:hAnsi="Arial" w:cs="Arial"/>
                  <w:sz w:val="18"/>
                  <w:szCs w:val="18"/>
                </w:rPr>
                <w:delText xml:space="preserve">the </w:delText>
              </w:r>
            </w:del>
            <w:r w:rsidRPr="00AE4BA1">
              <w:rPr>
                <w:rFonts w:ascii="Arial" w:eastAsia="Malgun Gothic" w:hAnsi="Arial" w:cs="Arial"/>
                <w:sz w:val="18"/>
                <w:szCs w:val="18"/>
              </w:rPr>
              <w:t xml:space="preserve">carrier phase measurements obtained at the </w:t>
            </w:r>
            <w:r w:rsidRPr="00AE4BA1">
              <w:rPr>
                <w:rFonts w:ascii="Arial" w:eastAsia="Malgun Gothic" w:hAnsi="Arial" w:cs="Arial"/>
                <w:i/>
                <w:sz w:val="18"/>
                <w:szCs w:val="18"/>
              </w:rPr>
              <w:t>M</w:t>
            </w:r>
            <w:r w:rsidRPr="00AE4BA1">
              <w:rPr>
                <w:rFonts w:ascii="Arial" w:eastAsia="Malgun Gothic" w:hAnsi="Arial" w:cs="Arial"/>
                <w:sz w:val="18"/>
                <w:szCs w:val="18"/>
              </w:rPr>
              <w:t xml:space="preserve"> sequential time instances, where</w:t>
            </w:r>
            <w:del w:id="10006" w:author="Chatterjee, Debdeep" w:date="2022-11-29T12:43:00Z">
              <w:r w:rsidRPr="00AE4BA1" w:rsidDel="006E5D33">
                <w:rPr>
                  <w:rFonts w:ascii="Arial" w:eastAsia="Malgun Gothic" w:hAnsi="Arial" w:cs="Arial"/>
                  <w:sz w:val="18"/>
                  <w:szCs w:val="18"/>
                </w:rPr>
                <w:delText xml:space="preserve"> </w:delText>
              </w:r>
            </w:del>
          </w:p>
          <w:p w14:paraId="4734E07B" w14:textId="77777777" w:rsidR="00A64D6E" w:rsidRPr="00AE4BA1" w:rsidRDefault="00A64D6E" w:rsidP="007415E0">
            <w:pPr>
              <w:pStyle w:val="TAL"/>
              <w:numPr>
                <w:ilvl w:val="0"/>
                <w:numId w:val="8"/>
              </w:numPr>
              <w:rPr>
                <w:rFonts w:cs="Arial"/>
                <w:szCs w:val="18"/>
              </w:rPr>
            </w:pPr>
            <w:bookmarkStart w:id="10007" w:name="MCCQCTEMPBM_00000180"/>
            <w:r w:rsidRPr="00AE4BA1">
              <w:rPr>
                <w:rFonts w:cs="Arial"/>
                <w:szCs w:val="18"/>
              </w:rPr>
              <w:t xml:space="preserve">Baseline: </w:t>
            </w:r>
          </w:p>
          <w:p w14:paraId="5294AA48" w14:textId="77777777" w:rsidR="00A64D6E" w:rsidRPr="00AE4BA1" w:rsidRDefault="00A64D6E" w:rsidP="007415E0">
            <w:pPr>
              <w:pStyle w:val="TAL"/>
              <w:numPr>
                <w:ilvl w:val="1"/>
                <w:numId w:val="8"/>
              </w:numPr>
              <w:rPr>
                <w:rFonts w:cs="Arial"/>
                <w:szCs w:val="18"/>
              </w:rPr>
            </w:pPr>
            <w:bookmarkStart w:id="10008" w:name="MCCQCTEMPBM_00000181"/>
            <w:bookmarkEnd w:id="10007"/>
            <w:r w:rsidRPr="00AE4BA1">
              <w:rPr>
                <w:rFonts w:cs="Arial"/>
                <w:szCs w:val="18"/>
              </w:rPr>
              <w:t>M=1</w:t>
            </w:r>
          </w:p>
          <w:p w14:paraId="2C557B5A" w14:textId="77777777" w:rsidR="00A64D6E" w:rsidRPr="00AE4BA1" w:rsidRDefault="00A64D6E" w:rsidP="007415E0">
            <w:pPr>
              <w:pStyle w:val="TAL"/>
              <w:numPr>
                <w:ilvl w:val="0"/>
                <w:numId w:val="8"/>
              </w:numPr>
              <w:rPr>
                <w:rFonts w:cs="Arial"/>
                <w:szCs w:val="18"/>
              </w:rPr>
            </w:pPr>
            <w:bookmarkStart w:id="10009" w:name="MCCQCTEMPBM_00000182"/>
            <w:bookmarkEnd w:id="10008"/>
            <w:r w:rsidRPr="00AE4BA1">
              <w:rPr>
                <w:rFonts w:cs="Arial"/>
                <w:szCs w:val="18"/>
              </w:rPr>
              <w:t>Optional</w:t>
            </w:r>
            <w:del w:id="10010" w:author="Chatterjee, Debdeep" w:date="2022-11-29T12:43:00Z">
              <w:r w:rsidRPr="00AE4BA1" w:rsidDel="00F54E4C">
                <w:rPr>
                  <w:rFonts w:cs="Arial"/>
                  <w:szCs w:val="18"/>
                </w:rPr>
                <w:delText xml:space="preserve"> </w:delText>
              </w:r>
            </w:del>
            <w:r w:rsidRPr="00AE4BA1">
              <w:rPr>
                <w:rFonts w:cs="Arial"/>
                <w:szCs w:val="18"/>
              </w:rPr>
              <w:t xml:space="preserve">: </w:t>
            </w:r>
          </w:p>
          <w:p w14:paraId="6669F473" w14:textId="77777777" w:rsidR="00A64D6E" w:rsidRPr="00AE4BA1" w:rsidRDefault="00A64D6E" w:rsidP="007415E0">
            <w:pPr>
              <w:pStyle w:val="TAL"/>
              <w:numPr>
                <w:ilvl w:val="1"/>
                <w:numId w:val="8"/>
              </w:numPr>
              <w:rPr>
                <w:rFonts w:cs="Arial"/>
                <w:szCs w:val="18"/>
              </w:rPr>
            </w:pPr>
            <w:bookmarkStart w:id="10011" w:name="MCCQCTEMPBM_00000183"/>
            <w:bookmarkEnd w:id="10009"/>
            <w:r w:rsidRPr="00AE4BA1">
              <w:rPr>
                <w:rFonts w:cs="Arial"/>
                <w:szCs w:val="18"/>
              </w:rPr>
              <w:t>M=4</w:t>
            </w:r>
          </w:p>
          <w:p w14:paraId="09D3C7EE" w14:textId="77777777" w:rsidR="00A64D6E" w:rsidRPr="00AE4BA1" w:rsidRDefault="00A64D6E" w:rsidP="007415E0">
            <w:pPr>
              <w:pStyle w:val="TAL"/>
              <w:numPr>
                <w:ilvl w:val="0"/>
                <w:numId w:val="8"/>
              </w:numPr>
              <w:rPr>
                <w:rFonts w:cs="Arial"/>
                <w:szCs w:val="18"/>
              </w:rPr>
            </w:pPr>
            <w:bookmarkStart w:id="10012" w:name="MCCQCTEMPBM_00000184"/>
            <w:bookmarkEnd w:id="10011"/>
            <w:r w:rsidRPr="00AE4BA1">
              <w:rPr>
                <w:rFonts w:cs="Arial"/>
                <w:szCs w:val="18"/>
              </w:rPr>
              <w:t xml:space="preserve">Other values of M </w:t>
            </w:r>
          </w:p>
          <w:bookmarkEnd w:id="10012"/>
          <w:p w14:paraId="7E912977" w14:textId="1E8DA855" w:rsidR="00DA6BF8" w:rsidRPr="00AE4BA1" w:rsidRDefault="00A64D6E" w:rsidP="007415E0">
            <w:pPr>
              <w:pStyle w:val="TAL"/>
              <w:numPr>
                <w:ilvl w:val="1"/>
                <w:numId w:val="8"/>
              </w:numPr>
              <w:rPr>
                <w:rFonts w:eastAsia="Malgun Gothic" w:cs="Arial"/>
                <w:szCs w:val="18"/>
              </w:rPr>
            </w:pPr>
            <w:r w:rsidRPr="00AE4BA1">
              <w:rPr>
                <w:rFonts w:cs="Arial"/>
                <w:szCs w:val="18"/>
              </w:rPr>
              <w:t>Companies should report their assumptions on UE mobility (e.g., speed)</w:t>
            </w:r>
          </w:p>
        </w:tc>
      </w:tr>
      <w:bookmarkEnd w:id="10004"/>
      <w:tr w:rsidR="003174BE" w:rsidRPr="00AE4BA1" w14:paraId="243D6952" w14:textId="77777777" w:rsidTr="004B28ED">
        <w:tblPrEx>
          <w:jc w:val="center"/>
        </w:tblPrEx>
        <w:trPr>
          <w:trHeight w:val="300"/>
          <w:jc w:val="center"/>
        </w:trPr>
        <w:tc>
          <w:tcPr>
            <w:tcW w:w="9075" w:type="dxa"/>
            <w:gridSpan w:val="3"/>
            <w:tcBorders>
              <w:top w:val="single" w:sz="4" w:space="0" w:color="auto"/>
              <w:left w:val="single" w:sz="4" w:space="0" w:color="auto"/>
              <w:bottom w:val="single" w:sz="4" w:space="0" w:color="auto"/>
              <w:right w:val="single" w:sz="4" w:space="0" w:color="auto"/>
            </w:tcBorders>
          </w:tcPr>
          <w:p w14:paraId="3AC4A010" w14:textId="0E0D16AA" w:rsidR="003174BE" w:rsidRPr="00AE4BA1" w:rsidRDefault="00293B3F" w:rsidP="007C5EEA">
            <w:pPr>
              <w:pStyle w:val="TAN"/>
              <w:rPr>
                <w:rFonts w:eastAsia="Malgun Gothic" w:cs="Arial"/>
                <w:szCs w:val="18"/>
              </w:rPr>
            </w:pPr>
            <w:del w:id="10013" w:author="Chatterjee Debdeep" w:date="2022-11-23T14:12:00Z">
              <w:r w:rsidRPr="00AE4BA1" w:rsidDel="00A00ADF">
                <w:rPr>
                  <w:rFonts w:eastAsia="Times New Roman" w:cs="Arial"/>
                  <w:szCs w:val="18"/>
                </w:rPr>
                <w:delText>Note</w:delText>
              </w:r>
            </w:del>
            <w:ins w:id="10014" w:author="Chatterjee Debdeep" w:date="2022-11-23T14:12:00Z">
              <w:r w:rsidR="00A00ADF" w:rsidRPr="00AE4BA1">
                <w:rPr>
                  <w:rFonts w:eastAsia="Times New Roman" w:cs="Arial"/>
                  <w:szCs w:val="18"/>
                </w:rPr>
                <w:t>NOTE</w:t>
              </w:r>
            </w:ins>
            <w:r w:rsidRPr="00AE4BA1">
              <w:rPr>
                <w:rFonts w:eastAsia="Times New Roman" w:cs="Arial"/>
                <w:szCs w:val="18"/>
              </w:rPr>
              <w:t xml:space="preserve"> 1: </w:t>
            </w:r>
            <w:r w:rsidR="00DB7162" w:rsidRPr="00AE4BA1">
              <w:rPr>
                <w:rFonts w:eastAsia="Times New Roman" w:cs="Arial"/>
                <w:szCs w:val="18"/>
              </w:rPr>
              <w:t>The Doppler frequency can be determined based on the UE speed in the evaluation assumption.</w:t>
            </w:r>
          </w:p>
        </w:tc>
      </w:tr>
    </w:tbl>
    <w:p w14:paraId="0D8370D0" w14:textId="77777777" w:rsidR="00DA6BF8" w:rsidRPr="00AE4BA1" w:rsidRDefault="00DA6BF8" w:rsidP="00617D89"/>
    <w:p w14:paraId="197140F2" w14:textId="61F8C9EA" w:rsidR="00B032F0" w:rsidRPr="00AE4BA1" w:rsidRDefault="00B032F0" w:rsidP="00DF0D4E">
      <w:pPr>
        <w:pStyle w:val="Heading1"/>
      </w:pPr>
      <w:bookmarkStart w:id="10015" w:name="_Toc117437928"/>
      <w:r w:rsidRPr="00AE4BA1">
        <w:t xml:space="preserve">Annex A.4: Evaluation Methodology for </w:t>
      </w:r>
      <w:r w:rsidR="008147E8" w:rsidRPr="00AE4BA1">
        <w:t>Low Power High Accuracy Positioning</w:t>
      </w:r>
      <w:bookmarkEnd w:id="10015"/>
    </w:p>
    <w:p w14:paraId="757A1DC2" w14:textId="373BF83E" w:rsidR="00711919" w:rsidRPr="00AE4BA1" w:rsidRDefault="00711919" w:rsidP="003B1D3F">
      <w:r w:rsidRPr="00AE4BA1">
        <w:t xml:space="preserve">Table A.4-1 lists the common assumptions for evaluation of LPHAP. </w:t>
      </w:r>
    </w:p>
    <w:p w14:paraId="0A333AB4" w14:textId="6B127C22" w:rsidR="00711919" w:rsidRPr="00AE4BA1" w:rsidRDefault="00711919" w:rsidP="00711919">
      <w:pPr>
        <w:pStyle w:val="TH"/>
      </w:pPr>
      <w:r w:rsidRPr="00AE4BA1">
        <w:lastRenderedPageBreak/>
        <w:t xml:space="preserve">Table A.4-1: Evaluation assumptions common to all evaluations of LPHAP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E924DA" w:rsidRPr="00AE4BA1" w14:paraId="4E03C128"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FD0B2" w14:textId="77777777" w:rsidR="00711919" w:rsidRPr="00AE4BA1" w:rsidRDefault="00711919" w:rsidP="007E3527">
            <w:pPr>
              <w:pStyle w:val="TAH"/>
              <w:rPr>
                <w:rFonts w:cs="Arial"/>
                <w:szCs w:val="18"/>
              </w:rPr>
            </w:pPr>
            <w:r w:rsidRPr="00AE4BA1">
              <w:rPr>
                <w:rFonts w:cs="Arial"/>
                <w:szCs w:val="18"/>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D63D8A" w14:textId="77777777" w:rsidR="00711919" w:rsidRPr="00AE4BA1" w:rsidRDefault="00711919" w:rsidP="007E3527">
            <w:pPr>
              <w:pStyle w:val="TAH"/>
              <w:rPr>
                <w:rFonts w:cs="Arial"/>
                <w:szCs w:val="18"/>
              </w:rPr>
            </w:pPr>
            <w:r w:rsidRPr="00AE4BA1">
              <w:rPr>
                <w:rFonts w:cs="Arial"/>
                <w:szCs w:val="18"/>
              </w:rPr>
              <w:t>Value</w:t>
            </w:r>
          </w:p>
        </w:tc>
      </w:tr>
      <w:tr w:rsidR="00E924DA" w:rsidRPr="00AE4BA1" w14:paraId="5C2E0C5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115F646" w14:textId="3C8FF9D7" w:rsidR="00711919" w:rsidRPr="00AE4BA1" w:rsidRDefault="00711919" w:rsidP="007E3527">
            <w:pPr>
              <w:pStyle w:val="TAL"/>
              <w:rPr>
                <w:rFonts w:cs="Arial"/>
                <w:szCs w:val="18"/>
              </w:rPr>
            </w:pPr>
            <w:r w:rsidRPr="00AE4BA1">
              <w:rPr>
                <w:rFonts w:cs="Arial"/>
                <w:szCs w:val="18"/>
              </w:rPr>
              <w:t>Frequency range</w:t>
            </w:r>
          </w:p>
        </w:tc>
        <w:tc>
          <w:tcPr>
            <w:tcW w:w="6962" w:type="dxa"/>
            <w:tcBorders>
              <w:top w:val="single" w:sz="4" w:space="0" w:color="auto"/>
              <w:left w:val="single" w:sz="4" w:space="0" w:color="auto"/>
              <w:bottom w:val="single" w:sz="4" w:space="0" w:color="auto"/>
              <w:right w:val="single" w:sz="4" w:space="0" w:color="auto"/>
            </w:tcBorders>
            <w:vAlign w:val="center"/>
          </w:tcPr>
          <w:p w14:paraId="7E674E26" w14:textId="7F516AF4" w:rsidR="00711919" w:rsidRPr="00AE4BA1" w:rsidRDefault="00711919" w:rsidP="00711919">
            <w:pPr>
              <w:pStyle w:val="TAL"/>
              <w:rPr>
                <w:rFonts w:cs="Arial"/>
                <w:szCs w:val="18"/>
              </w:rPr>
            </w:pPr>
            <w:r w:rsidRPr="00AE4BA1">
              <w:rPr>
                <w:rFonts w:cs="Arial"/>
                <w:szCs w:val="18"/>
              </w:rPr>
              <w:t>FR1 baseline; FR2 optional</w:t>
            </w:r>
          </w:p>
        </w:tc>
      </w:tr>
      <w:tr w:rsidR="00E924DA" w:rsidRPr="00AE4BA1" w14:paraId="0E2EE9D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1E133BA" w14:textId="66215CCD" w:rsidR="00711919" w:rsidRPr="00AE4BA1" w:rsidRDefault="00711919" w:rsidP="007E3527">
            <w:pPr>
              <w:pStyle w:val="TAL"/>
              <w:rPr>
                <w:rFonts w:cs="Arial"/>
                <w:szCs w:val="18"/>
              </w:rPr>
            </w:pPr>
            <w:r w:rsidRPr="00AE4BA1">
              <w:rPr>
                <w:rFonts w:cs="Arial"/>
                <w:szCs w:val="18"/>
              </w:rPr>
              <w:t>SCS</w:t>
            </w:r>
          </w:p>
        </w:tc>
        <w:tc>
          <w:tcPr>
            <w:tcW w:w="6962" w:type="dxa"/>
            <w:tcBorders>
              <w:top w:val="single" w:sz="4" w:space="0" w:color="auto"/>
              <w:left w:val="single" w:sz="4" w:space="0" w:color="auto"/>
              <w:bottom w:val="single" w:sz="4" w:space="0" w:color="auto"/>
              <w:right w:val="single" w:sz="4" w:space="0" w:color="auto"/>
            </w:tcBorders>
            <w:vAlign w:val="center"/>
          </w:tcPr>
          <w:p w14:paraId="778A42BB" w14:textId="40ACC1A5" w:rsidR="00711919" w:rsidRPr="00AE4BA1" w:rsidRDefault="00711919" w:rsidP="00711919">
            <w:pPr>
              <w:pStyle w:val="TAL"/>
              <w:rPr>
                <w:rFonts w:cs="Arial"/>
                <w:szCs w:val="18"/>
              </w:rPr>
            </w:pPr>
            <w:r w:rsidRPr="00AE4BA1">
              <w:rPr>
                <w:rFonts w:cs="Arial"/>
                <w:szCs w:val="18"/>
              </w:rPr>
              <w:t>30kHz for FR1 (baseline); 120kHz for FR2 (optional)</w:t>
            </w:r>
          </w:p>
        </w:tc>
      </w:tr>
      <w:tr w:rsidR="00E924DA" w:rsidRPr="00AE4BA1" w14:paraId="170F7C1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465483B" w14:textId="03BD3FA9" w:rsidR="00711919" w:rsidRPr="00AE4BA1" w:rsidRDefault="00711919" w:rsidP="007E3527">
            <w:pPr>
              <w:pStyle w:val="TAL"/>
              <w:rPr>
                <w:rFonts w:cs="Arial"/>
                <w:szCs w:val="18"/>
              </w:rPr>
            </w:pPr>
            <w:r w:rsidRPr="00AE4BA1">
              <w:rPr>
                <w:rFonts w:cs="Arial"/>
                <w:szCs w:val="18"/>
              </w:rPr>
              <w:t>Bandwidth of the DL PRS and UL SRS for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3C90B8D4" w14:textId="68E04D0E" w:rsidR="00711919" w:rsidRPr="00AE4BA1" w:rsidRDefault="00711919" w:rsidP="00711919">
            <w:pPr>
              <w:pStyle w:val="TAL"/>
              <w:rPr>
                <w:rFonts w:cs="Arial"/>
                <w:szCs w:val="18"/>
              </w:rPr>
            </w:pPr>
            <w:r w:rsidRPr="00AE4BA1">
              <w:rPr>
                <w:rFonts w:cs="Arial"/>
                <w:szCs w:val="18"/>
              </w:rPr>
              <w:t>100 MHz</w:t>
            </w:r>
          </w:p>
        </w:tc>
      </w:tr>
      <w:tr w:rsidR="00E924DA" w:rsidRPr="00AE4BA1" w14:paraId="457934A1"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CCB54D8" w14:textId="01E2C07E" w:rsidR="00711919" w:rsidRPr="00AE4BA1" w:rsidRDefault="00711919" w:rsidP="007E3527">
            <w:pPr>
              <w:pStyle w:val="TAL"/>
              <w:rPr>
                <w:rFonts w:cs="Arial"/>
                <w:szCs w:val="18"/>
              </w:rPr>
            </w:pPr>
            <w:r w:rsidRPr="00AE4BA1">
              <w:rPr>
                <w:rFonts w:cs="Arial"/>
                <w:szCs w:val="18"/>
              </w:rPr>
              <w:t>Measurements per position fix</w:t>
            </w:r>
          </w:p>
        </w:tc>
        <w:tc>
          <w:tcPr>
            <w:tcW w:w="6962" w:type="dxa"/>
            <w:tcBorders>
              <w:top w:val="single" w:sz="4" w:space="0" w:color="auto"/>
              <w:left w:val="single" w:sz="4" w:space="0" w:color="auto"/>
              <w:bottom w:val="single" w:sz="4" w:space="0" w:color="auto"/>
              <w:right w:val="single" w:sz="4" w:space="0" w:color="auto"/>
            </w:tcBorders>
            <w:vAlign w:val="center"/>
          </w:tcPr>
          <w:p w14:paraId="2F82BC29" w14:textId="179944CB" w:rsidR="00711919" w:rsidRPr="00AE4BA1" w:rsidRDefault="00711919" w:rsidP="00711919">
            <w:pPr>
              <w:pStyle w:val="TAL"/>
              <w:rPr>
                <w:rFonts w:cs="Arial"/>
                <w:szCs w:val="18"/>
              </w:rPr>
            </w:pPr>
            <w:r w:rsidRPr="00AE4BA1">
              <w:rPr>
                <w:rFonts w:cs="Arial"/>
                <w:szCs w:val="18"/>
              </w:rPr>
              <w:t>Single-sample measurement per position fix (baseline); 4-sample measurement per position fix (optional)</w:t>
            </w:r>
          </w:p>
        </w:tc>
      </w:tr>
      <w:tr w:rsidR="00E924DA" w:rsidRPr="00AE4BA1" w14:paraId="6097ABD4"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F6D73B5" w14:textId="325D2C1A" w:rsidR="00711919" w:rsidRPr="00AE4BA1" w:rsidRDefault="00711919" w:rsidP="007E3527">
            <w:pPr>
              <w:pStyle w:val="TAL"/>
              <w:rPr>
                <w:rFonts w:cs="Arial"/>
                <w:szCs w:val="18"/>
              </w:rPr>
            </w:pPr>
            <w:r w:rsidRPr="00AE4BA1">
              <w:rPr>
                <w:rFonts w:cs="Arial"/>
                <w:szCs w:val="18"/>
              </w:rPr>
              <w:t>UE mobility</w:t>
            </w:r>
          </w:p>
        </w:tc>
        <w:tc>
          <w:tcPr>
            <w:tcW w:w="6962" w:type="dxa"/>
            <w:tcBorders>
              <w:top w:val="single" w:sz="4" w:space="0" w:color="auto"/>
              <w:left w:val="single" w:sz="4" w:space="0" w:color="auto"/>
              <w:bottom w:val="single" w:sz="4" w:space="0" w:color="auto"/>
              <w:right w:val="single" w:sz="4" w:space="0" w:color="auto"/>
            </w:tcBorders>
            <w:vAlign w:val="center"/>
          </w:tcPr>
          <w:p w14:paraId="34FCC829" w14:textId="2426E23D" w:rsidR="00711919" w:rsidRPr="00AE4BA1" w:rsidRDefault="00711919" w:rsidP="00711919">
            <w:pPr>
              <w:pStyle w:val="TAL"/>
              <w:rPr>
                <w:rFonts w:cs="Arial"/>
                <w:szCs w:val="18"/>
              </w:rPr>
            </w:pPr>
            <w:r w:rsidRPr="00AE4BA1">
              <w:rPr>
                <w:rFonts w:cs="Arial"/>
                <w:szCs w:val="18"/>
              </w:rPr>
              <w:t xml:space="preserve">Up to 3 </w:t>
            </w:r>
            <w:r w:rsidR="004F39B6" w:rsidRPr="00AE4BA1">
              <w:rPr>
                <w:rFonts w:cs="Arial"/>
                <w:szCs w:val="18"/>
              </w:rPr>
              <w:t>km/h</w:t>
            </w:r>
          </w:p>
        </w:tc>
      </w:tr>
      <w:tr w:rsidR="00E924DA" w:rsidRPr="00AE4BA1" w14:paraId="4A4A66B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60796D3" w14:textId="5F9074DC" w:rsidR="00711919" w:rsidRPr="00AE4BA1" w:rsidRDefault="00711919" w:rsidP="007E3527">
            <w:pPr>
              <w:pStyle w:val="TAL"/>
              <w:rPr>
                <w:rFonts w:cs="Arial"/>
                <w:szCs w:val="18"/>
              </w:rPr>
            </w:pPr>
            <w:r w:rsidRPr="00AE4BA1">
              <w:rPr>
                <w:rFonts w:cs="Arial"/>
                <w:szCs w:val="18"/>
              </w:rPr>
              <w:t>Power consumption modelling – basic considerations</w:t>
            </w:r>
          </w:p>
        </w:tc>
        <w:tc>
          <w:tcPr>
            <w:tcW w:w="6962" w:type="dxa"/>
            <w:tcBorders>
              <w:top w:val="single" w:sz="4" w:space="0" w:color="auto"/>
              <w:left w:val="single" w:sz="4" w:space="0" w:color="auto"/>
              <w:bottom w:val="single" w:sz="4" w:space="0" w:color="auto"/>
              <w:right w:val="single" w:sz="4" w:space="0" w:color="auto"/>
            </w:tcBorders>
            <w:vAlign w:val="center"/>
          </w:tcPr>
          <w:p w14:paraId="584EACC5" w14:textId="77777777" w:rsidR="00711919" w:rsidRPr="00AE4BA1" w:rsidRDefault="00711919" w:rsidP="007415E0">
            <w:pPr>
              <w:pStyle w:val="TAL"/>
              <w:numPr>
                <w:ilvl w:val="0"/>
                <w:numId w:val="8"/>
              </w:numPr>
              <w:rPr>
                <w:rFonts w:cs="Arial"/>
                <w:szCs w:val="18"/>
              </w:rPr>
            </w:pPr>
            <w:bookmarkStart w:id="10016" w:name="MCCQCTEMPBM_00000186"/>
            <w:r w:rsidRPr="00AE4BA1">
              <w:rPr>
                <w:rFonts w:cs="Arial"/>
                <w:szCs w:val="18"/>
              </w:rPr>
              <w:t>Power consumption of 5GC data traffic is not modelled and only the power consumption of the traffic type related to LPHAP positioning (e.g., obtaining/updating SRS configurations, DL PRS measurement reporting, etc.) is considered.</w:t>
            </w:r>
          </w:p>
          <w:p w14:paraId="4B5DC950" w14:textId="77777777" w:rsidR="00711919" w:rsidRPr="00AE4BA1" w:rsidRDefault="00711919" w:rsidP="007415E0">
            <w:pPr>
              <w:pStyle w:val="TAL"/>
              <w:numPr>
                <w:ilvl w:val="1"/>
                <w:numId w:val="8"/>
              </w:numPr>
              <w:rPr>
                <w:rFonts w:cs="Arial"/>
                <w:szCs w:val="18"/>
              </w:rPr>
            </w:pPr>
            <w:bookmarkStart w:id="10017" w:name="MCCQCTEMPBM_00000187"/>
            <w:bookmarkEnd w:id="10016"/>
            <w:r w:rsidRPr="00AE4BA1">
              <w:rPr>
                <w:rFonts w:cs="Arial"/>
                <w:szCs w:val="18"/>
              </w:rPr>
              <w:t>Consideration of power consumption due to paging monitoring is not precluded for baseline evaluation.</w:t>
            </w:r>
          </w:p>
          <w:p w14:paraId="73D54162" w14:textId="77777777" w:rsidR="00711919" w:rsidRPr="00AE4BA1" w:rsidRDefault="00711919" w:rsidP="007415E0">
            <w:pPr>
              <w:pStyle w:val="TAL"/>
              <w:numPr>
                <w:ilvl w:val="0"/>
                <w:numId w:val="8"/>
              </w:numPr>
              <w:rPr>
                <w:rFonts w:cs="Arial"/>
                <w:szCs w:val="18"/>
              </w:rPr>
            </w:pPr>
            <w:bookmarkStart w:id="10018" w:name="MCCQCTEMPBM_00000188"/>
            <w:bookmarkEnd w:id="10017"/>
            <w:r w:rsidRPr="00AE4BA1">
              <w:rPr>
                <w:rFonts w:cs="Arial"/>
                <w:szCs w:val="18"/>
              </w:rPr>
              <w:t>Up to each company to provide detailed power model and evaluation results on power consumption in FR2.</w:t>
            </w:r>
          </w:p>
          <w:p w14:paraId="5AD19CBD" w14:textId="6965C7D1" w:rsidR="00711919" w:rsidRPr="00AE4BA1" w:rsidRDefault="00711919" w:rsidP="007415E0">
            <w:pPr>
              <w:numPr>
                <w:ilvl w:val="0"/>
                <w:numId w:val="8"/>
              </w:numPr>
              <w:spacing w:after="0"/>
              <w:rPr>
                <w:rFonts w:ascii="Arial" w:eastAsia="Batang" w:hAnsi="Arial" w:cs="Arial"/>
                <w:sz w:val="18"/>
                <w:szCs w:val="18"/>
                <w:lang w:eastAsia="x-none"/>
              </w:rPr>
            </w:pPr>
            <w:bookmarkStart w:id="10019" w:name="MCCQCTEMPBM_00000189"/>
            <w:bookmarkEnd w:id="10018"/>
            <w:r w:rsidRPr="00AE4BA1">
              <w:rPr>
                <w:rFonts w:ascii="Arial" w:eastAsia="Batang" w:hAnsi="Arial" w:cs="Arial"/>
                <w:sz w:val="18"/>
                <w:szCs w:val="18"/>
                <w:lang w:eastAsia="x-none"/>
              </w:rPr>
              <w:t>Adopt the power consumption model, additional transition energy and total transition time of the three sleep types (deep sleep, light sleep, and micro sleep) in TR38.840 [13] as the evaluation baseline</w:t>
            </w:r>
            <w:r w:rsidR="004349FC" w:rsidRPr="00AE4BA1">
              <w:rPr>
                <w:rFonts w:ascii="Arial" w:eastAsia="Batang" w:hAnsi="Arial" w:cs="Arial"/>
                <w:sz w:val="18"/>
                <w:szCs w:val="18"/>
                <w:lang w:eastAsia="x-none"/>
              </w:rPr>
              <w:t>.</w:t>
            </w:r>
          </w:p>
          <w:bookmarkEnd w:id="10019"/>
          <w:p w14:paraId="1C3221E1" w14:textId="6BCA110E" w:rsidR="00711919" w:rsidRPr="00AE4BA1" w:rsidRDefault="00711919" w:rsidP="007E3527">
            <w:pPr>
              <w:spacing w:after="0"/>
              <w:rPr>
                <w:rFonts w:ascii="Arial" w:eastAsia="Batang" w:hAnsi="Arial" w:cs="Arial"/>
                <w:sz w:val="18"/>
                <w:szCs w:val="18"/>
                <w:lang w:eastAsia="x-none"/>
              </w:rPr>
            </w:pPr>
          </w:p>
        </w:tc>
      </w:tr>
      <w:tr w:rsidR="00E924DA" w:rsidRPr="00AE4BA1" w14:paraId="510A068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B1814D0" w14:textId="27C9FC00" w:rsidR="00711919" w:rsidRPr="00AE4BA1" w:rsidRDefault="00711919" w:rsidP="007E3527">
            <w:pPr>
              <w:pStyle w:val="TAL"/>
              <w:rPr>
                <w:rFonts w:cs="Arial"/>
                <w:szCs w:val="18"/>
              </w:rPr>
            </w:pPr>
            <w:bookmarkStart w:id="10020" w:name="MCCQCTEMPBM_00000192" w:colFirst="1" w:colLast="1"/>
            <w:r w:rsidRPr="00AE4BA1">
              <w:rPr>
                <w:rFonts w:cs="Arial"/>
                <w:szCs w:val="18"/>
              </w:rPr>
              <w:t>Periodicity of DL PRS / UL SRS for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7B815E93" w14:textId="070EE393" w:rsidR="00711919" w:rsidRPr="00AE4BA1" w:rsidRDefault="00711919" w:rsidP="00711919">
            <w:pPr>
              <w:pStyle w:val="TAL"/>
              <w:rPr>
                <w:rFonts w:cs="Arial"/>
                <w:szCs w:val="18"/>
              </w:rPr>
            </w:pPr>
            <w:r w:rsidRPr="00AE4BA1">
              <w:rPr>
                <w:rFonts w:cs="Arial"/>
                <w:szCs w:val="18"/>
              </w:rPr>
              <w:t>Baseline: 1 DL PRS / UL SRS for positioning occasion per N I-DRX cycle(s)</w:t>
            </w:r>
          </w:p>
          <w:p w14:paraId="3651C105" w14:textId="67738C8A" w:rsidR="00711919" w:rsidRPr="00AE4BA1" w:rsidRDefault="00711919" w:rsidP="007415E0">
            <w:pPr>
              <w:pStyle w:val="TAL"/>
              <w:numPr>
                <w:ilvl w:val="0"/>
                <w:numId w:val="8"/>
              </w:numPr>
              <w:rPr>
                <w:rFonts w:cs="Arial"/>
                <w:szCs w:val="18"/>
              </w:rPr>
            </w:pPr>
            <w:bookmarkStart w:id="10021" w:name="MCCQCTEMPBM_00000190"/>
            <w:r w:rsidRPr="00AE4BA1">
              <w:rPr>
                <w:rFonts w:cs="Arial"/>
                <w:szCs w:val="18"/>
              </w:rPr>
              <w:t>Candidate values of N to evaluate is 1 and 8 for I-DRX cycle of 1.28s.</w:t>
            </w:r>
          </w:p>
          <w:p w14:paraId="7680C494" w14:textId="20FF99F9" w:rsidR="00711919" w:rsidRPr="00AE4BA1" w:rsidRDefault="00711919" w:rsidP="007415E0">
            <w:pPr>
              <w:pStyle w:val="TAL"/>
              <w:numPr>
                <w:ilvl w:val="1"/>
                <w:numId w:val="8"/>
              </w:numPr>
              <w:rPr>
                <w:rFonts w:cs="Arial"/>
                <w:szCs w:val="18"/>
              </w:rPr>
            </w:pPr>
            <w:bookmarkStart w:id="10022" w:name="MCCQCTEMPBM_00000191"/>
            <w:bookmarkEnd w:id="10021"/>
            <w:r w:rsidRPr="00AE4BA1">
              <w:rPr>
                <w:rFonts w:cs="Arial"/>
                <w:szCs w:val="18"/>
              </w:rPr>
              <w:t>Up to companies to select one or both of the above values.</w:t>
            </w:r>
          </w:p>
          <w:bookmarkEnd w:id="10022"/>
          <w:p w14:paraId="15E36E45" w14:textId="08A97AED" w:rsidR="00711919" w:rsidRPr="00AE4BA1" w:rsidRDefault="00711919" w:rsidP="007415E0">
            <w:pPr>
              <w:pStyle w:val="TAL"/>
              <w:numPr>
                <w:ilvl w:val="0"/>
                <w:numId w:val="8"/>
              </w:numPr>
              <w:rPr>
                <w:rFonts w:cs="Arial"/>
                <w:szCs w:val="18"/>
              </w:rPr>
            </w:pPr>
            <w:r w:rsidRPr="00AE4BA1">
              <w:rPr>
                <w:rFonts w:cs="Arial"/>
                <w:szCs w:val="18"/>
              </w:rPr>
              <w:t>Candidate value of N to evaluate is 1 for I-DRX cycle of 10.24s.</w:t>
            </w:r>
          </w:p>
        </w:tc>
      </w:tr>
      <w:tr w:rsidR="00E924DA" w:rsidRPr="00AE4BA1" w14:paraId="7D994C7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A333B3" w14:textId="594E4B77" w:rsidR="00711919" w:rsidRPr="00AE4BA1" w:rsidRDefault="00711919" w:rsidP="007E3527">
            <w:pPr>
              <w:pStyle w:val="TAL"/>
              <w:rPr>
                <w:rFonts w:cs="Arial"/>
                <w:szCs w:val="18"/>
              </w:rPr>
            </w:pPr>
            <w:bookmarkStart w:id="10023" w:name="MCCQCTEMPBM_00000194" w:colFirst="1" w:colLast="1"/>
            <w:bookmarkEnd w:id="10020"/>
            <w:r w:rsidRPr="00AE4BA1">
              <w:rPr>
                <w:rFonts w:cs="Arial"/>
                <w:szCs w:val="18"/>
              </w:rPr>
              <w:t>I-DRX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6444E3A9" w14:textId="77777777" w:rsidR="00711919" w:rsidRPr="00AE4BA1" w:rsidRDefault="00711919" w:rsidP="00711919">
            <w:pPr>
              <w:pStyle w:val="TAL"/>
              <w:rPr>
                <w:rFonts w:cs="Arial"/>
                <w:szCs w:val="18"/>
              </w:rPr>
            </w:pPr>
            <w:r w:rsidRPr="00AE4BA1">
              <w:rPr>
                <w:rFonts w:cs="Arial"/>
                <w:szCs w:val="18"/>
              </w:rPr>
              <w:t>Included in the baseline evaluations</w:t>
            </w:r>
          </w:p>
          <w:p w14:paraId="5F1ED7D7" w14:textId="0CF0BF0C" w:rsidR="00711919" w:rsidRPr="00AE4BA1" w:rsidRDefault="00711919" w:rsidP="007415E0">
            <w:pPr>
              <w:pStyle w:val="TAL"/>
              <w:numPr>
                <w:ilvl w:val="0"/>
                <w:numId w:val="8"/>
              </w:numPr>
              <w:rPr>
                <w:rFonts w:cs="Arial"/>
                <w:szCs w:val="18"/>
              </w:rPr>
            </w:pPr>
            <w:bookmarkStart w:id="10024" w:name="MCCQCTEMPBM_00000193"/>
            <w:r w:rsidRPr="00AE4BA1">
              <w:rPr>
                <w:rFonts w:cs="Arial"/>
                <w:szCs w:val="18"/>
              </w:rPr>
              <w:t>I-DRX cycles: 1.28s (baseline); 10.24s (optional)</w:t>
            </w:r>
          </w:p>
          <w:bookmarkEnd w:id="10024"/>
          <w:p w14:paraId="7D032B19" w14:textId="297B533A" w:rsidR="00711919" w:rsidRPr="00AE4BA1" w:rsidRDefault="00711919" w:rsidP="007415E0">
            <w:pPr>
              <w:pStyle w:val="TAL"/>
              <w:numPr>
                <w:ilvl w:val="0"/>
                <w:numId w:val="8"/>
              </w:numPr>
              <w:rPr>
                <w:rFonts w:cs="Arial"/>
                <w:szCs w:val="18"/>
              </w:rPr>
            </w:pPr>
            <w:del w:id="10025" w:author="Chatterjee Debdeep" w:date="2022-11-23T14:12:00Z">
              <w:r w:rsidRPr="00AE4BA1" w:rsidDel="00A00ADF">
                <w:rPr>
                  <w:rFonts w:cs="Arial"/>
                  <w:szCs w:val="18"/>
                </w:rPr>
                <w:delText>Note</w:delText>
              </w:r>
            </w:del>
            <w:ins w:id="10026" w:author="Chatterjee Debdeep" w:date="2022-11-23T14:12:00Z">
              <w:r w:rsidR="00A00ADF" w:rsidRPr="00AE4BA1">
                <w:rPr>
                  <w:rFonts w:cs="Arial"/>
                  <w:szCs w:val="18"/>
                </w:rPr>
                <w:t>NOTE</w:t>
              </w:r>
            </w:ins>
            <w:r w:rsidRPr="00AE4BA1">
              <w:rPr>
                <w:rFonts w:cs="Arial"/>
                <w:szCs w:val="18"/>
              </w:rPr>
              <w:t>: This does not preclude the case where no I-DRX cycle nor paging is considered in the evaluation of potential solutions to maximize the battery life.</w:t>
            </w:r>
          </w:p>
        </w:tc>
      </w:tr>
      <w:tr w:rsidR="00E924DA" w:rsidRPr="00AE4BA1" w14:paraId="65D6D62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D70347E" w14:textId="13801107" w:rsidR="001B4557" w:rsidRPr="00AE4BA1" w:rsidRDefault="004349FC" w:rsidP="007E3527">
            <w:pPr>
              <w:pStyle w:val="TAL"/>
              <w:rPr>
                <w:rFonts w:cs="Arial"/>
                <w:szCs w:val="18"/>
              </w:rPr>
            </w:pPr>
            <w:bookmarkStart w:id="10027" w:name="MCCQCTEMPBM_00000201" w:colFirst="1" w:colLast="1"/>
            <w:bookmarkEnd w:id="10023"/>
            <w:r w:rsidRPr="00AE4BA1">
              <w:rPr>
                <w:rFonts w:cs="Arial"/>
                <w:szCs w:val="18"/>
              </w:rPr>
              <w:t>e-DRX and</w:t>
            </w:r>
            <w:r w:rsidR="005C0D0D" w:rsidRPr="00AE4BA1">
              <w:rPr>
                <w:rFonts w:cs="Arial"/>
                <w:szCs w:val="18"/>
              </w:rPr>
              <w:t>/or</w:t>
            </w:r>
            <w:r w:rsidRPr="00AE4BA1">
              <w:rPr>
                <w:rFonts w:cs="Arial"/>
                <w:szCs w:val="18"/>
              </w:rPr>
              <w:t xml:space="preserve"> paging </w:t>
            </w:r>
            <w:r w:rsidR="005C0D0D" w:rsidRPr="00AE4BA1">
              <w:rPr>
                <w:rFonts w:cs="Arial"/>
                <w:szCs w:val="18"/>
              </w:rPr>
              <w:t>reception</w:t>
            </w:r>
          </w:p>
        </w:tc>
        <w:tc>
          <w:tcPr>
            <w:tcW w:w="6962" w:type="dxa"/>
            <w:tcBorders>
              <w:top w:val="single" w:sz="4" w:space="0" w:color="auto"/>
              <w:left w:val="single" w:sz="4" w:space="0" w:color="auto"/>
              <w:bottom w:val="single" w:sz="4" w:space="0" w:color="auto"/>
              <w:right w:val="single" w:sz="4" w:space="0" w:color="auto"/>
            </w:tcBorders>
            <w:vAlign w:val="center"/>
          </w:tcPr>
          <w:p w14:paraId="69CE8534" w14:textId="77777777" w:rsidR="001B4557" w:rsidRPr="00AE4BA1" w:rsidRDefault="00157D2B" w:rsidP="00711919">
            <w:pPr>
              <w:pStyle w:val="TAL"/>
              <w:rPr>
                <w:rFonts w:cs="Arial"/>
                <w:szCs w:val="18"/>
              </w:rPr>
            </w:pPr>
            <w:r w:rsidRPr="00AE4BA1">
              <w:rPr>
                <w:rFonts w:cs="Arial"/>
                <w:szCs w:val="18"/>
              </w:rPr>
              <w:t>The following may be optionally considered:</w:t>
            </w:r>
          </w:p>
          <w:p w14:paraId="3A118478" w14:textId="59BC1B95" w:rsidR="00157D2B" w:rsidRPr="00AE4BA1" w:rsidRDefault="00157D2B" w:rsidP="007415E0">
            <w:pPr>
              <w:pStyle w:val="TAL"/>
              <w:numPr>
                <w:ilvl w:val="0"/>
                <w:numId w:val="8"/>
              </w:numPr>
              <w:rPr>
                <w:rFonts w:cs="Arial"/>
                <w:szCs w:val="18"/>
              </w:rPr>
            </w:pPr>
            <w:bookmarkStart w:id="10028" w:name="MCCQCTEMPBM_00000195"/>
            <w:r w:rsidRPr="00AE4BA1">
              <w:rPr>
                <w:rFonts w:cs="Arial"/>
                <w:szCs w:val="18"/>
              </w:rPr>
              <w:t>e</w:t>
            </w:r>
            <w:r w:rsidR="0086384D" w:rsidRPr="00AE4BA1">
              <w:rPr>
                <w:rFonts w:cs="Arial"/>
                <w:szCs w:val="18"/>
              </w:rPr>
              <w:t>-</w:t>
            </w:r>
            <w:r w:rsidRPr="00AE4BA1">
              <w:rPr>
                <w:rFonts w:cs="Arial"/>
                <w:szCs w:val="18"/>
              </w:rPr>
              <w:t>DRX cycle</w:t>
            </w:r>
            <w:r w:rsidR="0086384D" w:rsidRPr="00AE4BA1">
              <w:rPr>
                <w:rFonts w:cs="Arial"/>
                <w:szCs w:val="18"/>
              </w:rPr>
              <w:t>s</w:t>
            </w:r>
            <w:r w:rsidRPr="00AE4BA1">
              <w:rPr>
                <w:rFonts w:cs="Arial"/>
                <w:szCs w:val="18"/>
              </w:rPr>
              <w:t xml:space="preserve"> to evaluate: 20.48s; 30.72s</w:t>
            </w:r>
            <w:r w:rsidR="0086384D" w:rsidRPr="00AE4BA1">
              <w:rPr>
                <w:rFonts w:cs="Arial"/>
                <w:szCs w:val="18"/>
              </w:rPr>
              <w:t>.</w:t>
            </w:r>
          </w:p>
          <w:p w14:paraId="4D13C829" w14:textId="77777777" w:rsidR="00157D2B" w:rsidRPr="00AE4BA1" w:rsidRDefault="00157D2B" w:rsidP="007415E0">
            <w:pPr>
              <w:pStyle w:val="TAL"/>
              <w:numPr>
                <w:ilvl w:val="0"/>
                <w:numId w:val="8"/>
              </w:numPr>
              <w:rPr>
                <w:rFonts w:cs="Arial"/>
                <w:szCs w:val="18"/>
              </w:rPr>
            </w:pPr>
            <w:bookmarkStart w:id="10029" w:name="MCCQCTEMPBM_00000196"/>
            <w:bookmarkEnd w:id="10028"/>
            <w:r w:rsidRPr="00AE4BA1">
              <w:rPr>
                <w:rFonts w:cs="Arial"/>
                <w:szCs w:val="18"/>
              </w:rPr>
              <w:t>For paging reception:</w:t>
            </w:r>
          </w:p>
          <w:p w14:paraId="0AF29B33" w14:textId="77777777" w:rsidR="00157D2B" w:rsidRPr="00AE4BA1" w:rsidRDefault="00157D2B" w:rsidP="007415E0">
            <w:pPr>
              <w:pStyle w:val="TAL"/>
              <w:numPr>
                <w:ilvl w:val="1"/>
                <w:numId w:val="8"/>
              </w:numPr>
              <w:rPr>
                <w:rFonts w:cs="Arial"/>
                <w:szCs w:val="18"/>
              </w:rPr>
            </w:pPr>
            <w:bookmarkStart w:id="10030" w:name="MCCQCTEMPBM_00000197"/>
            <w:bookmarkEnd w:id="10029"/>
            <w:r w:rsidRPr="00AE4BA1">
              <w:rPr>
                <w:rFonts w:cs="Arial"/>
                <w:szCs w:val="18"/>
              </w:rPr>
              <w:t>1 paging occasion is included in one eDRX cycle</w:t>
            </w:r>
          </w:p>
          <w:p w14:paraId="18389FE3" w14:textId="77777777" w:rsidR="00157D2B" w:rsidRPr="00AE4BA1" w:rsidRDefault="00157D2B" w:rsidP="007415E0">
            <w:pPr>
              <w:pStyle w:val="TAL"/>
              <w:numPr>
                <w:ilvl w:val="1"/>
                <w:numId w:val="8"/>
              </w:numPr>
              <w:rPr>
                <w:rFonts w:cs="Arial"/>
                <w:szCs w:val="18"/>
              </w:rPr>
            </w:pPr>
            <w:bookmarkStart w:id="10031" w:name="MCCQCTEMPBM_00000198"/>
            <w:bookmarkEnd w:id="10030"/>
            <w:r w:rsidRPr="00AE4BA1">
              <w:rPr>
                <w:rFonts w:cs="Arial"/>
                <w:szCs w:val="18"/>
              </w:rPr>
              <w:t>10% paging rate</w:t>
            </w:r>
          </w:p>
          <w:p w14:paraId="4F5A8F52" w14:textId="775C2795" w:rsidR="00157D2B" w:rsidRPr="00AE4BA1" w:rsidRDefault="00157D2B" w:rsidP="007415E0">
            <w:pPr>
              <w:pStyle w:val="TAL"/>
              <w:numPr>
                <w:ilvl w:val="0"/>
                <w:numId w:val="8"/>
              </w:numPr>
              <w:rPr>
                <w:rFonts w:cs="Arial"/>
                <w:szCs w:val="18"/>
              </w:rPr>
            </w:pPr>
            <w:bookmarkStart w:id="10032" w:name="MCCQCTEMPBM_00000199"/>
            <w:bookmarkEnd w:id="10031"/>
            <w:r w:rsidRPr="00AE4BA1">
              <w:rPr>
                <w:rFonts w:cs="Arial"/>
                <w:szCs w:val="18"/>
              </w:rPr>
              <w:t>No paging reception can be optionally evaluated</w:t>
            </w:r>
            <w:r w:rsidR="007C2EEE" w:rsidRPr="00AE4BA1">
              <w:rPr>
                <w:rFonts w:cs="Arial"/>
                <w:szCs w:val="18"/>
              </w:rPr>
              <w:t>.</w:t>
            </w:r>
          </w:p>
          <w:p w14:paraId="60391E0B" w14:textId="77777777" w:rsidR="00157D2B" w:rsidRPr="00AE4BA1" w:rsidRDefault="00157D2B" w:rsidP="007415E0">
            <w:pPr>
              <w:pStyle w:val="TAL"/>
              <w:numPr>
                <w:ilvl w:val="0"/>
                <w:numId w:val="8"/>
              </w:numPr>
              <w:rPr>
                <w:rFonts w:cs="Arial"/>
                <w:szCs w:val="18"/>
              </w:rPr>
            </w:pPr>
            <w:bookmarkStart w:id="10033" w:name="MCCQCTEMPBM_00000200"/>
            <w:bookmarkEnd w:id="10032"/>
            <w:r w:rsidRPr="00AE4BA1">
              <w:rPr>
                <w:rFonts w:cs="Arial"/>
                <w:szCs w:val="18"/>
              </w:rPr>
              <w:t xml:space="preserve">1 DL PRS and/or UL SRS for positioning occasion per 1 eDRX cycle </w:t>
            </w:r>
          </w:p>
          <w:bookmarkEnd w:id="10033"/>
          <w:p w14:paraId="749A7DBE" w14:textId="44BF2834" w:rsidR="00157D2B" w:rsidRPr="00AE4BA1" w:rsidRDefault="00157D2B" w:rsidP="007415E0">
            <w:pPr>
              <w:pStyle w:val="TAL"/>
              <w:numPr>
                <w:ilvl w:val="1"/>
                <w:numId w:val="8"/>
              </w:numPr>
              <w:rPr>
                <w:rFonts w:cs="Arial"/>
                <w:szCs w:val="18"/>
                <w:lang w:eastAsia="zh-CN"/>
              </w:rPr>
            </w:pPr>
            <w:r w:rsidRPr="00AE4BA1">
              <w:rPr>
                <w:rFonts w:cs="Arial"/>
                <w:szCs w:val="18"/>
              </w:rPr>
              <w:t>Minimizing the gap between PRS measurement, SRS transmission and/or measurement reporting with paging monitoring in time domain can be evaluated.</w:t>
            </w:r>
          </w:p>
        </w:tc>
      </w:tr>
      <w:bookmarkEnd w:id="10027"/>
      <w:tr w:rsidR="00711919" w:rsidRPr="00AE4BA1" w14:paraId="5F5A603B"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0FFC345" w14:textId="02C1F5D6" w:rsidR="00711919" w:rsidRPr="00AE4BA1" w:rsidRDefault="005F57C7" w:rsidP="007E3527">
            <w:pPr>
              <w:pStyle w:val="TAL"/>
              <w:rPr>
                <w:rFonts w:cs="Arial"/>
                <w:szCs w:val="18"/>
              </w:rPr>
            </w:pPr>
            <w:r w:rsidRPr="00AE4BA1">
              <w:rPr>
                <w:rFonts w:cs="Arial"/>
                <w:szCs w:val="18"/>
              </w:rPr>
              <w:t xml:space="preserve">Positioning Reference Signal Bandwidth assumption </w:t>
            </w:r>
          </w:p>
        </w:tc>
        <w:tc>
          <w:tcPr>
            <w:tcW w:w="6962" w:type="dxa"/>
            <w:tcBorders>
              <w:top w:val="single" w:sz="4" w:space="0" w:color="auto"/>
              <w:left w:val="single" w:sz="4" w:space="0" w:color="auto"/>
              <w:bottom w:val="single" w:sz="4" w:space="0" w:color="auto"/>
              <w:right w:val="single" w:sz="4" w:space="0" w:color="auto"/>
            </w:tcBorders>
            <w:vAlign w:val="center"/>
          </w:tcPr>
          <w:p w14:paraId="4EF31ADD" w14:textId="0F67ACFB" w:rsidR="00711919" w:rsidRPr="00AE4BA1" w:rsidRDefault="00711919" w:rsidP="00711919">
            <w:pPr>
              <w:pStyle w:val="TAL"/>
              <w:rPr>
                <w:rFonts w:cs="Arial"/>
                <w:szCs w:val="18"/>
              </w:rPr>
            </w:pPr>
            <w:r w:rsidRPr="00AE4BA1">
              <w:rPr>
                <w:rFonts w:eastAsia="Batang" w:cs="Arial"/>
                <w:szCs w:val="18"/>
                <w:lang w:eastAsia="x-none"/>
              </w:rPr>
              <w:t>At least when the positioning accuracy is evaluated without jointly evaluating the associated power consumption, the target horizontal positioning accuracy requirement on LPHAP of &lt;1m is assumed to be achieved by Rel-16/17 positioning techniques with a positioning bandwidth of at least 100</w:t>
            </w:r>
            <w:r w:rsidR="005F57C7" w:rsidRPr="00AE4BA1">
              <w:rPr>
                <w:rFonts w:eastAsia="Batang" w:cs="Arial"/>
                <w:szCs w:val="18"/>
                <w:lang w:eastAsia="x-none"/>
              </w:rPr>
              <w:t xml:space="preserve"> </w:t>
            </w:r>
            <w:r w:rsidRPr="00AE4BA1">
              <w:rPr>
                <w:rFonts w:eastAsia="Batang" w:cs="Arial"/>
                <w:szCs w:val="18"/>
                <w:lang w:eastAsia="x-none"/>
              </w:rPr>
              <w:t>MHz.</w:t>
            </w:r>
          </w:p>
        </w:tc>
      </w:tr>
    </w:tbl>
    <w:p w14:paraId="12AF39AB" w14:textId="1F0AF6D9" w:rsidR="00711919" w:rsidRPr="00AE4BA1" w:rsidRDefault="00711919" w:rsidP="003B1D3F"/>
    <w:p w14:paraId="7F6054AD" w14:textId="44ECCF0C" w:rsidR="00F555B0" w:rsidRPr="00AE4BA1" w:rsidRDefault="00F555B0" w:rsidP="00F555B0">
      <w:r w:rsidRPr="00AE4BA1">
        <w:t xml:space="preserve">For conversion between relative power unit and device battery lifetime to identify any performance gaps, the following characterization </w:t>
      </w:r>
      <w:r w:rsidR="00312431" w:rsidRPr="00AE4BA1">
        <w:t>is</w:t>
      </w:r>
      <w:r w:rsidRPr="00AE4BA1">
        <w:t xml:space="preserve"> considered:</w:t>
      </w:r>
    </w:p>
    <w:p w14:paraId="2D9D7FAA" w14:textId="09FE3666" w:rsidR="00F555B0" w:rsidRPr="00AE4BA1" w:rsidRDefault="007F5818" w:rsidP="007F5818">
      <w:pPr>
        <w:pStyle w:val="ListParagraph"/>
        <w:ind w:left="0" w:firstLine="284"/>
        <w:rPr>
          <w:rFonts w:ascii="Times" w:eastAsia="Batang" w:hAnsi="Times"/>
          <w:szCs w:val="24"/>
          <w:lang w:eastAsia="x-none"/>
        </w:rPr>
        <w:pPrChange w:id="10034" w:author="Chatterjee, Debdeep" w:date="2022-11-29T12:43:00Z">
          <w:pPr>
            <w:pStyle w:val="ListParagraph"/>
            <w:numPr>
              <w:numId w:val="9"/>
            </w:numPr>
            <w:ind w:left="360" w:hanging="360"/>
          </w:pPr>
        </w:pPrChange>
      </w:pPr>
      <w:ins w:id="10035" w:author="Chatterjee, Debdeep" w:date="2022-11-29T12:43:00Z">
        <w:r>
          <w:rPr>
            <w:rFonts w:ascii="Times" w:eastAsia="Batang" w:hAnsi="Times"/>
            <w:szCs w:val="24"/>
            <w:lang w:eastAsia="x-none"/>
          </w:rPr>
          <w:t>-</w:t>
        </w:r>
        <w:r>
          <w:rPr>
            <w:rFonts w:ascii="Times" w:eastAsia="Batang" w:hAnsi="Times"/>
            <w:szCs w:val="24"/>
            <w:lang w:eastAsia="x-none"/>
          </w:rPr>
          <w:tab/>
        </w:r>
      </w:ins>
      <w:bookmarkStart w:id="10036" w:name="MCCQCTEMPBM_00000206"/>
      <w:r w:rsidR="00E46C9A" w:rsidRPr="00AE4BA1">
        <w:rPr>
          <w:rFonts w:ascii="Times" w:eastAsia="Batang" w:hAnsi="Times"/>
          <w:szCs w:val="24"/>
          <w:lang w:eastAsia="x-none"/>
        </w:rPr>
        <w:t>B</w:t>
      </w:r>
      <w:r w:rsidR="00F555B0" w:rsidRPr="00AE4BA1">
        <w:rPr>
          <w:rFonts w:ascii="Times" w:eastAsia="Batang" w:hAnsi="Times"/>
          <w:szCs w:val="24"/>
          <w:lang w:eastAsia="x-none"/>
        </w:rPr>
        <w:t>attery life is used as the metric to identify the gap</w:t>
      </w:r>
    </w:p>
    <w:bookmarkEnd w:id="10036"/>
    <w:p w14:paraId="7FB3E9ED" w14:textId="55B93497" w:rsidR="00F555B0" w:rsidRPr="00E924DA" w:rsidRDefault="00F555B0" w:rsidP="00F555B0">
      <w:pPr>
        <w:spacing w:beforeLines="50" w:before="120" w:after="0" w:line="288" w:lineRule="auto"/>
        <w:jc w:val="center"/>
        <w:rPr>
          <w:rFonts w:ascii="Arial" w:eastAsia="Batang" w:hAnsi="Arial" w:cs="Arial"/>
          <w:bCs/>
          <w:szCs w:val="24"/>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P1*T1*K</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342216B8" w14:textId="77777777" w:rsidR="00F555B0" w:rsidRPr="00F95372" w:rsidRDefault="005D1120" w:rsidP="00F555B0">
      <w:pPr>
        <w:spacing w:beforeLines="50" w:before="120" w:after="0" w:line="288" w:lineRule="auto"/>
        <w:jc w:val="center"/>
        <w:rPr>
          <w:rFonts w:ascii="Arial" w:eastAsia="Batang" w:hAnsi="Arial" w:cs="Arial"/>
          <w:bCs/>
          <w:iCs/>
          <w:szCs w:val="24"/>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1ACE60CB" w14:textId="77777777" w:rsidR="00F555B0" w:rsidRPr="002C7C7F" w:rsidRDefault="00F555B0" w:rsidP="00F555B0">
      <w:pPr>
        <w:pStyle w:val="ListParagraph"/>
        <w:ind w:left="1800"/>
        <w:rPr>
          <w:rFonts w:ascii="Times" w:eastAsia="Batang" w:hAnsi="Times"/>
          <w:szCs w:val="24"/>
          <w:lang w:eastAsia="x-none"/>
        </w:rPr>
      </w:pPr>
    </w:p>
    <w:p w14:paraId="504E0720" w14:textId="77777777" w:rsidR="00F555B0" w:rsidRPr="008B4BCB" w:rsidRDefault="00F555B0" w:rsidP="00F555B0">
      <w:pPr>
        <w:pStyle w:val="ListParagraph"/>
        <w:ind w:left="1800"/>
        <w:rPr>
          <w:rFonts w:ascii="Times" w:eastAsia="Batang" w:hAnsi="Times"/>
          <w:szCs w:val="24"/>
          <w:lang w:eastAsia="x-none"/>
        </w:rPr>
      </w:pPr>
    </w:p>
    <w:p w14:paraId="5C74490A" w14:textId="77777777" w:rsidR="00F555B0" w:rsidRPr="00A569BB" w:rsidRDefault="00F555B0" w:rsidP="00F555B0">
      <w:pPr>
        <w:rPr>
          <w:rFonts w:ascii="Times" w:eastAsia="Batang" w:hAnsi="Times"/>
          <w:szCs w:val="24"/>
          <w:lang w:eastAsia="x-none"/>
        </w:rPr>
      </w:pPr>
      <w:r w:rsidRPr="00DD0B42">
        <w:rPr>
          <w:rFonts w:ascii="Times" w:eastAsia="Batang" w:hAnsi="Times"/>
          <w:szCs w:val="24"/>
          <w:lang w:eastAsia="x-none"/>
        </w:rPr>
        <w:t xml:space="preserve">in which, </w:t>
      </w:r>
    </w:p>
    <w:p w14:paraId="7422EC7B" w14:textId="689B18C5" w:rsidR="00F555B0" w:rsidRPr="00A06584" w:rsidRDefault="00BF0640" w:rsidP="00BF0640">
      <w:pPr>
        <w:pStyle w:val="B1"/>
      </w:pPr>
      <w:r w:rsidRPr="0058243F">
        <w:t>-</w:t>
      </w:r>
      <w:r w:rsidRPr="0058243F">
        <w:tab/>
      </w:r>
      <w:r w:rsidR="00F555B0" w:rsidRPr="00A06584">
        <w:t>C1 is the battery capacity of the reference device</w:t>
      </w:r>
      <w:del w:id="10037" w:author="Chatterjee, Debdeep" w:date="2022-11-29T12:43:00Z">
        <w:r w:rsidR="00F555B0" w:rsidRPr="00A06584" w:rsidDel="00E1467D">
          <w:delText>;</w:delText>
        </w:r>
      </w:del>
    </w:p>
    <w:p w14:paraId="7AD72171" w14:textId="5123BF68" w:rsidR="00F555B0" w:rsidRPr="00AE4BA1" w:rsidRDefault="00BF0640" w:rsidP="00BF0640">
      <w:pPr>
        <w:pStyle w:val="B1"/>
      </w:pPr>
      <w:r w:rsidRPr="00AE4BA1">
        <w:t>-</w:t>
      </w:r>
      <w:r w:rsidRPr="00AE4BA1">
        <w:tab/>
      </w:r>
      <w:r w:rsidR="00F555B0" w:rsidRPr="00AE4BA1">
        <w:t>T1 is the battery life of the reference device</w:t>
      </w:r>
      <w:del w:id="10038" w:author="Chatterjee, Debdeep" w:date="2022-11-29T12:43:00Z">
        <w:r w:rsidR="00F555B0" w:rsidRPr="00AE4BA1" w:rsidDel="00E1467D">
          <w:delText>;</w:delText>
        </w:r>
      </w:del>
    </w:p>
    <w:p w14:paraId="2A2AE882" w14:textId="4651D795" w:rsidR="00F555B0" w:rsidRPr="00AE4BA1" w:rsidRDefault="00BF0640" w:rsidP="00BF0640">
      <w:pPr>
        <w:pStyle w:val="B1"/>
      </w:pPr>
      <w:r w:rsidRPr="00AE4BA1">
        <w:t>-</w:t>
      </w:r>
      <w:r w:rsidRPr="00AE4BA1">
        <w:tab/>
      </w:r>
      <w:r w:rsidR="00F555B0" w:rsidRPr="00AE4BA1">
        <w:t>P1</w:t>
      </w:r>
      <w:r w:rsidR="00AE7BBD" w:rsidRPr="00AE4BA1">
        <w:t xml:space="preserve"> = 50</w:t>
      </w:r>
      <w:r w:rsidR="00F555B0" w:rsidRPr="00AE4BA1">
        <w:t xml:space="preserve"> is the relative power unit obtained based on the reference traffic type</w:t>
      </w:r>
      <w:del w:id="10039" w:author="Chatterjee, Debdeep" w:date="2022-11-29T12:43:00Z">
        <w:r w:rsidR="00F555B0" w:rsidRPr="00AE4BA1" w:rsidDel="00E1467D">
          <w:delText>;</w:delText>
        </w:r>
      </w:del>
    </w:p>
    <w:p w14:paraId="4B2691D3" w14:textId="393CD3EF" w:rsidR="00F555B0" w:rsidRPr="00AE4BA1" w:rsidRDefault="00BF0640" w:rsidP="00BF0640">
      <w:pPr>
        <w:pStyle w:val="B1"/>
      </w:pPr>
      <w:r w:rsidRPr="00AE4BA1">
        <w:lastRenderedPageBreak/>
        <w:t>-</w:t>
      </w:r>
      <w:r w:rsidRPr="00AE4BA1">
        <w:tab/>
      </w:r>
      <w:r w:rsidR="00F555B0" w:rsidRPr="00AE4BA1">
        <w:t>X is the percentage of the power consumed by the reference traffic type</w:t>
      </w:r>
      <w:del w:id="10040" w:author="Chatterjee, Debdeep" w:date="2022-11-29T12:43:00Z">
        <w:r w:rsidR="00F555B0" w:rsidRPr="00AE4BA1" w:rsidDel="00E1467D">
          <w:delText>;</w:delText>
        </w:r>
      </w:del>
    </w:p>
    <w:p w14:paraId="21B53A40" w14:textId="773D3F18" w:rsidR="00F555B0" w:rsidRPr="00AE4BA1" w:rsidRDefault="00BF0640" w:rsidP="00BF0640">
      <w:pPr>
        <w:pStyle w:val="B1"/>
      </w:pPr>
      <w:r w:rsidRPr="00AE4BA1">
        <w:t>-</w:t>
      </w:r>
      <w:r w:rsidRPr="00AE4BA1">
        <w:tab/>
      </w:r>
      <w:r w:rsidR="00F555B0" w:rsidRPr="00AE4BA1">
        <w:t>C2 is the battery capacity of the LPHAP device</w:t>
      </w:r>
      <w:del w:id="10041" w:author="Chatterjee, Debdeep" w:date="2022-11-29T12:43:00Z">
        <w:r w:rsidR="00F555B0" w:rsidRPr="00AE4BA1" w:rsidDel="00E1467D">
          <w:delText>;</w:delText>
        </w:r>
      </w:del>
    </w:p>
    <w:p w14:paraId="4088609F" w14:textId="3F01D73D" w:rsidR="00F555B0" w:rsidRPr="00AE4BA1" w:rsidRDefault="00BF0640" w:rsidP="00BF0640">
      <w:pPr>
        <w:pStyle w:val="B1"/>
      </w:pPr>
      <w:r w:rsidRPr="00AE4BA1">
        <w:t>-</w:t>
      </w:r>
      <w:r w:rsidRPr="00AE4BA1">
        <w:tab/>
      </w:r>
      <w:r w:rsidR="00F555B0" w:rsidRPr="00AE4BA1">
        <w:t>P2 is the evaluated relative power unit of the LPHAP device</w:t>
      </w:r>
      <w:del w:id="10042" w:author="Chatterjee, Debdeep" w:date="2022-11-29T12:43:00Z">
        <w:r w:rsidR="00F555B0" w:rsidRPr="00AE4BA1" w:rsidDel="00E1467D">
          <w:delText>;</w:delText>
        </w:r>
      </w:del>
    </w:p>
    <w:p w14:paraId="646E2F3A" w14:textId="73CDFC74" w:rsidR="00F555B0" w:rsidRPr="00AE4BA1" w:rsidRDefault="00BF0640" w:rsidP="00BF0640">
      <w:pPr>
        <w:pStyle w:val="B1"/>
      </w:pPr>
      <w:r w:rsidRPr="00AE4BA1">
        <w:t>-</w:t>
      </w:r>
      <w:r w:rsidRPr="00AE4BA1">
        <w:tab/>
      </w:r>
      <w:r w:rsidR="00F555B0" w:rsidRPr="00AE4BA1">
        <w:t>T2_req is the target battery life of the LPHAP device</w:t>
      </w:r>
    </w:p>
    <w:p w14:paraId="2905D888" w14:textId="7899789E" w:rsidR="00CF123A" w:rsidRPr="00AE4BA1" w:rsidRDefault="00BF0640" w:rsidP="00BF0640">
      <w:pPr>
        <w:pStyle w:val="B1"/>
      </w:pPr>
      <w:r w:rsidRPr="00AE4BA1">
        <w:t>-</w:t>
      </w:r>
      <w:r w:rsidRPr="00AE4BA1">
        <w:tab/>
      </w:r>
      <w:r w:rsidR="00663E15" w:rsidRPr="00AE4BA1">
        <w:t>K is an implementation factor, K = 1 (baseline); K = 0.5, 2, 4 (optional)</w:t>
      </w:r>
    </w:p>
    <w:p w14:paraId="4756D067" w14:textId="22179C7E" w:rsidR="00B54D9A" w:rsidRPr="00AE4BA1" w:rsidRDefault="00B54D9A" w:rsidP="0044097A">
      <w:pPr>
        <w:pStyle w:val="NO"/>
        <w:rPr>
          <w:rFonts w:eastAsia="Times New Roman"/>
        </w:rPr>
      </w:pPr>
      <w:del w:id="10043" w:author="Chatterjee Debdeep" w:date="2022-11-23T14:12:00Z">
        <w:r w:rsidRPr="00AE4BA1" w:rsidDel="009013F8">
          <w:rPr>
            <w:rFonts w:eastAsia="Times New Roman"/>
          </w:rPr>
          <w:delText>Note</w:delText>
        </w:r>
      </w:del>
      <w:ins w:id="10044" w:author="Chatterjee Debdeep" w:date="2022-11-23T14:12:00Z">
        <w:r w:rsidR="009013F8" w:rsidRPr="00AE4BA1">
          <w:rPr>
            <w:rFonts w:eastAsia="Times New Roman"/>
          </w:rPr>
          <w:t>NOTE</w:t>
        </w:r>
      </w:ins>
      <w:r w:rsidRPr="00AE4BA1">
        <w:rPr>
          <w:rFonts w:eastAsia="Times New Roman"/>
        </w:rPr>
        <w:t>: In the above model, the voltage is assumed to be the same for the reference device and the LPHAP device.</w:t>
      </w:r>
    </w:p>
    <w:p w14:paraId="3E3882C4" w14:textId="5539B7BD" w:rsidR="00990F14" w:rsidRPr="00AE4BA1" w:rsidRDefault="00990F14" w:rsidP="0044097A">
      <w:pPr>
        <w:pStyle w:val="NO"/>
        <w:rPr>
          <w:rFonts w:eastAsia="Times New Roman"/>
        </w:rPr>
      </w:pPr>
    </w:p>
    <w:p w14:paraId="224AB49D" w14:textId="6E110089" w:rsidR="00990F14" w:rsidRPr="00AE4BA1" w:rsidRDefault="00990F14" w:rsidP="0044097A">
      <w:pPr>
        <w:pStyle w:val="NO"/>
        <w:rPr>
          <w:rFonts w:eastAsia="Times New Roman"/>
        </w:rPr>
      </w:pPr>
      <w:del w:id="10045" w:author="Chatterjee Debdeep" w:date="2022-11-23T14:12:00Z">
        <w:r w:rsidRPr="00AE4BA1" w:rsidDel="009013F8">
          <w:rPr>
            <w:rFonts w:eastAsia="Times New Roman"/>
          </w:rPr>
          <w:delText>Note</w:delText>
        </w:r>
      </w:del>
      <w:ins w:id="10046" w:author="Chatterjee Debdeep" w:date="2022-11-23T14:12:00Z">
        <w:r w:rsidR="009013F8" w:rsidRPr="00AE4BA1">
          <w:rPr>
            <w:rFonts w:eastAsia="Times New Roman"/>
          </w:rPr>
          <w:t>NOTE</w:t>
        </w:r>
      </w:ins>
      <w:r w:rsidRPr="00AE4BA1">
        <w:rPr>
          <w:rFonts w:eastAsia="Times New Roman"/>
        </w:rPr>
        <w:t>: As the reference device and LPHAP device characteristics, and therefore the parameter values of the model for determining battery life, is dependent on implementation factors, manufacturer, design options and cost options, it is up to individual company to evaluate the optional K values, and report the corresponding parameter values.</w:t>
      </w:r>
    </w:p>
    <w:p w14:paraId="7216A5C6" w14:textId="77777777" w:rsidR="00F555B0" w:rsidRPr="00AE4BA1" w:rsidRDefault="00F555B0" w:rsidP="00F555B0">
      <w:pPr>
        <w:rPr>
          <w:rFonts w:ascii="Times" w:eastAsia="Batang" w:hAnsi="Times"/>
          <w:szCs w:val="24"/>
          <w:lang w:eastAsia="x-none"/>
        </w:rPr>
      </w:pPr>
      <w:r w:rsidRPr="00AE4BA1">
        <w:rPr>
          <w:rFonts w:ascii="Times" w:eastAsia="Batang" w:hAnsi="Times"/>
          <w:szCs w:val="24"/>
          <w:lang w:eastAsia="x-none"/>
        </w:rPr>
        <w:t>Examples of these parameters are provided as in Table A.4-2.</w:t>
      </w:r>
    </w:p>
    <w:p w14:paraId="69E297BC" w14:textId="03C9A8C3" w:rsidR="00F555B0" w:rsidRPr="00AE4BA1" w:rsidRDefault="00F555B0" w:rsidP="00F555B0">
      <w:pPr>
        <w:pStyle w:val="TH"/>
      </w:pPr>
      <w:r w:rsidRPr="00AE4BA1">
        <w:t xml:space="preserve">Table A.4-2: Example values of parameters for conversion between power consumption unit and device battery lifetime </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E924DA" w:rsidRPr="00AE4BA1" w14:paraId="59B0ACE2" w14:textId="77777777" w:rsidTr="00B0092C">
        <w:tc>
          <w:tcPr>
            <w:tcW w:w="1555" w:type="dxa"/>
            <w:shd w:val="clear" w:color="auto" w:fill="auto"/>
          </w:tcPr>
          <w:p w14:paraId="34E3FC69" w14:textId="593D4E9C" w:rsidR="00F555B0" w:rsidRPr="00AE4BA1" w:rsidRDefault="00F555B0" w:rsidP="007E3527">
            <w:pPr>
              <w:pStyle w:val="TAH"/>
              <w:rPr>
                <w:b w:val="0"/>
              </w:rPr>
            </w:pPr>
            <w:r w:rsidRPr="00AE4BA1">
              <w:t>C1</w:t>
            </w:r>
            <w:r w:rsidR="00115944" w:rsidRPr="00AE4BA1">
              <w:t xml:space="preserve"> (mAh)</w:t>
            </w:r>
          </w:p>
        </w:tc>
        <w:tc>
          <w:tcPr>
            <w:tcW w:w="1275" w:type="dxa"/>
            <w:shd w:val="clear" w:color="auto" w:fill="auto"/>
          </w:tcPr>
          <w:p w14:paraId="29571E50" w14:textId="0ABED413" w:rsidR="00F555B0" w:rsidRPr="00AE4BA1" w:rsidRDefault="00F555B0" w:rsidP="007E3527">
            <w:pPr>
              <w:pStyle w:val="TAH"/>
              <w:rPr>
                <w:b w:val="0"/>
              </w:rPr>
            </w:pPr>
            <w:r w:rsidRPr="00AE4BA1">
              <w:t>T1</w:t>
            </w:r>
            <w:r w:rsidR="003A0E0B" w:rsidRPr="00AE4BA1">
              <w:t xml:space="preserve"> (hour</w:t>
            </w:r>
            <w:r w:rsidR="00832775" w:rsidRPr="00AE4BA1">
              <w:t>s</w:t>
            </w:r>
            <w:r w:rsidR="003A0E0B" w:rsidRPr="00AE4BA1">
              <w:t>)</w:t>
            </w:r>
          </w:p>
        </w:tc>
        <w:tc>
          <w:tcPr>
            <w:tcW w:w="993" w:type="dxa"/>
            <w:shd w:val="clear" w:color="auto" w:fill="auto"/>
          </w:tcPr>
          <w:p w14:paraId="0E32B88F" w14:textId="77777777" w:rsidR="00F555B0" w:rsidRPr="00AE4BA1" w:rsidRDefault="00F555B0" w:rsidP="007E3527">
            <w:pPr>
              <w:pStyle w:val="TAH"/>
              <w:rPr>
                <w:b w:val="0"/>
              </w:rPr>
            </w:pPr>
            <w:r w:rsidRPr="00AE4BA1">
              <w:t>X</w:t>
            </w:r>
          </w:p>
        </w:tc>
        <w:tc>
          <w:tcPr>
            <w:tcW w:w="2268" w:type="dxa"/>
            <w:shd w:val="clear" w:color="auto" w:fill="auto"/>
          </w:tcPr>
          <w:p w14:paraId="4ADF0317" w14:textId="357D6F27" w:rsidR="00F555B0" w:rsidRPr="00AE4BA1" w:rsidRDefault="00ED56A4" w:rsidP="007E3527">
            <w:pPr>
              <w:pStyle w:val="TAH"/>
              <w:rPr>
                <w:b w:val="0"/>
              </w:rPr>
            </w:pPr>
            <w:r w:rsidRPr="00AE4BA1">
              <w:t>R</w:t>
            </w:r>
            <w:r w:rsidR="00F555B0" w:rsidRPr="00AE4BA1">
              <w:t>eference traffic type</w:t>
            </w:r>
          </w:p>
        </w:tc>
        <w:tc>
          <w:tcPr>
            <w:tcW w:w="1417" w:type="dxa"/>
            <w:shd w:val="clear" w:color="auto" w:fill="auto"/>
          </w:tcPr>
          <w:p w14:paraId="68866B96" w14:textId="32EEC821" w:rsidR="00F555B0" w:rsidRPr="00AE4BA1" w:rsidRDefault="00F555B0" w:rsidP="007E3527">
            <w:pPr>
              <w:pStyle w:val="TAH"/>
              <w:rPr>
                <w:b w:val="0"/>
              </w:rPr>
            </w:pPr>
            <w:r w:rsidRPr="00AE4BA1">
              <w:t>C2</w:t>
            </w:r>
            <w:r w:rsidR="00832775" w:rsidRPr="00AE4BA1">
              <w:t xml:space="preserve"> (mAh)</w:t>
            </w:r>
          </w:p>
        </w:tc>
        <w:tc>
          <w:tcPr>
            <w:tcW w:w="1559" w:type="dxa"/>
            <w:shd w:val="clear" w:color="auto" w:fill="auto"/>
          </w:tcPr>
          <w:p w14:paraId="07DA385B" w14:textId="0D5AB5B1" w:rsidR="00F555B0" w:rsidRPr="00AE4BA1" w:rsidRDefault="00F555B0" w:rsidP="007E3527">
            <w:pPr>
              <w:pStyle w:val="TAH"/>
              <w:rPr>
                <w:b w:val="0"/>
              </w:rPr>
            </w:pPr>
            <w:r w:rsidRPr="00AE4BA1">
              <w:t>T2</w:t>
            </w:r>
            <w:r w:rsidRPr="00AE4BA1">
              <w:rPr>
                <w:vertAlign w:val="subscript"/>
              </w:rPr>
              <w:t>req</w:t>
            </w:r>
            <w:r w:rsidR="00832775" w:rsidRPr="00AE4BA1">
              <w:t xml:space="preserve"> (months)</w:t>
            </w:r>
          </w:p>
        </w:tc>
      </w:tr>
      <w:tr w:rsidR="00F555B0" w:rsidRPr="00AE4BA1" w14:paraId="7D71E955" w14:textId="77777777" w:rsidTr="00B0092C">
        <w:tc>
          <w:tcPr>
            <w:tcW w:w="1555" w:type="dxa"/>
            <w:shd w:val="clear" w:color="auto" w:fill="auto"/>
          </w:tcPr>
          <w:p w14:paraId="69E55249" w14:textId="04654934" w:rsidR="00F555B0" w:rsidRPr="00AE4BA1" w:rsidRDefault="00F555B0" w:rsidP="00B0092C">
            <w:pPr>
              <w:spacing w:after="0"/>
              <w:jc w:val="center"/>
              <w:rPr>
                <w:rFonts w:ascii="Arial" w:eastAsia="Batang" w:hAnsi="Arial" w:cs="Arial"/>
                <w:sz w:val="18"/>
                <w:szCs w:val="18"/>
                <w:lang w:eastAsia="zh-CN"/>
              </w:rPr>
            </w:pPr>
            <w:r w:rsidRPr="00AE4BA1">
              <w:rPr>
                <w:rFonts w:ascii="Arial" w:eastAsia="Batang" w:hAnsi="Arial" w:cs="Arial"/>
                <w:sz w:val="18"/>
                <w:szCs w:val="18"/>
                <w:lang w:eastAsia="zh-CN"/>
              </w:rPr>
              <w:t>4500</w:t>
            </w:r>
          </w:p>
        </w:tc>
        <w:tc>
          <w:tcPr>
            <w:tcW w:w="1275" w:type="dxa"/>
            <w:shd w:val="clear" w:color="auto" w:fill="auto"/>
          </w:tcPr>
          <w:p w14:paraId="1D92A1D9" w14:textId="05F136BE" w:rsidR="00F555B0" w:rsidRPr="00AE4BA1" w:rsidRDefault="00837874" w:rsidP="00B0092C">
            <w:pPr>
              <w:spacing w:after="0"/>
              <w:jc w:val="center"/>
              <w:rPr>
                <w:rFonts w:ascii="Arial" w:eastAsia="Batang" w:hAnsi="Arial" w:cs="Arial"/>
                <w:sz w:val="18"/>
                <w:szCs w:val="18"/>
                <w:lang w:eastAsia="zh-CN"/>
              </w:rPr>
            </w:pPr>
            <w:r w:rsidRPr="00AE4BA1">
              <w:rPr>
                <w:rFonts w:ascii="Arial" w:eastAsia="Batang" w:hAnsi="Arial" w:cs="Arial"/>
                <w:sz w:val="18"/>
                <w:szCs w:val="18"/>
                <w:lang w:eastAsia="zh-CN"/>
              </w:rPr>
              <w:t>12</w:t>
            </w:r>
          </w:p>
        </w:tc>
        <w:tc>
          <w:tcPr>
            <w:tcW w:w="993" w:type="dxa"/>
            <w:shd w:val="clear" w:color="auto" w:fill="auto"/>
          </w:tcPr>
          <w:p w14:paraId="1D57C7D1" w14:textId="217C240B" w:rsidR="00F555B0" w:rsidRPr="00AE4BA1" w:rsidRDefault="00F555B0" w:rsidP="00B0092C">
            <w:pPr>
              <w:spacing w:after="0"/>
              <w:jc w:val="center"/>
              <w:rPr>
                <w:rFonts w:ascii="Arial" w:eastAsia="Batang" w:hAnsi="Arial" w:cs="Arial"/>
                <w:sz w:val="18"/>
                <w:szCs w:val="18"/>
                <w:lang w:eastAsia="zh-CN"/>
              </w:rPr>
            </w:pPr>
            <w:r w:rsidRPr="00AE4BA1">
              <w:rPr>
                <w:rFonts w:ascii="Arial" w:eastAsia="Batang" w:hAnsi="Arial" w:cs="Arial"/>
                <w:sz w:val="18"/>
                <w:szCs w:val="18"/>
                <w:lang w:eastAsia="zh-CN"/>
              </w:rPr>
              <w:t>20 %</w:t>
            </w:r>
          </w:p>
        </w:tc>
        <w:tc>
          <w:tcPr>
            <w:tcW w:w="2268" w:type="dxa"/>
            <w:shd w:val="clear" w:color="auto" w:fill="auto"/>
          </w:tcPr>
          <w:p w14:paraId="4B99696D" w14:textId="5D5B2F58" w:rsidR="00F555B0" w:rsidRPr="00AE4BA1" w:rsidRDefault="00F555B0" w:rsidP="00B0092C">
            <w:pPr>
              <w:spacing w:after="0"/>
              <w:jc w:val="center"/>
              <w:rPr>
                <w:rFonts w:ascii="Arial" w:eastAsia="Batang" w:hAnsi="Arial" w:cs="Arial"/>
                <w:sz w:val="18"/>
                <w:szCs w:val="18"/>
                <w:lang w:eastAsia="zh-CN"/>
              </w:rPr>
            </w:pPr>
            <w:r w:rsidRPr="00AE4BA1">
              <w:rPr>
                <w:rFonts w:ascii="Arial" w:eastAsia="Batang" w:hAnsi="Arial" w:cs="Arial"/>
                <w:sz w:val="18"/>
                <w:szCs w:val="18"/>
              </w:rPr>
              <w:t>FTP (model 3)</w:t>
            </w:r>
          </w:p>
        </w:tc>
        <w:tc>
          <w:tcPr>
            <w:tcW w:w="1417" w:type="dxa"/>
            <w:shd w:val="clear" w:color="auto" w:fill="auto"/>
          </w:tcPr>
          <w:p w14:paraId="73667772" w14:textId="0E34262D" w:rsidR="00F555B0" w:rsidRPr="00AE4BA1" w:rsidRDefault="00FA55A0" w:rsidP="00B0092C">
            <w:pPr>
              <w:spacing w:after="0"/>
              <w:jc w:val="center"/>
              <w:rPr>
                <w:rFonts w:ascii="Arial" w:eastAsia="Batang" w:hAnsi="Arial" w:cs="Arial"/>
                <w:sz w:val="18"/>
                <w:szCs w:val="18"/>
                <w:lang w:eastAsia="zh-CN"/>
              </w:rPr>
            </w:pPr>
            <w:r w:rsidRPr="00AE4BA1">
              <w:rPr>
                <w:rFonts w:ascii="Arial" w:eastAsia="Batang" w:hAnsi="Arial" w:cs="Arial"/>
                <w:sz w:val="18"/>
                <w:szCs w:val="18"/>
                <w:lang w:eastAsia="zh-CN"/>
              </w:rPr>
              <w:t xml:space="preserve">800 </w:t>
            </w:r>
            <w:r w:rsidR="00B35B7A" w:rsidRPr="00AE4BA1">
              <w:rPr>
                <w:rFonts w:ascii="Arial" w:eastAsia="Batang" w:hAnsi="Arial" w:cs="Arial"/>
                <w:sz w:val="18"/>
                <w:szCs w:val="18"/>
                <w:lang w:eastAsia="zh-CN"/>
              </w:rPr>
              <w:t xml:space="preserve">for </w:t>
            </w:r>
            <w:r w:rsidRPr="00AE4BA1">
              <w:rPr>
                <w:rFonts w:ascii="Arial" w:eastAsia="Batang" w:hAnsi="Arial" w:cs="Arial"/>
                <w:sz w:val="18"/>
                <w:szCs w:val="18"/>
                <w:lang w:eastAsia="zh-CN"/>
              </w:rPr>
              <w:t>Type A LPHAP device</w:t>
            </w:r>
            <w:r w:rsidR="00B35B7A" w:rsidRPr="00AE4BA1">
              <w:rPr>
                <w:rFonts w:ascii="Arial" w:eastAsia="Batang" w:hAnsi="Arial" w:cs="Arial"/>
                <w:sz w:val="18"/>
                <w:szCs w:val="18"/>
                <w:lang w:eastAsia="zh-CN"/>
              </w:rPr>
              <w:t xml:space="preserve"> (baseline</w:t>
            </w:r>
            <w:r w:rsidRPr="00AE4BA1">
              <w:rPr>
                <w:rFonts w:ascii="Arial" w:eastAsia="Batang" w:hAnsi="Arial" w:cs="Arial"/>
                <w:sz w:val="18"/>
                <w:szCs w:val="18"/>
                <w:lang w:eastAsia="zh-CN"/>
              </w:rPr>
              <w:t>)</w:t>
            </w:r>
          </w:p>
          <w:p w14:paraId="66C809A3" w14:textId="77777777" w:rsidR="00B35B7A" w:rsidRPr="00AE4BA1" w:rsidRDefault="00B35B7A" w:rsidP="00B35B7A">
            <w:pPr>
              <w:spacing w:after="0"/>
              <w:jc w:val="center"/>
              <w:rPr>
                <w:rFonts w:ascii="Arial" w:eastAsia="Batang" w:hAnsi="Arial" w:cs="Arial"/>
                <w:sz w:val="18"/>
                <w:szCs w:val="18"/>
                <w:lang w:eastAsia="zh-CN"/>
              </w:rPr>
            </w:pPr>
          </w:p>
          <w:p w14:paraId="06B94CF5" w14:textId="5300F51C" w:rsidR="00B35B7A" w:rsidRPr="00AE4BA1" w:rsidRDefault="00FA55A0" w:rsidP="00B35B7A">
            <w:pPr>
              <w:spacing w:after="0"/>
              <w:jc w:val="center"/>
              <w:rPr>
                <w:rFonts w:ascii="Arial" w:eastAsia="Batang" w:hAnsi="Arial" w:cs="Arial"/>
                <w:sz w:val="18"/>
                <w:szCs w:val="18"/>
                <w:lang w:eastAsia="zh-CN"/>
              </w:rPr>
            </w:pPr>
            <w:r w:rsidRPr="00AE4BA1">
              <w:rPr>
                <w:rFonts w:ascii="Arial" w:eastAsia="Batang" w:hAnsi="Arial" w:cs="Arial"/>
                <w:sz w:val="18"/>
                <w:szCs w:val="18"/>
                <w:lang w:eastAsia="zh-CN"/>
              </w:rPr>
              <w:t>4500</w:t>
            </w:r>
            <w:r w:rsidR="00B35B7A" w:rsidRPr="00AE4BA1">
              <w:rPr>
                <w:rFonts w:ascii="Arial" w:eastAsia="Batang" w:hAnsi="Arial" w:cs="Arial"/>
                <w:sz w:val="18"/>
                <w:szCs w:val="18"/>
                <w:lang w:eastAsia="zh-CN"/>
              </w:rPr>
              <w:t xml:space="preserve"> for Type B LPHAP device (optional)</w:t>
            </w:r>
          </w:p>
          <w:p w14:paraId="576E65E5" w14:textId="0DCA19AA" w:rsidR="00FA55A0" w:rsidRPr="00AE4BA1" w:rsidRDefault="00FA55A0" w:rsidP="00B0092C">
            <w:pPr>
              <w:spacing w:after="0"/>
              <w:jc w:val="center"/>
              <w:rPr>
                <w:rFonts w:ascii="Arial" w:eastAsia="Batang" w:hAnsi="Arial" w:cs="Arial"/>
                <w:sz w:val="18"/>
                <w:szCs w:val="18"/>
                <w:lang w:eastAsia="zh-CN"/>
              </w:rPr>
            </w:pPr>
          </w:p>
        </w:tc>
        <w:tc>
          <w:tcPr>
            <w:tcW w:w="1559" w:type="dxa"/>
            <w:shd w:val="clear" w:color="auto" w:fill="auto"/>
          </w:tcPr>
          <w:p w14:paraId="4147E03A" w14:textId="01A952B6" w:rsidR="00F555B0" w:rsidRPr="00AE4BA1" w:rsidRDefault="00A130EC" w:rsidP="00B0092C">
            <w:pPr>
              <w:spacing w:after="0"/>
              <w:jc w:val="center"/>
              <w:rPr>
                <w:rFonts w:ascii="Arial" w:eastAsia="Batang" w:hAnsi="Arial" w:cs="Arial"/>
                <w:sz w:val="18"/>
                <w:szCs w:val="18"/>
                <w:lang w:eastAsia="zh-CN"/>
              </w:rPr>
            </w:pPr>
            <w:r w:rsidRPr="00AE4BA1">
              <w:rPr>
                <w:rFonts w:ascii="Arial" w:eastAsia="Batang" w:hAnsi="Arial" w:cs="Arial"/>
                <w:sz w:val="18"/>
                <w:szCs w:val="18"/>
                <w:lang w:eastAsia="zh-CN"/>
              </w:rPr>
              <w:t>6</w:t>
            </w:r>
            <w:r w:rsidR="00832775" w:rsidRPr="00AE4BA1">
              <w:rPr>
                <w:rFonts w:ascii="Arial" w:eastAsia="Batang" w:hAnsi="Arial" w:cs="Arial"/>
                <w:sz w:val="18"/>
                <w:szCs w:val="18"/>
                <w:lang w:eastAsia="zh-CN"/>
              </w:rPr>
              <w:t xml:space="preserve"> to 12</w:t>
            </w:r>
          </w:p>
        </w:tc>
      </w:tr>
    </w:tbl>
    <w:p w14:paraId="16116109" w14:textId="77777777" w:rsidR="00F555B0" w:rsidRPr="00AE4BA1" w:rsidRDefault="00F555B0" w:rsidP="00F555B0">
      <w:pPr>
        <w:rPr>
          <w:rFonts w:ascii="Times" w:eastAsia="Batang" w:hAnsi="Times"/>
          <w:szCs w:val="24"/>
          <w:lang w:eastAsia="x-none"/>
        </w:rPr>
      </w:pPr>
    </w:p>
    <w:p w14:paraId="187C4866" w14:textId="77777777" w:rsidR="008479E1" w:rsidRPr="00AE4BA1" w:rsidRDefault="00F555B0" w:rsidP="00BA0AC5">
      <w:pPr>
        <w:rPr>
          <w:rFonts w:ascii="Times" w:eastAsia="Batang" w:hAnsi="Times"/>
          <w:szCs w:val="24"/>
          <w:lang w:eastAsia="x-none"/>
        </w:rPr>
      </w:pPr>
      <w:r w:rsidRPr="00AE4BA1">
        <w:rPr>
          <w:rFonts w:ascii="Times" w:eastAsia="Batang" w:hAnsi="Times"/>
          <w:szCs w:val="24"/>
          <w:lang w:eastAsia="x-none"/>
        </w:rPr>
        <w:t>The power consumption model used for baseline evaluation of Rel-17 positioning in RRC_INACTIVE state is as in Table A.4-3.</w:t>
      </w:r>
    </w:p>
    <w:p w14:paraId="47C8B009" w14:textId="6FFEAE94" w:rsidR="00497787" w:rsidRPr="00AE4BA1" w:rsidRDefault="00497787" w:rsidP="00497787">
      <w:pPr>
        <w:pStyle w:val="TH"/>
      </w:pPr>
      <w:r w:rsidRPr="00AE4BA1">
        <w:t>Table A.4-</w:t>
      </w:r>
      <w:r w:rsidR="00F555B0" w:rsidRPr="00AE4BA1">
        <w:t>3</w:t>
      </w:r>
      <w:r w:rsidRPr="00AE4BA1">
        <w:t xml:space="preserve">: Power consumption model for baseline evaluation of Rel-17 positioning in RRC_INACTIVE state </w:t>
      </w: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E924DA" w:rsidRPr="00AE4BA1" w14:paraId="6E926263"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05D816" w14:textId="77777777" w:rsidR="00497787" w:rsidRPr="00AE4BA1" w:rsidRDefault="00497787" w:rsidP="007E3527">
            <w:pPr>
              <w:pStyle w:val="TAH"/>
              <w:rPr>
                <w:b w:val="0"/>
                <w:szCs w:val="18"/>
              </w:rPr>
            </w:pPr>
            <w:r w:rsidRPr="00AE4BA1">
              <w:rPr>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3F6854" w14:textId="77777777" w:rsidR="00497787" w:rsidRPr="00AE4BA1" w:rsidRDefault="00497787" w:rsidP="007E3527">
            <w:pPr>
              <w:pStyle w:val="TAH"/>
              <w:rPr>
                <w:b w:val="0"/>
                <w:szCs w:val="18"/>
              </w:rPr>
            </w:pPr>
            <w:r w:rsidRPr="00AE4BA1">
              <w:rPr>
                <w:szCs w:val="18"/>
              </w:rPr>
              <w:t>Relative power</w:t>
            </w:r>
          </w:p>
        </w:tc>
      </w:tr>
      <w:tr w:rsidR="00E924DA" w:rsidRPr="00AE4BA1" w14:paraId="2C4F0F01"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D5642F" w14:textId="77777777"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PDCCH-only (P</w:t>
            </w:r>
            <w:r w:rsidRPr="00AE4BA1">
              <w:rPr>
                <w:rFonts w:ascii="Arial" w:eastAsia="Batang" w:hAnsi="Arial" w:cs="Arial"/>
                <w:sz w:val="18"/>
                <w:szCs w:val="18"/>
                <w:vertAlign w:val="subscript"/>
              </w:rPr>
              <w:t>PDCCH</w:t>
            </w:r>
            <w:r w:rsidRPr="00AE4BA1">
              <w:rPr>
                <w:rFonts w:ascii="Arial" w:eastAsia="Batang" w:hAnsi="Arial" w:cs="Arial"/>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5710810" w14:textId="67C659AA" w:rsidR="00497787" w:rsidRPr="00AE4BA1" w:rsidRDefault="00497787" w:rsidP="00B0092C">
            <w:pPr>
              <w:spacing w:after="0" w:line="231" w:lineRule="atLeast"/>
              <w:jc w:val="center"/>
              <w:rPr>
                <w:rFonts w:ascii="Arial" w:eastAsia="Batang" w:hAnsi="Arial" w:cs="Arial"/>
                <w:sz w:val="18"/>
                <w:szCs w:val="18"/>
              </w:rPr>
            </w:pPr>
            <w:r w:rsidRPr="00AE4BA1">
              <w:rPr>
                <w:rFonts w:ascii="Arial" w:eastAsia="Batang" w:hAnsi="Arial" w:cs="Arial"/>
                <w:sz w:val="18"/>
                <w:szCs w:val="18"/>
              </w:rPr>
              <w:t>50</w:t>
            </w:r>
            <w:del w:id="10047" w:author="Chatterjee Debdeep" w:date="2022-11-23T14:12:00Z">
              <w:r w:rsidRPr="00AE4BA1" w:rsidDel="009013F8">
                <w:rPr>
                  <w:rFonts w:ascii="Arial" w:eastAsia="Batang" w:hAnsi="Arial" w:cs="Arial"/>
                  <w:sz w:val="18"/>
                  <w:szCs w:val="18"/>
                  <w:vertAlign w:val="superscript"/>
                </w:rPr>
                <w:delText>Note</w:delText>
              </w:r>
            </w:del>
            <w:ins w:id="10048" w:author="Chatterjee Debdeep" w:date="2022-11-23T14:12:00Z">
              <w:r w:rsidR="009013F8" w:rsidRPr="00AE4BA1">
                <w:rPr>
                  <w:rFonts w:ascii="Arial" w:eastAsia="Batang" w:hAnsi="Arial" w:cs="Arial"/>
                  <w:sz w:val="18"/>
                  <w:szCs w:val="18"/>
                  <w:vertAlign w:val="superscript"/>
                </w:rPr>
                <w:t>NOTE</w:t>
              </w:r>
            </w:ins>
          </w:p>
        </w:tc>
      </w:tr>
      <w:tr w:rsidR="00E924DA" w:rsidRPr="00AE4BA1" w14:paraId="6F7DE567"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FF5963" w14:textId="77777777"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PDCCH + PDSCH (P</w:t>
            </w:r>
            <w:r w:rsidRPr="00AE4BA1">
              <w:rPr>
                <w:rFonts w:ascii="Arial" w:eastAsia="Batang" w:hAnsi="Arial" w:cs="Arial"/>
                <w:sz w:val="18"/>
                <w:szCs w:val="18"/>
                <w:vertAlign w:val="subscript"/>
              </w:rPr>
              <w:t>PDCCH+PDSCH</w:t>
            </w:r>
            <w:r w:rsidRPr="00AE4BA1">
              <w:rPr>
                <w:rFonts w:ascii="Arial" w:eastAsia="Batang" w:hAnsi="Arial" w:cs="Arial"/>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215201E" w14:textId="77777777" w:rsidR="00497787" w:rsidRPr="00AE4BA1" w:rsidRDefault="00497787" w:rsidP="00B0092C">
            <w:pPr>
              <w:spacing w:after="0" w:line="231" w:lineRule="atLeast"/>
              <w:jc w:val="center"/>
              <w:rPr>
                <w:rFonts w:ascii="Arial" w:eastAsia="Batang" w:hAnsi="Arial" w:cs="Arial"/>
                <w:sz w:val="18"/>
                <w:szCs w:val="18"/>
              </w:rPr>
            </w:pPr>
            <w:r w:rsidRPr="00AE4BA1">
              <w:rPr>
                <w:rFonts w:ascii="Arial" w:eastAsia="Batang" w:hAnsi="Arial" w:cs="Arial"/>
                <w:sz w:val="18"/>
                <w:szCs w:val="18"/>
              </w:rPr>
              <w:t>120</w:t>
            </w:r>
          </w:p>
        </w:tc>
      </w:tr>
      <w:tr w:rsidR="00E924DA" w:rsidRPr="00AE4BA1" w14:paraId="7AD4EAF9"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D69DB3" w14:textId="77777777"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SSB proc. (P</w:t>
            </w:r>
            <w:r w:rsidRPr="00AE4BA1">
              <w:rPr>
                <w:rFonts w:ascii="Arial" w:eastAsia="Batang" w:hAnsi="Arial" w:cs="Arial"/>
                <w:sz w:val="18"/>
                <w:szCs w:val="18"/>
                <w:vertAlign w:val="subscript"/>
              </w:rPr>
              <w:t>SSB</w:t>
            </w:r>
            <w:r w:rsidRPr="00AE4BA1">
              <w:rPr>
                <w:rFonts w:ascii="Arial" w:eastAsia="Batang" w:hAnsi="Arial" w:cs="Arial"/>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36CAA7B" w14:textId="77777777" w:rsidR="00497787" w:rsidRPr="00AE4BA1" w:rsidRDefault="00497787" w:rsidP="00B0092C">
            <w:pPr>
              <w:spacing w:after="0" w:line="231" w:lineRule="atLeast"/>
              <w:jc w:val="center"/>
              <w:rPr>
                <w:rFonts w:ascii="Arial" w:eastAsia="Batang" w:hAnsi="Arial" w:cs="Arial"/>
                <w:sz w:val="18"/>
                <w:szCs w:val="18"/>
              </w:rPr>
            </w:pPr>
            <w:r w:rsidRPr="00AE4BA1">
              <w:rPr>
                <w:rFonts w:ascii="Arial" w:eastAsia="Batang" w:hAnsi="Arial" w:cs="Arial"/>
                <w:sz w:val="18"/>
                <w:szCs w:val="18"/>
              </w:rPr>
              <w:t>50</w:t>
            </w:r>
          </w:p>
        </w:tc>
      </w:tr>
      <w:tr w:rsidR="00E924DA" w:rsidRPr="00AE4BA1" w14:paraId="4B020BA4"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475ECC" w14:textId="77777777"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E0C9A31" w14:textId="77777777" w:rsidR="00497787" w:rsidRPr="00AE4BA1" w:rsidRDefault="00497787" w:rsidP="00B0092C">
            <w:pPr>
              <w:spacing w:after="0" w:line="231" w:lineRule="atLeast"/>
              <w:jc w:val="center"/>
              <w:rPr>
                <w:rFonts w:ascii="Arial" w:eastAsia="Batang" w:hAnsi="Arial" w:cs="Arial"/>
                <w:sz w:val="18"/>
                <w:szCs w:val="18"/>
              </w:rPr>
            </w:pPr>
            <w:r w:rsidRPr="00AE4BA1">
              <w:rPr>
                <w:rFonts w:ascii="Arial" w:eastAsia="Batang" w:hAnsi="Arial" w:cs="Arial"/>
                <w:sz w:val="18"/>
                <w:szCs w:val="18"/>
              </w:rPr>
              <w:t>250 (0 dBm)</w:t>
            </w:r>
          </w:p>
          <w:p w14:paraId="34841AB9" w14:textId="77777777" w:rsidR="00497787" w:rsidRPr="00AE4BA1" w:rsidRDefault="00497787" w:rsidP="00B0092C">
            <w:pPr>
              <w:spacing w:after="0" w:line="231" w:lineRule="atLeast"/>
              <w:jc w:val="center"/>
              <w:rPr>
                <w:rFonts w:ascii="Arial" w:eastAsia="Batang" w:hAnsi="Arial" w:cs="Arial"/>
                <w:sz w:val="18"/>
                <w:szCs w:val="18"/>
              </w:rPr>
            </w:pPr>
            <w:r w:rsidRPr="00AE4BA1">
              <w:rPr>
                <w:rFonts w:ascii="Arial" w:eastAsia="Batang" w:hAnsi="Arial" w:cs="Arial"/>
                <w:sz w:val="18"/>
                <w:szCs w:val="18"/>
              </w:rPr>
              <w:t>700 (23 dBm)</w:t>
            </w:r>
          </w:p>
        </w:tc>
      </w:tr>
      <w:tr w:rsidR="00E924DA" w:rsidRPr="00AE4BA1" w14:paraId="3C4846AE"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563A7" w14:textId="77777777"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04CC5AD" w14:textId="77777777" w:rsidR="00497787" w:rsidRPr="00AE4BA1" w:rsidRDefault="00497787" w:rsidP="00B0092C">
            <w:pPr>
              <w:spacing w:after="0" w:line="231" w:lineRule="atLeast"/>
              <w:jc w:val="center"/>
              <w:rPr>
                <w:rFonts w:ascii="Arial" w:eastAsia="Batang" w:hAnsi="Arial" w:cs="Arial"/>
                <w:sz w:val="18"/>
                <w:szCs w:val="18"/>
              </w:rPr>
            </w:pPr>
            <w:del w:id="10049" w:author="Chatterjee, Debdeep" w:date="2022-11-29T12:44:00Z">
              <w:r w:rsidRPr="00AE4BA1" w:rsidDel="00E13BCB">
                <w:rPr>
                  <w:rFonts w:ascii="Arial" w:eastAsia="Batang" w:hAnsi="Arial" w:cs="Arial"/>
                  <w:sz w:val="18"/>
                  <w:szCs w:val="18"/>
                </w:rPr>
                <w:delText>[</w:delText>
              </w:r>
            </w:del>
            <w:r w:rsidRPr="00AE4BA1">
              <w:rPr>
                <w:rFonts w:ascii="Arial" w:eastAsia="Batang" w:hAnsi="Arial" w:cs="Arial"/>
                <w:sz w:val="18"/>
                <w:szCs w:val="18"/>
              </w:rPr>
              <w:t>210</w:t>
            </w:r>
            <w:del w:id="10050" w:author="Chatterjee, Debdeep" w:date="2022-11-29T12:44:00Z">
              <w:r w:rsidRPr="00AE4BA1" w:rsidDel="00E13BCB">
                <w:rPr>
                  <w:rFonts w:ascii="Arial" w:eastAsia="Batang" w:hAnsi="Arial" w:cs="Arial"/>
                  <w:sz w:val="18"/>
                  <w:szCs w:val="18"/>
                </w:rPr>
                <w:delText>]</w:delText>
              </w:r>
            </w:del>
          </w:p>
        </w:tc>
      </w:tr>
      <w:tr w:rsidR="00E924DA" w:rsidRPr="00AE4BA1" w14:paraId="217D5403"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CC49F8" w14:textId="77777777"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3E70E2" w14:textId="78BB5B58" w:rsidR="00497787" w:rsidRPr="00AE4BA1" w:rsidRDefault="00497787" w:rsidP="00B0092C">
            <w:pPr>
              <w:spacing w:after="0" w:line="231" w:lineRule="atLeast"/>
              <w:jc w:val="center"/>
              <w:rPr>
                <w:rFonts w:ascii="Arial" w:eastAsia="Batang" w:hAnsi="Arial" w:cs="Arial"/>
                <w:sz w:val="18"/>
                <w:szCs w:val="18"/>
              </w:rPr>
            </w:pPr>
            <w:del w:id="10051" w:author="Chatterjee, Debdeep" w:date="2022-11-29T12:44:00Z">
              <w:r w:rsidRPr="00AE4BA1" w:rsidDel="00E13BCB">
                <w:rPr>
                  <w:rFonts w:ascii="Arial" w:eastAsia="Batang" w:hAnsi="Arial" w:cs="Arial"/>
                  <w:sz w:val="18"/>
                  <w:szCs w:val="18"/>
                </w:rPr>
                <w:delText>[</w:delText>
              </w:r>
            </w:del>
            <w:r w:rsidRPr="00AE4BA1">
              <w:rPr>
                <w:rFonts w:ascii="Arial" w:eastAsia="Batang" w:hAnsi="Arial" w:cs="Arial"/>
                <w:sz w:val="18"/>
                <w:szCs w:val="18"/>
              </w:rPr>
              <w:t>50</w:t>
            </w:r>
            <w:del w:id="10052" w:author="Chatterjee, Debdeep" w:date="2022-11-29T12:44:00Z">
              <w:r w:rsidRPr="00AE4BA1" w:rsidDel="00E13BCB">
                <w:rPr>
                  <w:rFonts w:ascii="Arial" w:eastAsia="Batang" w:hAnsi="Arial" w:cs="Arial"/>
                  <w:sz w:val="18"/>
                  <w:szCs w:val="18"/>
                </w:rPr>
                <w:delText>]</w:delText>
              </w:r>
            </w:del>
          </w:p>
        </w:tc>
      </w:tr>
      <w:tr w:rsidR="00E924DA" w:rsidRPr="00AE4BA1" w14:paraId="1808594D"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0CBC9F" w14:textId="77777777"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(Optional) Intra-frequency RRM measurement (P</w:t>
            </w:r>
            <w:r w:rsidRPr="00AE4BA1">
              <w:rPr>
                <w:rFonts w:ascii="Arial" w:eastAsia="Batang" w:hAnsi="Arial" w:cs="Arial"/>
                <w:sz w:val="18"/>
                <w:szCs w:val="18"/>
                <w:vertAlign w:val="subscript"/>
              </w:rPr>
              <w:t>intra</w:t>
            </w:r>
            <w:r w:rsidRPr="00AE4BA1">
              <w:rPr>
                <w:rFonts w:ascii="Arial" w:eastAsia="Batang" w:hAnsi="Arial" w:cs="Arial"/>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AD0F2E" w14:textId="47DF9064" w:rsidR="00497787" w:rsidRPr="00AE4BA1" w:rsidRDefault="00497787" w:rsidP="00B0092C">
            <w:pPr>
              <w:spacing w:after="0" w:line="231" w:lineRule="atLeast"/>
              <w:rPr>
                <w:rFonts w:ascii="Arial" w:eastAsia="Batang" w:hAnsi="Arial" w:cs="Arial"/>
                <w:sz w:val="18"/>
                <w:szCs w:val="18"/>
              </w:rPr>
            </w:pPr>
            <w:del w:id="10053" w:author="Chatterjee, Debdeep" w:date="2022-11-29T12:44:00Z">
              <w:r w:rsidRPr="00AE4BA1" w:rsidDel="00E13BCB">
                <w:rPr>
                  <w:rFonts w:ascii="Arial" w:eastAsia="Batang" w:hAnsi="Arial" w:cs="Arial"/>
                  <w:sz w:val="18"/>
                  <w:szCs w:val="18"/>
                </w:rPr>
                <w:delText>[</w:delText>
              </w:r>
            </w:del>
            <w:r w:rsidRPr="00AE4BA1">
              <w:rPr>
                <w:rFonts w:ascii="Arial" w:eastAsia="Batang" w:hAnsi="Arial" w:cs="Arial"/>
                <w:sz w:val="18"/>
                <w:szCs w:val="18"/>
              </w:rPr>
              <w:t>60</w:t>
            </w:r>
            <w:del w:id="10054" w:author="Chatterjee, Debdeep" w:date="2022-11-29T12:44:00Z">
              <w:r w:rsidRPr="00AE4BA1" w:rsidDel="00E13BCB">
                <w:rPr>
                  <w:rFonts w:ascii="Arial" w:eastAsia="Batang" w:hAnsi="Arial" w:cs="Arial"/>
                  <w:sz w:val="18"/>
                  <w:szCs w:val="18"/>
                </w:rPr>
                <w:delText>]</w:delText>
              </w:r>
            </w:del>
            <w:r w:rsidRPr="00AE4BA1">
              <w:rPr>
                <w:rFonts w:ascii="Arial" w:eastAsia="Batang" w:hAnsi="Arial" w:cs="Arial"/>
                <w:sz w:val="18"/>
                <w:szCs w:val="18"/>
              </w:rPr>
              <w:t xml:space="preserve"> (synchronous case, N=8, measurement only; P</w:t>
            </w:r>
            <w:r w:rsidRPr="00AE4BA1">
              <w:rPr>
                <w:rFonts w:ascii="Arial" w:eastAsia="Batang" w:hAnsi="Arial" w:cs="Arial"/>
                <w:sz w:val="18"/>
                <w:szCs w:val="18"/>
                <w:vertAlign w:val="subscript"/>
              </w:rPr>
              <w:t>intra, meas-only</w:t>
            </w:r>
            <w:r w:rsidRPr="00AE4BA1">
              <w:rPr>
                <w:rFonts w:ascii="Arial" w:eastAsia="Batang" w:hAnsi="Arial" w:cs="Arial"/>
                <w:sz w:val="18"/>
                <w:szCs w:val="18"/>
              </w:rPr>
              <w:t>)</w:t>
            </w:r>
          </w:p>
          <w:p w14:paraId="012C3560" w14:textId="23361956" w:rsidR="00497787" w:rsidRPr="00AE4BA1" w:rsidRDefault="00497787" w:rsidP="00B0092C">
            <w:pPr>
              <w:spacing w:after="0" w:line="231" w:lineRule="atLeast"/>
              <w:rPr>
                <w:rFonts w:ascii="Arial" w:eastAsia="Batang" w:hAnsi="Arial" w:cs="Arial"/>
                <w:sz w:val="18"/>
                <w:szCs w:val="18"/>
              </w:rPr>
            </w:pPr>
            <w:del w:id="10055" w:author="Chatterjee, Debdeep" w:date="2022-11-29T12:44:00Z">
              <w:r w:rsidRPr="00AE4BA1" w:rsidDel="00E13BCB">
                <w:rPr>
                  <w:rFonts w:ascii="Arial" w:eastAsia="Batang" w:hAnsi="Arial" w:cs="Arial"/>
                  <w:sz w:val="18"/>
                  <w:szCs w:val="18"/>
                </w:rPr>
                <w:delText>[</w:delText>
              </w:r>
            </w:del>
            <w:r w:rsidRPr="00AE4BA1">
              <w:rPr>
                <w:rFonts w:ascii="Arial" w:eastAsia="Batang" w:hAnsi="Arial" w:cs="Arial"/>
                <w:sz w:val="18"/>
                <w:szCs w:val="18"/>
              </w:rPr>
              <w:t>80</w:t>
            </w:r>
            <w:del w:id="10056" w:author="Chatterjee, Debdeep" w:date="2022-11-29T12:44:00Z">
              <w:r w:rsidRPr="00AE4BA1" w:rsidDel="00E13BCB">
                <w:rPr>
                  <w:rFonts w:ascii="Arial" w:eastAsia="Batang" w:hAnsi="Arial" w:cs="Arial"/>
                  <w:sz w:val="18"/>
                  <w:szCs w:val="18"/>
                </w:rPr>
                <w:delText>]</w:delText>
              </w:r>
            </w:del>
            <w:r w:rsidRPr="00AE4BA1">
              <w:rPr>
                <w:rFonts w:ascii="Arial" w:eastAsia="Batang" w:hAnsi="Arial" w:cs="Arial"/>
                <w:sz w:val="18"/>
                <w:szCs w:val="18"/>
              </w:rPr>
              <w:t xml:space="preserve"> (combined search and measurement; P</w:t>
            </w:r>
            <w:r w:rsidRPr="00AE4BA1">
              <w:rPr>
                <w:rFonts w:ascii="Arial" w:eastAsia="Batang" w:hAnsi="Arial" w:cs="Arial"/>
                <w:sz w:val="18"/>
                <w:szCs w:val="18"/>
                <w:vertAlign w:val="subscript"/>
              </w:rPr>
              <w:t>intra, search+meas</w:t>
            </w:r>
            <w:r w:rsidRPr="00AE4BA1">
              <w:rPr>
                <w:rFonts w:ascii="Arial" w:eastAsia="Batang" w:hAnsi="Arial" w:cs="Arial"/>
                <w:sz w:val="18"/>
                <w:szCs w:val="18"/>
              </w:rPr>
              <w:t>)</w:t>
            </w:r>
          </w:p>
        </w:tc>
      </w:tr>
      <w:tr w:rsidR="00E924DA" w:rsidRPr="00AE4BA1" w14:paraId="0B0D3DF5"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6A602" w14:textId="77777777"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(Optional) Inter-frequency RRM measurement (P</w:t>
            </w:r>
            <w:r w:rsidRPr="00AE4BA1">
              <w:rPr>
                <w:rFonts w:ascii="Arial" w:eastAsia="Batang" w:hAnsi="Arial" w:cs="Arial"/>
                <w:sz w:val="18"/>
                <w:szCs w:val="18"/>
                <w:vertAlign w:val="subscript"/>
              </w:rPr>
              <w:t>inter</w:t>
            </w:r>
            <w:r w:rsidRPr="00AE4BA1">
              <w:rPr>
                <w:rFonts w:ascii="Arial" w:eastAsia="Batang" w:hAnsi="Arial" w:cs="Arial"/>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2B6131" w14:textId="2EB5FB73" w:rsidR="00497787" w:rsidRPr="00AE4BA1" w:rsidRDefault="00497787" w:rsidP="00B0092C">
            <w:pPr>
              <w:spacing w:after="0" w:line="231" w:lineRule="atLeast"/>
              <w:rPr>
                <w:rFonts w:ascii="Arial" w:eastAsia="Batang" w:hAnsi="Arial" w:cs="Arial"/>
                <w:sz w:val="18"/>
                <w:szCs w:val="18"/>
              </w:rPr>
            </w:pPr>
            <w:del w:id="10057" w:author="Chatterjee, Debdeep" w:date="2022-11-29T12:44:00Z">
              <w:r w:rsidRPr="00AE4BA1" w:rsidDel="00E13BCB">
                <w:rPr>
                  <w:rFonts w:ascii="Arial" w:eastAsia="Batang" w:hAnsi="Arial" w:cs="Arial"/>
                  <w:sz w:val="18"/>
                  <w:szCs w:val="18"/>
                </w:rPr>
                <w:delText>[</w:delText>
              </w:r>
            </w:del>
            <w:r w:rsidRPr="00AE4BA1">
              <w:rPr>
                <w:rFonts w:ascii="Arial" w:eastAsia="Batang" w:hAnsi="Arial" w:cs="Arial"/>
                <w:sz w:val="18"/>
                <w:szCs w:val="18"/>
              </w:rPr>
              <w:t>60</w:t>
            </w:r>
            <w:del w:id="10058" w:author="Chatterjee, Debdeep" w:date="2022-11-29T12:44:00Z">
              <w:r w:rsidRPr="00AE4BA1" w:rsidDel="00E13BCB">
                <w:rPr>
                  <w:rFonts w:ascii="Arial" w:eastAsia="Batang" w:hAnsi="Arial" w:cs="Arial"/>
                  <w:sz w:val="18"/>
                  <w:szCs w:val="18"/>
                </w:rPr>
                <w:delText>]</w:delText>
              </w:r>
            </w:del>
            <w:r w:rsidRPr="00AE4BA1">
              <w:rPr>
                <w:rFonts w:ascii="Arial" w:eastAsia="Batang" w:hAnsi="Arial" w:cs="Arial"/>
                <w:sz w:val="18"/>
                <w:szCs w:val="18"/>
              </w:rPr>
              <w:t xml:space="preserve"> (measurement only per freq. layer; P</w:t>
            </w:r>
            <w:r w:rsidRPr="00AE4BA1">
              <w:rPr>
                <w:rFonts w:ascii="Arial" w:eastAsia="Batang" w:hAnsi="Arial" w:cs="Arial"/>
                <w:sz w:val="18"/>
                <w:szCs w:val="18"/>
                <w:vertAlign w:val="subscript"/>
              </w:rPr>
              <w:t>inter, meas-only</w:t>
            </w:r>
            <w:r w:rsidRPr="00AE4BA1">
              <w:rPr>
                <w:rFonts w:ascii="Arial" w:eastAsia="Batang" w:hAnsi="Arial" w:cs="Arial"/>
                <w:sz w:val="18"/>
                <w:szCs w:val="18"/>
              </w:rPr>
              <w:t>)</w:t>
            </w:r>
          </w:p>
          <w:p w14:paraId="613CA1C7" w14:textId="2CF6B2EE" w:rsidR="00497787" w:rsidRPr="00AE4BA1" w:rsidRDefault="00497787" w:rsidP="00B0092C">
            <w:pPr>
              <w:spacing w:after="0" w:line="231" w:lineRule="atLeast"/>
              <w:ind w:hanging="5"/>
              <w:rPr>
                <w:rFonts w:ascii="Arial" w:eastAsia="Batang" w:hAnsi="Arial" w:cs="Arial"/>
                <w:sz w:val="18"/>
                <w:szCs w:val="18"/>
              </w:rPr>
            </w:pPr>
            <w:del w:id="10059" w:author="Chatterjee, Debdeep" w:date="2022-11-29T12:45:00Z">
              <w:r w:rsidRPr="00AE4BA1" w:rsidDel="00E13BCB">
                <w:rPr>
                  <w:rFonts w:ascii="Arial" w:eastAsia="Batang" w:hAnsi="Arial" w:cs="Arial"/>
                  <w:sz w:val="18"/>
                  <w:szCs w:val="18"/>
                </w:rPr>
                <w:delText>[</w:delText>
              </w:r>
            </w:del>
            <w:r w:rsidRPr="00AE4BA1">
              <w:rPr>
                <w:rFonts w:ascii="Arial" w:eastAsia="Batang" w:hAnsi="Arial" w:cs="Arial"/>
                <w:sz w:val="18"/>
                <w:szCs w:val="18"/>
              </w:rPr>
              <w:t>150</w:t>
            </w:r>
            <w:del w:id="10060" w:author="Chatterjee, Debdeep" w:date="2022-11-29T12:45:00Z">
              <w:r w:rsidRPr="00AE4BA1" w:rsidDel="00E13BCB">
                <w:rPr>
                  <w:rFonts w:ascii="Arial" w:eastAsia="Batang" w:hAnsi="Arial" w:cs="Arial"/>
                  <w:sz w:val="18"/>
                  <w:szCs w:val="18"/>
                </w:rPr>
                <w:delText>]</w:delText>
              </w:r>
            </w:del>
            <w:r w:rsidRPr="00AE4BA1">
              <w:rPr>
                <w:rFonts w:ascii="Arial" w:eastAsia="Batang" w:hAnsi="Arial" w:cs="Arial"/>
                <w:sz w:val="18"/>
                <w:szCs w:val="18"/>
              </w:rPr>
              <w:t xml:space="preserve"> (neighbor cell search power per freq. layer; P</w:t>
            </w:r>
            <w:r w:rsidRPr="00AE4BA1">
              <w:rPr>
                <w:rFonts w:ascii="Arial" w:eastAsia="Batang" w:hAnsi="Arial" w:cs="Arial"/>
                <w:sz w:val="18"/>
                <w:szCs w:val="18"/>
                <w:vertAlign w:val="subscript"/>
              </w:rPr>
              <w:t>inter, search-only</w:t>
            </w:r>
            <w:r w:rsidRPr="00AE4BA1">
              <w:rPr>
                <w:rFonts w:ascii="Arial" w:eastAsia="Batang" w:hAnsi="Arial" w:cs="Arial"/>
                <w:sz w:val="18"/>
                <w:szCs w:val="18"/>
              </w:rPr>
              <w:t>)</w:t>
            </w:r>
          </w:p>
          <w:p w14:paraId="6E173305" w14:textId="77777777"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Micro sleep power assumed for switch in/out a freq. layer</w:t>
            </w:r>
          </w:p>
        </w:tc>
      </w:tr>
      <w:tr w:rsidR="00497787" w:rsidRPr="00AE4BA1" w14:paraId="4728B3C5" w14:textId="77777777" w:rsidTr="00B0092C">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0E8C4A" w14:textId="061E5A85" w:rsidR="00497787" w:rsidRPr="00AE4BA1" w:rsidRDefault="00497787" w:rsidP="00B0092C">
            <w:pPr>
              <w:spacing w:after="0" w:line="231" w:lineRule="atLeast"/>
              <w:rPr>
                <w:rFonts w:ascii="Arial" w:eastAsia="Batang" w:hAnsi="Arial" w:cs="Arial"/>
                <w:sz w:val="18"/>
                <w:szCs w:val="18"/>
              </w:rPr>
            </w:pPr>
            <w:del w:id="10061" w:author="Chatterjee Debdeep" w:date="2022-11-23T14:12:00Z">
              <w:r w:rsidRPr="00AE4BA1" w:rsidDel="009013F8">
                <w:rPr>
                  <w:rFonts w:ascii="Arial" w:eastAsia="Batang" w:hAnsi="Arial" w:cs="Arial"/>
                  <w:sz w:val="18"/>
                  <w:szCs w:val="18"/>
                </w:rPr>
                <w:delText>Note</w:delText>
              </w:r>
            </w:del>
            <w:ins w:id="10062" w:author="Chatterjee Debdeep" w:date="2022-11-23T14:12:00Z">
              <w:r w:rsidR="009013F8" w:rsidRPr="00AE4BA1">
                <w:rPr>
                  <w:rFonts w:ascii="Arial" w:eastAsia="Batang" w:hAnsi="Arial" w:cs="Arial"/>
                  <w:sz w:val="18"/>
                  <w:szCs w:val="18"/>
                </w:rPr>
                <w:t>NOTE</w:t>
              </w:r>
            </w:ins>
            <w:r w:rsidRPr="00AE4BA1">
              <w:rPr>
                <w:rFonts w:ascii="Arial" w:eastAsia="Batang" w:hAnsi="Arial" w:cs="Arial"/>
                <w:sz w:val="18"/>
                <w:szCs w:val="18"/>
              </w:rPr>
              <w:t xml:space="preserve">: Power scaling to 20MHz reception bandwidth follows the rule in </w:t>
            </w:r>
            <w:r w:rsidR="00FA4C55" w:rsidRPr="00AE4BA1">
              <w:rPr>
                <w:rFonts w:ascii="Arial" w:eastAsia="Batang" w:hAnsi="Arial" w:cs="Arial"/>
                <w:sz w:val="18"/>
                <w:szCs w:val="18"/>
              </w:rPr>
              <w:t>Clause</w:t>
            </w:r>
            <w:r w:rsidRPr="00AE4BA1">
              <w:rPr>
                <w:rFonts w:ascii="Arial" w:eastAsia="Batang" w:hAnsi="Arial" w:cs="Arial"/>
                <w:sz w:val="18"/>
                <w:szCs w:val="18"/>
              </w:rPr>
              <w:t xml:space="preserve"> 8.1.3 of TR 38.840, i.e., max</w:t>
            </w:r>
            <w:ins w:id="10063" w:author="Chatterjee, Debdeep" w:date="2022-11-29T12:45:00Z">
              <w:r w:rsidR="00E13BCB">
                <w:rPr>
                  <w:rFonts w:ascii="Arial" w:eastAsia="Batang" w:hAnsi="Arial" w:cs="Arial"/>
                  <w:sz w:val="18"/>
                  <w:szCs w:val="18"/>
                </w:rPr>
                <w:t xml:space="preserve"> </w:t>
              </w:r>
            </w:ins>
            <w:r w:rsidRPr="00AE4BA1">
              <w:rPr>
                <w:rFonts w:ascii="Arial" w:eastAsia="Batang" w:hAnsi="Arial" w:cs="Arial"/>
                <w:sz w:val="18"/>
                <w:szCs w:val="18"/>
              </w:rPr>
              <w:t>{reference power * 0.4, 50}.</w:t>
            </w:r>
          </w:p>
        </w:tc>
      </w:tr>
    </w:tbl>
    <w:p w14:paraId="4AFA84C7" w14:textId="63A25114" w:rsidR="00711919" w:rsidRPr="00AE4BA1" w:rsidRDefault="00711919" w:rsidP="003B1D3F">
      <w:pPr>
        <w:rPr>
          <w:rFonts w:ascii="Times" w:eastAsia="Batang" w:hAnsi="Times"/>
          <w:szCs w:val="24"/>
          <w:lang w:eastAsia="x-none"/>
        </w:rPr>
      </w:pPr>
    </w:p>
    <w:p w14:paraId="650D48E0" w14:textId="2D39F56E" w:rsidR="00AF466E" w:rsidRPr="00AE4BA1" w:rsidRDefault="000B294D" w:rsidP="003B1D3F">
      <w:pPr>
        <w:rPr>
          <w:rFonts w:ascii="Times" w:eastAsia="Batang" w:hAnsi="Times"/>
          <w:szCs w:val="24"/>
          <w:lang w:eastAsia="x-none"/>
        </w:rPr>
      </w:pPr>
      <w:r w:rsidRPr="00AE4BA1">
        <w:rPr>
          <w:lang w:eastAsia="zh-CN"/>
        </w:rPr>
        <w:lastRenderedPageBreak/>
        <w:t xml:space="preserve">For the purpose of LPHAP evaluation, an ultra-deep sleep state is considered with the two </w:t>
      </w:r>
      <w:r w:rsidR="008435A4" w:rsidRPr="00AE4BA1">
        <w:rPr>
          <w:lang w:eastAsia="zh-CN"/>
        </w:rPr>
        <w:t>modelling options as in Table A.4-4.</w:t>
      </w:r>
    </w:p>
    <w:p w14:paraId="583AF694" w14:textId="0FDE5201" w:rsidR="004E4446" w:rsidRPr="00AE4BA1" w:rsidRDefault="004E4446" w:rsidP="004E4446">
      <w:pPr>
        <w:pStyle w:val="TH"/>
      </w:pPr>
      <w:r w:rsidRPr="00AE4BA1">
        <w:t xml:space="preserve">Table A.4-4: Power consumption model for </w:t>
      </w:r>
      <w:r w:rsidR="008435A4" w:rsidRPr="00AE4BA1">
        <w:t>ultra-deep sleep state</w:t>
      </w:r>
    </w:p>
    <w:tbl>
      <w:tblPr>
        <w:tblW w:w="7655" w:type="dxa"/>
        <w:jc w:val="center"/>
        <w:tblCellMar>
          <w:left w:w="0" w:type="dxa"/>
          <w:right w:w="0" w:type="dxa"/>
        </w:tblCellMar>
        <w:tblLook w:val="04A0" w:firstRow="1" w:lastRow="0" w:firstColumn="1" w:lastColumn="0" w:noHBand="0" w:noVBand="1"/>
      </w:tblPr>
      <w:tblGrid>
        <w:gridCol w:w="2977"/>
        <w:gridCol w:w="4678"/>
      </w:tblGrid>
      <w:tr w:rsidR="00E924DA" w:rsidRPr="00AE4BA1" w14:paraId="2C4E4867" w14:textId="77777777" w:rsidTr="007E3527">
        <w:trPr>
          <w:trHeight w:val="17"/>
          <w:jc w:val="center"/>
        </w:trPr>
        <w:tc>
          <w:tcPr>
            <w:tcW w:w="29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91262FB" w14:textId="0A5A8825" w:rsidR="004E4446" w:rsidRPr="00AE4BA1" w:rsidRDefault="00BE0A61" w:rsidP="007E3527">
            <w:pPr>
              <w:pStyle w:val="TAH"/>
              <w:rPr>
                <w:rFonts w:eastAsia="Times New Roman"/>
              </w:rPr>
            </w:pPr>
            <w:r w:rsidRPr="00AE4BA1">
              <w:rPr>
                <w:rFonts w:eastAsia="Times New Roman"/>
              </w:rPr>
              <w:t>Parameters</w:t>
            </w:r>
          </w:p>
        </w:tc>
        <w:tc>
          <w:tcPr>
            <w:tcW w:w="467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16C2183" w14:textId="0D9CCB5B" w:rsidR="004E4446" w:rsidRPr="00AE4BA1" w:rsidRDefault="00BE0A61" w:rsidP="007E3527">
            <w:pPr>
              <w:pStyle w:val="TAH"/>
              <w:rPr>
                <w:rFonts w:eastAsia="Times New Roman"/>
              </w:rPr>
            </w:pPr>
            <w:r w:rsidRPr="00AE4BA1">
              <w:rPr>
                <w:rFonts w:eastAsia="Times New Roman"/>
              </w:rPr>
              <w:t>Values</w:t>
            </w:r>
          </w:p>
        </w:tc>
      </w:tr>
      <w:tr w:rsidR="00E924DA" w:rsidRPr="00AE4BA1" w14:paraId="7A14AD68"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9EFE3" w14:textId="20E1D44E" w:rsidR="00BD4A22" w:rsidRPr="00AE4BA1" w:rsidRDefault="00BD4A22" w:rsidP="007E3527">
            <w:pPr>
              <w:pStyle w:val="TAH"/>
              <w:jc w:val="left"/>
            </w:pPr>
            <w:r w:rsidRPr="00AE4BA1">
              <w:t>Model A</w:t>
            </w:r>
            <w:r w:rsidR="001434C0" w:rsidRPr="00AE4BA1">
              <w:t xml:space="preserve"> (</w:t>
            </w:r>
            <w:del w:id="10064" w:author="Chatterjee Debdeep" w:date="2022-11-23T14:12:00Z">
              <w:r w:rsidR="001434C0" w:rsidRPr="00AE4BA1" w:rsidDel="009013F8">
                <w:delText>Note</w:delText>
              </w:r>
            </w:del>
            <w:ins w:id="10065" w:author="Chatterjee Debdeep" w:date="2022-11-23T14:12:00Z">
              <w:r w:rsidR="009013F8" w:rsidRPr="00AE4BA1">
                <w:t>NOTE</w:t>
              </w:r>
            </w:ins>
            <w:r w:rsidR="001434C0" w:rsidRPr="00AE4BA1">
              <w:t xml:space="preserve"> 1)</w:t>
            </w:r>
            <w:r w:rsidRPr="00AE4BA1">
              <w:t>:</w:t>
            </w:r>
          </w:p>
        </w:tc>
      </w:tr>
      <w:tr w:rsidR="00E924DA" w:rsidRPr="00AE4BA1" w14:paraId="22DBF079" w14:textId="77777777" w:rsidTr="007E3527">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6584F" w14:textId="43D3DF65" w:rsidR="00BD4A22" w:rsidRPr="00AE4BA1" w:rsidRDefault="00F06B4A" w:rsidP="00BD4A22">
            <w:pPr>
              <w:pStyle w:val="TAL"/>
            </w:pPr>
            <w:r w:rsidRPr="00AE4BA1">
              <w:t xml:space="preserve">Relative power unit </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6A384" w14:textId="5F14294F" w:rsidR="00BD4A22" w:rsidRPr="00AE4BA1" w:rsidRDefault="00884812" w:rsidP="007E3527">
            <w:pPr>
              <w:pStyle w:val="TAL"/>
              <w:jc w:val="center"/>
            </w:pPr>
            <w:r w:rsidRPr="00AE4BA1">
              <w:t>0.015</w:t>
            </w:r>
          </w:p>
        </w:tc>
      </w:tr>
      <w:tr w:rsidR="00E924DA" w:rsidRPr="00AE4BA1" w14:paraId="785566E0"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B0104" w14:textId="011CAA4A" w:rsidR="00BD4A22" w:rsidRPr="00AE4BA1" w:rsidRDefault="00A263FA" w:rsidP="00BD4A22">
            <w:pPr>
              <w:pStyle w:val="TAL"/>
            </w:pPr>
            <w:r w:rsidRPr="00AE4BA1">
              <w:t>Additional transition energy</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2B923" w14:textId="45E0F6FB" w:rsidR="00BD4A22" w:rsidRPr="00AE4BA1" w:rsidRDefault="00542F36" w:rsidP="007E3527">
            <w:pPr>
              <w:pStyle w:val="TAL"/>
              <w:jc w:val="center"/>
            </w:pPr>
            <w:r w:rsidRPr="00AE4BA1">
              <w:t>10000</w:t>
            </w:r>
            <w:r w:rsidR="00C950D3" w:rsidRPr="00AE4BA1">
              <w:t xml:space="preserve"> (</w:t>
            </w:r>
            <w:del w:id="10066" w:author="Chatterjee Debdeep" w:date="2022-11-23T14:12:00Z">
              <w:r w:rsidR="00C950D3" w:rsidRPr="00AE4BA1" w:rsidDel="009013F8">
                <w:delText>Note</w:delText>
              </w:r>
            </w:del>
            <w:ins w:id="10067" w:author="Chatterjee Debdeep" w:date="2022-11-23T14:12:00Z">
              <w:r w:rsidR="009013F8" w:rsidRPr="00AE4BA1">
                <w:t>NOTE</w:t>
              </w:r>
            </w:ins>
            <w:r w:rsidR="00C950D3" w:rsidRPr="00AE4BA1">
              <w:t xml:space="preserve"> </w:t>
            </w:r>
            <w:r w:rsidR="0004216F" w:rsidRPr="00AE4BA1">
              <w:t>2</w:t>
            </w:r>
            <w:r w:rsidR="00C950D3" w:rsidRPr="00AE4BA1">
              <w:t>)</w:t>
            </w:r>
          </w:p>
        </w:tc>
      </w:tr>
      <w:tr w:rsidR="00E924DA" w:rsidRPr="00AE4BA1" w14:paraId="66D748D6"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5C36B" w14:textId="5976E4DF" w:rsidR="00BD4A22" w:rsidRPr="00AE4BA1" w:rsidRDefault="00FF4B14" w:rsidP="00BD4A22">
            <w:pPr>
              <w:pStyle w:val="TAL"/>
            </w:pPr>
            <w:r w:rsidRPr="00AE4BA1">
              <w:t>Total transition time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6E11F" w14:textId="57D8CC37" w:rsidR="00BD4A22" w:rsidRPr="00AE4BA1" w:rsidRDefault="00946342" w:rsidP="007E3527">
            <w:pPr>
              <w:pStyle w:val="TAL"/>
              <w:jc w:val="center"/>
            </w:pPr>
            <w:r w:rsidRPr="00AE4BA1">
              <w:t>400 ms</w:t>
            </w:r>
          </w:p>
        </w:tc>
      </w:tr>
      <w:tr w:rsidR="00E924DA" w:rsidRPr="00AE4BA1" w14:paraId="6D9A64FF"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65E9" w14:textId="6A2C0B33" w:rsidR="00043582" w:rsidRPr="00AE4BA1" w:rsidRDefault="00043582" w:rsidP="007E3527">
            <w:pPr>
              <w:pStyle w:val="TAH"/>
              <w:jc w:val="left"/>
            </w:pPr>
            <w:r w:rsidRPr="00AE4BA1">
              <w:t>Model B</w:t>
            </w:r>
            <w:r w:rsidR="00891D0A" w:rsidRPr="00AE4BA1">
              <w:t xml:space="preserve"> (</w:t>
            </w:r>
            <w:del w:id="10068" w:author="Chatterjee Debdeep" w:date="2022-11-23T14:12:00Z">
              <w:r w:rsidR="00891D0A" w:rsidRPr="00AE4BA1" w:rsidDel="009013F8">
                <w:delText>Note</w:delText>
              </w:r>
            </w:del>
            <w:ins w:id="10069" w:author="Chatterjee Debdeep" w:date="2022-11-23T14:12:00Z">
              <w:r w:rsidR="009013F8" w:rsidRPr="00AE4BA1">
                <w:t>NOTE</w:t>
              </w:r>
            </w:ins>
            <w:del w:id="10070" w:author="Chatterjee Debdeep" w:date="2022-11-23T14:13:00Z">
              <w:r w:rsidR="001434C0" w:rsidRPr="00AE4BA1" w:rsidDel="009013F8">
                <w:delText>s</w:delText>
              </w:r>
            </w:del>
            <w:r w:rsidR="00891D0A" w:rsidRPr="00AE4BA1">
              <w:t xml:space="preserve"> </w:t>
            </w:r>
            <w:r w:rsidR="001434C0" w:rsidRPr="00AE4BA1">
              <w:t xml:space="preserve">1, </w:t>
            </w:r>
            <w:ins w:id="10071" w:author="Chatterjee Debdeep" w:date="2022-11-23T14:13:00Z">
              <w:r w:rsidR="00A738AE" w:rsidRPr="00AE4BA1">
                <w:t xml:space="preserve">NOTE </w:t>
              </w:r>
            </w:ins>
            <w:r w:rsidR="0004216F" w:rsidRPr="00AE4BA1">
              <w:t>3</w:t>
            </w:r>
            <w:r w:rsidR="00E03D73" w:rsidRPr="00AE4BA1">
              <w:t>)</w:t>
            </w:r>
            <w:r w:rsidRPr="00AE4BA1">
              <w:t>:</w:t>
            </w:r>
          </w:p>
        </w:tc>
      </w:tr>
      <w:tr w:rsidR="00E924DA" w:rsidRPr="00AE4BA1" w14:paraId="3010A25E"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A075" w14:textId="42F8E594" w:rsidR="00884812" w:rsidRPr="00AE4BA1" w:rsidRDefault="00884812" w:rsidP="00884812">
            <w:pPr>
              <w:pStyle w:val="TAL"/>
            </w:pPr>
            <w:r w:rsidRPr="00AE4BA1">
              <w:t xml:space="preserve">Relative power unit </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89107" w14:textId="7558D872" w:rsidR="00884812" w:rsidRPr="00AE4BA1" w:rsidRDefault="00884812" w:rsidP="007E3527">
            <w:pPr>
              <w:pStyle w:val="TAL"/>
              <w:jc w:val="center"/>
            </w:pPr>
            <w:r w:rsidRPr="00AE4BA1">
              <w:t>0.01</w:t>
            </w:r>
          </w:p>
        </w:tc>
      </w:tr>
      <w:tr w:rsidR="00E924DA" w:rsidRPr="00AE4BA1" w14:paraId="568687D2"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4F61F" w14:textId="5C951645" w:rsidR="00884812" w:rsidRPr="00AE4BA1" w:rsidRDefault="00884812" w:rsidP="00884812">
            <w:pPr>
              <w:pStyle w:val="TAL"/>
            </w:pPr>
            <w:r w:rsidRPr="00AE4BA1">
              <w:t>Additional transition energy</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2C619" w14:textId="690E73D1" w:rsidR="00884812" w:rsidRPr="00AE4BA1" w:rsidRDefault="00FF7B4F" w:rsidP="007E3527">
            <w:pPr>
              <w:pStyle w:val="TAL"/>
              <w:jc w:val="center"/>
            </w:pPr>
            <w:r w:rsidRPr="00AE4BA1">
              <w:t>480</w:t>
            </w:r>
          </w:p>
        </w:tc>
      </w:tr>
      <w:tr w:rsidR="00E924DA" w:rsidRPr="00AE4BA1" w14:paraId="2635FE3D"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DEFB4" w14:textId="137DA420" w:rsidR="00884812" w:rsidRPr="00AE4BA1" w:rsidRDefault="00884812" w:rsidP="00884812">
            <w:pPr>
              <w:pStyle w:val="TAL"/>
            </w:pPr>
            <w:r w:rsidRPr="00AE4BA1">
              <w:t>Total transition time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17D05" w14:textId="4F6A1259" w:rsidR="00884812" w:rsidRPr="00AE4BA1" w:rsidRDefault="00FD1F67" w:rsidP="007E3527">
            <w:pPr>
              <w:pStyle w:val="TAL"/>
              <w:jc w:val="center"/>
            </w:pPr>
            <w:r w:rsidRPr="00AE4BA1">
              <w:t>25</w:t>
            </w:r>
            <w:r w:rsidR="00884812" w:rsidRPr="00AE4BA1">
              <w:t xml:space="preserve"> ms</w:t>
            </w:r>
          </w:p>
        </w:tc>
      </w:tr>
      <w:tr w:rsidR="00E924DA" w:rsidRPr="00AE4BA1" w14:paraId="08A0E91B"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8AEA6" w14:textId="3FC917F7" w:rsidR="00C950D3" w:rsidRPr="00AE4BA1" w:rsidRDefault="00C22679" w:rsidP="008B0AF6">
            <w:pPr>
              <w:pStyle w:val="TAL"/>
            </w:pPr>
            <w:del w:id="10072" w:author="Chatterjee Debdeep" w:date="2022-11-23T12:45:00Z">
              <w:r w:rsidRPr="00AE4BA1" w:rsidDel="008845BB">
                <w:delText xml:space="preserve">FFS: </w:delText>
              </w:r>
            </w:del>
            <w:r w:rsidR="00891D0A" w:rsidRPr="00AE4BA1">
              <w:t xml:space="preserve">Restrictions </w:t>
            </w:r>
            <w:r w:rsidRPr="00AE4BA1">
              <w:t xml:space="preserve">in processing associated with </w:t>
            </w:r>
            <w:r w:rsidR="00891D0A" w:rsidRPr="00AE4BA1">
              <w:t>Model B</w:t>
            </w:r>
            <w:r w:rsidRPr="00AE4BA1">
              <w:t xml:space="preserve"> after the UE comes out of ultra-deep sleep state</w:t>
            </w:r>
            <w:ins w:id="10073" w:author="Chatterjee Debdeep" w:date="2022-11-23T12:45:00Z">
              <w:r w:rsidR="008845BB" w:rsidRPr="00AE4BA1">
                <w:t xml:space="preserve"> can be considered further.</w:t>
              </w:r>
            </w:ins>
          </w:p>
        </w:tc>
      </w:tr>
      <w:tr w:rsidR="0075085A" w:rsidRPr="00AE4BA1" w14:paraId="49997A1C"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4808A" w14:textId="5C2FE978" w:rsidR="0004216F" w:rsidRPr="00AE4BA1" w:rsidRDefault="0075085A" w:rsidP="0075085A">
            <w:pPr>
              <w:pStyle w:val="TAL"/>
            </w:pPr>
            <w:del w:id="10074" w:author="Chatterjee Debdeep" w:date="2022-11-23T14:13:00Z">
              <w:r w:rsidRPr="00AE4BA1" w:rsidDel="00A738AE">
                <w:delText>Note</w:delText>
              </w:r>
            </w:del>
            <w:ins w:id="10075" w:author="Chatterjee Debdeep" w:date="2022-11-23T14:13:00Z">
              <w:r w:rsidR="00A738AE" w:rsidRPr="00AE4BA1">
                <w:t>NOTE</w:t>
              </w:r>
            </w:ins>
            <w:r w:rsidRPr="00AE4BA1">
              <w:t xml:space="preserve"> 1: </w:t>
            </w:r>
            <w:r w:rsidR="0004216F" w:rsidRPr="00AE4BA1">
              <w:t xml:space="preserve">No new device type is expected based on ultra-deep sleep power modelling. </w:t>
            </w:r>
          </w:p>
          <w:p w14:paraId="42C2851E" w14:textId="0D58435B" w:rsidR="0004216F" w:rsidRPr="00AE4BA1" w:rsidRDefault="0004216F" w:rsidP="0004216F">
            <w:pPr>
              <w:pStyle w:val="TAL"/>
            </w:pPr>
            <w:del w:id="10076" w:author="Chatterjee Debdeep" w:date="2022-11-23T14:13:00Z">
              <w:r w:rsidRPr="00AE4BA1" w:rsidDel="00A738AE">
                <w:delText>Note</w:delText>
              </w:r>
            </w:del>
            <w:ins w:id="10077" w:author="Chatterjee Debdeep" w:date="2022-11-23T14:13:00Z">
              <w:r w:rsidR="00A738AE" w:rsidRPr="00AE4BA1">
                <w:t>NOTE</w:t>
              </w:r>
            </w:ins>
            <w:r w:rsidRPr="00AE4BA1">
              <w:t xml:space="preserve"> 2: Power consumption analysis from individual companies with additional transition energy of 5000 can be optionally evaluated.</w:t>
            </w:r>
          </w:p>
          <w:p w14:paraId="1376A4B5" w14:textId="339CE2CC" w:rsidR="0075085A" w:rsidRPr="00AE4BA1" w:rsidRDefault="0004216F" w:rsidP="0004216F">
            <w:pPr>
              <w:pStyle w:val="TAL"/>
            </w:pPr>
            <w:del w:id="10078" w:author="Chatterjee Debdeep" w:date="2022-11-23T14:13:00Z">
              <w:r w:rsidRPr="00AE4BA1" w:rsidDel="00A738AE">
                <w:delText>Note</w:delText>
              </w:r>
            </w:del>
            <w:ins w:id="10079" w:author="Chatterjee Debdeep" w:date="2022-11-23T14:13:00Z">
              <w:r w:rsidR="00A738AE" w:rsidRPr="00AE4BA1">
                <w:t>NOTE</w:t>
              </w:r>
            </w:ins>
            <w:r w:rsidRPr="00AE4BA1">
              <w:t xml:space="preserve"> 3: </w:t>
            </w:r>
            <w:r w:rsidR="00EE7BC2" w:rsidRPr="00AE4BA1">
              <w:t xml:space="preserve">Power consumption analysis from individual companies with </w:t>
            </w:r>
            <w:r w:rsidR="00D26766" w:rsidRPr="00AE4BA1">
              <w:t>Model B</w:t>
            </w:r>
            <w:r w:rsidR="00EE7BC2" w:rsidRPr="00AE4BA1">
              <w:t xml:space="preserve"> can be optionally evaluated</w:t>
            </w:r>
            <w:r w:rsidR="00FF7B4F" w:rsidRPr="00AE4BA1">
              <w:t>.</w:t>
            </w:r>
          </w:p>
        </w:tc>
      </w:tr>
    </w:tbl>
    <w:p w14:paraId="3326F6E4" w14:textId="77777777" w:rsidR="004E4446" w:rsidRPr="00AE4BA1" w:rsidRDefault="004E4446" w:rsidP="003B1D3F">
      <w:pPr>
        <w:rPr>
          <w:rFonts w:ascii="Times" w:eastAsia="Batang" w:hAnsi="Times"/>
          <w:szCs w:val="24"/>
          <w:lang w:eastAsia="x-none"/>
        </w:rPr>
      </w:pPr>
    </w:p>
    <w:p w14:paraId="57A9435E" w14:textId="77777777" w:rsidR="00497787" w:rsidRPr="00AE4BA1" w:rsidRDefault="00497787" w:rsidP="00497787">
      <w:pPr>
        <w:rPr>
          <w:rFonts w:ascii="Times" w:eastAsia="Batang" w:hAnsi="Times"/>
          <w:szCs w:val="24"/>
          <w:lang w:eastAsia="x-none"/>
        </w:rPr>
      </w:pPr>
      <w:r w:rsidRPr="00AE4BA1">
        <w:rPr>
          <w:rFonts w:ascii="Times" w:eastAsia="Batang" w:hAnsi="Times"/>
          <w:szCs w:val="24"/>
          <w:lang w:eastAsia="x-none"/>
        </w:rPr>
        <w:t>For DL PRS-based positioning, the following reference configuration is assumed:</w:t>
      </w:r>
    </w:p>
    <w:p w14:paraId="138A49C3" w14:textId="350D60C0" w:rsidR="00497787" w:rsidRPr="00AE4BA1" w:rsidRDefault="00BF0640" w:rsidP="00BF0640">
      <w:pPr>
        <w:pStyle w:val="B1"/>
      </w:pPr>
      <w:r w:rsidRPr="00AE4BA1">
        <w:t>-</w:t>
      </w:r>
      <w:r w:rsidRPr="00AE4BA1">
        <w:tab/>
      </w:r>
      <w:r w:rsidR="00497787" w:rsidRPr="00AE4BA1">
        <w:t>Number of Positioning Frequency Layers = 1;</w:t>
      </w:r>
    </w:p>
    <w:p w14:paraId="3B3C84CC" w14:textId="4ABD2DD0" w:rsidR="00497787" w:rsidRPr="00AE4BA1" w:rsidRDefault="00BF0640" w:rsidP="00BF0640">
      <w:pPr>
        <w:pStyle w:val="B1"/>
      </w:pPr>
      <w:r w:rsidRPr="00AE4BA1">
        <w:t>-</w:t>
      </w:r>
      <w:r w:rsidRPr="00AE4BA1">
        <w:tab/>
      </w:r>
      <w:r w:rsidR="00497787" w:rsidRPr="00AE4BA1">
        <w:t>Number of DL PRS resources measured per slot = 8;</w:t>
      </w:r>
    </w:p>
    <w:p w14:paraId="1BBF607A" w14:textId="6E518A52" w:rsidR="00497787" w:rsidRPr="00AE4BA1" w:rsidRDefault="00BF0640" w:rsidP="00BF0640">
      <w:pPr>
        <w:pStyle w:val="B1"/>
      </w:pPr>
      <w:r w:rsidRPr="00AE4BA1">
        <w:t>-</w:t>
      </w:r>
      <w:r w:rsidRPr="00AE4BA1">
        <w:tab/>
      </w:r>
      <w:r w:rsidR="00497787" w:rsidRPr="00AE4BA1">
        <w:t>DL PRS instance of smaller than or equal to 1 slot duration.</w:t>
      </w:r>
    </w:p>
    <w:p w14:paraId="23CFBCA6" w14:textId="40BB925E" w:rsidR="00711919" w:rsidRPr="00AE4BA1" w:rsidRDefault="00497787" w:rsidP="003B1D3F">
      <w:r w:rsidRPr="00AE4BA1">
        <w:t>The power consumption model for DL PRS-based positioning and UL SRS-based positioning are as in Tables A.4-</w:t>
      </w:r>
      <w:r w:rsidR="00F555B0" w:rsidRPr="00AE4BA1">
        <w:t>4</w:t>
      </w:r>
      <w:r w:rsidRPr="00AE4BA1">
        <w:t xml:space="preserve"> and A.4-</w:t>
      </w:r>
      <w:r w:rsidR="00F555B0" w:rsidRPr="00AE4BA1">
        <w:t>5</w:t>
      </w:r>
      <w:r w:rsidRPr="00AE4BA1">
        <w:t xml:space="preserve"> respectively.</w:t>
      </w:r>
    </w:p>
    <w:p w14:paraId="1FE9FC31" w14:textId="6293ACFD" w:rsidR="00497787" w:rsidRPr="00AE4BA1" w:rsidRDefault="00497787" w:rsidP="00497787">
      <w:pPr>
        <w:pStyle w:val="TH"/>
      </w:pPr>
      <w:r w:rsidRPr="00AE4BA1">
        <w:t>Table A.4-</w:t>
      </w:r>
      <w:r w:rsidR="004E4446" w:rsidRPr="00AE4BA1">
        <w:t>5</w:t>
      </w:r>
      <w:r w:rsidRPr="00AE4BA1">
        <w:t xml:space="preserve">: Power consumption model for DL PRS-based positioning </w:t>
      </w: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E924DA" w:rsidRPr="00AE4BA1" w14:paraId="49888608" w14:textId="77777777" w:rsidTr="00B0092C">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7CAE34" w14:textId="77777777" w:rsidR="00497787" w:rsidRPr="00AE4BA1" w:rsidRDefault="00497787" w:rsidP="00B0092C">
            <w:pPr>
              <w:keepNext/>
              <w:keepLines/>
              <w:spacing w:after="0"/>
              <w:jc w:val="center"/>
              <w:rPr>
                <w:rFonts w:ascii="Arial" w:hAnsi="Arial" w:cs="Arial"/>
                <w:b/>
                <w:sz w:val="18"/>
                <w:szCs w:val="18"/>
                <w:lang w:eastAsia="zh-CN"/>
              </w:rPr>
            </w:pPr>
            <w:r w:rsidRPr="00AE4BA1">
              <w:rPr>
                <w:rFonts w:ascii="Arial" w:hAnsi="Arial" w:cs="Arial"/>
                <w:b/>
                <w:sz w:val="18"/>
                <w:szCs w:val="18"/>
                <w:lang w:eastAsia="zh-CN"/>
              </w:rPr>
              <w:t>N: Number of</w:t>
            </w:r>
            <w:r w:rsidRPr="00AE4BA1">
              <w:rPr>
                <w:rFonts w:ascii="Arial" w:hAnsi="Arial" w:cs="Arial"/>
                <w:bCs/>
                <w:sz w:val="18"/>
                <w:szCs w:val="18"/>
                <w:lang w:eastAsia="zh-CN"/>
              </w:rPr>
              <w:t xml:space="preserve"> </w:t>
            </w:r>
            <w:r w:rsidRPr="00AE4BA1">
              <w:rPr>
                <w:rFonts w:ascii="Arial" w:hAnsi="Arial" w:cs="Arial"/>
                <w:b/>
                <w:sz w:val="18"/>
                <w:szCs w:val="18"/>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3E8E4" w14:textId="77777777" w:rsidR="00497787" w:rsidRPr="00AE4BA1" w:rsidRDefault="00497787" w:rsidP="00B0092C">
            <w:pPr>
              <w:keepNext/>
              <w:keepLines/>
              <w:spacing w:after="0"/>
              <w:jc w:val="center"/>
              <w:rPr>
                <w:rFonts w:ascii="Arial" w:hAnsi="Arial" w:cs="Arial"/>
                <w:b/>
                <w:sz w:val="18"/>
                <w:szCs w:val="18"/>
                <w:lang w:eastAsia="zh-CN"/>
              </w:rPr>
            </w:pPr>
            <w:r w:rsidRPr="00AE4BA1">
              <w:rPr>
                <w:rFonts w:ascii="Arial" w:hAnsi="Arial" w:cs="Arial"/>
                <w:b/>
                <w:sz w:val="18"/>
                <w:szCs w:val="18"/>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A512A" w14:textId="77777777" w:rsidR="00497787" w:rsidRPr="00AE4BA1" w:rsidRDefault="00497787" w:rsidP="00B0092C">
            <w:pPr>
              <w:keepNext/>
              <w:keepLines/>
              <w:spacing w:after="0"/>
              <w:jc w:val="center"/>
              <w:rPr>
                <w:rFonts w:ascii="Arial" w:hAnsi="Arial" w:cs="Arial"/>
                <w:b/>
                <w:sz w:val="18"/>
                <w:szCs w:val="18"/>
                <w:lang w:eastAsia="zh-CN"/>
              </w:rPr>
            </w:pPr>
            <w:r w:rsidRPr="00AE4BA1">
              <w:rPr>
                <w:rFonts w:ascii="Arial" w:hAnsi="Arial" w:cs="Arial"/>
                <w:b/>
                <w:sz w:val="18"/>
                <w:szCs w:val="18"/>
                <w:lang w:eastAsia="zh-CN"/>
              </w:rPr>
              <w:t>Asynchronous case (optional)</w:t>
            </w:r>
          </w:p>
        </w:tc>
      </w:tr>
      <w:tr w:rsidR="00E924DA" w:rsidRPr="00AE4BA1" w14:paraId="3C6AF39E" w14:textId="77777777" w:rsidTr="00B0092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58ACF94" w14:textId="77777777" w:rsidR="00497787" w:rsidRPr="00AE4BA1" w:rsidRDefault="00497787" w:rsidP="00B0092C">
            <w:pPr>
              <w:spacing w:after="0"/>
              <w:rPr>
                <w:rFonts w:ascii="Arial" w:hAnsi="Arial" w:cs="Arial"/>
                <w:b/>
                <w:bCs/>
                <w:sz w:val="18"/>
                <w:szCs w:val="18"/>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094A1F1C" w14:textId="77777777" w:rsidR="00497787" w:rsidRPr="00AE4BA1" w:rsidRDefault="00497787" w:rsidP="00B0092C">
            <w:pPr>
              <w:keepNext/>
              <w:keepLines/>
              <w:spacing w:after="0"/>
              <w:jc w:val="center"/>
              <w:rPr>
                <w:rFonts w:ascii="Arial" w:hAnsi="Arial" w:cs="Arial"/>
                <w:b/>
                <w:sz w:val="18"/>
                <w:szCs w:val="18"/>
                <w:lang w:eastAsia="zh-CN"/>
              </w:rPr>
            </w:pPr>
            <w:r w:rsidRPr="00AE4BA1">
              <w:rPr>
                <w:rFonts w:ascii="Arial" w:hAnsi="Arial" w:cs="Arial"/>
                <w:b/>
                <w:sz w:val="18"/>
                <w:szCs w:val="18"/>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7B982D71" w14:textId="77777777" w:rsidR="00497787" w:rsidRPr="00AE4BA1" w:rsidRDefault="00497787" w:rsidP="00B0092C">
            <w:pPr>
              <w:keepNext/>
              <w:keepLines/>
              <w:spacing w:after="0"/>
              <w:jc w:val="center"/>
              <w:rPr>
                <w:rFonts w:ascii="Arial" w:hAnsi="Arial" w:cs="Arial"/>
                <w:b/>
                <w:sz w:val="18"/>
                <w:szCs w:val="18"/>
                <w:lang w:eastAsia="zh-CN"/>
              </w:rPr>
            </w:pPr>
            <w:r w:rsidRPr="00AE4BA1">
              <w:rPr>
                <w:rFonts w:ascii="Arial" w:hAnsi="Arial" w:cs="Arial"/>
                <w:b/>
                <w:sz w:val="18"/>
                <w:szCs w:val="18"/>
                <w:lang w:eastAsia="zh-CN"/>
              </w:rPr>
              <w:t xml:space="preserve">FR2 </w:t>
            </w:r>
          </w:p>
          <w:p w14:paraId="181431B4" w14:textId="77777777" w:rsidR="00497787" w:rsidRPr="00AE4BA1" w:rsidRDefault="00497787" w:rsidP="00B0092C">
            <w:pPr>
              <w:keepNext/>
              <w:keepLines/>
              <w:spacing w:after="0"/>
              <w:jc w:val="center"/>
              <w:rPr>
                <w:rFonts w:ascii="Arial" w:hAnsi="Arial" w:cs="Arial"/>
                <w:b/>
                <w:sz w:val="18"/>
                <w:szCs w:val="18"/>
                <w:lang w:eastAsia="zh-CN"/>
              </w:rPr>
            </w:pPr>
            <w:r w:rsidRPr="00AE4BA1">
              <w:rPr>
                <w:rFonts w:ascii="Arial" w:hAnsi="Arial" w:cs="Arial"/>
                <w:b/>
                <w:sz w:val="18"/>
                <w:szCs w:val="18"/>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9C37E5C" w14:textId="77777777" w:rsidR="00497787" w:rsidRPr="00AE4BA1" w:rsidRDefault="00497787" w:rsidP="00B0092C">
            <w:pPr>
              <w:keepNext/>
              <w:keepLines/>
              <w:spacing w:after="0"/>
              <w:jc w:val="center"/>
              <w:rPr>
                <w:rFonts w:ascii="Arial" w:hAnsi="Arial" w:cs="Arial"/>
                <w:b/>
                <w:sz w:val="18"/>
                <w:szCs w:val="18"/>
                <w:lang w:eastAsia="zh-CN"/>
              </w:rPr>
            </w:pPr>
            <w:r w:rsidRPr="00AE4BA1">
              <w:rPr>
                <w:rFonts w:ascii="Arial" w:hAnsi="Arial" w:cs="Arial"/>
                <w:b/>
                <w:sz w:val="18"/>
                <w:szCs w:val="18"/>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BD38390" w14:textId="77777777" w:rsidR="00497787" w:rsidRPr="00AE4BA1" w:rsidRDefault="00497787" w:rsidP="00B0092C">
            <w:pPr>
              <w:keepNext/>
              <w:keepLines/>
              <w:spacing w:after="0"/>
              <w:jc w:val="center"/>
              <w:rPr>
                <w:rFonts w:ascii="Arial" w:hAnsi="Arial" w:cs="Arial"/>
                <w:b/>
                <w:sz w:val="18"/>
                <w:szCs w:val="18"/>
                <w:lang w:eastAsia="zh-CN"/>
              </w:rPr>
            </w:pPr>
            <w:r w:rsidRPr="00AE4BA1">
              <w:rPr>
                <w:rFonts w:ascii="Arial" w:hAnsi="Arial" w:cs="Arial"/>
                <w:b/>
                <w:sz w:val="18"/>
                <w:szCs w:val="18"/>
                <w:lang w:eastAsia="zh-CN"/>
              </w:rPr>
              <w:t>FR2</w:t>
            </w:r>
          </w:p>
        </w:tc>
      </w:tr>
      <w:tr w:rsidR="00E924DA" w:rsidRPr="00AE4BA1" w14:paraId="4A0DE51D" w14:textId="77777777" w:rsidTr="00B0092C">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0D919" w14:textId="77777777" w:rsidR="00497787" w:rsidRPr="00AE4BA1" w:rsidRDefault="00497787" w:rsidP="00B0092C">
            <w:pPr>
              <w:keepLines/>
              <w:spacing w:before="40" w:after="40"/>
              <w:jc w:val="center"/>
              <w:rPr>
                <w:rFonts w:ascii="Arial" w:hAnsi="Arial" w:cs="Arial"/>
                <w:sz w:val="18"/>
                <w:szCs w:val="18"/>
                <w:lang w:eastAsia="zh-CN"/>
              </w:rPr>
            </w:pPr>
            <w:r w:rsidRPr="00AE4BA1">
              <w:rPr>
                <w:rFonts w:ascii="Arial" w:hAnsi="Arial" w:cs="Arial"/>
                <w:sz w:val="18"/>
                <w:szCs w:val="18"/>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7659915" w14:textId="77777777" w:rsidR="00497787" w:rsidRPr="00AE4BA1" w:rsidRDefault="00497787" w:rsidP="00B0092C">
            <w:pPr>
              <w:keepLines/>
              <w:spacing w:before="40" w:after="40"/>
              <w:jc w:val="center"/>
              <w:rPr>
                <w:rFonts w:ascii="Arial" w:hAnsi="Arial" w:cs="Arial"/>
                <w:sz w:val="18"/>
                <w:szCs w:val="18"/>
                <w:lang w:eastAsia="zh-CN"/>
              </w:rPr>
            </w:pPr>
            <w:r w:rsidRPr="00AE4BA1">
              <w:rPr>
                <w:rFonts w:ascii="Arial" w:hAnsi="Arial" w:cs="Arial"/>
                <w:sz w:val="18"/>
                <w:szCs w:val="18"/>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FAE7DFE" w14:textId="77777777" w:rsidR="00497787" w:rsidRPr="00AE4BA1" w:rsidRDefault="00497787" w:rsidP="00B0092C">
            <w:pPr>
              <w:keepLines/>
              <w:spacing w:before="40" w:after="40"/>
              <w:jc w:val="center"/>
              <w:rPr>
                <w:rFonts w:ascii="Arial" w:hAnsi="Arial" w:cs="Arial"/>
                <w:sz w:val="18"/>
                <w:szCs w:val="18"/>
                <w:lang w:eastAsia="zh-CN"/>
              </w:rPr>
            </w:pPr>
            <w:r w:rsidRPr="00AE4BA1">
              <w:rPr>
                <w:rFonts w:ascii="Arial" w:hAnsi="Arial" w:cs="Arial"/>
                <w:sz w:val="18"/>
                <w:szCs w:val="18"/>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4243810" w14:textId="77777777" w:rsidR="00497787" w:rsidRPr="00AE4BA1" w:rsidRDefault="00497787" w:rsidP="00B0092C">
            <w:pPr>
              <w:keepLines/>
              <w:spacing w:before="40" w:after="40"/>
              <w:jc w:val="center"/>
              <w:rPr>
                <w:rFonts w:ascii="Arial" w:hAnsi="Arial" w:cs="Arial"/>
                <w:sz w:val="18"/>
                <w:szCs w:val="18"/>
                <w:lang w:eastAsia="zh-CN"/>
              </w:rPr>
            </w:pPr>
            <w:r w:rsidRPr="00AE4BA1">
              <w:rPr>
                <w:rFonts w:ascii="Arial" w:hAnsi="Arial" w:cs="Arial"/>
                <w:sz w:val="18"/>
                <w:szCs w:val="18"/>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C879FE6" w14:textId="77777777" w:rsidR="00497787" w:rsidRPr="00AE4BA1" w:rsidRDefault="00497787" w:rsidP="00B0092C">
            <w:pPr>
              <w:keepLines/>
              <w:spacing w:before="40" w:after="40"/>
              <w:jc w:val="center"/>
              <w:rPr>
                <w:rFonts w:ascii="Arial" w:hAnsi="Arial" w:cs="Arial"/>
                <w:sz w:val="18"/>
                <w:szCs w:val="18"/>
                <w:lang w:eastAsia="zh-CN"/>
              </w:rPr>
            </w:pPr>
            <w:r w:rsidRPr="00AE4BA1">
              <w:rPr>
                <w:rFonts w:ascii="Arial" w:hAnsi="Arial" w:cs="Arial"/>
                <w:sz w:val="18"/>
                <w:szCs w:val="18"/>
                <w:lang w:eastAsia="zh-CN"/>
              </w:rPr>
              <w:t>255</w:t>
            </w:r>
          </w:p>
        </w:tc>
      </w:tr>
      <w:tr w:rsidR="00497787" w:rsidRPr="00AE4BA1" w14:paraId="0C1874A6" w14:textId="77777777" w:rsidTr="00B0092C">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B69F9" w14:textId="77777777" w:rsidR="00497787" w:rsidRPr="00AE4BA1" w:rsidRDefault="00497787" w:rsidP="00B0092C">
            <w:pPr>
              <w:keepLines/>
              <w:spacing w:before="40" w:after="40"/>
              <w:jc w:val="center"/>
              <w:rPr>
                <w:rFonts w:ascii="Arial" w:hAnsi="Arial" w:cs="Arial"/>
                <w:sz w:val="18"/>
                <w:szCs w:val="18"/>
                <w:lang w:eastAsia="zh-CN"/>
              </w:rPr>
            </w:pPr>
            <w:r w:rsidRPr="00AE4BA1">
              <w:rPr>
                <w:rFonts w:ascii="Arial" w:hAnsi="Arial" w:cs="Arial"/>
                <w:sz w:val="18"/>
                <w:szCs w:val="18"/>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40BD202B" w14:textId="77777777" w:rsidR="00497787" w:rsidRPr="00AE4BA1" w:rsidRDefault="00497787" w:rsidP="00B0092C">
            <w:pPr>
              <w:keepLines/>
              <w:spacing w:before="40" w:after="40"/>
              <w:jc w:val="center"/>
              <w:rPr>
                <w:rFonts w:ascii="Arial" w:hAnsi="Arial" w:cs="Arial"/>
                <w:sz w:val="18"/>
                <w:szCs w:val="18"/>
                <w:lang w:eastAsia="zh-CN"/>
              </w:rPr>
            </w:pPr>
            <w:r w:rsidRPr="00AE4BA1">
              <w:rPr>
                <w:rFonts w:ascii="Arial" w:hAnsi="Arial" w:cs="Arial"/>
                <w:sz w:val="18"/>
                <w:szCs w:val="18"/>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3287D9A1" w14:textId="77777777" w:rsidR="00497787" w:rsidRPr="00AE4BA1" w:rsidRDefault="00497787" w:rsidP="00B0092C">
            <w:pPr>
              <w:keepLines/>
              <w:spacing w:before="40" w:after="40"/>
              <w:jc w:val="center"/>
              <w:rPr>
                <w:rFonts w:ascii="Arial" w:hAnsi="Arial" w:cs="Arial"/>
                <w:sz w:val="18"/>
                <w:szCs w:val="18"/>
                <w:lang w:eastAsia="zh-CN"/>
              </w:rPr>
            </w:pPr>
            <w:r w:rsidRPr="00AE4BA1">
              <w:rPr>
                <w:rFonts w:ascii="Arial" w:hAnsi="Arial" w:cs="Arial"/>
                <w:sz w:val="18"/>
                <w:szCs w:val="18"/>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20B4BE52" w14:textId="77777777" w:rsidR="00497787" w:rsidRPr="00AE4BA1" w:rsidRDefault="00497787" w:rsidP="00B0092C">
            <w:pPr>
              <w:keepLines/>
              <w:spacing w:before="40" w:after="40"/>
              <w:jc w:val="center"/>
              <w:rPr>
                <w:rFonts w:ascii="Arial" w:hAnsi="Arial" w:cs="Arial"/>
                <w:sz w:val="18"/>
                <w:szCs w:val="18"/>
                <w:lang w:eastAsia="zh-CN"/>
              </w:rPr>
            </w:pPr>
            <w:r w:rsidRPr="00AE4BA1">
              <w:rPr>
                <w:rFonts w:ascii="Arial" w:hAnsi="Arial" w:cs="Arial"/>
                <w:sz w:val="18"/>
                <w:szCs w:val="18"/>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0F6188B" w14:textId="77777777" w:rsidR="00497787" w:rsidRPr="00AE4BA1" w:rsidRDefault="00497787" w:rsidP="00B0092C">
            <w:pPr>
              <w:keepLines/>
              <w:spacing w:before="40" w:after="40"/>
              <w:jc w:val="center"/>
              <w:rPr>
                <w:rFonts w:ascii="Arial" w:hAnsi="Arial" w:cs="Arial"/>
                <w:sz w:val="18"/>
                <w:szCs w:val="18"/>
                <w:lang w:eastAsia="zh-CN"/>
              </w:rPr>
            </w:pPr>
            <w:r w:rsidRPr="00AE4BA1">
              <w:rPr>
                <w:rFonts w:ascii="Arial" w:hAnsi="Arial" w:cs="Arial"/>
                <w:sz w:val="18"/>
                <w:szCs w:val="18"/>
                <w:lang w:eastAsia="zh-CN"/>
              </w:rPr>
              <w:t>285</w:t>
            </w:r>
          </w:p>
        </w:tc>
      </w:tr>
    </w:tbl>
    <w:p w14:paraId="4C894E64" w14:textId="77777777" w:rsidR="00497787" w:rsidRPr="00AE4BA1" w:rsidRDefault="00497787" w:rsidP="003B1D3F"/>
    <w:p w14:paraId="4AC35863" w14:textId="05270057" w:rsidR="00497787" w:rsidRPr="00AE4BA1" w:rsidRDefault="00497787" w:rsidP="00497787">
      <w:pPr>
        <w:pStyle w:val="TH"/>
      </w:pPr>
      <w:r w:rsidRPr="00AE4BA1">
        <w:t>Table A.4</w:t>
      </w:r>
      <w:r w:rsidR="00502E4D" w:rsidRPr="00AE4BA1">
        <w:t>-</w:t>
      </w:r>
      <w:r w:rsidR="004E4446" w:rsidRPr="00AE4BA1">
        <w:t>6</w:t>
      </w:r>
      <w:r w:rsidRPr="00AE4BA1">
        <w:t>: Power consumption model for UL SRS-based positioning</w:t>
      </w:r>
    </w:p>
    <w:tbl>
      <w:tblPr>
        <w:tblW w:w="7655" w:type="dxa"/>
        <w:jc w:val="center"/>
        <w:tblCellMar>
          <w:left w:w="0" w:type="dxa"/>
          <w:right w:w="0" w:type="dxa"/>
        </w:tblCellMar>
        <w:tblLook w:val="04A0" w:firstRow="1" w:lastRow="0" w:firstColumn="1" w:lastColumn="0" w:noHBand="0" w:noVBand="1"/>
      </w:tblPr>
      <w:tblGrid>
        <w:gridCol w:w="2977"/>
        <w:gridCol w:w="4678"/>
      </w:tblGrid>
      <w:tr w:rsidR="00E924DA" w:rsidRPr="00AE4BA1" w14:paraId="0863C617" w14:textId="77777777" w:rsidTr="00497787">
        <w:trPr>
          <w:trHeight w:val="17"/>
          <w:jc w:val="center"/>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FFD09" w14:textId="77777777" w:rsidR="00497787" w:rsidRPr="00AE4BA1" w:rsidRDefault="00497787" w:rsidP="00B0092C">
            <w:pPr>
              <w:spacing w:before="100" w:beforeAutospacing="1" w:after="100" w:afterAutospacing="1" w:line="231" w:lineRule="atLeast"/>
              <w:rPr>
                <w:rFonts w:ascii="Arial" w:eastAsia="Batang" w:hAnsi="Arial" w:cs="Arial"/>
                <w:b/>
                <w:bCs/>
                <w:sz w:val="18"/>
                <w:szCs w:val="18"/>
              </w:rPr>
            </w:pPr>
            <w:r w:rsidRPr="00AE4BA1">
              <w:rPr>
                <w:rFonts w:ascii="Arial" w:eastAsia="Batang" w:hAnsi="Arial" w:cs="Arial"/>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5B0F38" w14:textId="77777777" w:rsidR="00497787" w:rsidRPr="00AE4BA1" w:rsidRDefault="00497787" w:rsidP="00B0092C">
            <w:pPr>
              <w:spacing w:after="0" w:line="231" w:lineRule="atLeast"/>
              <w:jc w:val="center"/>
              <w:rPr>
                <w:rFonts w:ascii="Arial" w:eastAsia="Batang" w:hAnsi="Arial" w:cs="Arial"/>
                <w:b/>
                <w:sz w:val="18"/>
                <w:szCs w:val="18"/>
              </w:rPr>
            </w:pPr>
            <w:r w:rsidRPr="00AE4BA1">
              <w:rPr>
                <w:rFonts w:ascii="Arial" w:eastAsia="Batang" w:hAnsi="Arial" w:cs="Arial"/>
                <w:b/>
                <w:sz w:val="18"/>
                <w:szCs w:val="18"/>
              </w:rPr>
              <w:t>Relative power</w:t>
            </w:r>
          </w:p>
        </w:tc>
      </w:tr>
      <w:tr w:rsidR="00497787" w:rsidRPr="00AE4BA1" w14:paraId="74AC9704" w14:textId="77777777" w:rsidTr="00497787">
        <w:trPr>
          <w:trHeight w:val="17"/>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325A9" w14:textId="77777777"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1B8C545" w14:textId="77777777" w:rsidR="00497787" w:rsidRPr="00AE4BA1" w:rsidRDefault="00497787" w:rsidP="00B0092C">
            <w:pPr>
              <w:spacing w:after="0" w:line="231" w:lineRule="atLeast"/>
              <w:jc w:val="center"/>
              <w:rPr>
                <w:rFonts w:ascii="Arial" w:eastAsia="Batang" w:hAnsi="Arial" w:cs="Arial"/>
                <w:sz w:val="18"/>
                <w:szCs w:val="18"/>
              </w:rPr>
            </w:pPr>
            <w:r w:rsidRPr="00AE4BA1">
              <w:rPr>
                <w:rFonts w:ascii="Arial" w:eastAsia="Batang" w:hAnsi="Arial" w:cs="Arial"/>
                <w:sz w:val="18"/>
                <w:szCs w:val="18"/>
              </w:rPr>
              <w:t>210 (baseline);</w:t>
            </w:r>
          </w:p>
          <w:p w14:paraId="3874D217" w14:textId="77777777" w:rsidR="00497787" w:rsidRPr="00AE4BA1" w:rsidRDefault="00497787" w:rsidP="00B0092C">
            <w:pPr>
              <w:spacing w:after="0" w:line="231" w:lineRule="atLeast"/>
              <w:jc w:val="center"/>
              <w:rPr>
                <w:rFonts w:ascii="Arial" w:eastAsia="Batang" w:hAnsi="Arial" w:cs="Arial"/>
                <w:sz w:val="18"/>
                <w:szCs w:val="18"/>
              </w:rPr>
            </w:pPr>
            <w:r w:rsidRPr="00AE4BA1">
              <w:rPr>
                <w:rFonts w:ascii="Arial" w:eastAsia="Batang" w:hAnsi="Arial" w:cs="Arial"/>
                <w:sz w:val="18"/>
                <w:szCs w:val="18"/>
              </w:rPr>
              <w:t>700 (optional)</w:t>
            </w:r>
          </w:p>
        </w:tc>
      </w:tr>
    </w:tbl>
    <w:p w14:paraId="5E8CFAEB" w14:textId="77777777" w:rsidR="0024164D" w:rsidRPr="00AE4BA1" w:rsidRDefault="0024164D" w:rsidP="00497787">
      <w:pPr>
        <w:spacing w:after="0"/>
        <w:rPr>
          <w:rFonts w:eastAsia="Batang"/>
          <w:szCs w:val="24"/>
          <w:lang w:eastAsia="x-none"/>
        </w:rPr>
      </w:pPr>
    </w:p>
    <w:p w14:paraId="1E91A1C3" w14:textId="0EC960A3" w:rsidR="00497787" w:rsidRPr="00AE4BA1" w:rsidRDefault="00497787" w:rsidP="00497787">
      <w:pPr>
        <w:spacing w:after="0"/>
        <w:rPr>
          <w:rFonts w:eastAsia="Batang"/>
          <w:szCs w:val="24"/>
          <w:lang w:eastAsia="x-none"/>
        </w:rPr>
      </w:pPr>
      <w:r w:rsidRPr="00AE4BA1">
        <w:rPr>
          <w:rFonts w:eastAsia="Batang"/>
          <w:szCs w:val="24"/>
          <w:lang w:eastAsia="x-none"/>
        </w:rPr>
        <w:t>For DL positioning, at least the following power components and parameter values are considered for the baseline evaluation of Rel-17 RRC_INACTIVE positioning:</w:t>
      </w:r>
    </w:p>
    <w:p w14:paraId="53F769EA" w14:textId="4D2A12FC" w:rsidR="00497787" w:rsidRPr="00AE4BA1" w:rsidRDefault="00BF0640" w:rsidP="00BF0640">
      <w:pPr>
        <w:pStyle w:val="B1"/>
      </w:pPr>
      <w:r w:rsidRPr="00AE4BA1">
        <w:t>-</w:t>
      </w:r>
      <w:r w:rsidRPr="00AE4BA1">
        <w:tab/>
      </w:r>
      <w:r w:rsidR="00497787" w:rsidRPr="00AE4BA1">
        <w:t>For UE-assisted DL positioning,</w:t>
      </w:r>
    </w:p>
    <w:p w14:paraId="55A71910" w14:textId="116146AF" w:rsidR="00497787" w:rsidRPr="00AE4BA1" w:rsidRDefault="00BF0640" w:rsidP="00BF0640">
      <w:pPr>
        <w:pStyle w:val="B2"/>
      </w:pPr>
      <w:r w:rsidRPr="00AE4BA1">
        <w:t>-</w:t>
      </w:r>
      <w:r w:rsidRPr="00AE4BA1">
        <w:tab/>
      </w:r>
      <w:r w:rsidR="00497787" w:rsidRPr="00AE4BA1">
        <w:t>SSB proc. with 2 ms duration and the periodicity of I-DRX cycle;</w:t>
      </w:r>
    </w:p>
    <w:p w14:paraId="0679599A" w14:textId="731AC91A" w:rsidR="00497787" w:rsidRPr="00AE4BA1" w:rsidRDefault="00BF0640" w:rsidP="00BF0640">
      <w:pPr>
        <w:pStyle w:val="B2"/>
      </w:pPr>
      <w:r w:rsidRPr="00AE4BA1">
        <w:t>-</w:t>
      </w:r>
      <w:r w:rsidRPr="00AE4BA1">
        <w:tab/>
      </w:r>
      <w:r w:rsidR="00497787" w:rsidRPr="00AE4BA1">
        <w:t>Paging with 2 ms duration, the periodicity of I-DRX cycle, and group paging rate of 10%;</w:t>
      </w:r>
    </w:p>
    <w:p w14:paraId="786F13CD" w14:textId="0EE79D29" w:rsidR="00497787" w:rsidRPr="00AE4BA1" w:rsidRDefault="00BF0640" w:rsidP="00BF0640">
      <w:pPr>
        <w:pStyle w:val="B2"/>
      </w:pPr>
      <w:r w:rsidRPr="00AE4BA1">
        <w:t>-</w:t>
      </w:r>
      <w:r w:rsidRPr="00AE4BA1">
        <w:tab/>
      </w:r>
      <w:r w:rsidR="00497787" w:rsidRPr="00AE4BA1">
        <w:t>DL PRS measurement with 0.5 ms duration;</w:t>
      </w:r>
    </w:p>
    <w:p w14:paraId="58579BC7" w14:textId="16504273" w:rsidR="00497787" w:rsidRPr="00AE4BA1" w:rsidRDefault="00BF0640" w:rsidP="00BF0640">
      <w:pPr>
        <w:pStyle w:val="B2"/>
      </w:pPr>
      <w:r w:rsidRPr="00AE4BA1">
        <w:t>-</w:t>
      </w:r>
      <w:r w:rsidRPr="00AE4BA1">
        <w:tab/>
      </w:r>
      <w:r w:rsidR="00497787" w:rsidRPr="00AE4BA1">
        <w:t>CG-SDT with 1ms duration and the periodicity of positioning interval;</w:t>
      </w:r>
    </w:p>
    <w:p w14:paraId="34000852" w14:textId="6B0B8A53" w:rsidR="00497787" w:rsidRPr="00AE4BA1" w:rsidRDefault="00BF0640" w:rsidP="00BF0640">
      <w:pPr>
        <w:pStyle w:val="B2"/>
      </w:pPr>
      <w:r w:rsidRPr="00AE4BA1">
        <w:t>-</w:t>
      </w:r>
      <w:r w:rsidRPr="00AE4BA1">
        <w:tab/>
      </w:r>
      <w:r w:rsidR="00497787" w:rsidRPr="00AE4BA1">
        <w:t>RRCRelsease after the CG-SDT can be optionally included with [1] ms duration;</w:t>
      </w:r>
    </w:p>
    <w:p w14:paraId="004C0244" w14:textId="3F48B1A2" w:rsidR="00497787" w:rsidRPr="00AE4BA1" w:rsidRDefault="00BF0640" w:rsidP="00BF0640">
      <w:pPr>
        <w:pStyle w:val="B2"/>
      </w:pPr>
      <w:r w:rsidRPr="00AE4BA1">
        <w:t>-</w:t>
      </w:r>
      <w:r w:rsidRPr="00AE4BA1">
        <w:tab/>
      </w:r>
      <w:r w:rsidR="00497787" w:rsidRPr="00AE4BA1">
        <w:t>(Optional) BWP switching with [1] ms duration;</w:t>
      </w:r>
    </w:p>
    <w:p w14:paraId="7EFFA153" w14:textId="63B995C1" w:rsidR="00497787" w:rsidRPr="00AE4BA1" w:rsidRDefault="00BF0640" w:rsidP="00BF0640">
      <w:pPr>
        <w:pStyle w:val="B2"/>
      </w:pPr>
      <w:r w:rsidRPr="00AE4BA1">
        <w:lastRenderedPageBreak/>
        <w:t>-</w:t>
      </w:r>
      <w:r w:rsidRPr="00AE4BA1">
        <w:tab/>
      </w:r>
      <w:r w:rsidR="00497787" w:rsidRPr="00AE4BA1">
        <w:t>(Optional) Intra-/inter-frequency RRM measurement in low SINR condition with [1] ms duration;</w:t>
      </w:r>
    </w:p>
    <w:p w14:paraId="2FDCD6F4" w14:textId="2CDC108E" w:rsidR="00497787" w:rsidRPr="00AE4BA1" w:rsidRDefault="00BF0640" w:rsidP="00BF0640">
      <w:pPr>
        <w:pStyle w:val="B2"/>
      </w:pPr>
      <w:r w:rsidRPr="00AE4BA1">
        <w:t>-</w:t>
      </w:r>
      <w:r w:rsidRPr="00AE4BA1">
        <w:tab/>
      </w:r>
      <w:r w:rsidR="00497787" w:rsidRPr="00AE4BA1">
        <w:t>(Optional) RA-SDT (e.g., including CORSET0 + SIB1, PRACH, RAR, Msg 3/4/5) in case of CG-SDT is unavailable.</w:t>
      </w:r>
    </w:p>
    <w:p w14:paraId="462F22C9" w14:textId="13073E14" w:rsidR="00497787" w:rsidRPr="00AE4BA1" w:rsidRDefault="00BF0640" w:rsidP="00BF0640">
      <w:pPr>
        <w:pStyle w:val="B1"/>
      </w:pPr>
      <w:r w:rsidRPr="00AE4BA1">
        <w:t>-</w:t>
      </w:r>
      <w:r w:rsidRPr="00AE4BA1">
        <w:tab/>
      </w:r>
      <w:r w:rsidR="00497787" w:rsidRPr="00AE4BA1">
        <w:t>For UE-based DL positioning,</w:t>
      </w:r>
    </w:p>
    <w:p w14:paraId="19565230" w14:textId="4F852548" w:rsidR="00497787" w:rsidRPr="00AE4BA1" w:rsidRDefault="00BF0640" w:rsidP="00BF0640">
      <w:pPr>
        <w:pStyle w:val="B2"/>
      </w:pPr>
      <w:r w:rsidRPr="00AE4BA1">
        <w:t>-</w:t>
      </w:r>
      <w:r w:rsidRPr="00AE4BA1">
        <w:tab/>
      </w:r>
      <w:r w:rsidR="00497787" w:rsidRPr="00AE4BA1">
        <w:t>SSB proc. with 2 ms duration and the periodicity of I-DRX cycle;</w:t>
      </w:r>
    </w:p>
    <w:p w14:paraId="1F9BB4C3" w14:textId="4C9F8341" w:rsidR="00497787" w:rsidRPr="00AE4BA1" w:rsidRDefault="00BF0640" w:rsidP="00BF0640">
      <w:pPr>
        <w:pStyle w:val="B2"/>
      </w:pPr>
      <w:r w:rsidRPr="00AE4BA1">
        <w:t>-</w:t>
      </w:r>
      <w:r w:rsidRPr="00AE4BA1">
        <w:tab/>
      </w:r>
      <w:r w:rsidR="00497787" w:rsidRPr="00AE4BA1">
        <w:t>Paging with 2 ms duration, the periodicity of I-DRX cycle, and group paging rate of 10%;</w:t>
      </w:r>
    </w:p>
    <w:p w14:paraId="33724E98" w14:textId="7963CAC5" w:rsidR="00497787" w:rsidRPr="00AE4BA1" w:rsidRDefault="00BF0640" w:rsidP="00BF0640">
      <w:pPr>
        <w:pStyle w:val="B2"/>
      </w:pPr>
      <w:r w:rsidRPr="00AE4BA1">
        <w:t>-</w:t>
      </w:r>
      <w:r w:rsidRPr="00AE4BA1">
        <w:tab/>
      </w:r>
      <w:r w:rsidR="00497787" w:rsidRPr="00AE4BA1">
        <w:t>DL PRS measurement with 0.5 ms duration;</w:t>
      </w:r>
    </w:p>
    <w:p w14:paraId="433DE812" w14:textId="7C06F49A" w:rsidR="00497787" w:rsidRPr="00AE4BA1" w:rsidRDefault="00BF0640" w:rsidP="00BF0640">
      <w:pPr>
        <w:pStyle w:val="B2"/>
      </w:pPr>
      <w:r w:rsidRPr="00AE4BA1">
        <w:t>-</w:t>
      </w:r>
      <w:r w:rsidRPr="00AE4BA1">
        <w:tab/>
      </w:r>
      <w:r w:rsidR="00497787" w:rsidRPr="00AE4BA1">
        <w:t>(Optional) BWP switching with [1] ms duration;</w:t>
      </w:r>
    </w:p>
    <w:p w14:paraId="38FCE5FD" w14:textId="608049D4" w:rsidR="00497787" w:rsidRPr="00AE4BA1" w:rsidRDefault="00BF0640" w:rsidP="00BF0640">
      <w:pPr>
        <w:pStyle w:val="B2"/>
      </w:pPr>
      <w:r w:rsidRPr="00AE4BA1">
        <w:t>-</w:t>
      </w:r>
      <w:r w:rsidRPr="00AE4BA1">
        <w:tab/>
      </w:r>
      <w:r w:rsidR="00497787" w:rsidRPr="00AE4BA1">
        <w:t>(Optional) Intra-/inter-frequency RRM measurement in low SINR condition with [1] ms duration.</w:t>
      </w:r>
    </w:p>
    <w:p w14:paraId="590FE084" w14:textId="2B743E70" w:rsidR="00497787" w:rsidRPr="00AE4BA1" w:rsidRDefault="00497787" w:rsidP="00497787">
      <w:pPr>
        <w:spacing w:after="0"/>
        <w:rPr>
          <w:rFonts w:eastAsia="Batang"/>
          <w:szCs w:val="24"/>
          <w:lang w:eastAsia="x-none"/>
        </w:rPr>
      </w:pPr>
      <w:r w:rsidRPr="00AE4BA1">
        <w:rPr>
          <w:rFonts w:eastAsia="Batang"/>
          <w:szCs w:val="24"/>
          <w:lang w:eastAsia="x-none"/>
        </w:rPr>
        <w:t>For UL positioning, at least the following power components and parameter values are considered for the baseline evaluation of Rel-17 RRC_INACTIVE positioning:</w:t>
      </w:r>
    </w:p>
    <w:p w14:paraId="51251E57" w14:textId="2D947241" w:rsidR="00497787" w:rsidRPr="00AE4BA1" w:rsidRDefault="00BF0640" w:rsidP="00BF0640">
      <w:pPr>
        <w:pStyle w:val="B1"/>
      </w:pPr>
      <w:r w:rsidRPr="00AE4BA1">
        <w:t>-</w:t>
      </w:r>
      <w:r w:rsidRPr="00AE4BA1">
        <w:tab/>
      </w:r>
      <w:r w:rsidR="00497787" w:rsidRPr="00AE4BA1">
        <w:t>SSB proc. with 2 ms duration and the periodicity of I-DRX cycle;</w:t>
      </w:r>
    </w:p>
    <w:p w14:paraId="1809C926" w14:textId="37DA05D6" w:rsidR="00497787" w:rsidRPr="00AE4BA1" w:rsidRDefault="00BF0640" w:rsidP="00BF0640">
      <w:pPr>
        <w:pStyle w:val="B1"/>
      </w:pPr>
      <w:r w:rsidRPr="00AE4BA1">
        <w:t>-</w:t>
      </w:r>
      <w:r w:rsidRPr="00AE4BA1">
        <w:tab/>
      </w:r>
      <w:r w:rsidR="00497787" w:rsidRPr="00AE4BA1">
        <w:t>Paging with 2 ms duration, the periodicity of I-DRX cycle, and group paging rate of 10%;</w:t>
      </w:r>
    </w:p>
    <w:p w14:paraId="4A766C9A" w14:textId="30636FBC" w:rsidR="00497787" w:rsidRPr="00AE4BA1" w:rsidRDefault="00BF0640" w:rsidP="00BF0640">
      <w:pPr>
        <w:pStyle w:val="B1"/>
      </w:pPr>
      <w:r w:rsidRPr="00AE4BA1">
        <w:t>-</w:t>
      </w:r>
      <w:r w:rsidRPr="00AE4BA1">
        <w:tab/>
      </w:r>
      <w:r w:rsidR="00497787" w:rsidRPr="00AE4BA1">
        <w:t>UL SRS for positioning transmission with 0.5 ms duration;</w:t>
      </w:r>
    </w:p>
    <w:p w14:paraId="3C3139D2" w14:textId="43AF55C1" w:rsidR="00497787" w:rsidRPr="00AE4BA1" w:rsidRDefault="00BF0640" w:rsidP="00BF0640">
      <w:pPr>
        <w:pStyle w:val="B1"/>
      </w:pPr>
      <w:r w:rsidRPr="00AE4BA1">
        <w:t>-</w:t>
      </w:r>
      <w:r w:rsidRPr="00AE4BA1">
        <w:tab/>
      </w:r>
      <w:r w:rsidR="00497787" w:rsidRPr="00AE4BA1">
        <w:t>(Optional) BWP switching with [1] ms duration;</w:t>
      </w:r>
    </w:p>
    <w:p w14:paraId="4783FA04" w14:textId="2EF82573" w:rsidR="00497787" w:rsidRPr="00AE4BA1" w:rsidRDefault="00BF0640" w:rsidP="00BF0640">
      <w:pPr>
        <w:pStyle w:val="B1"/>
      </w:pPr>
      <w:r w:rsidRPr="00AE4BA1">
        <w:t>-</w:t>
      </w:r>
      <w:r w:rsidRPr="00AE4BA1">
        <w:tab/>
      </w:r>
      <w:r w:rsidR="00497787" w:rsidRPr="00AE4BA1">
        <w:t>(Optional) Intra-/inter-frequency RRM measurement in low SINR condition with [1] ms duration.</w:t>
      </w:r>
    </w:p>
    <w:p w14:paraId="0A3E1FEC" w14:textId="77777777" w:rsidR="00497787" w:rsidRPr="00AE4BA1" w:rsidRDefault="00497787" w:rsidP="00497787">
      <w:pPr>
        <w:spacing w:after="0"/>
        <w:rPr>
          <w:rFonts w:eastAsia="Batang"/>
          <w:szCs w:val="24"/>
          <w:lang w:eastAsia="x-none"/>
        </w:rPr>
      </w:pPr>
      <w:r w:rsidRPr="00AE4BA1">
        <w:rPr>
          <w:rFonts w:eastAsia="Batang"/>
          <w:szCs w:val="24"/>
          <w:lang w:eastAsia="x-none"/>
        </w:rPr>
        <w:t>In addition to the above, the following should be noted for DL and UL positioning in modelling the power components and timelines:</w:t>
      </w:r>
    </w:p>
    <w:p w14:paraId="0C5B53C4" w14:textId="139F9F20" w:rsidR="00497787" w:rsidRPr="00AE4BA1" w:rsidRDefault="00BF0640" w:rsidP="00BF0640">
      <w:pPr>
        <w:pStyle w:val="B1"/>
      </w:pPr>
      <w:r w:rsidRPr="00AE4BA1">
        <w:t>-</w:t>
      </w:r>
      <w:r w:rsidRPr="00AE4BA1">
        <w:tab/>
      </w:r>
      <w:r w:rsidR="00497787" w:rsidRPr="00AE4BA1">
        <w:t>The power component and parameter values for DL and UL positioning are respectively applicable to the DL and UL parts of UE-assisted DL+UL positioning method.</w:t>
      </w:r>
    </w:p>
    <w:p w14:paraId="26A92E11" w14:textId="6B58ACFA" w:rsidR="00497787" w:rsidRPr="00AE4BA1" w:rsidRDefault="00BF0640" w:rsidP="00BF0640">
      <w:pPr>
        <w:pStyle w:val="B1"/>
      </w:pPr>
      <w:r w:rsidRPr="00AE4BA1">
        <w:t>-</w:t>
      </w:r>
      <w:r w:rsidRPr="00AE4BA1">
        <w:tab/>
      </w:r>
      <w:r w:rsidR="00497787" w:rsidRPr="00AE4BA1">
        <w:t>Additional power components and different parameter values for those in brackets above can be considered in the evaluation.</w:t>
      </w:r>
    </w:p>
    <w:p w14:paraId="43590DEE" w14:textId="0B189C6B" w:rsidR="00497787" w:rsidRPr="00AE4BA1" w:rsidRDefault="00BF0640" w:rsidP="00BF0640">
      <w:pPr>
        <w:pStyle w:val="B1"/>
      </w:pPr>
      <w:r w:rsidRPr="00AE4BA1">
        <w:t>-</w:t>
      </w:r>
      <w:r w:rsidRPr="00AE4BA1">
        <w:tab/>
      </w:r>
      <w:r w:rsidR="00497787" w:rsidRPr="00AE4BA1">
        <w:t>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4F329CF" w14:textId="2761AEFD" w:rsidR="00B032F0" w:rsidRPr="00AE4BA1" w:rsidRDefault="00B032F0" w:rsidP="00DF0D4E">
      <w:pPr>
        <w:pStyle w:val="Heading1"/>
      </w:pPr>
      <w:bookmarkStart w:id="10080" w:name="_Toc117437929"/>
      <w:r w:rsidRPr="00AE4BA1">
        <w:t xml:space="preserve">Annex A.5: Evaluation Methodology for </w:t>
      </w:r>
      <w:r w:rsidR="003672CC" w:rsidRPr="00AE4BA1">
        <w:t xml:space="preserve">Positioning for </w:t>
      </w:r>
      <w:r w:rsidR="00E21502" w:rsidRPr="00AE4BA1">
        <w:t>RedCap UEs</w:t>
      </w:r>
      <w:bookmarkEnd w:id="10080"/>
    </w:p>
    <w:p w14:paraId="4A063DA3" w14:textId="6023B991" w:rsidR="00000773" w:rsidRPr="00AE4BA1" w:rsidRDefault="00000773" w:rsidP="00000773">
      <w:r w:rsidRPr="00AE4BA1">
        <w:t xml:space="preserve">In this </w:t>
      </w:r>
      <w:r w:rsidR="00FA4C55" w:rsidRPr="00AE4BA1">
        <w:t>clause</w:t>
      </w:r>
      <w:r w:rsidRPr="00AE4BA1">
        <w:t>, the evaluation methodology and assumptions for evaluation of positioning performance for Reduced Capability (RedCap) NR UEs are described.</w:t>
      </w:r>
    </w:p>
    <w:p w14:paraId="2FFAE0C3" w14:textId="1BE05D1D" w:rsidR="00B032F0" w:rsidRPr="00AE4BA1" w:rsidRDefault="00000773" w:rsidP="003B1D3F">
      <w:r w:rsidRPr="00AE4BA1">
        <w:t>For evaluation of RedCap UE positioning performances, all RAT based positioning methods can be considered. Sources should detail the chosen method(s) when presenting performance evaluations.</w:t>
      </w:r>
    </w:p>
    <w:p w14:paraId="0960F3A9" w14:textId="13CCB66B" w:rsidR="00000773" w:rsidRPr="00AE4BA1" w:rsidRDefault="00000773" w:rsidP="003B1D3F">
      <w:r w:rsidRPr="00AE4BA1">
        <w:t>Table A.5-1 lists the set of common parameters applicable for evaluation of positioning performance of RedCap UEs.</w:t>
      </w:r>
    </w:p>
    <w:p w14:paraId="4A6BF356" w14:textId="66F73F42" w:rsidR="00000773" w:rsidRPr="00AE4BA1" w:rsidRDefault="00000773" w:rsidP="00000773">
      <w:pPr>
        <w:pStyle w:val="TH"/>
      </w:pPr>
      <w:r w:rsidRPr="00AE4BA1">
        <w:t xml:space="preserve">Table A.5-1: Common parameters applicable for all scenarios for Redcap UEs evaluations </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6325A0" w:rsidRPr="00AE4BA1" w14:paraId="392AE40B" w14:textId="77777777" w:rsidTr="00B0092C">
        <w:trPr>
          <w:trHeight w:val="159"/>
          <w:tblHead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9F3BB7" w14:textId="77777777" w:rsidR="00BA7804" w:rsidRPr="00AE4BA1" w:rsidRDefault="00BA7804" w:rsidP="00B0092C">
            <w:pPr>
              <w:pStyle w:val="TAH"/>
              <w:keepNext w:val="0"/>
              <w:keepLines w:val="0"/>
              <w:rPr>
                <w:rFonts w:cs="Arial"/>
                <w:szCs w:val="18"/>
              </w:rPr>
            </w:pPr>
            <w:r w:rsidRPr="00AE4BA1">
              <w:rPr>
                <w:rFonts w:cs="Arial"/>
                <w:szCs w:val="18"/>
              </w:rPr>
              <w:t>Assumptions</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C2CB7F" w14:textId="77777777" w:rsidR="00BA7804" w:rsidRPr="00AE4BA1" w:rsidRDefault="00BA7804" w:rsidP="00B0092C">
            <w:pPr>
              <w:pStyle w:val="TAH"/>
              <w:keepNext w:val="0"/>
              <w:keepLines w:val="0"/>
              <w:rPr>
                <w:rFonts w:cs="Arial"/>
                <w:szCs w:val="18"/>
              </w:rPr>
            </w:pPr>
            <w:r w:rsidRPr="00AE4BA1">
              <w:rPr>
                <w:rFonts w:cs="Arial"/>
                <w:szCs w:val="18"/>
              </w:rPr>
              <w:t>FR1 Specific Values</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05B62F" w14:textId="77777777" w:rsidR="00BA7804" w:rsidRPr="00AE4BA1" w:rsidRDefault="00BA7804" w:rsidP="00B0092C">
            <w:pPr>
              <w:pStyle w:val="TAH"/>
              <w:keepNext w:val="0"/>
              <w:keepLines w:val="0"/>
              <w:rPr>
                <w:rFonts w:cs="Arial"/>
                <w:szCs w:val="18"/>
              </w:rPr>
            </w:pPr>
            <w:r w:rsidRPr="00AE4BA1">
              <w:rPr>
                <w:rFonts w:cs="Arial"/>
                <w:szCs w:val="18"/>
              </w:rPr>
              <w:t xml:space="preserve">FR2 Specific Values </w:t>
            </w:r>
          </w:p>
        </w:tc>
      </w:tr>
      <w:tr w:rsidR="006325A0" w:rsidRPr="00AE4BA1" w14:paraId="320339B6"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7B51F6" w14:textId="77777777" w:rsidR="00BA7804" w:rsidRPr="00AE4BA1" w:rsidRDefault="00BA7804" w:rsidP="00B0092C">
            <w:pPr>
              <w:rPr>
                <w:rFonts w:ascii="Arial" w:hAnsi="Arial" w:cs="Arial"/>
                <w:sz w:val="18"/>
                <w:szCs w:val="18"/>
              </w:rPr>
            </w:pPr>
            <w:r w:rsidRPr="00AE4BA1">
              <w:rPr>
                <w:rFonts w:ascii="Arial" w:hAnsi="Arial" w:cs="Arial"/>
                <w:sz w:val="18"/>
                <w:szCs w:val="18"/>
              </w:rPr>
              <w:t xml:space="preserve">Carrier frequency, GHz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F042DA6" w14:textId="2DE1231A" w:rsidR="00BA7804" w:rsidRPr="00AE4BA1" w:rsidRDefault="00BA7804" w:rsidP="00B0092C">
            <w:pPr>
              <w:rPr>
                <w:rFonts w:ascii="Arial" w:hAnsi="Arial" w:cs="Arial"/>
                <w:sz w:val="18"/>
                <w:szCs w:val="18"/>
              </w:rPr>
            </w:pPr>
            <w:r w:rsidRPr="00AE4BA1">
              <w:rPr>
                <w:rFonts w:ascii="Arial" w:hAnsi="Arial" w:cs="Arial"/>
                <w:sz w:val="18"/>
                <w:szCs w:val="18"/>
              </w:rPr>
              <w:t xml:space="preserve">3.5GHz, 700MHz (optional) </w:t>
            </w:r>
            <w:r w:rsidRPr="00AE4BA1">
              <w:rPr>
                <w:rFonts w:ascii="Arial" w:eastAsia="Batang" w:hAnsi="Arial" w:cs="Arial"/>
                <w:sz w:val="18"/>
                <w:szCs w:val="18"/>
              </w:rPr>
              <w:t>–</w:t>
            </w:r>
            <w:r w:rsidRPr="00AE4BA1">
              <w:rPr>
                <w:rFonts w:ascii="Arial" w:hAnsi="Arial" w:cs="Arial"/>
                <w:sz w:val="18"/>
                <w:szCs w:val="18"/>
              </w:rPr>
              <w:t xml:space="preserve"> </w:t>
            </w:r>
            <w:del w:id="10081" w:author="Chatterjee Debdeep" w:date="2022-11-23T14:13:00Z">
              <w:r w:rsidRPr="00AE4BA1" w:rsidDel="00A738AE">
                <w:rPr>
                  <w:rFonts w:ascii="Arial" w:hAnsi="Arial" w:cs="Arial"/>
                  <w:sz w:val="18"/>
                  <w:szCs w:val="18"/>
                </w:rPr>
                <w:delText>Note</w:delText>
              </w:r>
            </w:del>
            <w:ins w:id="10082" w:author="Chatterjee Debdeep" w:date="2022-11-23T14:13:00Z">
              <w:r w:rsidR="00A738AE" w:rsidRPr="00AE4BA1">
                <w:rPr>
                  <w:rFonts w:ascii="Arial" w:hAnsi="Arial" w:cs="Arial"/>
                  <w:sz w:val="18"/>
                  <w:szCs w:val="18"/>
                </w:rPr>
                <w:t>NOTE</w:t>
              </w:r>
            </w:ins>
            <w:r w:rsidRPr="00AE4BA1">
              <w:rPr>
                <w:rFonts w:ascii="Arial" w:hAnsi="Arial" w:cs="Arial"/>
                <w:sz w:val="18"/>
                <w:szCs w:val="18"/>
              </w:rPr>
              <w:t xml:space="preserve"> 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5806A2" w14:textId="6ECF9AC1" w:rsidR="00BA7804" w:rsidRPr="00AE4BA1" w:rsidRDefault="00BA7804" w:rsidP="00B0092C">
            <w:pPr>
              <w:rPr>
                <w:rFonts w:ascii="Arial" w:hAnsi="Arial" w:cs="Arial"/>
                <w:sz w:val="18"/>
                <w:szCs w:val="18"/>
              </w:rPr>
            </w:pPr>
            <w:r w:rsidRPr="00AE4BA1">
              <w:rPr>
                <w:rFonts w:ascii="Arial" w:hAnsi="Arial" w:cs="Arial"/>
                <w:sz w:val="18"/>
                <w:szCs w:val="18"/>
              </w:rPr>
              <w:t xml:space="preserve">28GHz </w:t>
            </w:r>
            <w:r w:rsidRPr="00AE4BA1">
              <w:rPr>
                <w:rFonts w:ascii="Arial" w:eastAsia="Batang" w:hAnsi="Arial" w:cs="Arial"/>
                <w:sz w:val="18"/>
                <w:szCs w:val="18"/>
              </w:rPr>
              <w:t>–</w:t>
            </w:r>
            <w:r w:rsidRPr="00AE4BA1">
              <w:rPr>
                <w:rFonts w:ascii="Arial" w:hAnsi="Arial" w:cs="Arial"/>
                <w:sz w:val="18"/>
                <w:szCs w:val="18"/>
              </w:rPr>
              <w:t xml:space="preserve"> </w:t>
            </w:r>
            <w:del w:id="10083" w:author="Chatterjee Debdeep" w:date="2022-11-23T14:13:00Z">
              <w:r w:rsidRPr="00AE4BA1" w:rsidDel="00A738AE">
                <w:rPr>
                  <w:rFonts w:ascii="Arial" w:hAnsi="Arial" w:cs="Arial"/>
                  <w:sz w:val="18"/>
                  <w:szCs w:val="18"/>
                </w:rPr>
                <w:delText>Note</w:delText>
              </w:r>
            </w:del>
            <w:ins w:id="10084" w:author="Chatterjee Debdeep" w:date="2022-11-23T14:13:00Z">
              <w:r w:rsidR="00A738AE" w:rsidRPr="00AE4BA1">
                <w:rPr>
                  <w:rFonts w:ascii="Arial" w:hAnsi="Arial" w:cs="Arial"/>
                  <w:sz w:val="18"/>
                  <w:szCs w:val="18"/>
                </w:rPr>
                <w:t>NOTE</w:t>
              </w:r>
            </w:ins>
            <w:r w:rsidRPr="00AE4BA1">
              <w:rPr>
                <w:rFonts w:ascii="Arial" w:hAnsi="Arial" w:cs="Arial"/>
                <w:sz w:val="18"/>
                <w:szCs w:val="18"/>
              </w:rPr>
              <w:t xml:space="preserve"> 1</w:t>
            </w:r>
          </w:p>
        </w:tc>
      </w:tr>
      <w:tr w:rsidR="006325A0" w:rsidRPr="00AE4BA1" w14:paraId="506534E2"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40C9D22F" w14:textId="77777777" w:rsidR="00BA7804" w:rsidRPr="00AE4BA1" w:rsidRDefault="00BA7804" w:rsidP="00B0092C">
            <w:pPr>
              <w:rPr>
                <w:rFonts w:ascii="Arial" w:hAnsi="Arial" w:cs="Arial"/>
                <w:sz w:val="18"/>
                <w:szCs w:val="18"/>
              </w:rPr>
            </w:pPr>
            <w:r w:rsidRPr="00AE4BA1">
              <w:rPr>
                <w:rFonts w:ascii="Arial" w:hAnsi="Arial" w:cs="Arial"/>
                <w:sz w:val="18"/>
                <w:szCs w:val="18"/>
              </w:rPr>
              <w:t>Bandwidth, MHz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9913177" w14:textId="77777777" w:rsidR="00BA7804" w:rsidRPr="00AE4BA1" w:rsidRDefault="00BA7804" w:rsidP="00B0092C">
            <w:pPr>
              <w:rPr>
                <w:rFonts w:ascii="Arial" w:hAnsi="Arial" w:cs="Arial"/>
                <w:sz w:val="18"/>
                <w:szCs w:val="18"/>
              </w:rPr>
            </w:pPr>
            <w:r w:rsidRPr="00AE4BA1">
              <w:rPr>
                <w:rFonts w:ascii="Arial" w:eastAsia="Batang" w:hAnsi="Arial" w:cs="Arial"/>
                <w:bCs/>
                <w:sz w:val="18"/>
                <w:szCs w:val="18"/>
              </w:rPr>
              <w:t>20MHz baseline, 5MHz optional</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235448" w14:textId="77777777" w:rsidR="00BA7804" w:rsidRPr="00AE4BA1" w:rsidRDefault="00BA7804" w:rsidP="00B0092C">
            <w:pPr>
              <w:rPr>
                <w:rFonts w:ascii="Arial" w:hAnsi="Arial" w:cs="Arial"/>
                <w:sz w:val="18"/>
                <w:szCs w:val="18"/>
              </w:rPr>
            </w:pPr>
            <w:r w:rsidRPr="00AE4BA1">
              <w:rPr>
                <w:rFonts w:ascii="Arial" w:eastAsia="Batang" w:hAnsi="Arial" w:cs="Arial"/>
                <w:bCs/>
                <w:sz w:val="18"/>
                <w:szCs w:val="18"/>
              </w:rPr>
              <w:t>100MHz</w:t>
            </w:r>
          </w:p>
        </w:tc>
      </w:tr>
      <w:tr w:rsidR="006325A0" w:rsidRPr="00AE4BA1" w14:paraId="54BE928D"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55AA9D23" w14:textId="77777777" w:rsidR="00BA7804" w:rsidRPr="00AE4BA1" w:rsidRDefault="00BA7804" w:rsidP="00B0092C">
            <w:pPr>
              <w:rPr>
                <w:rFonts w:ascii="Arial" w:hAnsi="Arial" w:cs="Arial"/>
                <w:sz w:val="18"/>
                <w:szCs w:val="18"/>
              </w:rPr>
            </w:pPr>
            <w:r w:rsidRPr="00AE4BA1">
              <w:rPr>
                <w:rFonts w:ascii="Arial" w:hAnsi="Arial" w:cs="Arial"/>
                <w:sz w:val="18"/>
                <w:szCs w:val="18"/>
              </w:rPr>
              <w:t>Subcarrier spacing, kHz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D5B3C28" w14:textId="77777777" w:rsidR="00BA7804" w:rsidRPr="00AE4BA1" w:rsidRDefault="00BA7804" w:rsidP="00B0092C">
            <w:pPr>
              <w:rPr>
                <w:rFonts w:ascii="Arial" w:hAnsi="Arial" w:cs="Arial"/>
                <w:sz w:val="18"/>
                <w:szCs w:val="18"/>
              </w:rPr>
            </w:pPr>
            <w:r w:rsidRPr="00AE4BA1">
              <w:rPr>
                <w:rFonts w:ascii="Arial" w:hAnsi="Arial" w:cs="Arial"/>
                <w:sz w:val="18"/>
                <w:szCs w:val="18"/>
              </w:rPr>
              <w:t>30KHz, 15KHz (for 700MHz carriers)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1F885A" w14:textId="77777777" w:rsidR="00BA7804" w:rsidRPr="00AE4BA1" w:rsidRDefault="00BA7804" w:rsidP="00B0092C">
            <w:pPr>
              <w:rPr>
                <w:rFonts w:ascii="Arial" w:hAnsi="Arial" w:cs="Arial"/>
                <w:sz w:val="18"/>
                <w:szCs w:val="18"/>
              </w:rPr>
            </w:pPr>
            <w:r w:rsidRPr="00AE4BA1">
              <w:rPr>
                <w:rFonts w:ascii="Arial" w:hAnsi="Arial" w:cs="Arial"/>
                <w:sz w:val="18"/>
                <w:szCs w:val="18"/>
              </w:rPr>
              <w:t>120kHz</w:t>
            </w:r>
          </w:p>
        </w:tc>
      </w:tr>
      <w:tr w:rsidR="006325A0" w:rsidRPr="00AE4BA1" w14:paraId="7E5890F3"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2E090B5C" w14:textId="77777777" w:rsidR="00BA7804" w:rsidRPr="00AE4BA1" w:rsidRDefault="00BA7804" w:rsidP="00B0092C">
            <w:pPr>
              <w:rPr>
                <w:rFonts w:ascii="Arial" w:hAnsi="Arial" w:cs="Arial"/>
                <w:bCs/>
                <w:sz w:val="18"/>
                <w:szCs w:val="18"/>
              </w:rPr>
            </w:pPr>
            <w:r w:rsidRPr="00AE4BA1">
              <w:rPr>
                <w:rFonts w:ascii="Arial" w:hAnsi="Arial" w:cs="Arial"/>
                <w:bCs/>
                <w:sz w:val="18"/>
                <w:szCs w:val="18"/>
              </w:rPr>
              <w:lastRenderedPageBreak/>
              <w:t>Positioning Reference Signals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2C058C02" w14:textId="77777777" w:rsidR="00BA7804" w:rsidRPr="00AE4BA1" w:rsidRDefault="00BA7804" w:rsidP="00B0092C">
            <w:pPr>
              <w:spacing w:after="0"/>
              <w:rPr>
                <w:rFonts w:ascii="Arial" w:eastAsia="Batang" w:hAnsi="Arial" w:cs="Arial"/>
                <w:sz w:val="18"/>
                <w:szCs w:val="18"/>
              </w:rPr>
            </w:pPr>
            <w:r w:rsidRPr="00AE4BA1">
              <w:rPr>
                <w:rFonts w:ascii="Arial" w:eastAsia="Batang" w:hAnsi="Arial" w:cs="Arial"/>
                <w:sz w:val="18"/>
                <w:szCs w:val="18"/>
              </w:rPr>
              <w:t>DL PRS and/or UL SRS.</w:t>
            </w:r>
          </w:p>
          <w:p w14:paraId="6BD8FC6B" w14:textId="77777777" w:rsidR="00BA7804" w:rsidRPr="00AE4BA1" w:rsidRDefault="00BA7804" w:rsidP="00B0092C">
            <w:pPr>
              <w:spacing w:after="0"/>
              <w:rPr>
                <w:rFonts w:ascii="Arial" w:hAnsi="Arial" w:cs="Arial"/>
                <w:kern w:val="2"/>
                <w:sz w:val="18"/>
                <w:szCs w:val="18"/>
              </w:rPr>
            </w:pPr>
            <w:r w:rsidRPr="00AE4BA1">
              <w:rPr>
                <w:rFonts w:ascii="Arial" w:eastAsia="Batang" w:hAnsi="Arial" w:cs="Arial"/>
                <w:sz w:val="18"/>
                <w:szCs w:val="18"/>
              </w:rPr>
              <w:t>Sources to detail the chosen configuration of reference signal(s)</w:t>
            </w:r>
          </w:p>
        </w:tc>
      </w:tr>
      <w:tr w:rsidR="006325A0" w:rsidRPr="00AE4BA1" w14:paraId="6E108F9E"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26BDB2B0" w14:textId="77777777" w:rsidR="00BA7804" w:rsidRPr="00AE4BA1" w:rsidRDefault="00BA7804" w:rsidP="00B0092C">
            <w:pPr>
              <w:rPr>
                <w:rFonts w:ascii="Arial" w:hAnsi="Arial" w:cs="Arial"/>
                <w:bCs/>
                <w:sz w:val="18"/>
                <w:szCs w:val="18"/>
              </w:rPr>
            </w:pPr>
            <w:bookmarkStart w:id="10085" w:name="MCCQCTEMPBM_00000213" w:colFirst="1" w:colLast="1"/>
            <w:r w:rsidRPr="00AE4BA1">
              <w:rPr>
                <w:rFonts w:ascii="Arial" w:hAnsi="Arial" w:cs="Arial"/>
                <w:bCs/>
                <w:sz w:val="18"/>
                <w:szCs w:val="18"/>
              </w:rPr>
              <w:t>Deployment scenarios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567CDFE1" w14:textId="7206931D" w:rsidR="00BA7804" w:rsidRPr="00AE4BA1" w:rsidRDefault="00BA7804" w:rsidP="007415E0">
            <w:pPr>
              <w:numPr>
                <w:ilvl w:val="0"/>
                <w:numId w:val="5"/>
              </w:numPr>
              <w:spacing w:after="0"/>
              <w:ind w:left="420"/>
              <w:rPr>
                <w:rFonts w:ascii="Arial" w:hAnsi="Arial" w:cs="Arial"/>
                <w:kern w:val="2"/>
                <w:sz w:val="18"/>
                <w:szCs w:val="18"/>
              </w:rPr>
            </w:pPr>
            <w:bookmarkStart w:id="10086" w:name="MCCQCTEMPBM_00000207"/>
            <w:r w:rsidRPr="00AE4BA1">
              <w:rPr>
                <w:rFonts w:ascii="Arial" w:hAnsi="Arial" w:cs="Arial"/>
                <w:kern w:val="2"/>
                <w:sz w:val="18"/>
                <w:szCs w:val="18"/>
              </w:rPr>
              <w:t xml:space="preserve">Baseline: (Case 1): </w:t>
            </w:r>
            <w:del w:id="10087" w:author="Chatterjee, Debdeep" w:date="2022-11-29T12:45:00Z">
              <w:r w:rsidRPr="00AE4BA1" w:rsidDel="00D03F06">
                <w:rPr>
                  <w:rFonts w:ascii="Arial" w:hAnsi="Arial" w:cs="Arial"/>
                  <w:kern w:val="2"/>
                  <w:sz w:val="18"/>
                  <w:szCs w:val="18"/>
                </w:rPr>
                <w:delText xml:space="preserve">Umi </w:delText>
              </w:r>
            </w:del>
            <w:ins w:id="10088" w:author="Chatterjee, Debdeep" w:date="2022-11-29T12:45:00Z">
              <w:r w:rsidR="00D03F06" w:rsidRPr="00AE4BA1">
                <w:rPr>
                  <w:rFonts w:ascii="Arial" w:hAnsi="Arial" w:cs="Arial"/>
                  <w:kern w:val="2"/>
                  <w:sz w:val="18"/>
                  <w:szCs w:val="18"/>
                </w:rPr>
                <w:t>U</w:t>
              </w:r>
              <w:r w:rsidR="00D03F06">
                <w:rPr>
                  <w:rFonts w:ascii="Arial" w:hAnsi="Arial" w:cs="Arial"/>
                  <w:kern w:val="2"/>
                  <w:sz w:val="18"/>
                  <w:szCs w:val="18"/>
                </w:rPr>
                <w:t>M</w:t>
              </w:r>
              <w:r w:rsidR="00D03F06" w:rsidRPr="00AE4BA1">
                <w:rPr>
                  <w:rFonts w:ascii="Arial" w:hAnsi="Arial" w:cs="Arial"/>
                  <w:kern w:val="2"/>
                  <w:sz w:val="18"/>
                  <w:szCs w:val="18"/>
                </w:rPr>
                <w:t xml:space="preserve">i </w:t>
              </w:r>
            </w:ins>
            <w:r w:rsidRPr="00AE4BA1">
              <w:rPr>
                <w:rFonts w:ascii="Arial" w:hAnsi="Arial" w:cs="Arial"/>
                <w:kern w:val="2"/>
                <w:sz w:val="18"/>
                <w:szCs w:val="18"/>
              </w:rPr>
              <w:t>street canyon, as described in Table 6.1-1-4 of TR 38.855</w:t>
            </w:r>
          </w:p>
          <w:p w14:paraId="0FA5A1B1" w14:textId="77777777" w:rsidR="00BA7804" w:rsidRPr="00AE4BA1" w:rsidRDefault="00BA7804" w:rsidP="007415E0">
            <w:pPr>
              <w:numPr>
                <w:ilvl w:val="0"/>
                <w:numId w:val="5"/>
              </w:numPr>
              <w:spacing w:after="0"/>
              <w:ind w:left="420"/>
              <w:rPr>
                <w:rFonts w:ascii="Arial" w:hAnsi="Arial" w:cs="Arial"/>
                <w:kern w:val="2"/>
                <w:sz w:val="18"/>
                <w:szCs w:val="18"/>
              </w:rPr>
            </w:pPr>
            <w:bookmarkStart w:id="10089" w:name="MCCQCTEMPBM_00000208"/>
            <w:bookmarkEnd w:id="10086"/>
            <w:r w:rsidRPr="00AE4BA1">
              <w:rPr>
                <w:rFonts w:ascii="Arial" w:hAnsi="Arial" w:cs="Arial"/>
                <w:kern w:val="2"/>
                <w:sz w:val="18"/>
                <w:szCs w:val="18"/>
              </w:rPr>
              <w:t xml:space="preserve">Optional outdoor: </w:t>
            </w:r>
          </w:p>
          <w:p w14:paraId="6038CCCE" w14:textId="77777777" w:rsidR="00BA7804" w:rsidRPr="00AE4BA1" w:rsidRDefault="00BA7804" w:rsidP="007415E0">
            <w:pPr>
              <w:numPr>
                <w:ilvl w:val="1"/>
                <w:numId w:val="2"/>
              </w:numPr>
              <w:spacing w:after="0"/>
              <w:rPr>
                <w:rFonts w:ascii="Arial" w:hAnsi="Arial" w:cs="Arial"/>
                <w:sz w:val="18"/>
                <w:szCs w:val="18"/>
                <w:lang w:eastAsia="x-none"/>
              </w:rPr>
            </w:pPr>
            <w:bookmarkStart w:id="10090" w:name="MCCQCTEMPBM_00000209"/>
            <w:bookmarkEnd w:id="10089"/>
            <w:r w:rsidRPr="00AE4BA1">
              <w:rPr>
                <w:rFonts w:ascii="Arial" w:hAnsi="Arial" w:cs="Arial"/>
                <w:sz w:val="18"/>
                <w:szCs w:val="18"/>
                <w:lang w:eastAsia="x-none"/>
              </w:rPr>
              <w:t>(Case 2): UMa, as described in Table 6.1-1-6 of TR 38.855</w:t>
            </w:r>
          </w:p>
          <w:p w14:paraId="7E15DBF1" w14:textId="5B3A34E1" w:rsidR="00BA7804" w:rsidRPr="00AE4BA1" w:rsidRDefault="00BA7804" w:rsidP="007415E0">
            <w:pPr>
              <w:numPr>
                <w:ilvl w:val="1"/>
                <w:numId w:val="2"/>
              </w:numPr>
              <w:spacing w:after="0"/>
              <w:rPr>
                <w:rFonts w:ascii="Arial" w:hAnsi="Arial" w:cs="Arial"/>
                <w:sz w:val="18"/>
                <w:szCs w:val="18"/>
                <w:lang w:eastAsia="x-none"/>
              </w:rPr>
            </w:pPr>
            <w:bookmarkStart w:id="10091" w:name="MCCQCTEMPBM_00000210"/>
            <w:bookmarkEnd w:id="10090"/>
            <w:r w:rsidRPr="00AE4BA1">
              <w:rPr>
                <w:rFonts w:ascii="Arial" w:hAnsi="Arial" w:cs="Arial"/>
                <w:sz w:val="18"/>
                <w:szCs w:val="18"/>
                <w:lang w:eastAsia="x-none"/>
              </w:rPr>
              <w:t>(Case 3): RMa</w:t>
            </w:r>
            <w:r w:rsidR="00507B02" w:rsidRPr="00AE4BA1">
              <w:rPr>
                <w:rFonts w:ascii="Arial" w:hAnsi="Arial" w:cs="Arial"/>
                <w:sz w:val="18"/>
                <w:szCs w:val="18"/>
                <w:lang w:eastAsia="x-none"/>
              </w:rPr>
              <w:t xml:space="preserve">, </w:t>
            </w:r>
            <w:r w:rsidR="00417491" w:rsidRPr="00AE4BA1">
              <w:rPr>
                <w:rFonts w:ascii="Arial" w:hAnsi="Arial" w:cs="Arial"/>
                <w:sz w:val="18"/>
                <w:szCs w:val="18"/>
                <w:lang w:eastAsia="x-none"/>
              </w:rPr>
              <w:t>companies to report parameters assumed for evaluations.</w:t>
            </w:r>
            <w:r w:rsidRPr="00AE4BA1">
              <w:rPr>
                <w:rFonts w:ascii="Arial" w:hAnsi="Arial" w:cs="Arial"/>
                <w:sz w:val="18"/>
                <w:szCs w:val="18"/>
                <w:lang w:eastAsia="x-none"/>
              </w:rPr>
              <w:t xml:space="preserve"> </w:t>
            </w:r>
          </w:p>
          <w:p w14:paraId="27A395FA" w14:textId="77777777" w:rsidR="00BA7804" w:rsidRPr="00AE4BA1" w:rsidRDefault="00BA7804" w:rsidP="007415E0">
            <w:pPr>
              <w:numPr>
                <w:ilvl w:val="0"/>
                <w:numId w:val="5"/>
              </w:numPr>
              <w:spacing w:after="0"/>
              <w:ind w:left="420"/>
              <w:rPr>
                <w:rFonts w:ascii="Arial" w:hAnsi="Arial" w:cs="Arial"/>
                <w:kern w:val="2"/>
                <w:sz w:val="18"/>
                <w:szCs w:val="18"/>
              </w:rPr>
            </w:pPr>
            <w:bookmarkStart w:id="10092" w:name="MCCQCTEMPBM_00000211"/>
            <w:bookmarkEnd w:id="10091"/>
            <w:r w:rsidRPr="00AE4BA1">
              <w:rPr>
                <w:rFonts w:ascii="Arial" w:hAnsi="Arial" w:cs="Arial"/>
                <w:kern w:val="2"/>
                <w:sz w:val="18"/>
                <w:szCs w:val="18"/>
              </w:rPr>
              <w:t>Baseline</w:t>
            </w:r>
            <w:del w:id="10093" w:author="Chatterjee, Debdeep" w:date="2022-11-29T12:45:00Z">
              <w:r w:rsidRPr="00AE4BA1" w:rsidDel="00BD1733">
                <w:rPr>
                  <w:rFonts w:ascii="Arial" w:hAnsi="Arial" w:cs="Arial"/>
                  <w:kern w:val="2"/>
                  <w:sz w:val="18"/>
                  <w:szCs w:val="18"/>
                </w:rPr>
                <w:delText>:</w:delText>
              </w:r>
            </w:del>
            <w:r w:rsidRPr="00AE4BA1">
              <w:rPr>
                <w:rFonts w:ascii="Arial" w:hAnsi="Arial" w:cs="Arial"/>
                <w:kern w:val="2"/>
                <w:sz w:val="18"/>
                <w:szCs w:val="18"/>
              </w:rPr>
              <w:t xml:space="preserve"> (Case 4): InF-SH as described in Table 6.1-1 of TR 38.857</w:t>
            </w:r>
          </w:p>
          <w:p w14:paraId="49BD612D" w14:textId="25D42198" w:rsidR="00BA7804" w:rsidRPr="00AE4BA1" w:rsidRDefault="00BA7804" w:rsidP="007415E0">
            <w:pPr>
              <w:numPr>
                <w:ilvl w:val="0"/>
                <w:numId w:val="5"/>
              </w:numPr>
              <w:spacing w:after="0"/>
              <w:ind w:left="420"/>
              <w:rPr>
                <w:rFonts w:ascii="Arial" w:hAnsi="Arial" w:cs="Arial"/>
                <w:kern w:val="2"/>
                <w:sz w:val="18"/>
                <w:szCs w:val="18"/>
              </w:rPr>
            </w:pPr>
            <w:bookmarkStart w:id="10094" w:name="MCCQCTEMPBM_00000212"/>
            <w:bookmarkEnd w:id="10092"/>
            <w:r w:rsidRPr="00AE4BA1">
              <w:rPr>
                <w:rFonts w:ascii="Arial" w:hAnsi="Arial" w:cs="Arial"/>
                <w:kern w:val="2"/>
                <w:sz w:val="18"/>
                <w:szCs w:val="18"/>
              </w:rPr>
              <w:t>Optional indoor</w:t>
            </w:r>
            <w:del w:id="10095" w:author="Chatterjee, Debdeep" w:date="2022-11-29T12:45:00Z">
              <w:r w:rsidRPr="00AE4BA1" w:rsidDel="00BD1733">
                <w:rPr>
                  <w:rFonts w:ascii="Arial" w:hAnsi="Arial" w:cs="Arial"/>
                  <w:kern w:val="2"/>
                  <w:sz w:val="18"/>
                  <w:szCs w:val="18"/>
                </w:rPr>
                <w:delText>:</w:delText>
              </w:r>
            </w:del>
            <w:r w:rsidRPr="00AE4BA1">
              <w:rPr>
                <w:rFonts w:ascii="Arial" w:hAnsi="Arial" w:cs="Arial"/>
                <w:kern w:val="2"/>
                <w:sz w:val="18"/>
                <w:szCs w:val="18"/>
              </w:rPr>
              <w:t xml:space="preserve"> (Case 5)</w:t>
            </w:r>
            <w:ins w:id="10096" w:author="Chatterjee, Debdeep" w:date="2022-11-29T12:45:00Z">
              <w:r w:rsidR="00BD1733">
                <w:rPr>
                  <w:rFonts w:ascii="Arial" w:hAnsi="Arial" w:cs="Arial"/>
                  <w:kern w:val="2"/>
                  <w:sz w:val="18"/>
                  <w:szCs w:val="18"/>
                </w:rPr>
                <w:t>:</w:t>
              </w:r>
            </w:ins>
            <w:r w:rsidRPr="00AE4BA1">
              <w:rPr>
                <w:rFonts w:ascii="Arial" w:hAnsi="Arial" w:cs="Arial"/>
                <w:kern w:val="2"/>
                <w:sz w:val="18"/>
                <w:szCs w:val="18"/>
              </w:rPr>
              <w:t xml:space="preserve"> Indoor Open Office, as described in Table 6.1-1-3 of TR 38.855</w:t>
            </w:r>
          </w:p>
          <w:bookmarkEnd w:id="10094"/>
          <w:p w14:paraId="0145CE86" w14:textId="169F776F" w:rsidR="00BA7804" w:rsidRPr="00AE4BA1" w:rsidRDefault="00BA7804" w:rsidP="007415E0">
            <w:pPr>
              <w:numPr>
                <w:ilvl w:val="0"/>
                <w:numId w:val="5"/>
              </w:numPr>
              <w:spacing w:after="0"/>
              <w:ind w:left="420"/>
              <w:rPr>
                <w:rFonts w:ascii="Arial" w:hAnsi="Arial" w:cs="Arial"/>
                <w:kern w:val="2"/>
                <w:sz w:val="18"/>
                <w:szCs w:val="18"/>
              </w:rPr>
            </w:pPr>
            <w:r w:rsidRPr="00AE4BA1">
              <w:rPr>
                <w:rFonts w:ascii="Arial" w:hAnsi="Arial" w:cs="Arial"/>
                <w:kern w:val="2"/>
                <w:sz w:val="18"/>
                <w:szCs w:val="18"/>
              </w:rPr>
              <w:t>Optional indoor</w:t>
            </w:r>
            <w:del w:id="10097" w:author="Chatterjee, Debdeep" w:date="2022-11-29T12:46:00Z">
              <w:r w:rsidRPr="00AE4BA1" w:rsidDel="00BD1733">
                <w:rPr>
                  <w:rFonts w:ascii="Arial" w:hAnsi="Arial" w:cs="Arial"/>
                  <w:kern w:val="2"/>
                  <w:sz w:val="18"/>
                  <w:szCs w:val="18"/>
                </w:rPr>
                <w:delText>:</w:delText>
              </w:r>
            </w:del>
            <w:r w:rsidRPr="00AE4BA1">
              <w:rPr>
                <w:rFonts w:ascii="Arial" w:hAnsi="Arial" w:cs="Arial"/>
                <w:kern w:val="2"/>
                <w:sz w:val="18"/>
                <w:szCs w:val="18"/>
              </w:rPr>
              <w:t xml:space="preserve"> (Case 6)</w:t>
            </w:r>
            <w:ins w:id="10098" w:author="Chatterjee, Debdeep" w:date="2022-11-29T12:46:00Z">
              <w:r w:rsidR="00BD1733">
                <w:rPr>
                  <w:rFonts w:ascii="Arial" w:hAnsi="Arial" w:cs="Arial"/>
                  <w:kern w:val="2"/>
                  <w:sz w:val="18"/>
                  <w:szCs w:val="18"/>
                </w:rPr>
                <w:t>:</w:t>
              </w:r>
            </w:ins>
            <w:r w:rsidRPr="00AE4BA1">
              <w:rPr>
                <w:rFonts w:ascii="Arial" w:hAnsi="Arial" w:cs="Arial"/>
                <w:kern w:val="2"/>
                <w:sz w:val="18"/>
                <w:szCs w:val="18"/>
              </w:rPr>
              <w:t xml:space="preserve"> InF-DH as described in Table 6.1-1 of TR 38.857</w:t>
            </w:r>
          </w:p>
        </w:tc>
      </w:tr>
      <w:bookmarkEnd w:id="10085"/>
      <w:tr w:rsidR="006325A0" w:rsidRPr="00AE4BA1" w14:paraId="150002EF"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D0CECE"/>
          </w:tcPr>
          <w:p w14:paraId="0C628F4C" w14:textId="77777777" w:rsidR="00BA7804" w:rsidRPr="00AE4BA1" w:rsidRDefault="00BA7804" w:rsidP="00B0092C">
            <w:pPr>
              <w:rPr>
                <w:rFonts w:ascii="Arial" w:hAnsi="Arial" w:cs="Arial"/>
                <w:b/>
                <w:sz w:val="18"/>
                <w:szCs w:val="18"/>
              </w:rPr>
            </w:pPr>
            <w:r w:rsidRPr="00AE4BA1">
              <w:rPr>
                <w:rFonts w:ascii="Arial" w:hAnsi="Arial" w:cs="Arial"/>
                <w:b/>
                <w:sz w:val="18"/>
                <w:szCs w:val="18"/>
              </w:rPr>
              <w:t xml:space="preserve">gNB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3C200F08" w14:textId="77777777" w:rsidR="00BA7804" w:rsidRPr="00AE4BA1" w:rsidRDefault="00BA7804" w:rsidP="00B0092C">
            <w:pPr>
              <w:rPr>
                <w:rFonts w:ascii="Arial" w:hAnsi="Arial" w:cs="Arial"/>
                <w:b/>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34ED7721" w14:textId="77777777" w:rsidR="00BA7804" w:rsidRPr="00AE4BA1" w:rsidRDefault="00BA7804" w:rsidP="00B0092C">
            <w:pPr>
              <w:rPr>
                <w:rFonts w:ascii="Arial" w:hAnsi="Arial" w:cs="Arial"/>
                <w:b/>
                <w:sz w:val="18"/>
                <w:szCs w:val="18"/>
              </w:rPr>
            </w:pPr>
          </w:p>
        </w:tc>
      </w:tr>
      <w:tr w:rsidR="006325A0" w:rsidRPr="00AE4BA1" w14:paraId="13ED6E97" w14:textId="77777777" w:rsidTr="00B0092C">
        <w:tc>
          <w:tcPr>
            <w:tcW w:w="2268" w:type="dxa"/>
            <w:tcBorders>
              <w:top w:val="single" w:sz="4" w:space="0" w:color="auto"/>
              <w:left w:val="single" w:sz="4" w:space="0" w:color="auto"/>
              <w:bottom w:val="single" w:sz="4" w:space="0" w:color="auto"/>
              <w:right w:val="single" w:sz="4" w:space="0" w:color="auto"/>
            </w:tcBorders>
          </w:tcPr>
          <w:p w14:paraId="3C7D4B6A" w14:textId="77777777" w:rsidR="00BA7804" w:rsidRPr="00AE4BA1" w:rsidRDefault="00BA7804" w:rsidP="00B0092C">
            <w:pPr>
              <w:rPr>
                <w:rFonts w:ascii="Arial" w:hAnsi="Arial" w:cs="Arial"/>
                <w:sz w:val="18"/>
                <w:szCs w:val="18"/>
              </w:rPr>
            </w:pPr>
            <w:r w:rsidRPr="00AE4BA1">
              <w:rPr>
                <w:rFonts w:ascii="Arial" w:hAnsi="Arial" w:cs="Arial"/>
                <w:sz w:val="18"/>
                <w:szCs w:val="18"/>
              </w:rPr>
              <w:t>gNB noise figure, dB</w:t>
            </w:r>
          </w:p>
        </w:tc>
        <w:tc>
          <w:tcPr>
            <w:tcW w:w="3119" w:type="dxa"/>
            <w:tcBorders>
              <w:top w:val="single" w:sz="4" w:space="0" w:color="auto"/>
              <w:left w:val="single" w:sz="4" w:space="0" w:color="auto"/>
              <w:bottom w:val="single" w:sz="4" w:space="0" w:color="auto"/>
              <w:right w:val="single" w:sz="4" w:space="0" w:color="auto"/>
            </w:tcBorders>
          </w:tcPr>
          <w:p w14:paraId="2DC2EB04" w14:textId="77777777" w:rsidR="00BA7804" w:rsidRPr="00AE4BA1" w:rsidRDefault="00BA7804" w:rsidP="00B0092C">
            <w:pPr>
              <w:rPr>
                <w:rFonts w:ascii="Arial" w:hAnsi="Arial" w:cs="Arial"/>
                <w:sz w:val="18"/>
                <w:szCs w:val="18"/>
              </w:rPr>
            </w:pPr>
            <w:r w:rsidRPr="00AE4BA1">
              <w:rPr>
                <w:rFonts w:ascii="Arial" w:hAnsi="Arial" w:cs="Arial"/>
                <w:sz w:val="18"/>
                <w:szCs w:val="18"/>
              </w:rPr>
              <w:t>5dB</w:t>
            </w:r>
          </w:p>
        </w:tc>
        <w:tc>
          <w:tcPr>
            <w:tcW w:w="3969" w:type="dxa"/>
            <w:tcBorders>
              <w:top w:val="single" w:sz="4" w:space="0" w:color="auto"/>
              <w:left w:val="single" w:sz="4" w:space="0" w:color="auto"/>
              <w:bottom w:val="single" w:sz="4" w:space="0" w:color="auto"/>
              <w:right w:val="single" w:sz="4" w:space="0" w:color="auto"/>
            </w:tcBorders>
          </w:tcPr>
          <w:p w14:paraId="29BEB333" w14:textId="77777777" w:rsidR="00BA7804" w:rsidRPr="00AE4BA1" w:rsidRDefault="00BA7804" w:rsidP="00B0092C">
            <w:pPr>
              <w:rPr>
                <w:rFonts w:ascii="Arial" w:hAnsi="Arial" w:cs="Arial"/>
                <w:sz w:val="18"/>
                <w:szCs w:val="18"/>
              </w:rPr>
            </w:pPr>
            <w:r w:rsidRPr="00AE4BA1">
              <w:rPr>
                <w:rFonts w:ascii="Arial" w:hAnsi="Arial" w:cs="Arial"/>
                <w:sz w:val="18"/>
                <w:szCs w:val="18"/>
              </w:rPr>
              <w:t>7dB</w:t>
            </w:r>
          </w:p>
        </w:tc>
      </w:tr>
      <w:tr w:rsidR="006325A0" w:rsidRPr="00AE4BA1" w14:paraId="41A74244" w14:textId="77777777" w:rsidTr="00B0092C">
        <w:tc>
          <w:tcPr>
            <w:tcW w:w="2268" w:type="dxa"/>
            <w:tcBorders>
              <w:top w:val="single" w:sz="4" w:space="0" w:color="auto"/>
              <w:left w:val="single" w:sz="4" w:space="0" w:color="auto"/>
              <w:bottom w:val="single" w:sz="4" w:space="0" w:color="auto"/>
              <w:right w:val="single" w:sz="4" w:space="0" w:color="auto"/>
            </w:tcBorders>
          </w:tcPr>
          <w:p w14:paraId="16B86023" w14:textId="77777777" w:rsidR="00BA7804" w:rsidRPr="00AE4BA1" w:rsidRDefault="00BA7804" w:rsidP="00B0092C">
            <w:pPr>
              <w:rPr>
                <w:rFonts w:ascii="Arial" w:hAnsi="Arial" w:cs="Arial"/>
                <w:sz w:val="18"/>
                <w:szCs w:val="18"/>
              </w:rPr>
            </w:pPr>
            <w:r w:rsidRPr="00AE4BA1">
              <w:rPr>
                <w:rFonts w:ascii="Arial" w:hAnsi="Arial" w:cs="Arial"/>
                <w:sz w:val="18"/>
                <w:szCs w:val="18"/>
              </w:rPr>
              <w:t>gNB antenna configuration</w:t>
            </w:r>
          </w:p>
        </w:tc>
        <w:tc>
          <w:tcPr>
            <w:tcW w:w="7088" w:type="dxa"/>
            <w:gridSpan w:val="2"/>
            <w:tcBorders>
              <w:top w:val="single" w:sz="4" w:space="0" w:color="auto"/>
              <w:left w:val="single" w:sz="4" w:space="0" w:color="auto"/>
              <w:bottom w:val="single" w:sz="4" w:space="0" w:color="auto"/>
              <w:right w:val="single" w:sz="4" w:space="0" w:color="auto"/>
            </w:tcBorders>
          </w:tcPr>
          <w:p w14:paraId="3A4CEAEB" w14:textId="33270FE7" w:rsidR="00BA7804" w:rsidRPr="00AE4BA1" w:rsidRDefault="00BA7804" w:rsidP="00B0092C">
            <w:pPr>
              <w:rPr>
                <w:rFonts w:ascii="Arial" w:hAnsi="Arial" w:cs="Arial"/>
                <w:sz w:val="18"/>
                <w:szCs w:val="18"/>
              </w:rPr>
            </w:pPr>
            <w:r w:rsidRPr="00AE4BA1">
              <w:rPr>
                <w:rFonts w:ascii="Arial" w:hAnsi="Arial" w:cs="Arial"/>
                <w:sz w:val="18"/>
                <w:szCs w:val="18"/>
              </w:rPr>
              <w:t xml:space="preserve">At 700MHz: </w:t>
            </w:r>
          </w:p>
          <w:p w14:paraId="33DD08CC" w14:textId="089A3AB3" w:rsidR="00BA7804" w:rsidRPr="00AE4BA1" w:rsidRDefault="00BA7804" w:rsidP="00B0092C">
            <w:pPr>
              <w:rPr>
                <w:rFonts w:ascii="Arial" w:hAnsi="Arial" w:cs="Arial"/>
                <w:sz w:val="18"/>
                <w:szCs w:val="18"/>
              </w:rPr>
            </w:pPr>
            <w:r w:rsidRPr="00AE4BA1">
              <w:rPr>
                <w:rFonts w:ascii="Arial" w:eastAsia="Batang" w:hAnsi="Arial" w:cs="Arial"/>
                <w:sz w:val="18"/>
                <w:szCs w:val="18"/>
              </w:rPr>
              <w:t xml:space="preserve">(M,N,P,Mg,Ng) = (4,2,2,1,1), (dH, dV) = (0.5, 0.8)λ – </w:t>
            </w:r>
            <w:del w:id="10099" w:author="Chatterjee Debdeep" w:date="2022-11-23T14:13:00Z">
              <w:r w:rsidRPr="00AE4BA1" w:rsidDel="00A738AE">
                <w:rPr>
                  <w:rFonts w:ascii="Arial" w:eastAsia="Batang" w:hAnsi="Arial" w:cs="Arial"/>
                  <w:sz w:val="18"/>
                  <w:szCs w:val="18"/>
                </w:rPr>
                <w:delText>Note</w:delText>
              </w:r>
            </w:del>
            <w:ins w:id="10100" w:author="Chatterjee Debdeep" w:date="2022-11-23T14:13:00Z">
              <w:r w:rsidR="00A738AE" w:rsidRPr="00AE4BA1">
                <w:rPr>
                  <w:rFonts w:ascii="Arial" w:eastAsia="Batang" w:hAnsi="Arial" w:cs="Arial"/>
                  <w:sz w:val="18"/>
                  <w:szCs w:val="18"/>
                </w:rPr>
                <w:t>NOTE</w:t>
              </w:r>
            </w:ins>
            <w:r w:rsidRPr="00AE4BA1">
              <w:rPr>
                <w:rFonts w:ascii="Arial" w:eastAsia="Batang" w:hAnsi="Arial" w:cs="Arial"/>
                <w:sz w:val="18"/>
                <w:szCs w:val="18"/>
              </w:rPr>
              <w:t xml:space="preserve"> </w:t>
            </w:r>
            <w:r w:rsidR="00B85255" w:rsidRPr="00AE4BA1">
              <w:rPr>
                <w:rFonts w:ascii="Arial" w:eastAsia="Batang" w:hAnsi="Arial" w:cs="Arial"/>
                <w:sz w:val="18"/>
                <w:szCs w:val="18"/>
              </w:rPr>
              <w:t>3</w:t>
            </w:r>
          </w:p>
        </w:tc>
      </w:tr>
      <w:tr w:rsidR="006325A0" w:rsidRPr="00AE4BA1" w14:paraId="30501201"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D0CECE"/>
          </w:tcPr>
          <w:p w14:paraId="48A60178" w14:textId="77777777" w:rsidR="00BA7804" w:rsidRPr="00AE4BA1" w:rsidRDefault="00BA7804" w:rsidP="00B0092C">
            <w:pPr>
              <w:rPr>
                <w:rFonts w:ascii="Arial" w:hAnsi="Arial" w:cs="Arial"/>
                <w:b/>
                <w:sz w:val="18"/>
                <w:szCs w:val="18"/>
              </w:rPr>
            </w:pPr>
            <w:r w:rsidRPr="00AE4BA1">
              <w:rPr>
                <w:rFonts w:ascii="Arial" w:hAnsi="Arial" w:cs="Arial"/>
                <w:b/>
                <w:sz w:val="18"/>
                <w:szCs w:val="18"/>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23933F79" w14:textId="77777777" w:rsidR="00BA7804" w:rsidRPr="00AE4BA1" w:rsidRDefault="00BA7804" w:rsidP="00B0092C">
            <w:pPr>
              <w:rPr>
                <w:rFonts w:ascii="Arial" w:hAnsi="Arial" w:cs="Arial"/>
                <w:b/>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62F6C77E" w14:textId="77777777" w:rsidR="00BA7804" w:rsidRPr="00AE4BA1" w:rsidRDefault="00BA7804" w:rsidP="00B0092C">
            <w:pPr>
              <w:rPr>
                <w:rFonts w:ascii="Arial" w:hAnsi="Arial" w:cs="Arial"/>
                <w:b/>
                <w:sz w:val="18"/>
                <w:szCs w:val="18"/>
              </w:rPr>
            </w:pPr>
          </w:p>
        </w:tc>
      </w:tr>
      <w:tr w:rsidR="006325A0" w:rsidRPr="00AE4BA1" w14:paraId="0DF2BFF7" w14:textId="77777777" w:rsidTr="00B0092C">
        <w:tc>
          <w:tcPr>
            <w:tcW w:w="2268" w:type="dxa"/>
            <w:tcBorders>
              <w:top w:val="single" w:sz="4" w:space="0" w:color="auto"/>
              <w:left w:val="single" w:sz="4" w:space="0" w:color="auto"/>
              <w:bottom w:val="single" w:sz="4" w:space="0" w:color="auto"/>
              <w:right w:val="single" w:sz="4" w:space="0" w:color="auto"/>
            </w:tcBorders>
            <w:vAlign w:val="center"/>
          </w:tcPr>
          <w:p w14:paraId="0ACF730E" w14:textId="77777777" w:rsidR="00BA7804" w:rsidRPr="00AE4BA1" w:rsidRDefault="00BA7804" w:rsidP="00B0092C">
            <w:pPr>
              <w:rPr>
                <w:rFonts w:ascii="Arial" w:hAnsi="Arial" w:cs="Arial"/>
                <w:sz w:val="18"/>
                <w:szCs w:val="18"/>
              </w:rPr>
            </w:pPr>
            <w:r w:rsidRPr="00AE4BA1">
              <w:rPr>
                <w:rFonts w:ascii="Arial" w:hAnsi="Arial" w:cs="Arial"/>
                <w:sz w:val="18"/>
                <w:szCs w:val="18"/>
              </w:rPr>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537D8686" w14:textId="07318940" w:rsidR="00BA7804" w:rsidRPr="00AE4BA1" w:rsidRDefault="00BA7804" w:rsidP="00B0092C">
            <w:pPr>
              <w:rPr>
                <w:rFonts w:ascii="Arial" w:hAnsi="Arial" w:cs="Arial"/>
                <w:sz w:val="18"/>
                <w:szCs w:val="18"/>
              </w:rPr>
            </w:pPr>
            <w:r w:rsidRPr="00AE4BA1">
              <w:rPr>
                <w:rFonts w:ascii="Arial" w:hAnsi="Arial" w:cs="Arial"/>
                <w:sz w:val="18"/>
                <w:szCs w:val="18"/>
              </w:rPr>
              <w:t xml:space="preserve">9dB – </w:t>
            </w:r>
            <w:del w:id="10101" w:author="Chatterjee Debdeep" w:date="2022-11-23T14:13:00Z">
              <w:r w:rsidRPr="00AE4BA1" w:rsidDel="00A738AE">
                <w:rPr>
                  <w:rFonts w:ascii="Arial" w:hAnsi="Arial" w:cs="Arial"/>
                  <w:sz w:val="18"/>
                  <w:szCs w:val="18"/>
                </w:rPr>
                <w:delText>Note</w:delText>
              </w:r>
            </w:del>
            <w:ins w:id="10102" w:author="Chatterjee Debdeep" w:date="2022-11-23T14:13:00Z">
              <w:r w:rsidR="00A738AE" w:rsidRPr="00AE4BA1">
                <w:rPr>
                  <w:rFonts w:ascii="Arial" w:hAnsi="Arial" w:cs="Arial"/>
                  <w:sz w:val="18"/>
                  <w:szCs w:val="18"/>
                </w:rPr>
                <w:t>NOTE</w:t>
              </w:r>
            </w:ins>
            <w:r w:rsidRPr="00AE4BA1">
              <w:rPr>
                <w:rFonts w:ascii="Arial" w:hAnsi="Arial" w:cs="Arial"/>
                <w:sz w:val="18"/>
                <w:szCs w:val="18"/>
              </w:rPr>
              <w:t xml:space="preserve"> 1</w:t>
            </w:r>
          </w:p>
        </w:tc>
        <w:tc>
          <w:tcPr>
            <w:tcW w:w="3969" w:type="dxa"/>
            <w:tcBorders>
              <w:top w:val="single" w:sz="4" w:space="0" w:color="auto"/>
              <w:left w:val="single" w:sz="4" w:space="0" w:color="auto"/>
              <w:bottom w:val="single" w:sz="4" w:space="0" w:color="auto"/>
              <w:right w:val="single" w:sz="4" w:space="0" w:color="auto"/>
            </w:tcBorders>
          </w:tcPr>
          <w:p w14:paraId="119EA37D" w14:textId="2576886E" w:rsidR="00BA7804" w:rsidRPr="00AE4BA1" w:rsidRDefault="00BA7804" w:rsidP="00B0092C">
            <w:pPr>
              <w:rPr>
                <w:rFonts w:ascii="Arial" w:hAnsi="Arial" w:cs="Arial"/>
                <w:sz w:val="18"/>
                <w:szCs w:val="18"/>
              </w:rPr>
            </w:pPr>
            <w:r w:rsidRPr="00AE4BA1">
              <w:rPr>
                <w:rFonts w:ascii="Arial" w:hAnsi="Arial" w:cs="Arial"/>
                <w:sz w:val="18"/>
                <w:szCs w:val="18"/>
              </w:rPr>
              <w:t xml:space="preserve">13dB – </w:t>
            </w:r>
            <w:del w:id="10103" w:author="Chatterjee Debdeep" w:date="2022-11-23T14:13:00Z">
              <w:r w:rsidRPr="00AE4BA1" w:rsidDel="00A738AE">
                <w:rPr>
                  <w:rFonts w:ascii="Arial" w:hAnsi="Arial" w:cs="Arial"/>
                  <w:sz w:val="18"/>
                  <w:szCs w:val="18"/>
                </w:rPr>
                <w:delText>Note</w:delText>
              </w:r>
            </w:del>
            <w:ins w:id="10104" w:author="Chatterjee Debdeep" w:date="2022-11-23T14:13:00Z">
              <w:r w:rsidR="00A738AE" w:rsidRPr="00AE4BA1">
                <w:rPr>
                  <w:rFonts w:ascii="Arial" w:hAnsi="Arial" w:cs="Arial"/>
                  <w:sz w:val="18"/>
                  <w:szCs w:val="18"/>
                </w:rPr>
                <w:t>NOTE</w:t>
              </w:r>
            </w:ins>
            <w:r w:rsidRPr="00AE4BA1">
              <w:rPr>
                <w:rFonts w:ascii="Arial" w:hAnsi="Arial" w:cs="Arial"/>
                <w:sz w:val="18"/>
                <w:szCs w:val="18"/>
              </w:rPr>
              <w:t xml:space="preserve"> 1</w:t>
            </w:r>
          </w:p>
        </w:tc>
      </w:tr>
      <w:tr w:rsidR="006325A0" w:rsidRPr="00AE4BA1" w14:paraId="471F2F99" w14:textId="77777777" w:rsidTr="00B0092C">
        <w:tc>
          <w:tcPr>
            <w:tcW w:w="2268" w:type="dxa"/>
            <w:tcBorders>
              <w:top w:val="single" w:sz="4" w:space="0" w:color="auto"/>
              <w:left w:val="single" w:sz="4" w:space="0" w:color="auto"/>
              <w:bottom w:val="single" w:sz="4" w:space="0" w:color="auto"/>
              <w:right w:val="single" w:sz="4" w:space="0" w:color="auto"/>
            </w:tcBorders>
          </w:tcPr>
          <w:p w14:paraId="34BB1A22" w14:textId="77777777" w:rsidR="00BA7804" w:rsidRPr="00AE4BA1" w:rsidRDefault="00BA7804" w:rsidP="00B0092C">
            <w:pPr>
              <w:rPr>
                <w:rFonts w:ascii="Arial" w:hAnsi="Arial" w:cs="Arial"/>
                <w:sz w:val="18"/>
                <w:szCs w:val="18"/>
              </w:rPr>
            </w:pPr>
            <w:r w:rsidRPr="00AE4BA1">
              <w:rPr>
                <w:rFonts w:ascii="Arial" w:hAnsi="Arial" w:cs="Arial"/>
                <w:sz w:val="18"/>
                <w:szCs w:val="18"/>
              </w:rPr>
              <w:t>UE max. TX power, dBm</w:t>
            </w:r>
          </w:p>
        </w:tc>
        <w:tc>
          <w:tcPr>
            <w:tcW w:w="3119" w:type="dxa"/>
            <w:tcBorders>
              <w:top w:val="single" w:sz="4" w:space="0" w:color="auto"/>
              <w:left w:val="single" w:sz="4" w:space="0" w:color="auto"/>
              <w:bottom w:val="single" w:sz="4" w:space="0" w:color="auto"/>
              <w:right w:val="single" w:sz="4" w:space="0" w:color="auto"/>
            </w:tcBorders>
          </w:tcPr>
          <w:p w14:paraId="08E6550F" w14:textId="3CA0066E" w:rsidR="00BA7804" w:rsidRPr="00AE4BA1" w:rsidRDefault="00BA7804" w:rsidP="00B0092C">
            <w:pPr>
              <w:rPr>
                <w:rFonts w:ascii="Arial" w:hAnsi="Arial" w:cs="Arial"/>
                <w:sz w:val="18"/>
                <w:szCs w:val="18"/>
              </w:rPr>
            </w:pPr>
            <w:r w:rsidRPr="00AE4BA1">
              <w:rPr>
                <w:rFonts w:ascii="Arial" w:hAnsi="Arial" w:cs="Arial"/>
                <w:sz w:val="18"/>
                <w:szCs w:val="18"/>
              </w:rPr>
              <w:t xml:space="preserve">23dBm – </w:t>
            </w:r>
            <w:del w:id="10105" w:author="Chatterjee Debdeep" w:date="2022-11-23T14:13:00Z">
              <w:r w:rsidRPr="00AE4BA1" w:rsidDel="00A738AE">
                <w:rPr>
                  <w:rFonts w:ascii="Arial" w:hAnsi="Arial" w:cs="Arial"/>
                  <w:sz w:val="18"/>
                  <w:szCs w:val="18"/>
                </w:rPr>
                <w:delText>Note</w:delText>
              </w:r>
            </w:del>
            <w:ins w:id="10106" w:author="Chatterjee Debdeep" w:date="2022-11-23T14:13:00Z">
              <w:r w:rsidR="00A738AE" w:rsidRPr="00AE4BA1">
                <w:rPr>
                  <w:rFonts w:ascii="Arial" w:hAnsi="Arial" w:cs="Arial"/>
                  <w:sz w:val="18"/>
                  <w:szCs w:val="18"/>
                </w:rPr>
                <w:t>NOTE</w:t>
              </w:r>
            </w:ins>
            <w:r w:rsidRPr="00AE4BA1">
              <w:rPr>
                <w:rFonts w:ascii="Arial" w:hAnsi="Arial" w:cs="Arial"/>
                <w:sz w:val="18"/>
                <w:szCs w:val="18"/>
              </w:rPr>
              <w:t xml:space="preserve"> 1</w:t>
            </w:r>
          </w:p>
        </w:tc>
        <w:tc>
          <w:tcPr>
            <w:tcW w:w="3969" w:type="dxa"/>
            <w:tcBorders>
              <w:top w:val="single" w:sz="4" w:space="0" w:color="auto"/>
              <w:left w:val="single" w:sz="4" w:space="0" w:color="auto"/>
              <w:bottom w:val="single" w:sz="4" w:space="0" w:color="auto"/>
              <w:right w:val="single" w:sz="4" w:space="0" w:color="auto"/>
            </w:tcBorders>
          </w:tcPr>
          <w:p w14:paraId="0759D79A" w14:textId="1E0D019A" w:rsidR="00BA7804" w:rsidRPr="00AE4BA1" w:rsidRDefault="00BA7804" w:rsidP="00B0092C">
            <w:pPr>
              <w:rPr>
                <w:rFonts w:ascii="Arial" w:hAnsi="Arial" w:cs="Arial"/>
                <w:sz w:val="18"/>
                <w:szCs w:val="18"/>
              </w:rPr>
            </w:pPr>
            <w:r w:rsidRPr="00AE4BA1">
              <w:rPr>
                <w:rFonts w:ascii="Arial" w:hAnsi="Arial" w:cs="Arial"/>
                <w:sz w:val="18"/>
                <w:szCs w:val="18"/>
              </w:rPr>
              <w:t xml:space="preserve">23dBm – </w:t>
            </w:r>
            <w:del w:id="10107" w:author="Chatterjee Debdeep" w:date="2022-11-23T14:13:00Z">
              <w:r w:rsidRPr="00AE4BA1" w:rsidDel="00A738AE">
                <w:rPr>
                  <w:rFonts w:ascii="Arial" w:hAnsi="Arial" w:cs="Arial"/>
                  <w:sz w:val="18"/>
                  <w:szCs w:val="18"/>
                </w:rPr>
                <w:delText>Note</w:delText>
              </w:r>
            </w:del>
            <w:ins w:id="10108" w:author="Chatterjee Debdeep" w:date="2022-11-23T14:13:00Z">
              <w:r w:rsidR="00A738AE" w:rsidRPr="00AE4BA1">
                <w:rPr>
                  <w:rFonts w:ascii="Arial" w:hAnsi="Arial" w:cs="Arial"/>
                  <w:sz w:val="18"/>
                  <w:szCs w:val="18"/>
                </w:rPr>
                <w:t>NOTE</w:t>
              </w:r>
            </w:ins>
            <w:r w:rsidRPr="00AE4BA1">
              <w:rPr>
                <w:rFonts w:ascii="Arial" w:hAnsi="Arial" w:cs="Arial"/>
                <w:sz w:val="18"/>
                <w:szCs w:val="18"/>
              </w:rPr>
              <w:t xml:space="preserve"> 1</w:t>
            </w:r>
          </w:p>
          <w:p w14:paraId="1CB0D66F" w14:textId="77777777" w:rsidR="00BA7804" w:rsidRPr="00AE4BA1" w:rsidRDefault="00BA7804" w:rsidP="00B0092C">
            <w:pPr>
              <w:rPr>
                <w:rFonts w:ascii="Arial" w:hAnsi="Arial" w:cs="Arial"/>
                <w:sz w:val="18"/>
                <w:szCs w:val="18"/>
              </w:rPr>
            </w:pPr>
            <w:r w:rsidRPr="00AE4BA1">
              <w:rPr>
                <w:rFonts w:ascii="Arial" w:hAnsi="Arial" w:cs="Arial"/>
                <w:sz w:val="18"/>
                <w:szCs w:val="18"/>
              </w:rPr>
              <w:t>EIRP should not exceed 43 dBm.</w:t>
            </w:r>
          </w:p>
        </w:tc>
      </w:tr>
      <w:tr w:rsidR="006325A0" w:rsidRPr="00AE4BA1" w14:paraId="64E311F5" w14:textId="77777777" w:rsidTr="00B0092C">
        <w:tc>
          <w:tcPr>
            <w:tcW w:w="2268" w:type="dxa"/>
            <w:tcBorders>
              <w:top w:val="single" w:sz="4" w:space="0" w:color="auto"/>
              <w:left w:val="single" w:sz="4" w:space="0" w:color="auto"/>
              <w:bottom w:val="single" w:sz="4" w:space="0" w:color="auto"/>
              <w:right w:val="single" w:sz="4" w:space="0" w:color="auto"/>
            </w:tcBorders>
          </w:tcPr>
          <w:p w14:paraId="1271E12B" w14:textId="77777777" w:rsidR="00BA7804" w:rsidRPr="00AE4BA1" w:rsidRDefault="00BA7804" w:rsidP="00B0092C">
            <w:pPr>
              <w:rPr>
                <w:rFonts w:ascii="Arial" w:hAnsi="Arial" w:cs="Arial"/>
                <w:sz w:val="18"/>
                <w:szCs w:val="18"/>
              </w:rPr>
            </w:pPr>
            <w:r w:rsidRPr="00AE4BA1">
              <w:rPr>
                <w:rFonts w:ascii="Arial" w:hAnsi="Arial" w:cs="Arial"/>
                <w:sz w:val="18"/>
                <w:szCs w:val="18"/>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35D7E745" w14:textId="77777777" w:rsidR="00BA7804" w:rsidRPr="00AE4BA1" w:rsidRDefault="00BA7804" w:rsidP="00B0092C">
            <w:pPr>
              <w:rPr>
                <w:rFonts w:ascii="Arial" w:hAnsi="Arial" w:cs="Arial"/>
                <w:sz w:val="18"/>
                <w:szCs w:val="18"/>
              </w:rPr>
            </w:pPr>
            <w:r w:rsidRPr="00AE4BA1">
              <w:rPr>
                <w:rFonts w:ascii="Arial" w:hAnsi="Arial" w:cs="Arial"/>
                <w:sz w:val="18"/>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36D001D5" w14:textId="77777777" w:rsidR="00BA7804" w:rsidRPr="00AE4BA1" w:rsidRDefault="00BA7804" w:rsidP="00B0092C">
            <w:pPr>
              <w:rPr>
                <w:rFonts w:ascii="Arial" w:hAnsi="Arial" w:cs="Arial"/>
                <w:sz w:val="18"/>
                <w:szCs w:val="18"/>
              </w:rPr>
            </w:pPr>
            <w:r w:rsidRPr="00AE4BA1">
              <w:rPr>
                <w:rFonts w:ascii="Arial" w:hAnsi="Arial" w:cs="Arial"/>
                <w:sz w:val="18"/>
                <w:szCs w:val="18"/>
              </w:rPr>
              <w:t>Antenna model according to Table 6.1.1-2 in TR 38.855</w:t>
            </w:r>
          </w:p>
        </w:tc>
      </w:tr>
      <w:tr w:rsidR="006325A0" w:rsidRPr="00AE4BA1" w14:paraId="026EF6DC" w14:textId="77777777" w:rsidTr="00B0092C">
        <w:tc>
          <w:tcPr>
            <w:tcW w:w="2268" w:type="dxa"/>
            <w:tcBorders>
              <w:top w:val="single" w:sz="4" w:space="0" w:color="auto"/>
              <w:left w:val="single" w:sz="4" w:space="0" w:color="auto"/>
              <w:bottom w:val="single" w:sz="4" w:space="0" w:color="auto"/>
              <w:right w:val="single" w:sz="4" w:space="0" w:color="auto"/>
            </w:tcBorders>
            <w:vAlign w:val="center"/>
          </w:tcPr>
          <w:p w14:paraId="7634CC14" w14:textId="77777777" w:rsidR="00BA7804" w:rsidRPr="00AE4BA1" w:rsidRDefault="00BA7804" w:rsidP="00B0092C">
            <w:pPr>
              <w:rPr>
                <w:rFonts w:ascii="Arial" w:hAnsi="Arial" w:cs="Arial"/>
                <w:sz w:val="18"/>
                <w:szCs w:val="18"/>
              </w:rPr>
            </w:pPr>
            <w:r w:rsidRPr="00AE4BA1">
              <w:rPr>
                <w:rFonts w:ascii="Arial" w:eastAsia="MS Mincho" w:hAnsi="Arial" w:cs="Arial"/>
                <w:sz w:val="18"/>
                <w:szCs w:val="18"/>
              </w:rPr>
              <w:t>UE antenna configuration</w:t>
            </w:r>
          </w:p>
        </w:tc>
        <w:tc>
          <w:tcPr>
            <w:tcW w:w="3119" w:type="dxa"/>
            <w:tcBorders>
              <w:top w:val="single" w:sz="4" w:space="0" w:color="auto"/>
              <w:left w:val="single" w:sz="4" w:space="0" w:color="auto"/>
              <w:bottom w:val="single" w:sz="4" w:space="0" w:color="auto"/>
              <w:right w:val="single" w:sz="4" w:space="0" w:color="auto"/>
            </w:tcBorders>
            <w:vAlign w:val="center"/>
          </w:tcPr>
          <w:p w14:paraId="62860091" w14:textId="398CF279" w:rsidR="00BA7804" w:rsidRPr="00AE4BA1" w:rsidRDefault="00BA7804" w:rsidP="00B0092C">
            <w:pPr>
              <w:keepNext/>
              <w:keepLines/>
              <w:spacing w:after="0" w:line="254" w:lineRule="auto"/>
              <w:rPr>
                <w:rFonts w:ascii="Arial" w:eastAsia="MS Mincho" w:hAnsi="Arial" w:cs="Arial"/>
                <w:sz w:val="18"/>
                <w:szCs w:val="18"/>
              </w:rPr>
            </w:pPr>
            <w:r w:rsidRPr="00AE4BA1">
              <w:rPr>
                <w:rFonts w:ascii="Arial" w:eastAsia="MS Mincho" w:hAnsi="Arial" w:cs="Arial"/>
                <w:sz w:val="18"/>
                <w:szCs w:val="18"/>
              </w:rPr>
              <w:t xml:space="preserve">Panel model 1 – </w:t>
            </w:r>
            <w:del w:id="10109" w:author="Chatterjee Debdeep" w:date="2022-11-23T14:13:00Z">
              <w:r w:rsidRPr="00AE4BA1" w:rsidDel="00A738AE">
                <w:rPr>
                  <w:rFonts w:ascii="Arial" w:eastAsia="MS Mincho" w:hAnsi="Arial" w:cs="Arial"/>
                  <w:sz w:val="18"/>
                  <w:szCs w:val="18"/>
                </w:rPr>
                <w:delText>Note</w:delText>
              </w:r>
            </w:del>
            <w:ins w:id="10110" w:author="Chatterjee Debdeep" w:date="2022-11-23T14:13:00Z">
              <w:r w:rsidR="00A738AE" w:rsidRPr="00AE4BA1">
                <w:rPr>
                  <w:rFonts w:ascii="Arial" w:eastAsia="MS Mincho" w:hAnsi="Arial" w:cs="Arial"/>
                  <w:sz w:val="18"/>
                  <w:szCs w:val="18"/>
                </w:rPr>
                <w:t>NOTE</w:t>
              </w:r>
            </w:ins>
            <w:r w:rsidRPr="00AE4BA1">
              <w:rPr>
                <w:rFonts w:ascii="Arial" w:eastAsia="MS Mincho" w:hAnsi="Arial" w:cs="Arial"/>
                <w:sz w:val="18"/>
                <w:szCs w:val="18"/>
              </w:rPr>
              <w:t xml:space="preserve"> </w:t>
            </w:r>
            <w:r w:rsidR="00B85255" w:rsidRPr="00AE4BA1">
              <w:rPr>
                <w:rFonts w:ascii="Arial" w:eastAsia="MS Mincho" w:hAnsi="Arial" w:cs="Arial"/>
                <w:sz w:val="18"/>
                <w:szCs w:val="18"/>
              </w:rPr>
              <w:t>1</w:t>
            </w:r>
          </w:p>
          <w:p w14:paraId="49D0AAB1" w14:textId="77777777" w:rsidR="00BA7804" w:rsidRPr="00AE4BA1" w:rsidRDefault="00BA7804" w:rsidP="00B0092C">
            <w:pPr>
              <w:keepNext/>
              <w:keepLines/>
              <w:spacing w:after="0" w:line="254" w:lineRule="auto"/>
              <w:rPr>
                <w:rFonts w:ascii="Arial" w:hAnsi="Arial" w:cs="Arial"/>
                <w:sz w:val="18"/>
                <w:szCs w:val="18"/>
              </w:rPr>
            </w:pPr>
            <w:r w:rsidRPr="00AE4BA1">
              <w:rPr>
                <w:rFonts w:ascii="Arial" w:hAnsi="Arial" w:cs="Arial"/>
                <w:sz w:val="18"/>
                <w:szCs w:val="18"/>
              </w:rPr>
              <w:t>dH = 0.5λ,</w:t>
            </w:r>
            <w:r w:rsidRPr="00AE4BA1">
              <w:rPr>
                <w:rFonts w:ascii="Arial" w:eastAsia="MS Mincho" w:hAnsi="Arial" w:cs="Arial"/>
                <w:sz w:val="18"/>
                <w:szCs w:val="18"/>
              </w:rPr>
              <w:br/>
            </w:r>
            <w:r w:rsidRPr="00AE4BA1">
              <w:rPr>
                <w:rFonts w:ascii="Arial" w:hAnsi="Arial" w:cs="Arial"/>
                <w:sz w:val="18"/>
                <w:szCs w:val="18"/>
              </w:rPr>
              <w:t>for 1Rx UEs: (M, N, P, Mg, Ng) = (1, 1, 1, 1, 1)</w:t>
            </w:r>
          </w:p>
          <w:p w14:paraId="65313758" w14:textId="77777777" w:rsidR="00BA7804" w:rsidRPr="00AE4BA1" w:rsidRDefault="00BA7804" w:rsidP="00B0092C">
            <w:pPr>
              <w:keepNext/>
              <w:keepLines/>
              <w:spacing w:after="0" w:line="254" w:lineRule="auto"/>
              <w:rPr>
                <w:rFonts w:ascii="Arial" w:hAnsi="Arial" w:cs="Arial"/>
                <w:sz w:val="18"/>
                <w:szCs w:val="18"/>
              </w:rPr>
            </w:pPr>
          </w:p>
          <w:p w14:paraId="2C250C27" w14:textId="77777777" w:rsidR="00BA7804" w:rsidRPr="00AE4BA1" w:rsidRDefault="00BA7804" w:rsidP="00B0092C">
            <w:pPr>
              <w:rPr>
                <w:rFonts w:ascii="Arial" w:hAnsi="Arial" w:cs="Arial"/>
                <w:sz w:val="18"/>
                <w:szCs w:val="18"/>
              </w:rPr>
            </w:pPr>
            <w:r w:rsidRPr="00AE4BA1">
              <w:rPr>
                <w:rFonts w:ascii="Arial" w:hAnsi="Arial" w:cs="Arial"/>
                <w:sz w:val="18"/>
                <w:szCs w:val="18"/>
              </w:rPr>
              <w:t>for 2Rx UEs: (M, N, P, Mg, Ng) = (1, 1, 2, 1, 1)</w:t>
            </w:r>
          </w:p>
        </w:tc>
        <w:tc>
          <w:tcPr>
            <w:tcW w:w="3969" w:type="dxa"/>
            <w:tcBorders>
              <w:top w:val="single" w:sz="4" w:space="0" w:color="auto"/>
              <w:left w:val="single" w:sz="4" w:space="0" w:color="auto"/>
              <w:bottom w:val="single" w:sz="4" w:space="0" w:color="auto"/>
              <w:right w:val="single" w:sz="4" w:space="0" w:color="auto"/>
            </w:tcBorders>
          </w:tcPr>
          <w:p w14:paraId="244FFE33" w14:textId="77777777" w:rsidR="00BA7804" w:rsidRPr="00AE4BA1" w:rsidRDefault="00BA7804" w:rsidP="007415E0">
            <w:pPr>
              <w:numPr>
                <w:ilvl w:val="0"/>
                <w:numId w:val="10"/>
              </w:numPr>
              <w:spacing w:after="0"/>
              <w:rPr>
                <w:rFonts w:ascii="Arial" w:eastAsia="Batang" w:hAnsi="Arial" w:cs="Arial"/>
                <w:b/>
                <w:bCs/>
                <w:sz w:val="18"/>
                <w:szCs w:val="18"/>
                <w:lang w:eastAsia="x-none"/>
              </w:rPr>
            </w:pPr>
            <w:bookmarkStart w:id="10111" w:name="MCCQCTEMPBM_00000214"/>
            <w:r w:rsidRPr="00AE4BA1">
              <w:rPr>
                <w:rFonts w:ascii="Arial" w:eastAsia="Batang" w:hAnsi="Arial" w:cs="Arial"/>
                <w:sz w:val="18"/>
                <w:szCs w:val="18"/>
                <w:lang w:eastAsia="x-none"/>
              </w:rPr>
              <w:t xml:space="preserve">(M, N, P, Mg, Ng) = (1, 2, 2, 1, 1) </w:t>
            </w:r>
            <w:r w:rsidRPr="00AE4BA1">
              <w:rPr>
                <w:rFonts w:ascii="Arial" w:eastAsia="Batang" w:hAnsi="Arial" w:cs="Arial"/>
                <w:b/>
                <w:bCs/>
                <w:sz w:val="18"/>
                <w:szCs w:val="18"/>
                <w:lang w:eastAsia="x-none"/>
              </w:rPr>
              <w:t>as minimum antenna configuration (baseline)</w:t>
            </w:r>
          </w:p>
          <w:p w14:paraId="2BD7AFB0" w14:textId="77777777" w:rsidR="00BA7804" w:rsidRPr="00AE4BA1" w:rsidRDefault="00BA7804" w:rsidP="007415E0">
            <w:pPr>
              <w:numPr>
                <w:ilvl w:val="0"/>
                <w:numId w:val="10"/>
              </w:numPr>
              <w:spacing w:after="0"/>
              <w:rPr>
                <w:rFonts w:ascii="Arial" w:eastAsia="Batang" w:hAnsi="Arial" w:cs="Arial"/>
                <w:b/>
                <w:bCs/>
                <w:sz w:val="18"/>
                <w:szCs w:val="18"/>
                <w:lang w:eastAsia="x-none"/>
              </w:rPr>
            </w:pPr>
            <w:bookmarkStart w:id="10112" w:name="MCCQCTEMPBM_00000215"/>
            <w:bookmarkEnd w:id="10111"/>
            <w:r w:rsidRPr="00AE4BA1">
              <w:rPr>
                <w:rFonts w:ascii="Arial" w:eastAsia="Batang" w:hAnsi="Arial" w:cs="Arial"/>
                <w:sz w:val="18"/>
                <w:szCs w:val="18"/>
                <w:lang w:eastAsia="x-none"/>
              </w:rPr>
              <w:t>(M, N, P, Mg, Ng) = (2, 2, 2, 1, 1)</w:t>
            </w:r>
            <w:r w:rsidRPr="00AE4BA1">
              <w:rPr>
                <w:rFonts w:ascii="Arial" w:eastAsia="Batang" w:hAnsi="Arial" w:cs="Arial"/>
                <w:b/>
                <w:bCs/>
                <w:sz w:val="18"/>
                <w:szCs w:val="18"/>
                <w:lang w:eastAsia="x-none"/>
              </w:rPr>
              <w:t xml:space="preserve"> as optional configuration. </w:t>
            </w:r>
          </w:p>
          <w:bookmarkEnd w:id="10112"/>
          <w:p w14:paraId="0C7BBF85" w14:textId="77777777" w:rsidR="00BA7804" w:rsidRPr="00AE4BA1" w:rsidRDefault="00BA7804" w:rsidP="00B0092C">
            <w:pPr>
              <w:rPr>
                <w:rFonts w:ascii="Arial" w:hAnsi="Arial" w:cs="Arial"/>
                <w:sz w:val="18"/>
                <w:szCs w:val="18"/>
              </w:rPr>
            </w:pPr>
          </w:p>
        </w:tc>
      </w:tr>
      <w:tr w:rsidR="006325A0" w:rsidRPr="00AE4BA1" w14:paraId="015AE319" w14:textId="77777777" w:rsidTr="00B0092C">
        <w:tc>
          <w:tcPr>
            <w:tcW w:w="2268" w:type="dxa"/>
            <w:tcBorders>
              <w:top w:val="single" w:sz="4" w:space="0" w:color="auto"/>
              <w:left w:val="single" w:sz="4" w:space="0" w:color="auto"/>
              <w:bottom w:val="single" w:sz="4" w:space="0" w:color="auto"/>
              <w:right w:val="single" w:sz="4" w:space="0" w:color="auto"/>
            </w:tcBorders>
          </w:tcPr>
          <w:p w14:paraId="76010978" w14:textId="77777777" w:rsidR="00BA7804" w:rsidRPr="00AE4BA1" w:rsidRDefault="00BA7804" w:rsidP="00B0092C">
            <w:pPr>
              <w:rPr>
                <w:rFonts w:ascii="Arial" w:hAnsi="Arial" w:cs="Arial"/>
                <w:sz w:val="18"/>
                <w:szCs w:val="18"/>
              </w:rPr>
            </w:pPr>
            <w:r w:rsidRPr="00AE4BA1">
              <w:rPr>
                <w:rFonts w:ascii="Arial" w:eastAsia="MS Mincho" w:hAnsi="Arial" w:cs="Arial"/>
                <w:sz w:val="18"/>
                <w:szCs w:val="18"/>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20D53F9A" w14:textId="77777777" w:rsidR="00BA7804" w:rsidRPr="00AE4BA1" w:rsidRDefault="00BA7804" w:rsidP="00B0092C">
            <w:pPr>
              <w:rPr>
                <w:rFonts w:ascii="Arial" w:hAnsi="Arial" w:cs="Arial"/>
                <w:sz w:val="18"/>
                <w:szCs w:val="18"/>
              </w:rPr>
            </w:pPr>
            <w:r w:rsidRPr="00AE4BA1">
              <w:rPr>
                <w:rFonts w:ascii="Arial" w:eastAsia="MS Mincho" w:hAnsi="Arial" w:cs="Arial"/>
                <w:sz w:val="18"/>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2FF5BCDB" w14:textId="77777777" w:rsidR="00BA7804" w:rsidRPr="00AE4BA1" w:rsidRDefault="00BA7804" w:rsidP="00B0092C">
            <w:pPr>
              <w:rPr>
                <w:rFonts w:ascii="Arial" w:hAnsi="Arial" w:cs="Arial"/>
                <w:sz w:val="18"/>
                <w:szCs w:val="18"/>
              </w:rPr>
            </w:pPr>
            <w:r w:rsidRPr="00AE4BA1">
              <w:rPr>
                <w:rFonts w:ascii="Arial" w:eastAsia="MS Mincho" w:hAnsi="Arial" w:cs="Arial"/>
                <w:sz w:val="18"/>
                <w:szCs w:val="18"/>
              </w:rPr>
              <w:t>Antenna model according to Table 6.1.1-2 in TR 38.855</w:t>
            </w:r>
          </w:p>
        </w:tc>
      </w:tr>
      <w:tr w:rsidR="006325A0" w:rsidRPr="00AE4BA1" w14:paraId="748F00F0" w14:textId="77777777" w:rsidTr="00B0092C">
        <w:tc>
          <w:tcPr>
            <w:tcW w:w="2268" w:type="dxa"/>
            <w:tcBorders>
              <w:top w:val="single" w:sz="4" w:space="0" w:color="auto"/>
              <w:left w:val="single" w:sz="4" w:space="0" w:color="auto"/>
              <w:bottom w:val="single" w:sz="4" w:space="0" w:color="auto"/>
              <w:right w:val="single" w:sz="4" w:space="0" w:color="auto"/>
            </w:tcBorders>
          </w:tcPr>
          <w:p w14:paraId="16C6D8C7" w14:textId="77777777" w:rsidR="00BA7804" w:rsidRPr="00AE4BA1" w:rsidRDefault="00BA7804" w:rsidP="00B0092C">
            <w:pPr>
              <w:rPr>
                <w:rFonts w:ascii="Arial" w:hAnsi="Arial" w:cs="Arial"/>
                <w:sz w:val="18"/>
                <w:szCs w:val="18"/>
              </w:rPr>
            </w:pPr>
            <w:r w:rsidRPr="00AE4BA1">
              <w:rPr>
                <w:rFonts w:ascii="Arial" w:eastAsia="MS Mincho" w:hAnsi="Arial" w:cs="Arial"/>
                <w:sz w:val="18"/>
                <w:szCs w:val="18"/>
              </w:rPr>
              <w:t>Number of UE   branches</w:t>
            </w:r>
          </w:p>
        </w:tc>
        <w:tc>
          <w:tcPr>
            <w:tcW w:w="3119" w:type="dxa"/>
            <w:tcBorders>
              <w:top w:val="single" w:sz="4" w:space="0" w:color="auto"/>
              <w:left w:val="single" w:sz="4" w:space="0" w:color="auto"/>
              <w:bottom w:val="single" w:sz="4" w:space="0" w:color="auto"/>
              <w:right w:val="single" w:sz="4" w:space="0" w:color="auto"/>
            </w:tcBorders>
          </w:tcPr>
          <w:p w14:paraId="65770197" w14:textId="77777777" w:rsidR="00BA7804" w:rsidRPr="00AE4BA1" w:rsidRDefault="00BA7804" w:rsidP="00B0092C">
            <w:pPr>
              <w:keepNext/>
              <w:keepLines/>
              <w:spacing w:after="0" w:line="254" w:lineRule="auto"/>
              <w:rPr>
                <w:rFonts w:ascii="Arial" w:eastAsia="MS Mincho" w:hAnsi="Arial" w:cs="Arial"/>
                <w:sz w:val="18"/>
                <w:szCs w:val="18"/>
              </w:rPr>
            </w:pPr>
            <w:r w:rsidRPr="00AE4BA1">
              <w:rPr>
                <w:rFonts w:ascii="Arial" w:eastAsia="MS Mincho" w:hAnsi="Arial" w:cs="Arial"/>
                <w:sz w:val="18"/>
                <w:szCs w:val="18"/>
              </w:rPr>
              <w:t>Baseline: 1Rx 1Tx</w:t>
            </w:r>
          </w:p>
          <w:p w14:paraId="2184E525" w14:textId="77777777" w:rsidR="00BA7804" w:rsidRPr="00AE4BA1" w:rsidRDefault="00BA7804" w:rsidP="00B0092C">
            <w:pPr>
              <w:rPr>
                <w:rFonts w:ascii="Arial" w:hAnsi="Arial" w:cs="Arial"/>
                <w:sz w:val="18"/>
                <w:szCs w:val="18"/>
              </w:rPr>
            </w:pPr>
            <w:r w:rsidRPr="00AE4BA1">
              <w:rPr>
                <w:rFonts w:ascii="Arial" w:eastAsia="MS Mincho" w:hAnsi="Arial" w:cs="Arial"/>
                <w:sz w:val="18"/>
                <w:szCs w:val="18"/>
              </w:rPr>
              <w:t>Optional: 2Rx 1 Tx</w:t>
            </w:r>
          </w:p>
        </w:tc>
        <w:tc>
          <w:tcPr>
            <w:tcW w:w="3969" w:type="dxa"/>
            <w:tcBorders>
              <w:top w:val="single" w:sz="4" w:space="0" w:color="auto"/>
              <w:left w:val="single" w:sz="4" w:space="0" w:color="auto"/>
              <w:bottom w:val="single" w:sz="4" w:space="0" w:color="auto"/>
              <w:right w:val="single" w:sz="4" w:space="0" w:color="auto"/>
            </w:tcBorders>
          </w:tcPr>
          <w:p w14:paraId="0257922A" w14:textId="77777777" w:rsidR="00BA7804" w:rsidRPr="00AE4BA1" w:rsidRDefault="00BA7804" w:rsidP="00B0092C">
            <w:pPr>
              <w:rPr>
                <w:rFonts w:ascii="Arial" w:hAnsi="Arial" w:cs="Arial"/>
                <w:sz w:val="18"/>
                <w:szCs w:val="18"/>
              </w:rPr>
            </w:pPr>
            <w:r w:rsidRPr="00AE4BA1">
              <w:rPr>
                <w:rFonts w:ascii="Arial" w:eastAsia="MS Mincho" w:hAnsi="Arial" w:cs="Arial"/>
                <w:sz w:val="18"/>
                <w:szCs w:val="18"/>
              </w:rPr>
              <w:t xml:space="preserve">Baseline: </w:t>
            </w:r>
            <w:r w:rsidRPr="00AE4BA1">
              <w:rPr>
                <w:rFonts w:ascii="Arial" w:eastAsia="Batang" w:hAnsi="Arial" w:cs="Arial"/>
                <w:sz w:val="18"/>
                <w:szCs w:val="18"/>
              </w:rPr>
              <w:t>2Rx and 1Tx</w:t>
            </w:r>
          </w:p>
        </w:tc>
      </w:tr>
      <w:tr w:rsidR="006325A0" w:rsidRPr="00AE4BA1" w14:paraId="0B340A5B" w14:textId="77777777" w:rsidTr="00B0092C">
        <w:tc>
          <w:tcPr>
            <w:tcW w:w="2268" w:type="dxa"/>
            <w:tcBorders>
              <w:top w:val="single" w:sz="4" w:space="0" w:color="auto"/>
              <w:left w:val="single" w:sz="4" w:space="0" w:color="auto"/>
              <w:bottom w:val="single" w:sz="4" w:space="0" w:color="auto"/>
              <w:right w:val="single" w:sz="4" w:space="0" w:color="auto"/>
            </w:tcBorders>
          </w:tcPr>
          <w:p w14:paraId="2D23F36C" w14:textId="77777777" w:rsidR="00BA7804" w:rsidRPr="00AE4BA1" w:rsidRDefault="00BA7804" w:rsidP="00B0092C">
            <w:pPr>
              <w:rPr>
                <w:rFonts w:ascii="Arial" w:hAnsi="Arial" w:cs="Arial"/>
                <w:sz w:val="18"/>
                <w:szCs w:val="18"/>
              </w:rPr>
            </w:pPr>
            <w:r w:rsidRPr="00AE4BA1">
              <w:rPr>
                <w:rFonts w:ascii="Arial" w:hAnsi="Arial" w:cs="Arial"/>
                <w:sz w:val="18"/>
                <w:szCs w:val="18"/>
              </w:rPr>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573E46EE" w14:textId="77777777" w:rsidR="00BA7804" w:rsidRPr="00AE4BA1" w:rsidRDefault="00BA7804" w:rsidP="00B0092C">
            <w:pPr>
              <w:rPr>
                <w:rFonts w:ascii="Arial" w:hAnsi="Arial" w:cs="Arial"/>
                <w:sz w:val="18"/>
                <w:szCs w:val="18"/>
              </w:rPr>
            </w:pPr>
            <w:r w:rsidRPr="00AE4BA1">
              <w:rPr>
                <w:rFonts w:ascii="Arial" w:hAnsi="Arial" w:cs="Arial"/>
                <w:sz w:val="18"/>
                <w:szCs w:val="18"/>
              </w:rPr>
              <w:t>Explicit simulation of all links, individual parameters estimation is applied. Companies to provide description of applied algorithms for estimation of signal location parameters.</w:t>
            </w:r>
          </w:p>
        </w:tc>
      </w:tr>
      <w:tr w:rsidR="006325A0" w:rsidRPr="00AE4BA1" w14:paraId="67F3B741" w14:textId="77777777" w:rsidTr="00B0092C">
        <w:trPr>
          <w:trHeight w:val="1272"/>
        </w:trPr>
        <w:tc>
          <w:tcPr>
            <w:tcW w:w="2268" w:type="dxa"/>
            <w:tcBorders>
              <w:top w:val="single" w:sz="4" w:space="0" w:color="auto"/>
              <w:left w:val="single" w:sz="4" w:space="0" w:color="auto"/>
              <w:bottom w:val="single" w:sz="4" w:space="0" w:color="auto"/>
              <w:right w:val="single" w:sz="4" w:space="0" w:color="auto"/>
            </w:tcBorders>
          </w:tcPr>
          <w:p w14:paraId="667DFC21" w14:textId="77777777" w:rsidR="00BA7804" w:rsidRPr="00AE4BA1" w:rsidRDefault="00BA7804" w:rsidP="00B0092C">
            <w:pPr>
              <w:rPr>
                <w:rFonts w:ascii="Arial" w:hAnsi="Arial" w:cs="Arial"/>
                <w:sz w:val="18"/>
                <w:szCs w:val="18"/>
              </w:rPr>
            </w:pPr>
            <w:r w:rsidRPr="00AE4BA1">
              <w:rPr>
                <w:rFonts w:ascii="Arial" w:hAnsi="Arial" w:cs="Arial"/>
                <w:sz w:val="18"/>
                <w:szCs w:val="18"/>
              </w:rPr>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0A3E6B3D" w14:textId="37196476" w:rsidR="00BA7804" w:rsidRPr="00AE4BA1" w:rsidRDefault="00BA7804" w:rsidP="00B0092C">
            <w:pPr>
              <w:rPr>
                <w:rFonts w:ascii="Arial" w:hAnsi="Arial" w:cs="Arial"/>
                <w:sz w:val="18"/>
                <w:szCs w:val="18"/>
              </w:rPr>
            </w:pPr>
            <w:r w:rsidRPr="00AE4BA1">
              <w:rPr>
                <w:rFonts w:ascii="Arial" w:hAnsi="Arial" w:cs="Arial"/>
                <w:sz w:val="18"/>
                <w:szCs w:val="18"/>
              </w:rPr>
              <w:t xml:space="preserve">The network synchronization error, per UE dropping, is defined as a truncated Gaussian distribution of (T1 ns) rms values between </w:t>
            </w:r>
            <w:del w:id="10113" w:author="Chatterjee, Debdeep" w:date="2022-11-29T12:46:00Z">
              <w:r w:rsidRPr="00AE4BA1" w:rsidDel="0098681B">
                <w:rPr>
                  <w:rFonts w:ascii="Arial" w:hAnsi="Arial" w:cs="Arial"/>
                  <w:sz w:val="18"/>
                  <w:szCs w:val="18"/>
                </w:rPr>
                <w:delText xml:space="preserve">an </w:delText>
              </w:r>
            </w:del>
            <w:ins w:id="10114" w:author="Chatterjee, Debdeep" w:date="2022-11-29T12:46:00Z">
              <w:r w:rsidR="0098681B">
                <w:rPr>
                  <w:rFonts w:ascii="Arial" w:hAnsi="Arial" w:cs="Arial"/>
                  <w:sz w:val="18"/>
                  <w:szCs w:val="18"/>
                </w:rPr>
                <w:t>a</w:t>
              </w:r>
              <w:r w:rsidR="0098681B" w:rsidRPr="00AE4BA1">
                <w:rPr>
                  <w:rFonts w:ascii="Arial" w:hAnsi="Arial" w:cs="Arial"/>
                  <w:sz w:val="18"/>
                  <w:szCs w:val="18"/>
                </w:rPr>
                <w:t xml:space="preserve"> </w:t>
              </w:r>
            </w:ins>
            <w:del w:id="10115" w:author="Chatterjee, Debdeep" w:date="2022-11-29T12:46:00Z">
              <w:r w:rsidRPr="00AE4BA1" w:rsidDel="0098681B">
                <w:rPr>
                  <w:rFonts w:ascii="Arial" w:hAnsi="Arial" w:cs="Arial"/>
                  <w:sz w:val="18"/>
                  <w:szCs w:val="18"/>
                </w:rPr>
                <w:delText xml:space="preserve">eNB </w:delText>
              </w:r>
            </w:del>
            <w:ins w:id="10116" w:author="Chatterjee, Debdeep" w:date="2022-11-29T12:46:00Z">
              <w:r w:rsidR="0098681B">
                <w:rPr>
                  <w:rFonts w:ascii="Arial" w:hAnsi="Arial" w:cs="Arial"/>
                  <w:sz w:val="18"/>
                  <w:szCs w:val="18"/>
                </w:rPr>
                <w:t>g</w:t>
              </w:r>
              <w:r w:rsidR="0098681B" w:rsidRPr="00AE4BA1">
                <w:rPr>
                  <w:rFonts w:ascii="Arial" w:hAnsi="Arial" w:cs="Arial"/>
                  <w:sz w:val="18"/>
                  <w:szCs w:val="18"/>
                </w:rPr>
                <w:t xml:space="preserve">NB </w:t>
              </w:r>
            </w:ins>
            <w:r w:rsidRPr="00AE4BA1">
              <w:rPr>
                <w:rFonts w:ascii="Arial" w:hAnsi="Arial" w:cs="Arial"/>
                <w:sz w:val="18"/>
                <w:szCs w:val="18"/>
              </w:rPr>
              <w:t xml:space="preserve">and a timing reference source which is assumed to have perfect timing, subject to </w:t>
            </w:r>
            <w:del w:id="10117" w:author="Chatterjee, Debdeep" w:date="2022-11-29T12:46:00Z">
              <w:r w:rsidRPr="00AE4BA1" w:rsidDel="00BB602E">
                <w:rPr>
                  <w:rFonts w:ascii="Arial" w:hAnsi="Arial" w:cs="Arial"/>
                  <w:sz w:val="18"/>
                  <w:szCs w:val="18"/>
                </w:rPr>
                <w:delText xml:space="preserve">a </w:delText>
              </w:r>
            </w:del>
            <w:ins w:id="10118" w:author="Chatterjee, Debdeep" w:date="2022-11-29T12:46:00Z">
              <w:r w:rsidR="00BB602E">
                <w:rPr>
                  <w:rFonts w:ascii="Arial" w:hAnsi="Arial" w:cs="Arial"/>
                  <w:sz w:val="18"/>
                  <w:szCs w:val="18"/>
                </w:rPr>
                <w:t>the</w:t>
              </w:r>
              <w:r w:rsidR="00BB602E" w:rsidRPr="00AE4BA1">
                <w:rPr>
                  <w:rFonts w:ascii="Arial" w:hAnsi="Arial" w:cs="Arial"/>
                  <w:sz w:val="18"/>
                  <w:szCs w:val="18"/>
                </w:rPr>
                <w:t xml:space="preserve"> </w:t>
              </w:r>
            </w:ins>
            <w:r w:rsidRPr="00AE4BA1">
              <w:rPr>
                <w:rFonts w:ascii="Arial" w:hAnsi="Arial" w:cs="Arial"/>
                <w:sz w:val="18"/>
                <w:szCs w:val="18"/>
              </w:rPr>
              <w:t>largest timing difference of T2 ns, where T2 = 2*T1</w:t>
            </w:r>
          </w:p>
          <w:p w14:paraId="17A4B032" w14:textId="77777777" w:rsidR="00BA7804" w:rsidRPr="00AE4BA1" w:rsidRDefault="00BA7804" w:rsidP="00B0092C">
            <w:pPr>
              <w:rPr>
                <w:rFonts w:ascii="Arial" w:hAnsi="Arial" w:cs="Arial"/>
                <w:sz w:val="18"/>
                <w:szCs w:val="18"/>
              </w:rPr>
            </w:pPr>
            <w:r w:rsidRPr="00AE4BA1">
              <w:rPr>
                <w:rFonts w:ascii="Arial" w:hAnsi="Arial" w:cs="Arial"/>
                <w:sz w:val="18"/>
                <w:szCs w:val="18"/>
              </w:rPr>
              <w:t>–</w:t>
            </w:r>
            <w:r w:rsidRPr="00AE4BA1">
              <w:rPr>
                <w:rFonts w:ascii="Arial" w:hAnsi="Arial" w:cs="Arial"/>
                <w:sz w:val="18"/>
                <w:szCs w:val="18"/>
              </w:rPr>
              <w:tab/>
              <w:t>That is, the range of timing errors is [-T2, T2]</w:t>
            </w:r>
          </w:p>
          <w:p w14:paraId="24082803" w14:textId="77777777" w:rsidR="00BA7804" w:rsidRPr="00AE4BA1" w:rsidRDefault="00BA7804" w:rsidP="00B0092C">
            <w:pPr>
              <w:rPr>
                <w:rFonts w:ascii="Arial" w:hAnsi="Arial" w:cs="Arial"/>
                <w:sz w:val="18"/>
                <w:szCs w:val="18"/>
              </w:rPr>
            </w:pPr>
            <w:r w:rsidRPr="00AE4BA1">
              <w:rPr>
                <w:rFonts w:ascii="Arial" w:hAnsi="Arial" w:cs="Arial"/>
                <w:sz w:val="18"/>
                <w:szCs w:val="18"/>
              </w:rPr>
              <w:t>–</w:t>
            </w:r>
            <w:r w:rsidRPr="00AE4BA1">
              <w:rPr>
                <w:rFonts w:ascii="Arial" w:hAnsi="Arial" w:cs="Arial"/>
                <w:sz w:val="18"/>
                <w:szCs w:val="18"/>
              </w:rPr>
              <w:tab/>
              <w:t>T1: 0ns (perfectly synchronized), 50ns (Optional)</w:t>
            </w:r>
          </w:p>
        </w:tc>
      </w:tr>
      <w:tr w:rsidR="006325A0" w:rsidRPr="00AE4BA1" w14:paraId="7EE3B096" w14:textId="77777777" w:rsidTr="00B0092C">
        <w:tc>
          <w:tcPr>
            <w:tcW w:w="2268" w:type="dxa"/>
            <w:tcBorders>
              <w:top w:val="single" w:sz="4" w:space="0" w:color="auto"/>
              <w:left w:val="single" w:sz="4" w:space="0" w:color="auto"/>
              <w:bottom w:val="single" w:sz="4" w:space="0" w:color="auto"/>
              <w:right w:val="single" w:sz="4" w:space="0" w:color="auto"/>
            </w:tcBorders>
          </w:tcPr>
          <w:p w14:paraId="0BCA3359" w14:textId="77777777" w:rsidR="00BA7804" w:rsidRPr="00AE4BA1" w:rsidRDefault="00BA7804" w:rsidP="00B0092C">
            <w:pPr>
              <w:rPr>
                <w:rFonts w:ascii="Arial" w:hAnsi="Arial" w:cs="Arial"/>
                <w:sz w:val="18"/>
                <w:szCs w:val="18"/>
              </w:rPr>
            </w:pPr>
            <w:r w:rsidRPr="00AE4BA1">
              <w:rPr>
                <w:rFonts w:ascii="Arial" w:hAnsi="Arial" w:cs="Arial"/>
                <w:sz w:val="18"/>
                <w:szCs w:val="18"/>
                <w:lang w:val="en-US"/>
              </w:rPr>
              <w:t>UE/gNB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6720A509" w14:textId="77777777" w:rsidR="00BA7804" w:rsidRPr="00AE4BA1" w:rsidRDefault="00BA7804" w:rsidP="00B0092C">
            <w:pPr>
              <w:rPr>
                <w:rFonts w:ascii="Arial" w:hAnsi="Arial" w:cs="Arial"/>
                <w:sz w:val="18"/>
                <w:szCs w:val="18"/>
                <w:lang w:val="en-US"/>
              </w:rPr>
            </w:pPr>
            <w:r w:rsidRPr="00AE4BA1">
              <w:rPr>
                <w:rFonts w:ascii="Arial" w:hAnsi="Arial" w:cs="Arial"/>
                <w:sz w:val="18"/>
                <w:szCs w:val="18"/>
                <w:lang w:val="en-US"/>
              </w:rPr>
              <w:t>(Optional) The UE/gNB RX and TX timing error, in FR1/FR2, can be modeled as a truncated Gaussian distribution with zero mean and standard deviation of T1 ns, with truncation of the distribution to the [-T2, T2] range, and with T2=2*T1:</w:t>
            </w:r>
          </w:p>
          <w:p w14:paraId="6A6843F3" w14:textId="591CE651" w:rsidR="00BA7804" w:rsidRPr="00AE4BA1" w:rsidRDefault="00AA463F" w:rsidP="00B0092C">
            <w:pPr>
              <w:rPr>
                <w:rFonts w:ascii="Arial" w:hAnsi="Arial" w:cs="Arial"/>
                <w:sz w:val="18"/>
                <w:szCs w:val="18"/>
                <w:lang w:val="en-US"/>
              </w:rPr>
            </w:pPr>
            <w:ins w:id="10119" w:author="Chatterjee, Debdeep" w:date="2022-11-29T12:48:00Z">
              <w:r>
                <w:rPr>
                  <w:rFonts w:ascii="Arial" w:hAnsi="Arial" w:cs="Arial"/>
                  <w:sz w:val="18"/>
                  <w:szCs w:val="18"/>
                  <w:lang w:val="en-US"/>
                </w:rPr>
                <w:tab/>
              </w:r>
            </w:ins>
            <w:r w:rsidR="00BA7804" w:rsidRPr="00AE4BA1">
              <w:rPr>
                <w:rFonts w:ascii="Arial" w:hAnsi="Arial" w:cs="Arial"/>
                <w:sz w:val="18"/>
                <w:szCs w:val="18"/>
                <w:lang w:val="en-US"/>
              </w:rPr>
              <w:t>-</w:t>
            </w:r>
            <w:r w:rsidR="00BA7804" w:rsidRPr="00AE4BA1">
              <w:rPr>
                <w:rFonts w:ascii="Arial" w:hAnsi="Arial" w:cs="Arial"/>
                <w:sz w:val="18"/>
                <w:szCs w:val="18"/>
                <w:lang w:val="en-US"/>
              </w:rPr>
              <w:tab/>
              <w:t>T1: X ns for gNB and Y ns for UE</w:t>
            </w:r>
          </w:p>
          <w:p w14:paraId="3D03C0E1" w14:textId="2C2D8545" w:rsidR="00BA7804" w:rsidRPr="00AE4BA1" w:rsidRDefault="00AA463F" w:rsidP="00B0092C">
            <w:pPr>
              <w:rPr>
                <w:rFonts w:ascii="Arial" w:hAnsi="Arial" w:cs="Arial"/>
                <w:sz w:val="18"/>
                <w:szCs w:val="18"/>
                <w:lang w:val="en-US"/>
              </w:rPr>
            </w:pPr>
            <w:ins w:id="10120" w:author="Chatterjee, Debdeep" w:date="2022-11-29T12:48:00Z">
              <w:r>
                <w:rPr>
                  <w:rFonts w:ascii="Arial" w:hAnsi="Arial" w:cs="Arial"/>
                  <w:sz w:val="18"/>
                  <w:szCs w:val="18"/>
                  <w:lang w:val="en-US"/>
                </w:rPr>
                <w:tab/>
              </w:r>
            </w:ins>
            <w:r w:rsidR="00BA7804" w:rsidRPr="00AE4BA1">
              <w:rPr>
                <w:rFonts w:ascii="Arial" w:hAnsi="Arial" w:cs="Arial"/>
                <w:sz w:val="18"/>
                <w:szCs w:val="18"/>
                <w:lang w:val="en-US"/>
              </w:rPr>
              <w:t>-</w:t>
            </w:r>
            <w:r w:rsidR="00BA7804" w:rsidRPr="00AE4BA1">
              <w:rPr>
                <w:rFonts w:ascii="Arial" w:hAnsi="Arial" w:cs="Arial"/>
                <w:sz w:val="18"/>
                <w:szCs w:val="18"/>
                <w:lang w:val="en-US"/>
              </w:rPr>
              <w:tab/>
              <w:t xml:space="preserve">X and Y are up to sources  </w:t>
            </w:r>
          </w:p>
          <w:p w14:paraId="540B5E64" w14:textId="3049370E" w:rsidR="00BA7804" w:rsidRPr="00AE4BA1" w:rsidRDefault="00AA463F" w:rsidP="00B0092C">
            <w:pPr>
              <w:rPr>
                <w:rFonts w:ascii="Arial" w:hAnsi="Arial" w:cs="Arial"/>
                <w:sz w:val="18"/>
                <w:szCs w:val="18"/>
                <w:lang w:val="en-US"/>
              </w:rPr>
            </w:pPr>
            <w:ins w:id="10121" w:author="Chatterjee, Debdeep" w:date="2022-11-29T12:48:00Z">
              <w:r>
                <w:rPr>
                  <w:rFonts w:ascii="Arial" w:hAnsi="Arial" w:cs="Arial"/>
                  <w:sz w:val="18"/>
                  <w:szCs w:val="18"/>
                  <w:lang w:val="en-US"/>
                </w:rPr>
                <w:tab/>
              </w:r>
            </w:ins>
            <w:r w:rsidR="00BA7804" w:rsidRPr="00AE4BA1">
              <w:rPr>
                <w:rFonts w:ascii="Arial" w:hAnsi="Arial" w:cs="Arial"/>
                <w:sz w:val="18"/>
                <w:szCs w:val="18"/>
                <w:lang w:val="en-US"/>
              </w:rPr>
              <w:t>-</w:t>
            </w:r>
            <w:r w:rsidR="00BA7804" w:rsidRPr="00AE4BA1">
              <w:rPr>
                <w:rFonts w:ascii="Arial" w:hAnsi="Arial" w:cs="Arial"/>
                <w:sz w:val="18"/>
                <w:szCs w:val="18"/>
                <w:lang w:val="en-US"/>
              </w:rPr>
              <w:tab/>
            </w:r>
            <w:del w:id="10122" w:author="Chatterjee Debdeep" w:date="2022-11-23T14:13:00Z">
              <w:r w:rsidR="00BA7804" w:rsidRPr="00AE4BA1" w:rsidDel="00A738AE">
                <w:rPr>
                  <w:rFonts w:ascii="Arial" w:hAnsi="Arial" w:cs="Arial"/>
                  <w:sz w:val="18"/>
                  <w:szCs w:val="18"/>
                  <w:lang w:val="en-US"/>
                </w:rPr>
                <w:delText>Note</w:delText>
              </w:r>
            </w:del>
            <w:ins w:id="10123" w:author="Chatterjee Debdeep" w:date="2022-11-23T14:13:00Z">
              <w:r w:rsidR="00A738AE" w:rsidRPr="00AE4BA1">
                <w:rPr>
                  <w:rFonts w:ascii="Arial" w:hAnsi="Arial" w:cs="Arial"/>
                  <w:sz w:val="18"/>
                  <w:szCs w:val="18"/>
                  <w:lang w:val="en-US"/>
                </w:rPr>
                <w:t>NOTE</w:t>
              </w:r>
            </w:ins>
            <w:r w:rsidR="00BA7804" w:rsidRPr="00AE4BA1">
              <w:rPr>
                <w:rFonts w:ascii="Arial" w:hAnsi="Arial" w:cs="Arial"/>
                <w:sz w:val="18"/>
                <w:szCs w:val="18"/>
                <w:lang w:val="en-US"/>
              </w:rPr>
              <w:t>: RX and TX timing errors are generated per panel independently</w:t>
            </w:r>
          </w:p>
          <w:p w14:paraId="5330F652" w14:textId="77777777" w:rsidR="00BA7804" w:rsidRPr="00AE4BA1" w:rsidRDefault="00BA7804" w:rsidP="00B0092C">
            <w:pPr>
              <w:rPr>
                <w:rFonts w:ascii="Arial" w:hAnsi="Arial" w:cs="Arial"/>
                <w:sz w:val="18"/>
                <w:szCs w:val="18"/>
              </w:rPr>
            </w:pPr>
            <w:r w:rsidRPr="00AE4BA1">
              <w:rPr>
                <w:rFonts w:ascii="Arial" w:hAnsi="Arial" w:cs="Arial"/>
                <w:sz w:val="18"/>
                <w:szCs w:val="18"/>
              </w:rPr>
              <w:lastRenderedPageBreak/>
              <w:t xml:space="preserve">Apply the timing errors as follows: </w:t>
            </w:r>
          </w:p>
          <w:p w14:paraId="18669962" w14:textId="69AC2308" w:rsidR="00BA7804" w:rsidRPr="00AE4BA1" w:rsidRDefault="00AA463F" w:rsidP="00B0092C">
            <w:pPr>
              <w:rPr>
                <w:rFonts w:ascii="Arial" w:hAnsi="Arial" w:cs="Arial"/>
                <w:sz w:val="18"/>
                <w:szCs w:val="18"/>
              </w:rPr>
            </w:pPr>
            <w:ins w:id="10124" w:author="Chatterjee, Debdeep" w:date="2022-11-29T12:48:00Z">
              <w:r>
                <w:rPr>
                  <w:rFonts w:ascii="Arial" w:hAnsi="Arial" w:cs="Arial"/>
                  <w:sz w:val="18"/>
                  <w:szCs w:val="18"/>
                </w:rPr>
                <w:tab/>
              </w:r>
            </w:ins>
            <w:r w:rsidR="00BA7804" w:rsidRPr="00AE4BA1">
              <w:rPr>
                <w:rFonts w:ascii="Arial" w:hAnsi="Arial" w:cs="Arial"/>
                <w:sz w:val="18"/>
                <w:szCs w:val="18"/>
              </w:rPr>
              <w:t>-</w:t>
            </w:r>
            <w:r w:rsidR="00BA7804" w:rsidRPr="00AE4BA1">
              <w:rPr>
                <w:rFonts w:ascii="Arial" w:hAnsi="Arial" w:cs="Arial"/>
                <w:sz w:val="18"/>
                <w:szCs w:val="18"/>
              </w:rPr>
              <w:tab/>
              <w:t xml:space="preserve">For each UE drop, </w:t>
            </w:r>
          </w:p>
          <w:p w14:paraId="3317062A" w14:textId="0594B032" w:rsidR="00BA7804" w:rsidRPr="00AE4BA1" w:rsidRDefault="00AA463F" w:rsidP="00B0092C">
            <w:pPr>
              <w:rPr>
                <w:rFonts w:ascii="Arial" w:hAnsi="Arial" w:cs="Arial"/>
                <w:sz w:val="18"/>
                <w:szCs w:val="18"/>
              </w:rPr>
            </w:pPr>
            <w:ins w:id="10125" w:author="Chatterjee, Debdeep" w:date="2022-11-29T12:48:00Z">
              <w:r>
                <w:rPr>
                  <w:rFonts w:ascii="Arial" w:hAnsi="Arial" w:cs="Arial"/>
                  <w:sz w:val="18"/>
                  <w:szCs w:val="18"/>
                </w:rPr>
                <w:tab/>
              </w:r>
            </w:ins>
            <w:r w:rsidR="00BA7804" w:rsidRPr="00AE4BA1">
              <w:rPr>
                <w:rFonts w:ascii="Arial" w:hAnsi="Arial" w:cs="Arial"/>
                <w:sz w:val="18"/>
                <w:szCs w:val="18"/>
              </w:rPr>
              <w:t>-</w:t>
            </w:r>
            <w:r w:rsidR="00BA7804" w:rsidRPr="00AE4BA1">
              <w:rPr>
                <w:rFonts w:ascii="Arial" w:hAnsi="Arial" w:cs="Arial"/>
                <w:sz w:val="18"/>
                <w:szCs w:val="18"/>
              </w:rPr>
              <w:tab/>
              <w:t>For each panel (in case of multiple panels)</w:t>
            </w:r>
          </w:p>
          <w:p w14:paraId="155450A1" w14:textId="156822C8" w:rsidR="00BA7804" w:rsidRPr="00AE4BA1" w:rsidRDefault="00AA463F" w:rsidP="00B0092C">
            <w:pPr>
              <w:rPr>
                <w:rFonts w:ascii="Arial" w:hAnsi="Arial" w:cs="Arial"/>
                <w:sz w:val="18"/>
                <w:szCs w:val="18"/>
              </w:rPr>
            </w:pPr>
            <w:ins w:id="10126" w:author="Chatterjee, Debdeep" w:date="2022-11-29T12:48:00Z">
              <w:r>
                <w:rPr>
                  <w:rFonts w:ascii="Arial" w:hAnsi="Arial" w:cs="Arial"/>
                  <w:sz w:val="18"/>
                  <w:szCs w:val="18"/>
                </w:rPr>
                <w:tab/>
              </w:r>
            </w:ins>
            <w:r w:rsidR="00BA7804" w:rsidRPr="00AE4BA1">
              <w:rPr>
                <w:rFonts w:ascii="Arial" w:hAnsi="Arial" w:cs="Arial"/>
                <w:sz w:val="18"/>
                <w:szCs w:val="18"/>
              </w:rPr>
              <w:t>-</w:t>
            </w:r>
            <w:r w:rsidR="00BA7804" w:rsidRPr="00AE4BA1">
              <w:rPr>
                <w:rFonts w:ascii="Arial" w:hAnsi="Arial" w:cs="Arial"/>
                <w:sz w:val="18"/>
                <w:szCs w:val="18"/>
              </w:rPr>
              <w:tab/>
              <w:t xml:space="preserve">Draw a random sample for the Tx error according to [-2*Y,2*Y] and another random sample for the Rx error according to the same [-2*Y,2*Y] distribution. </w:t>
            </w:r>
          </w:p>
          <w:p w14:paraId="5EA5DC05" w14:textId="3102F286" w:rsidR="00BA7804" w:rsidRPr="00AE4BA1" w:rsidRDefault="00AA463F" w:rsidP="00B0092C">
            <w:pPr>
              <w:rPr>
                <w:rFonts w:ascii="Arial" w:hAnsi="Arial" w:cs="Arial"/>
                <w:sz w:val="18"/>
                <w:szCs w:val="18"/>
              </w:rPr>
            </w:pPr>
            <w:ins w:id="10127" w:author="Chatterjee, Debdeep" w:date="2022-11-29T12:49:00Z">
              <w:r>
                <w:rPr>
                  <w:rFonts w:ascii="Arial" w:hAnsi="Arial" w:cs="Arial"/>
                  <w:sz w:val="18"/>
                  <w:szCs w:val="18"/>
                </w:rPr>
                <w:tab/>
              </w:r>
            </w:ins>
            <w:r w:rsidR="00BA7804" w:rsidRPr="00AE4BA1">
              <w:rPr>
                <w:rFonts w:ascii="Arial" w:hAnsi="Arial" w:cs="Arial"/>
                <w:sz w:val="18"/>
                <w:szCs w:val="18"/>
              </w:rPr>
              <w:t>-</w:t>
            </w:r>
            <w:r w:rsidR="00BA7804" w:rsidRPr="00AE4BA1">
              <w:rPr>
                <w:rFonts w:ascii="Arial" w:hAnsi="Arial" w:cs="Arial"/>
                <w:sz w:val="18"/>
                <w:szCs w:val="18"/>
              </w:rPr>
              <w:tab/>
              <w:t xml:space="preserve">For each gNB </w:t>
            </w:r>
          </w:p>
          <w:p w14:paraId="1BF69A1D" w14:textId="59A0A658" w:rsidR="00BA7804" w:rsidRPr="00AE4BA1" w:rsidRDefault="00AA463F" w:rsidP="00B0092C">
            <w:pPr>
              <w:rPr>
                <w:rFonts w:ascii="Arial" w:hAnsi="Arial" w:cs="Arial"/>
                <w:sz w:val="18"/>
                <w:szCs w:val="18"/>
              </w:rPr>
            </w:pPr>
            <w:ins w:id="10128" w:author="Chatterjee, Debdeep" w:date="2022-11-29T12:49:00Z">
              <w:r>
                <w:rPr>
                  <w:rFonts w:ascii="Arial" w:hAnsi="Arial" w:cs="Arial"/>
                  <w:sz w:val="18"/>
                  <w:szCs w:val="18"/>
                </w:rPr>
                <w:tab/>
              </w:r>
            </w:ins>
            <w:r w:rsidR="00BA7804" w:rsidRPr="00AE4BA1">
              <w:rPr>
                <w:rFonts w:ascii="Arial" w:hAnsi="Arial" w:cs="Arial"/>
                <w:sz w:val="18"/>
                <w:szCs w:val="18"/>
              </w:rPr>
              <w:t>-</w:t>
            </w:r>
            <w:r w:rsidR="00BA7804" w:rsidRPr="00AE4BA1">
              <w:rPr>
                <w:rFonts w:ascii="Arial" w:hAnsi="Arial" w:cs="Arial"/>
                <w:sz w:val="18"/>
                <w:szCs w:val="18"/>
              </w:rPr>
              <w:tab/>
              <w:t>For each panel (in case of multiple panels)</w:t>
            </w:r>
          </w:p>
          <w:p w14:paraId="5E830C65" w14:textId="56BABD1B" w:rsidR="00BA7804" w:rsidRPr="00AE4BA1" w:rsidRDefault="00AA463F" w:rsidP="00B0092C">
            <w:pPr>
              <w:rPr>
                <w:rFonts w:ascii="Arial" w:hAnsi="Arial" w:cs="Arial"/>
                <w:sz w:val="18"/>
                <w:szCs w:val="18"/>
              </w:rPr>
            </w:pPr>
            <w:ins w:id="10129" w:author="Chatterjee, Debdeep" w:date="2022-11-29T12:49:00Z">
              <w:r>
                <w:rPr>
                  <w:rFonts w:ascii="Arial" w:hAnsi="Arial" w:cs="Arial"/>
                  <w:sz w:val="18"/>
                  <w:szCs w:val="18"/>
                </w:rPr>
                <w:tab/>
              </w:r>
            </w:ins>
            <w:r w:rsidR="00BA7804" w:rsidRPr="00AE4BA1">
              <w:rPr>
                <w:rFonts w:ascii="Arial" w:hAnsi="Arial" w:cs="Arial"/>
                <w:sz w:val="18"/>
                <w:szCs w:val="18"/>
              </w:rPr>
              <w:t>-</w:t>
            </w:r>
            <w:r w:rsidR="00BA7804" w:rsidRPr="00AE4BA1">
              <w:rPr>
                <w:rFonts w:ascii="Arial" w:hAnsi="Arial" w:cs="Arial"/>
                <w:sz w:val="18"/>
                <w:szCs w:val="18"/>
              </w:rPr>
              <w:tab/>
              <w:t xml:space="preserve">Draw a random sample for the Tx error according to [-2*X,2*X] and another random sample for the Rx error according to the same [-2*X,2*X] distribution. </w:t>
            </w:r>
          </w:p>
          <w:p w14:paraId="647F71EE" w14:textId="49836152" w:rsidR="00BA7804" w:rsidRPr="00AE4BA1" w:rsidRDefault="00AA463F" w:rsidP="00B0092C">
            <w:pPr>
              <w:rPr>
                <w:rFonts w:ascii="Arial" w:hAnsi="Arial" w:cs="Arial"/>
                <w:sz w:val="18"/>
                <w:szCs w:val="18"/>
              </w:rPr>
            </w:pPr>
            <w:ins w:id="10130" w:author="Chatterjee, Debdeep" w:date="2022-11-29T12:49:00Z">
              <w:r>
                <w:rPr>
                  <w:rFonts w:ascii="Arial" w:hAnsi="Arial" w:cs="Arial"/>
                  <w:sz w:val="18"/>
                  <w:szCs w:val="18"/>
                </w:rPr>
                <w:tab/>
              </w:r>
            </w:ins>
            <w:r w:rsidR="00BA7804" w:rsidRPr="00AE4BA1">
              <w:rPr>
                <w:rFonts w:ascii="Arial" w:hAnsi="Arial" w:cs="Arial"/>
                <w:sz w:val="18"/>
                <w:szCs w:val="18"/>
              </w:rPr>
              <w:t>-</w:t>
            </w:r>
            <w:r w:rsidR="00BA7804" w:rsidRPr="00AE4BA1">
              <w:rPr>
                <w:rFonts w:ascii="Arial" w:hAnsi="Arial" w:cs="Arial"/>
                <w:sz w:val="18"/>
                <w:szCs w:val="18"/>
              </w:rPr>
              <w:tab/>
              <w:t>Any additional Time varying aspects of the timing errors, if simulated, can be left up to each company to report.</w:t>
            </w:r>
          </w:p>
          <w:p w14:paraId="08429F3E" w14:textId="5B16CE6D" w:rsidR="00BA7804" w:rsidRPr="00AE4BA1" w:rsidRDefault="00AA463F" w:rsidP="00B0092C">
            <w:pPr>
              <w:rPr>
                <w:rFonts w:ascii="Arial" w:hAnsi="Arial" w:cs="Arial"/>
                <w:sz w:val="18"/>
                <w:szCs w:val="18"/>
              </w:rPr>
            </w:pPr>
            <w:ins w:id="10131" w:author="Chatterjee, Debdeep" w:date="2022-11-29T12:49:00Z">
              <w:r>
                <w:rPr>
                  <w:rFonts w:ascii="Arial" w:hAnsi="Arial" w:cs="Arial"/>
                  <w:sz w:val="18"/>
                  <w:szCs w:val="18"/>
                </w:rPr>
                <w:tab/>
              </w:r>
            </w:ins>
            <w:r w:rsidR="00BA7804" w:rsidRPr="00AE4BA1">
              <w:rPr>
                <w:rFonts w:ascii="Arial" w:hAnsi="Arial" w:cs="Arial"/>
                <w:sz w:val="18"/>
                <w:szCs w:val="18"/>
              </w:rPr>
              <w:t>-</w:t>
            </w:r>
            <w:r w:rsidR="00BA7804" w:rsidRPr="00AE4BA1">
              <w:rPr>
                <w:rFonts w:ascii="Arial" w:hAnsi="Arial" w:cs="Arial"/>
                <w:sz w:val="18"/>
                <w:szCs w:val="18"/>
              </w:rPr>
              <w:tab/>
              <w:t>For UE evaluation assumptions in FR2, it is assumed that the UE can receive or transmit at most from one panel at a time with a panel activation delay of 0ms.</w:t>
            </w:r>
          </w:p>
        </w:tc>
      </w:tr>
      <w:tr w:rsidR="006325A0" w:rsidRPr="00AE4BA1" w14:paraId="1F8B5417" w14:textId="77777777" w:rsidTr="00B0092C">
        <w:tc>
          <w:tcPr>
            <w:tcW w:w="2268" w:type="dxa"/>
            <w:tcBorders>
              <w:top w:val="single" w:sz="4" w:space="0" w:color="auto"/>
              <w:left w:val="single" w:sz="4" w:space="0" w:color="auto"/>
              <w:bottom w:val="single" w:sz="4" w:space="0" w:color="auto"/>
              <w:right w:val="single" w:sz="4" w:space="0" w:color="auto"/>
            </w:tcBorders>
          </w:tcPr>
          <w:p w14:paraId="2FCB40F3" w14:textId="752AC24D" w:rsidR="000F77EA" w:rsidRPr="00AE4BA1" w:rsidRDefault="00C63B60" w:rsidP="00B0092C">
            <w:pPr>
              <w:rPr>
                <w:rFonts w:ascii="Arial" w:hAnsi="Arial" w:cs="Arial"/>
                <w:sz w:val="18"/>
                <w:szCs w:val="18"/>
                <w:lang w:val="en-US"/>
              </w:rPr>
            </w:pPr>
            <w:bookmarkStart w:id="10132" w:name="MCCQCTEMPBM_00000217" w:colFirst="1" w:colLast="1"/>
            <w:r w:rsidRPr="00AE4BA1">
              <w:rPr>
                <w:rFonts w:ascii="Arial" w:hAnsi="Arial" w:cs="Arial"/>
                <w:sz w:val="18"/>
                <w:szCs w:val="18"/>
                <w:lang w:val="en-US"/>
              </w:rPr>
              <w:lastRenderedPageBreak/>
              <w:t>Selection of</w:t>
            </w:r>
            <w:r w:rsidR="00433C06" w:rsidRPr="00AE4BA1">
              <w:rPr>
                <w:rFonts w:ascii="Arial" w:hAnsi="Arial" w:cs="Arial"/>
                <w:sz w:val="18"/>
                <w:szCs w:val="18"/>
                <w:lang w:val="en-US"/>
              </w:rPr>
              <w:t xml:space="preserve"> RedCap</w:t>
            </w:r>
            <w:r w:rsidRPr="00AE4BA1">
              <w:rPr>
                <w:rFonts w:ascii="Arial" w:hAnsi="Arial" w:cs="Arial"/>
                <w:sz w:val="18"/>
                <w:szCs w:val="18"/>
                <w:lang w:val="en-US"/>
              </w:rPr>
              <w:t xml:space="preserve"> UEs for </w:t>
            </w:r>
            <w:r w:rsidR="008C2D1E" w:rsidRPr="00AE4BA1">
              <w:rPr>
                <w:rFonts w:ascii="Arial" w:hAnsi="Arial" w:cs="Arial"/>
                <w:sz w:val="18"/>
                <w:szCs w:val="18"/>
                <w:lang w:val="en-US"/>
              </w:rPr>
              <w:t>indoor scenarios</w:t>
            </w:r>
            <w:r w:rsidR="00433C06" w:rsidRPr="00AE4BA1">
              <w:rPr>
                <w:rFonts w:ascii="Arial" w:hAnsi="Arial" w:cs="Arial"/>
                <w:sz w:val="18"/>
                <w:szCs w:val="18"/>
                <w:lang w:val="en-US"/>
              </w:rPr>
              <w:t xml:space="preserve"> for reporting of results</w:t>
            </w:r>
          </w:p>
        </w:tc>
        <w:tc>
          <w:tcPr>
            <w:tcW w:w="7088" w:type="dxa"/>
            <w:gridSpan w:val="2"/>
            <w:tcBorders>
              <w:top w:val="single" w:sz="4" w:space="0" w:color="auto"/>
              <w:left w:val="single" w:sz="4" w:space="0" w:color="auto"/>
              <w:bottom w:val="single" w:sz="4" w:space="0" w:color="auto"/>
              <w:right w:val="single" w:sz="4" w:space="0" w:color="auto"/>
            </w:tcBorders>
          </w:tcPr>
          <w:p w14:paraId="1E13A3B9" w14:textId="323F2092" w:rsidR="00D54BE8" w:rsidRPr="00AE4BA1" w:rsidRDefault="00AA463F" w:rsidP="00AA463F">
            <w:pPr>
              <w:rPr>
                <w:rFonts w:ascii="Arial" w:hAnsi="Arial" w:cs="Arial"/>
                <w:sz w:val="18"/>
                <w:szCs w:val="18"/>
              </w:rPr>
              <w:pPrChange w:id="10133" w:author="Chatterjee, Debdeep" w:date="2022-11-29T12:48:00Z">
                <w:pPr>
                  <w:numPr>
                    <w:numId w:val="1"/>
                  </w:numPr>
                  <w:ind w:left="360" w:hanging="360"/>
                </w:pPr>
              </w:pPrChange>
            </w:pPr>
            <w:ins w:id="10134" w:author="Chatterjee, Debdeep" w:date="2022-11-29T12:49:00Z">
              <w:r>
                <w:rPr>
                  <w:rFonts w:ascii="Arial" w:hAnsi="Arial" w:cs="Arial"/>
                  <w:sz w:val="18"/>
                  <w:szCs w:val="18"/>
                </w:rPr>
                <w:tab/>
              </w:r>
            </w:ins>
            <w:ins w:id="10135" w:author="Chatterjee, Debdeep" w:date="2022-11-29T12:48:00Z">
              <w:r>
                <w:rPr>
                  <w:rFonts w:ascii="Arial" w:hAnsi="Arial" w:cs="Arial"/>
                  <w:sz w:val="18"/>
                  <w:szCs w:val="18"/>
                </w:rPr>
                <w:t>-</w:t>
              </w:r>
              <w:r>
                <w:rPr>
                  <w:rFonts w:ascii="Arial" w:hAnsi="Arial" w:cs="Arial"/>
                  <w:sz w:val="18"/>
                  <w:szCs w:val="18"/>
                </w:rPr>
                <w:tab/>
              </w:r>
            </w:ins>
            <w:bookmarkStart w:id="10136" w:name="MCCQCTEMPBM_00000216"/>
            <w:r w:rsidR="00D54BE8" w:rsidRPr="00AE4BA1">
              <w:rPr>
                <w:rFonts w:ascii="Arial" w:hAnsi="Arial" w:cs="Arial"/>
                <w:sz w:val="18"/>
                <w:szCs w:val="18"/>
              </w:rPr>
              <w:t>(Required): The UEs inside the convex hull of the horizontal BS deployment area.</w:t>
            </w:r>
          </w:p>
          <w:bookmarkEnd w:id="10136"/>
          <w:p w14:paraId="23877B21" w14:textId="281BDE2A" w:rsidR="000F77EA" w:rsidRPr="00AE4BA1" w:rsidRDefault="00AA463F" w:rsidP="00AA463F">
            <w:pPr>
              <w:rPr>
                <w:rFonts w:ascii="Arial" w:hAnsi="Arial" w:cs="Arial"/>
                <w:sz w:val="18"/>
                <w:szCs w:val="18"/>
              </w:rPr>
              <w:pPrChange w:id="10137" w:author="Chatterjee, Debdeep" w:date="2022-11-29T12:48:00Z">
                <w:pPr>
                  <w:numPr>
                    <w:numId w:val="1"/>
                  </w:numPr>
                  <w:ind w:left="360" w:hanging="360"/>
                </w:pPr>
              </w:pPrChange>
            </w:pPr>
            <w:ins w:id="10138" w:author="Chatterjee, Debdeep" w:date="2022-11-29T12:49:00Z">
              <w:r>
                <w:rPr>
                  <w:rFonts w:ascii="Arial" w:hAnsi="Arial" w:cs="Arial"/>
                  <w:sz w:val="18"/>
                  <w:szCs w:val="18"/>
                </w:rPr>
                <w:tab/>
              </w:r>
            </w:ins>
            <w:ins w:id="10139" w:author="Chatterjee, Debdeep" w:date="2022-11-29T12:48:00Z">
              <w:r>
                <w:rPr>
                  <w:rFonts w:ascii="Arial" w:hAnsi="Arial" w:cs="Arial"/>
                  <w:sz w:val="18"/>
                  <w:szCs w:val="18"/>
                </w:rPr>
                <w:t>-</w:t>
              </w:r>
              <w:r>
                <w:rPr>
                  <w:rFonts w:ascii="Arial" w:hAnsi="Arial" w:cs="Arial"/>
                  <w:sz w:val="18"/>
                  <w:szCs w:val="18"/>
                </w:rPr>
                <w:tab/>
              </w:r>
            </w:ins>
            <w:r w:rsidR="00D54BE8" w:rsidRPr="00AE4BA1">
              <w:rPr>
                <w:rFonts w:ascii="Arial" w:hAnsi="Arial" w:cs="Arial"/>
                <w:sz w:val="18"/>
                <w:szCs w:val="18"/>
              </w:rPr>
              <w:t>(Optional): All the UEs</w:t>
            </w:r>
            <w:r w:rsidR="00433C06" w:rsidRPr="00AE4BA1">
              <w:rPr>
                <w:rFonts w:ascii="Arial" w:hAnsi="Arial" w:cs="Arial"/>
                <w:sz w:val="18"/>
                <w:szCs w:val="18"/>
              </w:rPr>
              <w:t>.</w:t>
            </w:r>
          </w:p>
        </w:tc>
      </w:tr>
      <w:tr w:rsidR="006325A0" w:rsidRPr="00AE4BA1" w14:paraId="012411E5" w14:textId="77777777" w:rsidTr="00B0092C">
        <w:tc>
          <w:tcPr>
            <w:tcW w:w="2268" w:type="dxa"/>
            <w:tcBorders>
              <w:top w:val="single" w:sz="4" w:space="0" w:color="auto"/>
              <w:left w:val="single" w:sz="4" w:space="0" w:color="auto"/>
              <w:bottom w:val="single" w:sz="4" w:space="0" w:color="auto"/>
              <w:right w:val="single" w:sz="4" w:space="0" w:color="auto"/>
            </w:tcBorders>
          </w:tcPr>
          <w:p w14:paraId="2FC7D779" w14:textId="50FEA407" w:rsidR="009B64D3" w:rsidRPr="00AE4BA1" w:rsidRDefault="009B64D3" w:rsidP="00B0092C">
            <w:pPr>
              <w:rPr>
                <w:rFonts w:ascii="Arial" w:hAnsi="Arial" w:cs="Arial"/>
                <w:sz w:val="18"/>
                <w:szCs w:val="18"/>
                <w:lang w:val="en-US"/>
              </w:rPr>
            </w:pPr>
            <w:r w:rsidRPr="00AE4BA1">
              <w:rPr>
                <w:rFonts w:ascii="Arial" w:hAnsi="Arial" w:cs="Arial"/>
                <w:sz w:val="18"/>
                <w:szCs w:val="18"/>
                <w:lang w:val="en-US"/>
              </w:rPr>
              <w:t xml:space="preserve">For the evaluation of TX/RX frequency hopping for positioning of </w:t>
            </w:r>
            <w:r w:rsidR="009D6756" w:rsidRPr="00AE4BA1">
              <w:rPr>
                <w:rFonts w:ascii="Arial" w:hAnsi="Arial" w:cs="Arial"/>
                <w:sz w:val="18"/>
                <w:szCs w:val="18"/>
                <w:lang w:val="en-US"/>
              </w:rPr>
              <w:t>R</w:t>
            </w:r>
            <w:r w:rsidRPr="00AE4BA1">
              <w:rPr>
                <w:rFonts w:ascii="Arial" w:hAnsi="Arial" w:cs="Arial"/>
                <w:sz w:val="18"/>
                <w:szCs w:val="18"/>
                <w:lang w:val="en-US"/>
              </w:rPr>
              <w:t>ed</w:t>
            </w:r>
            <w:r w:rsidR="009D6756" w:rsidRPr="00AE4BA1">
              <w:rPr>
                <w:rFonts w:ascii="Arial" w:hAnsi="Arial" w:cs="Arial"/>
                <w:sz w:val="18"/>
                <w:szCs w:val="18"/>
                <w:lang w:val="en-US"/>
              </w:rPr>
              <w:t>C</w:t>
            </w:r>
            <w:r w:rsidRPr="00AE4BA1">
              <w:rPr>
                <w:rFonts w:ascii="Arial" w:hAnsi="Arial" w:cs="Arial"/>
                <w:sz w:val="18"/>
                <w:szCs w:val="18"/>
                <w:lang w:val="en-US"/>
              </w:rPr>
              <w:t xml:space="preserve">ap UEs, value of </w:t>
            </w:r>
            <w:r w:rsidR="0090373B" w:rsidRPr="00AE4BA1">
              <w:rPr>
                <w:rFonts w:ascii="Arial" w:hAnsi="Arial" w:cs="Arial"/>
                <w:sz w:val="18"/>
                <w:szCs w:val="18"/>
                <w:lang w:val="en-US"/>
              </w:rPr>
              <w:t>time</w:t>
            </w:r>
            <w:r w:rsidRPr="00AE4BA1">
              <w:rPr>
                <w:rFonts w:ascii="Arial" w:hAnsi="Arial" w:cs="Arial"/>
                <w:sz w:val="18"/>
                <w:szCs w:val="18"/>
                <w:lang w:val="en-US"/>
              </w:rPr>
              <w:t xml:space="preserve"> gap between two consecutive hops</w:t>
            </w:r>
          </w:p>
        </w:tc>
        <w:tc>
          <w:tcPr>
            <w:tcW w:w="7088" w:type="dxa"/>
            <w:gridSpan w:val="2"/>
            <w:tcBorders>
              <w:top w:val="single" w:sz="4" w:space="0" w:color="auto"/>
              <w:left w:val="single" w:sz="4" w:space="0" w:color="auto"/>
              <w:bottom w:val="single" w:sz="4" w:space="0" w:color="auto"/>
              <w:right w:val="single" w:sz="4" w:space="0" w:color="auto"/>
            </w:tcBorders>
          </w:tcPr>
          <w:p w14:paraId="6783FB46" w14:textId="77777777" w:rsidR="009B64D3" w:rsidRPr="00AE4BA1" w:rsidRDefault="00651D12" w:rsidP="000B7E6D">
            <w:pPr>
              <w:rPr>
                <w:rFonts w:ascii="Arial" w:hAnsi="Arial" w:cs="Arial"/>
                <w:sz w:val="18"/>
                <w:szCs w:val="18"/>
              </w:rPr>
            </w:pPr>
            <w:r w:rsidRPr="00AE4BA1">
              <w:rPr>
                <w:rFonts w:ascii="Arial" w:hAnsi="Arial" w:cs="Arial"/>
                <w:sz w:val="18"/>
                <w:szCs w:val="18"/>
                <w:lang w:val="en-US"/>
              </w:rPr>
              <w:t>I</w:t>
            </w:r>
            <w:r w:rsidR="00383757" w:rsidRPr="00AE4BA1">
              <w:rPr>
                <w:rFonts w:ascii="Arial" w:hAnsi="Arial" w:cs="Arial"/>
                <w:sz w:val="18"/>
                <w:szCs w:val="18"/>
                <w:lang w:val="en-US"/>
              </w:rPr>
              <w:t>ncludes at least from 100us to 5ms</w:t>
            </w:r>
          </w:p>
          <w:p w14:paraId="20A1FAED" w14:textId="27A27BB6" w:rsidR="00651D12" w:rsidRPr="00AE4BA1" w:rsidRDefault="00AA463F" w:rsidP="00DF16F2">
            <w:pPr>
              <w:rPr>
                <w:rFonts w:ascii="Arial" w:hAnsi="Arial" w:cs="Arial"/>
                <w:sz w:val="18"/>
                <w:szCs w:val="18"/>
              </w:rPr>
              <w:pPrChange w:id="10140" w:author="Chatterjee, Debdeep" w:date="2022-11-29T12:47:00Z">
                <w:pPr>
                  <w:numPr>
                    <w:numId w:val="1"/>
                  </w:numPr>
                  <w:ind w:left="360" w:hanging="360"/>
                </w:pPr>
              </w:pPrChange>
            </w:pPr>
            <w:ins w:id="10141" w:author="Chatterjee, Debdeep" w:date="2022-11-29T12:49:00Z">
              <w:r>
                <w:rPr>
                  <w:rFonts w:ascii="Arial" w:hAnsi="Arial" w:cs="Arial"/>
                  <w:sz w:val="18"/>
                  <w:szCs w:val="18"/>
                </w:rPr>
                <w:tab/>
              </w:r>
            </w:ins>
            <w:ins w:id="10142" w:author="Chatterjee, Debdeep" w:date="2022-11-29T12:47:00Z">
              <w:r w:rsidR="00DF16F2">
                <w:rPr>
                  <w:rFonts w:ascii="Arial" w:hAnsi="Arial" w:cs="Arial"/>
                  <w:sz w:val="18"/>
                  <w:szCs w:val="18"/>
                </w:rPr>
                <w:t>-</w:t>
              </w:r>
              <w:r w:rsidR="00DF16F2">
                <w:rPr>
                  <w:rFonts w:ascii="Arial" w:hAnsi="Arial" w:cs="Arial"/>
                  <w:sz w:val="18"/>
                  <w:szCs w:val="18"/>
                </w:rPr>
                <w:tab/>
              </w:r>
            </w:ins>
            <w:r w:rsidR="00A657E9" w:rsidRPr="00AE4BA1">
              <w:rPr>
                <w:rFonts w:ascii="Arial" w:hAnsi="Arial" w:cs="Arial"/>
                <w:sz w:val="18"/>
                <w:szCs w:val="18"/>
              </w:rPr>
              <w:t xml:space="preserve">Sources should indicate if other smaller values are used in their evaluations </w:t>
            </w:r>
            <w:ins w:id="10143" w:author="Chatterjee, Debdeep" w:date="2022-11-29T12:49:00Z">
              <w:r>
                <w:rPr>
                  <w:rFonts w:ascii="Arial" w:hAnsi="Arial" w:cs="Arial"/>
                  <w:sz w:val="18"/>
                  <w:szCs w:val="18"/>
                </w:rPr>
                <w:tab/>
              </w:r>
            </w:ins>
            <w:r w:rsidR="00A657E9" w:rsidRPr="00AE4BA1">
              <w:rPr>
                <w:rFonts w:ascii="Arial" w:hAnsi="Arial" w:cs="Arial"/>
                <w:sz w:val="18"/>
                <w:szCs w:val="18"/>
              </w:rPr>
              <w:t>and</w:t>
            </w:r>
            <w:del w:id="10144" w:author="Chatterjee, Debdeep" w:date="2022-11-29T12:49:00Z">
              <w:r w:rsidR="00A657E9" w:rsidRPr="00AE4BA1" w:rsidDel="00AA463F">
                <w:rPr>
                  <w:rFonts w:ascii="Arial" w:hAnsi="Arial" w:cs="Arial"/>
                  <w:sz w:val="18"/>
                  <w:szCs w:val="18"/>
                </w:rPr>
                <w:delText xml:space="preserve"> </w:delText>
              </w:r>
            </w:del>
            <w:ins w:id="10145" w:author="Chatterjee, Debdeep" w:date="2022-11-29T12:49:00Z">
              <w:r>
                <w:rPr>
                  <w:rFonts w:ascii="Arial" w:hAnsi="Arial" w:cs="Arial"/>
                  <w:sz w:val="18"/>
                  <w:szCs w:val="18"/>
                </w:rPr>
                <w:t xml:space="preserve"> </w:t>
              </w:r>
            </w:ins>
            <w:r w:rsidR="00A657E9" w:rsidRPr="00AE4BA1">
              <w:rPr>
                <w:rFonts w:ascii="Arial" w:hAnsi="Arial" w:cs="Arial"/>
                <w:sz w:val="18"/>
                <w:szCs w:val="18"/>
              </w:rPr>
              <w:t>justify the feasibility of smaller values</w:t>
            </w:r>
            <w:r w:rsidR="0090373B" w:rsidRPr="00AE4BA1">
              <w:rPr>
                <w:rFonts w:ascii="Arial" w:hAnsi="Arial" w:cs="Arial"/>
                <w:sz w:val="18"/>
                <w:szCs w:val="18"/>
              </w:rPr>
              <w:t>.</w:t>
            </w:r>
          </w:p>
        </w:tc>
      </w:tr>
      <w:tr w:rsidR="006325A0" w:rsidRPr="00AE4BA1" w14:paraId="270BB889" w14:textId="77777777" w:rsidTr="00B0092C">
        <w:tc>
          <w:tcPr>
            <w:tcW w:w="2268" w:type="dxa"/>
            <w:tcBorders>
              <w:top w:val="single" w:sz="4" w:space="0" w:color="auto"/>
              <w:left w:val="single" w:sz="4" w:space="0" w:color="auto"/>
              <w:bottom w:val="single" w:sz="4" w:space="0" w:color="auto"/>
              <w:right w:val="single" w:sz="4" w:space="0" w:color="auto"/>
            </w:tcBorders>
          </w:tcPr>
          <w:p w14:paraId="25B661A5" w14:textId="0E3A3376" w:rsidR="00943211" w:rsidRPr="00AE4BA1" w:rsidRDefault="009D6756" w:rsidP="00B0092C">
            <w:pPr>
              <w:rPr>
                <w:rFonts w:ascii="Arial" w:hAnsi="Arial" w:cs="Arial"/>
                <w:sz w:val="18"/>
                <w:szCs w:val="18"/>
                <w:lang w:val="en-US"/>
              </w:rPr>
            </w:pPr>
            <w:r w:rsidRPr="00AE4BA1">
              <w:rPr>
                <w:rFonts w:ascii="Arial" w:hAnsi="Arial" w:cs="Arial"/>
                <w:sz w:val="18"/>
                <w:szCs w:val="18"/>
                <w:lang w:val="en-US"/>
              </w:rPr>
              <w:t xml:space="preserve">For the evaluation of TX/RX frequency hopping for positioning of RedCap UEs, </w:t>
            </w:r>
            <w:r w:rsidR="00AF4D28" w:rsidRPr="00AE4BA1">
              <w:rPr>
                <w:rFonts w:ascii="Arial" w:hAnsi="Arial" w:cs="Arial"/>
                <w:sz w:val="18"/>
                <w:szCs w:val="18"/>
                <w:lang w:val="en-US"/>
              </w:rPr>
              <w:t>value of UE speed</w:t>
            </w:r>
          </w:p>
        </w:tc>
        <w:tc>
          <w:tcPr>
            <w:tcW w:w="7088" w:type="dxa"/>
            <w:gridSpan w:val="2"/>
            <w:tcBorders>
              <w:top w:val="single" w:sz="4" w:space="0" w:color="auto"/>
              <w:left w:val="single" w:sz="4" w:space="0" w:color="auto"/>
              <w:bottom w:val="single" w:sz="4" w:space="0" w:color="auto"/>
              <w:right w:val="single" w:sz="4" w:space="0" w:color="auto"/>
            </w:tcBorders>
          </w:tcPr>
          <w:p w14:paraId="6BD515B1" w14:textId="77777777" w:rsidR="00943211" w:rsidRPr="00AE4BA1" w:rsidRDefault="004D4E01" w:rsidP="000B7E6D">
            <w:pPr>
              <w:rPr>
                <w:rFonts w:ascii="Arial" w:hAnsi="Arial" w:cs="Arial"/>
                <w:sz w:val="18"/>
                <w:szCs w:val="18"/>
                <w:lang w:val="en-US"/>
              </w:rPr>
            </w:pPr>
            <w:r w:rsidRPr="00AE4BA1">
              <w:rPr>
                <w:rFonts w:ascii="Arial" w:hAnsi="Arial" w:cs="Arial"/>
                <w:sz w:val="18"/>
                <w:szCs w:val="18"/>
                <w:lang w:val="en-US"/>
              </w:rPr>
              <w:t>3 km/h, 30 km/h, 60km/h.</w:t>
            </w:r>
          </w:p>
          <w:p w14:paraId="60CCACBD" w14:textId="7321C8D6" w:rsidR="004D4E01" w:rsidRPr="00AE4BA1" w:rsidRDefault="00AA463F" w:rsidP="00AA463F">
            <w:pPr>
              <w:rPr>
                <w:rFonts w:ascii="Arial" w:hAnsi="Arial" w:cs="Arial"/>
                <w:sz w:val="18"/>
                <w:szCs w:val="18"/>
                <w:lang w:val="en-US"/>
              </w:rPr>
              <w:pPrChange w:id="10146" w:author="Chatterjee, Debdeep" w:date="2022-11-29T12:47:00Z">
                <w:pPr>
                  <w:numPr>
                    <w:numId w:val="1"/>
                  </w:numPr>
                  <w:ind w:left="360" w:hanging="360"/>
                </w:pPr>
              </w:pPrChange>
            </w:pPr>
            <w:ins w:id="10147" w:author="Chatterjee, Debdeep" w:date="2022-11-29T12:49:00Z">
              <w:r>
                <w:rPr>
                  <w:rFonts w:ascii="Arial" w:hAnsi="Arial" w:cs="Arial"/>
                  <w:sz w:val="18"/>
                  <w:szCs w:val="18"/>
                </w:rPr>
                <w:tab/>
              </w:r>
            </w:ins>
            <w:ins w:id="10148" w:author="Chatterjee, Debdeep" w:date="2022-11-29T12:48:00Z">
              <w:r>
                <w:rPr>
                  <w:rFonts w:ascii="Arial" w:hAnsi="Arial" w:cs="Arial"/>
                  <w:sz w:val="18"/>
                  <w:szCs w:val="18"/>
                </w:rPr>
                <w:t>-</w:t>
              </w:r>
              <w:r>
                <w:rPr>
                  <w:rFonts w:ascii="Arial" w:hAnsi="Arial" w:cs="Arial"/>
                  <w:sz w:val="18"/>
                  <w:szCs w:val="18"/>
                </w:rPr>
                <w:tab/>
              </w:r>
            </w:ins>
            <w:r w:rsidR="004D4E01" w:rsidRPr="00AE4BA1">
              <w:rPr>
                <w:rFonts w:ascii="Arial" w:hAnsi="Arial" w:cs="Arial"/>
                <w:sz w:val="18"/>
                <w:szCs w:val="18"/>
              </w:rPr>
              <w:t>Other values are not precluded.</w:t>
            </w:r>
          </w:p>
        </w:tc>
      </w:tr>
      <w:bookmarkEnd w:id="10132"/>
      <w:tr w:rsidR="00BA7804" w:rsidRPr="00AE4BA1" w14:paraId="48091F97" w14:textId="77777777" w:rsidTr="00B0092C">
        <w:tc>
          <w:tcPr>
            <w:tcW w:w="9356" w:type="dxa"/>
            <w:gridSpan w:val="3"/>
            <w:tcBorders>
              <w:top w:val="single" w:sz="4" w:space="0" w:color="auto"/>
              <w:left w:val="single" w:sz="4" w:space="0" w:color="auto"/>
              <w:bottom w:val="single" w:sz="4" w:space="0" w:color="auto"/>
              <w:right w:val="single" w:sz="4" w:space="0" w:color="auto"/>
            </w:tcBorders>
          </w:tcPr>
          <w:p w14:paraId="7FFA6AFE" w14:textId="6B11DED5" w:rsidR="00BA7804" w:rsidRPr="00AE4BA1" w:rsidRDefault="00BA7804" w:rsidP="008B0AF6">
            <w:pPr>
              <w:pStyle w:val="TAN"/>
              <w:rPr>
                <w:rFonts w:eastAsia="Times New Roman" w:cs="Arial"/>
                <w:szCs w:val="18"/>
              </w:rPr>
            </w:pPr>
            <w:del w:id="10149" w:author="Chatterjee Debdeep" w:date="2022-11-23T14:13:00Z">
              <w:r w:rsidRPr="00AE4BA1" w:rsidDel="00A738AE">
                <w:rPr>
                  <w:rFonts w:eastAsia="Times New Roman" w:cs="Arial"/>
                  <w:szCs w:val="18"/>
                </w:rPr>
                <w:delText>Note</w:delText>
              </w:r>
            </w:del>
            <w:ins w:id="10150" w:author="Chatterjee Debdeep" w:date="2022-11-23T14:13:00Z">
              <w:r w:rsidR="00A738AE" w:rsidRPr="00AE4BA1">
                <w:rPr>
                  <w:rFonts w:eastAsia="Times New Roman" w:cs="Arial"/>
                  <w:szCs w:val="18"/>
                </w:rPr>
                <w:t>NOTE</w:t>
              </w:r>
            </w:ins>
            <w:r w:rsidRPr="00AE4BA1">
              <w:rPr>
                <w:rFonts w:eastAsia="Times New Roman" w:cs="Arial"/>
                <w:szCs w:val="18"/>
              </w:rPr>
              <w:t xml:space="preserve"> 1: According to </w:t>
            </w:r>
            <w:r w:rsidR="00DF0D4E" w:rsidRPr="00AE4BA1">
              <w:rPr>
                <w:rFonts w:eastAsia="Times New Roman" w:cs="Arial"/>
                <w:szCs w:val="18"/>
              </w:rPr>
              <w:t>TR</w:t>
            </w:r>
            <w:r w:rsidRPr="00AE4BA1">
              <w:rPr>
                <w:rFonts w:eastAsia="Times New Roman" w:cs="Arial"/>
                <w:szCs w:val="18"/>
              </w:rPr>
              <w:t xml:space="preserve"> 38.802</w:t>
            </w:r>
            <w:r w:rsidR="00B85255" w:rsidRPr="00AE4BA1">
              <w:rPr>
                <w:rFonts w:eastAsia="Times New Roman" w:cs="Arial"/>
                <w:szCs w:val="18"/>
              </w:rPr>
              <w:t xml:space="preserve"> [14]</w:t>
            </w:r>
          </w:p>
          <w:p w14:paraId="44E77FE5" w14:textId="779E5768" w:rsidR="00BA7804" w:rsidRPr="00AE4BA1" w:rsidRDefault="00BA7804" w:rsidP="008B0AF6">
            <w:pPr>
              <w:pStyle w:val="TAN"/>
              <w:rPr>
                <w:rFonts w:eastAsia="Times New Roman" w:cs="Arial"/>
                <w:szCs w:val="18"/>
              </w:rPr>
            </w:pPr>
            <w:del w:id="10151" w:author="Chatterjee Debdeep" w:date="2022-11-23T14:13:00Z">
              <w:r w:rsidRPr="00AE4BA1" w:rsidDel="00A738AE">
                <w:rPr>
                  <w:rFonts w:eastAsia="Times New Roman" w:cs="Arial"/>
                  <w:szCs w:val="18"/>
                </w:rPr>
                <w:delText>Note</w:delText>
              </w:r>
            </w:del>
            <w:ins w:id="10152" w:author="Chatterjee Debdeep" w:date="2022-11-23T14:13:00Z">
              <w:r w:rsidR="00A738AE" w:rsidRPr="00AE4BA1">
                <w:rPr>
                  <w:rFonts w:eastAsia="Times New Roman" w:cs="Arial"/>
                  <w:szCs w:val="18"/>
                </w:rPr>
                <w:t>NOTE</w:t>
              </w:r>
            </w:ins>
            <w:r w:rsidRPr="00AE4BA1">
              <w:rPr>
                <w:rFonts w:eastAsia="Times New Roman" w:cs="Arial"/>
                <w:szCs w:val="18"/>
              </w:rPr>
              <w:t xml:space="preserve"> 2: According to </w:t>
            </w:r>
            <w:r w:rsidR="00DF0D4E" w:rsidRPr="00AE4BA1">
              <w:rPr>
                <w:rFonts w:eastAsia="Times New Roman" w:cs="Arial"/>
                <w:szCs w:val="18"/>
              </w:rPr>
              <w:t>TR</w:t>
            </w:r>
            <w:r w:rsidRPr="00AE4BA1">
              <w:rPr>
                <w:rFonts w:eastAsia="Times New Roman" w:cs="Arial"/>
                <w:szCs w:val="18"/>
              </w:rPr>
              <w:t xml:space="preserve"> 38.901</w:t>
            </w:r>
            <w:r w:rsidR="00B85255" w:rsidRPr="00AE4BA1">
              <w:rPr>
                <w:rFonts w:eastAsia="Times New Roman" w:cs="Arial"/>
                <w:szCs w:val="18"/>
              </w:rPr>
              <w:t xml:space="preserve"> [11]</w:t>
            </w:r>
          </w:p>
          <w:p w14:paraId="3D9CEBA6" w14:textId="37AB2954" w:rsidR="00BA7804" w:rsidRPr="00AE4BA1" w:rsidRDefault="00BA7804" w:rsidP="008B0AF6">
            <w:pPr>
              <w:pStyle w:val="TAN"/>
              <w:rPr>
                <w:rFonts w:cs="Arial"/>
                <w:szCs w:val="18"/>
                <w:lang w:val="en-US"/>
              </w:rPr>
            </w:pPr>
            <w:del w:id="10153" w:author="Chatterjee Debdeep" w:date="2022-11-23T14:13:00Z">
              <w:r w:rsidRPr="00AE4BA1" w:rsidDel="00A738AE">
                <w:rPr>
                  <w:rFonts w:eastAsia="Times New Roman" w:cs="Arial"/>
                  <w:szCs w:val="18"/>
                </w:rPr>
                <w:delText>Note</w:delText>
              </w:r>
            </w:del>
            <w:ins w:id="10154" w:author="Chatterjee Debdeep" w:date="2022-11-23T14:13:00Z">
              <w:r w:rsidR="00A738AE" w:rsidRPr="00AE4BA1">
                <w:rPr>
                  <w:rFonts w:eastAsia="Times New Roman" w:cs="Arial"/>
                  <w:szCs w:val="18"/>
                </w:rPr>
                <w:t>NOTE</w:t>
              </w:r>
            </w:ins>
            <w:r w:rsidRPr="00AE4BA1">
              <w:rPr>
                <w:rFonts w:eastAsia="Times New Roman" w:cs="Arial"/>
                <w:szCs w:val="18"/>
              </w:rPr>
              <w:t xml:space="preserve"> </w:t>
            </w:r>
            <w:r w:rsidR="00B85255" w:rsidRPr="00AE4BA1">
              <w:rPr>
                <w:rFonts w:eastAsia="Times New Roman" w:cs="Arial"/>
                <w:szCs w:val="18"/>
              </w:rPr>
              <w:t>3</w:t>
            </w:r>
            <w:r w:rsidRPr="00AE4BA1">
              <w:rPr>
                <w:rFonts w:eastAsia="Times New Roman" w:cs="Arial"/>
                <w:szCs w:val="18"/>
              </w:rPr>
              <w:t xml:space="preserve">: According to </w:t>
            </w:r>
            <w:r w:rsidR="00DF0D4E" w:rsidRPr="00AE4BA1">
              <w:rPr>
                <w:rFonts w:eastAsia="Times New Roman" w:cs="Arial"/>
                <w:szCs w:val="18"/>
              </w:rPr>
              <w:t>TR</w:t>
            </w:r>
            <w:r w:rsidRPr="00AE4BA1">
              <w:rPr>
                <w:rFonts w:eastAsia="Times New Roman" w:cs="Arial"/>
                <w:szCs w:val="18"/>
              </w:rPr>
              <w:t>38.830</w:t>
            </w:r>
            <w:r w:rsidR="00B85255" w:rsidRPr="00AE4BA1">
              <w:rPr>
                <w:rFonts w:eastAsia="Times New Roman" w:cs="Arial"/>
                <w:szCs w:val="18"/>
              </w:rPr>
              <w:t xml:space="preserve"> [15]</w:t>
            </w:r>
          </w:p>
        </w:tc>
      </w:tr>
    </w:tbl>
    <w:p w14:paraId="4BB0DA69" w14:textId="77777777" w:rsidR="00F163D4" w:rsidRPr="00AE4BA1" w:rsidRDefault="00F163D4" w:rsidP="003B1D3F"/>
    <w:p w14:paraId="33B8A34E" w14:textId="77777777" w:rsidR="00801AE2" w:rsidRPr="00AE4BA1" w:rsidRDefault="00801AE2" w:rsidP="00DF0D4E">
      <w:pPr>
        <w:pStyle w:val="Heading1"/>
      </w:pPr>
      <w:bookmarkStart w:id="10155" w:name="_Toc117437930"/>
      <w:r w:rsidRPr="00AE4BA1">
        <w:t>Annex B</w:t>
      </w:r>
      <w:r w:rsidR="00D56486" w:rsidRPr="00AE4BA1">
        <w:t>.1</w:t>
      </w:r>
      <w:r w:rsidRPr="00AE4BA1">
        <w:t xml:space="preserve">: </w:t>
      </w:r>
      <w:r w:rsidR="00E51D9E" w:rsidRPr="00AE4BA1">
        <w:t xml:space="preserve">Evaluation Results for </w:t>
      </w:r>
      <w:r w:rsidRPr="00AE4BA1">
        <w:t>Sidelink Positioning</w:t>
      </w:r>
      <w:bookmarkEnd w:id="10155"/>
      <w:r w:rsidRPr="00AE4BA1">
        <w:t xml:space="preserve"> </w:t>
      </w:r>
    </w:p>
    <w:p w14:paraId="1560D7E2" w14:textId="671A2406" w:rsidR="00801293" w:rsidRPr="00AE4BA1" w:rsidRDefault="00B519FD" w:rsidP="003B1D3F">
      <w:ins w:id="10156" w:author="Chatterjee Debdeep" w:date="2022-11-24T00:01:00Z">
        <w:r w:rsidRPr="00AE4BA1">
          <w:t>Please see separate MS Word file for Annex</w:t>
        </w:r>
      </w:ins>
      <w:ins w:id="10157" w:author="Chatterjee Debdeep" w:date="2022-11-24T00:02:00Z">
        <w:r w:rsidR="00191D00" w:rsidRPr="00AE4BA1">
          <w:t>es</w:t>
        </w:r>
      </w:ins>
      <w:ins w:id="10158" w:author="Chatterjee Debdeep" w:date="2022-11-24T00:01:00Z">
        <w:r w:rsidRPr="00AE4BA1">
          <w:t xml:space="preserve"> B.1</w:t>
        </w:r>
      </w:ins>
      <w:ins w:id="10159" w:author="Chatterjee Debdeep" w:date="2022-11-24T00:02:00Z">
        <w:r w:rsidR="00191D00" w:rsidRPr="00AE4BA1">
          <w:t>, B.2, B.3</w:t>
        </w:r>
      </w:ins>
      <w:ins w:id="10160" w:author="Chatterjee Debdeep" w:date="2022-11-24T00:01:00Z">
        <w:r w:rsidRPr="00AE4BA1">
          <w:t>.</w:t>
        </w:r>
      </w:ins>
    </w:p>
    <w:p w14:paraId="0D654B61" w14:textId="07F5DADB" w:rsidR="00756D1D" w:rsidRPr="00AE4BA1" w:rsidRDefault="00756D1D" w:rsidP="00DF0D4E">
      <w:pPr>
        <w:pStyle w:val="Heading1"/>
      </w:pPr>
      <w:bookmarkStart w:id="10161" w:name="_Toc117437939"/>
      <w:r w:rsidRPr="00AE4BA1">
        <w:t xml:space="preserve">Annex B.2: Evaluation Results for Integrity </w:t>
      </w:r>
      <w:r w:rsidR="00163EA9" w:rsidRPr="00AE4BA1">
        <w:t>for RAT-Dependent Positioning Techniques</w:t>
      </w:r>
      <w:bookmarkEnd w:id="10161"/>
    </w:p>
    <w:p w14:paraId="0FC4AEBA" w14:textId="272D655F" w:rsidR="00E077A4" w:rsidRPr="00AE4BA1" w:rsidRDefault="00E077A4" w:rsidP="00E077A4">
      <w:pPr>
        <w:rPr>
          <w:ins w:id="10162" w:author="Chatterjee Debdeep" w:date="2022-11-24T00:01:00Z"/>
        </w:rPr>
      </w:pPr>
      <w:ins w:id="10163" w:author="Chatterjee Debdeep" w:date="2022-11-24T00:01:00Z">
        <w:r w:rsidRPr="00AE4BA1">
          <w:t xml:space="preserve">Please see separate MS Word file for </w:t>
        </w:r>
      </w:ins>
      <w:ins w:id="10164" w:author="Chatterjee Debdeep" w:date="2022-11-24T00:02:00Z">
        <w:r w:rsidR="00191D00" w:rsidRPr="00AE4BA1">
          <w:t>Annexes B.1, B.2, B.3</w:t>
        </w:r>
      </w:ins>
      <w:ins w:id="10165" w:author="Chatterjee Debdeep" w:date="2022-11-24T00:01:00Z">
        <w:r w:rsidRPr="00AE4BA1">
          <w:t>.</w:t>
        </w:r>
      </w:ins>
    </w:p>
    <w:p w14:paraId="5EF809F7" w14:textId="5364EECD" w:rsidR="00A00A63" w:rsidRPr="00AE4BA1" w:rsidRDefault="00A00A63" w:rsidP="00DF0D4E">
      <w:pPr>
        <w:pStyle w:val="Heading1"/>
      </w:pPr>
      <w:bookmarkStart w:id="10166" w:name="_Toc117437940"/>
      <w:r w:rsidRPr="00AE4BA1">
        <w:t xml:space="preserve">Annex </w:t>
      </w:r>
      <w:r w:rsidR="00D56486" w:rsidRPr="00AE4BA1">
        <w:t>B.</w:t>
      </w:r>
      <w:r w:rsidR="00756D1D" w:rsidRPr="00AE4BA1">
        <w:t>3</w:t>
      </w:r>
      <w:r w:rsidRPr="00AE4BA1">
        <w:t xml:space="preserve">: </w:t>
      </w:r>
      <w:del w:id="10167" w:author="Chatterjee Debdeep" w:date="2022-11-23T22:32:00Z">
        <w:r w:rsidRPr="00AE4BA1" w:rsidDel="0059716A">
          <w:delText>Evaluation Results for PRS/SRS B</w:delText>
        </w:r>
        <w:r w:rsidR="00B4291C" w:rsidRPr="00AE4BA1" w:rsidDel="0059716A">
          <w:delText>andwidth</w:delText>
        </w:r>
        <w:r w:rsidRPr="00AE4BA1" w:rsidDel="0059716A">
          <w:delText xml:space="preserve"> Aggregation</w:delText>
        </w:r>
      </w:del>
      <w:bookmarkEnd w:id="10166"/>
      <w:ins w:id="10168" w:author="Chatterjee Debdeep" w:date="2022-11-23T22:32:00Z">
        <w:r w:rsidR="0059716A" w:rsidRPr="00AE4BA1">
          <w:t>Void</w:t>
        </w:r>
      </w:ins>
    </w:p>
    <w:p w14:paraId="290E8D50" w14:textId="465A72CA" w:rsidR="00A00A63" w:rsidRPr="00AE4BA1" w:rsidRDefault="00A00A63" w:rsidP="003B1D3F"/>
    <w:p w14:paraId="22D41A10" w14:textId="15A4F31A" w:rsidR="00A00A63" w:rsidRPr="00AE4BA1" w:rsidRDefault="00A00A63" w:rsidP="00DF0D4E">
      <w:pPr>
        <w:pStyle w:val="Heading1"/>
      </w:pPr>
      <w:bookmarkStart w:id="10169" w:name="_Toc117437941"/>
      <w:r w:rsidRPr="00AE4BA1">
        <w:lastRenderedPageBreak/>
        <w:t xml:space="preserve">Annex </w:t>
      </w:r>
      <w:r w:rsidR="00062528" w:rsidRPr="00AE4BA1">
        <w:t>B.4</w:t>
      </w:r>
      <w:r w:rsidRPr="00AE4BA1">
        <w:t>: Evaluation</w:t>
      </w:r>
      <w:r w:rsidR="005E329A" w:rsidRPr="00AE4BA1">
        <w:t xml:space="preserve"> Results </w:t>
      </w:r>
      <w:r w:rsidRPr="00AE4BA1">
        <w:t xml:space="preserve">for </w:t>
      </w:r>
      <w:r w:rsidR="00163EA9" w:rsidRPr="00AE4BA1">
        <w:t xml:space="preserve">NR </w:t>
      </w:r>
      <w:r w:rsidRPr="00AE4BA1">
        <w:t xml:space="preserve">Carrier Phase </w:t>
      </w:r>
      <w:r w:rsidR="00062528" w:rsidRPr="00AE4BA1">
        <w:t>Positioning</w:t>
      </w:r>
      <w:bookmarkEnd w:id="10169"/>
    </w:p>
    <w:p w14:paraId="50F85A30" w14:textId="765B7EF8" w:rsidR="00975168" w:rsidRPr="00AE4BA1" w:rsidRDefault="00975168" w:rsidP="00975168">
      <w:bookmarkStart w:id="10170" w:name="_Toc117437942"/>
      <w:ins w:id="10171" w:author="Chatterjee Debdeep" w:date="2022-11-24T00:01:00Z">
        <w:r w:rsidRPr="00AE4BA1">
          <w:t>Please see separate MS Word file for Annex B.</w:t>
        </w:r>
      </w:ins>
      <w:ins w:id="10172" w:author="Chatterjee Debdeep" w:date="2022-11-24T00:03:00Z">
        <w:r w:rsidR="00B41FD8" w:rsidRPr="00AE4BA1">
          <w:t>4</w:t>
        </w:r>
      </w:ins>
      <w:ins w:id="10173" w:author="Chatterjee Debdeep" w:date="2022-11-24T00:01:00Z">
        <w:r w:rsidRPr="00AE4BA1">
          <w:t>.</w:t>
        </w:r>
      </w:ins>
    </w:p>
    <w:p w14:paraId="5770483A" w14:textId="3A101F61" w:rsidR="00106181" w:rsidRPr="00AE4BA1" w:rsidRDefault="00106181" w:rsidP="00DF0D4E">
      <w:pPr>
        <w:pStyle w:val="Heading1"/>
      </w:pPr>
      <w:bookmarkStart w:id="10174" w:name="_Toc117437945"/>
      <w:bookmarkEnd w:id="10170"/>
      <w:r w:rsidRPr="00AE4BA1">
        <w:t xml:space="preserve">Annex </w:t>
      </w:r>
      <w:r w:rsidR="00062528" w:rsidRPr="00AE4BA1">
        <w:t>B.5</w:t>
      </w:r>
      <w:r w:rsidRPr="00AE4BA1">
        <w:t>: Evaluation Results for Low Power High Accuracy Positioning</w:t>
      </w:r>
      <w:bookmarkEnd w:id="10174"/>
    </w:p>
    <w:p w14:paraId="65EBCA34" w14:textId="76470F75" w:rsidR="000538B0" w:rsidRPr="00AE4BA1" w:rsidRDefault="000538B0" w:rsidP="000538B0">
      <w:bookmarkStart w:id="10175" w:name="_Toc117437946"/>
      <w:ins w:id="10176" w:author="Chatterjee Debdeep" w:date="2022-11-24T00:01:00Z">
        <w:r w:rsidRPr="00AE4BA1">
          <w:t>Please see separate MS Word file for Annex B.</w:t>
        </w:r>
      </w:ins>
      <w:ins w:id="10177" w:author="Chatterjee Debdeep" w:date="2022-11-24T00:04:00Z">
        <w:r w:rsidRPr="00AE4BA1">
          <w:t>5</w:t>
        </w:r>
      </w:ins>
      <w:ins w:id="10178" w:author="Chatterjee Debdeep" w:date="2022-11-24T00:01:00Z">
        <w:r w:rsidRPr="00AE4BA1">
          <w:t>.</w:t>
        </w:r>
      </w:ins>
    </w:p>
    <w:p w14:paraId="7562E238" w14:textId="116C8B58" w:rsidR="00801AE2" w:rsidRPr="00AE4BA1" w:rsidRDefault="00801AE2" w:rsidP="00DF0D4E">
      <w:pPr>
        <w:pStyle w:val="Heading1"/>
      </w:pPr>
      <w:bookmarkStart w:id="10179" w:name="_Toc117437949"/>
      <w:bookmarkEnd w:id="10175"/>
      <w:r w:rsidRPr="00AE4BA1">
        <w:t xml:space="preserve">Annex </w:t>
      </w:r>
      <w:r w:rsidR="00B9488D" w:rsidRPr="00AE4BA1">
        <w:t>B.6</w:t>
      </w:r>
      <w:r w:rsidRPr="00AE4BA1">
        <w:t xml:space="preserve">: Evaluation Results for </w:t>
      </w:r>
      <w:r w:rsidR="00E21502" w:rsidRPr="00AE4BA1">
        <w:t xml:space="preserve">Positioning for </w:t>
      </w:r>
      <w:r w:rsidR="00A00A63" w:rsidRPr="00AE4BA1">
        <w:t xml:space="preserve">RedCap </w:t>
      </w:r>
      <w:r w:rsidRPr="00AE4BA1">
        <w:t>UEs</w:t>
      </w:r>
      <w:bookmarkEnd w:id="10179"/>
    </w:p>
    <w:p w14:paraId="7F3C8FC5" w14:textId="65B1D082" w:rsidR="000F0310" w:rsidRPr="00AE4BA1" w:rsidRDefault="000F0310" w:rsidP="000F0310">
      <w:pPr>
        <w:rPr>
          <w:ins w:id="10180" w:author="Chatterjee Debdeep" w:date="2022-11-24T00:05:00Z"/>
        </w:rPr>
      </w:pPr>
      <w:bookmarkStart w:id="10181" w:name="_Toc55965346"/>
      <w:bookmarkStart w:id="10182" w:name="_Toc117437950"/>
      <w:ins w:id="10183" w:author="Chatterjee Debdeep" w:date="2022-11-24T00:05:00Z">
        <w:r w:rsidRPr="00AE4BA1">
          <w:t>Please see separate MS Word file for Annexes B.6 and X.</w:t>
        </w:r>
      </w:ins>
    </w:p>
    <w:p w14:paraId="21EFCE7C" w14:textId="56BD7200" w:rsidR="00B75B8D" w:rsidRPr="00AE4BA1" w:rsidRDefault="00B75B8D" w:rsidP="00B75B8D">
      <w:pPr>
        <w:pStyle w:val="Heading9"/>
      </w:pPr>
      <w:bookmarkStart w:id="10184" w:name="tsgNames"/>
      <w:bookmarkStart w:id="10185" w:name="_Toc117437953"/>
      <w:bookmarkEnd w:id="10181"/>
      <w:bookmarkEnd w:id="10182"/>
      <w:bookmarkEnd w:id="10184"/>
      <w:r w:rsidRPr="00AE4BA1">
        <w:t>Annex X: Change history</w:t>
      </w:r>
      <w:bookmarkEnd w:id="10185"/>
    </w:p>
    <w:p w14:paraId="05F2A4FF" w14:textId="77777777" w:rsidR="00DF0D4E" w:rsidRPr="00AE4BA1" w:rsidRDefault="00DF0D4E" w:rsidP="00DF0D4E">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567"/>
        <w:gridCol w:w="426"/>
        <w:gridCol w:w="425"/>
        <w:gridCol w:w="4726"/>
        <w:gridCol w:w="708"/>
      </w:tblGrid>
      <w:tr w:rsidR="006325A0" w:rsidRPr="00AE4BA1" w14:paraId="0B11DA73" w14:textId="77777777" w:rsidTr="00CF4595">
        <w:trPr>
          <w:cantSplit/>
        </w:trPr>
        <w:tc>
          <w:tcPr>
            <w:tcW w:w="9639" w:type="dxa"/>
            <w:gridSpan w:val="8"/>
            <w:tcBorders>
              <w:bottom w:val="nil"/>
            </w:tcBorders>
            <w:shd w:val="solid" w:color="FFFFFF" w:fill="auto"/>
          </w:tcPr>
          <w:p w14:paraId="64B190EE" w14:textId="77777777" w:rsidR="00B75B8D" w:rsidRPr="00AE4BA1" w:rsidRDefault="00B75B8D" w:rsidP="00631047">
            <w:pPr>
              <w:pStyle w:val="TAL"/>
              <w:jc w:val="center"/>
              <w:rPr>
                <w:b/>
                <w:sz w:val="16"/>
              </w:rPr>
            </w:pPr>
            <w:r w:rsidRPr="00AE4BA1">
              <w:rPr>
                <w:b/>
              </w:rPr>
              <w:t>Change history</w:t>
            </w:r>
          </w:p>
        </w:tc>
      </w:tr>
      <w:tr w:rsidR="006325A0" w:rsidRPr="00AE4BA1" w14:paraId="26573542" w14:textId="77777777" w:rsidTr="00DF0D4E">
        <w:tc>
          <w:tcPr>
            <w:tcW w:w="800" w:type="dxa"/>
            <w:shd w:val="pct10" w:color="auto" w:fill="FFFFFF"/>
          </w:tcPr>
          <w:p w14:paraId="46F6150A" w14:textId="77777777" w:rsidR="00B75B8D" w:rsidRPr="00AE4BA1" w:rsidRDefault="00B75B8D" w:rsidP="00631047">
            <w:pPr>
              <w:pStyle w:val="TAL"/>
              <w:rPr>
                <w:b/>
                <w:sz w:val="16"/>
              </w:rPr>
            </w:pPr>
            <w:r w:rsidRPr="00AE4BA1">
              <w:rPr>
                <w:b/>
                <w:sz w:val="16"/>
              </w:rPr>
              <w:t>Date</w:t>
            </w:r>
          </w:p>
        </w:tc>
        <w:tc>
          <w:tcPr>
            <w:tcW w:w="995" w:type="dxa"/>
            <w:shd w:val="pct10" w:color="auto" w:fill="FFFFFF"/>
          </w:tcPr>
          <w:p w14:paraId="6992015D" w14:textId="77777777" w:rsidR="00B75B8D" w:rsidRPr="00AE4BA1" w:rsidRDefault="00B75B8D" w:rsidP="00631047">
            <w:pPr>
              <w:pStyle w:val="TAL"/>
              <w:rPr>
                <w:b/>
                <w:sz w:val="16"/>
              </w:rPr>
            </w:pPr>
            <w:r w:rsidRPr="00AE4BA1">
              <w:rPr>
                <w:b/>
                <w:sz w:val="16"/>
              </w:rPr>
              <w:t>Meeting</w:t>
            </w:r>
          </w:p>
        </w:tc>
        <w:tc>
          <w:tcPr>
            <w:tcW w:w="992" w:type="dxa"/>
            <w:shd w:val="pct10" w:color="auto" w:fill="FFFFFF"/>
          </w:tcPr>
          <w:p w14:paraId="214B39BC" w14:textId="77777777" w:rsidR="00B75B8D" w:rsidRPr="00AE4BA1" w:rsidRDefault="00B75B8D" w:rsidP="00631047">
            <w:pPr>
              <w:pStyle w:val="TAL"/>
              <w:rPr>
                <w:b/>
                <w:sz w:val="16"/>
              </w:rPr>
            </w:pPr>
            <w:r w:rsidRPr="00AE4BA1">
              <w:rPr>
                <w:b/>
                <w:sz w:val="16"/>
              </w:rPr>
              <w:t>TDoc</w:t>
            </w:r>
          </w:p>
        </w:tc>
        <w:tc>
          <w:tcPr>
            <w:tcW w:w="567" w:type="dxa"/>
            <w:shd w:val="pct10" w:color="auto" w:fill="FFFFFF"/>
          </w:tcPr>
          <w:p w14:paraId="5DF298D1" w14:textId="77777777" w:rsidR="00B75B8D" w:rsidRPr="00AE4BA1" w:rsidRDefault="00B75B8D" w:rsidP="00631047">
            <w:pPr>
              <w:pStyle w:val="TAL"/>
              <w:rPr>
                <w:b/>
                <w:sz w:val="16"/>
              </w:rPr>
            </w:pPr>
            <w:r w:rsidRPr="00AE4BA1">
              <w:rPr>
                <w:b/>
                <w:sz w:val="16"/>
              </w:rPr>
              <w:t>CR</w:t>
            </w:r>
          </w:p>
        </w:tc>
        <w:tc>
          <w:tcPr>
            <w:tcW w:w="426" w:type="dxa"/>
            <w:shd w:val="pct10" w:color="auto" w:fill="FFFFFF"/>
          </w:tcPr>
          <w:p w14:paraId="3EDD7A9E" w14:textId="77777777" w:rsidR="00B75B8D" w:rsidRPr="00AE4BA1" w:rsidRDefault="00B75B8D" w:rsidP="00631047">
            <w:pPr>
              <w:pStyle w:val="TAL"/>
              <w:rPr>
                <w:b/>
                <w:sz w:val="16"/>
              </w:rPr>
            </w:pPr>
            <w:r w:rsidRPr="00AE4BA1">
              <w:rPr>
                <w:b/>
                <w:sz w:val="16"/>
              </w:rPr>
              <w:t>Rev</w:t>
            </w:r>
          </w:p>
        </w:tc>
        <w:tc>
          <w:tcPr>
            <w:tcW w:w="425" w:type="dxa"/>
            <w:shd w:val="pct10" w:color="auto" w:fill="FFFFFF"/>
          </w:tcPr>
          <w:p w14:paraId="51B5E06E" w14:textId="77777777" w:rsidR="00B75B8D" w:rsidRPr="00AE4BA1" w:rsidRDefault="00B75B8D" w:rsidP="00631047">
            <w:pPr>
              <w:pStyle w:val="TAL"/>
              <w:rPr>
                <w:b/>
                <w:sz w:val="16"/>
              </w:rPr>
            </w:pPr>
            <w:r w:rsidRPr="00AE4BA1">
              <w:rPr>
                <w:b/>
                <w:sz w:val="16"/>
              </w:rPr>
              <w:t>Cat</w:t>
            </w:r>
          </w:p>
        </w:tc>
        <w:tc>
          <w:tcPr>
            <w:tcW w:w="4726" w:type="dxa"/>
            <w:shd w:val="pct10" w:color="auto" w:fill="FFFFFF"/>
          </w:tcPr>
          <w:p w14:paraId="496FBE6B" w14:textId="77777777" w:rsidR="00B75B8D" w:rsidRPr="00AE4BA1" w:rsidRDefault="00B75B8D" w:rsidP="00631047">
            <w:pPr>
              <w:pStyle w:val="TAL"/>
              <w:rPr>
                <w:b/>
                <w:sz w:val="16"/>
              </w:rPr>
            </w:pPr>
            <w:r w:rsidRPr="00AE4BA1">
              <w:rPr>
                <w:b/>
                <w:sz w:val="16"/>
              </w:rPr>
              <w:t>Subject/Comment</w:t>
            </w:r>
          </w:p>
        </w:tc>
        <w:tc>
          <w:tcPr>
            <w:tcW w:w="708" w:type="dxa"/>
            <w:shd w:val="pct10" w:color="auto" w:fill="FFFFFF"/>
          </w:tcPr>
          <w:p w14:paraId="5EE8DC45" w14:textId="77777777" w:rsidR="00B75B8D" w:rsidRPr="00AE4BA1" w:rsidRDefault="00B75B8D" w:rsidP="00631047">
            <w:pPr>
              <w:pStyle w:val="TAL"/>
              <w:rPr>
                <w:b/>
                <w:sz w:val="16"/>
              </w:rPr>
            </w:pPr>
            <w:r w:rsidRPr="00AE4BA1">
              <w:rPr>
                <w:b/>
                <w:sz w:val="16"/>
              </w:rPr>
              <w:t>New version</w:t>
            </w:r>
          </w:p>
        </w:tc>
      </w:tr>
      <w:tr w:rsidR="006325A0" w:rsidRPr="00AE4BA1" w14:paraId="2FFD48C7" w14:textId="77777777" w:rsidTr="00DF0D4E">
        <w:tc>
          <w:tcPr>
            <w:tcW w:w="800" w:type="dxa"/>
            <w:shd w:val="solid" w:color="FFFFFF" w:fill="auto"/>
          </w:tcPr>
          <w:p w14:paraId="7AA2F7EB" w14:textId="0D47D495" w:rsidR="00CF4595" w:rsidRPr="00AE4BA1" w:rsidRDefault="00CF4595" w:rsidP="00CF4595">
            <w:pPr>
              <w:pStyle w:val="TAC"/>
              <w:rPr>
                <w:sz w:val="16"/>
                <w:szCs w:val="16"/>
              </w:rPr>
            </w:pPr>
            <w:r w:rsidRPr="00AE4BA1">
              <w:rPr>
                <w:rFonts w:cs="Arial"/>
                <w:sz w:val="16"/>
                <w:szCs w:val="16"/>
                <w:lang w:val="en-US" w:eastAsia="en-GB"/>
              </w:rPr>
              <w:t>202</w:t>
            </w:r>
            <w:r w:rsidR="007E149D" w:rsidRPr="00AE4BA1">
              <w:rPr>
                <w:rFonts w:cs="Arial"/>
                <w:sz w:val="16"/>
                <w:szCs w:val="16"/>
                <w:lang w:val="en-US" w:eastAsia="en-GB"/>
              </w:rPr>
              <w:t>2</w:t>
            </w:r>
            <w:r w:rsidRPr="00AE4BA1">
              <w:rPr>
                <w:rFonts w:cs="Arial"/>
                <w:sz w:val="16"/>
                <w:szCs w:val="16"/>
                <w:lang w:val="en-US" w:eastAsia="en-GB"/>
              </w:rPr>
              <w:t>-05</w:t>
            </w:r>
          </w:p>
        </w:tc>
        <w:tc>
          <w:tcPr>
            <w:tcW w:w="995" w:type="dxa"/>
            <w:shd w:val="solid" w:color="FFFFFF" w:fill="auto"/>
          </w:tcPr>
          <w:p w14:paraId="590DF57F" w14:textId="7870E7CD" w:rsidR="00CF4595" w:rsidRPr="00AE4BA1" w:rsidRDefault="00CF4595" w:rsidP="00CF4595">
            <w:pPr>
              <w:pStyle w:val="TAC"/>
              <w:rPr>
                <w:sz w:val="16"/>
                <w:szCs w:val="16"/>
              </w:rPr>
            </w:pPr>
            <w:r w:rsidRPr="00AE4BA1">
              <w:rPr>
                <w:rFonts w:cs="Arial"/>
                <w:sz w:val="16"/>
                <w:szCs w:val="16"/>
                <w:lang w:val="en-US" w:eastAsia="en-GB"/>
              </w:rPr>
              <w:t>RAN1#109-e</w:t>
            </w:r>
          </w:p>
        </w:tc>
        <w:tc>
          <w:tcPr>
            <w:tcW w:w="992" w:type="dxa"/>
            <w:shd w:val="solid" w:color="FFFFFF" w:fill="auto"/>
          </w:tcPr>
          <w:p w14:paraId="078FDE2F" w14:textId="3F93DEDA" w:rsidR="00CF4595" w:rsidRPr="00AE4BA1" w:rsidRDefault="00CF4595" w:rsidP="00CF4595">
            <w:pPr>
              <w:pStyle w:val="TAC"/>
              <w:rPr>
                <w:sz w:val="16"/>
                <w:szCs w:val="16"/>
              </w:rPr>
            </w:pPr>
            <w:r w:rsidRPr="00AE4BA1">
              <w:rPr>
                <w:rFonts w:cs="Arial"/>
                <w:sz w:val="16"/>
                <w:szCs w:val="16"/>
                <w:lang w:val="en-US" w:eastAsia="en-GB"/>
              </w:rPr>
              <w:t>R1-2</w:t>
            </w:r>
            <w:r w:rsidR="007E149D" w:rsidRPr="00AE4BA1">
              <w:rPr>
                <w:rFonts w:cs="Arial"/>
                <w:sz w:val="16"/>
                <w:szCs w:val="16"/>
                <w:lang w:val="en-US" w:eastAsia="en-GB"/>
              </w:rPr>
              <w:t>2</w:t>
            </w:r>
            <w:r w:rsidRPr="00AE4BA1">
              <w:rPr>
                <w:rFonts w:cs="Arial"/>
                <w:sz w:val="16"/>
                <w:szCs w:val="16"/>
                <w:lang w:val="en-US" w:eastAsia="en-GB"/>
              </w:rPr>
              <w:t>0</w:t>
            </w:r>
            <w:r w:rsidR="007E149D" w:rsidRPr="00AE4BA1">
              <w:rPr>
                <w:rFonts w:cs="Arial"/>
                <w:sz w:val="16"/>
                <w:szCs w:val="16"/>
                <w:lang w:val="en-US" w:eastAsia="en-GB"/>
              </w:rPr>
              <w:t>5398</w:t>
            </w:r>
          </w:p>
        </w:tc>
        <w:tc>
          <w:tcPr>
            <w:tcW w:w="567" w:type="dxa"/>
            <w:shd w:val="solid" w:color="FFFFFF" w:fill="auto"/>
          </w:tcPr>
          <w:p w14:paraId="354B6AC5" w14:textId="77777777" w:rsidR="00CF4595" w:rsidRPr="00AE4BA1" w:rsidRDefault="00CF4595" w:rsidP="00CF4595">
            <w:pPr>
              <w:pStyle w:val="TAL"/>
              <w:rPr>
                <w:sz w:val="16"/>
                <w:szCs w:val="16"/>
              </w:rPr>
            </w:pPr>
          </w:p>
        </w:tc>
        <w:tc>
          <w:tcPr>
            <w:tcW w:w="426" w:type="dxa"/>
            <w:shd w:val="solid" w:color="FFFFFF" w:fill="auto"/>
          </w:tcPr>
          <w:p w14:paraId="294BDC2A" w14:textId="77777777" w:rsidR="00CF4595" w:rsidRPr="00AE4BA1" w:rsidRDefault="00CF4595" w:rsidP="00CF4595">
            <w:pPr>
              <w:pStyle w:val="TAR"/>
              <w:rPr>
                <w:sz w:val="16"/>
                <w:szCs w:val="16"/>
              </w:rPr>
            </w:pPr>
          </w:p>
        </w:tc>
        <w:tc>
          <w:tcPr>
            <w:tcW w:w="425" w:type="dxa"/>
            <w:shd w:val="solid" w:color="FFFFFF" w:fill="auto"/>
          </w:tcPr>
          <w:p w14:paraId="5E49ED81" w14:textId="77777777" w:rsidR="00CF4595" w:rsidRPr="00AE4BA1" w:rsidRDefault="00CF4595" w:rsidP="00CF4595">
            <w:pPr>
              <w:pStyle w:val="TAC"/>
              <w:rPr>
                <w:sz w:val="16"/>
                <w:szCs w:val="16"/>
              </w:rPr>
            </w:pPr>
          </w:p>
        </w:tc>
        <w:tc>
          <w:tcPr>
            <w:tcW w:w="4726" w:type="dxa"/>
            <w:shd w:val="solid" w:color="FFFFFF" w:fill="auto"/>
          </w:tcPr>
          <w:p w14:paraId="55295B2F" w14:textId="30109E50" w:rsidR="00CF4595" w:rsidRPr="00AE4BA1" w:rsidRDefault="008C3C7B" w:rsidP="00CF4595">
            <w:pPr>
              <w:pStyle w:val="TAL"/>
              <w:rPr>
                <w:sz w:val="16"/>
                <w:szCs w:val="16"/>
              </w:rPr>
            </w:pPr>
            <w:r w:rsidRPr="00AE4BA1">
              <w:rPr>
                <w:rFonts w:cs="Arial"/>
                <w:sz w:val="16"/>
                <w:szCs w:val="16"/>
                <w:lang w:val="en-US" w:eastAsia="en-GB"/>
              </w:rPr>
              <w:t>Baseline</w:t>
            </w:r>
            <w:r w:rsidR="00CF4595" w:rsidRPr="00AE4BA1">
              <w:rPr>
                <w:rFonts w:cs="Arial"/>
                <w:sz w:val="16"/>
                <w:szCs w:val="16"/>
                <w:lang w:val="en-US" w:eastAsia="en-GB"/>
              </w:rPr>
              <w:t xml:space="preserve"> TR skeleton.</w:t>
            </w:r>
          </w:p>
        </w:tc>
        <w:tc>
          <w:tcPr>
            <w:tcW w:w="708" w:type="dxa"/>
            <w:shd w:val="solid" w:color="FFFFFF" w:fill="auto"/>
          </w:tcPr>
          <w:p w14:paraId="2E9BF470" w14:textId="64C0B1AB" w:rsidR="00CF4595" w:rsidRPr="00AE4BA1" w:rsidRDefault="00CF4595" w:rsidP="00CF4595">
            <w:pPr>
              <w:pStyle w:val="TAC"/>
              <w:rPr>
                <w:sz w:val="16"/>
                <w:szCs w:val="16"/>
              </w:rPr>
            </w:pPr>
            <w:r w:rsidRPr="00AE4BA1">
              <w:rPr>
                <w:sz w:val="16"/>
                <w:szCs w:val="16"/>
                <w:lang w:eastAsia="en-GB"/>
              </w:rPr>
              <w:t>0.0.</w:t>
            </w:r>
            <w:r w:rsidR="007E149D" w:rsidRPr="00AE4BA1">
              <w:rPr>
                <w:sz w:val="16"/>
                <w:szCs w:val="16"/>
                <w:lang w:eastAsia="en-GB"/>
              </w:rPr>
              <w:t>0</w:t>
            </w:r>
          </w:p>
        </w:tc>
      </w:tr>
      <w:tr w:rsidR="006325A0" w:rsidRPr="00AE4BA1" w14:paraId="70003A5D" w14:textId="77777777" w:rsidTr="00DF0D4E">
        <w:tc>
          <w:tcPr>
            <w:tcW w:w="800" w:type="dxa"/>
            <w:shd w:val="solid" w:color="FFFFFF" w:fill="auto"/>
          </w:tcPr>
          <w:p w14:paraId="0DDE3EEE" w14:textId="0B67BB8F" w:rsidR="00F76269" w:rsidRPr="00AE4BA1" w:rsidRDefault="00F76269" w:rsidP="00CF4595">
            <w:pPr>
              <w:pStyle w:val="TAC"/>
              <w:rPr>
                <w:rFonts w:cs="Arial"/>
                <w:sz w:val="16"/>
                <w:szCs w:val="16"/>
                <w:lang w:val="en-US" w:eastAsia="en-GB"/>
              </w:rPr>
            </w:pPr>
            <w:r w:rsidRPr="00AE4BA1">
              <w:rPr>
                <w:rFonts w:cs="Arial"/>
                <w:sz w:val="16"/>
                <w:szCs w:val="16"/>
                <w:lang w:val="en-US" w:eastAsia="en-GB"/>
              </w:rPr>
              <w:t>2022-08</w:t>
            </w:r>
          </w:p>
        </w:tc>
        <w:tc>
          <w:tcPr>
            <w:tcW w:w="995" w:type="dxa"/>
            <w:shd w:val="solid" w:color="FFFFFF" w:fill="auto"/>
          </w:tcPr>
          <w:p w14:paraId="2220D674" w14:textId="3CA8D3A0" w:rsidR="00F76269" w:rsidRPr="00AE4BA1" w:rsidRDefault="00F76269" w:rsidP="00CF4595">
            <w:pPr>
              <w:pStyle w:val="TAC"/>
              <w:rPr>
                <w:rFonts w:cs="Arial"/>
                <w:sz w:val="16"/>
                <w:szCs w:val="16"/>
                <w:lang w:val="en-US" w:eastAsia="en-GB"/>
              </w:rPr>
            </w:pPr>
            <w:r w:rsidRPr="00AE4BA1">
              <w:rPr>
                <w:rFonts w:cs="Arial"/>
                <w:sz w:val="16"/>
                <w:szCs w:val="16"/>
                <w:lang w:val="en-US" w:eastAsia="en-GB"/>
              </w:rPr>
              <w:t>RAN1#110</w:t>
            </w:r>
          </w:p>
        </w:tc>
        <w:tc>
          <w:tcPr>
            <w:tcW w:w="992" w:type="dxa"/>
            <w:shd w:val="solid" w:color="FFFFFF" w:fill="auto"/>
          </w:tcPr>
          <w:p w14:paraId="60CFD723" w14:textId="01728E51" w:rsidR="00F76269" w:rsidRPr="00AE4BA1" w:rsidRDefault="00F76269" w:rsidP="00CF4595">
            <w:pPr>
              <w:pStyle w:val="TAC"/>
              <w:rPr>
                <w:rFonts w:cs="Arial"/>
                <w:sz w:val="16"/>
                <w:szCs w:val="16"/>
                <w:lang w:val="en-US" w:eastAsia="en-GB"/>
              </w:rPr>
            </w:pPr>
            <w:r w:rsidRPr="00AE4BA1">
              <w:rPr>
                <w:rFonts w:cs="Arial"/>
                <w:sz w:val="16"/>
                <w:szCs w:val="16"/>
                <w:lang w:val="en-US" w:eastAsia="en-GB"/>
              </w:rPr>
              <w:t>R1-22</w:t>
            </w:r>
            <w:r w:rsidR="00291BDD" w:rsidRPr="00AE4BA1">
              <w:rPr>
                <w:rFonts w:cs="Arial"/>
                <w:sz w:val="16"/>
                <w:szCs w:val="16"/>
                <w:lang w:val="en-US" w:eastAsia="en-GB"/>
              </w:rPr>
              <w:t>08275</w:t>
            </w:r>
          </w:p>
        </w:tc>
        <w:tc>
          <w:tcPr>
            <w:tcW w:w="567" w:type="dxa"/>
            <w:shd w:val="solid" w:color="FFFFFF" w:fill="auto"/>
          </w:tcPr>
          <w:p w14:paraId="207D3FFF" w14:textId="77777777" w:rsidR="00F76269" w:rsidRPr="00AE4BA1" w:rsidRDefault="00F76269" w:rsidP="00CF4595">
            <w:pPr>
              <w:pStyle w:val="TAL"/>
              <w:rPr>
                <w:sz w:val="16"/>
                <w:szCs w:val="16"/>
              </w:rPr>
            </w:pPr>
          </w:p>
        </w:tc>
        <w:tc>
          <w:tcPr>
            <w:tcW w:w="426" w:type="dxa"/>
            <w:shd w:val="solid" w:color="FFFFFF" w:fill="auto"/>
          </w:tcPr>
          <w:p w14:paraId="000CCACB" w14:textId="77777777" w:rsidR="00F76269" w:rsidRPr="00AE4BA1" w:rsidRDefault="00F76269" w:rsidP="00CF4595">
            <w:pPr>
              <w:pStyle w:val="TAR"/>
              <w:rPr>
                <w:sz w:val="16"/>
                <w:szCs w:val="16"/>
              </w:rPr>
            </w:pPr>
          </w:p>
        </w:tc>
        <w:tc>
          <w:tcPr>
            <w:tcW w:w="425" w:type="dxa"/>
            <w:shd w:val="solid" w:color="FFFFFF" w:fill="auto"/>
          </w:tcPr>
          <w:p w14:paraId="05CC8738" w14:textId="77777777" w:rsidR="00F76269" w:rsidRPr="00AE4BA1" w:rsidRDefault="00F76269" w:rsidP="00CF4595">
            <w:pPr>
              <w:pStyle w:val="TAC"/>
              <w:rPr>
                <w:sz w:val="16"/>
                <w:szCs w:val="16"/>
              </w:rPr>
            </w:pPr>
          </w:p>
        </w:tc>
        <w:tc>
          <w:tcPr>
            <w:tcW w:w="4726" w:type="dxa"/>
            <w:shd w:val="solid" w:color="FFFFFF" w:fill="auto"/>
          </w:tcPr>
          <w:p w14:paraId="126C2F0A" w14:textId="354B83AD" w:rsidR="00F76269" w:rsidRPr="00AE4BA1" w:rsidRDefault="00F76269" w:rsidP="00CF4595">
            <w:pPr>
              <w:pStyle w:val="TAL"/>
              <w:rPr>
                <w:rFonts w:cs="Arial"/>
                <w:sz w:val="16"/>
                <w:szCs w:val="16"/>
                <w:lang w:val="en-US" w:eastAsia="en-GB"/>
              </w:rPr>
            </w:pPr>
            <w:r w:rsidRPr="00AE4BA1">
              <w:rPr>
                <w:rFonts w:cs="Arial"/>
                <w:sz w:val="16"/>
                <w:szCs w:val="16"/>
                <w:lang w:val="en-US" w:eastAsia="en-GB"/>
              </w:rPr>
              <w:t>Incorporating decisions from RAN1 #109-e</w:t>
            </w:r>
            <w:r w:rsidR="009737A9" w:rsidRPr="00AE4BA1">
              <w:rPr>
                <w:rFonts w:cs="Arial"/>
                <w:sz w:val="16"/>
                <w:szCs w:val="16"/>
                <w:lang w:val="en-US" w:eastAsia="en-GB"/>
              </w:rPr>
              <w:t xml:space="preserve"> and RAN1 #110</w:t>
            </w:r>
          </w:p>
        </w:tc>
        <w:tc>
          <w:tcPr>
            <w:tcW w:w="708" w:type="dxa"/>
            <w:shd w:val="solid" w:color="FFFFFF" w:fill="auto"/>
          </w:tcPr>
          <w:p w14:paraId="5B553C89" w14:textId="3E422896" w:rsidR="00F76269" w:rsidRPr="00AE4BA1" w:rsidRDefault="00F76269" w:rsidP="00CF4595">
            <w:pPr>
              <w:pStyle w:val="TAC"/>
              <w:rPr>
                <w:sz w:val="16"/>
                <w:szCs w:val="16"/>
                <w:lang w:eastAsia="en-GB"/>
              </w:rPr>
            </w:pPr>
            <w:r w:rsidRPr="00AE4BA1">
              <w:rPr>
                <w:sz w:val="16"/>
                <w:szCs w:val="16"/>
                <w:lang w:eastAsia="en-GB"/>
              </w:rPr>
              <w:t>0.</w:t>
            </w:r>
            <w:r w:rsidR="00ED5D3F" w:rsidRPr="00AE4BA1">
              <w:rPr>
                <w:sz w:val="16"/>
                <w:szCs w:val="16"/>
                <w:lang w:eastAsia="en-GB"/>
              </w:rPr>
              <w:t>1</w:t>
            </w:r>
            <w:r w:rsidRPr="00AE4BA1">
              <w:rPr>
                <w:sz w:val="16"/>
                <w:szCs w:val="16"/>
                <w:lang w:eastAsia="en-GB"/>
              </w:rPr>
              <w:t>.</w:t>
            </w:r>
            <w:r w:rsidR="00ED5D3F" w:rsidRPr="00AE4BA1">
              <w:rPr>
                <w:sz w:val="16"/>
                <w:szCs w:val="16"/>
                <w:lang w:eastAsia="en-GB"/>
              </w:rPr>
              <w:t>0</w:t>
            </w:r>
          </w:p>
        </w:tc>
      </w:tr>
      <w:tr w:rsidR="006325A0" w:rsidRPr="00AE4BA1" w14:paraId="7861AFDB" w14:textId="77777777" w:rsidTr="00DF0D4E">
        <w:tc>
          <w:tcPr>
            <w:tcW w:w="800" w:type="dxa"/>
            <w:shd w:val="solid" w:color="FFFFFF" w:fill="auto"/>
          </w:tcPr>
          <w:p w14:paraId="71871791" w14:textId="05725A6C" w:rsidR="00970FFE" w:rsidRPr="00AE4BA1" w:rsidRDefault="00970FFE" w:rsidP="00CF4595">
            <w:pPr>
              <w:pStyle w:val="TAC"/>
              <w:rPr>
                <w:rFonts w:cs="Arial"/>
                <w:sz w:val="16"/>
                <w:szCs w:val="16"/>
                <w:lang w:val="en-US" w:eastAsia="en-GB"/>
              </w:rPr>
            </w:pPr>
            <w:r w:rsidRPr="00AE4BA1">
              <w:rPr>
                <w:rFonts w:cs="Arial"/>
                <w:sz w:val="16"/>
                <w:szCs w:val="16"/>
                <w:lang w:val="en-US" w:eastAsia="en-GB"/>
              </w:rPr>
              <w:t>2022-</w:t>
            </w:r>
            <w:r w:rsidR="00B5488B" w:rsidRPr="00AE4BA1">
              <w:rPr>
                <w:rFonts w:cs="Arial"/>
                <w:sz w:val="16"/>
                <w:szCs w:val="16"/>
                <w:lang w:val="en-US" w:eastAsia="en-GB"/>
              </w:rPr>
              <w:t>10</w:t>
            </w:r>
          </w:p>
        </w:tc>
        <w:tc>
          <w:tcPr>
            <w:tcW w:w="995" w:type="dxa"/>
            <w:shd w:val="solid" w:color="FFFFFF" w:fill="auto"/>
          </w:tcPr>
          <w:p w14:paraId="66A00744" w14:textId="6584019E" w:rsidR="00970FFE" w:rsidRPr="00AE4BA1" w:rsidRDefault="00970FFE" w:rsidP="00CF4595">
            <w:pPr>
              <w:pStyle w:val="TAC"/>
              <w:rPr>
                <w:rFonts w:cs="Arial"/>
                <w:sz w:val="16"/>
                <w:szCs w:val="16"/>
                <w:lang w:val="en-US" w:eastAsia="en-GB"/>
              </w:rPr>
            </w:pPr>
            <w:r w:rsidRPr="00AE4BA1">
              <w:rPr>
                <w:rFonts w:cs="Arial"/>
                <w:sz w:val="16"/>
                <w:szCs w:val="16"/>
                <w:lang w:val="en-US" w:eastAsia="en-GB"/>
              </w:rPr>
              <w:t>RAN1#110bis</w:t>
            </w:r>
            <w:r w:rsidR="00D473A7" w:rsidRPr="00AE4BA1">
              <w:rPr>
                <w:rFonts w:cs="Arial"/>
                <w:sz w:val="16"/>
                <w:szCs w:val="16"/>
                <w:lang w:val="en-US" w:eastAsia="en-GB"/>
              </w:rPr>
              <w:t>-e</w:t>
            </w:r>
          </w:p>
        </w:tc>
        <w:tc>
          <w:tcPr>
            <w:tcW w:w="992" w:type="dxa"/>
            <w:shd w:val="solid" w:color="FFFFFF" w:fill="auto"/>
          </w:tcPr>
          <w:p w14:paraId="2443A3A1" w14:textId="5E57851F" w:rsidR="00970FFE" w:rsidRPr="00AE4BA1" w:rsidRDefault="00CB79BB" w:rsidP="00CB79BB">
            <w:pPr>
              <w:jc w:val="center"/>
              <w:rPr>
                <w:rFonts w:ascii="Arial" w:hAnsi="Arial" w:cs="Arial"/>
                <w:sz w:val="16"/>
                <w:szCs w:val="16"/>
                <w:lang w:val="en-US"/>
              </w:rPr>
            </w:pPr>
            <w:r w:rsidRPr="00AE4BA1">
              <w:rPr>
                <w:rFonts w:ascii="Arial" w:hAnsi="Arial" w:cs="Arial"/>
                <w:sz w:val="16"/>
                <w:szCs w:val="16"/>
              </w:rPr>
              <w:t>R1-2210715</w:t>
            </w:r>
          </w:p>
        </w:tc>
        <w:tc>
          <w:tcPr>
            <w:tcW w:w="567" w:type="dxa"/>
            <w:shd w:val="solid" w:color="FFFFFF" w:fill="auto"/>
          </w:tcPr>
          <w:p w14:paraId="51E92EDB" w14:textId="77777777" w:rsidR="00970FFE" w:rsidRPr="00AE4BA1" w:rsidRDefault="00970FFE" w:rsidP="00CF4595">
            <w:pPr>
              <w:pStyle w:val="TAL"/>
              <w:rPr>
                <w:sz w:val="16"/>
                <w:szCs w:val="16"/>
              </w:rPr>
            </w:pPr>
          </w:p>
        </w:tc>
        <w:tc>
          <w:tcPr>
            <w:tcW w:w="426" w:type="dxa"/>
            <w:shd w:val="solid" w:color="FFFFFF" w:fill="auto"/>
          </w:tcPr>
          <w:p w14:paraId="79B75974" w14:textId="77777777" w:rsidR="00970FFE" w:rsidRPr="00AE4BA1" w:rsidRDefault="00970FFE" w:rsidP="00CF4595">
            <w:pPr>
              <w:pStyle w:val="TAR"/>
              <w:rPr>
                <w:sz w:val="16"/>
                <w:szCs w:val="16"/>
              </w:rPr>
            </w:pPr>
          </w:p>
        </w:tc>
        <w:tc>
          <w:tcPr>
            <w:tcW w:w="425" w:type="dxa"/>
            <w:shd w:val="solid" w:color="FFFFFF" w:fill="auto"/>
          </w:tcPr>
          <w:p w14:paraId="09EFA570" w14:textId="77777777" w:rsidR="00970FFE" w:rsidRPr="00AE4BA1" w:rsidRDefault="00970FFE" w:rsidP="00CF4595">
            <w:pPr>
              <w:pStyle w:val="TAC"/>
              <w:rPr>
                <w:sz w:val="16"/>
                <w:szCs w:val="16"/>
              </w:rPr>
            </w:pPr>
          </w:p>
        </w:tc>
        <w:tc>
          <w:tcPr>
            <w:tcW w:w="4726" w:type="dxa"/>
            <w:shd w:val="solid" w:color="FFFFFF" w:fill="auto"/>
          </w:tcPr>
          <w:p w14:paraId="49AA7B8D" w14:textId="7D5E5755" w:rsidR="00970FFE" w:rsidRPr="00AE4BA1" w:rsidRDefault="00BF1A3B" w:rsidP="00CF4595">
            <w:pPr>
              <w:pStyle w:val="TAL"/>
              <w:rPr>
                <w:rFonts w:cs="Arial"/>
                <w:sz w:val="16"/>
                <w:szCs w:val="16"/>
                <w:lang w:val="en-US" w:eastAsia="en-GB"/>
              </w:rPr>
            </w:pPr>
            <w:r w:rsidRPr="00AE4BA1">
              <w:rPr>
                <w:rFonts w:cs="Arial"/>
                <w:sz w:val="16"/>
                <w:szCs w:val="16"/>
                <w:lang w:val="en-US" w:eastAsia="en-GB"/>
              </w:rPr>
              <w:t>Incorporating decisions from RAN1 #109-e</w:t>
            </w:r>
            <w:r w:rsidR="00097010" w:rsidRPr="00AE4BA1">
              <w:rPr>
                <w:rFonts w:cs="Arial"/>
                <w:sz w:val="16"/>
                <w:szCs w:val="16"/>
                <w:lang w:val="en-US" w:eastAsia="en-GB"/>
              </w:rPr>
              <w:t xml:space="preserve">, </w:t>
            </w:r>
            <w:r w:rsidRPr="00AE4BA1">
              <w:rPr>
                <w:rFonts w:cs="Arial"/>
                <w:sz w:val="16"/>
                <w:szCs w:val="16"/>
                <w:lang w:val="en-US" w:eastAsia="en-GB"/>
              </w:rPr>
              <w:t>RAN1 #110</w:t>
            </w:r>
            <w:r w:rsidR="00097010" w:rsidRPr="00AE4BA1">
              <w:rPr>
                <w:rFonts w:cs="Arial"/>
                <w:sz w:val="16"/>
                <w:szCs w:val="16"/>
                <w:lang w:val="en-US" w:eastAsia="en-GB"/>
              </w:rPr>
              <w:t>, and RAN1 #110bis</w:t>
            </w:r>
            <w:r w:rsidR="00CB79BB" w:rsidRPr="00AE4BA1">
              <w:rPr>
                <w:rFonts w:cs="Arial"/>
                <w:sz w:val="16"/>
                <w:szCs w:val="16"/>
                <w:lang w:val="en-US" w:eastAsia="en-GB"/>
              </w:rPr>
              <w:t>-e</w:t>
            </w:r>
          </w:p>
        </w:tc>
        <w:tc>
          <w:tcPr>
            <w:tcW w:w="708" w:type="dxa"/>
            <w:shd w:val="solid" w:color="FFFFFF" w:fill="auto"/>
          </w:tcPr>
          <w:p w14:paraId="2C529D1A" w14:textId="52B8E6A4" w:rsidR="00970FFE" w:rsidRPr="00AE4BA1" w:rsidRDefault="00097010" w:rsidP="00CF4595">
            <w:pPr>
              <w:pStyle w:val="TAC"/>
              <w:rPr>
                <w:sz w:val="16"/>
                <w:szCs w:val="16"/>
                <w:lang w:eastAsia="en-GB"/>
              </w:rPr>
            </w:pPr>
            <w:r w:rsidRPr="00AE4BA1">
              <w:rPr>
                <w:sz w:val="16"/>
                <w:szCs w:val="16"/>
                <w:lang w:eastAsia="en-GB"/>
              </w:rPr>
              <w:t>0.2.0</w:t>
            </w:r>
          </w:p>
        </w:tc>
      </w:tr>
      <w:tr w:rsidR="006325A0" w:rsidRPr="00AE4BA1" w14:paraId="6CF7AF15" w14:textId="77777777" w:rsidTr="00DF0D4E">
        <w:trPr>
          <w:ins w:id="10186" w:author="Chatterjee Debdeep" w:date="2022-11-22T08:20:00Z"/>
        </w:trPr>
        <w:tc>
          <w:tcPr>
            <w:tcW w:w="800" w:type="dxa"/>
            <w:shd w:val="solid" w:color="FFFFFF" w:fill="auto"/>
          </w:tcPr>
          <w:p w14:paraId="7B8C60B8" w14:textId="7E8003A2" w:rsidR="00482F33" w:rsidRPr="00AE4BA1" w:rsidRDefault="00482F33" w:rsidP="00CF4595">
            <w:pPr>
              <w:pStyle w:val="TAC"/>
              <w:rPr>
                <w:ins w:id="10187" w:author="Chatterjee Debdeep" w:date="2022-11-22T08:20:00Z"/>
                <w:rFonts w:cs="Arial"/>
                <w:sz w:val="16"/>
                <w:szCs w:val="16"/>
                <w:lang w:val="en-US" w:eastAsia="en-GB"/>
              </w:rPr>
            </w:pPr>
            <w:ins w:id="10188" w:author="Chatterjee Debdeep" w:date="2022-11-22T08:20:00Z">
              <w:r w:rsidRPr="00AE4BA1">
                <w:rPr>
                  <w:rFonts w:cs="Arial"/>
                  <w:sz w:val="16"/>
                  <w:szCs w:val="16"/>
                  <w:lang w:val="en-US" w:eastAsia="en-GB"/>
                </w:rPr>
                <w:t>2022-11</w:t>
              </w:r>
            </w:ins>
          </w:p>
        </w:tc>
        <w:tc>
          <w:tcPr>
            <w:tcW w:w="995" w:type="dxa"/>
            <w:shd w:val="solid" w:color="FFFFFF" w:fill="auto"/>
          </w:tcPr>
          <w:p w14:paraId="53677571" w14:textId="6A132A8A" w:rsidR="00482F33" w:rsidRPr="00F95372" w:rsidRDefault="00482F33" w:rsidP="00CF4595">
            <w:pPr>
              <w:pStyle w:val="TAC"/>
              <w:rPr>
                <w:ins w:id="10189" w:author="Chatterjee Debdeep" w:date="2022-11-22T08:20:00Z"/>
                <w:rFonts w:cs="Arial"/>
                <w:sz w:val="16"/>
                <w:szCs w:val="16"/>
                <w:lang w:val="en-US" w:eastAsia="en-GB"/>
              </w:rPr>
            </w:pPr>
            <w:ins w:id="10190" w:author="Chatterjee Debdeep" w:date="2022-11-22T08:20:00Z">
              <w:r w:rsidRPr="00AE4BA1">
                <w:rPr>
                  <w:rFonts w:cs="Arial"/>
                  <w:sz w:val="16"/>
                  <w:szCs w:val="16"/>
                  <w:lang w:val="en-US" w:eastAsia="en-GB"/>
                </w:rPr>
                <w:t>RAN1#111, RAN2#</w:t>
              </w:r>
            </w:ins>
            <w:ins w:id="10191" w:author="Chatterjee Debdeep" w:date="2022-11-22T08:21:00Z">
              <w:r w:rsidR="005D6B0A" w:rsidRPr="00AE4BA1">
                <w:rPr>
                  <w:rFonts w:cs="Arial"/>
                  <w:sz w:val="16"/>
                  <w:szCs w:val="16"/>
                  <w:lang w:val="en-US" w:eastAsia="en-GB"/>
                </w:rPr>
                <w:t>120,</w:t>
              </w:r>
            </w:ins>
            <w:ins w:id="10192" w:author="Chatterjee Debdeep [2]" w:date="2022-11-28T12:32:00Z">
              <w:r w:rsidR="00F95372">
                <w:rPr>
                  <w:rFonts w:cs="Arial"/>
                  <w:sz w:val="16"/>
                  <w:szCs w:val="16"/>
                  <w:lang w:val="en-US" w:eastAsia="en-GB"/>
                </w:rPr>
                <w:t xml:space="preserve"> </w:t>
              </w:r>
              <w:r w:rsidR="00F95372" w:rsidRPr="002077F3">
                <w:rPr>
                  <w:rFonts w:cs="Arial"/>
                  <w:sz w:val="16"/>
                  <w:szCs w:val="16"/>
                  <w:lang w:val="en-US" w:eastAsia="en-GB"/>
                </w:rPr>
                <w:t>RAN3 #118</w:t>
              </w:r>
            </w:ins>
            <w:ins w:id="10193" w:author="Chatterjee Debdeep [2]" w:date="2022-11-28T12:33:00Z">
              <w:r w:rsidR="00F95372">
                <w:rPr>
                  <w:rFonts w:cs="Arial"/>
                  <w:sz w:val="16"/>
                  <w:szCs w:val="16"/>
                  <w:lang w:val="en-US" w:eastAsia="en-GB"/>
                </w:rPr>
                <w:t xml:space="preserve">, </w:t>
              </w:r>
            </w:ins>
            <w:ins w:id="10194" w:author="Chatterjee Debdeep" w:date="2022-11-22T08:21:00Z">
              <w:del w:id="10195" w:author="Chatterjee Debdeep [2]" w:date="2022-11-28T12:32:00Z">
                <w:r w:rsidR="005D6B0A" w:rsidRPr="00F95372" w:rsidDel="00F95372">
                  <w:rPr>
                    <w:rFonts w:cs="Arial"/>
                    <w:sz w:val="16"/>
                    <w:szCs w:val="16"/>
                    <w:lang w:val="en-US" w:eastAsia="en-GB"/>
                  </w:rPr>
                  <w:delText xml:space="preserve"> </w:delText>
                </w:r>
              </w:del>
              <w:r w:rsidR="005D6B0A" w:rsidRPr="00F95372">
                <w:rPr>
                  <w:rFonts w:cs="Arial"/>
                  <w:sz w:val="16"/>
                  <w:szCs w:val="16"/>
                  <w:lang w:val="en-US" w:eastAsia="en-GB"/>
                </w:rPr>
                <w:t>RAN4#105</w:t>
              </w:r>
            </w:ins>
          </w:p>
        </w:tc>
        <w:tc>
          <w:tcPr>
            <w:tcW w:w="992" w:type="dxa"/>
            <w:shd w:val="solid" w:color="FFFFFF" w:fill="auto"/>
          </w:tcPr>
          <w:p w14:paraId="431160F8" w14:textId="77777777" w:rsidR="00482F33" w:rsidRPr="002C7C7F" w:rsidRDefault="00482F33" w:rsidP="00CB79BB">
            <w:pPr>
              <w:jc w:val="center"/>
              <w:rPr>
                <w:ins w:id="10196" w:author="Chatterjee Debdeep" w:date="2022-11-22T08:20:00Z"/>
                <w:rFonts w:ascii="Arial" w:hAnsi="Arial" w:cs="Arial"/>
                <w:sz w:val="16"/>
                <w:szCs w:val="16"/>
              </w:rPr>
            </w:pPr>
          </w:p>
        </w:tc>
        <w:tc>
          <w:tcPr>
            <w:tcW w:w="567" w:type="dxa"/>
            <w:shd w:val="solid" w:color="FFFFFF" w:fill="auto"/>
          </w:tcPr>
          <w:p w14:paraId="0CC1D9AC" w14:textId="77777777" w:rsidR="00482F33" w:rsidRPr="00B01B7A" w:rsidRDefault="00482F33" w:rsidP="00CF4595">
            <w:pPr>
              <w:pStyle w:val="TAL"/>
              <w:rPr>
                <w:ins w:id="10197" w:author="Chatterjee Debdeep" w:date="2022-11-22T08:20:00Z"/>
                <w:sz w:val="16"/>
                <w:szCs w:val="16"/>
              </w:rPr>
            </w:pPr>
          </w:p>
        </w:tc>
        <w:tc>
          <w:tcPr>
            <w:tcW w:w="426" w:type="dxa"/>
            <w:shd w:val="solid" w:color="FFFFFF" w:fill="auto"/>
          </w:tcPr>
          <w:p w14:paraId="03C84B38" w14:textId="77777777" w:rsidR="00482F33" w:rsidRPr="008B4BCB" w:rsidRDefault="00482F33" w:rsidP="00CF4595">
            <w:pPr>
              <w:pStyle w:val="TAR"/>
              <w:rPr>
                <w:ins w:id="10198" w:author="Chatterjee Debdeep" w:date="2022-11-22T08:20:00Z"/>
                <w:sz w:val="16"/>
                <w:szCs w:val="16"/>
              </w:rPr>
            </w:pPr>
          </w:p>
        </w:tc>
        <w:tc>
          <w:tcPr>
            <w:tcW w:w="425" w:type="dxa"/>
            <w:shd w:val="solid" w:color="FFFFFF" w:fill="auto"/>
          </w:tcPr>
          <w:p w14:paraId="35FA4B82" w14:textId="77777777" w:rsidR="00482F33" w:rsidRPr="00A569BB" w:rsidRDefault="00482F33" w:rsidP="00CF4595">
            <w:pPr>
              <w:pStyle w:val="TAC"/>
              <w:rPr>
                <w:ins w:id="10199" w:author="Chatterjee Debdeep" w:date="2022-11-22T08:20:00Z"/>
                <w:sz w:val="16"/>
                <w:szCs w:val="16"/>
              </w:rPr>
            </w:pPr>
          </w:p>
        </w:tc>
        <w:tc>
          <w:tcPr>
            <w:tcW w:w="4726" w:type="dxa"/>
            <w:shd w:val="solid" w:color="FFFFFF" w:fill="auto"/>
          </w:tcPr>
          <w:p w14:paraId="5E2F7B7D" w14:textId="68E1833F" w:rsidR="00482F33" w:rsidRPr="00AE4BA1" w:rsidRDefault="00185253" w:rsidP="00CF4595">
            <w:pPr>
              <w:pStyle w:val="TAL"/>
              <w:rPr>
                <w:ins w:id="10200" w:author="Chatterjee Debdeep" w:date="2022-11-22T08:20:00Z"/>
                <w:rFonts w:cs="Arial"/>
                <w:sz w:val="16"/>
                <w:szCs w:val="16"/>
                <w:lang w:val="en-US" w:eastAsia="en-GB"/>
              </w:rPr>
            </w:pPr>
            <w:ins w:id="10201" w:author="Chatterjee, Debdeep" w:date="2022-11-29T12:59:00Z">
              <w:r w:rsidRPr="00185253">
                <w:rPr>
                  <w:rFonts w:cs="Arial"/>
                  <w:sz w:val="16"/>
                  <w:szCs w:val="16"/>
                  <w:lang w:val="en-US" w:eastAsia="en-GB"/>
                </w:rPr>
                <w:t>Revised from RAN1#110bis-e version (not endorsed by RAN1) and includes</w:t>
              </w:r>
              <w:r w:rsidRPr="00185253">
                <w:rPr>
                  <w:rFonts w:cs="Arial"/>
                  <w:sz w:val="16"/>
                  <w:szCs w:val="16"/>
                  <w:lang w:val="en-US" w:eastAsia="en-GB"/>
                </w:rPr>
                <w:t xml:space="preserve"> </w:t>
              </w:r>
              <w:r>
                <w:rPr>
                  <w:rFonts w:cs="Arial"/>
                  <w:sz w:val="16"/>
                  <w:szCs w:val="16"/>
                  <w:lang w:val="en-US" w:eastAsia="en-GB"/>
                </w:rPr>
                <w:t>and i</w:t>
              </w:r>
            </w:ins>
            <w:ins w:id="10202" w:author="Chatterjee Debdeep" w:date="2022-11-22T08:22:00Z">
              <w:del w:id="10203" w:author="Chatterjee, Debdeep" w:date="2022-11-29T12:59:00Z">
                <w:r w:rsidR="008B7A4A" w:rsidRPr="0058243F" w:rsidDel="00185253">
                  <w:rPr>
                    <w:rFonts w:cs="Arial"/>
                    <w:sz w:val="16"/>
                    <w:szCs w:val="16"/>
                    <w:lang w:val="en-US" w:eastAsia="en-GB"/>
                  </w:rPr>
                  <w:delText>I</w:delText>
                </w:r>
              </w:del>
              <w:r w:rsidR="008B7A4A" w:rsidRPr="0058243F">
                <w:rPr>
                  <w:rFonts w:cs="Arial"/>
                  <w:sz w:val="16"/>
                  <w:szCs w:val="16"/>
                  <w:lang w:val="en-US" w:eastAsia="en-GB"/>
                </w:rPr>
                <w:t>ncorporating decisions from RAN1 #1</w:t>
              </w:r>
              <w:r w:rsidR="008B7A4A" w:rsidRPr="00A06584">
                <w:rPr>
                  <w:rFonts w:cs="Arial"/>
                  <w:sz w:val="16"/>
                  <w:szCs w:val="16"/>
                  <w:lang w:val="en-US" w:eastAsia="en-GB"/>
                </w:rPr>
                <w:t>11</w:t>
              </w:r>
              <w:r w:rsidR="008B7A4A" w:rsidRPr="00AE4BA1">
                <w:rPr>
                  <w:rFonts w:cs="Arial"/>
                  <w:sz w:val="16"/>
                  <w:szCs w:val="16"/>
                  <w:lang w:val="en-US" w:eastAsia="en-GB"/>
                </w:rPr>
                <w:t xml:space="preserve">, RAN2 #120, </w:t>
              </w:r>
            </w:ins>
            <w:ins w:id="10204" w:author="Chatterjee Debdeep" w:date="2022-11-26T12:26:00Z">
              <w:r w:rsidR="009A71B3" w:rsidRPr="00AE4BA1">
                <w:rPr>
                  <w:rFonts w:cs="Arial"/>
                  <w:sz w:val="16"/>
                  <w:szCs w:val="16"/>
                  <w:lang w:val="en-US" w:eastAsia="en-GB"/>
                </w:rPr>
                <w:t xml:space="preserve">RAN3 #118, </w:t>
              </w:r>
            </w:ins>
            <w:ins w:id="10205" w:author="Chatterjee Debdeep" w:date="2022-11-22T08:22:00Z">
              <w:r w:rsidR="008B7A4A" w:rsidRPr="00AE4BA1">
                <w:rPr>
                  <w:rFonts w:cs="Arial"/>
                  <w:sz w:val="16"/>
                  <w:szCs w:val="16"/>
                  <w:lang w:val="en-US" w:eastAsia="en-GB"/>
                </w:rPr>
                <w:t>and RAN4 #1</w:t>
              </w:r>
            </w:ins>
            <w:ins w:id="10206" w:author="Chatterjee Debdeep" w:date="2022-11-22T08:23:00Z">
              <w:r w:rsidR="008B7A4A" w:rsidRPr="00AE4BA1">
                <w:rPr>
                  <w:rFonts w:cs="Arial"/>
                  <w:sz w:val="16"/>
                  <w:szCs w:val="16"/>
                  <w:lang w:val="en-US" w:eastAsia="en-GB"/>
                </w:rPr>
                <w:t>05</w:t>
              </w:r>
              <w:r w:rsidR="0038786D" w:rsidRPr="00AE4BA1">
                <w:rPr>
                  <w:rFonts w:cs="Arial"/>
                  <w:sz w:val="16"/>
                  <w:szCs w:val="16"/>
                  <w:lang w:val="en-US" w:eastAsia="en-GB"/>
                </w:rPr>
                <w:t>.</w:t>
              </w:r>
            </w:ins>
          </w:p>
        </w:tc>
        <w:tc>
          <w:tcPr>
            <w:tcW w:w="708" w:type="dxa"/>
            <w:shd w:val="solid" w:color="FFFFFF" w:fill="auto"/>
          </w:tcPr>
          <w:p w14:paraId="5EA14C44" w14:textId="4E4ECA76" w:rsidR="00482F33" w:rsidRPr="00AE4BA1" w:rsidRDefault="0038786D" w:rsidP="00CF4595">
            <w:pPr>
              <w:pStyle w:val="TAC"/>
              <w:rPr>
                <w:ins w:id="10207" w:author="Chatterjee Debdeep" w:date="2022-11-22T08:20:00Z"/>
                <w:sz w:val="16"/>
                <w:szCs w:val="16"/>
                <w:lang w:eastAsia="en-GB"/>
              </w:rPr>
            </w:pPr>
            <w:ins w:id="10208" w:author="Chatterjee Debdeep" w:date="2022-11-22T08:23:00Z">
              <w:r w:rsidRPr="00AE4BA1">
                <w:rPr>
                  <w:sz w:val="16"/>
                  <w:szCs w:val="16"/>
                  <w:lang w:eastAsia="en-GB"/>
                </w:rPr>
                <w:t>0.</w:t>
              </w:r>
              <w:del w:id="10209" w:author="Chatterjee, Debdeep" w:date="2022-11-29T13:00:00Z">
                <w:r w:rsidRPr="00AE4BA1" w:rsidDel="00185253">
                  <w:rPr>
                    <w:sz w:val="16"/>
                    <w:szCs w:val="16"/>
                    <w:lang w:eastAsia="en-GB"/>
                  </w:rPr>
                  <w:delText>3</w:delText>
                </w:r>
              </w:del>
            </w:ins>
            <w:ins w:id="10210" w:author="Chatterjee, Debdeep" w:date="2022-11-29T13:00:00Z">
              <w:r w:rsidR="00185253">
                <w:rPr>
                  <w:sz w:val="16"/>
                  <w:szCs w:val="16"/>
                  <w:lang w:eastAsia="en-GB"/>
                </w:rPr>
                <w:t>2</w:t>
              </w:r>
            </w:ins>
            <w:ins w:id="10211" w:author="Chatterjee Debdeep" w:date="2022-11-22T08:23:00Z">
              <w:r w:rsidRPr="00AE4BA1">
                <w:rPr>
                  <w:sz w:val="16"/>
                  <w:szCs w:val="16"/>
                  <w:lang w:eastAsia="en-GB"/>
                </w:rPr>
                <w:t>.0</w:t>
              </w:r>
            </w:ins>
          </w:p>
        </w:tc>
      </w:tr>
    </w:tbl>
    <w:p w14:paraId="6AE5F0B0" w14:textId="77777777" w:rsidR="00080512" w:rsidRPr="00AE4BA1" w:rsidRDefault="00080512" w:rsidP="00291BDD">
      <w:bookmarkStart w:id="10212" w:name="startOfAnnexes"/>
      <w:bookmarkStart w:id="10213" w:name="historyclause"/>
      <w:bookmarkEnd w:id="10212"/>
      <w:bookmarkEnd w:id="10213"/>
    </w:p>
    <w:sectPr w:rsidR="00080512" w:rsidRPr="00AE4BA1">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67" w:author="Chatterjee Debdeep" w:date="2022-11-26T12:06:00Z" w:initials="CD">
    <w:p w14:paraId="4FE74DF3" w14:textId="01B08C35" w:rsidR="00867BF7" w:rsidRDefault="00867BF7">
      <w:pPr>
        <w:pStyle w:val="CommentText"/>
      </w:pPr>
      <w:r w:rsidRPr="00E70D30">
        <w:rPr>
          <w:rStyle w:val="CommentReference"/>
          <w:i/>
          <w:iCs/>
        </w:rPr>
        <w:annotationRef/>
      </w:r>
      <w:r w:rsidRPr="00E70D30">
        <w:rPr>
          <w:i/>
          <w:iCs/>
        </w:rPr>
        <w:t>Editor’s note:</w:t>
      </w:r>
      <w:r>
        <w:t xml:space="preserve"> </w:t>
      </w:r>
      <w:r w:rsidR="00E70D30">
        <w:t xml:space="preserve">From </w:t>
      </w:r>
      <w:r w:rsidR="00E70D30" w:rsidRPr="00E70D30">
        <w:t>R3-226887</w:t>
      </w:r>
    </w:p>
  </w:comment>
  <w:comment w:id="3765" w:author="Chatterjee Debdeep" w:date="2022-11-23T21:26:00Z" w:initials="CD">
    <w:p w14:paraId="0D014161" w14:textId="77777777" w:rsidR="00983C24" w:rsidRDefault="00983C24" w:rsidP="00983C24">
      <w:pPr>
        <w:pStyle w:val="CommentText"/>
      </w:pPr>
      <w:r>
        <w:rPr>
          <w:rStyle w:val="CommentReference"/>
        </w:rPr>
        <w:annotationRef/>
      </w:r>
      <w:r w:rsidRPr="00A6283C">
        <w:rPr>
          <w:i/>
          <w:iCs/>
        </w:rPr>
        <w:t xml:space="preserve">Editor’s note: </w:t>
      </w:r>
      <w:r>
        <w:t xml:space="preserve">Based on LS in </w:t>
      </w:r>
      <w:r w:rsidRPr="001E7818">
        <w:t>R4-2220545</w:t>
      </w:r>
      <w:r>
        <w:t>.</w:t>
      </w:r>
    </w:p>
  </w:comment>
  <w:comment w:id="4762" w:author="Chatterjee Debdeep" w:date="2022-11-23T14:46:00Z" w:initials="CD">
    <w:p w14:paraId="3C052038" w14:textId="66887CAB" w:rsidR="00606CCC" w:rsidRDefault="00606CCC">
      <w:pPr>
        <w:pStyle w:val="CommentText"/>
      </w:pPr>
      <w:r w:rsidRPr="00522298">
        <w:rPr>
          <w:rStyle w:val="CommentReference"/>
          <w:i/>
          <w:iCs/>
        </w:rPr>
        <w:annotationRef/>
      </w:r>
      <w:r w:rsidRPr="00522298">
        <w:rPr>
          <w:i/>
          <w:iCs/>
        </w:rPr>
        <w:t xml:space="preserve">Editor’s Note: </w:t>
      </w:r>
      <w:r>
        <w:t>Given the RAN1</w:t>
      </w:r>
      <w:r w:rsidR="00F06FB0">
        <w:t xml:space="preserve"> agreement to consider these aspects further during normative work, this NOTE can be removed. </w:t>
      </w:r>
    </w:p>
  </w:comment>
  <w:comment w:id="4797" w:author="Chatterjee Debdeep" w:date="2022-11-28T11:58:00Z" w:initials="CD">
    <w:p w14:paraId="0C5DBA06" w14:textId="5DA32ACA" w:rsidR="00A437EE" w:rsidRDefault="00A437EE">
      <w:pPr>
        <w:pStyle w:val="CommentText"/>
      </w:pPr>
      <w:r w:rsidRPr="009D790B">
        <w:rPr>
          <w:rStyle w:val="CommentReference"/>
          <w:i/>
          <w:iCs/>
        </w:rPr>
        <w:annotationRef/>
      </w:r>
      <w:r w:rsidRPr="009D790B">
        <w:rPr>
          <w:i/>
          <w:iCs/>
        </w:rPr>
        <w:t>Editor’s note:</w:t>
      </w:r>
      <w:r>
        <w:t xml:space="preserve"> This statement can be removed f</w:t>
      </w:r>
      <w:r w:rsidR="009D790B">
        <w:t>rom perspective of the TR.</w:t>
      </w:r>
    </w:p>
  </w:comment>
  <w:comment w:id="9772" w:author="Chatterjee Debdeep" w:date="2022-11-23T21:26:00Z" w:initials="CD">
    <w:p w14:paraId="66BE1E27" w14:textId="74A4549A" w:rsidR="0044097A" w:rsidRPr="00A6283C" w:rsidRDefault="0044097A" w:rsidP="0044097A">
      <w:pPr>
        <w:pStyle w:val="CommentText"/>
      </w:pPr>
      <w:r w:rsidRPr="00A6283C">
        <w:rPr>
          <w:rStyle w:val="CommentReference"/>
          <w:i/>
          <w:iCs/>
        </w:rPr>
        <w:annotationRef/>
      </w:r>
      <w:r w:rsidRPr="00A6283C">
        <w:rPr>
          <w:i/>
          <w:iCs/>
        </w:rPr>
        <w:t xml:space="preserve">Editor’s note: </w:t>
      </w:r>
      <w:r>
        <w:t xml:space="preserve">Based on LS in </w:t>
      </w:r>
      <w:r w:rsidRPr="001E7818">
        <w:t>R4-2220545</w:t>
      </w:r>
      <w:r w:rsidR="006D1A75">
        <w:t xml:space="preserve"> and </w:t>
      </w:r>
      <w:r w:rsidR="00154073" w:rsidRPr="00154073">
        <w:t>R4-2220439</w:t>
      </w:r>
      <w:r>
        <w:t>.</w:t>
      </w:r>
    </w:p>
  </w:comment>
  <w:comment w:id="9867" w:author="Chatterjee Debdeep" w:date="2022-11-23T14:43:00Z" w:initials="CD">
    <w:p w14:paraId="10B1EAF3" w14:textId="3F35B651" w:rsidR="000D5875" w:rsidRDefault="000D5875">
      <w:pPr>
        <w:pStyle w:val="CommentText"/>
      </w:pPr>
      <w:r>
        <w:rPr>
          <w:rStyle w:val="CommentReference"/>
        </w:rPr>
        <w:annotationRef/>
      </w:r>
      <w:r>
        <w:t>Editor’s note: Since RAN1 is also recommending this, the second part of the sentence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E74DF3" w15:done="0"/>
  <w15:commentEx w15:paraId="0D014161" w15:done="0"/>
  <w15:commentEx w15:paraId="3C052038" w15:done="0"/>
  <w15:commentEx w15:paraId="0C5DBA06" w15:done="0"/>
  <w15:commentEx w15:paraId="66BE1E27" w15:done="0"/>
  <w15:commentEx w15:paraId="10B1EA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C7FD4" w16cex:dateUtc="2022-11-26T20:06:00Z"/>
  <w16cex:commentExtensible w16cex:durableId="27290E9C" w16cex:dateUtc="2022-11-24T05:26:00Z"/>
  <w16cex:commentExtensible w16cex:durableId="2728B0C9" w16cex:dateUtc="2022-11-23T22:46:00Z"/>
  <w16cex:commentExtensible w16cex:durableId="272F20F0" w16cex:dateUtc="2022-11-28T19:58:00Z"/>
  <w16cex:commentExtensible w16cex:durableId="27290E6B" w16cex:dateUtc="2022-11-24T05:26:00Z"/>
  <w16cex:commentExtensible w16cex:durableId="2728B01A" w16cex:dateUtc="2022-11-23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E74DF3" w16cid:durableId="272C7FD4"/>
  <w16cid:commentId w16cid:paraId="0D014161" w16cid:durableId="27290E9C"/>
  <w16cid:commentId w16cid:paraId="3C052038" w16cid:durableId="2728B0C9"/>
  <w16cid:commentId w16cid:paraId="0C5DBA06" w16cid:durableId="272F20F0"/>
  <w16cid:commentId w16cid:paraId="66BE1E27" w16cid:durableId="27290E6B"/>
  <w16cid:commentId w16cid:paraId="10B1EAF3" w16cid:durableId="2728B0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4B59D" w14:textId="77777777" w:rsidR="005D1120" w:rsidRDefault="005D1120">
      <w:r>
        <w:separator/>
      </w:r>
    </w:p>
  </w:endnote>
  <w:endnote w:type="continuationSeparator" w:id="0">
    <w:p w14:paraId="4397B202" w14:textId="77777777" w:rsidR="005D1120" w:rsidRDefault="005D1120">
      <w:r>
        <w:continuationSeparator/>
      </w:r>
    </w:p>
  </w:endnote>
  <w:endnote w:type="continuationNotice" w:id="1">
    <w:p w14:paraId="3F9C6D29" w14:textId="77777777" w:rsidR="005D1120" w:rsidRDefault="005D11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N)">
    <w:altName w:val="Arial"/>
    <w:charset w:val="00"/>
    <w:family w:val="roman"/>
    <w:pitch w:val="default"/>
    <w:sig w:usb0="00000000" w:usb1="00000000" w:usb2="00000000" w:usb3="00000000" w:csb0="0000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SymbolMT">
    <w:altName w:val="Times New Roman"/>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angSong_GB2312">
    <w:altName w:val="仿宋"/>
    <w:charset w:val="86"/>
    <w:family w:val="modern"/>
    <w:pitch w:val="default"/>
    <w:sig w:usb0="00000000" w:usb1="00000000" w:usb2="00000010" w:usb3="00000000" w:csb0="00040000" w:csb1="00000000"/>
  </w:font>
  <w:font w:name="Liberation Sans">
    <w:altName w:val="Arial"/>
    <w:charset w:val="01"/>
    <w:family w:val="roman"/>
    <w:pitch w:val="default"/>
  </w:font>
  <w:font w:name="Noto Sans CJK SC">
    <w:altName w:val="SimSun"/>
    <w:charset w:val="00"/>
    <w:family w:val="roman"/>
    <w:pitch w:val="default"/>
  </w:font>
  <w:font w:name="Lohit Devanagari">
    <w:altName w:val="Cambria"/>
    <w:charset w:val="00"/>
    <w:family w:val="roman"/>
    <w:pitch w:val="default"/>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BD236A" w:rsidRDefault="00BD236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7FAB" w14:textId="77777777" w:rsidR="005D1120" w:rsidRDefault="005D1120">
      <w:r>
        <w:separator/>
      </w:r>
    </w:p>
  </w:footnote>
  <w:footnote w:type="continuationSeparator" w:id="0">
    <w:p w14:paraId="7DE6FAA6" w14:textId="77777777" w:rsidR="005D1120" w:rsidRDefault="005D1120">
      <w:r>
        <w:continuationSeparator/>
      </w:r>
    </w:p>
  </w:footnote>
  <w:footnote w:type="continuationNotice" w:id="1">
    <w:p w14:paraId="7C236D03" w14:textId="77777777" w:rsidR="005D1120" w:rsidRDefault="005D11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015662F" w:rsidR="00BD236A" w:rsidRDefault="00BD236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85253">
      <w:rPr>
        <w:rFonts w:ascii="Arial" w:hAnsi="Arial" w:cs="Arial"/>
        <w:b/>
        <w:noProof/>
        <w:sz w:val="18"/>
        <w:szCs w:val="18"/>
      </w:rPr>
      <w:t>3GPP TR 38.859 V0.2.0 (2022-11)</w:t>
    </w:r>
    <w:r>
      <w:rPr>
        <w:rFonts w:ascii="Arial" w:hAnsi="Arial" w:cs="Arial"/>
        <w:b/>
        <w:sz w:val="18"/>
        <w:szCs w:val="18"/>
      </w:rPr>
      <w:fldChar w:fldCharType="end"/>
    </w:r>
  </w:p>
  <w:p w14:paraId="7A6BC72E" w14:textId="77777777" w:rsidR="00BD236A" w:rsidRDefault="00BD23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AD5DE44" w:rsidR="00BD236A" w:rsidRDefault="00BD236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85253">
      <w:rPr>
        <w:rFonts w:ascii="Arial" w:hAnsi="Arial" w:cs="Arial"/>
        <w:b/>
        <w:noProof/>
        <w:sz w:val="18"/>
        <w:szCs w:val="18"/>
      </w:rPr>
      <w:t>Release 18</w:t>
    </w:r>
    <w:r>
      <w:rPr>
        <w:rFonts w:ascii="Arial" w:hAnsi="Arial" w:cs="Arial"/>
        <w:b/>
        <w:sz w:val="18"/>
        <w:szCs w:val="18"/>
      </w:rPr>
      <w:fldChar w:fldCharType="end"/>
    </w:r>
  </w:p>
  <w:p w14:paraId="1024E63D" w14:textId="77777777" w:rsidR="00BD236A" w:rsidRDefault="00BD2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E14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8E30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3298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C01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B126A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56EE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7C15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5807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EE9B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1265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01316566"/>
    <w:multiLevelType w:val="multilevel"/>
    <w:tmpl w:val="013165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1061C5"/>
    <w:multiLevelType w:val="hybridMultilevel"/>
    <w:tmpl w:val="4C04CB6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start w:val="1"/>
      <w:numFmt w:val="bullet"/>
      <w:lvlText w:val=""/>
      <w:lvlJc w:val="left"/>
      <w:pPr>
        <w:ind w:left="2204" w:hanging="360"/>
      </w:pPr>
      <w:rPr>
        <w:rFonts w:ascii="Wingdings" w:hAnsi="Wingdings" w:hint="default"/>
      </w:rPr>
    </w:lvl>
    <w:lvl w:ilvl="3" w:tplc="0409000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4"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2B46033"/>
    <w:multiLevelType w:val="multilevel"/>
    <w:tmpl w:val="02B46033"/>
    <w:lvl w:ilvl="0">
      <w:start w:val="1"/>
      <w:numFmt w:val="decimal"/>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035C143B"/>
    <w:multiLevelType w:val="hybridMultilevel"/>
    <w:tmpl w:val="5BCE47E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04561397"/>
    <w:multiLevelType w:val="multilevel"/>
    <w:tmpl w:val="045613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07197006"/>
    <w:multiLevelType w:val="hybridMultilevel"/>
    <w:tmpl w:val="EC562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9A65F69"/>
    <w:multiLevelType w:val="hybridMultilevel"/>
    <w:tmpl w:val="197C1400"/>
    <w:lvl w:ilvl="0" w:tplc="03B6D768">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CEB335D"/>
    <w:multiLevelType w:val="multilevel"/>
    <w:tmpl w:val="0CEB33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FEF7D18"/>
    <w:multiLevelType w:val="hybridMultilevel"/>
    <w:tmpl w:val="9D1CE9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0680963"/>
    <w:multiLevelType w:val="hybridMultilevel"/>
    <w:tmpl w:val="7A76826A"/>
    <w:lvl w:ilvl="0" w:tplc="8C5295A4">
      <w:start w:val="1"/>
      <w:numFmt w:val="bullet"/>
      <w:lvlText w:val="•"/>
      <w:lvlJc w:val="left"/>
      <w:pPr>
        <w:tabs>
          <w:tab w:val="num" w:pos="720"/>
        </w:tabs>
        <w:ind w:left="720" w:hanging="360"/>
      </w:pPr>
      <w:rPr>
        <w:rFonts w:ascii="Arial" w:hAnsi="Arial" w:hint="default"/>
      </w:rPr>
    </w:lvl>
    <w:lvl w:ilvl="1" w:tplc="2EACE484">
      <w:numFmt w:val="bullet"/>
      <w:lvlText w:val="•"/>
      <w:lvlJc w:val="left"/>
      <w:pPr>
        <w:tabs>
          <w:tab w:val="num" w:pos="1440"/>
        </w:tabs>
        <w:ind w:left="1440" w:hanging="360"/>
      </w:pPr>
      <w:rPr>
        <w:rFonts w:ascii="Arial" w:hAnsi="Arial" w:hint="default"/>
      </w:rPr>
    </w:lvl>
    <w:lvl w:ilvl="2" w:tplc="3DA20472">
      <w:numFmt w:val="bullet"/>
      <w:lvlText w:val="•"/>
      <w:lvlJc w:val="left"/>
      <w:pPr>
        <w:tabs>
          <w:tab w:val="num" w:pos="2160"/>
        </w:tabs>
        <w:ind w:left="2160" w:hanging="360"/>
      </w:pPr>
      <w:rPr>
        <w:rFonts w:ascii="Arial" w:hAnsi="Arial" w:hint="default"/>
      </w:rPr>
    </w:lvl>
    <w:lvl w:ilvl="3" w:tplc="E8522A34" w:tentative="1">
      <w:start w:val="1"/>
      <w:numFmt w:val="bullet"/>
      <w:lvlText w:val="•"/>
      <w:lvlJc w:val="left"/>
      <w:pPr>
        <w:tabs>
          <w:tab w:val="num" w:pos="2880"/>
        </w:tabs>
        <w:ind w:left="2880" w:hanging="360"/>
      </w:pPr>
      <w:rPr>
        <w:rFonts w:ascii="Arial" w:hAnsi="Arial" w:hint="default"/>
      </w:rPr>
    </w:lvl>
    <w:lvl w:ilvl="4" w:tplc="7510620E" w:tentative="1">
      <w:start w:val="1"/>
      <w:numFmt w:val="bullet"/>
      <w:lvlText w:val="•"/>
      <w:lvlJc w:val="left"/>
      <w:pPr>
        <w:tabs>
          <w:tab w:val="num" w:pos="3600"/>
        </w:tabs>
        <w:ind w:left="3600" w:hanging="360"/>
      </w:pPr>
      <w:rPr>
        <w:rFonts w:ascii="Arial" w:hAnsi="Arial" w:hint="default"/>
      </w:rPr>
    </w:lvl>
    <w:lvl w:ilvl="5" w:tplc="1B527932" w:tentative="1">
      <w:start w:val="1"/>
      <w:numFmt w:val="bullet"/>
      <w:lvlText w:val="•"/>
      <w:lvlJc w:val="left"/>
      <w:pPr>
        <w:tabs>
          <w:tab w:val="num" w:pos="4320"/>
        </w:tabs>
        <w:ind w:left="4320" w:hanging="360"/>
      </w:pPr>
      <w:rPr>
        <w:rFonts w:ascii="Arial" w:hAnsi="Arial" w:hint="default"/>
      </w:rPr>
    </w:lvl>
    <w:lvl w:ilvl="6" w:tplc="05444396" w:tentative="1">
      <w:start w:val="1"/>
      <w:numFmt w:val="bullet"/>
      <w:lvlText w:val="•"/>
      <w:lvlJc w:val="left"/>
      <w:pPr>
        <w:tabs>
          <w:tab w:val="num" w:pos="5040"/>
        </w:tabs>
        <w:ind w:left="5040" w:hanging="360"/>
      </w:pPr>
      <w:rPr>
        <w:rFonts w:ascii="Arial" w:hAnsi="Arial" w:hint="default"/>
      </w:rPr>
    </w:lvl>
    <w:lvl w:ilvl="7" w:tplc="566009F8" w:tentative="1">
      <w:start w:val="1"/>
      <w:numFmt w:val="bullet"/>
      <w:lvlText w:val="•"/>
      <w:lvlJc w:val="left"/>
      <w:pPr>
        <w:tabs>
          <w:tab w:val="num" w:pos="5760"/>
        </w:tabs>
        <w:ind w:left="5760" w:hanging="360"/>
      </w:pPr>
      <w:rPr>
        <w:rFonts w:ascii="Arial" w:hAnsi="Arial" w:hint="default"/>
      </w:rPr>
    </w:lvl>
    <w:lvl w:ilvl="8" w:tplc="C17C53E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1170203A"/>
    <w:multiLevelType w:val="hybridMultilevel"/>
    <w:tmpl w:val="B5C28218"/>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8842AD0"/>
    <w:multiLevelType w:val="multilevel"/>
    <w:tmpl w:val="18842AD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8C8537F"/>
    <w:multiLevelType w:val="hybridMultilevel"/>
    <w:tmpl w:val="03B46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8F65142"/>
    <w:multiLevelType w:val="hybridMultilevel"/>
    <w:tmpl w:val="361C4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91E42B8"/>
    <w:multiLevelType w:val="multilevel"/>
    <w:tmpl w:val="191E42B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198367BB"/>
    <w:multiLevelType w:val="hybridMultilevel"/>
    <w:tmpl w:val="837A70C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AA71CD9"/>
    <w:multiLevelType w:val="multilevel"/>
    <w:tmpl w:val="1AA71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1C871D6D"/>
    <w:multiLevelType w:val="hybridMultilevel"/>
    <w:tmpl w:val="B6C054A0"/>
    <w:lvl w:ilvl="0" w:tplc="1FC654B2">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9"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0" w15:restartNumberingAfterBreak="0">
    <w:nsid w:val="1D1E4F08"/>
    <w:multiLevelType w:val="hybridMultilevel"/>
    <w:tmpl w:val="4118BF02"/>
    <w:lvl w:ilvl="0" w:tplc="7630B4FE">
      <w:numFmt w:val="bullet"/>
      <w:lvlText w:val="-"/>
      <w:lvlJc w:val="left"/>
      <w:pPr>
        <w:ind w:left="420" w:hanging="42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2" w15:restartNumberingAfterBreak="0">
    <w:nsid w:val="1F7761E1"/>
    <w:multiLevelType w:val="hybridMultilevel"/>
    <w:tmpl w:val="9E0CDB20"/>
    <w:lvl w:ilvl="0" w:tplc="FFFFFFFF">
      <w:start w:val="5"/>
      <w:numFmt w:val="bullet"/>
      <w:lvlText w:val="-"/>
      <w:lvlJc w:val="left"/>
      <w:pPr>
        <w:ind w:left="764" w:hanging="360"/>
      </w:pPr>
      <w:rPr>
        <w:rFonts w:ascii="Times New Roman" w:eastAsia="SimSun" w:hAnsi="Times New Roman" w:cs="Times New Roman" w:hint="default"/>
      </w:rPr>
    </w:lvl>
    <w:lvl w:ilvl="1" w:tplc="B926929E">
      <w:start w:val="1"/>
      <w:numFmt w:val="bullet"/>
      <w:lvlText w:val="-"/>
      <w:lvlJc w:val="left"/>
      <w:pPr>
        <w:ind w:left="1484" w:hanging="360"/>
      </w:pPr>
      <w:rPr>
        <w:rFonts w:ascii="Arial" w:hAnsi="Arial" w:cs="Arial" w:hint="default"/>
      </w:rPr>
    </w:lvl>
    <w:lvl w:ilvl="2" w:tplc="FFFFFFFF" w:tentative="1">
      <w:start w:val="1"/>
      <w:numFmt w:val="bullet"/>
      <w:lvlText w:val=""/>
      <w:lvlJc w:val="left"/>
      <w:pPr>
        <w:ind w:left="2204" w:hanging="360"/>
      </w:pPr>
      <w:rPr>
        <w:rFonts w:ascii="Wingdings" w:hAnsi="Wingdings" w:hint="default"/>
      </w:rPr>
    </w:lvl>
    <w:lvl w:ilvl="3" w:tplc="FFFFFFFF">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43" w15:restartNumberingAfterBreak="0">
    <w:nsid w:val="1FA6688A"/>
    <w:multiLevelType w:val="hybridMultilevel"/>
    <w:tmpl w:val="859C29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06E5F08"/>
    <w:multiLevelType w:val="multilevel"/>
    <w:tmpl w:val="206E5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2F5588A"/>
    <w:multiLevelType w:val="hybridMultilevel"/>
    <w:tmpl w:val="BC2EDD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23495366"/>
    <w:multiLevelType w:val="multilevel"/>
    <w:tmpl w:val="23495366"/>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47" w15:restartNumberingAfterBreak="0">
    <w:nsid w:val="23B64231"/>
    <w:multiLevelType w:val="hybridMultilevel"/>
    <w:tmpl w:val="98D6F7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45515CA"/>
    <w:multiLevelType w:val="multilevel"/>
    <w:tmpl w:val="245515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9AD7B6E"/>
    <w:multiLevelType w:val="hybridMultilevel"/>
    <w:tmpl w:val="CA0A5A62"/>
    <w:lvl w:ilvl="0" w:tplc="1B0CDBE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2AE37248"/>
    <w:multiLevelType w:val="hybridMultilevel"/>
    <w:tmpl w:val="180C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2" w15:restartNumberingAfterBreak="0">
    <w:nsid w:val="2BDB2EA4"/>
    <w:multiLevelType w:val="hybridMultilevel"/>
    <w:tmpl w:val="ABA0B03C"/>
    <w:lvl w:ilvl="0" w:tplc="1860618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4" w15:restartNumberingAfterBreak="0">
    <w:nsid w:val="2DAA7BCD"/>
    <w:multiLevelType w:val="multilevel"/>
    <w:tmpl w:val="2DAA7BCD"/>
    <w:lvl w:ilvl="0">
      <w:start w:val="1"/>
      <w:numFmt w:val="bullet"/>
      <w:lvlText w:val="•"/>
      <w:lvlJc w:val="left"/>
      <w:pPr>
        <w:ind w:left="420" w:hanging="420"/>
      </w:pPr>
      <w:rPr>
        <w:rFonts w:ascii="Arial" w:hAnsi="Arial" w:cs="Times New Roman"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E8261D2"/>
    <w:multiLevelType w:val="hybridMultilevel"/>
    <w:tmpl w:val="F9C0D9F2"/>
    <w:lvl w:ilvl="0" w:tplc="960E30FA">
      <w:start w:val="1"/>
      <w:numFmt w:val="bullet"/>
      <w:lvlText w:val=""/>
      <w:lvlJc w:val="left"/>
      <w:pPr>
        <w:tabs>
          <w:tab w:val="num" w:pos="670"/>
        </w:tabs>
        <w:ind w:left="670" w:hanging="360"/>
      </w:pPr>
      <w:rPr>
        <w:rFonts w:ascii="Symbol" w:hAnsi="Symbol" w:hint="default"/>
      </w:rPr>
    </w:lvl>
    <w:lvl w:ilvl="1" w:tplc="3B104806">
      <w:numFmt w:val="bullet"/>
      <w:lvlText w:val="o"/>
      <w:lvlJc w:val="left"/>
      <w:pPr>
        <w:tabs>
          <w:tab w:val="num" w:pos="1390"/>
        </w:tabs>
        <w:ind w:left="1390" w:hanging="360"/>
      </w:pPr>
      <w:rPr>
        <w:rFonts w:ascii="Courier New" w:hAnsi="Courier New" w:hint="default"/>
      </w:rPr>
    </w:lvl>
    <w:lvl w:ilvl="2" w:tplc="8EF00C04">
      <w:numFmt w:val="bullet"/>
      <w:lvlText w:val="-"/>
      <w:lvlJc w:val="left"/>
      <w:pPr>
        <w:tabs>
          <w:tab w:val="num" w:pos="2110"/>
        </w:tabs>
        <w:ind w:left="2110" w:hanging="360"/>
      </w:pPr>
      <w:rPr>
        <w:rFonts w:ascii="Times" w:hAnsi="Times" w:hint="default"/>
      </w:rPr>
    </w:lvl>
    <w:lvl w:ilvl="3" w:tplc="645ECA02" w:tentative="1">
      <w:start w:val="1"/>
      <w:numFmt w:val="bullet"/>
      <w:lvlText w:val=""/>
      <w:lvlJc w:val="left"/>
      <w:pPr>
        <w:tabs>
          <w:tab w:val="num" w:pos="2830"/>
        </w:tabs>
        <w:ind w:left="2830" w:hanging="360"/>
      </w:pPr>
      <w:rPr>
        <w:rFonts w:ascii="Symbol" w:hAnsi="Symbol" w:hint="default"/>
      </w:rPr>
    </w:lvl>
    <w:lvl w:ilvl="4" w:tplc="4D32FF5A" w:tentative="1">
      <w:start w:val="1"/>
      <w:numFmt w:val="bullet"/>
      <w:lvlText w:val=""/>
      <w:lvlJc w:val="left"/>
      <w:pPr>
        <w:tabs>
          <w:tab w:val="num" w:pos="3550"/>
        </w:tabs>
        <w:ind w:left="3550" w:hanging="360"/>
      </w:pPr>
      <w:rPr>
        <w:rFonts w:ascii="Symbol" w:hAnsi="Symbol" w:hint="default"/>
      </w:rPr>
    </w:lvl>
    <w:lvl w:ilvl="5" w:tplc="A7DE5E0C" w:tentative="1">
      <w:start w:val="1"/>
      <w:numFmt w:val="bullet"/>
      <w:lvlText w:val=""/>
      <w:lvlJc w:val="left"/>
      <w:pPr>
        <w:tabs>
          <w:tab w:val="num" w:pos="4270"/>
        </w:tabs>
        <w:ind w:left="4270" w:hanging="360"/>
      </w:pPr>
      <w:rPr>
        <w:rFonts w:ascii="Symbol" w:hAnsi="Symbol" w:hint="default"/>
      </w:rPr>
    </w:lvl>
    <w:lvl w:ilvl="6" w:tplc="4678E5EC" w:tentative="1">
      <w:start w:val="1"/>
      <w:numFmt w:val="bullet"/>
      <w:lvlText w:val=""/>
      <w:lvlJc w:val="left"/>
      <w:pPr>
        <w:tabs>
          <w:tab w:val="num" w:pos="4990"/>
        </w:tabs>
        <w:ind w:left="4990" w:hanging="360"/>
      </w:pPr>
      <w:rPr>
        <w:rFonts w:ascii="Symbol" w:hAnsi="Symbol" w:hint="default"/>
      </w:rPr>
    </w:lvl>
    <w:lvl w:ilvl="7" w:tplc="4058FB6A" w:tentative="1">
      <w:start w:val="1"/>
      <w:numFmt w:val="bullet"/>
      <w:lvlText w:val=""/>
      <w:lvlJc w:val="left"/>
      <w:pPr>
        <w:tabs>
          <w:tab w:val="num" w:pos="5710"/>
        </w:tabs>
        <w:ind w:left="5710" w:hanging="360"/>
      </w:pPr>
      <w:rPr>
        <w:rFonts w:ascii="Symbol" w:hAnsi="Symbol" w:hint="default"/>
      </w:rPr>
    </w:lvl>
    <w:lvl w:ilvl="8" w:tplc="ABF21272" w:tentative="1">
      <w:start w:val="1"/>
      <w:numFmt w:val="bullet"/>
      <w:lvlText w:val=""/>
      <w:lvlJc w:val="left"/>
      <w:pPr>
        <w:tabs>
          <w:tab w:val="num" w:pos="6430"/>
        </w:tabs>
        <w:ind w:left="6430" w:hanging="360"/>
      </w:pPr>
      <w:rPr>
        <w:rFonts w:ascii="Symbol" w:hAnsi="Symbol" w:hint="default"/>
      </w:rPr>
    </w:lvl>
  </w:abstractNum>
  <w:abstractNum w:abstractNumId="56" w15:restartNumberingAfterBreak="0">
    <w:nsid w:val="2FB01FD2"/>
    <w:multiLevelType w:val="multilevel"/>
    <w:tmpl w:val="2FB01FD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2FDE0E0E"/>
    <w:multiLevelType w:val="multilevel"/>
    <w:tmpl w:val="D988C5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30ED3FAB"/>
    <w:multiLevelType w:val="hybridMultilevel"/>
    <w:tmpl w:val="07BC312C"/>
    <w:lvl w:ilvl="0" w:tplc="7630B4FE">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21755C1"/>
    <w:multiLevelType w:val="multilevel"/>
    <w:tmpl w:val="321755C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4457615"/>
    <w:multiLevelType w:val="hybridMultilevel"/>
    <w:tmpl w:val="98988A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382B8D"/>
    <w:multiLevelType w:val="hybridMultilevel"/>
    <w:tmpl w:val="037ACBAC"/>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5" w15:restartNumberingAfterBreak="0">
    <w:nsid w:val="377C6182"/>
    <w:multiLevelType w:val="hybridMultilevel"/>
    <w:tmpl w:val="020C02BA"/>
    <w:lvl w:ilvl="0" w:tplc="FFFFFFFF">
      <w:start w:val="5"/>
      <w:numFmt w:val="bullet"/>
      <w:lvlText w:val="-"/>
      <w:lvlJc w:val="left"/>
      <w:pPr>
        <w:ind w:left="764" w:hanging="360"/>
      </w:pPr>
      <w:rPr>
        <w:rFonts w:ascii="Times New Roman" w:eastAsia="SimSun" w:hAnsi="Times New Roman" w:cs="Times New Roman" w:hint="default"/>
      </w:rPr>
    </w:lvl>
    <w:lvl w:ilvl="1" w:tplc="5C6C2CFC">
      <w:numFmt w:val="bullet"/>
      <w:lvlText w:val="-"/>
      <w:lvlJc w:val="left"/>
      <w:pPr>
        <w:ind w:left="1484" w:hanging="360"/>
      </w:pPr>
      <w:rPr>
        <w:rFonts w:ascii="Times New Roman" w:eastAsia="Times New Roman" w:hAnsi="Times New Roman" w:cs="Times New Roman"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66" w15:restartNumberingAfterBreak="0">
    <w:nsid w:val="37905A4F"/>
    <w:multiLevelType w:val="hybridMultilevel"/>
    <w:tmpl w:val="BFD4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9D85973"/>
    <w:multiLevelType w:val="hybridMultilevel"/>
    <w:tmpl w:val="7BB68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9" w15:restartNumberingAfterBreak="0">
    <w:nsid w:val="3A877D64"/>
    <w:multiLevelType w:val="singleLevel"/>
    <w:tmpl w:val="3A877D64"/>
    <w:lvl w:ilvl="0">
      <w:start w:val="1"/>
      <w:numFmt w:val="decimal"/>
      <w:lvlText w:val="[%1]"/>
      <w:lvlJc w:val="left"/>
      <w:pPr>
        <w:tabs>
          <w:tab w:val="left" w:pos="360"/>
        </w:tabs>
        <w:ind w:left="360" w:hanging="360"/>
      </w:pPr>
    </w:lvl>
  </w:abstractNum>
  <w:abstractNum w:abstractNumId="7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1" w15:restartNumberingAfterBreak="0">
    <w:nsid w:val="3C6C45DB"/>
    <w:multiLevelType w:val="hybridMultilevel"/>
    <w:tmpl w:val="6A2465CC"/>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F5E34FF"/>
    <w:multiLevelType w:val="multilevel"/>
    <w:tmpl w:val="3F5E3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eastAsia"/>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6"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2421CA6"/>
    <w:multiLevelType w:val="multilevel"/>
    <w:tmpl w:val="42421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3A97BF4"/>
    <w:multiLevelType w:val="hybridMultilevel"/>
    <w:tmpl w:val="016E2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631011F"/>
    <w:multiLevelType w:val="multilevel"/>
    <w:tmpl w:val="46310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1" w15:restartNumberingAfterBreak="0">
    <w:nsid w:val="47A67448"/>
    <w:multiLevelType w:val="hybridMultilevel"/>
    <w:tmpl w:val="0A06D456"/>
    <w:lvl w:ilvl="0" w:tplc="03B6D768">
      <w:start w:val="5"/>
      <w:numFmt w:val="bullet"/>
      <w:lvlText w:val="-"/>
      <w:lvlJc w:val="left"/>
      <w:pPr>
        <w:ind w:left="360" w:hanging="360"/>
      </w:pPr>
      <w:rPr>
        <w:rFonts w:ascii="Times New Roman" w:eastAsia="SimSun" w:hAnsi="Times New Roman" w:cs="Times New Roman" w:hint="default"/>
      </w:rPr>
    </w:lvl>
    <w:lvl w:ilvl="1" w:tplc="5D004386">
      <w:numFmt w:val="bullet"/>
      <w:lvlText w:val="-"/>
      <w:lvlJc w:val="left"/>
      <w:pPr>
        <w:ind w:left="1080" w:hanging="36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4" w15:restartNumberingAfterBreak="0">
    <w:nsid w:val="4C703764"/>
    <w:multiLevelType w:val="multilevel"/>
    <w:tmpl w:val="6A06B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C8A1560"/>
    <w:multiLevelType w:val="hybridMultilevel"/>
    <w:tmpl w:val="87CC30D0"/>
    <w:lvl w:ilvl="0" w:tplc="03B6D768">
      <w:start w:val="5"/>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4CF9428D"/>
    <w:multiLevelType w:val="hybridMultilevel"/>
    <w:tmpl w:val="D0A87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15:restartNumberingAfterBreak="0">
    <w:nsid w:val="52CC297D"/>
    <w:multiLevelType w:val="multilevel"/>
    <w:tmpl w:val="52CC297D"/>
    <w:lvl w:ilvl="0">
      <w:start w:val="1"/>
      <w:numFmt w:val="bullet"/>
      <w:lvlText w:val=""/>
      <w:lvlJc w:val="left"/>
      <w:pPr>
        <w:ind w:left="420" w:hanging="420"/>
      </w:pPr>
      <w:rPr>
        <w:rFonts w:ascii="Symbol" w:hAnsi="Symbol" w:hint="default"/>
        <w:b w:val="0"/>
        <w:bCs w:val="0"/>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581566D6"/>
    <w:multiLevelType w:val="hybridMultilevel"/>
    <w:tmpl w:val="DFD8E346"/>
    <w:lvl w:ilvl="0" w:tplc="04090001">
      <w:start w:val="1"/>
      <w:numFmt w:val="bullet"/>
      <w:lvlText w:val=""/>
      <w:lvlJc w:val="left"/>
      <w:pPr>
        <w:ind w:left="820" w:hanging="420"/>
      </w:pPr>
      <w:rPr>
        <w:rFonts w:ascii="Symbol" w:hAnsi="Symbol"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92" w15:restartNumberingAfterBreak="0">
    <w:nsid w:val="5A5C4A65"/>
    <w:multiLevelType w:val="hybridMultilevel"/>
    <w:tmpl w:val="6F269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B3E1110"/>
    <w:multiLevelType w:val="hybridMultilevel"/>
    <w:tmpl w:val="BFEC6200"/>
    <w:lvl w:ilvl="0" w:tplc="72E65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C253DBD"/>
    <w:multiLevelType w:val="hybridMultilevel"/>
    <w:tmpl w:val="B5F65038"/>
    <w:lvl w:ilvl="0" w:tplc="04090001">
      <w:start w:val="1"/>
      <w:numFmt w:val="bullet"/>
      <w:lvlText w:val=""/>
      <w:lvlJc w:val="left"/>
      <w:pPr>
        <w:ind w:left="-396" w:hanging="420"/>
      </w:pPr>
      <w:rPr>
        <w:rFonts w:ascii="Symbol" w:hAnsi="Symbol" w:hint="default"/>
      </w:rPr>
    </w:lvl>
    <w:lvl w:ilvl="1" w:tplc="04090003">
      <w:start w:val="1"/>
      <w:numFmt w:val="bullet"/>
      <w:lvlText w:val="o"/>
      <w:lvlJc w:val="left"/>
      <w:pPr>
        <w:ind w:left="24" w:hanging="420"/>
      </w:pPr>
      <w:rPr>
        <w:rFonts w:ascii="Courier New" w:hAnsi="Courier New" w:cs="Courier New" w:hint="default"/>
      </w:rPr>
    </w:lvl>
    <w:lvl w:ilvl="2" w:tplc="B5A8667A">
      <w:numFmt w:val="bullet"/>
      <w:lvlText w:val="-"/>
      <w:lvlJc w:val="left"/>
      <w:pPr>
        <w:ind w:left="444" w:hanging="420"/>
      </w:pPr>
      <w:rPr>
        <w:rFonts w:ascii="Times" w:eastAsia="Batang" w:hAnsi="Times" w:cs="Times" w:hint="default"/>
      </w:rPr>
    </w:lvl>
    <w:lvl w:ilvl="3" w:tplc="04090001">
      <w:start w:val="1"/>
      <w:numFmt w:val="bullet"/>
      <w:lvlText w:val=""/>
      <w:lvlJc w:val="left"/>
      <w:pPr>
        <w:ind w:left="864" w:hanging="420"/>
      </w:pPr>
      <w:rPr>
        <w:rFonts w:ascii="Wingdings" w:hAnsi="Wingdings" w:hint="default"/>
      </w:rPr>
    </w:lvl>
    <w:lvl w:ilvl="4" w:tplc="04090003" w:tentative="1">
      <w:start w:val="1"/>
      <w:numFmt w:val="bullet"/>
      <w:lvlText w:val=""/>
      <w:lvlJc w:val="left"/>
      <w:pPr>
        <w:ind w:left="1284" w:hanging="420"/>
      </w:pPr>
      <w:rPr>
        <w:rFonts w:ascii="Wingdings" w:hAnsi="Wingdings" w:hint="default"/>
      </w:rPr>
    </w:lvl>
    <w:lvl w:ilvl="5" w:tplc="04090005" w:tentative="1">
      <w:start w:val="1"/>
      <w:numFmt w:val="bullet"/>
      <w:lvlText w:val=""/>
      <w:lvlJc w:val="left"/>
      <w:pPr>
        <w:ind w:left="1704" w:hanging="420"/>
      </w:pPr>
      <w:rPr>
        <w:rFonts w:ascii="Wingdings" w:hAnsi="Wingdings" w:hint="default"/>
      </w:rPr>
    </w:lvl>
    <w:lvl w:ilvl="6" w:tplc="04090001" w:tentative="1">
      <w:start w:val="1"/>
      <w:numFmt w:val="bullet"/>
      <w:lvlText w:val=""/>
      <w:lvlJc w:val="left"/>
      <w:pPr>
        <w:ind w:left="2124" w:hanging="420"/>
      </w:pPr>
      <w:rPr>
        <w:rFonts w:ascii="Wingdings" w:hAnsi="Wingdings" w:hint="default"/>
      </w:rPr>
    </w:lvl>
    <w:lvl w:ilvl="7" w:tplc="04090003" w:tentative="1">
      <w:start w:val="1"/>
      <w:numFmt w:val="bullet"/>
      <w:lvlText w:val=""/>
      <w:lvlJc w:val="left"/>
      <w:pPr>
        <w:ind w:left="2544" w:hanging="420"/>
      </w:pPr>
      <w:rPr>
        <w:rFonts w:ascii="Wingdings" w:hAnsi="Wingdings" w:hint="default"/>
      </w:rPr>
    </w:lvl>
    <w:lvl w:ilvl="8" w:tplc="04090005" w:tentative="1">
      <w:start w:val="1"/>
      <w:numFmt w:val="bullet"/>
      <w:lvlText w:val=""/>
      <w:lvlJc w:val="left"/>
      <w:pPr>
        <w:ind w:left="2964" w:hanging="420"/>
      </w:pPr>
      <w:rPr>
        <w:rFonts w:ascii="Wingdings" w:hAnsi="Wingdings" w:hint="default"/>
      </w:rPr>
    </w:lvl>
  </w:abstractNum>
  <w:abstractNum w:abstractNumId="9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96" w15:restartNumberingAfterBreak="0">
    <w:nsid w:val="61814FCB"/>
    <w:multiLevelType w:val="hybridMultilevel"/>
    <w:tmpl w:val="CBC03E9C"/>
    <w:lvl w:ilvl="0" w:tplc="03B6D768">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97"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733631A"/>
    <w:multiLevelType w:val="hybridMultilevel"/>
    <w:tmpl w:val="87B21A80"/>
    <w:lvl w:ilvl="0" w:tplc="CC961A48">
      <w:start w:val="1"/>
      <w:numFmt w:val="decimal"/>
      <w:pStyle w:val="Formula"/>
      <w:suff w:val="nothing"/>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1" w15:restartNumberingAfterBreak="0">
    <w:nsid w:val="6AAB5DC6"/>
    <w:multiLevelType w:val="hybridMultilevel"/>
    <w:tmpl w:val="6F929392"/>
    <w:lvl w:ilvl="0" w:tplc="FFFFFFFF">
      <w:numFmt w:val="bullet"/>
      <w:lvlText w:val="-"/>
      <w:lvlJc w:val="left"/>
      <w:pPr>
        <w:ind w:left="360" w:hanging="360"/>
      </w:pPr>
      <w:rPr>
        <w:rFonts w:ascii="Calibri" w:eastAsiaTheme="minorEastAsia" w:hAnsi="Calibri" w:cs="Calibri" w:hint="default"/>
      </w:rPr>
    </w:lvl>
    <w:lvl w:ilvl="1" w:tplc="5D004386">
      <w:numFmt w:val="bullet"/>
      <w:lvlText w:val="-"/>
      <w:lvlJc w:val="left"/>
      <w:pPr>
        <w:ind w:left="1080" w:hanging="360"/>
      </w:pPr>
      <w:rPr>
        <w:rFonts w:ascii="Calibri" w:eastAsiaTheme="minorEastAsia"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2"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6B65425B"/>
    <w:multiLevelType w:val="hybridMultilevel"/>
    <w:tmpl w:val="D7A46562"/>
    <w:lvl w:ilvl="0" w:tplc="B926929E">
      <w:start w:val="1"/>
      <w:numFmt w:val="bullet"/>
      <w:lvlText w:val="-"/>
      <w:lvlJc w:val="left"/>
      <w:pPr>
        <w:ind w:left="360" w:hanging="360"/>
      </w:pPr>
      <w:rPr>
        <w:rFonts w:ascii="Arial"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4" w15:restartNumberingAfterBreak="0">
    <w:nsid w:val="6CCE5E34"/>
    <w:multiLevelType w:val="multilevel"/>
    <w:tmpl w:val="6CCE5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D9D6D61"/>
    <w:multiLevelType w:val="multilevel"/>
    <w:tmpl w:val="E85EDD6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6" w15:restartNumberingAfterBreak="0">
    <w:nsid w:val="6E131E92"/>
    <w:multiLevelType w:val="multilevel"/>
    <w:tmpl w:val="6E131E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6E9E7159"/>
    <w:multiLevelType w:val="hybridMultilevel"/>
    <w:tmpl w:val="71CE82B2"/>
    <w:lvl w:ilvl="0" w:tplc="FFFFFFFF">
      <w:start w:val="5"/>
      <w:numFmt w:val="bullet"/>
      <w:lvlText w:val="-"/>
      <w:lvlJc w:val="left"/>
      <w:pPr>
        <w:ind w:left="928" w:hanging="360"/>
      </w:pPr>
      <w:rPr>
        <w:rFonts w:ascii="Times New Roman" w:eastAsia="SimSun" w:hAnsi="Times New Roman" w:cs="Times New Roman" w:hint="default"/>
      </w:rPr>
    </w:lvl>
    <w:lvl w:ilvl="1" w:tplc="5C6C2CFC">
      <w:numFmt w:val="bullet"/>
      <w:lvlText w:val="-"/>
      <w:lvlJc w:val="left"/>
      <w:pPr>
        <w:ind w:left="1648" w:hanging="360"/>
      </w:pPr>
      <w:rPr>
        <w:rFonts w:ascii="Times New Roman" w:eastAsia="Times New Roman" w:hAnsi="Times New Roman" w:cs="Times New Roman"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09"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1A22481"/>
    <w:multiLevelType w:val="hybridMultilevel"/>
    <w:tmpl w:val="620CDDB4"/>
    <w:lvl w:ilvl="0" w:tplc="5D004386">
      <w:numFmt w:val="bullet"/>
      <w:lvlText w:val="-"/>
      <w:lvlJc w:val="left"/>
      <w:pPr>
        <w:ind w:left="1124" w:hanging="360"/>
      </w:pPr>
      <w:rPr>
        <w:rFonts w:ascii="Calibri" w:eastAsiaTheme="minorEastAsia" w:hAnsi="Calibri" w:cs="Calibri"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112" w15:restartNumberingAfterBreak="0">
    <w:nsid w:val="73A303AC"/>
    <w:multiLevelType w:val="hybridMultilevel"/>
    <w:tmpl w:val="FE243DA8"/>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73D7599B"/>
    <w:multiLevelType w:val="multilevel"/>
    <w:tmpl w:val="73D75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15" w15:restartNumberingAfterBreak="0">
    <w:nsid w:val="74CC7506"/>
    <w:multiLevelType w:val="hybridMultilevel"/>
    <w:tmpl w:val="13D8A0F8"/>
    <w:lvl w:ilvl="0" w:tplc="BF8E494A">
      <w:start w:val="1"/>
      <w:numFmt w:val="decimal"/>
      <w:pStyle w:val="reference"/>
      <w:lvlText w:val="[%1]"/>
      <w:lvlJc w:val="left"/>
      <w:pPr>
        <w:ind w:left="360" w:hanging="360"/>
      </w:pPr>
    </w:lvl>
    <w:lvl w:ilvl="1" w:tplc="07F0D606">
      <w:start w:val="1"/>
      <w:numFmt w:val="lowerLetter"/>
      <w:lvlText w:val="%2."/>
      <w:lvlJc w:val="left"/>
      <w:pPr>
        <w:ind w:left="1080" w:hanging="360"/>
      </w:pPr>
    </w:lvl>
    <w:lvl w:ilvl="2" w:tplc="5E4023C2">
      <w:start w:val="1"/>
      <w:numFmt w:val="lowerRoman"/>
      <w:lvlText w:val="%3."/>
      <w:lvlJc w:val="right"/>
      <w:pPr>
        <w:ind w:left="1800" w:hanging="180"/>
      </w:pPr>
    </w:lvl>
    <w:lvl w:ilvl="3" w:tplc="13A048B2">
      <w:start w:val="1"/>
      <w:numFmt w:val="decimal"/>
      <w:lvlText w:val="%4."/>
      <w:lvlJc w:val="left"/>
      <w:pPr>
        <w:ind w:left="2520" w:hanging="360"/>
      </w:pPr>
    </w:lvl>
    <w:lvl w:ilvl="4" w:tplc="55421C6E">
      <w:start w:val="1"/>
      <w:numFmt w:val="lowerLetter"/>
      <w:lvlText w:val="%5."/>
      <w:lvlJc w:val="left"/>
      <w:pPr>
        <w:ind w:left="3240" w:hanging="360"/>
      </w:pPr>
    </w:lvl>
    <w:lvl w:ilvl="5" w:tplc="0DCCA8B8">
      <w:start w:val="1"/>
      <w:numFmt w:val="lowerRoman"/>
      <w:lvlText w:val="%6."/>
      <w:lvlJc w:val="right"/>
      <w:pPr>
        <w:ind w:left="3960" w:hanging="180"/>
      </w:pPr>
    </w:lvl>
    <w:lvl w:ilvl="6" w:tplc="0BD68E2A">
      <w:start w:val="1"/>
      <w:numFmt w:val="decimal"/>
      <w:lvlText w:val="%7."/>
      <w:lvlJc w:val="left"/>
      <w:pPr>
        <w:ind w:left="4680" w:hanging="360"/>
      </w:pPr>
    </w:lvl>
    <w:lvl w:ilvl="7" w:tplc="6A442CD2">
      <w:start w:val="1"/>
      <w:numFmt w:val="lowerLetter"/>
      <w:lvlText w:val="%8."/>
      <w:lvlJc w:val="left"/>
      <w:pPr>
        <w:ind w:left="5400" w:hanging="360"/>
      </w:pPr>
    </w:lvl>
    <w:lvl w:ilvl="8" w:tplc="B9627B62">
      <w:start w:val="1"/>
      <w:numFmt w:val="lowerRoman"/>
      <w:lvlText w:val="%9."/>
      <w:lvlJc w:val="right"/>
      <w:pPr>
        <w:ind w:left="6120" w:hanging="180"/>
      </w:pPr>
    </w:lvl>
  </w:abstractNum>
  <w:abstractNum w:abstractNumId="116"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17" w15:restartNumberingAfterBreak="0">
    <w:nsid w:val="7AC70A17"/>
    <w:multiLevelType w:val="multilevel"/>
    <w:tmpl w:val="7AC70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C191604"/>
    <w:multiLevelType w:val="multilevel"/>
    <w:tmpl w:val="7C19160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21" w15:restartNumberingAfterBreak="0">
    <w:nsid w:val="7CB73D10"/>
    <w:multiLevelType w:val="multilevel"/>
    <w:tmpl w:val="7CB73D1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E56772E"/>
    <w:multiLevelType w:val="hybridMultilevel"/>
    <w:tmpl w:val="E558106C"/>
    <w:lvl w:ilvl="0" w:tplc="4E5CA9E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3"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FB34CD6"/>
    <w:multiLevelType w:val="multilevel"/>
    <w:tmpl w:val="F7B6AE18"/>
    <w:styleLink w:val="StyleBulletedSymbolsymbolLeft025Hanging0251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1"/>
  </w:num>
  <w:num w:numId="2">
    <w:abstractNumId w:val="47"/>
  </w:num>
  <w:num w:numId="3">
    <w:abstractNumId w:val="32"/>
  </w:num>
  <w:num w:numId="4">
    <w:abstractNumId w:val="20"/>
  </w:num>
  <w:num w:numId="5">
    <w:abstractNumId w:val="94"/>
  </w:num>
  <w:num w:numId="6">
    <w:abstractNumId w:val="92"/>
  </w:num>
  <w:num w:numId="7">
    <w:abstractNumId w:val="86"/>
  </w:num>
  <w:num w:numId="8">
    <w:abstractNumId w:val="33"/>
  </w:num>
  <w:num w:numId="9">
    <w:abstractNumId w:val="78"/>
  </w:num>
  <w:num w:numId="10">
    <w:abstractNumId w:val="67"/>
  </w:num>
  <w:num w:numId="11">
    <w:abstractNumId w:val="35"/>
  </w:num>
  <w:num w:numId="12">
    <w:abstractNumId w:val="7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29"/>
  </w:num>
  <w:num w:numId="25">
    <w:abstractNumId w:val="65"/>
  </w:num>
  <w:num w:numId="26">
    <w:abstractNumId w:val="108"/>
  </w:num>
  <w:num w:numId="27">
    <w:abstractNumId w:val="96"/>
  </w:num>
  <w:num w:numId="28">
    <w:abstractNumId w:val="22"/>
  </w:num>
  <w:num w:numId="29">
    <w:abstractNumId w:val="81"/>
  </w:num>
  <w:num w:numId="30">
    <w:abstractNumId w:val="85"/>
  </w:num>
  <w:num w:numId="31">
    <w:abstractNumId w:val="58"/>
  </w:num>
  <w:num w:numId="32">
    <w:abstractNumId w:val="42"/>
  </w:num>
  <w:num w:numId="33">
    <w:abstractNumId w:val="84"/>
  </w:num>
  <w:num w:numId="34">
    <w:abstractNumId w:val="103"/>
  </w:num>
  <w:num w:numId="35">
    <w:abstractNumId w:val="117"/>
  </w:num>
  <w:num w:numId="36">
    <w:abstractNumId w:val="113"/>
  </w:num>
  <w:num w:numId="37">
    <w:abstractNumId w:val="34"/>
  </w:num>
  <w:num w:numId="38">
    <w:abstractNumId w:val="72"/>
  </w:num>
  <w:num w:numId="39">
    <w:abstractNumId w:val="11"/>
  </w:num>
  <w:num w:numId="40">
    <w:abstractNumId w:val="104"/>
  </w:num>
  <w:num w:numId="41">
    <w:abstractNumId w:val="97"/>
  </w:num>
  <w:num w:numId="42">
    <w:abstractNumId w:val="50"/>
  </w:num>
  <w:num w:numId="43">
    <w:abstractNumId w:val="39"/>
  </w:num>
  <w:num w:numId="44">
    <w:abstractNumId w:val="105"/>
  </w:num>
  <w:num w:numId="45">
    <w:abstractNumId w:val="79"/>
  </w:num>
  <w:num w:numId="46">
    <w:abstractNumId w:val="106"/>
  </w:num>
  <w:num w:numId="47">
    <w:abstractNumId w:val="13"/>
  </w:num>
  <w:num w:numId="48">
    <w:abstractNumId w:val="46"/>
  </w:num>
  <w:num w:numId="49">
    <w:abstractNumId w:val="121"/>
  </w:num>
  <w:num w:numId="50">
    <w:abstractNumId w:val="77"/>
  </w:num>
  <w:num w:numId="51">
    <w:abstractNumId w:val="44"/>
  </w:num>
  <w:num w:numId="52">
    <w:abstractNumId w:val="91"/>
  </w:num>
  <w:num w:numId="53">
    <w:abstractNumId w:val="17"/>
  </w:num>
  <w:num w:numId="54">
    <w:abstractNumId w:val="98"/>
  </w:num>
  <w:num w:numId="55">
    <w:abstractNumId w:val="119"/>
  </w:num>
  <w:num w:numId="56">
    <w:abstractNumId w:val="54"/>
  </w:num>
  <w:num w:numId="57">
    <w:abstractNumId w:val="64"/>
  </w:num>
  <w:num w:numId="58">
    <w:abstractNumId w:val="19"/>
  </w:num>
  <w:num w:numId="59">
    <w:abstractNumId w:val="75"/>
  </w:num>
  <w:num w:numId="60">
    <w:abstractNumId w:val="56"/>
  </w:num>
  <w:num w:numId="61">
    <w:abstractNumId w:val="53"/>
  </w:num>
  <w:num w:numId="62">
    <w:abstractNumId w:val="28"/>
  </w:num>
  <w:num w:numId="63">
    <w:abstractNumId w:val="27"/>
  </w:num>
  <w:num w:numId="64">
    <w:abstractNumId w:val="16"/>
  </w:num>
  <w:num w:numId="65">
    <w:abstractNumId w:val="80"/>
  </w:num>
  <w:num w:numId="66">
    <w:abstractNumId w:val="70"/>
  </w:num>
  <w:num w:numId="67">
    <w:abstractNumId w:val="88"/>
  </w:num>
  <w:num w:numId="68">
    <w:abstractNumId w:val="89"/>
  </w:num>
  <w:num w:numId="69">
    <w:abstractNumId w:val="74"/>
  </w:num>
  <w:num w:numId="70">
    <w:abstractNumId w:val="76"/>
  </w:num>
  <w:num w:numId="71">
    <w:abstractNumId w:val="24"/>
  </w:num>
  <w:num w:numId="72">
    <w:abstractNumId w:val="54"/>
  </w:num>
  <w:num w:numId="73">
    <w:abstractNumId w:val="98"/>
  </w:num>
  <w:num w:numId="74">
    <w:abstractNumId w:val="18"/>
  </w:num>
  <w:num w:numId="75">
    <w:abstractNumId w:val="119"/>
  </w:num>
  <w:num w:numId="76">
    <w:abstractNumId w:val="102"/>
  </w:num>
  <w:num w:numId="77">
    <w:abstractNumId w:val="36"/>
  </w:num>
  <w:num w:numId="78">
    <w:abstractNumId w:val="23"/>
  </w:num>
  <w:num w:numId="79">
    <w:abstractNumId w:val="97"/>
  </w:num>
  <w:num w:numId="80">
    <w:abstractNumId w:val="90"/>
  </w:num>
  <w:num w:numId="81">
    <w:abstractNumId w:val="31"/>
  </w:num>
  <w:num w:numId="82">
    <w:abstractNumId w:val="48"/>
  </w:num>
  <w:num w:numId="83">
    <w:abstractNumId w:val="59"/>
  </w:num>
  <w:num w:numId="84">
    <w:abstractNumId w:val="61"/>
  </w:num>
  <w:num w:numId="85">
    <w:abstractNumId w:val="41"/>
  </w:num>
  <w:num w:numId="86">
    <w:abstractNumId w:val="21"/>
  </w:num>
  <w:num w:numId="87">
    <w:abstractNumId w:val="73"/>
  </w:num>
  <w:num w:numId="88">
    <w:abstractNumId w:val="114"/>
  </w:num>
  <w:num w:numId="89">
    <w:abstractNumId w:val="82"/>
  </w:num>
  <w:num w:numId="90">
    <w:abstractNumId w:val="116"/>
  </w:num>
  <w:num w:numId="91">
    <w:abstractNumId w:val="68"/>
  </w:num>
  <w:num w:numId="92">
    <w:abstractNumId w:val="109"/>
  </w:num>
  <w:num w:numId="93">
    <w:abstractNumId w:val="37"/>
  </w:num>
  <w:num w:numId="94">
    <w:abstractNumId w:val="99"/>
  </w:num>
  <w:num w:numId="95">
    <w:abstractNumId w:val="123"/>
  </w:num>
  <w:num w:numId="96">
    <w:abstractNumId w:val="66"/>
  </w:num>
  <w:num w:numId="97">
    <w:abstractNumId w:val="64"/>
  </w:num>
  <w:num w:numId="98">
    <w:abstractNumId w:val="117"/>
  </w:num>
  <w:num w:numId="99">
    <w:abstractNumId w:val="39"/>
  </w:num>
  <w:num w:numId="100">
    <w:abstractNumId w:val="105"/>
  </w:num>
  <w:num w:numId="101">
    <w:abstractNumId w:val="26"/>
  </w:num>
  <w:num w:numId="102">
    <w:abstractNumId w:val="112"/>
  </w:num>
  <w:num w:numId="103">
    <w:abstractNumId w:val="93"/>
  </w:num>
  <w:num w:numId="104">
    <w:abstractNumId w:val="101"/>
  </w:num>
  <w:num w:numId="105">
    <w:abstractNumId w:val="49"/>
  </w:num>
  <w:num w:numId="106">
    <w:abstractNumId w:val="111"/>
  </w:num>
  <w:num w:numId="107">
    <w:abstractNumId w:val="38"/>
  </w:num>
  <w:num w:numId="108">
    <w:abstractNumId w:val="40"/>
  </w:num>
  <w:num w:numId="109">
    <w:abstractNumId w:val="69"/>
  </w:num>
  <w:num w:numId="110">
    <w:abstractNumId w:val="60"/>
  </w:num>
  <w:num w:numId="11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
  </w:num>
  <w:num w:numId="113">
    <w:abstractNumId w:val="15"/>
  </w:num>
  <w:num w:numId="114">
    <w:abstractNumId w:val="118"/>
  </w:num>
  <w:num w:numId="115">
    <w:abstractNumId w:val="95"/>
  </w:num>
  <w:num w:numId="116">
    <w:abstractNumId w:val="51"/>
  </w:num>
  <w:num w:numId="117">
    <w:abstractNumId w:val="120"/>
  </w:num>
  <w:num w:numId="118">
    <w:abstractNumId w:val="100"/>
  </w:num>
  <w:num w:numId="119">
    <w:abstractNumId w:val="43"/>
  </w:num>
  <w:num w:numId="120">
    <w:abstractNumId w:val="63"/>
  </w:num>
  <w:num w:numId="121">
    <w:abstractNumId w:val="25"/>
  </w:num>
  <w:num w:numId="122">
    <w:abstractNumId w:val="107"/>
  </w:num>
  <w:num w:numId="123">
    <w:abstractNumId w:val="83"/>
  </w:num>
  <w:num w:numId="124">
    <w:abstractNumId w:val="12"/>
  </w:num>
  <w:num w:numId="125">
    <w:abstractNumId w:val="14"/>
  </w:num>
  <w:num w:numId="126">
    <w:abstractNumId w:val="30"/>
  </w:num>
  <w:num w:numId="127">
    <w:abstractNumId w:val="110"/>
  </w:num>
  <w:num w:numId="128">
    <w:abstractNumId w:val="124"/>
  </w:num>
  <w:num w:numId="129">
    <w:abstractNumId w:val="87"/>
  </w:num>
  <w:num w:numId="130">
    <w:abstractNumId w:val="55"/>
  </w:num>
  <w:num w:numId="131">
    <w:abstractNumId w:val="45"/>
  </w:num>
  <w:num w:numId="132">
    <w:abstractNumId w:val="52"/>
  </w:num>
  <w:num w:numId="133">
    <w:abstractNumId w:val="57"/>
  </w:num>
  <w:num w:numId="134">
    <w:abstractNumId w:val="62"/>
  </w:num>
  <w:num w:numId="135">
    <w:abstractNumId w:val="122"/>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rson w15:author="Chatterjee Debdeep">
    <w15:presenceInfo w15:providerId="AD" w15:userId="S::debdeep.chatterjee@intel.com::653ea47a-4e48-4a19-ac6a-b007ec7e73b7"/>
  </w15:person>
  <w15:person w15:author="Chatterjee Debdeep [2]">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773"/>
    <w:rsid w:val="00000791"/>
    <w:rsid w:val="00001214"/>
    <w:rsid w:val="00002EC2"/>
    <w:rsid w:val="0000315E"/>
    <w:rsid w:val="0000650B"/>
    <w:rsid w:val="0000734D"/>
    <w:rsid w:val="00011297"/>
    <w:rsid w:val="000116EA"/>
    <w:rsid w:val="00011C41"/>
    <w:rsid w:val="00013B3A"/>
    <w:rsid w:val="00014BDE"/>
    <w:rsid w:val="00015947"/>
    <w:rsid w:val="00016E04"/>
    <w:rsid w:val="000207B1"/>
    <w:rsid w:val="00020D56"/>
    <w:rsid w:val="000210C9"/>
    <w:rsid w:val="0002139E"/>
    <w:rsid w:val="000213CC"/>
    <w:rsid w:val="00022782"/>
    <w:rsid w:val="000234B5"/>
    <w:rsid w:val="0002401E"/>
    <w:rsid w:val="000242E6"/>
    <w:rsid w:val="00024977"/>
    <w:rsid w:val="00024B3C"/>
    <w:rsid w:val="00025DDA"/>
    <w:rsid w:val="00026A13"/>
    <w:rsid w:val="000277BB"/>
    <w:rsid w:val="0003132C"/>
    <w:rsid w:val="000314C8"/>
    <w:rsid w:val="000319F9"/>
    <w:rsid w:val="0003289B"/>
    <w:rsid w:val="00032EBB"/>
    <w:rsid w:val="000332E2"/>
    <w:rsid w:val="00033397"/>
    <w:rsid w:val="0003618F"/>
    <w:rsid w:val="00037DA9"/>
    <w:rsid w:val="00040095"/>
    <w:rsid w:val="000406D1"/>
    <w:rsid w:val="00040D0D"/>
    <w:rsid w:val="00040FBF"/>
    <w:rsid w:val="00041332"/>
    <w:rsid w:val="0004216F"/>
    <w:rsid w:val="00042379"/>
    <w:rsid w:val="00043582"/>
    <w:rsid w:val="000441A6"/>
    <w:rsid w:val="0004476C"/>
    <w:rsid w:val="0004535E"/>
    <w:rsid w:val="00045C46"/>
    <w:rsid w:val="00047BBA"/>
    <w:rsid w:val="00051834"/>
    <w:rsid w:val="00052362"/>
    <w:rsid w:val="00053122"/>
    <w:rsid w:val="000538B0"/>
    <w:rsid w:val="00054A22"/>
    <w:rsid w:val="00054D00"/>
    <w:rsid w:val="0005565E"/>
    <w:rsid w:val="0005741D"/>
    <w:rsid w:val="000608D7"/>
    <w:rsid w:val="0006171C"/>
    <w:rsid w:val="00061753"/>
    <w:rsid w:val="00062023"/>
    <w:rsid w:val="000621FE"/>
    <w:rsid w:val="00062528"/>
    <w:rsid w:val="00062DE7"/>
    <w:rsid w:val="00062E84"/>
    <w:rsid w:val="00063A9E"/>
    <w:rsid w:val="000655A6"/>
    <w:rsid w:val="00066A51"/>
    <w:rsid w:val="00066CBF"/>
    <w:rsid w:val="00067853"/>
    <w:rsid w:val="00070638"/>
    <w:rsid w:val="00070937"/>
    <w:rsid w:val="00070E9D"/>
    <w:rsid w:val="000729F3"/>
    <w:rsid w:val="00072BB5"/>
    <w:rsid w:val="00073010"/>
    <w:rsid w:val="00073522"/>
    <w:rsid w:val="00073CBE"/>
    <w:rsid w:val="00074201"/>
    <w:rsid w:val="00074384"/>
    <w:rsid w:val="000761EE"/>
    <w:rsid w:val="00076C08"/>
    <w:rsid w:val="000775FA"/>
    <w:rsid w:val="00077C3A"/>
    <w:rsid w:val="00080512"/>
    <w:rsid w:val="0008072F"/>
    <w:rsid w:val="000807E1"/>
    <w:rsid w:val="00080852"/>
    <w:rsid w:val="000822FC"/>
    <w:rsid w:val="000823F7"/>
    <w:rsid w:val="0008259B"/>
    <w:rsid w:val="00082B06"/>
    <w:rsid w:val="00082BB9"/>
    <w:rsid w:val="000838C8"/>
    <w:rsid w:val="000849B7"/>
    <w:rsid w:val="00087513"/>
    <w:rsid w:val="00090367"/>
    <w:rsid w:val="00090466"/>
    <w:rsid w:val="00090B8E"/>
    <w:rsid w:val="00090F7E"/>
    <w:rsid w:val="00091BEC"/>
    <w:rsid w:val="0009236B"/>
    <w:rsid w:val="00092687"/>
    <w:rsid w:val="0009326E"/>
    <w:rsid w:val="000933E3"/>
    <w:rsid w:val="00095372"/>
    <w:rsid w:val="00095FF2"/>
    <w:rsid w:val="00097010"/>
    <w:rsid w:val="00097E3E"/>
    <w:rsid w:val="000A12D1"/>
    <w:rsid w:val="000A1FEB"/>
    <w:rsid w:val="000A2034"/>
    <w:rsid w:val="000A2086"/>
    <w:rsid w:val="000A20F7"/>
    <w:rsid w:val="000A3160"/>
    <w:rsid w:val="000A465A"/>
    <w:rsid w:val="000A537C"/>
    <w:rsid w:val="000A72AE"/>
    <w:rsid w:val="000B026D"/>
    <w:rsid w:val="000B0FE7"/>
    <w:rsid w:val="000B0FFA"/>
    <w:rsid w:val="000B2011"/>
    <w:rsid w:val="000B23D8"/>
    <w:rsid w:val="000B294D"/>
    <w:rsid w:val="000B33D3"/>
    <w:rsid w:val="000B4224"/>
    <w:rsid w:val="000B52B0"/>
    <w:rsid w:val="000B5432"/>
    <w:rsid w:val="000B6304"/>
    <w:rsid w:val="000B70CE"/>
    <w:rsid w:val="000B7E6D"/>
    <w:rsid w:val="000C1A27"/>
    <w:rsid w:val="000C1EC3"/>
    <w:rsid w:val="000C3EFF"/>
    <w:rsid w:val="000C4489"/>
    <w:rsid w:val="000C47C3"/>
    <w:rsid w:val="000C540C"/>
    <w:rsid w:val="000C6C3A"/>
    <w:rsid w:val="000C7E45"/>
    <w:rsid w:val="000D09D0"/>
    <w:rsid w:val="000D26AA"/>
    <w:rsid w:val="000D53BB"/>
    <w:rsid w:val="000D5875"/>
    <w:rsid w:val="000D58AB"/>
    <w:rsid w:val="000D6521"/>
    <w:rsid w:val="000D697B"/>
    <w:rsid w:val="000D69B0"/>
    <w:rsid w:val="000D6AE6"/>
    <w:rsid w:val="000D6AED"/>
    <w:rsid w:val="000E0647"/>
    <w:rsid w:val="000E0E68"/>
    <w:rsid w:val="000E14D1"/>
    <w:rsid w:val="000E26F4"/>
    <w:rsid w:val="000E450F"/>
    <w:rsid w:val="000E522F"/>
    <w:rsid w:val="000E6343"/>
    <w:rsid w:val="000F0086"/>
    <w:rsid w:val="000F0310"/>
    <w:rsid w:val="000F0D25"/>
    <w:rsid w:val="000F11E4"/>
    <w:rsid w:val="000F2C25"/>
    <w:rsid w:val="000F3839"/>
    <w:rsid w:val="000F38BF"/>
    <w:rsid w:val="000F4233"/>
    <w:rsid w:val="000F4898"/>
    <w:rsid w:val="000F53FD"/>
    <w:rsid w:val="000F5B53"/>
    <w:rsid w:val="000F61EC"/>
    <w:rsid w:val="000F6AD9"/>
    <w:rsid w:val="000F77EA"/>
    <w:rsid w:val="000F7F67"/>
    <w:rsid w:val="001000EF"/>
    <w:rsid w:val="00100988"/>
    <w:rsid w:val="001033ED"/>
    <w:rsid w:val="00103F07"/>
    <w:rsid w:val="0010516F"/>
    <w:rsid w:val="00105554"/>
    <w:rsid w:val="00106181"/>
    <w:rsid w:val="00110167"/>
    <w:rsid w:val="00110CC9"/>
    <w:rsid w:val="00112625"/>
    <w:rsid w:val="00112B18"/>
    <w:rsid w:val="00114931"/>
    <w:rsid w:val="00115944"/>
    <w:rsid w:val="00115F6F"/>
    <w:rsid w:val="00115F8D"/>
    <w:rsid w:val="001167EB"/>
    <w:rsid w:val="001168F5"/>
    <w:rsid w:val="00116F33"/>
    <w:rsid w:val="00117F7A"/>
    <w:rsid w:val="00121281"/>
    <w:rsid w:val="001212ED"/>
    <w:rsid w:val="0012171B"/>
    <w:rsid w:val="00122334"/>
    <w:rsid w:val="00122662"/>
    <w:rsid w:val="00122E0F"/>
    <w:rsid w:val="00123BE5"/>
    <w:rsid w:val="00123DAA"/>
    <w:rsid w:val="00124980"/>
    <w:rsid w:val="00126DD6"/>
    <w:rsid w:val="00130257"/>
    <w:rsid w:val="00130B3F"/>
    <w:rsid w:val="00131A5D"/>
    <w:rsid w:val="001330C1"/>
    <w:rsid w:val="00133525"/>
    <w:rsid w:val="00133A44"/>
    <w:rsid w:val="00136243"/>
    <w:rsid w:val="001369FC"/>
    <w:rsid w:val="00137BE5"/>
    <w:rsid w:val="00140B01"/>
    <w:rsid w:val="0014165E"/>
    <w:rsid w:val="00142213"/>
    <w:rsid w:val="001434C0"/>
    <w:rsid w:val="001441BE"/>
    <w:rsid w:val="001470FE"/>
    <w:rsid w:val="0015021A"/>
    <w:rsid w:val="00150352"/>
    <w:rsid w:val="00150490"/>
    <w:rsid w:val="001507C2"/>
    <w:rsid w:val="001508A0"/>
    <w:rsid w:val="00151432"/>
    <w:rsid w:val="00151D64"/>
    <w:rsid w:val="00152230"/>
    <w:rsid w:val="00152F89"/>
    <w:rsid w:val="001530A6"/>
    <w:rsid w:val="00154073"/>
    <w:rsid w:val="00154497"/>
    <w:rsid w:val="001547D4"/>
    <w:rsid w:val="0015517C"/>
    <w:rsid w:val="00155A9D"/>
    <w:rsid w:val="00157D2B"/>
    <w:rsid w:val="00160AC7"/>
    <w:rsid w:val="001611BB"/>
    <w:rsid w:val="001618AB"/>
    <w:rsid w:val="00161DE1"/>
    <w:rsid w:val="00161F59"/>
    <w:rsid w:val="00163E58"/>
    <w:rsid w:val="00163EA9"/>
    <w:rsid w:val="0016454C"/>
    <w:rsid w:val="0016454F"/>
    <w:rsid w:val="00170FB5"/>
    <w:rsid w:val="00171687"/>
    <w:rsid w:val="001717BB"/>
    <w:rsid w:val="001719BC"/>
    <w:rsid w:val="00172EB2"/>
    <w:rsid w:val="00173D15"/>
    <w:rsid w:val="00176F7E"/>
    <w:rsid w:val="0017703E"/>
    <w:rsid w:val="00177661"/>
    <w:rsid w:val="00177EB5"/>
    <w:rsid w:val="00181346"/>
    <w:rsid w:val="001813E9"/>
    <w:rsid w:val="00182338"/>
    <w:rsid w:val="001826BC"/>
    <w:rsid w:val="00182A5F"/>
    <w:rsid w:val="00182C10"/>
    <w:rsid w:val="00183A1A"/>
    <w:rsid w:val="00184161"/>
    <w:rsid w:val="00185253"/>
    <w:rsid w:val="00185A28"/>
    <w:rsid w:val="00185CCC"/>
    <w:rsid w:val="00186132"/>
    <w:rsid w:val="00187AB0"/>
    <w:rsid w:val="0019090F"/>
    <w:rsid w:val="00191D00"/>
    <w:rsid w:val="001920AF"/>
    <w:rsid w:val="0019227F"/>
    <w:rsid w:val="001924F4"/>
    <w:rsid w:val="00192892"/>
    <w:rsid w:val="00193778"/>
    <w:rsid w:val="001942E5"/>
    <w:rsid w:val="00194739"/>
    <w:rsid w:val="00195857"/>
    <w:rsid w:val="001966E3"/>
    <w:rsid w:val="001967AC"/>
    <w:rsid w:val="001969FA"/>
    <w:rsid w:val="001974C7"/>
    <w:rsid w:val="001A04BC"/>
    <w:rsid w:val="001A0755"/>
    <w:rsid w:val="001A1DC6"/>
    <w:rsid w:val="001A1F47"/>
    <w:rsid w:val="001A3687"/>
    <w:rsid w:val="001A41F7"/>
    <w:rsid w:val="001A4C42"/>
    <w:rsid w:val="001A6BCE"/>
    <w:rsid w:val="001A6EB6"/>
    <w:rsid w:val="001A7420"/>
    <w:rsid w:val="001B0DB7"/>
    <w:rsid w:val="001B1526"/>
    <w:rsid w:val="001B1738"/>
    <w:rsid w:val="001B2985"/>
    <w:rsid w:val="001B2B70"/>
    <w:rsid w:val="001B4557"/>
    <w:rsid w:val="001B4CD2"/>
    <w:rsid w:val="001B5D03"/>
    <w:rsid w:val="001B6637"/>
    <w:rsid w:val="001B6715"/>
    <w:rsid w:val="001B79F2"/>
    <w:rsid w:val="001C026D"/>
    <w:rsid w:val="001C0615"/>
    <w:rsid w:val="001C21C3"/>
    <w:rsid w:val="001C273E"/>
    <w:rsid w:val="001C4241"/>
    <w:rsid w:val="001C5C80"/>
    <w:rsid w:val="001D02C2"/>
    <w:rsid w:val="001D1565"/>
    <w:rsid w:val="001D168D"/>
    <w:rsid w:val="001D1ECB"/>
    <w:rsid w:val="001D2422"/>
    <w:rsid w:val="001D2592"/>
    <w:rsid w:val="001D519D"/>
    <w:rsid w:val="001D5560"/>
    <w:rsid w:val="001D57E1"/>
    <w:rsid w:val="001D62FE"/>
    <w:rsid w:val="001E2761"/>
    <w:rsid w:val="001E2E22"/>
    <w:rsid w:val="001E39BD"/>
    <w:rsid w:val="001E3B05"/>
    <w:rsid w:val="001E40BC"/>
    <w:rsid w:val="001E44A9"/>
    <w:rsid w:val="001E460E"/>
    <w:rsid w:val="001E4CD3"/>
    <w:rsid w:val="001E5574"/>
    <w:rsid w:val="001E662C"/>
    <w:rsid w:val="001E70FC"/>
    <w:rsid w:val="001E7245"/>
    <w:rsid w:val="001E7480"/>
    <w:rsid w:val="001E7517"/>
    <w:rsid w:val="001E76A7"/>
    <w:rsid w:val="001F0C1D"/>
    <w:rsid w:val="001F1091"/>
    <w:rsid w:val="001F10B5"/>
    <w:rsid w:val="001F1132"/>
    <w:rsid w:val="001F168B"/>
    <w:rsid w:val="001F19A3"/>
    <w:rsid w:val="001F30F9"/>
    <w:rsid w:val="001F3130"/>
    <w:rsid w:val="001F3592"/>
    <w:rsid w:val="001F37CC"/>
    <w:rsid w:val="001F3BC5"/>
    <w:rsid w:val="001F3E5F"/>
    <w:rsid w:val="001F46FA"/>
    <w:rsid w:val="001F5FA1"/>
    <w:rsid w:val="001F6B56"/>
    <w:rsid w:val="001F75A2"/>
    <w:rsid w:val="001F7CDE"/>
    <w:rsid w:val="002007BB"/>
    <w:rsid w:val="00201D20"/>
    <w:rsid w:val="00201D8E"/>
    <w:rsid w:val="002021DA"/>
    <w:rsid w:val="0020277F"/>
    <w:rsid w:val="00202A9D"/>
    <w:rsid w:val="0020329F"/>
    <w:rsid w:val="002036A7"/>
    <w:rsid w:val="00204825"/>
    <w:rsid w:val="00205940"/>
    <w:rsid w:val="00206448"/>
    <w:rsid w:val="0020661E"/>
    <w:rsid w:val="00206812"/>
    <w:rsid w:val="00210AE4"/>
    <w:rsid w:val="00211121"/>
    <w:rsid w:val="002129E9"/>
    <w:rsid w:val="00212A75"/>
    <w:rsid w:val="0021335F"/>
    <w:rsid w:val="002134D8"/>
    <w:rsid w:val="002137C1"/>
    <w:rsid w:val="00214562"/>
    <w:rsid w:val="002148B0"/>
    <w:rsid w:val="00214D7F"/>
    <w:rsid w:val="00215B80"/>
    <w:rsid w:val="0021643C"/>
    <w:rsid w:val="00217411"/>
    <w:rsid w:val="00217E9A"/>
    <w:rsid w:val="002212BC"/>
    <w:rsid w:val="00221376"/>
    <w:rsid w:val="002215AC"/>
    <w:rsid w:val="00221EE8"/>
    <w:rsid w:val="00222E43"/>
    <w:rsid w:val="00223225"/>
    <w:rsid w:val="00223DD5"/>
    <w:rsid w:val="00224293"/>
    <w:rsid w:val="00225660"/>
    <w:rsid w:val="0022647D"/>
    <w:rsid w:val="0022678B"/>
    <w:rsid w:val="0022753E"/>
    <w:rsid w:val="002276DF"/>
    <w:rsid w:val="00227A4D"/>
    <w:rsid w:val="0023021B"/>
    <w:rsid w:val="00232070"/>
    <w:rsid w:val="002336DB"/>
    <w:rsid w:val="002338A2"/>
    <w:rsid w:val="0023453B"/>
    <w:rsid w:val="002345AD"/>
    <w:rsid w:val="002347A2"/>
    <w:rsid w:val="00234C2F"/>
    <w:rsid w:val="00234CE6"/>
    <w:rsid w:val="00235334"/>
    <w:rsid w:val="00237074"/>
    <w:rsid w:val="00237AD3"/>
    <w:rsid w:val="00240892"/>
    <w:rsid w:val="00240F0F"/>
    <w:rsid w:val="002410DA"/>
    <w:rsid w:val="0024164D"/>
    <w:rsid w:val="002424AA"/>
    <w:rsid w:val="0024255B"/>
    <w:rsid w:val="0024256C"/>
    <w:rsid w:val="00242ABB"/>
    <w:rsid w:val="00242D8C"/>
    <w:rsid w:val="00243093"/>
    <w:rsid w:val="002437AC"/>
    <w:rsid w:val="00244269"/>
    <w:rsid w:val="0024467D"/>
    <w:rsid w:val="0024511F"/>
    <w:rsid w:val="00246820"/>
    <w:rsid w:val="002477A6"/>
    <w:rsid w:val="00250546"/>
    <w:rsid w:val="00250A8B"/>
    <w:rsid w:val="00250D99"/>
    <w:rsid w:val="00251D84"/>
    <w:rsid w:val="0025204B"/>
    <w:rsid w:val="002532EE"/>
    <w:rsid w:val="00254F83"/>
    <w:rsid w:val="002563AE"/>
    <w:rsid w:val="00257B12"/>
    <w:rsid w:val="002604E3"/>
    <w:rsid w:val="00261DD4"/>
    <w:rsid w:val="002622B4"/>
    <w:rsid w:val="00263B84"/>
    <w:rsid w:val="0026622C"/>
    <w:rsid w:val="002665A0"/>
    <w:rsid w:val="00267004"/>
    <w:rsid w:val="002675F0"/>
    <w:rsid w:val="00267CC7"/>
    <w:rsid w:val="00271634"/>
    <w:rsid w:val="0027166B"/>
    <w:rsid w:val="00271C84"/>
    <w:rsid w:val="00272064"/>
    <w:rsid w:val="00273647"/>
    <w:rsid w:val="00273B76"/>
    <w:rsid w:val="00274B79"/>
    <w:rsid w:val="00274CBE"/>
    <w:rsid w:val="00274D18"/>
    <w:rsid w:val="0027550E"/>
    <w:rsid w:val="002760EE"/>
    <w:rsid w:val="00276DBA"/>
    <w:rsid w:val="00280991"/>
    <w:rsid w:val="002818F2"/>
    <w:rsid w:val="00281BA1"/>
    <w:rsid w:val="00282857"/>
    <w:rsid w:val="00283E2F"/>
    <w:rsid w:val="00285601"/>
    <w:rsid w:val="00285922"/>
    <w:rsid w:val="00286C44"/>
    <w:rsid w:val="002879B6"/>
    <w:rsid w:val="00287EFF"/>
    <w:rsid w:val="002906AA"/>
    <w:rsid w:val="00290AF1"/>
    <w:rsid w:val="00291040"/>
    <w:rsid w:val="00291757"/>
    <w:rsid w:val="00291BDD"/>
    <w:rsid w:val="00291EA9"/>
    <w:rsid w:val="0029200F"/>
    <w:rsid w:val="00292BCA"/>
    <w:rsid w:val="002932C5"/>
    <w:rsid w:val="00293B3F"/>
    <w:rsid w:val="0029553B"/>
    <w:rsid w:val="00295F16"/>
    <w:rsid w:val="002966E6"/>
    <w:rsid w:val="00296B11"/>
    <w:rsid w:val="00297BB0"/>
    <w:rsid w:val="00297F2C"/>
    <w:rsid w:val="00297F39"/>
    <w:rsid w:val="00297F8E"/>
    <w:rsid w:val="002A1081"/>
    <w:rsid w:val="002A132A"/>
    <w:rsid w:val="002A1A9A"/>
    <w:rsid w:val="002A22AD"/>
    <w:rsid w:val="002A29D1"/>
    <w:rsid w:val="002A2B1B"/>
    <w:rsid w:val="002A2E2D"/>
    <w:rsid w:val="002A3481"/>
    <w:rsid w:val="002A4513"/>
    <w:rsid w:val="002A4EBF"/>
    <w:rsid w:val="002A511A"/>
    <w:rsid w:val="002A523F"/>
    <w:rsid w:val="002A557B"/>
    <w:rsid w:val="002A660E"/>
    <w:rsid w:val="002A6811"/>
    <w:rsid w:val="002A6A59"/>
    <w:rsid w:val="002A6CC3"/>
    <w:rsid w:val="002A7098"/>
    <w:rsid w:val="002A72C6"/>
    <w:rsid w:val="002A7479"/>
    <w:rsid w:val="002A7AA4"/>
    <w:rsid w:val="002B002E"/>
    <w:rsid w:val="002B219A"/>
    <w:rsid w:val="002B3AF7"/>
    <w:rsid w:val="002B3EE1"/>
    <w:rsid w:val="002B4219"/>
    <w:rsid w:val="002B4501"/>
    <w:rsid w:val="002B5AD7"/>
    <w:rsid w:val="002B5DD6"/>
    <w:rsid w:val="002B5E4E"/>
    <w:rsid w:val="002B6339"/>
    <w:rsid w:val="002B642F"/>
    <w:rsid w:val="002B6870"/>
    <w:rsid w:val="002B691F"/>
    <w:rsid w:val="002B7CB1"/>
    <w:rsid w:val="002C26C0"/>
    <w:rsid w:val="002C2F37"/>
    <w:rsid w:val="002C42D4"/>
    <w:rsid w:val="002C6E52"/>
    <w:rsid w:val="002C727C"/>
    <w:rsid w:val="002C7849"/>
    <w:rsid w:val="002C7C7F"/>
    <w:rsid w:val="002D003A"/>
    <w:rsid w:val="002D0199"/>
    <w:rsid w:val="002D12AA"/>
    <w:rsid w:val="002D21F5"/>
    <w:rsid w:val="002D259D"/>
    <w:rsid w:val="002D263A"/>
    <w:rsid w:val="002D3950"/>
    <w:rsid w:val="002D3E74"/>
    <w:rsid w:val="002D5C3C"/>
    <w:rsid w:val="002D5F1F"/>
    <w:rsid w:val="002D619F"/>
    <w:rsid w:val="002D648A"/>
    <w:rsid w:val="002D65B7"/>
    <w:rsid w:val="002D6AE7"/>
    <w:rsid w:val="002D78E3"/>
    <w:rsid w:val="002D7E4C"/>
    <w:rsid w:val="002E00EE"/>
    <w:rsid w:val="002E0866"/>
    <w:rsid w:val="002E0E5E"/>
    <w:rsid w:val="002E13D7"/>
    <w:rsid w:val="002E1E18"/>
    <w:rsid w:val="002E2DB0"/>
    <w:rsid w:val="002E48C9"/>
    <w:rsid w:val="002E5D52"/>
    <w:rsid w:val="002E7CAA"/>
    <w:rsid w:val="002E7CFE"/>
    <w:rsid w:val="002F07BD"/>
    <w:rsid w:val="002F135C"/>
    <w:rsid w:val="002F2438"/>
    <w:rsid w:val="002F348A"/>
    <w:rsid w:val="002F46BD"/>
    <w:rsid w:val="002F5883"/>
    <w:rsid w:val="002F597C"/>
    <w:rsid w:val="002F5F15"/>
    <w:rsid w:val="002F5FFA"/>
    <w:rsid w:val="002F6489"/>
    <w:rsid w:val="002F7417"/>
    <w:rsid w:val="00300E90"/>
    <w:rsid w:val="003012B4"/>
    <w:rsid w:val="00301575"/>
    <w:rsid w:val="00301B59"/>
    <w:rsid w:val="00301C7F"/>
    <w:rsid w:val="003021A1"/>
    <w:rsid w:val="0030225C"/>
    <w:rsid w:val="003027CB"/>
    <w:rsid w:val="003031D9"/>
    <w:rsid w:val="003042ED"/>
    <w:rsid w:val="003044FC"/>
    <w:rsid w:val="00304EF7"/>
    <w:rsid w:val="00305A01"/>
    <w:rsid w:val="00305CBA"/>
    <w:rsid w:val="00305D76"/>
    <w:rsid w:val="00306371"/>
    <w:rsid w:val="00306AF5"/>
    <w:rsid w:val="00306EE7"/>
    <w:rsid w:val="00310490"/>
    <w:rsid w:val="00311864"/>
    <w:rsid w:val="00312431"/>
    <w:rsid w:val="003128C0"/>
    <w:rsid w:val="0031390E"/>
    <w:rsid w:val="00315EC9"/>
    <w:rsid w:val="00316C99"/>
    <w:rsid w:val="003172DC"/>
    <w:rsid w:val="003174BE"/>
    <w:rsid w:val="003201FA"/>
    <w:rsid w:val="00320338"/>
    <w:rsid w:val="003203C5"/>
    <w:rsid w:val="00320578"/>
    <w:rsid w:val="00320F28"/>
    <w:rsid w:val="003212AD"/>
    <w:rsid w:val="00321CB5"/>
    <w:rsid w:val="00324979"/>
    <w:rsid w:val="00325065"/>
    <w:rsid w:val="00326B21"/>
    <w:rsid w:val="0032705E"/>
    <w:rsid w:val="00327C7E"/>
    <w:rsid w:val="0033195A"/>
    <w:rsid w:val="00331E2A"/>
    <w:rsid w:val="003326BE"/>
    <w:rsid w:val="0033388C"/>
    <w:rsid w:val="003344EA"/>
    <w:rsid w:val="00335ABC"/>
    <w:rsid w:val="003361EB"/>
    <w:rsid w:val="003366B9"/>
    <w:rsid w:val="00336B24"/>
    <w:rsid w:val="00336B5C"/>
    <w:rsid w:val="0034058A"/>
    <w:rsid w:val="003405D5"/>
    <w:rsid w:val="00340F81"/>
    <w:rsid w:val="00341119"/>
    <w:rsid w:val="0034299F"/>
    <w:rsid w:val="00343839"/>
    <w:rsid w:val="00344298"/>
    <w:rsid w:val="0034442A"/>
    <w:rsid w:val="003446D9"/>
    <w:rsid w:val="00344D29"/>
    <w:rsid w:val="00345ADB"/>
    <w:rsid w:val="00346140"/>
    <w:rsid w:val="0034657E"/>
    <w:rsid w:val="00351D4D"/>
    <w:rsid w:val="003525E6"/>
    <w:rsid w:val="00352970"/>
    <w:rsid w:val="00353C15"/>
    <w:rsid w:val="0035462D"/>
    <w:rsid w:val="00355770"/>
    <w:rsid w:val="00355B43"/>
    <w:rsid w:val="00355FA4"/>
    <w:rsid w:val="00355FC0"/>
    <w:rsid w:val="00356555"/>
    <w:rsid w:val="003575E3"/>
    <w:rsid w:val="00357B76"/>
    <w:rsid w:val="00357F9A"/>
    <w:rsid w:val="00362CD6"/>
    <w:rsid w:val="003638D6"/>
    <w:rsid w:val="00363CA0"/>
    <w:rsid w:val="00363EC0"/>
    <w:rsid w:val="00365896"/>
    <w:rsid w:val="003672CC"/>
    <w:rsid w:val="00371B49"/>
    <w:rsid w:val="003721FA"/>
    <w:rsid w:val="00372E40"/>
    <w:rsid w:val="0037318D"/>
    <w:rsid w:val="003736E4"/>
    <w:rsid w:val="00373712"/>
    <w:rsid w:val="003737EC"/>
    <w:rsid w:val="00373C0C"/>
    <w:rsid w:val="00375498"/>
    <w:rsid w:val="0037573D"/>
    <w:rsid w:val="00376134"/>
    <w:rsid w:val="003765B8"/>
    <w:rsid w:val="00376809"/>
    <w:rsid w:val="00376C81"/>
    <w:rsid w:val="00376E87"/>
    <w:rsid w:val="003800E3"/>
    <w:rsid w:val="0038035D"/>
    <w:rsid w:val="003806F2"/>
    <w:rsid w:val="00380BD6"/>
    <w:rsid w:val="00380F5C"/>
    <w:rsid w:val="003814C4"/>
    <w:rsid w:val="00381CE0"/>
    <w:rsid w:val="003822D1"/>
    <w:rsid w:val="00382F21"/>
    <w:rsid w:val="00383757"/>
    <w:rsid w:val="00383EEE"/>
    <w:rsid w:val="00384BC6"/>
    <w:rsid w:val="00384DBC"/>
    <w:rsid w:val="00384EDC"/>
    <w:rsid w:val="0038786D"/>
    <w:rsid w:val="00390C55"/>
    <w:rsid w:val="003943EF"/>
    <w:rsid w:val="00394F1D"/>
    <w:rsid w:val="003956B0"/>
    <w:rsid w:val="00395DC2"/>
    <w:rsid w:val="003963EA"/>
    <w:rsid w:val="00396776"/>
    <w:rsid w:val="00397C1F"/>
    <w:rsid w:val="003A0B61"/>
    <w:rsid w:val="003A0E0B"/>
    <w:rsid w:val="003A0F41"/>
    <w:rsid w:val="003A1A89"/>
    <w:rsid w:val="003A2446"/>
    <w:rsid w:val="003A3672"/>
    <w:rsid w:val="003A378F"/>
    <w:rsid w:val="003A3B24"/>
    <w:rsid w:val="003A3FEB"/>
    <w:rsid w:val="003A43C0"/>
    <w:rsid w:val="003A4429"/>
    <w:rsid w:val="003A597F"/>
    <w:rsid w:val="003A7E6F"/>
    <w:rsid w:val="003B0CF2"/>
    <w:rsid w:val="003B1931"/>
    <w:rsid w:val="003B1D3F"/>
    <w:rsid w:val="003B25C6"/>
    <w:rsid w:val="003B2843"/>
    <w:rsid w:val="003B325D"/>
    <w:rsid w:val="003B3573"/>
    <w:rsid w:val="003B411C"/>
    <w:rsid w:val="003B4DDE"/>
    <w:rsid w:val="003B5AEF"/>
    <w:rsid w:val="003B5F42"/>
    <w:rsid w:val="003B6861"/>
    <w:rsid w:val="003B6885"/>
    <w:rsid w:val="003B7575"/>
    <w:rsid w:val="003C0AB9"/>
    <w:rsid w:val="003C17B6"/>
    <w:rsid w:val="003C1EFC"/>
    <w:rsid w:val="003C1F38"/>
    <w:rsid w:val="003C2402"/>
    <w:rsid w:val="003C2D5E"/>
    <w:rsid w:val="003C352C"/>
    <w:rsid w:val="003C3730"/>
    <w:rsid w:val="003C3971"/>
    <w:rsid w:val="003C52E8"/>
    <w:rsid w:val="003C69B1"/>
    <w:rsid w:val="003C6BA8"/>
    <w:rsid w:val="003C6E2C"/>
    <w:rsid w:val="003C71FA"/>
    <w:rsid w:val="003D0243"/>
    <w:rsid w:val="003D1822"/>
    <w:rsid w:val="003D2B9A"/>
    <w:rsid w:val="003D50FE"/>
    <w:rsid w:val="003D5196"/>
    <w:rsid w:val="003D5FDA"/>
    <w:rsid w:val="003D6BAA"/>
    <w:rsid w:val="003D7AC8"/>
    <w:rsid w:val="003E05A2"/>
    <w:rsid w:val="003E0A63"/>
    <w:rsid w:val="003E1050"/>
    <w:rsid w:val="003E2F7E"/>
    <w:rsid w:val="003E3B70"/>
    <w:rsid w:val="003E3DC0"/>
    <w:rsid w:val="003E4608"/>
    <w:rsid w:val="003E51B5"/>
    <w:rsid w:val="003E5AA8"/>
    <w:rsid w:val="003E6D9F"/>
    <w:rsid w:val="003F080D"/>
    <w:rsid w:val="003F0EAE"/>
    <w:rsid w:val="003F1AA1"/>
    <w:rsid w:val="003F1E18"/>
    <w:rsid w:val="003F255C"/>
    <w:rsid w:val="003F5F8F"/>
    <w:rsid w:val="003F6C8B"/>
    <w:rsid w:val="003F6F82"/>
    <w:rsid w:val="00401087"/>
    <w:rsid w:val="0040134B"/>
    <w:rsid w:val="00403C74"/>
    <w:rsid w:val="00403F65"/>
    <w:rsid w:val="004043C4"/>
    <w:rsid w:val="0040453B"/>
    <w:rsid w:val="0040456C"/>
    <w:rsid w:val="00405E74"/>
    <w:rsid w:val="004067E6"/>
    <w:rsid w:val="0040733E"/>
    <w:rsid w:val="004075B6"/>
    <w:rsid w:val="004077D7"/>
    <w:rsid w:val="0041135F"/>
    <w:rsid w:val="00411575"/>
    <w:rsid w:val="00411A77"/>
    <w:rsid w:val="00411D32"/>
    <w:rsid w:val="004151C4"/>
    <w:rsid w:val="00415C13"/>
    <w:rsid w:val="00416C6C"/>
    <w:rsid w:val="00416DA5"/>
    <w:rsid w:val="00416F1E"/>
    <w:rsid w:val="00417491"/>
    <w:rsid w:val="00417B15"/>
    <w:rsid w:val="00417EF6"/>
    <w:rsid w:val="0042232F"/>
    <w:rsid w:val="00422448"/>
    <w:rsid w:val="00422989"/>
    <w:rsid w:val="00423138"/>
    <w:rsid w:val="00423334"/>
    <w:rsid w:val="004233FC"/>
    <w:rsid w:val="00423510"/>
    <w:rsid w:val="0042377D"/>
    <w:rsid w:val="00427DF9"/>
    <w:rsid w:val="00430157"/>
    <w:rsid w:val="0043034C"/>
    <w:rsid w:val="00431493"/>
    <w:rsid w:val="00431C54"/>
    <w:rsid w:val="00431F4E"/>
    <w:rsid w:val="00433959"/>
    <w:rsid w:val="00433A20"/>
    <w:rsid w:val="00433C06"/>
    <w:rsid w:val="004345EC"/>
    <w:rsid w:val="00434958"/>
    <w:rsid w:val="004349FC"/>
    <w:rsid w:val="00435075"/>
    <w:rsid w:val="00437016"/>
    <w:rsid w:val="00437CE5"/>
    <w:rsid w:val="00437F51"/>
    <w:rsid w:val="00440003"/>
    <w:rsid w:val="004400D6"/>
    <w:rsid w:val="00440348"/>
    <w:rsid w:val="00440961"/>
    <w:rsid w:val="0044097A"/>
    <w:rsid w:val="0044417E"/>
    <w:rsid w:val="00444773"/>
    <w:rsid w:val="00444B89"/>
    <w:rsid w:val="00444CAD"/>
    <w:rsid w:val="00445245"/>
    <w:rsid w:val="004466AB"/>
    <w:rsid w:val="00447F6E"/>
    <w:rsid w:val="00450078"/>
    <w:rsid w:val="004501D5"/>
    <w:rsid w:val="004503BB"/>
    <w:rsid w:val="004515F9"/>
    <w:rsid w:val="00451878"/>
    <w:rsid w:val="00453627"/>
    <w:rsid w:val="00453B7A"/>
    <w:rsid w:val="00455E60"/>
    <w:rsid w:val="004575BB"/>
    <w:rsid w:val="004578B5"/>
    <w:rsid w:val="0046014B"/>
    <w:rsid w:val="004605BF"/>
    <w:rsid w:val="00460C44"/>
    <w:rsid w:val="00462017"/>
    <w:rsid w:val="0046285C"/>
    <w:rsid w:val="00463450"/>
    <w:rsid w:val="004635F0"/>
    <w:rsid w:val="00463C32"/>
    <w:rsid w:val="00464731"/>
    <w:rsid w:val="00465515"/>
    <w:rsid w:val="00465D11"/>
    <w:rsid w:val="00470ECF"/>
    <w:rsid w:val="00470FC2"/>
    <w:rsid w:val="00471E4B"/>
    <w:rsid w:val="00472381"/>
    <w:rsid w:val="00472939"/>
    <w:rsid w:val="00473982"/>
    <w:rsid w:val="004759B7"/>
    <w:rsid w:val="00475EC4"/>
    <w:rsid w:val="00476A8F"/>
    <w:rsid w:val="00480131"/>
    <w:rsid w:val="0048054D"/>
    <w:rsid w:val="00480EB0"/>
    <w:rsid w:val="00481B82"/>
    <w:rsid w:val="00481F08"/>
    <w:rsid w:val="0048214D"/>
    <w:rsid w:val="00482F33"/>
    <w:rsid w:val="004858E4"/>
    <w:rsid w:val="00485B04"/>
    <w:rsid w:val="00486EA9"/>
    <w:rsid w:val="00487787"/>
    <w:rsid w:val="00487B5E"/>
    <w:rsid w:val="00491183"/>
    <w:rsid w:val="00491512"/>
    <w:rsid w:val="00491A16"/>
    <w:rsid w:val="00493897"/>
    <w:rsid w:val="0049412C"/>
    <w:rsid w:val="004962D2"/>
    <w:rsid w:val="004962E4"/>
    <w:rsid w:val="00496322"/>
    <w:rsid w:val="004967E8"/>
    <w:rsid w:val="0049751D"/>
    <w:rsid w:val="00497787"/>
    <w:rsid w:val="00497F54"/>
    <w:rsid w:val="004A06D8"/>
    <w:rsid w:val="004A09C1"/>
    <w:rsid w:val="004A218D"/>
    <w:rsid w:val="004A363A"/>
    <w:rsid w:val="004A3A7E"/>
    <w:rsid w:val="004A4565"/>
    <w:rsid w:val="004A48B6"/>
    <w:rsid w:val="004A58C7"/>
    <w:rsid w:val="004A6586"/>
    <w:rsid w:val="004A70BF"/>
    <w:rsid w:val="004A7F5F"/>
    <w:rsid w:val="004B010B"/>
    <w:rsid w:val="004B02AF"/>
    <w:rsid w:val="004B02FA"/>
    <w:rsid w:val="004B2026"/>
    <w:rsid w:val="004B2AC0"/>
    <w:rsid w:val="004B3491"/>
    <w:rsid w:val="004B62E9"/>
    <w:rsid w:val="004B669B"/>
    <w:rsid w:val="004B66FB"/>
    <w:rsid w:val="004B67CE"/>
    <w:rsid w:val="004B7563"/>
    <w:rsid w:val="004C1174"/>
    <w:rsid w:val="004C1203"/>
    <w:rsid w:val="004C1967"/>
    <w:rsid w:val="004C30AC"/>
    <w:rsid w:val="004C489D"/>
    <w:rsid w:val="004C516D"/>
    <w:rsid w:val="004C646F"/>
    <w:rsid w:val="004C7A6D"/>
    <w:rsid w:val="004D066C"/>
    <w:rsid w:val="004D1EC9"/>
    <w:rsid w:val="004D225B"/>
    <w:rsid w:val="004D232C"/>
    <w:rsid w:val="004D2A57"/>
    <w:rsid w:val="004D2D31"/>
    <w:rsid w:val="004D3578"/>
    <w:rsid w:val="004D35B9"/>
    <w:rsid w:val="004D4699"/>
    <w:rsid w:val="004D4E01"/>
    <w:rsid w:val="004D5454"/>
    <w:rsid w:val="004D57CD"/>
    <w:rsid w:val="004D5C2B"/>
    <w:rsid w:val="004D6CC7"/>
    <w:rsid w:val="004D7C04"/>
    <w:rsid w:val="004E02A9"/>
    <w:rsid w:val="004E084D"/>
    <w:rsid w:val="004E213A"/>
    <w:rsid w:val="004E23C4"/>
    <w:rsid w:val="004E23EC"/>
    <w:rsid w:val="004E26E5"/>
    <w:rsid w:val="004E3426"/>
    <w:rsid w:val="004E3D70"/>
    <w:rsid w:val="004E3E87"/>
    <w:rsid w:val="004E4446"/>
    <w:rsid w:val="004E4633"/>
    <w:rsid w:val="004E4FBB"/>
    <w:rsid w:val="004E53DA"/>
    <w:rsid w:val="004E60CC"/>
    <w:rsid w:val="004E6EA7"/>
    <w:rsid w:val="004E709D"/>
    <w:rsid w:val="004E7307"/>
    <w:rsid w:val="004E7676"/>
    <w:rsid w:val="004F094A"/>
    <w:rsid w:val="004F0988"/>
    <w:rsid w:val="004F28D9"/>
    <w:rsid w:val="004F3340"/>
    <w:rsid w:val="004F33CE"/>
    <w:rsid w:val="004F39B6"/>
    <w:rsid w:val="004F45B5"/>
    <w:rsid w:val="004F6E4B"/>
    <w:rsid w:val="004F6F2F"/>
    <w:rsid w:val="005014A3"/>
    <w:rsid w:val="00501685"/>
    <w:rsid w:val="005016E0"/>
    <w:rsid w:val="005025D3"/>
    <w:rsid w:val="0050284D"/>
    <w:rsid w:val="00502E4D"/>
    <w:rsid w:val="0050346F"/>
    <w:rsid w:val="00504CC9"/>
    <w:rsid w:val="0050589A"/>
    <w:rsid w:val="00507B02"/>
    <w:rsid w:val="00511706"/>
    <w:rsid w:val="005124AF"/>
    <w:rsid w:val="005129F8"/>
    <w:rsid w:val="00512FA1"/>
    <w:rsid w:val="0051407B"/>
    <w:rsid w:val="00514DE5"/>
    <w:rsid w:val="005151A5"/>
    <w:rsid w:val="00516165"/>
    <w:rsid w:val="005163F9"/>
    <w:rsid w:val="005168FB"/>
    <w:rsid w:val="00516D2B"/>
    <w:rsid w:val="00520508"/>
    <w:rsid w:val="00522298"/>
    <w:rsid w:val="00524843"/>
    <w:rsid w:val="00524894"/>
    <w:rsid w:val="00527670"/>
    <w:rsid w:val="00530077"/>
    <w:rsid w:val="00531E68"/>
    <w:rsid w:val="0053220A"/>
    <w:rsid w:val="0053233C"/>
    <w:rsid w:val="005328E5"/>
    <w:rsid w:val="00532D25"/>
    <w:rsid w:val="0053388B"/>
    <w:rsid w:val="00534617"/>
    <w:rsid w:val="00534CFD"/>
    <w:rsid w:val="00534F0E"/>
    <w:rsid w:val="005352BF"/>
    <w:rsid w:val="00535773"/>
    <w:rsid w:val="00537422"/>
    <w:rsid w:val="005406E1"/>
    <w:rsid w:val="005407A7"/>
    <w:rsid w:val="00542305"/>
    <w:rsid w:val="0054274B"/>
    <w:rsid w:val="00542F36"/>
    <w:rsid w:val="00543E6C"/>
    <w:rsid w:val="00546E11"/>
    <w:rsid w:val="0054727A"/>
    <w:rsid w:val="005514E7"/>
    <w:rsid w:val="00551821"/>
    <w:rsid w:val="00552391"/>
    <w:rsid w:val="00552510"/>
    <w:rsid w:val="00552747"/>
    <w:rsid w:val="00552856"/>
    <w:rsid w:val="00553A0A"/>
    <w:rsid w:val="00553B3C"/>
    <w:rsid w:val="00553C6A"/>
    <w:rsid w:val="00554320"/>
    <w:rsid w:val="00555E19"/>
    <w:rsid w:val="005568FE"/>
    <w:rsid w:val="005572CF"/>
    <w:rsid w:val="00557375"/>
    <w:rsid w:val="00557C9D"/>
    <w:rsid w:val="00561D97"/>
    <w:rsid w:val="00562B87"/>
    <w:rsid w:val="00564CA7"/>
    <w:rsid w:val="00565087"/>
    <w:rsid w:val="00565114"/>
    <w:rsid w:val="00565472"/>
    <w:rsid w:val="005657E5"/>
    <w:rsid w:val="005666FB"/>
    <w:rsid w:val="00571596"/>
    <w:rsid w:val="00571BB3"/>
    <w:rsid w:val="00572A9A"/>
    <w:rsid w:val="00572FB6"/>
    <w:rsid w:val="005759A2"/>
    <w:rsid w:val="00575CFE"/>
    <w:rsid w:val="005773E2"/>
    <w:rsid w:val="00577584"/>
    <w:rsid w:val="0058243F"/>
    <w:rsid w:val="00582966"/>
    <w:rsid w:val="0058454F"/>
    <w:rsid w:val="0058475A"/>
    <w:rsid w:val="00584F47"/>
    <w:rsid w:val="005850D5"/>
    <w:rsid w:val="00585563"/>
    <w:rsid w:val="00585570"/>
    <w:rsid w:val="00591196"/>
    <w:rsid w:val="0059286C"/>
    <w:rsid w:val="0059384B"/>
    <w:rsid w:val="005958C4"/>
    <w:rsid w:val="0059627E"/>
    <w:rsid w:val="0059716A"/>
    <w:rsid w:val="0059727C"/>
    <w:rsid w:val="005976BA"/>
    <w:rsid w:val="00597B11"/>
    <w:rsid w:val="005A0325"/>
    <w:rsid w:val="005A0756"/>
    <w:rsid w:val="005A1016"/>
    <w:rsid w:val="005A26E4"/>
    <w:rsid w:val="005A416A"/>
    <w:rsid w:val="005A5475"/>
    <w:rsid w:val="005A5EC3"/>
    <w:rsid w:val="005A65B3"/>
    <w:rsid w:val="005A7F19"/>
    <w:rsid w:val="005B0630"/>
    <w:rsid w:val="005B40EE"/>
    <w:rsid w:val="005B45C2"/>
    <w:rsid w:val="005B4CB5"/>
    <w:rsid w:val="005B4F7D"/>
    <w:rsid w:val="005B5998"/>
    <w:rsid w:val="005B6386"/>
    <w:rsid w:val="005B69E8"/>
    <w:rsid w:val="005B722A"/>
    <w:rsid w:val="005B7A0E"/>
    <w:rsid w:val="005B7D5D"/>
    <w:rsid w:val="005C0D0D"/>
    <w:rsid w:val="005C203C"/>
    <w:rsid w:val="005C2BAD"/>
    <w:rsid w:val="005C2D54"/>
    <w:rsid w:val="005C385A"/>
    <w:rsid w:val="005C3DED"/>
    <w:rsid w:val="005C444D"/>
    <w:rsid w:val="005C4F36"/>
    <w:rsid w:val="005C580F"/>
    <w:rsid w:val="005C5BFE"/>
    <w:rsid w:val="005C5D8C"/>
    <w:rsid w:val="005C7ABA"/>
    <w:rsid w:val="005C7F99"/>
    <w:rsid w:val="005D06A7"/>
    <w:rsid w:val="005D0E9F"/>
    <w:rsid w:val="005D1120"/>
    <w:rsid w:val="005D2E01"/>
    <w:rsid w:val="005D38E8"/>
    <w:rsid w:val="005D3AF1"/>
    <w:rsid w:val="005D44AF"/>
    <w:rsid w:val="005D540B"/>
    <w:rsid w:val="005D554F"/>
    <w:rsid w:val="005D6581"/>
    <w:rsid w:val="005D6B0A"/>
    <w:rsid w:val="005D7526"/>
    <w:rsid w:val="005E0305"/>
    <w:rsid w:val="005E11B8"/>
    <w:rsid w:val="005E1218"/>
    <w:rsid w:val="005E329A"/>
    <w:rsid w:val="005E32DE"/>
    <w:rsid w:val="005E3559"/>
    <w:rsid w:val="005E4BB2"/>
    <w:rsid w:val="005E4E6E"/>
    <w:rsid w:val="005E56F9"/>
    <w:rsid w:val="005E615D"/>
    <w:rsid w:val="005E6774"/>
    <w:rsid w:val="005E70C0"/>
    <w:rsid w:val="005F072B"/>
    <w:rsid w:val="005F0A95"/>
    <w:rsid w:val="005F0D5D"/>
    <w:rsid w:val="005F11EB"/>
    <w:rsid w:val="005F1228"/>
    <w:rsid w:val="005F19F4"/>
    <w:rsid w:val="005F2FCF"/>
    <w:rsid w:val="005F57C7"/>
    <w:rsid w:val="005F6736"/>
    <w:rsid w:val="005F6834"/>
    <w:rsid w:val="005F788A"/>
    <w:rsid w:val="006006BB"/>
    <w:rsid w:val="006010FB"/>
    <w:rsid w:val="00602AEA"/>
    <w:rsid w:val="00602BD0"/>
    <w:rsid w:val="00602F71"/>
    <w:rsid w:val="00603B9F"/>
    <w:rsid w:val="0060422F"/>
    <w:rsid w:val="006049D3"/>
    <w:rsid w:val="006053D3"/>
    <w:rsid w:val="00606CCC"/>
    <w:rsid w:val="0060730F"/>
    <w:rsid w:val="00607FBF"/>
    <w:rsid w:val="0061026B"/>
    <w:rsid w:val="00610E70"/>
    <w:rsid w:val="006115EF"/>
    <w:rsid w:val="006118A3"/>
    <w:rsid w:val="00612425"/>
    <w:rsid w:val="0061247D"/>
    <w:rsid w:val="0061262D"/>
    <w:rsid w:val="00612ADA"/>
    <w:rsid w:val="00613250"/>
    <w:rsid w:val="00613294"/>
    <w:rsid w:val="006134E2"/>
    <w:rsid w:val="00613DC9"/>
    <w:rsid w:val="00613F29"/>
    <w:rsid w:val="00614FDF"/>
    <w:rsid w:val="00617D89"/>
    <w:rsid w:val="006214D4"/>
    <w:rsid w:val="006219BA"/>
    <w:rsid w:val="00621A72"/>
    <w:rsid w:val="00621E37"/>
    <w:rsid w:val="006229B7"/>
    <w:rsid w:val="00622CCB"/>
    <w:rsid w:val="006241BC"/>
    <w:rsid w:val="00625600"/>
    <w:rsid w:val="00626978"/>
    <w:rsid w:val="00626BFD"/>
    <w:rsid w:val="00631047"/>
    <w:rsid w:val="00631812"/>
    <w:rsid w:val="00631B36"/>
    <w:rsid w:val="00632205"/>
    <w:rsid w:val="006325A0"/>
    <w:rsid w:val="006326F3"/>
    <w:rsid w:val="00632F4B"/>
    <w:rsid w:val="00633653"/>
    <w:rsid w:val="006336A2"/>
    <w:rsid w:val="00633789"/>
    <w:rsid w:val="006351B2"/>
    <w:rsid w:val="006351DA"/>
    <w:rsid w:val="00635364"/>
    <w:rsid w:val="0063543D"/>
    <w:rsid w:val="006354BB"/>
    <w:rsid w:val="00635722"/>
    <w:rsid w:val="006369F3"/>
    <w:rsid w:val="00636A7F"/>
    <w:rsid w:val="00636E57"/>
    <w:rsid w:val="00637723"/>
    <w:rsid w:val="00637E23"/>
    <w:rsid w:val="00643479"/>
    <w:rsid w:val="0064570E"/>
    <w:rsid w:val="00645928"/>
    <w:rsid w:val="00647114"/>
    <w:rsid w:val="006473AE"/>
    <w:rsid w:val="0065027F"/>
    <w:rsid w:val="0065128E"/>
    <w:rsid w:val="00651C40"/>
    <w:rsid w:val="00651D12"/>
    <w:rsid w:val="00653D31"/>
    <w:rsid w:val="0065455E"/>
    <w:rsid w:val="006545B8"/>
    <w:rsid w:val="00656F0D"/>
    <w:rsid w:val="0065714B"/>
    <w:rsid w:val="006572A5"/>
    <w:rsid w:val="0066066C"/>
    <w:rsid w:val="00660F60"/>
    <w:rsid w:val="0066297A"/>
    <w:rsid w:val="00662A41"/>
    <w:rsid w:val="00663457"/>
    <w:rsid w:val="00663E15"/>
    <w:rsid w:val="00663F56"/>
    <w:rsid w:val="0066476B"/>
    <w:rsid w:val="00664CE1"/>
    <w:rsid w:val="0066579C"/>
    <w:rsid w:val="00665BF5"/>
    <w:rsid w:val="0066632C"/>
    <w:rsid w:val="006668EC"/>
    <w:rsid w:val="0067010E"/>
    <w:rsid w:val="0067030F"/>
    <w:rsid w:val="00670EEC"/>
    <w:rsid w:val="006710BA"/>
    <w:rsid w:val="00671B69"/>
    <w:rsid w:val="00674F1B"/>
    <w:rsid w:val="00675517"/>
    <w:rsid w:val="00675FEE"/>
    <w:rsid w:val="00676157"/>
    <w:rsid w:val="006767FA"/>
    <w:rsid w:val="00680843"/>
    <w:rsid w:val="00680A5B"/>
    <w:rsid w:val="00680C62"/>
    <w:rsid w:val="00683517"/>
    <w:rsid w:val="00684332"/>
    <w:rsid w:val="006843DF"/>
    <w:rsid w:val="00684F34"/>
    <w:rsid w:val="00686B6A"/>
    <w:rsid w:val="00690EF9"/>
    <w:rsid w:val="006912E9"/>
    <w:rsid w:val="00691E7A"/>
    <w:rsid w:val="00692AB9"/>
    <w:rsid w:val="00692E06"/>
    <w:rsid w:val="00693284"/>
    <w:rsid w:val="00695021"/>
    <w:rsid w:val="0069567D"/>
    <w:rsid w:val="00696588"/>
    <w:rsid w:val="006968D2"/>
    <w:rsid w:val="006A016D"/>
    <w:rsid w:val="006A09E2"/>
    <w:rsid w:val="006A29DD"/>
    <w:rsid w:val="006A2B35"/>
    <w:rsid w:val="006A2DFA"/>
    <w:rsid w:val="006A3000"/>
    <w:rsid w:val="006A323F"/>
    <w:rsid w:val="006A41A4"/>
    <w:rsid w:val="006A5BA5"/>
    <w:rsid w:val="006A5EAF"/>
    <w:rsid w:val="006A6365"/>
    <w:rsid w:val="006A6BBD"/>
    <w:rsid w:val="006A6F8C"/>
    <w:rsid w:val="006A6FA2"/>
    <w:rsid w:val="006B0A36"/>
    <w:rsid w:val="006B0AE2"/>
    <w:rsid w:val="006B0F19"/>
    <w:rsid w:val="006B12BD"/>
    <w:rsid w:val="006B19DB"/>
    <w:rsid w:val="006B264F"/>
    <w:rsid w:val="006B265F"/>
    <w:rsid w:val="006B2EAA"/>
    <w:rsid w:val="006B30D0"/>
    <w:rsid w:val="006B3FA1"/>
    <w:rsid w:val="006B471A"/>
    <w:rsid w:val="006B6E54"/>
    <w:rsid w:val="006C0DBC"/>
    <w:rsid w:val="006C0F61"/>
    <w:rsid w:val="006C369B"/>
    <w:rsid w:val="006C3C70"/>
    <w:rsid w:val="006C3D95"/>
    <w:rsid w:val="006C47C6"/>
    <w:rsid w:val="006C4EFB"/>
    <w:rsid w:val="006C52EE"/>
    <w:rsid w:val="006C57AD"/>
    <w:rsid w:val="006C6C9D"/>
    <w:rsid w:val="006C7C77"/>
    <w:rsid w:val="006D04D8"/>
    <w:rsid w:val="006D13CE"/>
    <w:rsid w:val="006D1A75"/>
    <w:rsid w:val="006D1B5C"/>
    <w:rsid w:val="006D1DAD"/>
    <w:rsid w:val="006D3865"/>
    <w:rsid w:val="006D3D33"/>
    <w:rsid w:val="006D5B30"/>
    <w:rsid w:val="006E01DB"/>
    <w:rsid w:val="006E0528"/>
    <w:rsid w:val="006E0A6E"/>
    <w:rsid w:val="006E10FF"/>
    <w:rsid w:val="006E1352"/>
    <w:rsid w:val="006E1707"/>
    <w:rsid w:val="006E1A7D"/>
    <w:rsid w:val="006E1DFD"/>
    <w:rsid w:val="006E3FE5"/>
    <w:rsid w:val="006E450E"/>
    <w:rsid w:val="006E489D"/>
    <w:rsid w:val="006E54AF"/>
    <w:rsid w:val="006E58DA"/>
    <w:rsid w:val="006E5C86"/>
    <w:rsid w:val="006E5D33"/>
    <w:rsid w:val="006F02AD"/>
    <w:rsid w:val="006F1E79"/>
    <w:rsid w:val="006F231A"/>
    <w:rsid w:val="006F3358"/>
    <w:rsid w:val="006F54D7"/>
    <w:rsid w:val="006F6E33"/>
    <w:rsid w:val="006F705A"/>
    <w:rsid w:val="006F715F"/>
    <w:rsid w:val="00701116"/>
    <w:rsid w:val="0070119F"/>
    <w:rsid w:val="00701202"/>
    <w:rsid w:val="007025CC"/>
    <w:rsid w:val="00702AD9"/>
    <w:rsid w:val="00702BAE"/>
    <w:rsid w:val="0070507B"/>
    <w:rsid w:val="0070529C"/>
    <w:rsid w:val="0070561A"/>
    <w:rsid w:val="00705B8C"/>
    <w:rsid w:val="00705CDD"/>
    <w:rsid w:val="00706722"/>
    <w:rsid w:val="00707CBE"/>
    <w:rsid w:val="007100EE"/>
    <w:rsid w:val="00710607"/>
    <w:rsid w:val="007113CE"/>
    <w:rsid w:val="0071174C"/>
    <w:rsid w:val="00711919"/>
    <w:rsid w:val="00711971"/>
    <w:rsid w:val="00711FC0"/>
    <w:rsid w:val="007123C0"/>
    <w:rsid w:val="00712C17"/>
    <w:rsid w:val="00713C44"/>
    <w:rsid w:val="00714CE1"/>
    <w:rsid w:val="007150D8"/>
    <w:rsid w:val="00715A61"/>
    <w:rsid w:val="00715EA9"/>
    <w:rsid w:val="00716170"/>
    <w:rsid w:val="0071732A"/>
    <w:rsid w:val="00720F58"/>
    <w:rsid w:val="00720F95"/>
    <w:rsid w:val="00721231"/>
    <w:rsid w:val="007212D4"/>
    <w:rsid w:val="0072221A"/>
    <w:rsid w:val="0072337A"/>
    <w:rsid w:val="007233E4"/>
    <w:rsid w:val="00723761"/>
    <w:rsid w:val="0072585E"/>
    <w:rsid w:val="00725A83"/>
    <w:rsid w:val="00726AA8"/>
    <w:rsid w:val="00726B4E"/>
    <w:rsid w:val="00726B86"/>
    <w:rsid w:val="00726CFF"/>
    <w:rsid w:val="007270D3"/>
    <w:rsid w:val="0072764D"/>
    <w:rsid w:val="007303DE"/>
    <w:rsid w:val="00730426"/>
    <w:rsid w:val="00730F95"/>
    <w:rsid w:val="007314FF"/>
    <w:rsid w:val="0073273C"/>
    <w:rsid w:val="007330CE"/>
    <w:rsid w:val="00733B85"/>
    <w:rsid w:val="00734726"/>
    <w:rsid w:val="00734A5B"/>
    <w:rsid w:val="0073562D"/>
    <w:rsid w:val="007356F4"/>
    <w:rsid w:val="007357AC"/>
    <w:rsid w:val="00735C51"/>
    <w:rsid w:val="00736237"/>
    <w:rsid w:val="00736C79"/>
    <w:rsid w:val="00737411"/>
    <w:rsid w:val="00737690"/>
    <w:rsid w:val="007379E2"/>
    <w:rsid w:val="0074026F"/>
    <w:rsid w:val="007415E0"/>
    <w:rsid w:val="00742101"/>
    <w:rsid w:val="007429F6"/>
    <w:rsid w:val="00743332"/>
    <w:rsid w:val="007433C7"/>
    <w:rsid w:val="0074411A"/>
    <w:rsid w:val="007447D1"/>
    <w:rsid w:val="00744E76"/>
    <w:rsid w:val="007502D1"/>
    <w:rsid w:val="0075085A"/>
    <w:rsid w:val="0075110A"/>
    <w:rsid w:val="007515AA"/>
    <w:rsid w:val="00752411"/>
    <w:rsid w:val="0075250B"/>
    <w:rsid w:val="00752E63"/>
    <w:rsid w:val="007532A3"/>
    <w:rsid w:val="0075452F"/>
    <w:rsid w:val="0075498B"/>
    <w:rsid w:val="00754ED5"/>
    <w:rsid w:val="007566C3"/>
    <w:rsid w:val="00756D1D"/>
    <w:rsid w:val="00757310"/>
    <w:rsid w:val="00757311"/>
    <w:rsid w:val="00760833"/>
    <w:rsid w:val="00761165"/>
    <w:rsid w:val="00761383"/>
    <w:rsid w:val="00761891"/>
    <w:rsid w:val="00761AAE"/>
    <w:rsid w:val="00763AD9"/>
    <w:rsid w:val="0076464B"/>
    <w:rsid w:val="007647C9"/>
    <w:rsid w:val="00764F30"/>
    <w:rsid w:val="00765AE4"/>
    <w:rsid w:val="00765EA3"/>
    <w:rsid w:val="00766523"/>
    <w:rsid w:val="007668DD"/>
    <w:rsid w:val="00767D51"/>
    <w:rsid w:val="00770FED"/>
    <w:rsid w:val="00771DB4"/>
    <w:rsid w:val="00772755"/>
    <w:rsid w:val="007727B3"/>
    <w:rsid w:val="00772CC3"/>
    <w:rsid w:val="00773D5D"/>
    <w:rsid w:val="00773FB6"/>
    <w:rsid w:val="007749C5"/>
    <w:rsid w:val="00774C53"/>
    <w:rsid w:val="00774DA4"/>
    <w:rsid w:val="007772E6"/>
    <w:rsid w:val="007774B4"/>
    <w:rsid w:val="00777936"/>
    <w:rsid w:val="00777EE6"/>
    <w:rsid w:val="00780A94"/>
    <w:rsid w:val="00780BC3"/>
    <w:rsid w:val="00781F0F"/>
    <w:rsid w:val="00781FA7"/>
    <w:rsid w:val="00782E42"/>
    <w:rsid w:val="00785A44"/>
    <w:rsid w:val="00785B58"/>
    <w:rsid w:val="00786993"/>
    <w:rsid w:val="00786AE6"/>
    <w:rsid w:val="00786B4E"/>
    <w:rsid w:val="00786DA8"/>
    <w:rsid w:val="00786F94"/>
    <w:rsid w:val="007905C9"/>
    <w:rsid w:val="00792462"/>
    <w:rsid w:val="00792DE9"/>
    <w:rsid w:val="00795DFB"/>
    <w:rsid w:val="007A0061"/>
    <w:rsid w:val="007A07CB"/>
    <w:rsid w:val="007A4C09"/>
    <w:rsid w:val="007A4DF1"/>
    <w:rsid w:val="007A4FEE"/>
    <w:rsid w:val="007A53DB"/>
    <w:rsid w:val="007A591E"/>
    <w:rsid w:val="007A737E"/>
    <w:rsid w:val="007A78A2"/>
    <w:rsid w:val="007A7BE9"/>
    <w:rsid w:val="007A7D2A"/>
    <w:rsid w:val="007B0C24"/>
    <w:rsid w:val="007B12C3"/>
    <w:rsid w:val="007B2E68"/>
    <w:rsid w:val="007B306E"/>
    <w:rsid w:val="007B408D"/>
    <w:rsid w:val="007B5851"/>
    <w:rsid w:val="007B594F"/>
    <w:rsid w:val="007B5E71"/>
    <w:rsid w:val="007B600E"/>
    <w:rsid w:val="007B612A"/>
    <w:rsid w:val="007B6B1B"/>
    <w:rsid w:val="007B7326"/>
    <w:rsid w:val="007C0056"/>
    <w:rsid w:val="007C0482"/>
    <w:rsid w:val="007C0786"/>
    <w:rsid w:val="007C0859"/>
    <w:rsid w:val="007C2EEE"/>
    <w:rsid w:val="007C3856"/>
    <w:rsid w:val="007C3E64"/>
    <w:rsid w:val="007C5687"/>
    <w:rsid w:val="007C5EEA"/>
    <w:rsid w:val="007C5F97"/>
    <w:rsid w:val="007C6B27"/>
    <w:rsid w:val="007C70CF"/>
    <w:rsid w:val="007D1530"/>
    <w:rsid w:val="007D18A2"/>
    <w:rsid w:val="007D4A5A"/>
    <w:rsid w:val="007D5786"/>
    <w:rsid w:val="007D6323"/>
    <w:rsid w:val="007D6ACF"/>
    <w:rsid w:val="007D6C43"/>
    <w:rsid w:val="007E0E05"/>
    <w:rsid w:val="007E134A"/>
    <w:rsid w:val="007E13A0"/>
    <w:rsid w:val="007E149D"/>
    <w:rsid w:val="007E320C"/>
    <w:rsid w:val="007E3527"/>
    <w:rsid w:val="007E4450"/>
    <w:rsid w:val="007E45E8"/>
    <w:rsid w:val="007E4729"/>
    <w:rsid w:val="007E5606"/>
    <w:rsid w:val="007E60C9"/>
    <w:rsid w:val="007E6125"/>
    <w:rsid w:val="007F0F4A"/>
    <w:rsid w:val="007F2782"/>
    <w:rsid w:val="007F27BD"/>
    <w:rsid w:val="007F3298"/>
    <w:rsid w:val="007F33D2"/>
    <w:rsid w:val="007F3FF9"/>
    <w:rsid w:val="007F4AC1"/>
    <w:rsid w:val="007F5818"/>
    <w:rsid w:val="007F5BFD"/>
    <w:rsid w:val="007F695C"/>
    <w:rsid w:val="007F7949"/>
    <w:rsid w:val="00800252"/>
    <w:rsid w:val="00801293"/>
    <w:rsid w:val="00801AE2"/>
    <w:rsid w:val="00801D57"/>
    <w:rsid w:val="008025A8"/>
    <w:rsid w:val="008028A4"/>
    <w:rsid w:val="008036B0"/>
    <w:rsid w:val="00803F59"/>
    <w:rsid w:val="00804140"/>
    <w:rsid w:val="008056EE"/>
    <w:rsid w:val="00806033"/>
    <w:rsid w:val="008066D5"/>
    <w:rsid w:val="00807220"/>
    <w:rsid w:val="008076F6"/>
    <w:rsid w:val="00807A9E"/>
    <w:rsid w:val="00810A63"/>
    <w:rsid w:val="00810BDB"/>
    <w:rsid w:val="00812825"/>
    <w:rsid w:val="008140F9"/>
    <w:rsid w:val="008147E8"/>
    <w:rsid w:val="00814872"/>
    <w:rsid w:val="00815D88"/>
    <w:rsid w:val="008170C6"/>
    <w:rsid w:val="00817363"/>
    <w:rsid w:val="00817911"/>
    <w:rsid w:val="00820213"/>
    <w:rsid w:val="00820BAC"/>
    <w:rsid w:val="00820C31"/>
    <w:rsid w:val="00820DD9"/>
    <w:rsid w:val="0082107C"/>
    <w:rsid w:val="008239C7"/>
    <w:rsid w:val="008244A6"/>
    <w:rsid w:val="00824D40"/>
    <w:rsid w:val="008304AE"/>
    <w:rsid w:val="00830747"/>
    <w:rsid w:val="008310BD"/>
    <w:rsid w:val="008317A0"/>
    <w:rsid w:val="00832326"/>
    <w:rsid w:val="00832775"/>
    <w:rsid w:val="00833B6B"/>
    <w:rsid w:val="00833E75"/>
    <w:rsid w:val="00834BF6"/>
    <w:rsid w:val="00835306"/>
    <w:rsid w:val="008364F3"/>
    <w:rsid w:val="00836618"/>
    <w:rsid w:val="00836D29"/>
    <w:rsid w:val="00837091"/>
    <w:rsid w:val="00837290"/>
    <w:rsid w:val="008374A1"/>
    <w:rsid w:val="00837874"/>
    <w:rsid w:val="0084114D"/>
    <w:rsid w:val="008435A4"/>
    <w:rsid w:val="008448FE"/>
    <w:rsid w:val="00845828"/>
    <w:rsid w:val="00846857"/>
    <w:rsid w:val="00846D18"/>
    <w:rsid w:val="008479E1"/>
    <w:rsid w:val="008506AF"/>
    <w:rsid w:val="00850A72"/>
    <w:rsid w:val="00851527"/>
    <w:rsid w:val="0085192D"/>
    <w:rsid w:val="00851EFA"/>
    <w:rsid w:val="008526F5"/>
    <w:rsid w:val="0085688A"/>
    <w:rsid w:val="0086074C"/>
    <w:rsid w:val="0086093A"/>
    <w:rsid w:val="00861421"/>
    <w:rsid w:val="008615A9"/>
    <w:rsid w:val="008620FE"/>
    <w:rsid w:val="00862A5E"/>
    <w:rsid w:val="0086384D"/>
    <w:rsid w:val="00863A75"/>
    <w:rsid w:val="00863E18"/>
    <w:rsid w:val="00864E4F"/>
    <w:rsid w:val="008658F1"/>
    <w:rsid w:val="00865BA2"/>
    <w:rsid w:val="00865F3A"/>
    <w:rsid w:val="00866412"/>
    <w:rsid w:val="00866CC6"/>
    <w:rsid w:val="00867BF7"/>
    <w:rsid w:val="00870FF4"/>
    <w:rsid w:val="00871741"/>
    <w:rsid w:val="00871E45"/>
    <w:rsid w:val="00872372"/>
    <w:rsid w:val="00873575"/>
    <w:rsid w:val="008743D9"/>
    <w:rsid w:val="00874AF0"/>
    <w:rsid w:val="00874D36"/>
    <w:rsid w:val="00875B19"/>
    <w:rsid w:val="00875F02"/>
    <w:rsid w:val="008762DE"/>
    <w:rsid w:val="008768CA"/>
    <w:rsid w:val="00876C7F"/>
    <w:rsid w:val="0087704C"/>
    <w:rsid w:val="008771D4"/>
    <w:rsid w:val="008836BD"/>
    <w:rsid w:val="008839D4"/>
    <w:rsid w:val="008845BB"/>
    <w:rsid w:val="00884812"/>
    <w:rsid w:val="00887A26"/>
    <w:rsid w:val="00887BEF"/>
    <w:rsid w:val="0089039C"/>
    <w:rsid w:val="0089053B"/>
    <w:rsid w:val="008919CD"/>
    <w:rsid w:val="00891D0A"/>
    <w:rsid w:val="00892795"/>
    <w:rsid w:val="008939E8"/>
    <w:rsid w:val="00895650"/>
    <w:rsid w:val="00896A13"/>
    <w:rsid w:val="008973A2"/>
    <w:rsid w:val="008A0080"/>
    <w:rsid w:val="008A009B"/>
    <w:rsid w:val="008A34EC"/>
    <w:rsid w:val="008A3ADE"/>
    <w:rsid w:val="008A3E2A"/>
    <w:rsid w:val="008A46FF"/>
    <w:rsid w:val="008B01EE"/>
    <w:rsid w:val="008B023D"/>
    <w:rsid w:val="008B0AF6"/>
    <w:rsid w:val="008B31ED"/>
    <w:rsid w:val="008B3AF4"/>
    <w:rsid w:val="008B4BCB"/>
    <w:rsid w:val="008B56B4"/>
    <w:rsid w:val="008B68E2"/>
    <w:rsid w:val="008B7A4A"/>
    <w:rsid w:val="008C012B"/>
    <w:rsid w:val="008C07C3"/>
    <w:rsid w:val="008C0EC2"/>
    <w:rsid w:val="008C1BC4"/>
    <w:rsid w:val="008C1BDA"/>
    <w:rsid w:val="008C1FB7"/>
    <w:rsid w:val="008C2D1E"/>
    <w:rsid w:val="008C2D4F"/>
    <w:rsid w:val="008C384C"/>
    <w:rsid w:val="008C39E5"/>
    <w:rsid w:val="008C3C7B"/>
    <w:rsid w:val="008C3FC8"/>
    <w:rsid w:val="008C4FE8"/>
    <w:rsid w:val="008C56CC"/>
    <w:rsid w:val="008C5CB3"/>
    <w:rsid w:val="008C726C"/>
    <w:rsid w:val="008C7B8C"/>
    <w:rsid w:val="008D01E0"/>
    <w:rsid w:val="008D085D"/>
    <w:rsid w:val="008D0BF5"/>
    <w:rsid w:val="008D2492"/>
    <w:rsid w:val="008D452C"/>
    <w:rsid w:val="008D4D22"/>
    <w:rsid w:val="008D560E"/>
    <w:rsid w:val="008D675A"/>
    <w:rsid w:val="008D6B14"/>
    <w:rsid w:val="008D70FF"/>
    <w:rsid w:val="008D7371"/>
    <w:rsid w:val="008D73E3"/>
    <w:rsid w:val="008D77A4"/>
    <w:rsid w:val="008D7C56"/>
    <w:rsid w:val="008E14C5"/>
    <w:rsid w:val="008E1F0E"/>
    <w:rsid w:val="008E2317"/>
    <w:rsid w:val="008E2D68"/>
    <w:rsid w:val="008E476F"/>
    <w:rsid w:val="008E4B3D"/>
    <w:rsid w:val="008E5303"/>
    <w:rsid w:val="008E5667"/>
    <w:rsid w:val="008E6756"/>
    <w:rsid w:val="008E6B9D"/>
    <w:rsid w:val="008E77A9"/>
    <w:rsid w:val="008E791A"/>
    <w:rsid w:val="008F0241"/>
    <w:rsid w:val="008F047E"/>
    <w:rsid w:val="008F2168"/>
    <w:rsid w:val="008F2C9E"/>
    <w:rsid w:val="008F2F50"/>
    <w:rsid w:val="008F5B55"/>
    <w:rsid w:val="008F5E28"/>
    <w:rsid w:val="008F6B76"/>
    <w:rsid w:val="008F770A"/>
    <w:rsid w:val="008F7A44"/>
    <w:rsid w:val="0090101D"/>
    <w:rsid w:val="00901068"/>
    <w:rsid w:val="009010BF"/>
    <w:rsid w:val="009013F8"/>
    <w:rsid w:val="00901EF1"/>
    <w:rsid w:val="0090271F"/>
    <w:rsid w:val="00902E23"/>
    <w:rsid w:val="009033C5"/>
    <w:rsid w:val="009036A0"/>
    <w:rsid w:val="0090373B"/>
    <w:rsid w:val="00904220"/>
    <w:rsid w:val="009043A5"/>
    <w:rsid w:val="009043C0"/>
    <w:rsid w:val="00905E47"/>
    <w:rsid w:val="009107B1"/>
    <w:rsid w:val="00910F5E"/>
    <w:rsid w:val="00911333"/>
    <w:rsid w:val="009114D7"/>
    <w:rsid w:val="00911E91"/>
    <w:rsid w:val="009127F8"/>
    <w:rsid w:val="0091348E"/>
    <w:rsid w:val="00914279"/>
    <w:rsid w:val="00915066"/>
    <w:rsid w:val="00916143"/>
    <w:rsid w:val="0091614C"/>
    <w:rsid w:val="009173E6"/>
    <w:rsid w:val="00917CCB"/>
    <w:rsid w:val="00920F81"/>
    <w:rsid w:val="00921E5F"/>
    <w:rsid w:val="00922053"/>
    <w:rsid w:val="009229D3"/>
    <w:rsid w:val="00923A7F"/>
    <w:rsid w:val="009245A6"/>
    <w:rsid w:val="009250F1"/>
    <w:rsid w:val="0092656D"/>
    <w:rsid w:val="00930324"/>
    <w:rsid w:val="00930ADF"/>
    <w:rsid w:val="00931C21"/>
    <w:rsid w:val="00931EEB"/>
    <w:rsid w:val="00932D3E"/>
    <w:rsid w:val="00932ED1"/>
    <w:rsid w:val="0093306C"/>
    <w:rsid w:val="00933AF8"/>
    <w:rsid w:val="00933E96"/>
    <w:rsid w:val="00933FB0"/>
    <w:rsid w:val="00934512"/>
    <w:rsid w:val="00935272"/>
    <w:rsid w:val="0093620F"/>
    <w:rsid w:val="009362D9"/>
    <w:rsid w:val="00936874"/>
    <w:rsid w:val="00936978"/>
    <w:rsid w:val="00936AED"/>
    <w:rsid w:val="0093757B"/>
    <w:rsid w:val="00940385"/>
    <w:rsid w:val="009405D7"/>
    <w:rsid w:val="009416BC"/>
    <w:rsid w:val="00941814"/>
    <w:rsid w:val="00941D45"/>
    <w:rsid w:val="00942EC2"/>
    <w:rsid w:val="00943211"/>
    <w:rsid w:val="0094322B"/>
    <w:rsid w:val="0094355E"/>
    <w:rsid w:val="009437A0"/>
    <w:rsid w:val="0094468E"/>
    <w:rsid w:val="0094604D"/>
    <w:rsid w:val="00946342"/>
    <w:rsid w:val="00947BFA"/>
    <w:rsid w:val="00951D0F"/>
    <w:rsid w:val="0095344C"/>
    <w:rsid w:val="009550A7"/>
    <w:rsid w:val="0095516C"/>
    <w:rsid w:val="009552BA"/>
    <w:rsid w:val="00955802"/>
    <w:rsid w:val="009573F0"/>
    <w:rsid w:val="0096031C"/>
    <w:rsid w:val="00960795"/>
    <w:rsid w:val="00960BD3"/>
    <w:rsid w:val="00961DE8"/>
    <w:rsid w:val="00962013"/>
    <w:rsid w:val="009628E0"/>
    <w:rsid w:val="00963008"/>
    <w:rsid w:val="00966B4F"/>
    <w:rsid w:val="00970FFE"/>
    <w:rsid w:val="009730E8"/>
    <w:rsid w:val="0097314B"/>
    <w:rsid w:val="009735CE"/>
    <w:rsid w:val="009736D1"/>
    <w:rsid w:val="009737A9"/>
    <w:rsid w:val="00973C09"/>
    <w:rsid w:val="0097410F"/>
    <w:rsid w:val="00975168"/>
    <w:rsid w:val="00976252"/>
    <w:rsid w:val="00976349"/>
    <w:rsid w:val="009768AF"/>
    <w:rsid w:val="009771BF"/>
    <w:rsid w:val="009775FD"/>
    <w:rsid w:val="00980E09"/>
    <w:rsid w:val="00981348"/>
    <w:rsid w:val="009825D2"/>
    <w:rsid w:val="00982889"/>
    <w:rsid w:val="009837AC"/>
    <w:rsid w:val="00983C24"/>
    <w:rsid w:val="0098408A"/>
    <w:rsid w:val="00984422"/>
    <w:rsid w:val="00984DC3"/>
    <w:rsid w:val="0098681B"/>
    <w:rsid w:val="00986C31"/>
    <w:rsid w:val="0099000C"/>
    <w:rsid w:val="00990F14"/>
    <w:rsid w:val="0099143C"/>
    <w:rsid w:val="00991AD3"/>
    <w:rsid w:val="00992992"/>
    <w:rsid w:val="009941A1"/>
    <w:rsid w:val="00995438"/>
    <w:rsid w:val="009966EC"/>
    <w:rsid w:val="00997287"/>
    <w:rsid w:val="009A1491"/>
    <w:rsid w:val="009A1CF6"/>
    <w:rsid w:val="009A2665"/>
    <w:rsid w:val="009A37C6"/>
    <w:rsid w:val="009A3C37"/>
    <w:rsid w:val="009A451C"/>
    <w:rsid w:val="009A481E"/>
    <w:rsid w:val="009A5A86"/>
    <w:rsid w:val="009A7176"/>
    <w:rsid w:val="009A71B3"/>
    <w:rsid w:val="009A7281"/>
    <w:rsid w:val="009A7937"/>
    <w:rsid w:val="009B0AA8"/>
    <w:rsid w:val="009B203E"/>
    <w:rsid w:val="009B256D"/>
    <w:rsid w:val="009B3D2E"/>
    <w:rsid w:val="009B58EA"/>
    <w:rsid w:val="009B64D3"/>
    <w:rsid w:val="009B6903"/>
    <w:rsid w:val="009C0424"/>
    <w:rsid w:val="009C0CCF"/>
    <w:rsid w:val="009C1883"/>
    <w:rsid w:val="009C3644"/>
    <w:rsid w:val="009C3D8F"/>
    <w:rsid w:val="009C487C"/>
    <w:rsid w:val="009C4B1A"/>
    <w:rsid w:val="009C4D5C"/>
    <w:rsid w:val="009C525E"/>
    <w:rsid w:val="009C5498"/>
    <w:rsid w:val="009C5CFE"/>
    <w:rsid w:val="009C6A1C"/>
    <w:rsid w:val="009C75E4"/>
    <w:rsid w:val="009D0A78"/>
    <w:rsid w:val="009D19AE"/>
    <w:rsid w:val="009D2706"/>
    <w:rsid w:val="009D2C70"/>
    <w:rsid w:val="009D3385"/>
    <w:rsid w:val="009D3F62"/>
    <w:rsid w:val="009D55A0"/>
    <w:rsid w:val="009D5F8A"/>
    <w:rsid w:val="009D6756"/>
    <w:rsid w:val="009D6E7A"/>
    <w:rsid w:val="009D790B"/>
    <w:rsid w:val="009D7BAE"/>
    <w:rsid w:val="009E00CB"/>
    <w:rsid w:val="009E03C0"/>
    <w:rsid w:val="009E139F"/>
    <w:rsid w:val="009E13E9"/>
    <w:rsid w:val="009E1E3A"/>
    <w:rsid w:val="009E2625"/>
    <w:rsid w:val="009E2A79"/>
    <w:rsid w:val="009E2EE2"/>
    <w:rsid w:val="009E2F20"/>
    <w:rsid w:val="009E44FD"/>
    <w:rsid w:val="009E4678"/>
    <w:rsid w:val="009E4A52"/>
    <w:rsid w:val="009E4DD7"/>
    <w:rsid w:val="009E56F1"/>
    <w:rsid w:val="009E5CBC"/>
    <w:rsid w:val="009E5F38"/>
    <w:rsid w:val="009E65CE"/>
    <w:rsid w:val="009E6D94"/>
    <w:rsid w:val="009E7D3B"/>
    <w:rsid w:val="009F2178"/>
    <w:rsid w:val="009F2427"/>
    <w:rsid w:val="009F24D7"/>
    <w:rsid w:val="009F2F2F"/>
    <w:rsid w:val="009F2F5A"/>
    <w:rsid w:val="009F3056"/>
    <w:rsid w:val="009F31CE"/>
    <w:rsid w:val="009F37B7"/>
    <w:rsid w:val="009F3E87"/>
    <w:rsid w:val="009F4447"/>
    <w:rsid w:val="009F4A58"/>
    <w:rsid w:val="009F538D"/>
    <w:rsid w:val="009F5523"/>
    <w:rsid w:val="009F587D"/>
    <w:rsid w:val="009F677B"/>
    <w:rsid w:val="009F6F29"/>
    <w:rsid w:val="009F78FF"/>
    <w:rsid w:val="009F7953"/>
    <w:rsid w:val="009F7A77"/>
    <w:rsid w:val="009F7AD9"/>
    <w:rsid w:val="00A00A63"/>
    <w:rsid w:val="00A00ADF"/>
    <w:rsid w:val="00A00F27"/>
    <w:rsid w:val="00A0154B"/>
    <w:rsid w:val="00A01629"/>
    <w:rsid w:val="00A017BC"/>
    <w:rsid w:val="00A02709"/>
    <w:rsid w:val="00A02F48"/>
    <w:rsid w:val="00A0333F"/>
    <w:rsid w:val="00A03FC9"/>
    <w:rsid w:val="00A0567E"/>
    <w:rsid w:val="00A0623D"/>
    <w:rsid w:val="00A06550"/>
    <w:rsid w:val="00A06584"/>
    <w:rsid w:val="00A06DF1"/>
    <w:rsid w:val="00A10F02"/>
    <w:rsid w:val="00A11D7E"/>
    <w:rsid w:val="00A130EC"/>
    <w:rsid w:val="00A135E3"/>
    <w:rsid w:val="00A15074"/>
    <w:rsid w:val="00A1540C"/>
    <w:rsid w:val="00A15967"/>
    <w:rsid w:val="00A164B4"/>
    <w:rsid w:val="00A2246C"/>
    <w:rsid w:val="00A22B10"/>
    <w:rsid w:val="00A23497"/>
    <w:rsid w:val="00A241CF"/>
    <w:rsid w:val="00A24438"/>
    <w:rsid w:val="00A24822"/>
    <w:rsid w:val="00A250ED"/>
    <w:rsid w:val="00A252ED"/>
    <w:rsid w:val="00A25A0A"/>
    <w:rsid w:val="00A263FA"/>
    <w:rsid w:val="00A26956"/>
    <w:rsid w:val="00A26BA2"/>
    <w:rsid w:val="00A26EAD"/>
    <w:rsid w:val="00A271E0"/>
    <w:rsid w:val="00A27486"/>
    <w:rsid w:val="00A30618"/>
    <w:rsid w:val="00A3066A"/>
    <w:rsid w:val="00A32FBD"/>
    <w:rsid w:val="00A34E77"/>
    <w:rsid w:val="00A35638"/>
    <w:rsid w:val="00A35E64"/>
    <w:rsid w:val="00A36746"/>
    <w:rsid w:val="00A370BA"/>
    <w:rsid w:val="00A37326"/>
    <w:rsid w:val="00A37F08"/>
    <w:rsid w:val="00A4025E"/>
    <w:rsid w:val="00A40347"/>
    <w:rsid w:val="00A405C7"/>
    <w:rsid w:val="00A40B50"/>
    <w:rsid w:val="00A4145A"/>
    <w:rsid w:val="00A41468"/>
    <w:rsid w:val="00A4294E"/>
    <w:rsid w:val="00A42FB1"/>
    <w:rsid w:val="00A433EA"/>
    <w:rsid w:val="00A437EE"/>
    <w:rsid w:val="00A43890"/>
    <w:rsid w:val="00A44724"/>
    <w:rsid w:val="00A472D7"/>
    <w:rsid w:val="00A47348"/>
    <w:rsid w:val="00A47E2A"/>
    <w:rsid w:val="00A50FA5"/>
    <w:rsid w:val="00A520BE"/>
    <w:rsid w:val="00A523BF"/>
    <w:rsid w:val="00A52B0C"/>
    <w:rsid w:val="00A52C79"/>
    <w:rsid w:val="00A53724"/>
    <w:rsid w:val="00A537D6"/>
    <w:rsid w:val="00A56066"/>
    <w:rsid w:val="00A563F2"/>
    <w:rsid w:val="00A569BB"/>
    <w:rsid w:val="00A56A26"/>
    <w:rsid w:val="00A56FBC"/>
    <w:rsid w:val="00A60334"/>
    <w:rsid w:val="00A611CE"/>
    <w:rsid w:val="00A63826"/>
    <w:rsid w:val="00A63CEE"/>
    <w:rsid w:val="00A64D6E"/>
    <w:rsid w:val="00A6540B"/>
    <w:rsid w:val="00A657E9"/>
    <w:rsid w:val="00A6593A"/>
    <w:rsid w:val="00A66C94"/>
    <w:rsid w:val="00A67F3E"/>
    <w:rsid w:val="00A701DD"/>
    <w:rsid w:val="00A70389"/>
    <w:rsid w:val="00A70619"/>
    <w:rsid w:val="00A71CEA"/>
    <w:rsid w:val="00A73129"/>
    <w:rsid w:val="00A738AE"/>
    <w:rsid w:val="00A73F90"/>
    <w:rsid w:val="00A74727"/>
    <w:rsid w:val="00A750B4"/>
    <w:rsid w:val="00A758FC"/>
    <w:rsid w:val="00A75984"/>
    <w:rsid w:val="00A800A8"/>
    <w:rsid w:val="00A807E5"/>
    <w:rsid w:val="00A80FF3"/>
    <w:rsid w:val="00A81123"/>
    <w:rsid w:val="00A81790"/>
    <w:rsid w:val="00A82346"/>
    <w:rsid w:val="00A86D84"/>
    <w:rsid w:val="00A90057"/>
    <w:rsid w:val="00A90435"/>
    <w:rsid w:val="00A91A3B"/>
    <w:rsid w:val="00A91B22"/>
    <w:rsid w:val="00A91F29"/>
    <w:rsid w:val="00A92BA1"/>
    <w:rsid w:val="00A93748"/>
    <w:rsid w:val="00A93C6C"/>
    <w:rsid w:val="00A94129"/>
    <w:rsid w:val="00A9413D"/>
    <w:rsid w:val="00A942F8"/>
    <w:rsid w:val="00A943C3"/>
    <w:rsid w:val="00A95394"/>
    <w:rsid w:val="00A95598"/>
    <w:rsid w:val="00A95A32"/>
    <w:rsid w:val="00A965D6"/>
    <w:rsid w:val="00A968E6"/>
    <w:rsid w:val="00A970A1"/>
    <w:rsid w:val="00A97343"/>
    <w:rsid w:val="00AA1662"/>
    <w:rsid w:val="00AA3061"/>
    <w:rsid w:val="00AA33E5"/>
    <w:rsid w:val="00AA463F"/>
    <w:rsid w:val="00AA4E29"/>
    <w:rsid w:val="00AA6863"/>
    <w:rsid w:val="00AB0B44"/>
    <w:rsid w:val="00AB1C85"/>
    <w:rsid w:val="00AB1E10"/>
    <w:rsid w:val="00AB320E"/>
    <w:rsid w:val="00AB4A5D"/>
    <w:rsid w:val="00AB5351"/>
    <w:rsid w:val="00AB67EF"/>
    <w:rsid w:val="00AC004D"/>
    <w:rsid w:val="00AC068A"/>
    <w:rsid w:val="00AC41EB"/>
    <w:rsid w:val="00AC42E9"/>
    <w:rsid w:val="00AC44D0"/>
    <w:rsid w:val="00AC5D72"/>
    <w:rsid w:val="00AC663F"/>
    <w:rsid w:val="00AC6BC6"/>
    <w:rsid w:val="00AD2D23"/>
    <w:rsid w:val="00AD417E"/>
    <w:rsid w:val="00AD4DB0"/>
    <w:rsid w:val="00AD5A7A"/>
    <w:rsid w:val="00AD5E0D"/>
    <w:rsid w:val="00AE0D3B"/>
    <w:rsid w:val="00AE0D60"/>
    <w:rsid w:val="00AE13A3"/>
    <w:rsid w:val="00AE24B4"/>
    <w:rsid w:val="00AE2593"/>
    <w:rsid w:val="00AE4AFE"/>
    <w:rsid w:val="00AE4BA1"/>
    <w:rsid w:val="00AE544F"/>
    <w:rsid w:val="00AE63E5"/>
    <w:rsid w:val="00AE65E2"/>
    <w:rsid w:val="00AE6D33"/>
    <w:rsid w:val="00AE77BF"/>
    <w:rsid w:val="00AE7BBD"/>
    <w:rsid w:val="00AF0409"/>
    <w:rsid w:val="00AF0610"/>
    <w:rsid w:val="00AF06F0"/>
    <w:rsid w:val="00AF0DC2"/>
    <w:rsid w:val="00AF0FBF"/>
    <w:rsid w:val="00AF13CA"/>
    <w:rsid w:val="00AF1460"/>
    <w:rsid w:val="00AF1A7F"/>
    <w:rsid w:val="00AF1DF9"/>
    <w:rsid w:val="00AF2590"/>
    <w:rsid w:val="00AF2EF4"/>
    <w:rsid w:val="00AF3ABC"/>
    <w:rsid w:val="00AF466E"/>
    <w:rsid w:val="00AF4D09"/>
    <w:rsid w:val="00AF4D28"/>
    <w:rsid w:val="00AF4FBC"/>
    <w:rsid w:val="00AF5346"/>
    <w:rsid w:val="00AF58AD"/>
    <w:rsid w:val="00AF5B7F"/>
    <w:rsid w:val="00AF6335"/>
    <w:rsid w:val="00AF65D4"/>
    <w:rsid w:val="00AF71F5"/>
    <w:rsid w:val="00B0092C"/>
    <w:rsid w:val="00B014FC"/>
    <w:rsid w:val="00B01719"/>
    <w:rsid w:val="00B01B7A"/>
    <w:rsid w:val="00B01E62"/>
    <w:rsid w:val="00B02286"/>
    <w:rsid w:val="00B02705"/>
    <w:rsid w:val="00B032F0"/>
    <w:rsid w:val="00B03369"/>
    <w:rsid w:val="00B0585C"/>
    <w:rsid w:val="00B06215"/>
    <w:rsid w:val="00B065D1"/>
    <w:rsid w:val="00B074FD"/>
    <w:rsid w:val="00B077C6"/>
    <w:rsid w:val="00B07AA4"/>
    <w:rsid w:val="00B07EBF"/>
    <w:rsid w:val="00B10559"/>
    <w:rsid w:val="00B11636"/>
    <w:rsid w:val="00B11C4E"/>
    <w:rsid w:val="00B1205A"/>
    <w:rsid w:val="00B141CE"/>
    <w:rsid w:val="00B1471A"/>
    <w:rsid w:val="00B14F41"/>
    <w:rsid w:val="00B15404"/>
    <w:rsid w:val="00B15449"/>
    <w:rsid w:val="00B15F91"/>
    <w:rsid w:val="00B1605B"/>
    <w:rsid w:val="00B176ED"/>
    <w:rsid w:val="00B20473"/>
    <w:rsid w:val="00B244E4"/>
    <w:rsid w:val="00B25A17"/>
    <w:rsid w:val="00B25D8D"/>
    <w:rsid w:val="00B2686A"/>
    <w:rsid w:val="00B26CC1"/>
    <w:rsid w:val="00B27E71"/>
    <w:rsid w:val="00B307C3"/>
    <w:rsid w:val="00B30A34"/>
    <w:rsid w:val="00B30D63"/>
    <w:rsid w:val="00B319BE"/>
    <w:rsid w:val="00B3555D"/>
    <w:rsid w:val="00B35B7A"/>
    <w:rsid w:val="00B3726D"/>
    <w:rsid w:val="00B376AB"/>
    <w:rsid w:val="00B37FC5"/>
    <w:rsid w:val="00B402FB"/>
    <w:rsid w:val="00B414DB"/>
    <w:rsid w:val="00B41851"/>
    <w:rsid w:val="00B41FD8"/>
    <w:rsid w:val="00B4291C"/>
    <w:rsid w:val="00B42952"/>
    <w:rsid w:val="00B42CEF"/>
    <w:rsid w:val="00B44AFF"/>
    <w:rsid w:val="00B44BB0"/>
    <w:rsid w:val="00B44E7E"/>
    <w:rsid w:val="00B44F5C"/>
    <w:rsid w:val="00B455F3"/>
    <w:rsid w:val="00B4562F"/>
    <w:rsid w:val="00B459E5"/>
    <w:rsid w:val="00B46F7D"/>
    <w:rsid w:val="00B5118A"/>
    <w:rsid w:val="00B519FD"/>
    <w:rsid w:val="00B52EA7"/>
    <w:rsid w:val="00B53F00"/>
    <w:rsid w:val="00B54416"/>
    <w:rsid w:val="00B5488B"/>
    <w:rsid w:val="00B548CD"/>
    <w:rsid w:val="00B54D9A"/>
    <w:rsid w:val="00B55708"/>
    <w:rsid w:val="00B55C65"/>
    <w:rsid w:val="00B57658"/>
    <w:rsid w:val="00B57F63"/>
    <w:rsid w:val="00B601EE"/>
    <w:rsid w:val="00B601FE"/>
    <w:rsid w:val="00B60CC9"/>
    <w:rsid w:val="00B60DD5"/>
    <w:rsid w:val="00B61BCC"/>
    <w:rsid w:val="00B62048"/>
    <w:rsid w:val="00B63EDB"/>
    <w:rsid w:val="00B64B3B"/>
    <w:rsid w:val="00B65093"/>
    <w:rsid w:val="00B65181"/>
    <w:rsid w:val="00B6548F"/>
    <w:rsid w:val="00B6618F"/>
    <w:rsid w:val="00B701B7"/>
    <w:rsid w:val="00B714CE"/>
    <w:rsid w:val="00B71CF0"/>
    <w:rsid w:val="00B72994"/>
    <w:rsid w:val="00B72C55"/>
    <w:rsid w:val="00B72F48"/>
    <w:rsid w:val="00B73B77"/>
    <w:rsid w:val="00B75410"/>
    <w:rsid w:val="00B75B8D"/>
    <w:rsid w:val="00B76632"/>
    <w:rsid w:val="00B76FC2"/>
    <w:rsid w:val="00B8052D"/>
    <w:rsid w:val="00B80BCA"/>
    <w:rsid w:val="00B812E9"/>
    <w:rsid w:val="00B818DE"/>
    <w:rsid w:val="00B81BA5"/>
    <w:rsid w:val="00B82CD3"/>
    <w:rsid w:val="00B841D0"/>
    <w:rsid w:val="00B85255"/>
    <w:rsid w:val="00B852E0"/>
    <w:rsid w:val="00B8598D"/>
    <w:rsid w:val="00B85EA1"/>
    <w:rsid w:val="00B87FEF"/>
    <w:rsid w:val="00B900C2"/>
    <w:rsid w:val="00B90208"/>
    <w:rsid w:val="00B91BC3"/>
    <w:rsid w:val="00B920F5"/>
    <w:rsid w:val="00B92E28"/>
    <w:rsid w:val="00B93086"/>
    <w:rsid w:val="00B936F0"/>
    <w:rsid w:val="00B93754"/>
    <w:rsid w:val="00B9488D"/>
    <w:rsid w:val="00B95374"/>
    <w:rsid w:val="00B968FD"/>
    <w:rsid w:val="00B96CFA"/>
    <w:rsid w:val="00BA082A"/>
    <w:rsid w:val="00BA0AC5"/>
    <w:rsid w:val="00BA17D4"/>
    <w:rsid w:val="00BA19ED"/>
    <w:rsid w:val="00BA1B21"/>
    <w:rsid w:val="00BA4B8D"/>
    <w:rsid w:val="00BA5CD1"/>
    <w:rsid w:val="00BA6096"/>
    <w:rsid w:val="00BA6412"/>
    <w:rsid w:val="00BA6630"/>
    <w:rsid w:val="00BA72DC"/>
    <w:rsid w:val="00BA7804"/>
    <w:rsid w:val="00BB0AD3"/>
    <w:rsid w:val="00BB0BCD"/>
    <w:rsid w:val="00BB1546"/>
    <w:rsid w:val="00BB16B9"/>
    <w:rsid w:val="00BB388C"/>
    <w:rsid w:val="00BB5AA9"/>
    <w:rsid w:val="00BB5FDE"/>
    <w:rsid w:val="00BB602E"/>
    <w:rsid w:val="00BB6C3E"/>
    <w:rsid w:val="00BB7674"/>
    <w:rsid w:val="00BB7A9B"/>
    <w:rsid w:val="00BC0DF6"/>
    <w:rsid w:val="00BC0F7D"/>
    <w:rsid w:val="00BC1248"/>
    <w:rsid w:val="00BC1AA1"/>
    <w:rsid w:val="00BC2070"/>
    <w:rsid w:val="00BC2BB6"/>
    <w:rsid w:val="00BC2D0C"/>
    <w:rsid w:val="00BC3DF9"/>
    <w:rsid w:val="00BC43A3"/>
    <w:rsid w:val="00BC6721"/>
    <w:rsid w:val="00BC7E91"/>
    <w:rsid w:val="00BD04A5"/>
    <w:rsid w:val="00BD0D0F"/>
    <w:rsid w:val="00BD1733"/>
    <w:rsid w:val="00BD19BF"/>
    <w:rsid w:val="00BD236A"/>
    <w:rsid w:val="00BD2EDA"/>
    <w:rsid w:val="00BD4A22"/>
    <w:rsid w:val="00BD4F84"/>
    <w:rsid w:val="00BD6856"/>
    <w:rsid w:val="00BD6EE5"/>
    <w:rsid w:val="00BD700F"/>
    <w:rsid w:val="00BD70DF"/>
    <w:rsid w:val="00BD75D1"/>
    <w:rsid w:val="00BD7BFB"/>
    <w:rsid w:val="00BD7C5A"/>
    <w:rsid w:val="00BD7D31"/>
    <w:rsid w:val="00BD7D3C"/>
    <w:rsid w:val="00BE0844"/>
    <w:rsid w:val="00BE0A61"/>
    <w:rsid w:val="00BE2B61"/>
    <w:rsid w:val="00BE3255"/>
    <w:rsid w:val="00BE3849"/>
    <w:rsid w:val="00BE3B5A"/>
    <w:rsid w:val="00BE4551"/>
    <w:rsid w:val="00BE4E09"/>
    <w:rsid w:val="00BE54B2"/>
    <w:rsid w:val="00BE5631"/>
    <w:rsid w:val="00BE56E1"/>
    <w:rsid w:val="00BE6246"/>
    <w:rsid w:val="00BE650F"/>
    <w:rsid w:val="00BE6E06"/>
    <w:rsid w:val="00BE7707"/>
    <w:rsid w:val="00BF0360"/>
    <w:rsid w:val="00BF0640"/>
    <w:rsid w:val="00BF128E"/>
    <w:rsid w:val="00BF1A3B"/>
    <w:rsid w:val="00BF1CBC"/>
    <w:rsid w:val="00BF29EF"/>
    <w:rsid w:val="00BF37B9"/>
    <w:rsid w:val="00BF43E7"/>
    <w:rsid w:val="00BF4710"/>
    <w:rsid w:val="00BF4A0A"/>
    <w:rsid w:val="00BF4E9C"/>
    <w:rsid w:val="00BF505A"/>
    <w:rsid w:val="00BF553E"/>
    <w:rsid w:val="00BF58C4"/>
    <w:rsid w:val="00BF66BA"/>
    <w:rsid w:val="00BF6C13"/>
    <w:rsid w:val="00BF6EE8"/>
    <w:rsid w:val="00C00E14"/>
    <w:rsid w:val="00C030C2"/>
    <w:rsid w:val="00C03823"/>
    <w:rsid w:val="00C0426D"/>
    <w:rsid w:val="00C045EE"/>
    <w:rsid w:val="00C05229"/>
    <w:rsid w:val="00C0553F"/>
    <w:rsid w:val="00C06E01"/>
    <w:rsid w:val="00C0729F"/>
    <w:rsid w:val="00C074DD"/>
    <w:rsid w:val="00C07531"/>
    <w:rsid w:val="00C07B7D"/>
    <w:rsid w:val="00C07DD0"/>
    <w:rsid w:val="00C110E5"/>
    <w:rsid w:val="00C1145C"/>
    <w:rsid w:val="00C118A7"/>
    <w:rsid w:val="00C12342"/>
    <w:rsid w:val="00C1392A"/>
    <w:rsid w:val="00C13FE9"/>
    <w:rsid w:val="00C1496A"/>
    <w:rsid w:val="00C15F72"/>
    <w:rsid w:val="00C16412"/>
    <w:rsid w:val="00C170E4"/>
    <w:rsid w:val="00C17928"/>
    <w:rsid w:val="00C179C0"/>
    <w:rsid w:val="00C17D2D"/>
    <w:rsid w:val="00C22679"/>
    <w:rsid w:val="00C23AE6"/>
    <w:rsid w:val="00C24B63"/>
    <w:rsid w:val="00C24BEB"/>
    <w:rsid w:val="00C24F02"/>
    <w:rsid w:val="00C24F5B"/>
    <w:rsid w:val="00C2541C"/>
    <w:rsid w:val="00C25BEC"/>
    <w:rsid w:val="00C27A3B"/>
    <w:rsid w:val="00C27A63"/>
    <w:rsid w:val="00C27B95"/>
    <w:rsid w:val="00C300E3"/>
    <w:rsid w:val="00C3081D"/>
    <w:rsid w:val="00C30CAF"/>
    <w:rsid w:val="00C31032"/>
    <w:rsid w:val="00C31579"/>
    <w:rsid w:val="00C3224A"/>
    <w:rsid w:val="00C32464"/>
    <w:rsid w:val="00C325FE"/>
    <w:rsid w:val="00C32725"/>
    <w:rsid w:val="00C33079"/>
    <w:rsid w:val="00C33E39"/>
    <w:rsid w:val="00C342DD"/>
    <w:rsid w:val="00C377A1"/>
    <w:rsid w:val="00C40176"/>
    <w:rsid w:val="00C43543"/>
    <w:rsid w:val="00C44EEC"/>
    <w:rsid w:val="00C45231"/>
    <w:rsid w:val="00C46225"/>
    <w:rsid w:val="00C46DB9"/>
    <w:rsid w:val="00C471B7"/>
    <w:rsid w:val="00C475A4"/>
    <w:rsid w:val="00C50A36"/>
    <w:rsid w:val="00C50C74"/>
    <w:rsid w:val="00C516BF"/>
    <w:rsid w:val="00C52D9A"/>
    <w:rsid w:val="00C5304A"/>
    <w:rsid w:val="00C5392D"/>
    <w:rsid w:val="00C53F66"/>
    <w:rsid w:val="00C54912"/>
    <w:rsid w:val="00C551FF"/>
    <w:rsid w:val="00C55EF2"/>
    <w:rsid w:val="00C56346"/>
    <w:rsid w:val="00C60093"/>
    <w:rsid w:val="00C62EF2"/>
    <w:rsid w:val="00C638B6"/>
    <w:rsid w:val="00C63B60"/>
    <w:rsid w:val="00C63DAC"/>
    <w:rsid w:val="00C641F1"/>
    <w:rsid w:val="00C6655E"/>
    <w:rsid w:val="00C668FE"/>
    <w:rsid w:val="00C67C66"/>
    <w:rsid w:val="00C709F5"/>
    <w:rsid w:val="00C70A36"/>
    <w:rsid w:val="00C70C22"/>
    <w:rsid w:val="00C723D9"/>
    <w:rsid w:val="00C72833"/>
    <w:rsid w:val="00C7324D"/>
    <w:rsid w:val="00C76217"/>
    <w:rsid w:val="00C77AAC"/>
    <w:rsid w:val="00C80397"/>
    <w:rsid w:val="00C80A05"/>
    <w:rsid w:val="00C80F1D"/>
    <w:rsid w:val="00C81843"/>
    <w:rsid w:val="00C82274"/>
    <w:rsid w:val="00C84727"/>
    <w:rsid w:val="00C857D1"/>
    <w:rsid w:val="00C858D1"/>
    <w:rsid w:val="00C85E68"/>
    <w:rsid w:val="00C860E4"/>
    <w:rsid w:val="00C86FEF"/>
    <w:rsid w:val="00C87D96"/>
    <w:rsid w:val="00C90D5F"/>
    <w:rsid w:val="00C91962"/>
    <w:rsid w:val="00C921BA"/>
    <w:rsid w:val="00C92227"/>
    <w:rsid w:val="00C9284D"/>
    <w:rsid w:val="00C932F6"/>
    <w:rsid w:val="00C93457"/>
    <w:rsid w:val="00C9398B"/>
    <w:rsid w:val="00C93F40"/>
    <w:rsid w:val="00C94BA4"/>
    <w:rsid w:val="00C950D3"/>
    <w:rsid w:val="00C96B66"/>
    <w:rsid w:val="00C97223"/>
    <w:rsid w:val="00CA13CE"/>
    <w:rsid w:val="00CA179E"/>
    <w:rsid w:val="00CA1B10"/>
    <w:rsid w:val="00CA2375"/>
    <w:rsid w:val="00CA26A6"/>
    <w:rsid w:val="00CA350C"/>
    <w:rsid w:val="00CA3D0C"/>
    <w:rsid w:val="00CA4585"/>
    <w:rsid w:val="00CA4A4D"/>
    <w:rsid w:val="00CA4AEB"/>
    <w:rsid w:val="00CA4C6F"/>
    <w:rsid w:val="00CA4F15"/>
    <w:rsid w:val="00CA628E"/>
    <w:rsid w:val="00CA6935"/>
    <w:rsid w:val="00CA6B2F"/>
    <w:rsid w:val="00CA7019"/>
    <w:rsid w:val="00CA7BE1"/>
    <w:rsid w:val="00CA7F19"/>
    <w:rsid w:val="00CB1BCC"/>
    <w:rsid w:val="00CB1F9A"/>
    <w:rsid w:val="00CB54E8"/>
    <w:rsid w:val="00CB596A"/>
    <w:rsid w:val="00CB625D"/>
    <w:rsid w:val="00CB6418"/>
    <w:rsid w:val="00CB6DF0"/>
    <w:rsid w:val="00CB79BB"/>
    <w:rsid w:val="00CC1542"/>
    <w:rsid w:val="00CC1F53"/>
    <w:rsid w:val="00CC25D5"/>
    <w:rsid w:val="00CC28B0"/>
    <w:rsid w:val="00CC2923"/>
    <w:rsid w:val="00CC2E32"/>
    <w:rsid w:val="00CC4C77"/>
    <w:rsid w:val="00CC6070"/>
    <w:rsid w:val="00CC617D"/>
    <w:rsid w:val="00CC6FCA"/>
    <w:rsid w:val="00CD07A4"/>
    <w:rsid w:val="00CD123D"/>
    <w:rsid w:val="00CD18EE"/>
    <w:rsid w:val="00CD2927"/>
    <w:rsid w:val="00CD5474"/>
    <w:rsid w:val="00CD68AB"/>
    <w:rsid w:val="00CD7158"/>
    <w:rsid w:val="00CD7F4F"/>
    <w:rsid w:val="00CE025B"/>
    <w:rsid w:val="00CE089C"/>
    <w:rsid w:val="00CE0C49"/>
    <w:rsid w:val="00CE1252"/>
    <w:rsid w:val="00CE165E"/>
    <w:rsid w:val="00CE4E21"/>
    <w:rsid w:val="00CE552B"/>
    <w:rsid w:val="00CE5F19"/>
    <w:rsid w:val="00CE6FAF"/>
    <w:rsid w:val="00CE789E"/>
    <w:rsid w:val="00CE7BE8"/>
    <w:rsid w:val="00CE7C20"/>
    <w:rsid w:val="00CF04AD"/>
    <w:rsid w:val="00CF123A"/>
    <w:rsid w:val="00CF23C0"/>
    <w:rsid w:val="00CF3378"/>
    <w:rsid w:val="00CF36F6"/>
    <w:rsid w:val="00CF410B"/>
    <w:rsid w:val="00CF4595"/>
    <w:rsid w:val="00CF4E46"/>
    <w:rsid w:val="00CF5141"/>
    <w:rsid w:val="00CF5766"/>
    <w:rsid w:val="00CF6BEB"/>
    <w:rsid w:val="00CF7241"/>
    <w:rsid w:val="00CF7CDE"/>
    <w:rsid w:val="00CF7F14"/>
    <w:rsid w:val="00D00CC5"/>
    <w:rsid w:val="00D011D1"/>
    <w:rsid w:val="00D01605"/>
    <w:rsid w:val="00D01CD1"/>
    <w:rsid w:val="00D03212"/>
    <w:rsid w:val="00D037FE"/>
    <w:rsid w:val="00D03E6A"/>
    <w:rsid w:val="00D03F06"/>
    <w:rsid w:val="00D0465B"/>
    <w:rsid w:val="00D05F93"/>
    <w:rsid w:val="00D06ADF"/>
    <w:rsid w:val="00D12DB8"/>
    <w:rsid w:val="00D1358B"/>
    <w:rsid w:val="00D14431"/>
    <w:rsid w:val="00D176BA"/>
    <w:rsid w:val="00D1772E"/>
    <w:rsid w:val="00D20B76"/>
    <w:rsid w:val="00D212F4"/>
    <w:rsid w:val="00D21658"/>
    <w:rsid w:val="00D219CF"/>
    <w:rsid w:val="00D21B01"/>
    <w:rsid w:val="00D223BE"/>
    <w:rsid w:val="00D22AB4"/>
    <w:rsid w:val="00D23C90"/>
    <w:rsid w:val="00D24CC1"/>
    <w:rsid w:val="00D25163"/>
    <w:rsid w:val="00D256D0"/>
    <w:rsid w:val="00D256E4"/>
    <w:rsid w:val="00D25F7E"/>
    <w:rsid w:val="00D26186"/>
    <w:rsid w:val="00D26339"/>
    <w:rsid w:val="00D26766"/>
    <w:rsid w:val="00D26794"/>
    <w:rsid w:val="00D26885"/>
    <w:rsid w:val="00D27C34"/>
    <w:rsid w:val="00D30A46"/>
    <w:rsid w:val="00D30F8C"/>
    <w:rsid w:val="00D314BC"/>
    <w:rsid w:val="00D31CC5"/>
    <w:rsid w:val="00D32133"/>
    <w:rsid w:val="00D326B2"/>
    <w:rsid w:val="00D33A23"/>
    <w:rsid w:val="00D35445"/>
    <w:rsid w:val="00D4054D"/>
    <w:rsid w:val="00D41452"/>
    <w:rsid w:val="00D42382"/>
    <w:rsid w:val="00D43155"/>
    <w:rsid w:val="00D44C8F"/>
    <w:rsid w:val="00D4541A"/>
    <w:rsid w:val="00D45E01"/>
    <w:rsid w:val="00D4611D"/>
    <w:rsid w:val="00D473A7"/>
    <w:rsid w:val="00D47B4E"/>
    <w:rsid w:val="00D51107"/>
    <w:rsid w:val="00D51114"/>
    <w:rsid w:val="00D51AEB"/>
    <w:rsid w:val="00D54BE8"/>
    <w:rsid w:val="00D56486"/>
    <w:rsid w:val="00D571B7"/>
    <w:rsid w:val="00D57972"/>
    <w:rsid w:val="00D63B20"/>
    <w:rsid w:val="00D64DCA"/>
    <w:rsid w:val="00D65BE9"/>
    <w:rsid w:val="00D6634B"/>
    <w:rsid w:val="00D66D74"/>
    <w:rsid w:val="00D675A9"/>
    <w:rsid w:val="00D677FB"/>
    <w:rsid w:val="00D67818"/>
    <w:rsid w:val="00D70018"/>
    <w:rsid w:val="00D7091C"/>
    <w:rsid w:val="00D72CBB"/>
    <w:rsid w:val="00D738D6"/>
    <w:rsid w:val="00D7425F"/>
    <w:rsid w:val="00D74319"/>
    <w:rsid w:val="00D74ECA"/>
    <w:rsid w:val="00D75148"/>
    <w:rsid w:val="00D755EB"/>
    <w:rsid w:val="00D755EF"/>
    <w:rsid w:val="00D76048"/>
    <w:rsid w:val="00D76996"/>
    <w:rsid w:val="00D76CF9"/>
    <w:rsid w:val="00D77162"/>
    <w:rsid w:val="00D800D2"/>
    <w:rsid w:val="00D8030A"/>
    <w:rsid w:val="00D806F2"/>
    <w:rsid w:val="00D81E19"/>
    <w:rsid w:val="00D82E6F"/>
    <w:rsid w:val="00D82F40"/>
    <w:rsid w:val="00D87058"/>
    <w:rsid w:val="00D87291"/>
    <w:rsid w:val="00D873A1"/>
    <w:rsid w:val="00D87568"/>
    <w:rsid w:val="00D87E00"/>
    <w:rsid w:val="00D90419"/>
    <w:rsid w:val="00D90B52"/>
    <w:rsid w:val="00D90D73"/>
    <w:rsid w:val="00D9134D"/>
    <w:rsid w:val="00D9292F"/>
    <w:rsid w:val="00D93409"/>
    <w:rsid w:val="00D94F17"/>
    <w:rsid w:val="00D97683"/>
    <w:rsid w:val="00D97D7B"/>
    <w:rsid w:val="00D97FAA"/>
    <w:rsid w:val="00DA082B"/>
    <w:rsid w:val="00DA427D"/>
    <w:rsid w:val="00DA4DB1"/>
    <w:rsid w:val="00DA4DB6"/>
    <w:rsid w:val="00DA5F66"/>
    <w:rsid w:val="00DA6BF8"/>
    <w:rsid w:val="00DA6E49"/>
    <w:rsid w:val="00DA7A03"/>
    <w:rsid w:val="00DA7B43"/>
    <w:rsid w:val="00DB0380"/>
    <w:rsid w:val="00DB08D5"/>
    <w:rsid w:val="00DB0AC6"/>
    <w:rsid w:val="00DB11DB"/>
    <w:rsid w:val="00DB16DE"/>
    <w:rsid w:val="00DB1818"/>
    <w:rsid w:val="00DB1C62"/>
    <w:rsid w:val="00DB2826"/>
    <w:rsid w:val="00DB39B4"/>
    <w:rsid w:val="00DB41DE"/>
    <w:rsid w:val="00DB4747"/>
    <w:rsid w:val="00DB4E86"/>
    <w:rsid w:val="00DB6298"/>
    <w:rsid w:val="00DB66E7"/>
    <w:rsid w:val="00DB6A44"/>
    <w:rsid w:val="00DB6AC6"/>
    <w:rsid w:val="00DB7162"/>
    <w:rsid w:val="00DC0B69"/>
    <w:rsid w:val="00DC244F"/>
    <w:rsid w:val="00DC309B"/>
    <w:rsid w:val="00DC3D42"/>
    <w:rsid w:val="00DC4DA2"/>
    <w:rsid w:val="00DC6457"/>
    <w:rsid w:val="00DC672B"/>
    <w:rsid w:val="00DC7262"/>
    <w:rsid w:val="00DC7AD7"/>
    <w:rsid w:val="00DC7E6A"/>
    <w:rsid w:val="00DD02E2"/>
    <w:rsid w:val="00DD0B42"/>
    <w:rsid w:val="00DD16B9"/>
    <w:rsid w:val="00DD3292"/>
    <w:rsid w:val="00DD49DC"/>
    <w:rsid w:val="00DD4A21"/>
    <w:rsid w:val="00DD4B86"/>
    <w:rsid w:val="00DD4C17"/>
    <w:rsid w:val="00DD74A5"/>
    <w:rsid w:val="00DD7944"/>
    <w:rsid w:val="00DD7E49"/>
    <w:rsid w:val="00DE0B64"/>
    <w:rsid w:val="00DE1458"/>
    <w:rsid w:val="00DE2752"/>
    <w:rsid w:val="00DE428B"/>
    <w:rsid w:val="00DE4822"/>
    <w:rsid w:val="00DE5C58"/>
    <w:rsid w:val="00DE614C"/>
    <w:rsid w:val="00DF0D4E"/>
    <w:rsid w:val="00DF1256"/>
    <w:rsid w:val="00DF16F2"/>
    <w:rsid w:val="00DF2B1F"/>
    <w:rsid w:val="00DF312C"/>
    <w:rsid w:val="00DF4359"/>
    <w:rsid w:val="00DF47D4"/>
    <w:rsid w:val="00DF566A"/>
    <w:rsid w:val="00DF5906"/>
    <w:rsid w:val="00DF60DB"/>
    <w:rsid w:val="00DF62BD"/>
    <w:rsid w:val="00DF62CD"/>
    <w:rsid w:val="00DF7A93"/>
    <w:rsid w:val="00E010AC"/>
    <w:rsid w:val="00E01561"/>
    <w:rsid w:val="00E01634"/>
    <w:rsid w:val="00E018CE"/>
    <w:rsid w:val="00E028D8"/>
    <w:rsid w:val="00E03068"/>
    <w:rsid w:val="00E03D73"/>
    <w:rsid w:val="00E055D9"/>
    <w:rsid w:val="00E06959"/>
    <w:rsid w:val="00E06B61"/>
    <w:rsid w:val="00E077A4"/>
    <w:rsid w:val="00E101B6"/>
    <w:rsid w:val="00E1030C"/>
    <w:rsid w:val="00E117D5"/>
    <w:rsid w:val="00E12771"/>
    <w:rsid w:val="00E13AC9"/>
    <w:rsid w:val="00E13BCB"/>
    <w:rsid w:val="00E14424"/>
    <w:rsid w:val="00E1467D"/>
    <w:rsid w:val="00E154A8"/>
    <w:rsid w:val="00E15A8F"/>
    <w:rsid w:val="00E16509"/>
    <w:rsid w:val="00E17D62"/>
    <w:rsid w:val="00E20767"/>
    <w:rsid w:val="00E2095F"/>
    <w:rsid w:val="00E20A39"/>
    <w:rsid w:val="00E21502"/>
    <w:rsid w:val="00E21E8C"/>
    <w:rsid w:val="00E21F30"/>
    <w:rsid w:val="00E239E0"/>
    <w:rsid w:val="00E23CF8"/>
    <w:rsid w:val="00E240CD"/>
    <w:rsid w:val="00E249C2"/>
    <w:rsid w:val="00E24CAD"/>
    <w:rsid w:val="00E2669A"/>
    <w:rsid w:val="00E268FF"/>
    <w:rsid w:val="00E30015"/>
    <w:rsid w:val="00E30AF5"/>
    <w:rsid w:val="00E31018"/>
    <w:rsid w:val="00E3150E"/>
    <w:rsid w:val="00E328D1"/>
    <w:rsid w:val="00E32B01"/>
    <w:rsid w:val="00E34DEF"/>
    <w:rsid w:val="00E35103"/>
    <w:rsid w:val="00E35640"/>
    <w:rsid w:val="00E359F6"/>
    <w:rsid w:val="00E35AA1"/>
    <w:rsid w:val="00E35E8C"/>
    <w:rsid w:val="00E3606C"/>
    <w:rsid w:val="00E36765"/>
    <w:rsid w:val="00E36EF3"/>
    <w:rsid w:val="00E379CD"/>
    <w:rsid w:val="00E37D1D"/>
    <w:rsid w:val="00E4057D"/>
    <w:rsid w:val="00E40C6A"/>
    <w:rsid w:val="00E4199E"/>
    <w:rsid w:val="00E4208A"/>
    <w:rsid w:val="00E4234F"/>
    <w:rsid w:val="00E4331E"/>
    <w:rsid w:val="00E4397F"/>
    <w:rsid w:val="00E439AE"/>
    <w:rsid w:val="00E44582"/>
    <w:rsid w:val="00E44EE0"/>
    <w:rsid w:val="00E454CF"/>
    <w:rsid w:val="00E455A3"/>
    <w:rsid w:val="00E46C9A"/>
    <w:rsid w:val="00E47311"/>
    <w:rsid w:val="00E51D9E"/>
    <w:rsid w:val="00E52833"/>
    <w:rsid w:val="00E53102"/>
    <w:rsid w:val="00E55FEA"/>
    <w:rsid w:val="00E57FB4"/>
    <w:rsid w:val="00E60F10"/>
    <w:rsid w:val="00E61D71"/>
    <w:rsid w:val="00E62280"/>
    <w:rsid w:val="00E622F4"/>
    <w:rsid w:val="00E622FA"/>
    <w:rsid w:val="00E62978"/>
    <w:rsid w:val="00E62BFB"/>
    <w:rsid w:val="00E62FCE"/>
    <w:rsid w:val="00E6519C"/>
    <w:rsid w:val="00E65D17"/>
    <w:rsid w:val="00E664AC"/>
    <w:rsid w:val="00E66626"/>
    <w:rsid w:val="00E70D30"/>
    <w:rsid w:val="00E7109C"/>
    <w:rsid w:val="00E71E63"/>
    <w:rsid w:val="00E721FB"/>
    <w:rsid w:val="00E73412"/>
    <w:rsid w:val="00E75D13"/>
    <w:rsid w:val="00E7641F"/>
    <w:rsid w:val="00E764A1"/>
    <w:rsid w:val="00E76824"/>
    <w:rsid w:val="00E76EE5"/>
    <w:rsid w:val="00E77645"/>
    <w:rsid w:val="00E77980"/>
    <w:rsid w:val="00E77A6D"/>
    <w:rsid w:val="00E8058F"/>
    <w:rsid w:val="00E806B7"/>
    <w:rsid w:val="00E81280"/>
    <w:rsid w:val="00E81B75"/>
    <w:rsid w:val="00E82269"/>
    <w:rsid w:val="00E8353A"/>
    <w:rsid w:val="00E841E3"/>
    <w:rsid w:val="00E86244"/>
    <w:rsid w:val="00E86445"/>
    <w:rsid w:val="00E869C5"/>
    <w:rsid w:val="00E86F5B"/>
    <w:rsid w:val="00E87044"/>
    <w:rsid w:val="00E8791F"/>
    <w:rsid w:val="00E87A69"/>
    <w:rsid w:val="00E924DA"/>
    <w:rsid w:val="00E96A91"/>
    <w:rsid w:val="00E96F24"/>
    <w:rsid w:val="00E97305"/>
    <w:rsid w:val="00E977FB"/>
    <w:rsid w:val="00EA0202"/>
    <w:rsid w:val="00EA15B0"/>
    <w:rsid w:val="00EA20E1"/>
    <w:rsid w:val="00EA2A66"/>
    <w:rsid w:val="00EA3268"/>
    <w:rsid w:val="00EA3D7A"/>
    <w:rsid w:val="00EA424F"/>
    <w:rsid w:val="00EA4EC9"/>
    <w:rsid w:val="00EA4F2D"/>
    <w:rsid w:val="00EA5EA7"/>
    <w:rsid w:val="00EA64B6"/>
    <w:rsid w:val="00EA7A00"/>
    <w:rsid w:val="00EB2260"/>
    <w:rsid w:val="00EB24CC"/>
    <w:rsid w:val="00EB37E5"/>
    <w:rsid w:val="00EB640A"/>
    <w:rsid w:val="00EB6461"/>
    <w:rsid w:val="00EB72A9"/>
    <w:rsid w:val="00EC127C"/>
    <w:rsid w:val="00EC1913"/>
    <w:rsid w:val="00EC28F1"/>
    <w:rsid w:val="00EC4A25"/>
    <w:rsid w:val="00EC6F43"/>
    <w:rsid w:val="00ED0D89"/>
    <w:rsid w:val="00ED1123"/>
    <w:rsid w:val="00ED2AF7"/>
    <w:rsid w:val="00ED329B"/>
    <w:rsid w:val="00ED3A7F"/>
    <w:rsid w:val="00ED460B"/>
    <w:rsid w:val="00ED56A4"/>
    <w:rsid w:val="00ED584A"/>
    <w:rsid w:val="00ED5D3F"/>
    <w:rsid w:val="00EE0334"/>
    <w:rsid w:val="00EE0584"/>
    <w:rsid w:val="00EE139F"/>
    <w:rsid w:val="00EE22D8"/>
    <w:rsid w:val="00EE290D"/>
    <w:rsid w:val="00EE439A"/>
    <w:rsid w:val="00EE46EE"/>
    <w:rsid w:val="00EE4A94"/>
    <w:rsid w:val="00EE58C3"/>
    <w:rsid w:val="00EE5CA2"/>
    <w:rsid w:val="00EE615A"/>
    <w:rsid w:val="00EE62E8"/>
    <w:rsid w:val="00EE7B6B"/>
    <w:rsid w:val="00EE7BC2"/>
    <w:rsid w:val="00EF00BD"/>
    <w:rsid w:val="00EF086D"/>
    <w:rsid w:val="00EF0EE5"/>
    <w:rsid w:val="00EF2583"/>
    <w:rsid w:val="00EF25FB"/>
    <w:rsid w:val="00EF4638"/>
    <w:rsid w:val="00EF4A88"/>
    <w:rsid w:val="00EF5A4A"/>
    <w:rsid w:val="00EF608C"/>
    <w:rsid w:val="00EF6848"/>
    <w:rsid w:val="00F00BA1"/>
    <w:rsid w:val="00F018DB"/>
    <w:rsid w:val="00F01E09"/>
    <w:rsid w:val="00F022AB"/>
    <w:rsid w:val="00F025A2"/>
    <w:rsid w:val="00F025FA"/>
    <w:rsid w:val="00F02C25"/>
    <w:rsid w:val="00F04712"/>
    <w:rsid w:val="00F050A5"/>
    <w:rsid w:val="00F055FF"/>
    <w:rsid w:val="00F06B4A"/>
    <w:rsid w:val="00F06FB0"/>
    <w:rsid w:val="00F07844"/>
    <w:rsid w:val="00F109FF"/>
    <w:rsid w:val="00F11DE0"/>
    <w:rsid w:val="00F12082"/>
    <w:rsid w:val="00F12545"/>
    <w:rsid w:val="00F13360"/>
    <w:rsid w:val="00F138D8"/>
    <w:rsid w:val="00F15599"/>
    <w:rsid w:val="00F15A94"/>
    <w:rsid w:val="00F15C62"/>
    <w:rsid w:val="00F163D4"/>
    <w:rsid w:val="00F163F2"/>
    <w:rsid w:val="00F16E24"/>
    <w:rsid w:val="00F17E1E"/>
    <w:rsid w:val="00F17EF0"/>
    <w:rsid w:val="00F17F26"/>
    <w:rsid w:val="00F2091B"/>
    <w:rsid w:val="00F20EF3"/>
    <w:rsid w:val="00F212C4"/>
    <w:rsid w:val="00F21B73"/>
    <w:rsid w:val="00F22EC7"/>
    <w:rsid w:val="00F2530D"/>
    <w:rsid w:val="00F25411"/>
    <w:rsid w:val="00F25791"/>
    <w:rsid w:val="00F2681A"/>
    <w:rsid w:val="00F27017"/>
    <w:rsid w:val="00F30A2A"/>
    <w:rsid w:val="00F31C83"/>
    <w:rsid w:val="00F31CCA"/>
    <w:rsid w:val="00F325C8"/>
    <w:rsid w:val="00F3264B"/>
    <w:rsid w:val="00F3282E"/>
    <w:rsid w:val="00F34E5E"/>
    <w:rsid w:val="00F37FB0"/>
    <w:rsid w:val="00F40B49"/>
    <w:rsid w:val="00F40C04"/>
    <w:rsid w:val="00F40D43"/>
    <w:rsid w:val="00F4108E"/>
    <w:rsid w:val="00F41248"/>
    <w:rsid w:val="00F414C5"/>
    <w:rsid w:val="00F41CD5"/>
    <w:rsid w:val="00F44BE7"/>
    <w:rsid w:val="00F44E6A"/>
    <w:rsid w:val="00F45B62"/>
    <w:rsid w:val="00F45C55"/>
    <w:rsid w:val="00F4603D"/>
    <w:rsid w:val="00F4625A"/>
    <w:rsid w:val="00F46725"/>
    <w:rsid w:val="00F47C2E"/>
    <w:rsid w:val="00F507D1"/>
    <w:rsid w:val="00F50B2F"/>
    <w:rsid w:val="00F50C3D"/>
    <w:rsid w:val="00F512E1"/>
    <w:rsid w:val="00F51395"/>
    <w:rsid w:val="00F51908"/>
    <w:rsid w:val="00F51ABC"/>
    <w:rsid w:val="00F51B22"/>
    <w:rsid w:val="00F52A6D"/>
    <w:rsid w:val="00F54438"/>
    <w:rsid w:val="00F54480"/>
    <w:rsid w:val="00F54E4C"/>
    <w:rsid w:val="00F5507C"/>
    <w:rsid w:val="00F55367"/>
    <w:rsid w:val="00F5547D"/>
    <w:rsid w:val="00F555B0"/>
    <w:rsid w:val="00F56556"/>
    <w:rsid w:val="00F609E7"/>
    <w:rsid w:val="00F620C8"/>
    <w:rsid w:val="00F62A61"/>
    <w:rsid w:val="00F631BB"/>
    <w:rsid w:val="00F64AA0"/>
    <w:rsid w:val="00F64E3F"/>
    <w:rsid w:val="00F653B8"/>
    <w:rsid w:val="00F653BC"/>
    <w:rsid w:val="00F66622"/>
    <w:rsid w:val="00F66665"/>
    <w:rsid w:val="00F70890"/>
    <w:rsid w:val="00F70E0D"/>
    <w:rsid w:val="00F7193D"/>
    <w:rsid w:val="00F71956"/>
    <w:rsid w:val="00F720DA"/>
    <w:rsid w:val="00F723FC"/>
    <w:rsid w:val="00F72ABA"/>
    <w:rsid w:val="00F743D6"/>
    <w:rsid w:val="00F743DA"/>
    <w:rsid w:val="00F75622"/>
    <w:rsid w:val="00F75907"/>
    <w:rsid w:val="00F76241"/>
    <w:rsid w:val="00F76269"/>
    <w:rsid w:val="00F76649"/>
    <w:rsid w:val="00F82985"/>
    <w:rsid w:val="00F8357C"/>
    <w:rsid w:val="00F83FA1"/>
    <w:rsid w:val="00F842E0"/>
    <w:rsid w:val="00F84B0A"/>
    <w:rsid w:val="00F85F15"/>
    <w:rsid w:val="00F870A1"/>
    <w:rsid w:val="00F87223"/>
    <w:rsid w:val="00F9008D"/>
    <w:rsid w:val="00F90D56"/>
    <w:rsid w:val="00F92E89"/>
    <w:rsid w:val="00F93144"/>
    <w:rsid w:val="00F93A42"/>
    <w:rsid w:val="00F947F5"/>
    <w:rsid w:val="00F94DDA"/>
    <w:rsid w:val="00F95372"/>
    <w:rsid w:val="00F9730C"/>
    <w:rsid w:val="00F97BC5"/>
    <w:rsid w:val="00FA0AD6"/>
    <w:rsid w:val="00FA1266"/>
    <w:rsid w:val="00FA15EB"/>
    <w:rsid w:val="00FA23B0"/>
    <w:rsid w:val="00FA3EB3"/>
    <w:rsid w:val="00FA4C55"/>
    <w:rsid w:val="00FA55A0"/>
    <w:rsid w:val="00FA6963"/>
    <w:rsid w:val="00FB017E"/>
    <w:rsid w:val="00FB23C0"/>
    <w:rsid w:val="00FB2F9B"/>
    <w:rsid w:val="00FB3011"/>
    <w:rsid w:val="00FB6385"/>
    <w:rsid w:val="00FB665F"/>
    <w:rsid w:val="00FB6813"/>
    <w:rsid w:val="00FB7606"/>
    <w:rsid w:val="00FB7EE3"/>
    <w:rsid w:val="00FB7FF8"/>
    <w:rsid w:val="00FC0901"/>
    <w:rsid w:val="00FC0D55"/>
    <w:rsid w:val="00FC1192"/>
    <w:rsid w:val="00FC343B"/>
    <w:rsid w:val="00FC401F"/>
    <w:rsid w:val="00FC4446"/>
    <w:rsid w:val="00FC612E"/>
    <w:rsid w:val="00FC795C"/>
    <w:rsid w:val="00FD06E2"/>
    <w:rsid w:val="00FD1F67"/>
    <w:rsid w:val="00FD2DBB"/>
    <w:rsid w:val="00FD3013"/>
    <w:rsid w:val="00FD3A38"/>
    <w:rsid w:val="00FD3A65"/>
    <w:rsid w:val="00FD3CCD"/>
    <w:rsid w:val="00FD7059"/>
    <w:rsid w:val="00FD7E46"/>
    <w:rsid w:val="00FE04C0"/>
    <w:rsid w:val="00FE0A89"/>
    <w:rsid w:val="00FE1336"/>
    <w:rsid w:val="00FE1CE9"/>
    <w:rsid w:val="00FE28BC"/>
    <w:rsid w:val="00FE40D7"/>
    <w:rsid w:val="00FE48BC"/>
    <w:rsid w:val="00FE55CE"/>
    <w:rsid w:val="00FE5D43"/>
    <w:rsid w:val="00FF17FA"/>
    <w:rsid w:val="00FF180F"/>
    <w:rsid w:val="00FF1A62"/>
    <w:rsid w:val="00FF3309"/>
    <w:rsid w:val="00FF35A6"/>
    <w:rsid w:val="00FF465F"/>
    <w:rsid w:val="00FF4B14"/>
    <w:rsid w:val="00FF4D40"/>
    <w:rsid w:val="00FF550F"/>
    <w:rsid w:val="00FF5853"/>
    <w:rsid w:val="00FF645C"/>
    <w:rsid w:val="00FF64F7"/>
    <w:rsid w:val="00FF6EBF"/>
    <w:rsid w:val="00FF7051"/>
    <w:rsid w:val="00FF7088"/>
    <w:rsid w:val="00FF764A"/>
    <w:rsid w:val="00FF7B4F"/>
    <w:rsid w:val="37FB303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7EC9E00D-116E-46CD-A2A9-AED02C2D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uiPriority="99"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Normal (Web)" w:uiPriority="99" w:qFormat="1"/>
    <w:lsdException w:name="HTML Address" w:qFormat="1"/>
    <w:lsdException w:name="HTML Preformatted" w:uiPriority="99"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010"/>
    <w:pPr>
      <w:spacing w:after="180"/>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título 1,II+,I,Section Head,Alt+1,标题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 Char,h2 Char,Sub-section,Heading Two,R2,l2,Head 2,List level 2,Sub-Heading,A,1st level heading,level 2 no toc,2nd level,Titre2,h:2,h:2app,level 2,PA Major Section,22,标题 2,Header 2,Header2,H21"/>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Titre 3 Car,no break Car,H3 Car,Underrubrik2 Car,h3 Car,Memo Heading 3 Car,hello Car,Heading 3 Char Car,no break Char Car,H3 Char Car,Underrubrik2 Char Car,h3 Char Car,标题"/>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标题 4"/>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aliases w:val="h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header31"/>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TOC5">
    <w:name w:val="toc 5"/>
    <w:basedOn w:val="TOC4"/>
    <w:semiHidden/>
    <w:qFormat/>
    <w:pPr>
      <w:ind w:left="1701" w:hanging="1701"/>
    </w:pPr>
  </w:style>
  <w:style w:type="paragraph" w:styleId="TOC4">
    <w:name w:val="toc 4"/>
    <w:basedOn w:val="TOC3"/>
    <w:qFormat/>
    <w:pPr>
      <w:ind w:left="1418" w:hanging="1418"/>
    </w:pPr>
  </w:style>
  <w:style w:type="paragraph" w:styleId="TOC3">
    <w:name w:val="toc 3"/>
    <w:basedOn w:val="TOC2"/>
    <w:uiPriority w:val="39"/>
    <w:qFormat/>
    <w:pPr>
      <w:ind w:left="1134" w:hanging="1134"/>
    </w:pPr>
  </w:style>
  <w:style w:type="paragraph" w:styleId="TOC2">
    <w:name w:val="toc 2"/>
    <w:basedOn w:val="TOC1"/>
    <w:link w:val="TOC2Char"/>
    <w:uiPriority w:val="39"/>
    <w:qFormat/>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uiPriority w:val="99"/>
    <w:qForma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EXChar">
    <w:name w:val="EX Char"/>
    <w:link w:val="EX"/>
    <w:qFormat/>
    <w:locked/>
    <w:rsid w:val="00BB7674"/>
    <w:rPr>
      <w:lang w:val="en-GB" w:eastAsia="en-US"/>
    </w:rPr>
  </w:style>
  <w:style w:type="character" w:styleId="CommentReference">
    <w:name w:val="annotation reference"/>
    <w:qFormat/>
    <w:rsid w:val="00A37F08"/>
    <w:rPr>
      <w:sz w:val="16"/>
      <w:szCs w:val="16"/>
    </w:rPr>
  </w:style>
  <w:style w:type="paragraph" w:styleId="CommentText">
    <w:name w:val="annotation text"/>
    <w:basedOn w:val="Normal"/>
    <w:link w:val="CommentTextChar"/>
    <w:uiPriority w:val="99"/>
    <w:qFormat/>
    <w:rsid w:val="00A37F08"/>
  </w:style>
  <w:style w:type="character" w:customStyle="1" w:styleId="CommentTextChar">
    <w:name w:val="Comment Text Char"/>
    <w:link w:val="CommentText"/>
    <w:uiPriority w:val="99"/>
    <w:qFormat/>
    <w:rsid w:val="00A37F08"/>
    <w:rPr>
      <w:lang w:val="en-GB" w:eastAsia="en-US"/>
    </w:rPr>
  </w:style>
  <w:style w:type="paragraph" w:styleId="CommentSubject">
    <w:name w:val="annotation subject"/>
    <w:basedOn w:val="CommentText"/>
    <w:next w:val="CommentText"/>
    <w:link w:val="CommentSubjectChar"/>
    <w:qFormat/>
    <w:rsid w:val="00A37F08"/>
    <w:rPr>
      <w:b/>
      <w:bCs/>
    </w:rPr>
  </w:style>
  <w:style w:type="character" w:customStyle="1" w:styleId="CommentSubjectChar">
    <w:name w:val="Comment Subject Char"/>
    <w:link w:val="CommentSubject"/>
    <w:uiPriority w:val="99"/>
    <w:qFormat/>
    <w:rsid w:val="00A37F08"/>
    <w:rPr>
      <w:b/>
      <w:bCs/>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sid w:val="00A37F08"/>
    <w:rPr>
      <w:rFonts w:ascii="Arial" w:hAnsi="Arial"/>
      <w:sz w:val="36"/>
      <w:lang w:val="en-GB" w:eastAsia="en-US"/>
    </w:rPr>
  </w:style>
  <w:style w:type="character" w:customStyle="1" w:styleId="Heading2Char">
    <w:name w:val="Heading 2 Char"/>
    <w:aliases w:val="Head2A Char1,2 Char1,H2 Char2,h2 Char2,UNDERRUBRIK 1-2 Char1,DO NOT USE_h2 Char1,h21 Char1,H2 Char Char1,h2 Char Char1,Sub-section Char1,Heading Two Char1,R2 Char1,l2 Char1,Head 2 Char1,List level 2 Char1,Sub-Heading Char1,A Char1,22 Char"/>
    <w:link w:val="Heading2"/>
    <w:qFormat/>
    <w:rsid w:val="00A37F08"/>
    <w:rPr>
      <w:rFonts w:ascii="Arial" w:hAnsi="Arial"/>
      <w:sz w:val="32"/>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C1392A"/>
    <w:pPr>
      <w:ind w:left="720"/>
      <w:contextualSpacing/>
    </w:pPr>
  </w:style>
  <w:style w:type="character" w:customStyle="1" w:styleId="TALChar">
    <w:name w:val="TAL Char"/>
    <w:link w:val="TAL"/>
    <w:qFormat/>
    <w:locked/>
    <w:rsid w:val="00C53F66"/>
    <w:rPr>
      <w:rFonts w:ascii="Arial" w:hAnsi="Arial"/>
      <w:sz w:val="18"/>
      <w:lang w:val="en-GB" w:eastAsia="en-US"/>
    </w:rPr>
  </w:style>
  <w:style w:type="character" w:customStyle="1" w:styleId="TACChar">
    <w:name w:val="TAC Char"/>
    <w:link w:val="TAC"/>
    <w:qFormat/>
    <w:locked/>
    <w:rsid w:val="00C53F66"/>
    <w:rPr>
      <w:rFonts w:ascii="Arial" w:hAnsi="Arial"/>
      <w:sz w:val="18"/>
      <w:lang w:val="en-GB" w:eastAsia="en-US"/>
    </w:rPr>
  </w:style>
  <w:style w:type="character" w:customStyle="1" w:styleId="TAHCar">
    <w:name w:val="TAH Car"/>
    <w:link w:val="TAH"/>
    <w:qFormat/>
    <w:rsid w:val="00C53F66"/>
    <w:rPr>
      <w:rFonts w:ascii="Arial" w:hAnsi="Arial"/>
      <w:b/>
      <w:sz w:val="18"/>
      <w:lang w:val="en-GB" w:eastAsia="en-US"/>
    </w:rPr>
  </w:style>
  <w:style w:type="character" w:customStyle="1" w:styleId="THChar">
    <w:name w:val="TH Char"/>
    <w:link w:val="TH"/>
    <w:qFormat/>
    <w:rsid w:val="00C53F66"/>
    <w:rPr>
      <w:rFonts w:ascii="Arial" w:hAnsi="Arial"/>
      <w:b/>
      <w:lang w:val="en-GB" w:eastAsia="en-US"/>
    </w:rPr>
  </w:style>
  <w:style w:type="paragraph" w:styleId="Revision">
    <w:name w:val="Revision"/>
    <w:hidden/>
    <w:uiPriority w:val="99"/>
    <w:semiHidden/>
    <w:qFormat/>
    <w:rsid w:val="003F080D"/>
    <w:rPr>
      <w:lang w:val="en-GB" w:eastAsia="en-US"/>
    </w:rPr>
  </w:style>
  <w:style w:type="character" w:customStyle="1" w:styleId="TALCar">
    <w:name w:val="TAL Car"/>
    <w:qFormat/>
    <w:rsid w:val="0094468E"/>
    <w:rPr>
      <w:rFonts w:ascii="Arial" w:eastAsia="Times New Roman" w:hAnsi="Arial" w:cs="Times New Roman" w:hint="default"/>
      <w:sz w:val="18"/>
      <w:szCs w:val="20"/>
      <w:lang w:val="en-GB" w:eastAsia="en-GB"/>
    </w:rPr>
  </w:style>
  <w:style w:type="character" w:customStyle="1" w:styleId="Heading1Char1">
    <w:name w:val="Heading 1 Char1"/>
    <w:qFormat/>
    <w:rsid w:val="0094604D"/>
    <w:rPr>
      <w:rFonts w:ascii="Arial" w:hAnsi="Arial"/>
      <w:sz w:val="36"/>
      <w:lang w:eastAsia="en-US"/>
    </w:rPr>
  </w:style>
  <w:style w:type="table" w:customStyle="1" w:styleId="TableGrid1">
    <w:name w:val="Table Grid1"/>
    <w:basedOn w:val="TableNormal"/>
    <w:next w:val="TableGrid"/>
    <w:qFormat/>
    <w:rsid w:val="001B4CD2"/>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497F54"/>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157D2B"/>
    <w:rPr>
      <w:lang w:val="en-GB" w:eastAsia="en-US"/>
    </w:rPr>
  </w:style>
  <w:style w:type="paragraph" w:styleId="Bibliography">
    <w:name w:val="Bibliography"/>
    <w:basedOn w:val="Normal"/>
    <w:next w:val="Normal"/>
    <w:uiPriority w:val="37"/>
    <w:semiHidden/>
    <w:unhideWhenUsed/>
    <w:qFormat/>
    <w:rsid w:val="00BF0640"/>
  </w:style>
  <w:style w:type="paragraph" w:styleId="BlockText">
    <w:name w:val="Block Text"/>
    <w:basedOn w:val="Normal"/>
    <w:qFormat/>
    <w:rsid w:val="00BF064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BF0640"/>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ändrad Char"/>
    <w:basedOn w:val="DefaultParagraphFont"/>
    <w:link w:val="BodyText"/>
    <w:qFormat/>
    <w:rsid w:val="00BF0640"/>
    <w:rPr>
      <w:lang w:val="en-GB" w:eastAsia="en-US"/>
    </w:rPr>
  </w:style>
  <w:style w:type="paragraph" w:styleId="BodyText2">
    <w:name w:val="Body Text 2"/>
    <w:basedOn w:val="Normal"/>
    <w:link w:val="BodyText2Char"/>
    <w:qFormat/>
    <w:rsid w:val="00BF0640"/>
    <w:pPr>
      <w:spacing w:after="120" w:line="480" w:lineRule="auto"/>
    </w:pPr>
  </w:style>
  <w:style w:type="character" w:customStyle="1" w:styleId="BodyText2Char">
    <w:name w:val="Body Text 2 Char"/>
    <w:basedOn w:val="DefaultParagraphFont"/>
    <w:link w:val="BodyText2"/>
    <w:qFormat/>
    <w:rsid w:val="00BF0640"/>
    <w:rPr>
      <w:lang w:val="en-GB" w:eastAsia="en-US"/>
    </w:rPr>
  </w:style>
  <w:style w:type="paragraph" w:styleId="BodyText3">
    <w:name w:val="Body Text 3"/>
    <w:basedOn w:val="Normal"/>
    <w:link w:val="BodyText3Char"/>
    <w:qFormat/>
    <w:rsid w:val="00BF0640"/>
    <w:pPr>
      <w:spacing w:after="120"/>
    </w:pPr>
    <w:rPr>
      <w:sz w:val="16"/>
      <w:szCs w:val="16"/>
    </w:rPr>
  </w:style>
  <w:style w:type="character" w:customStyle="1" w:styleId="BodyText3Char">
    <w:name w:val="Body Text 3 Char"/>
    <w:basedOn w:val="DefaultParagraphFont"/>
    <w:link w:val="BodyText3"/>
    <w:qFormat/>
    <w:rsid w:val="00BF0640"/>
    <w:rPr>
      <w:sz w:val="16"/>
      <w:szCs w:val="16"/>
      <w:lang w:val="en-GB" w:eastAsia="en-US"/>
    </w:rPr>
  </w:style>
  <w:style w:type="paragraph" w:styleId="BodyTextFirstIndent">
    <w:name w:val="Body Text First Indent"/>
    <w:basedOn w:val="BodyText"/>
    <w:link w:val="BodyTextFirstIndentChar"/>
    <w:qFormat/>
    <w:rsid w:val="00BF0640"/>
    <w:pPr>
      <w:spacing w:after="180"/>
      <w:ind w:firstLine="360"/>
    </w:pPr>
  </w:style>
  <w:style w:type="character" w:customStyle="1" w:styleId="BodyTextFirstIndentChar">
    <w:name w:val="Body Text First Indent Char"/>
    <w:basedOn w:val="BodyTextChar"/>
    <w:link w:val="BodyTextFirstIndent"/>
    <w:qFormat/>
    <w:rsid w:val="00BF0640"/>
    <w:rPr>
      <w:lang w:val="en-GB" w:eastAsia="en-US"/>
    </w:rPr>
  </w:style>
  <w:style w:type="paragraph" w:styleId="BodyTextIndent">
    <w:name w:val="Body Text Indent"/>
    <w:basedOn w:val="Normal"/>
    <w:link w:val="BodyTextIndentChar"/>
    <w:qFormat/>
    <w:rsid w:val="00BF0640"/>
    <w:pPr>
      <w:spacing w:after="120"/>
      <w:ind w:left="283"/>
    </w:pPr>
  </w:style>
  <w:style w:type="character" w:customStyle="1" w:styleId="BodyTextIndentChar">
    <w:name w:val="Body Text Indent Char"/>
    <w:basedOn w:val="DefaultParagraphFont"/>
    <w:link w:val="BodyTextIndent"/>
    <w:qFormat/>
    <w:rsid w:val="00BF0640"/>
    <w:rPr>
      <w:lang w:val="en-GB" w:eastAsia="en-US"/>
    </w:rPr>
  </w:style>
  <w:style w:type="paragraph" w:styleId="BodyTextFirstIndent2">
    <w:name w:val="Body Text First Indent 2"/>
    <w:basedOn w:val="BodyTextIndent"/>
    <w:link w:val="BodyTextFirstIndent2Char"/>
    <w:qFormat/>
    <w:rsid w:val="00BF0640"/>
    <w:pPr>
      <w:spacing w:after="180"/>
      <w:ind w:left="360" w:firstLine="360"/>
    </w:pPr>
  </w:style>
  <w:style w:type="character" w:customStyle="1" w:styleId="BodyTextFirstIndent2Char">
    <w:name w:val="Body Text First Indent 2 Char"/>
    <w:basedOn w:val="BodyTextIndentChar"/>
    <w:link w:val="BodyTextFirstIndent2"/>
    <w:qFormat/>
    <w:rsid w:val="00BF0640"/>
    <w:rPr>
      <w:lang w:val="en-GB" w:eastAsia="en-US"/>
    </w:rPr>
  </w:style>
  <w:style w:type="paragraph" w:styleId="BodyTextIndent2">
    <w:name w:val="Body Text Indent 2"/>
    <w:basedOn w:val="Normal"/>
    <w:link w:val="BodyTextIndent2Char"/>
    <w:qFormat/>
    <w:rsid w:val="00BF0640"/>
    <w:pPr>
      <w:spacing w:after="120" w:line="480" w:lineRule="auto"/>
      <w:ind w:left="283"/>
    </w:pPr>
  </w:style>
  <w:style w:type="character" w:customStyle="1" w:styleId="BodyTextIndent2Char">
    <w:name w:val="Body Text Indent 2 Char"/>
    <w:basedOn w:val="DefaultParagraphFont"/>
    <w:link w:val="BodyTextIndent2"/>
    <w:qFormat/>
    <w:rsid w:val="00BF0640"/>
    <w:rPr>
      <w:lang w:val="en-GB" w:eastAsia="en-US"/>
    </w:rPr>
  </w:style>
  <w:style w:type="paragraph" w:styleId="BodyTextIndent3">
    <w:name w:val="Body Text Indent 3"/>
    <w:basedOn w:val="Normal"/>
    <w:link w:val="BodyTextIndent3Char"/>
    <w:qFormat/>
    <w:rsid w:val="00BF0640"/>
    <w:pPr>
      <w:spacing w:after="120"/>
      <w:ind w:left="283"/>
    </w:pPr>
    <w:rPr>
      <w:sz w:val="16"/>
      <w:szCs w:val="16"/>
    </w:rPr>
  </w:style>
  <w:style w:type="character" w:customStyle="1" w:styleId="BodyTextIndent3Char">
    <w:name w:val="Body Text Indent 3 Char"/>
    <w:basedOn w:val="DefaultParagraphFont"/>
    <w:link w:val="BodyTextIndent3"/>
    <w:qFormat/>
    <w:rsid w:val="00BF0640"/>
    <w:rPr>
      <w:sz w:val="16"/>
      <w:szCs w:val="16"/>
      <w:lang w:val="en-GB" w:eastAsia="en-US"/>
    </w:rPr>
  </w:style>
  <w:style w:type="paragraph" w:styleId="Caption">
    <w:name w:val="caption"/>
    <w:aliases w:val="cap,cap Char,Caption Char1 Char,cap Char Char1,Caption Char Char1 Char,cap Char2,条目,cap Char2 Char Char Char,cap1,cap2,cap11,cap Char Char Char Char Char,cap Char Char Char Char Char Char,Légende-figure,Légende-figure Char,Ca"/>
    <w:basedOn w:val="Normal"/>
    <w:next w:val="Normal"/>
    <w:link w:val="CaptionChar"/>
    <w:unhideWhenUsed/>
    <w:qFormat/>
    <w:rsid w:val="00BF0640"/>
    <w:pPr>
      <w:spacing w:after="200"/>
    </w:pPr>
    <w:rPr>
      <w:i/>
      <w:iCs/>
      <w:color w:val="44546A" w:themeColor="text2"/>
      <w:sz w:val="18"/>
      <w:szCs w:val="18"/>
    </w:rPr>
  </w:style>
  <w:style w:type="paragraph" w:styleId="Closing">
    <w:name w:val="Closing"/>
    <w:basedOn w:val="Normal"/>
    <w:link w:val="ClosingChar"/>
    <w:qFormat/>
    <w:rsid w:val="00BF0640"/>
    <w:pPr>
      <w:spacing w:after="0"/>
      <w:ind w:left="4252"/>
    </w:pPr>
  </w:style>
  <w:style w:type="character" w:customStyle="1" w:styleId="ClosingChar">
    <w:name w:val="Closing Char"/>
    <w:basedOn w:val="DefaultParagraphFont"/>
    <w:link w:val="Closing"/>
    <w:qFormat/>
    <w:rsid w:val="00BF0640"/>
    <w:rPr>
      <w:lang w:val="en-GB" w:eastAsia="en-US"/>
    </w:rPr>
  </w:style>
  <w:style w:type="paragraph" w:styleId="Date">
    <w:name w:val="Date"/>
    <w:basedOn w:val="Normal"/>
    <w:next w:val="Normal"/>
    <w:link w:val="DateChar"/>
    <w:qFormat/>
    <w:rsid w:val="00BF0640"/>
  </w:style>
  <w:style w:type="character" w:customStyle="1" w:styleId="DateChar">
    <w:name w:val="Date Char"/>
    <w:basedOn w:val="DefaultParagraphFont"/>
    <w:link w:val="Date"/>
    <w:qFormat/>
    <w:rsid w:val="00BF0640"/>
    <w:rPr>
      <w:lang w:val="en-GB" w:eastAsia="en-US"/>
    </w:rPr>
  </w:style>
  <w:style w:type="paragraph" w:styleId="DocumentMap">
    <w:name w:val="Document Map"/>
    <w:basedOn w:val="Normal"/>
    <w:link w:val="DocumentMapChar"/>
    <w:qFormat/>
    <w:rsid w:val="00BF0640"/>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BF0640"/>
    <w:rPr>
      <w:rFonts w:ascii="Segoe UI" w:hAnsi="Segoe UI" w:cs="Segoe UI"/>
      <w:sz w:val="16"/>
      <w:szCs w:val="16"/>
      <w:lang w:val="en-GB" w:eastAsia="en-US"/>
    </w:rPr>
  </w:style>
  <w:style w:type="paragraph" w:styleId="E-mailSignature">
    <w:name w:val="E-mail Signature"/>
    <w:basedOn w:val="Normal"/>
    <w:link w:val="E-mailSignatureChar"/>
    <w:qFormat/>
    <w:rsid w:val="00BF0640"/>
    <w:pPr>
      <w:spacing w:after="0"/>
    </w:pPr>
  </w:style>
  <w:style w:type="character" w:customStyle="1" w:styleId="E-mailSignatureChar">
    <w:name w:val="E-mail Signature Char"/>
    <w:basedOn w:val="DefaultParagraphFont"/>
    <w:link w:val="E-mailSignature"/>
    <w:qFormat/>
    <w:rsid w:val="00BF0640"/>
    <w:rPr>
      <w:lang w:val="en-GB" w:eastAsia="en-US"/>
    </w:rPr>
  </w:style>
  <w:style w:type="paragraph" w:styleId="EndnoteText">
    <w:name w:val="endnote text"/>
    <w:basedOn w:val="Normal"/>
    <w:link w:val="EndnoteTextChar"/>
    <w:qFormat/>
    <w:rsid w:val="00BF0640"/>
    <w:pPr>
      <w:spacing w:after="0"/>
    </w:pPr>
  </w:style>
  <w:style w:type="character" w:customStyle="1" w:styleId="EndnoteTextChar">
    <w:name w:val="Endnote Text Char"/>
    <w:basedOn w:val="DefaultParagraphFont"/>
    <w:link w:val="EndnoteText"/>
    <w:qFormat/>
    <w:rsid w:val="00BF0640"/>
    <w:rPr>
      <w:lang w:val="en-GB" w:eastAsia="en-US"/>
    </w:rPr>
  </w:style>
  <w:style w:type="paragraph" w:styleId="EnvelopeAddress">
    <w:name w:val="envelope address"/>
    <w:basedOn w:val="Normal"/>
    <w:qFormat/>
    <w:rsid w:val="00BF064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qFormat/>
    <w:rsid w:val="00BF0640"/>
    <w:pPr>
      <w:spacing w:after="0"/>
    </w:pPr>
    <w:rPr>
      <w:rFonts w:asciiTheme="majorHAnsi" w:eastAsiaTheme="majorEastAsia" w:hAnsiTheme="majorHAnsi" w:cstheme="majorBidi"/>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F0640"/>
    <w:pPr>
      <w:spacing w:after="0"/>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BF0640"/>
    <w:rPr>
      <w:lang w:val="en-GB" w:eastAsia="en-US"/>
    </w:rPr>
  </w:style>
  <w:style w:type="paragraph" w:styleId="HTMLAddress">
    <w:name w:val="HTML Address"/>
    <w:basedOn w:val="Normal"/>
    <w:link w:val="HTMLAddressChar"/>
    <w:qFormat/>
    <w:rsid w:val="00BF0640"/>
    <w:pPr>
      <w:spacing w:after="0"/>
    </w:pPr>
    <w:rPr>
      <w:i/>
      <w:iCs/>
    </w:rPr>
  </w:style>
  <w:style w:type="character" w:customStyle="1" w:styleId="HTMLAddressChar">
    <w:name w:val="HTML Address Char"/>
    <w:basedOn w:val="DefaultParagraphFont"/>
    <w:link w:val="HTMLAddress"/>
    <w:qFormat/>
    <w:rsid w:val="00BF0640"/>
    <w:rPr>
      <w:i/>
      <w:iCs/>
      <w:lang w:val="en-GB" w:eastAsia="en-US"/>
    </w:rPr>
  </w:style>
  <w:style w:type="paragraph" w:styleId="HTMLPreformatted">
    <w:name w:val="HTML Preformatted"/>
    <w:basedOn w:val="Normal"/>
    <w:link w:val="HTMLPreformattedChar"/>
    <w:uiPriority w:val="99"/>
    <w:qFormat/>
    <w:rsid w:val="00BF0640"/>
    <w:pPr>
      <w:spacing w:after="0"/>
    </w:pPr>
    <w:rPr>
      <w:rFonts w:ascii="Consolas" w:hAnsi="Consolas"/>
    </w:rPr>
  </w:style>
  <w:style w:type="character" w:customStyle="1" w:styleId="HTMLPreformattedChar">
    <w:name w:val="HTML Preformatted Char"/>
    <w:basedOn w:val="DefaultParagraphFont"/>
    <w:link w:val="HTMLPreformatted"/>
    <w:uiPriority w:val="99"/>
    <w:qFormat/>
    <w:rsid w:val="00BF0640"/>
    <w:rPr>
      <w:rFonts w:ascii="Consolas" w:hAnsi="Consolas"/>
      <w:lang w:val="en-GB" w:eastAsia="en-US"/>
    </w:rPr>
  </w:style>
  <w:style w:type="paragraph" w:styleId="Index1">
    <w:name w:val="index 1"/>
    <w:basedOn w:val="Normal"/>
    <w:next w:val="Normal"/>
    <w:qFormat/>
    <w:rsid w:val="00BF0640"/>
    <w:pPr>
      <w:spacing w:after="0"/>
      <w:ind w:left="200" w:hanging="200"/>
    </w:pPr>
  </w:style>
  <w:style w:type="paragraph" w:styleId="Index2">
    <w:name w:val="index 2"/>
    <w:basedOn w:val="Normal"/>
    <w:next w:val="Normal"/>
    <w:qFormat/>
    <w:rsid w:val="00BF0640"/>
    <w:pPr>
      <w:spacing w:after="0"/>
      <w:ind w:left="400" w:hanging="200"/>
    </w:pPr>
  </w:style>
  <w:style w:type="paragraph" w:styleId="Index3">
    <w:name w:val="index 3"/>
    <w:basedOn w:val="Normal"/>
    <w:next w:val="Normal"/>
    <w:qFormat/>
    <w:rsid w:val="00BF0640"/>
    <w:pPr>
      <w:spacing w:after="0"/>
      <w:ind w:left="600" w:hanging="200"/>
    </w:pPr>
  </w:style>
  <w:style w:type="paragraph" w:styleId="Index4">
    <w:name w:val="index 4"/>
    <w:basedOn w:val="Normal"/>
    <w:next w:val="Normal"/>
    <w:qFormat/>
    <w:rsid w:val="00BF0640"/>
    <w:pPr>
      <w:spacing w:after="0"/>
      <w:ind w:left="800" w:hanging="200"/>
    </w:pPr>
  </w:style>
  <w:style w:type="paragraph" w:styleId="Index5">
    <w:name w:val="index 5"/>
    <w:basedOn w:val="Normal"/>
    <w:next w:val="Normal"/>
    <w:qFormat/>
    <w:rsid w:val="00BF0640"/>
    <w:pPr>
      <w:spacing w:after="0"/>
      <w:ind w:left="1000" w:hanging="200"/>
    </w:pPr>
  </w:style>
  <w:style w:type="paragraph" w:styleId="Index6">
    <w:name w:val="index 6"/>
    <w:basedOn w:val="Normal"/>
    <w:next w:val="Normal"/>
    <w:qFormat/>
    <w:rsid w:val="00BF0640"/>
    <w:pPr>
      <w:spacing w:after="0"/>
      <w:ind w:left="1200" w:hanging="200"/>
    </w:pPr>
  </w:style>
  <w:style w:type="paragraph" w:styleId="Index7">
    <w:name w:val="index 7"/>
    <w:basedOn w:val="Normal"/>
    <w:next w:val="Normal"/>
    <w:qFormat/>
    <w:rsid w:val="00BF0640"/>
    <w:pPr>
      <w:spacing w:after="0"/>
      <w:ind w:left="1400" w:hanging="200"/>
    </w:pPr>
  </w:style>
  <w:style w:type="paragraph" w:styleId="Index8">
    <w:name w:val="index 8"/>
    <w:basedOn w:val="Normal"/>
    <w:next w:val="Normal"/>
    <w:qFormat/>
    <w:rsid w:val="00BF0640"/>
    <w:pPr>
      <w:spacing w:after="0"/>
      <w:ind w:left="1600" w:hanging="200"/>
    </w:pPr>
  </w:style>
  <w:style w:type="paragraph" w:styleId="Index9">
    <w:name w:val="index 9"/>
    <w:basedOn w:val="Normal"/>
    <w:next w:val="Normal"/>
    <w:qFormat/>
    <w:rsid w:val="00BF0640"/>
    <w:pPr>
      <w:spacing w:after="0"/>
      <w:ind w:left="1800" w:hanging="200"/>
    </w:pPr>
  </w:style>
  <w:style w:type="paragraph" w:styleId="IndexHeading">
    <w:name w:val="index heading"/>
    <w:basedOn w:val="Normal"/>
    <w:next w:val="Index1"/>
    <w:qFormat/>
    <w:rsid w:val="00BF064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06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sid w:val="00BF0640"/>
    <w:rPr>
      <w:i/>
      <w:iCs/>
      <w:color w:val="4472C4" w:themeColor="accent1"/>
      <w:lang w:val="en-GB" w:eastAsia="en-US"/>
    </w:rPr>
  </w:style>
  <w:style w:type="paragraph" w:styleId="List">
    <w:name w:val="List"/>
    <w:basedOn w:val="Normal"/>
    <w:qFormat/>
    <w:rsid w:val="00BF0640"/>
    <w:pPr>
      <w:ind w:left="283" w:hanging="283"/>
      <w:contextualSpacing/>
    </w:pPr>
  </w:style>
  <w:style w:type="paragraph" w:styleId="List2">
    <w:name w:val="List 2"/>
    <w:basedOn w:val="Normal"/>
    <w:qFormat/>
    <w:rsid w:val="00BF0640"/>
    <w:pPr>
      <w:ind w:left="566" w:hanging="283"/>
      <w:contextualSpacing/>
    </w:pPr>
  </w:style>
  <w:style w:type="paragraph" w:styleId="List3">
    <w:name w:val="List 3"/>
    <w:basedOn w:val="Normal"/>
    <w:qFormat/>
    <w:rsid w:val="00BF0640"/>
    <w:pPr>
      <w:ind w:left="849" w:hanging="283"/>
      <w:contextualSpacing/>
    </w:pPr>
  </w:style>
  <w:style w:type="paragraph" w:styleId="List4">
    <w:name w:val="List 4"/>
    <w:basedOn w:val="Normal"/>
    <w:uiPriority w:val="99"/>
    <w:qFormat/>
    <w:rsid w:val="00BF0640"/>
    <w:pPr>
      <w:ind w:left="1132" w:hanging="283"/>
      <w:contextualSpacing/>
    </w:pPr>
  </w:style>
  <w:style w:type="paragraph" w:styleId="List5">
    <w:name w:val="List 5"/>
    <w:basedOn w:val="Normal"/>
    <w:qFormat/>
    <w:rsid w:val="00BF0640"/>
    <w:pPr>
      <w:ind w:left="1415" w:hanging="283"/>
      <w:contextualSpacing/>
    </w:pPr>
  </w:style>
  <w:style w:type="paragraph" w:styleId="ListBullet">
    <w:name w:val="List Bullet"/>
    <w:basedOn w:val="Normal"/>
    <w:qFormat/>
    <w:rsid w:val="00BF0640"/>
    <w:pPr>
      <w:numPr>
        <w:numId w:val="13"/>
      </w:numPr>
      <w:contextualSpacing/>
    </w:pPr>
  </w:style>
  <w:style w:type="paragraph" w:styleId="ListBullet2">
    <w:name w:val="List Bullet 2"/>
    <w:basedOn w:val="Normal"/>
    <w:qFormat/>
    <w:rsid w:val="00BF0640"/>
    <w:pPr>
      <w:numPr>
        <w:numId w:val="14"/>
      </w:numPr>
      <w:contextualSpacing/>
    </w:pPr>
  </w:style>
  <w:style w:type="paragraph" w:styleId="ListBullet3">
    <w:name w:val="List Bullet 3"/>
    <w:basedOn w:val="Normal"/>
    <w:qFormat/>
    <w:rsid w:val="00BF0640"/>
    <w:pPr>
      <w:numPr>
        <w:numId w:val="15"/>
      </w:numPr>
      <w:contextualSpacing/>
    </w:pPr>
  </w:style>
  <w:style w:type="paragraph" w:styleId="ListBullet4">
    <w:name w:val="List Bullet 4"/>
    <w:basedOn w:val="Normal"/>
    <w:qFormat/>
    <w:rsid w:val="00BF0640"/>
    <w:pPr>
      <w:numPr>
        <w:numId w:val="16"/>
      </w:numPr>
      <w:contextualSpacing/>
    </w:pPr>
  </w:style>
  <w:style w:type="paragraph" w:styleId="ListBullet5">
    <w:name w:val="List Bullet 5"/>
    <w:basedOn w:val="Normal"/>
    <w:qFormat/>
    <w:rsid w:val="00BF0640"/>
    <w:pPr>
      <w:numPr>
        <w:numId w:val="17"/>
      </w:numPr>
      <w:contextualSpacing/>
    </w:pPr>
  </w:style>
  <w:style w:type="paragraph" w:styleId="ListContinue">
    <w:name w:val="List Continue"/>
    <w:basedOn w:val="Normal"/>
    <w:qFormat/>
    <w:rsid w:val="00BF0640"/>
    <w:pPr>
      <w:spacing w:after="120"/>
      <w:ind w:left="283"/>
      <w:contextualSpacing/>
    </w:pPr>
  </w:style>
  <w:style w:type="paragraph" w:styleId="ListContinue2">
    <w:name w:val="List Continue 2"/>
    <w:basedOn w:val="Normal"/>
    <w:qFormat/>
    <w:rsid w:val="00BF0640"/>
    <w:pPr>
      <w:spacing w:after="120"/>
      <w:ind w:left="566"/>
      <w:contextualSpacing/>
    </w:pPr>
  </w:style>
  <w:style w:type="paragraph" w:styleId="ListContinue3">
    <w:name w:val="List Continue 3"/>
    <w:basedOn w:val="Normal"/>
    <w:qFormat/>
    <w:rsid w:val="00BF0640"/>
    <w:pPr>
      <w:spacing w:after="120"/>
      <w:ind w:left="849"/>
      <w:contextualSpacing/>
    </w:pPr>
  </w:style>
  <w:style w:type="paragraph" w:styleId="ListContinue4">
    <w:name w:val="List Continue 4"/>
    <w:basedOn w:val="Normal"/>
    <w:qFormat/>
    <w:rsid w:val="00BF0640"/>
    <w:pPr>
      <w:spacing w:after="120"/>
      <w:ind w:left="1132"/>
      <w:contextualSpacing/>
    </w:pPr>
  </w:style>
  <w:style w:type="paragraph" w:styleId="ListContinue5">
    <w:name w:val="List Continue 5"/>
    <w:basedOn w:val="Normal"/>
    <w:qFormat/>
    <w:rsid w:val="00BF0640"/>
    <w:pPr>
      <w:spacing w:after="120"/>
      <w:ind w:left="1415"/>
      <w:contextualSpacing/>
    </w:pPr>
  </w:style>
  <w:style w:type="paragraph" w:styleId="ListNumber">
    <w:name w:val="List Number"/>
    <w:basedOn w:val="Normal"/>
    <w:qFormat/>
    <w:rsid w:val="00BF0640"/>
    <w:pPr>
      <w:numPr>
        <w:numId w:val="18"/>
      </w:numPr>
      <w:contextualSpacing/>
    </w:pPr>
  </w:style>
  <w:style w:type="paragraph" w:styleId="ListNumber2">
    <w:name w:val="List Number 2"/>
    <w:basedOn w:val="Normal"/>
    <w:qFormat/>
    <w:rsid w:val="00BF0640"/>
    <w:pPr>
      <w:numPr>
        <w:numId w:val="19"/>
      </w:numPr>
      <w:contextualSpacing/>
    </w:pPr>
  </w:style>
  <w:style w:type="paragraph" w:styleId="ListNumber3">
    <w:name w:val="List Number 3"/>
    <w:basedOn w:val="Normal"/>
    <w:qFormat/>
    <w:rsid w:val="00BF0640"/>
    <w:pPr>
      <w:numPr>
        <w:numId w:val="20"/>
      </w:numPr>
      <w:contextualSpacing/>
    </w:pPr>
  </w:style>
  <w:style w:type="paragraph" w:styleId="ListNumber4">
    <w:name w:val="List Number 4"/>
    <w:basedOn w:val="Normal"/>
    <w:qFormat/>
    <w:rsid w:val="00BF0640"/>
    <w:pPr>
      <w:numPr>
        <w:numId w:val="21"/>
      </w:numPr>
      <w:contextualSpacing/>
    </w:pPr>
  </w:style>
  <w:style w:type="paragraph" w:styleId="ListNumber5">
    <w:name w:val="List Number 5"/>
    <w:basedOn w:val="Normal"/>
    <w:qFormat/>
    <w:rsid w:val="00BF0640"/>
    <w:pPr>
      <w:numPr>
        <w:numId w:val="22"/>
      </w:numPr>
      <w:contextualSpacing/>
    </w:pPr>
  </w:style>
  <w:style w:type="paragraph" w:styleId="MacroText">
    <w:name w:val="macro"/>
    <w:link w:val="MacroTextChar"/>
    <w:qFormat/>
    <w:rsid w:val="00BF064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qFormat/>
    <w:rsid w:val="00BF0640"/>
    <w:rPr>
      <w:rFonts w:ascii="Consolas" w:hAnsi="Consolas"/>
      <w:lang w:val="en-GB" w:eastAsia="en-US"/>
    </w:rPr>
  </w:style>
  <w:style w:type="paragraph" w:styleId="MessageHeader">
    <w:name w:val="Message Header"/>
    <w:basedOn w:val="Normal"/>
    <w:link w:val="MessageHeaderChar"/>
    <w:qFormat/>
    <w:rsid w:val="00BF064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BF064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F0640"/>
    <w:rPr>
      <w:lang w:val="en-GB" w:eastAsia="en-US"/>
    </w:rPr>
  </w:style>
  <w:style w:type="paragraph" w:styleId="NormalWeb">
    <w:name w:val="Normal (Web)"/>
    <w:basedOn w:val="Normal"/>
    <w:uiPriority w:val="99"/>
    <w:qFormat/>
    <w:rsid w:val="00BF0640"/>
    <w:rPr>
      <w:sz w:val="24"/>
      <w:szCs w:val="24"/>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首行缩进两字） Char Char Char,正文（首行缩进两字） Char,正文缩进 Char,正文（首行缩进两字） Char Char Char Char Char Char Char Char Char Char,特点 Char,d"/>
    <w:basedOn w:val="Normal"/>
    <w:link w:val="NormalIndentChar"/>
    <w:qFormat/>
    <w:rsid w:val="00BF0640"/>
    <w:pPr>
      <w:ind w:left="720"/>
    </w:pPr>
  </w:style>
  <w:style w:type="paragraph" w:styleId="NoteHeading">
    <w:name w:val="Note Heading"/>
    <w:basedOn w:val="Normal"/>
    <w:next w:val="Normal"/>
    <w:link w:val="NoteHeadingChar"/>
    <w:qFormat/>
    <w:rsid w:val="00BF0640"/>
    <w:pPr>
      <w:spacing w:after="0"/>
    </w:pPr>
  </w:style>
  <w:style w:type="character" w:customStyle="1" w:styleId="NoteHeadingChar">
    <w:name w:val="Note Heading Char"/>
    <w:basedOn w:val="DefaultParagraphFont"/>
    <w:link w:val="NoteHeading"/>
    <w:qFormat/>
    <w:rsid w:val="00BF0640"/>
    <w:rPr>
      <w:lang w:val="en-GB" w:eastAsia="en-US"/>
    </w:rPr>
  </w:style>
  <w:style w:type="paragraph" w:styleId="PlainText">
    <w:name w:val="Plain Text"/>
    <w:basedOn w:val="Normal"/>
    <w:link w:val="PlainTextChar"/>
    <w:qFormat/>
    <w:rsid w:val="00BF0640"/>
    <w:pPr>
      <w:spacing w:after="0"/>
    </w:pPr>
    <w:rPr>
      <w:rFonts w:ascii="Consolas" w:hAnsi="Consolas"/>
      <w:sz w:val="21"/>
      <w:szCs w:val="21"/>
    </w:rPr>
  </w:style>
  <w:style w:type="character" w:customStyle="1" w:styleId="PlainTextChar">
    <w:name w:val="Plain Text Char"/>
    <w:basedOn w:val="DefaultParagraphFont"/>
    <w:link w:val="PlainText"/>
    <w:qFormat/>
    <w:rsid w:val="00BF0640"/>
    <w:rPr>
      <w:rFonts w:ascii="Consolas" w:hAnsi="Consolas"/>
      <w:sz w:val="21"/>
      <w:szCs w:val="21"/>
      <w:lang w:val="en-GB" w:eastAsia="en-US"/>
    </w:rPr>
  </w:style>
  <w:style w:type="paragraph" w:styleId="Quote">
    <w:name w:val="Quote"/>
    <w:basedOn w:val="Normal"/>
    <w:next w:val="Normal"/>
    <w:link w:val="QuoteChar"/>
    <w:uiPriority w:val="29"/>
    <w:qFormat/>
    <w:rsid w:val="00BF06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BF0640"/>
    <w:rPr>
      <w:i/>
      <w:iCs/>
      <w:color w:val="404040" w:themeColor="text1" w:themeTint="BF"/>
      <w:lang w:val="en-GB" w:eastAsia="en-US"/>
    </w:rPr>
  </w:style>
  <w:style w:type="paragraph" w:styleId="Salutation">
    <w:name w:val="Salutation"/>
    <w:basedOn w:val="Normal"/>
    <w:next w:val="Normal"/>
    <w:link w:val="SalutationChar"/>
    <w:qFormat/>
    <w:rsid w:val="00BF0640"/>
  </w:style>
  <w:style w:type="character" w:customStyle="1" w:styleId="SalutationChar">
    <w:name w:val="Salutation Char"/>
    <w:basedOn w:val="DefaultParagraphFont"/>
    <w:link w:val="Salutation"/>
    <w:qFormat/>
    <w:rsid w:val="00BF0640"/>
    <w:rPr>
      <w:lang w:val="en-GB" w:eastAsia="en-US"/>
    </w:rPr>
  </w:style>
  <w:style w:type="paragraph" w:styleId="Signature">
    <w:name w:val="Signature"/>
    <w:basedOn w:val="Normal"/>
    <w:link w:val="SignatureChar"/>
    <w:qFormat/>
    <w:rsid w:val="00BF0640"/>
    <w:pPr>
      <w:spacing w:after="0"/>
      <w:ind w:left="4252"/>
    </w:pPr>
  </w:style>
  <w:style w:type="character" w:customStyle="1" w:styleId="SignatureChar">
    <w:name w:val="Signature Char"/>
    <w:basedOn w:val="DefaultParagraphFont"/>
    <w:link w:val="Signature"/>
    <w:qFormat/>
    <w:rsid w:val="00BF0640"/>
    <w:rPr>
      <w:lang w:val="en-GB" w:eastAsia="en-US"/>
    </w:rPr>
  </w:style>
  <w:style w:type="paragraph" w:styleId="Subtitle">
    <w:name w:val="Subtitle"/>
    <w:basedOn w:val="Normal"/>
    <w:next w:val="Normal"/>
    <w:link w:val="SubtitleChar"/>
    <w:qFormat/>
    <w:rsid w:val="00BF06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BF064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qFormat/>
    <w:rsid w:val="00BF0640"/>
    <w:pPr>
      <w:spacing w:after="0"/>
      <w:ind w:left="200" w:hanging="200"/>
    </w:pPr>
  </w:style>
  <w:style w:type="paragraph" w:styleId="TableofFigures">
    <w:name w:val="table of figures"/>
    <w:basedOn w:val="Normal"/>
    <w:next w:val="Normal"/>
    <w:qFormat/>
    <w:rsid w:val="00BF0640"/>
    <w:pPr>
      <w:spacing w:after="0"/>
    </w:pPr>
  </w:style>
  <w:style w:type="paragraph" w:styleId="Title">
    <w:name w:val="Title"/>
    <w:basedOn w:val="Normal"/>
    <w:next w:val="Normal"/>
    <w:link w:val="TitleChar"/>
    <w:uiPriority w:val="10"/>
    <w:qFormat/>
    <w:rsid w:val="00BF064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BF064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qFormat/>
    <w:rsid w:val="00BF064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F064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Underrubrik2 Char,H3 Char,Memo Heading 3 Char,h3 Char,no break Char,hello Char,Titre 3 Car Char,no break Car Char,H3 Car Char,Underrubrik2 Car Char,h3 Car Char,Memo Heading 3 Car Char,hello Car Char,Heading 3 Char Car Char,标题 Char"/>
    <w:basedOn w:val="DefaultParagraphFont"/>
    <w:link w:val="Heading3"/>
    <w:qFormat/>
    <w:rsid w:val="00F620C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11297"/>
    <w:rPr>
      <w:rFonts w:ascii="Arial" w:hAnsi="Arial"/>
      <w:sz w:val="24"/>
      <w:lang w:val="en-GB" w:eastAsia="en-US"/>
    </w:rPr>
  </w:style>
  <w:style w:type="paragraph" w:customStyle="1" w:styleId="0maintext">
    <w:name w:val="0maintext"/>
    <w:basedOn w:val="Normal"/>
    <w:uiPriority w:val="99"/>
    <w:qFormat/>
    <w:rsid w:val="009A37C6"/>
    <w:pPr>
      <w:spacing w:after="0"/>
    </w:pPr>
    <w:rPr>
      <w:sz w:val="16"/>
      <w:szCs w:val="24"/>
      <w:lang w:val="en-US" w:eastAsia="zh-CN"/>
    </w:rPr>
  </w:style>
  <w:style w:type="numbering" w:customStyle="1" w:styleId="NoList1">
    <w:name w:val="No List1"/>
    <w:next w:val="NoList"/>
    <w:uiPriority w:val="99"/>
    <w:semiHidden/>
    <w:unhideWhenUsed/>
    <w:rsid w:val="00BE7707"/>
  </w:style>
  <w:style w:type="character" w:customStyle="1" w:styleId="Heading5Char">
    <w:name w:val="Heading 5 Char"/>
    <w:aliases w:val="h5 Char,Heading5 Char,H5 Char"/>
    <w:basedOn w:val="DefaultParagraphFont"/>
    <w:link w:val="Heading5"/>
    <w:uiPriority w:val="9"/>
    <w:qFormat/>
    <w:rsid w:val="00BE7707"/>
    <w:rPr>
      <w:rFonts w:ascii="Arial" w:hAnsi="Arial"/>
      <w:sz w:val="22"/>
      <w:lang w:val="en-GB" w:eastAsia="en-US"/>
    </w:rPr>
  </w:style>
  <w:style w:type="character" w:customStyle="1" w:styleId="Heading6Char">
    <w:name w:val="Heading 6 Char"/>
    <w:aliases w:val="h6 Char"/>
    <w:basedOn w:val="DefaultParagraphFont"/>
    <w:link w:val="Heading6"/>
    <w:uiPriority w:val="9"/>
    <w:qFormat/>
    <w:rsid w:val="00BE7707"/>
    <w:rPr>
      <w:rFonts w:ascii="Arial" w:hAnsi="Arial"/>
      <w:lang w:val="en-GB" w:eastAsia="en-US"/>
    </w:rPr>
  </w:style>
  <w:style w:type="character" w:customStyle="1" w:styleId="Heading7Char">
    <w:name w:val="Heading 7 Char"/>
    <w:basedOn w:val="DefaultParagraphFont"/>
    <w:link w:val="Heading7"/>
    <w:uiPriority w:val="9"/>
    <w:qFormat/>
    <w:rsid w:val="00BE7707"/>
    <w:rPr>
      <w:rFonts w:ascii="Arial" w:hAnsi="Arial"/>
      <w:lang w:val="en-GB" w:eastAsia="en-US"/>
    </w:rPr>
  </w:style>
  <w:style w:type="character" w:customStyle="1" w:styleId="Heading8Char">
    <w:name w:val="Heading 8 Char"/>
    <w:aliases w:val="Table Heading Char"/>
    <w:basedOn w:val="DefaultParagraphFont"/>
    <w:link w:val="Heading8"/>
    <w:uiPriority w:val="9"/>
    <w:qFormat/>
    <w:rsid w:val="00BE7707"/>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qFormat/>
    <w:rsid w:val="00BE7707"/>
    <w:rPr>
      <w:rFonts w:ascii="Arial" w:hAnsi="Arial"/>
      <w:sz w:val="36"/>
      <w:lang w:val="en-GB" w:eastAsia="en-US"/>
    </w:rPr>
  </w:style>
  <w:style w:type="paragraph" w:customStyle="1" w:styleId="3GPPAgreements">
    <w:name w:val="3GPP Agreements"/>
    <w:basedOn w:val="Normal"/>
    <w:link w:val="3GPPAgreementsChar"/>
    <w:qFormat/>
    <w:rsid w:val="00BE7707"/>
    <w:pPr>
      <w:spacing w:before="60" w:after="60"/>
      <w:ind w:left="284" w:hanging="284"/>
    </w:pPr>
    <w:rPr>
      <w:rFonts w:ascii="Calibri" w:eastAsia="Times New Roman" w:hAnsi="Calibri" w:cs="Calibri"/>
      <w:sz w:val="22"/>
      <w:lang w:val="en-US" w:eastAsia="zh-CN"/>
    </w:rPr>
  </w:style>
  <w:style w:type="character" w:customStyle="1" w:styleId="FooterChar">
    <w:name w:val="Footer Char"/>
    <w:basedOn w:val="DefaultParagraphFont"/>
    <w:link w:val="Footer"/>
    <w:uiPriority w:val="99"/>
    <w:qFormat/>
    <w:rsid w:val="00BE7707"/>
    <w:rPr>
      <w:rFonts w:ascii="Arial" w:hAnsi="Arial"/>
      <w:b/>
      <w:i/>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BE7707"/>
    <w:rPr>
      <w:rFonts w:ascii="Arial" w:hAnsi="Arial"/>
      <w:b/>
      <w:sz w:val="18"/>
      <w:lang w:val="en-GB" w:eastAsia="ja-JP"/>
    </w:rPr>
  </w:style>
  <w:style w:type="table" w:customStyle="1" w:styleId="TableGrid3">
    <w:name w:val="Table Grid3"/>
    <w:basedOn w:val="TableNormal"/>
    <w:next w:val="TableGrid"/>
    <w:uiPriority w:val="59"/>
    <w:qFormat/>
    <w:rsid w:val="00BE7707"/>
    <w:pPr>
      <w:spacing w:before="120" w:line="280" w:lineRule="atLeast"/>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61">
    <w:name w:val="Dark List - Accent 61"/>
    <w:basedOn w:val="TableNormal"/>
    <w:next w:val="DarkList-Accent6"/>
    <w:uiPriority w:val="70"/>
    <w:qFormat/>
    <w:rsid w:val="00BE7707"/>
    <w:rPr>
      <w:rFonts w:ascii="CG Times (WN)"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rsid w:val="00BE7707"/>
  </w:style>
  <w:style w:type="character" w:styleId="Emphasis">
    <w:name w:val="Emphasis"/>
    <w:uiPriority w:val="20"/>
    <w:qFormat/>
    <w:rsid w:val="00BE7707"/>
    <w:rPr>
      <w:i/>
      <w:iCs/>
    </w:rPr>
  </w:style>
  <w:style w:type="character" w:styleId="FootnoteReference">
    <w:name w:val="footnote reference"/>
    <w:aliases w:val="Appel note de bas de p,Footnote Reference/"/>
    <w:qFormat/>
    <w:rsid w:val="00BE7707"/>
    <w:rPr>
      <w:b/>
      <w:position w:val="6"/>
      <w:sz w:val="16"/>
    </w:rPr>
  </w:style>
  <w:style w:type="character" w:customStyle="1" w:styleId="MTEquationSection">
    <w:name w:val="MTEquationSection"/>
    <w:qFormat/>
    <w:rsid w:val="00BE7707"/>
    <w:rPr>
      <w:rFonts w:ascii="Arial" w:hAnsi="Arial"/>
      <w:color w:val="FF0000"/>
      <w:sz w:val="24"/>
    </w:rPr>
  </w:style>
  <w:style w:type="paragraph" w:customStyle="1" w:styleId="Bulletedo1">
    <w:name w:val="Bulleted o 1"/>
    <w:basedOn w:val="Normal"/>
    <w:qFormat/>
    <w:rsid w:val="00BE7707"/>
    <w:pPr>
      <w:numPr>
        <w:numId w:val="61"/>
      </w:numPr>
      <w:spacing w:after="0"/>
    </w:pPr>
    <w:rPr>
      <w:rFonts w:ascii="Calibri" w:eastAsia="Times New Roman" w:hAnsi="Calibri" w:cs="Calibri"/>
      <w:lang w:val="en-US" w:eastAsia="en-GB"/>
    </w:rPr>
  </w:style>
  <w:style w:type="paragraph" w:customStyle="1" w:styleId="text">
    <w:name w:val="text"/>
    <w:basedOn w:val="Normal"/>
    <w:qFormat/>
    <w:rsid w:val="00BE7707"/>
    <w:pPr>
      <w:spacing w:after="240"/>
    </w:pPr>
    <w:rPr>
      <w:rFonts w:ascii="Calibri" w:eastAsia="Times New Roman" w:hAnsi="Calibri" w:cs="Calibri"/>
      <w:sz w:val="24"/>
      <w:lang w:val="en-US" w:eastAsia="zh-CN"/>
    </w:rPr>
  </w:style>
  <w:style w:type="paragraph" w:customStyle="1" w:styleId="Equation">
    <w:name w:val="Equation"/>
    <w:aliases w:val="eq"/>
    <w:basedOn w:val="Normal"/>
    <w:next w:val="Normal"/>
    <w:link w:val="EquationeqChar"/>
    <w:qFormat/>
    <w:rsid w:val="00BE7707"/>
    <w:pPr>
      <w:tabs>
        <w:tab w:val="right" w:pos="10206"/>
      </w:tabs>
      <w:spacing w:after="220"/>
      <w:ind w:left="1298"/>
    </w:pPr>
    <w:rPr>
      <w:rFonts w:ascii="Arial" w:eastAsia="Times New Roman" w:hAnsi="Arial" w:cs="Calibri"/>
      <w:sz w:val="22"/>
      <w:lang w:val="en-US" w:eastAsia="zh-CN"/>
    </w:rPr>
  </w:style>
  <w:style w:type="paragraph" w:customStyle="1" w:styleId="00BodyText">
    <w:name w:val="00 BodyText"/>
    <w:basedOn w:val="Normal"/>
    <w:qFormat/>
    <w:rsid w:val="00BE7707"/>
    <w:pPr>
      <w:spacing w:after="220"/>
    </w:pPr>
    <w:rPr>
      <w:rFonts w:ascii="Arial" w:eastAsia="Times New Roman" w:hAnsi="Arial" w:cs="Calibri"/>
      <w:sz w:val="22"/>
      <w:lang w:val="en-US" w:eastAsia="en-GB"/>
    </w:rPr>
  </w:style>
  <w:style w:type="paragraph" w:customStyle="1" w:styleId="11BodyText">
    <w:name w:val="11 BodyText"/>
    <w:basedOn w:val="Normal"/>
    <w:qFormat/>
    <w:rsid w:val="00BE7707"/>
    <w:pPr>
      <w:spacing w:after="220"/>
      <w:ind w:left="1298"/>
    </w:pPr>
    <w:rPr>
      <w:rFonts w:ascii="Arial" w:eastAsia="Times New Roman" w:hAnsi="Arial" w:cs="Calibri"/>
      <w:sz w:val="22"/>
      <w:lang w:val="en-US" w:eastAsia="en-GB"/>
    </w:rPr>
  </w:style>
  <w:style w:type="paragraph" w:customStyle="1" w:styleId="table">
    <w:name w:val="table"/>
    <w:basedOn w:val="text"/>
    <w:next w:val="text"/>
    <w:link w:val="table0"/>
    <w:qFormat/>
    <w:rsid w:val="00BE7707"/>
    <w:pPr>
      <w:spacing w:after="0"/>
      <w:jc w:val="center"/>
    </w:pPr>
    <w:rPr>
      <w:sz w:val="20"/>
    </w:rPr>
  </w:style>
  <w:style w:type="paragraph" w:customStyle="1" w:styleId="bodyCharCharChar">
    <w:name w:val="body Char Char Char"/>
    <w:basedOn w:val="Normal"/>
    <w:qFormat/>
    <w:rsid w:val="00BE7707"/>
    <w:pPr>
      <w:tabs>
        <w:tab w:val="left" w:pos="2160"/>
      </w:tabs>
      <w:spacing w:before="120" w:after="0" w:line="280" w:lineRule="atLeast"/>
    </w:pPr>
    <w:rPr>
      <w:rFonts w:ascii="New York" w:eastAsia="Times New Roman" w:hAnsi="New York" w:cs="Calibri"/>
      <w:sz w:val="24"/>
      <w:lang w:val="en-US" w:eastAsia="en-GB"/>
    </w:rPr>
  </w:style>
  <w:style w:type="paragraph" w:customStyle="1" w:styleId="body">
    <w:name w:val="body"/>
    <w:basedOn w:val="Normal"/>
    <w:qFormat/>
    <w:rsid w:val="00BE7707"/>
    <w:pPr>
      <w:tabs>
        <w:tab w:val="left" w:pos="2160"/>
      </w:tabs>
      <w:spacing w:before="120" w:after="0" w:line="280" w:lineRule="atLeast"/>
    </w:pPr>
    <w:rPr>
      <w:rFonts w:ascii="New York" w:eastAsia="Times New Roman" w:hAnsi="New York" w:cs="Calibri"/>
      <w:sz w:val="24"/>
      <w:lang w:val="en-US" w:eastAsia="en-GB"/>
    </w:rPr>
  </w:style>
  <w:style w:type="paragraph" w:customStyle="1" w:styleId="CRCoverPage">
    <w:name w:val="CR Cover Page"/>
    <w:qFormat/>
    <w:rsid w:val="00BE7707"/>
    <w:pPr>
      <w:spacing w:after="120"/>
      <w:jc w:val="both"/>
    </w:pPr>
    <w:rPr>
      <w:rFonts w:ascii="Arial" w:eastAsia="MS Mincho" w:hAnsi="Arial"/>
      <w:lang w:val="en-GB" w:eastAsia="en-US"/>
    </w:rPr>
  </w:style>
  <w:style w:type="character" w:customStyle="1" w:styleId="CharChar3">
    <w:name w:val="Char Char3"/>
    <w:qFormat/>
    <w:rsid w:val="00BE7707"/>
    <w:rPr>
      <w:rFonts w:ascii="Arial" w:hAnsi="Arial"/>
      <w:sz w:val="36"/>
      <w:lang w:val="en-GB" w:eastAsia="en-US" w:bidi="ar-SA"/>
    </w:rPr>
  </w:style>
  <w:style w:type="character" w:customStyle="1" w:styleId="CharChar2">
    <w:name w:val="Char Char2"/>
    <w:qFormat/>
    <w:rsid w:val="00BE7707"/>
    <w:rPr>
      <w:rFonts w:ascii="Arial" w:hAnsi="Arial"/>
      <w:sz w:val="32"/>
      <w:lang w:val="en-GB" w:eastAsia="en-US" w:bidi="ar-SA"/>
    </w:rPr>
  </w:style>
  <w:style w:type="character" w:customStyle="1" w:styleId="CharChar1">
    <w:name w:val="Char Char1"/>
    <w:qFormat/>
    <w:rsid w:val="00BE7707"/>
    <w:rPr>
      <w:rFonts w:ascii="Arial" w:hAnsi="Arial"/>
      <w:sz w:val="28"/>
      <w:lang w:val="en-GB" w:eastAsia="en-US" w:bidi="ar-SA"/>
    </w:rPr>
  </w:style>
  <w:style w:type="character" w:customStyle="1" w:styleId="h4CharChar">
    <w:name w:val="h4 Char Char"/>
    <w:qFormat/>
    <w:rsid w:val="00BE7707"/>
    <w:rPr>
      <w:rFonts w:ascii="Arial" w:hAnsi="Arial"/>
      <w:sz w:val="24"/>
      <w:lang w:val="en-GB" w:eastAsia="en-US" w:bidi="ar-SA"/>
    </w:rPr>
  </w:style>
  <w:style w:type="character" w:customStyle="1" w:styleId="CharChar">
    <w:name w:val="Char Char"/>
    <w:qFormat/>
    <w:rsid w:val="00BE7707"/>
    <w:rPr>
      <w:rFonts w:ascii="Arial" w:hAnsi="Arial"/>
      <w:sz w:val="22"/>
      <w:lang w:val="en-GB" w:eastAsia="en-US" w:bidi="ar-SA"/>
    </w:rPr>
  </w:style>
  <w:style w:type="paragraph" w:customStyle="1" w:styleId="Reference0">
    <w:name w:val="Reference"/>
    <w:basedOn w:val="EX"/>
    <w:link w:val="ReferenceChar"/>
    <w:qFormat/>
    <w:rsid w:val="00BE7707"/>
    <w:pPr>
      <w:tabs>
        <w:tab w:val="left" w:pos="360"/>
      </w:tabs>
      <w:suppressAutoHyphens/>
      <w:spacing w:after="0"/>
      <w:ind w:left="0" w:firstLine="0"/>
    </w:pPr>
    <w:rPr>
      <w:rFonts w:ascii="Calibri" w:eastAsia="Times New Roman" w:hAnsi="Calibri" w:cs="Calibri"/>
      <w:lang w:val="en-US" w:eastAsia="ar-SA"/>
    </w:rPr>
  </w:style>
  <w:style w:type="paragraph" w:customStyle="1" w:styleId="1">
    <w:name w:val="수정1"/>
    <w:hidden/>
    <w:uiPriority w:val="99"/>
    <w:semiHidden/>
    <w:qFormat/>
    <w:rsid w:val="00BE7707"/>
    <w:pPr>
      <w:jc w:val="both"/>
    </w:pPr>
    <w:rPr>
      <w:lang w:val="en-GB" w:eastAsia="en-US"/>
    </w:rPr>
  </w:style>
  <w:style w:type="character" w:styleId="PlaceholderText">
    <w:name w:val="Placeholder Text"/>
    <w:uiPriority w:val="99"/>
    <w:qFormat/>
    <w:rsid w:val="00BE7707"/>
    <w:rPr>
      <w:color w:val="808080"/>
    </w:rPr>
  </w:style>
  <w:style w:type="character" w:customStyle="1" w:styleId="PLChar">
    <w:name w:val="PL Char"/>
    <w:link w:val="PL"/>
    <w:qFormat/>
    <w:rsid w:val="00BE7707"/>
    <w:rPr>
      <w:rFonts w:ascii="Courier New" w:hAnsi="Courier New"/>
      <w:sz w:val="16"/>
      <w:lang w:val="en-GB" w:eastAsia="en-US"/>
    </w:rPr>
  </w:style>
  <w:style w:type="character" w:customStyle="1" w:styleId="CaptionChar">
    <w:name w:val="Caption Char"/>
    <w:aliases w:val="cap Char3,cap Char Char2,Caption Char1 Char Char1,cap Char Char1 Char1,Caption Char Char1 Char Char1,cap Char2 Char1,条目 Char1,cap Char2 Char Char Char Char1,cap1 Char1,cap2 Char1,cap11 Char1,cap Char Char Char Char Char Char2,Ca Char"/>
    <w:link w:val="Caption"/>
    <w:qFormat/>
    <w:rsid w:val="00BE7707"/>
    <w:rPr>
      <w:i/>
      <w:iCs/>
      <w:color w:val="44546A" w:themeColor="text2"/>
      <w:sz w:val="18"/>
      <w:szCs w:val="18"/>
      <w:lang w:val="en-GB" w:eastAsia="en-US"/>
    </w:rPr>
  </w:style>
  <w:style w:type="paragraph" w:customStyle="1" w:styleId="3GPPNormalText">
    <w:name w:val="3GPP Normal Text"/>
    <w:basedOn w:val="BodyText"/>
    <w:link w:val="3GPPNormalTextChar"/>
    <w:qFormat/>
    <w:rsid w:val="00BE7707"/>
    <w:pPr>
      <w:spacing w:before="120" w:after="0"/>
    </w:pPr>
    <w:rPr>
      <w:rFonts w:eastAsia="MS Mincho" w:cs="Calibri"/>
      <w:sz w:val="22"/>
      <w:szCs w:val="24"/>
      <w:lang w:val="en-US" w:eastAsia="en-GB"/>
    </w:rPr>
  </w:style>
  <w:style w:type="character" w:customStyle="1" w:styleId="3GPPNormalTextChar">
    <w:name w:val="3GPP Normal Text Char"/>
    <w:link w:val="3GPPNormalText"/>
    <w:qFormat/>
    <w:rsid w:val="00BE7707"/>
    <w:rPr>
      <w:rFonts w:eastAsia="MS Mincho" w:cs="Calibri"/>
      <w:sz w:val="22"/>
      <w:szCs w:val="24"/>
      <w:lang w:eastAsia="en-GB"/>
    </w:rPr>
  </w:style>
  <w:style w:type="paragraph" w:customStyle="1" w:styleId="CharCharCharCharCharChar1CharChar">
    <w:name w:val="Char Char Char Char Char Char1 Char Char"/>
    <w:next w:val="Normal"/>
    <w:semiHidden/>
    <w:qFormat/>
    <w:rsid w:val="00BE7707"/>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ext0">
    <w:name w:val="Text"/>
    <w:basedOn w:val="Normal"/>
    <w:link w:val="TextChar"/>
    <w:qFormat/>
    <w:rsid w:val="00BE7707"/>
    <w:pPr>
      <w:spacing w:after="0"/>
    </w:pPr>
    <w:rPr>
      <w:rFonts w:ascii="Times" w:eastAsia="Batang" w:hAnsi="Times" w:cs="Calibri"/>
      <w:szCs w:val="24"/>
      <w:lang w:val="en-US" w:eastAsia="en-GB"/>
    </w:rPr>
  </w:style>
  <w:style w:type="character" w:customStyle="1" w:styleId="TextChar">
    <w:name w:val="Text Char"/>
    <w:link w:val="Text0"/>
    <w:qFormat/>
    <w:rsid w:val="00BE7707"/>
    <w:rPr>
      <w:rFonts w:ascii="Times" w:eastAsia="Batang" w:hAnsi="Times" w:cs="Calibri"/>
      <w:szCs w:val="24"/>
      <w:lang w:eastAsia="en-GB"/>
    </w:rPr>
  </w:style>
  <w:style w:type="character" w:customStyle="1" w:styleId="TFChar">
    <w:name w:val="TF Char"/>
    <w:link w:val="TF"/>
    <w:qFormat/>
    <w:rsid w:val="00BE7707"/>
    <w:rPr>
      <w:rFonts w:ascii="Arial" w:hAnsi="Arial"/>
      <w:b/>
      <w:lang w:val="en-GB" w:eastAsia="en-US"/>
    </w:rPr>
  </w:style>
  <w:style w:type="paragraph" w:customStyle="1" w:styleId="LGTdoc0">
    <w:name w:val="LGTdoc_본문"/>
    <w:basedOn w:val="Normal"/>
    <w:link w:val="LGTdocChar"/>
    <w:qFormat/>
    <w:rsid w:val="00BE7707"/>
    <w:pPr>
      <w:widowControl w:val="0"/>
      <w:snapToGrid w:val="0"/>
      <w:spacing w:after="0" w:line="264" w:lineRule="auto"/>
    </w:pPr>
    <w:rPr>
      <w:rFonts w:ascii="Calibri" w:eastAsia="Batang" w:hAnsi="Calibri" w:cs="Calibri"/>
      <w:kern w:val="2"/>
      <w:sz w:val="22"/>
      <w:szCs w:val="24"/>
      <w:lang w:val="en-US" w:eastAsia="ko-KR"/>
    </w:rPr>
  </w:style>
  <w:style w:type="paragraph" w:customStyle="1" w:styleId="3GPPProposal">
    <w:name w:val="3GPP Proposal"/>
    <w:basedOn w:val="3GPPNormalText"/>
    <w:link w:val="3GPPProposalChar"/>
    <w:qFormat/>
    <w:rsid w:val="00BE7707"/>
    <w:pPr>
      <w:keepNext/>
      <w:keepLines/>
      <w:contextualSpacing/>
    </w:pPr>
    <w:rPr>
      <w:b/>
    </w:rPr>
  </w:style>
  <w:style w:type="character" w:customStyle="1" w:styleId="3GPPProposalChar">
    <w:name w:val="3GPP Proposal Char"/>
    <w:link w:val="3GPPProposal"/>
    <w:qFormat/>
    <w:rsid w:val="00BE7707"/>
    <w:rPr>
      <w:rFonts w:eastAsia="MS Mincho" w:cs="Calibri"/>
      <w:b/>
      <w:sz w:val="22"/>
      <w:szCs w:val="24"/>
      <w:lang w:eastAsia="en-GB"/>
    </w:rPr>
  </w:style>
  <w:style w:type="character" w:customStyle="1" w:styleId="fontstyle01">
    <w:name w:val="fontstyle01"/>
    <w:qFormat/>
    <w:rsid w:val="00BE7707"/>
    <w:rPr>
      <w:rFonts w:ascii="NimbusRomNo9L-Regu" w:hAnsi="NimbusRomNo9L-Regu" w:hint="default"/>
      <w:color w:val="000000"/>
      <w:sz w:val="22"/>
      <w:szCs w:val="22"/>
    </w:rPr>
  </w:style>
  <w:style w:type="character" w:customStyle="1" w:styleId="fontstyle21">
    <w:name w:val="fontstyle21"/>
    <w:qFormat/>
    <w:rsid w:val="00BE7707"/>
    <w:rPr>
      <w:rFonts w:ascii="CMMI10" w:hAnsi="CMMI10" w:hint="default"/>
      <w:i/>
      <w:iCs/>
      <w:color w:val="000000"/>
      <w:sz w:val="16"/>
      <w:szCs w:val="16"/>
    </w:rPr>
  </w:style>
  <w:style w:type="character" w:customStyle="1" w:styleId="fontstyle31">
    <w:name w:val="fontstyle31"/>
    <w:qFormat/>
    <w:rsid w:val="00BE7707"/>
    <w:rPr>
      <w:rFonts w:ascii="CMSY10" w:hAnsi="CMSY10" w:hint="default"/>
      <w:i/>
      <w:iCs/>
      <w:color w:val="000000"/>
      <w:sz w:val="20"/>
      <w:szCs w:val="20"/>
    </w:rPr>
  </w:style>
  <w:style w:type="character" w:customStyle="1" w:styleId="fontstyle41">
    <w:name w:val="fontstyle41"/>
    <w:qFormat/>
    <w:rsid w:val="00BE7707"/>
    <w:rPr>
      <w:rFonts w:ascii="CMR10" w:hAnsi="CMR10" w:hint="default"/>
      <w:color w:val="000000"/>
      <w:sz w:val="20"/>
      <w:szCs w:val="20"/>
    </w:rPr>
  </w:style>
  <w:style w:type="character" w:customStyle="1" w:styleId="fontstyle51">
    <w:name w:val="fontstyle51"/>
    <w:qFormat/>
    <w:rsid w:val="00BE7707"/>
    <w:rPr>
      <w:rFonts w:ascii="NimbusRomNo9L-Regu" w:hAnsi="NimbusRomNo9L-Regu" w:hint="default"/>
      <w:color w:val="000000"/>
      <w:sz w:val="20"/>
      <w:szCs w:val="20"/>
    </w:rPr>
  </w:style>
  <w:style w:type="paragraph" w:customStyle="1" w:styleId="Tabletext">
    <w:name w:val="Table_text"/>
    <w:basedOn w:val="Normal"/>
    <w:qFormat/>
    <w:rsid w:val="00BE77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ascii="Calibri" w:eastAsia="Times New Roman" w:hAnsi="Calibri" w:cs="Calibri"/>
      <w:sz w:val="22"/>
      <w:lang w:val="en-US" w:eastAsia="en-GB"/>
    </w:rPr>
  </w:style>
  <w:style w:type="character" w:customStyle="1" w:styleId="B1Char">
    <w:name w:val="B1 Char"/>
    <w:link w:val="B1"/>
    <w:qFormat/>
    <w:rsid w:val="00BE7707"/>
    <w:rPr>
      <w:lang w:val="en-GB" w:eastAsia="en-US"/>
    </w:rPr>
  </w:style>
  <w:style w:type="character" w:customStyle="1" w:styleId="NOChar">
    <w:name w:val="NO Char"/>
    <w:link w:val="NO"/>
    <w:qFormat/>
    <w:rsid w:val="00BE7707"/>
    <w:rPr>
      <w:lang w:val="en-GB" w:eastAsia="en-US"/>
    </w:rPr>
  </w:style>
  <w:style w:type="paragraph" w:customStyle="1" w:styleId="B3">
    <w:name w:val="B3+"/>
    <w:basedOn w:val="B30"/>
    <w:qFormat/>
    <w:rsid w:val="00BE7707"/>
    <w:pPr>
      <w:numPr>
        <w:numId w:val="62"/>
      </w:numPr>
      <w:tabs>
        <w:tab w:val="left" w:pos="1134"/>
      </w:tabs>
    </w:pPr>
    <w:rPr>
      <w:rFonts w:ascii="Calibri" w:eastAsia="Times New Roman" w:hAnsi="Calibri" w:cs="Calibri"/>
      <w:lang w:val="en-US" w:eastAsia="en-GB"/>
    </w:rPr>
  </w:style>
  <w:style w:type="paragraph" w:customStyle="1" w:styleId="3GPPText">
    <w:name w:val="3GPP Text"/>
    <w:basedOn w:val="Normal"/>
    <w:link w:val="3GPPTextChar"/>
    <w:qFormat/>
    <w:rsid w:val="00BE7707"/>
    <w:pPr>
      <w:spacing w:before="120" w:after="0"/>
    </w:pPr>
    <w:rPr>
      <w:rFonts w:ascii="Calibri" w:eastAsia="Times New Roman" w:hAnsi="Calibri" w:cs="Calibri"/>
      <w:sz w:val="22"/>
      <w:lang w:val="en-US" w:eastAsia="en-GB"/>
    </w:rPr>
  </w:style>
  <w:style w:type="paragraph" w:customStyle="1" w:styleId="3GPPH1">
    <w:name w:val="3GPP H1"/>
    <w:basedOn w:val="Heading1"/>
    <w:next w:val="3GPPText"/>
    <w:link w:val="3GPPH1Char"/>
    <w:qFormat/>
    <w:rsid w:val="00BE7707"/>
    <w:pPr>
      <w:tabs>
        <w:tab w:val="left" w:pos="432"/>
      </w:tabs>
      <w:overflowPunct w:val="0"/>
      <w:autoSpaceDE w:val="0"/>
      <w:autoSpaceDN w:val="0"/>
      <w:adjustRightInd w:val="0"/>
      <w:spacing w:after="120"/>
      <w:ind w:left="432" w:hanging="432"/>
      <w:jc w:val="both"/>
      <w:textAlignment w:val="baseline"/>
    </w:pPr>
  </w:style>
  <w:style w:type="character" w:customStyle="1" w:styleId="3GPPTextChar">
    <w:name w:val="3GPP Text Char"/>
    <w:link w:val="3GPPText"/>
    <w:qFormat/>
    <w:rsid w:val="00BE7707"/>
    <w:rPr>
      <w:rFonts w:ascii="Calibri" w:eastAsia="Times New Roman" w:hAnsi="Calibri" w:cs="Calibri"/>
      <w:sz w:val="22"/>
      <w:lang w:eastAsia="en-GB"/>
    </w:rPr>
  </w:style>
  <w:style w:type="paragraph" w:customStyle="1" w:styleId="3GPPH2">
    <w:name w:val="3GPP H2"/>
    <w:basedOn w:val="Heading2"/>
    <w:next w:val="3GPPText"/>
    <w:link w:val="3GPPH2Char"/>
    <w:qFormat/>
    <w:rsid w:val="00BE7707"/>
    <w:pPr>
      <w:numPr>
        <w:numId w:val="63"/>
      </w:numPr>
      <w:tabs>
        <w:tab w:val="left" w:pos="432"/>
        <w:tab w:val="left" w:pos="567"/>
        <w:tab w:val="left" w:pos="5255"/>
      </w:tabs>
      <w:overflowPunct w:val="0"/>
      <w:autoSpaceDE w:val="0"/>
      <w:autoSpaceDN w:val="0"/>
      <w:adjustRightInd w:val="0"/>
      <w:spacing w:before="120" w:after="120"/>
      <w:jc w:val="both"/>
      <w:textAlignment w:val="baseline"/>
    </w:pPr>
  </w:style>
  <w:style w:type="character" w:customStyle="1" w:styleId="3GPPH1Char">
    <w:name w:val="3GPP H1 Char"/>
    <w:link w:val="3GPPH1"/>
    <w:qFormat/>
    <w:rsid w:val="00BE7707"/>
    <w:rPr>
      <w:rFonts w:ascii="Arial" w:hAnsi="Arial"/>
      <w:sz w:val="36"/>
      <w:lang w:val="en-GB" w:eastAsia="en-US"/>
    </w:rPr>
  </w:style>
  <w:style w:type="paragraph" w:customStyle="1" w:styleId="3GPPH3">
    <w:name w:val="3GPP H3"/>
    <w:basedOn w:val="Heading3"/>
    <w:next w:val="3GPPText"/>
    <w:link w:val="3GPPH3Char"/>
    <w:qFormat/>
    <w:rsid w:val="00BE7707"/>
    <w:pPr>
      <w:numPr>
        <w:ilvl w:val="2"/>
      </w:numPr>
      <w:tabs>
        <w:tab w:val="left" w:pos="432"/>
        <w:tab w:val="left" w:pos="568"/>
        <w:tab w:val="left" w:pos="5255"/>
      </w:tabs>
      <w:overflowPunct w:val="0"/>
      <w:autoSpaceDE w:val="0"/>
      <w:autoSpaceDN w:val="0"/>
      <w:adjustRightInd w:val="0"/>
      <w:spacing w:after="120"/>
      <w:ind w:left="1134" w:hanging="1134"/>
      <w:jc w:val="both"/>
      <w:textAlignment w:val="baseline"/>
    </w:pPr>
  </w:style>
  <w:style w:type="character" w:customStyle="1" w:styleId="3GPPH2Char">
    <w:name w:val="3GPP H2 Char"/>
    <w:link w:val="3GPPH2"/>
    <w:qFormat/>
    <w:rsid w:val="00BE7707"/>
    <w:rPr>
      <w:rFonts w:ascii="Arial" w:hAnsi="Arial"/>
      <w:sz w:val="32"/>
      <w:lang w:val="en-GB" w:eastAsia="en-US"/>
    </w:rPr>
  </w:style>
  <w:style w:type="character" w:customStyle="1" w:styleId="3GPPH3Char">
    <w:name w:val="3GPP H3 Char"/>
    <w:link w:val="3GPPH3"/>
    <w:qFormat/>
    <w:rsid w:val="00BE7707"/>
    <w:rPr>
      <w:rFonts w:ascii="Arial" w:hAnsi="Arial"/>
      <w:sz w:val="28"/>
      <w:lang w:val="en-GB" w:eastAsia="en-US"/>
    </w:rPr>
  </w:style>
  <w:style w:type="character" w:customStyle="1" w:styleId="3GPPAgreementsChar">
    <w:name w:val="3GPP Agreements Char"/>
    <w:link w:val="3GPPAgreements"/>
    <w:qFormat/>
    <w:rsid w:val="00BE7707"/>
    <w:rPr>
      <w:rFonts w:ascii="Calibri" w:eastAsia="Times New Roman" w:hAnsi="Calibri" w:cs="Calibri"/>
      <w:sz w:val="22"/>
      <w:lang w:eastAsia="zh-CN"/>
    </w:rPr>
  </w:style>
  <w:style w:type="character" w:customStyle="1" w:styleId="TOC2Char">
    <w:name w:val="TOC 2 Char"/>
    <w:link w:val="TOC2"/>
    <w:qFormat/>
    <w:rsid w:val="00BE7707"/>
    <w:rPr>
      <w:lang w:val="en-GB" w:eastAsia="en-US"/>
    </w:rPr>
  </w:style>
  <w:style w:type="paragraph" w:customStyle="1" w:styleId="References">
    <w:name w:val="References"/>
    <w:basedOn w:val="Normal"/>
    <w:qFormat/>
    <w:rsid w:val="00BE7707"/>
    <w:pPr>
      <w:numPr>
        <w:ilvl w:val="2"/>
        <w:numId w:val="64"/>
      </w:numPr>
      <w:spacing w:after="0"/>
    </w:pPr>
    <w:rPr>
      <w:rFonts w:ascii="Calibri" w:eastAsia="Times New Roman" w:hAnsi="Calibri" w:cs="Calibri"/>
      <w:szCs w:val="24"/>
      <w:lang w:val="en-US" w:eastAsia="en-GB"/>
    </w:rPr>
  </w:style>
  <w:style w:type="paragraph" w:customStyle="1" w:styleId="10">
    <w:name w:val="正文1"/>
    <w:qFormat/>
    <w:rsid w:val="00BE7707"/>
    <w:pPr>
      <w:widowControl w:val="0"/>
      <w:spacing w:before="100" w:beforeAutospacing="1" w:after="160" w:line="256" w:lineRule="auto"/>
      <w:jc w:val="both"/>
    </w:pPr>
    <w:rPr>
      <w:kern w:val="2"/>
      <w:sz w:val="21"/>
      <w:szCs w:val="21"/>
      <w:lang w:eastAsia="zh-CN"/>
    </w:rPr>
  </w:style>
  <w:style w:type="character" w:customStyle="1" w:styleId="fontstyle11">
    <w:name w:val="fontstyle11"/>
    <w:basedOn w:val="DefaultParagraphFont"/>
    <w:qFormat/>
    <w:rsid w:val="00BE7707"/>
    <w:rPr>
      <w:rFonts w:ascii="SymbolMT" w:hAnsi="SymbolMT" w:hint="default"/>
      <w:color w:val="000000"/>
      <w:sz w:val="56"/>
      <w:szCs w:val="56"/>
    </w:rPr>
  </w:style>
  <w:style w:type="character" w:customStyle="1" w:styleId="B10">
    <w:name w:val="B1 (文字)"/>
    <w:qFormat/>
    <w:rsid w:val="00BE7707"/>
    <w:rPr>
      <w:rFonts w:eastAsia="MS Mincho"/>
      <w:lang w:val="en-GB" w:eastAsia="en-US" w:bidi="ar-SA"/>
    </w:rPr>
  </w:style>
  <w:style w:type="character" w:customStyle="1" w:styleId="B2Char">
    <w:name w:val="B2 Char"/>
    <w:link w:val="B2"/>
    <w:qFormat/>
    <w:rsid w:val="00BE7707"/>
    <w:rPr>
      <w:lang w:val="en-GB" w:eastAsia="en-US"/>
    </w:rPr>
  </w:style>
  <w:style w:type="character" w:customStyle="1" w:styleId="Heading3Char1">
    <w:name w:val="Heading 3 Char1"/>
    <w:qFormat/>
    <w:rsid w:val="00BE7707"/>
    <w:rPr>
      <w:rFonts w:ascii="Arial" w:hAnsi="Arial"/>
      <w:b/>
      <w:szCs w:val="26"/>
      <w:lang w:val="en-GB" w:eastAsia="zh-CN"/>
    </w:rPr>
  </w:style>
  <w:style w:type="character" w:customStyle="1" w:styleId="B1Zchn">
    <w:name w:val="B1 Zchn"/>
    <w:qFormat/>
    <w:rsid w:val="00BE7707"/>
    <w:rPr>
      <w:lang w:eastAsia="en-US"/>
    </w:rPr>
  </w:style>
  <w:style w:type="paragraph" w:customStyle="1" w:styleId="enumlev2">
    <w:name w:val="enumlev2"/>
    <w:basedOn w:val="Normal"/>
    <w:qFormat/>
    <w:rsid w:val="00BE7707"/>
    <w:pPr>
      <w:numPr>
        <w:numId w:val="65"/>
      </w:numPr>
      <w:tabs>
        <w:tab w:val="left" w:pos="794"/>
        <w:tab w:val="left" w:pos="1191"/>
        <w:tab w:val="left" w:pos="1588"/>
        <w:tab w:val="left" w:pos="1985"/>
      </w:tabs>
      <w:spacing w:before="86"/>
      <w:ind w:left="1588" w:hanging="397"/>
    </w:pPr>
    <w:rPr>
      <w:rFonts w:ascii="Calibri" w:eastAsia="Times New Roman" w:hAnsi="Calibri" w:cs="Calibri"/>
      <w:lang w:val="en-US" w:eastAsia="en-GB"/>
    </w:rPr>
  </w:style>
  <w:style w:type="paragraph" w:customStyle="1" w:styleId="FigureTitle">
    <w:name w:val="Figure_Title"/>
    <w:basedOn w:val="Normal"/>
    <w:next w:val="Normal"/>
    <w:qFormat/>
    <w:rsid w:val="00BE7707"/>
    <w:pPr>
      <w:keepLines/>
      <w:tabs>
        <w:tab w:val="left" w:pos="794"/>
        <w:tab w:val="left" w:pos="1191"/>
        <w:tab w:val="left" w:pos="1588"/>
        <w:tab w:val="left" w:pos="1985"/>
      </w:tabs>
      <w:spacing w:before="120" w:after="480"/>
      <w:jc w:val="center"/>
    </w:pPr>
    <w:rPr>
      <w:rFonts w:ascii="Calibri" w:eastAsia="Times New Roman" w:hAnsi="Calibri" w:cs="Calibri"/>
      <w:b/>
      <w:sz w:val="24"/>
      <w:lang w:val="en-US" w:eastAsia="en-GB"/>
    </w:rPr>
  </w:style>
  <w:style w:type="character" w:customStyle="1" w:styleId="B1Char1">
    <w:name w:val="B1 Char1"/>
    <w:qFormat/>
    <w:locked/>
    <w:rsid w:val="00BE7707"/>
  </w:style>
  <w:style w:type="character" w:customStyle="1" w:styleId="11">
    <w:name w:val="列表段落 字符1"/>
    <w:uiPriority w:val="34"/>
    <w:qFormat/>
    <w:rsid w:val="00BE7707"/>
    <w:rPr>
      <w:rFonts w:ascii="Times" w:hAnsi="Times"/>
      <w:szCs w:val="24"/>
      <w:lang w:val="en-GB"/>
    </w:rPr>
  </w:style>
  <w:style w:type="paragraph" w:customStyle="1" w:styleId="Default">
    <w:name w:val="Default"/>
    <w:qFormat/>
    <w:rsid w:val="00BE7707"/>
    <w:pPr>
      <w:widowControl w:val="0"/>
      <w:autoSpaceDE w:val="0"/>
      <w:autoSpaceDN w:val="0"/>
      <w:adjustRightInd w:val="0"/>
      <w:jc w:val="both"/>
    </w:pPr>
    <w:rPr>
      <w:color w:val="000000"/>
      <w:sz w:val="24"/>
      <w:szCs w:val="24"/>
      <w:lang w:eastAsia="en-US"/>
    </w:rPr>
  </w:style>
  <w:style w:type="paragraph" w:customStyle="1" w:styleId="xxmsolistparagraph">
    <w:name w:val="x_xmsolistparagraph"/>
    <w:basedOn w:val="Normal"/>
    <w:qFormat/>
    <w:rsid w:val="00BE7707"/>
    <w:pPr>
      <w:spacing w:after="0"/>
      <w:ind w:left="720"/>
    </w:pPr>
    <w:rPr>
      <w:rFonts w:ascii="Calibri" w:hAnsi="Calibri" w:cs="Calibri"/>
      <w:sz w:val="22"/>
      <w:szCs w:val="22"/>
      <w:lang w:val="en-US" w:eastAsia="zh-CN"/>
    </w:rPr>
  </w:style>
  <w:style w:type="paragraph" w:customStyle="1" w:styleId="xmsonormal">
    <w:name w:val="xmsonormal"/>
    <w:basedOn w:val="Normal"/>
    <w:uiPriority w:val="99"/>
    <w:qFormat/>
    <w:rsid w:val="00BE7707"/>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rsid w:val="00BE7707"/>
  </w:style>
  <w:style w:type="paragraph" w:customStyle="1" w:styleId="00Text">
    <w:name w:val="00_Text"/>
    <w:basedOn w:val="Normal"/>
    <w:link w:val="00TextChar"/>
    <w:qFormat/>
    <w:rsid w:val="00BE7707"/>
    <w:pPr>
      <w:spacing w:before="120" w:after="0" w:line="264" w:lineRule="auto"/>
    </w:pPr>
    <w:rPr>
      <w:rFonts w:ascii="Calibri" w:hAnsi="Calibri" w:cs="Calibri"/>
      <w:szCs w:val="24"/>
      <w:lang w:val="en-US" w:eastAsia="zh-CN"/>
    </w:rPr>
  </w:style>
  <w:style w:type="character" w:customStyle="1" w:styleId="00TextChar">
    <w:name w:val="00_Text Char"/>
    <w:basedOn w:val="DefaultParagraphFont"/>
    <w:link w:val="00Text"/>
    <w:qFormat/>
    <w:rsid w:val="00BE7707"/>
    <w:rPr>
      <w:rFonts w:ascii="Calibri" w:hAnsi="Calibri" w:cs="Calibri"/>
      <w:szCs w:val="24"/>
      <w:lang w:eastAsia="zh-CN"/>
    </w:rPr>
  </w:style>
  <w:style w:type="paragraph" w:customStyle="1" w:styleId="Proposal">
    <w:name w:val="Proposal"/>
    <w:basedOn w:val="BodyText"/>
    <w:qFormat/>
    <w:rsid w:val="00BE7707"/>
    <w:pPr>
      <w:numPr>
        <w:numId w:val="66"/>
      </w:numPr>
      <w:spacing w:after="0"/>
    </w:pPr>
    <w:rPr>
      <w:rFonts w:ascii="Arial" w:hAnsi="Arial" w:cs="Calibri"/>
      <w:b/>
      <w:bCs/>
      <w:sz w:val="22"/>
      <w:szCs w:val="22"/>
      <w:lang w:val="en-US" w:eastAsia="zh-CN"/>
    </w:rPr>
  </w:style>
  <w:style w:type="paragraph" w:customStyle="1" w:styleId="Observation">
    <w:name w:val="Observation"/>
    <w:basedOn w:val="Proposal"/>
    <w:qFormat/>
    <w:rsid w:val="00BE7707"/>
    <w:pPr>
      <w:numPr>
        <w:numId w:val="67"/>
      </w:numPr>
    </w:pPr>
    <w:rPr>
      <w:lang w:eastAsia="ja-JP"/>
    </w:rPr>
  </w:style>
  <w:style w:type="paragraph" w:customStyle="1" w:styleId="EmailDiscussion">
    <w:name w:val="EmailDiscussion"/>
    <w:basedOn w:val="Normal"/>
    <w:next w:val="Normal"/>
    <w:link w:val="EmailDiscussionChar"/>
    <w:qFormat/>
    <w:rsid w:val="00BE7707"/>
    <w:pPr>
      <w:numPr>
        <w:numId w:val="68"/>
      </w:numPr>
      <w:spacing w:before="40" w:after="0"/>
    </w:pPr>
    <w:rPr>
      <w:rFonts w:ascii="Arial" w:eastAsia="MS Mincho" w:hAnsi="Arial" w:cs="Calibri"/>
      <w:b/>
      <w:szCs w:val="24"/>
      <w:lang w:val="en-US" w:eastAsia="en-GB"/>
    </w:rPr>
  </w:style>
  <w:style w:type="character" w:customStyle="1" w:styleId="EmailDiscussionChar">
    <w:name w:val="EmailDiscussion Char"/>
    <w:link w:val="EmailDiscussion"/>
    <w:qFormat/>
    <w:rsid w:val="00BE7707"/>
    <w:rPr>
      <w:rFonts w:ascii="Arial" w:eastAsia="MS Mincho" w:hAnsi="Arial" w:cs="Calibri"/>
      <w:b/>
      <w:szCs w:val="24"/>
      <w:lang w:eastAsia="en-GB"/>
    </w:rPr>
  </w:style>
  <w:style w:type="character" w:customStyle="1" w:styleId="TAHChar">
    <w:name w:val="TAH Char"/>
    <w:qFormat/>
    <w:rsid w:val="00BE7707"/>
    <w:rPr>
      <w:rFonts w:ascii="Arial" w:eastAsia="Times New Roman" w:hAnsi="Arial"/>
      <w:b/>
      <w:sz w:val="18"/>
      <w:lang w:val="en-GB"/>
    </w:rPr>
  </w:style>
  <w:style w:type="character" w:customStyle="1" w:styleId="TANChar">
    <w:name w:val="TAN Char"/>
    <w:link w:val="TAN"/>
    <w:qFormat/>
    <w:locked/>
    <w:rsid w:val="00BE7707"/>
    <w:rPr>
      <w:rFonts w:ascii="Arial" w:hAnsi="Arial"/>
      <w:sz w:val="18"/>
      <w:lang w:val="en-GB" w:eastAsia="en-US"/>
    </w:rPr>
  </w:style>
  <w:style w:type="character" w:customStyle="1" w:styleId="UnresolvedMention1">
    <w:name w:val="Unresolved Mention1"/>
    <w:basedOn w:val="DefaultParagraphFont"/>
    <w:uiPriority w:val="99"/>
    <w:semiHidden/>
    <w:unhideWhenUsed/>
    <w:qFormat/>
    <w:rsid w:val="00BE7707"/>
    <w:rPr>
      <w:color w:val="605E5C"/>
      <w:shd w:val="clear" w:color="auto" w:fill="E1DFDD"/>
    </w:rPr>
  </w:style>
  <w:style w:type="character" w:customStyle="1" w:styleId="12">
    <w:name w:val="@他1"/>
    <w:basedOn w:val="DefaultParagraphFont"/>
    <w:uiPriority w:val="99"/>
    <w:unhideWhenUsed/>
    <w:qFormat/>
    <w:rsid w:val="00BE7707"/>
    <w:rPr>
      <w:color w:val="2B579A"/>
      <w:shd w:val="clear" w:color="auto" w:fill="E1DFDD"/>
    </w:rPr>
  </w:style>
  <w:style w:type="paragraph" w:customStyle="1" w:styleId="13">
    <w:name w:val="変更箇所1"/>
    <w:hidden/>
    <w:uiPriority w:val="99"/>
    <w:semiHidden/>
    <w:qFormat/>
    <w:rsid w:val="00BE7707"/>
    <w:rPr>
      <w:lang w:val="en-GB" w:eastAsia="en-US"/>
    </w:rPr>
  </w:style>
  <w:style w:type="paragraph" w:customStyle="1" w:styleId="TdocHeading1">
    <w:name w:val="Tdoc_Heading_1"/>
    <w:basedOn w:val="Heading1"/>
    <w:next w:val="BodyText"/>
    <w:qFormat/>
    <w:rsid w:val="00BE7707"/>
    <w:pPr>
      <w:numPr>
        <w:numId w:val="69"/>
      </w:numPr>
      <w:overflowPunct w:val="0"/>
      <w:autoSpaceDE w:val="0"/>
      <w:autoSpaceDN w:val="0"/>
      <w:adjustRightInd w:val="0"/>
      <w:spacing w:after="0"/>
      <w:ind w:left="357" w:hanging="357"/>
      <w:jc w:val="both"/>
      <w:textAlignment w:val="baseline"/>
    </w:pPr>
    <w:rPr>
      <w:rFonts w:eastAsia="Batang"/>
      <w:bCs/>
      <w:kern w:val="28"/>
      <w:sz w:val="24"/>
      <w:lang w:val="en-US"/>
    </w:rPr>
  </w:style>
  <w:style w:type="character" w:customStyle="1" w:styleId="14">
    <w:name w:val="未解決のメンション1"/>
    <w:basedOn w:val="DefaultParagraphFont"/>
    <w:uiPriority w:val="99"/>
    <w:semiHidden/>
    <w:unhideWhenUsed/>
    <w:qFormat/>
    <w:rsid w:val="00BE7707"/>
    <w:rPr>
      <w:color w:val="605E5C"/>
      <w:shd w:val="clear" w:color="auto" w:fill="E1DFDD"/>
    </w:rPr>
  </w:style>
  <w:style w:type="paragraph" w:customStyle="1" w:styleId="paragraph">
    <w:name w:val="paragraph"/>
    <w:basedOn w:val="Normal"/>
    <w:qFormat/>
    <w:rsid w:val="00BE7707"/>
    <w:pPr>
      <w:spacing w:before="100" w:beforeAutospacing="1" w:after="100" w:afterAutospacing="1"/>
    </w:pPr>
    <w:rPr>
      <w:rFonts w:ascii="Calibri" w:eastAsia="Times New Roman" w:hAnsi="Calibri" w:cs="Calibri"/>
      <w:sz w:val="24"/>
      <w:szCs w:val="24"/>
      <w:lang w:val="en-US" w:eastAsia="en-GB"/>
    </w:rPr>
  </w:style>
  <w:style w:type="character" w:customStyle="1" w:styleId="normaltextrun">
    <w:name w:val="normaltextrun"/>
    <w:basedOn w:val="DefaultParagraphFont"/>
    <w:qFormat/>
    <w:rsid w:val="00BE7707"/>
  </w:style>
  <w:style w:type="character" w:customStyle="1" w:styleId="eop">
    <w:name w:val="eop"/>
    <w:basedOn w:val="DefaultParagraphFont"/>
    <w:qFormat/>
    <w:rsid w:val="00BE7707"/>
  </w:style>
  <w:style w:type="character" w:customStyle="1" w:styleId="3">
    <w:name w:val="列表段落 字符3"/>
    <w:uiPriority w:val="34"/>
    <w:qFormat/>
    <w:locked/>
    <w:rsid w:val="00BE7707"/>
    <w:rPr>
      <w:rFonts w:eastAsia="SimSun"/>
      <w:lang w:eastAsia="ja-JP"/>
    </w:rPr>
  </w:style>
  <w:style w:type="paragraph" w:customStyle="1" w:styleId="Doc-text2">
    <w:name w:val="Doc-text2"/>
    <w:basedOn w:val="Normal"/>
    <w:link w:val="Doc-text2Char"/>
    <w:qFormat/>
    <w:rsid w:val="00BE7707"/>
    <w:pPr>
      <w:tabs>
        <w:tab w:val="left" w:pos="1622"/>
      </w:tabs>
      <w:overflowPunct w:val="0"/>
      <w:autoSpaceDE w:val="0"/>
      <w:autoSpaceDN w:val="0"/>
      <w:adjustRightInd w:val="0"/>
      <w:spacing w:after="0"/>
      <w:ind w:left="1622" w:hanging="363"/>
      <w:textAlignment w:val="baseline"/>
    </w:pPr>
    <w:rPr>
      <w:rFonts w:ascii="Arial" w:eastAsia="Times New Roman" w:hAnsi="Arial" w:cs="Calibri"/>
      <w:lang w:val="en-US" w:eastAsia="ja-JP"/>
    </w:rPr>
  </w:style>
  <w:style w:type="character" w:customStyle="1" w:styleId="Doc-text2Char">
    <w:name w:val="Doc-text2 Char"/>
    <w:link w:val="Doc-text2"/>
    <w:qFormat/>
    <w:rsid w:val="00BE7707"/>
    <w:rPr>
      <w:rFonts w:ascii="Arial" w:eastAsia="Times New Roman" w:hAnsi="Arial" w:cs="Calibri"/>
      <w:lang w:eastAsia="ja-JP"/>
    </w:rPr>
  </w:style>
  <w:style w:type="paragraph" w:customStyle="1" w:styleId="ACTION">
    <w:name w:val="ACTION"/>
    <w:basedOn w:val="Normal"/>
    <w:qFormat/>
    <w:rsid w:val="00BE7707"/>
    <w:pPr>
      <w:keepNext/>
      <w:keepLines/>
      <w:widowControl w:val="0"/>
      <w:numPr>
        <w:numId w:val="7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pPr>
    <w:rPr>
      <w:rFonts w:ascii="Arial" w:hAnsi="Arial" w:cs="Calibri"/>
      <w:b/>
      <w:color w:val="FF0000"/>
      <w:sz w:val="22"/>
      <w:lang w:val="en-US" w:eastAsia="en-GB"/>
    </w:rPr>
  </w:style>
  <w:style w:type="paragraph" w:customStyle="1" w:styleId="15">
    <w:name w:val="修订1"/>
    <w:hidden/>
    <w:uiPriority w:val="99"/>
    <w:qFormat/>
    <w:rsid w:val="00BE7707"/>
    <w:rPr>
      <w:lang w:val="en-GB" w:eastAsia="en-US"/>
    </w:rPr>
  </w:style>
  <w:style w:type="table" w:styleId="DarkList-Accent6">
    <w:name w:val="Dark List Accent 6"/>
    <w:basedOn w:val="TableNormal"/>
    <w:uiPriority w:val="70"/>
    <w:semiHidden/>
    <w:unhideWhenUsed/>
    <w:rsid w:val="00BE770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5Dark-Accent3">
    <w:name w:val="Grid Table 5 Dark Accent 3"/>
    <w:basedOn w:val="TableNormal"/>
    <w:uiPriority w:val="50"/>
    <w:rsid w:val="007F33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NoList2">
    <w:name w:val="No List2"/>
    <w:next w:val="NoList"/>
    <w:uiPriority w:val="99"/>
    <w:semiHidden/>
    <w:unhideWhenUsed/>
    <w:rsid w:val="007E60C9"/>
  </w:style>
  <w:style w:type="table" w:customStyle="1" w:styleId="TableGrid10">
    <w:name w:val="TableGrid1"/>
    <w:basedOn w:val="TableNormal"/>
    <w:next w:val="TableGrid"/>
    <w:uiPriority w:val="39"/>
    <w:qFormat/>
    <w:rsid w:val="007E60C9"/>
    <w:pPr>
      <w:widowControl w:val="0"/>
      <w:autoSpaceDE w:val="0"/>
      <w:autoSpaceDN w:val="0"/>
      <w:adjustRightInd w:val="0"/>
      <w:spacing w:after="120" w:line="259"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2 Char Char Char Char,cap1 Char,cap2 Char,cap11 Char,cap Char Char Char Char Char Char1"/>
    <w:basedOn w:val="DefaultParagraphFont"/>
    <w:qFormat/>
    <w:rsid w:val="007E60C9"/>
    <w:rPr>
      <w:b/>
      <w:bCs/>
      <w:lang w:eastAsia="en-US"/>
    </w:rPr>
  </w:style>
  <w:style w:type="paragraph" w:customStyle="1" w:styleId="16">
    <w:name w:val="1"/>
    <w:next w:val="Normal"/>
    <w:semiHidden/>
    <w:qFormat/>
    <w:rsid w:val="007E60C9"/>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rsid w:val="007E60C9"/>
    <w:pPr>
      <w:keepNext/>
      <w:autoSpaceDE w:val="0"/>
      <w:autoSpaceDN w:val="0"/>
      <w:adjustRightInd w:val="0"/>
      <w:snapToGrid w:val="0"/>
      <w:spacing w:after="120" w:line="259" w:lineRule="auto"/>
      <w:jc w:val="center"/>
    </w:pPr>
    <w:rPr>
      <w:sz w:val="22"/>
      <w:szCs w:val="22"/>
      <w:lang w:val="en-US"/>
    </w:rPr>
  </w:style>
  <w:style w:type="paragraph" w:customStyle="1" w:styleId="Eqn">
    <w:name w:val="Eqn"/>
    <w:basedOn w:val="Normal"/>
    <w:qFormat/>
    <w:rsid w:val="007E60C9"/>
    <w:pPr>
      <w:tabs>
        <w:tab w:val="center" w:pos="4608"/>
        <w:tab w:val="right" w:pos="9216"/>
      </w:tabs>
      <w:autoSpaceDE w:val="0"/>
      <w:autoSpaceDN w:val="0"/>
      <w:adjustRightInd w:val="0"/>
      <w:snapToGrid w:val="0"/>
      <w:spacing w:after="120" w:line="259" w:lineRule="auto"/>
      <w:jc w:val="both"/>
    </w:pPr>
    <w:rPr>
      <w:sz w:val="22"/>
      <w:szCs w:val="22"/>
      <w:lang w:val="en-US" w:eastAsia="ja-JP"/>
    </w:rPr>
  </w:style>
  <w:style w:type="paragraph" w:customStyle="1" w:styleId="tablecell">
    <w:name w:val="tablecell"/>
    <w:basedOn w:val="Normal"/>
    <w:qFormat/>
    <w:rsid w:val="007E60C9"/>
    <w:pPr>
      <w:autoSpaceDE w:val="0"/>
      <w:autoSpaceDN w:val="0"/>
      <w:adjustRightInd w:val="0"/>
      <w:snapToGrid w:val="0"/>
      <w:spacing w:before="20" w:after="20" w:line="259" w:lineRule="auto"/>
      <w:jc w:val="both"/>
    </w:pPr>
    <w:rPr>
      <w:sz w:val="22"/>
      <w:szCs w:val="22"/>
      <w:lang w:val="en-US"/>
    </w:rPr>
  </w:style>
  <w:style w:type="paragraph" w:customStyle="1" w:styleId="tablecol">
    <w:name w:val="tablecol"/>
    <w:basedOn w:val="tablecell"/>
    <w:qFormat/>
    <w:rsid w:val="007E60C9"/>
    <w:pPr>
      <w:jc w:val="center"/>
    </w:pPr>
    <w:rPr>
      <w:b/>
    </w:rPr>
  </w:style>
  <w:style w:type="character" w:customStyle="1" w:styleId="CommentTextChar1">
    <w:name w:val="Comment Text Char1"/>
    <w:basedOn w:val="DefaultParagraphFont"/>
    <w:uiPriority w:val="99"/>
    <w:qFormat/>
    <w:rsid w:val="007E60C9"/>
    <w:rPr>
      <w:lang w:val="en-GB" w:eastAsia="en-US"/>
    </w:rPr>
  </w:style>
  <w:style w:type="character" w:customStyle="1" w:styleId="ListParagraphChar1">
    <w:name w:val="List Paragraph Char1"/>
    <w:aliases w:val="- Bullets Char1,リスト段落 Char1,?? ?? Char1,????? Char1,???? Char1,Lista1 Char1,列出段落1 Char1,中等深浅网格 1 - 着色 21 Char1,¥ê¥¹¥È¶ÎÂä Char1,¥¡¡¡¡ì¬º¥¹¥È¶ÎÂä Char1,ÁÐ³ö¶ÎÂä Char1,列表段落1 Char1,—ño’i—Ž Char1,1st level - Bullet List Paragraph Char1"/>
    <w:uiPriority w:val="34"/>
    <w:qFormat/>
    <w:locked/>
    <w:rsid w:val="007E60C9"/>
    <w:rPr>
      <w:sz w:val="22"/>
      <w:szCs w:val="22"/>
      <w:lang w:eastAsia="en-US"/>
    </w:rPr>
  </w:style>
  <w:style w:type="paragraph" w:customStyle="1" w:styleId="berschrift1H1">
    <w:name w:val="Überschrift 1.H1"/>
    <w:basedOn w:val="Normal"/>
    <w:qFormat/>
    <w:rsid w:val="007E60C9"/>
    <w:pPr>
      <w:autoSpaceDE w:val="0"/>
      <w:autoSpaceDN w:val="0"/>
      <w:adjustRightInd w:val="0"/>
      <w:snapToGrid w:val="0"/>
      <w:spacing w:after="120" w:line="259" w:lineRule="auto"/>
      <w:jc w:val="both"/>
    </w:pPr>
    <w:rPr>
      <w:sz w:val="22"/>
      <w:szCs w:val="22"/>
      <w:lang w:val="en-US"/>
    </w:rPr>
  </w:style>
  <w:style w:type="character" w:customStyle="1" w:styleId="EditorsNoteChar">
    <w:name w:val="Editor's Note Char"/>
    <w:link w:val="EditorsNote"/>
    <w:qFormat/>
    <w:locked/>
    <w:rsid w:val="007E60C9"/>
    <w:rPr>
      <w:color w:val="FF0000"/>
      <w:lang w:val="en-GB" w:eastAsia="en-US"/>
    </w:rPr>
  </w:style>
  <w:style w:type="table" w:customStyle="1" w:styleId="17">
    <w:name w:val="网格型1"/>
    <w:basedOn w:val="TableNormal"/>
    <w:uiPriority w:val="39"/>
    <w:qFormat/>
    <w:rsid w:val="007E60C9"/>
    <w:pPr>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未处理的提及1"/>
    <w:uiPriority w:val="99"/>
    <w:semiHidden/>
    <w:unhideWhenUsed/>
    <w:qFormat/>
    <w:rsid w:val="007E60C9"/>
    <w:rPr>
      <w:color w:val="605E5C"/>
      <w:shd w:val="clear" w:color="auto" w:fill="E1DFDD"/>
    </w:rPr>
  </w:style>
  <w:style w:type="character" w:customStyle="1" w:styleId="Heading2Char1">
    <w:name w:val="Heading 2 Char1"/>
    <w:aliases w:val="Head2A Char,2 Char,H2 Char1,h2 Char1,UNDERRUBRIK 1-2 Char,DO NOT USE_h2 Char,h21 Char,Heading 2 Char Char,H2 Char Char,h2 Char Char,Sub-section Char,Heading Two Char,R2 Char,l2 Char,Head 2 Char,List level 2 Char,Sub-Heading Char,A Char"/>
    <w:qFormat/>
    <w:rsid w:val="007E60C9"/>
    <w:rPr>
      <w:rFonts w:ascii="Arial" w:hAnsi="Arial"/>
      <w:sz w:val="32"/>
      <w:lang w:val="en-GB" w:eastAsia="en-US"/>
    </w:rPr>
  </w:style>
  <w:style w:type="table" w:customStyle="1" w:styleId="TableGrid11">
    <w:name w:val="Table Grid11"/>
    <w:basedOn w:val="TableNormal"/>
    <w:qFormat/>
    <w:rsid w:val="007E60C9"/>
    <w:pPr>
      <w:spacing w:before="120" w:after="16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7E60C9"/>
    <w:pPr>
      <w:spacing w:before="120" w:after="16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참고 문헌1"/>
    <w:basedOn w:val="Normal"/>
    <w:next w:val="Normal"/>
    <w:uiPriority w:val="37"/>
    <w:semiHidden/>
    <w:unhideWhenUsed/>
    <w:qFormat/>
    <w:rsid w:val="007E60C9"/>
    <w:pPr>
      <w:spacing w:line="259" w:lineRule="auto"/>
      <w:jc w:val="both"/>
    </w:pPr>
  </w:style>
  <w:style w:type="paragraph" w:customStyle="1" w:styleId="1a">
    <w:name w:val="文本块1"/>
    <w:basedOn w:val="Normal"/>
    <w:next w:val="BlockText"/>
    <w:qFormat/>
    <w:rsid w:val="007E60C9"/>
    <w:pPr>
      <w:pBdr>
        <w:top w:val="single" w:sz="2" w:space="10" w:color="4472C4"/>
        <w:left w:val="single" w:sz="2" w:space="10" w:color="4472C4"/>
        <w:bottom w:val="single" w:sz="2" w:space="10" w:color="4472C4"/>
        <w:right w:val="single" w:sz="2" w:space="10" w:color="4472C4"/>
      </w:pBdr>
      <w:spacing w:line="259" w:lineRule="auto"/>
      <w:ind w:left="1152" w:right="1152"/>
      <w:jc w:val="both"/>
    </w:pPr>
    <w:rPr>
      <w:rFonts w:ascii="Calibri" w:eastAsia="Malgun Gothic" w:hAnsi="Calibri" w:cs="Arial"/>
      <w:i/>
      <w:iCs/>
      <w:color w:val="4472C4"/>
    </w:rPr>
  </w:style>
  <w:style w:type="paragraph" w:customStyle="1" w:styleId="1b">
    <w:name w:val="收信人地址1"/>
    <w:basedOn w:val="Normal"/>
    <w:next w:val="EnvelopeAddress"/>
    <w:qFormat/>
    <w:rsid w:val="007E60C9"/>
    <w:pPr>
      <w:framePr w:w="7920" w:h="1980" w:hRule="exact" w:hSpace="180" w:wrap="around" w:hAnchor="page" w:xAlign="center" w:yAlign="bottom"/>
      <w:spacing w:after="0" w:line="259" w:lineRule="auto"/>
      <w:ind w:left="2880"/>
      <w:jc w:val="both"/>
    </w:pPr>
    <w:rPr>
      <w:rFonts w:ascii="Calibri Light" w:eastAsia="Malgun Gothic" w:hAnsi="Calibri Light"/>
      <w:sz w:val="24"/>
      <w:szCs w:val="24"/>
    </w:rPr>
  </w:style>
  <w:style w:type="paragraph" w:customStyle="1" w:styleId="1c">
    <w:name w:val="寄信人地址1"/>
    <w:basedOn w:val="Normal"/>
    <w:next w:val="EnvelopeReturn"/>
    <w:qFormat/>
    <w:rsid w:val="007E60C9"/>
    <w:pPr>
      <w:spacing w:after="0" w:line="259" w:lineRule="auto"/>
      <w:jc w:val="both"/>
    </w:pPr>
    <w:rPr>
      <w:rFonts w:ascii="Calibri Light" w:eastAsia="Malgun Gothic" w:hAnsi="Calibri Light"/>
    </w:rPr>
  </w:style>
  <w:style w:type="paragraph" w:customStyle="1" w:styleId="1d">
    <w:name w:val="索引标题1"/>
    <w:basedOn w:val="Normal"/>
    <w:next w:val="Index1"/>
    <w:qFormat/>
    <w:rsid w:val="007E60C9"/>
    <w:pPr>
      <w:spacing w:line="259" w:lineRule="auto"/>
      <w:jc w:val="both"/>
    </w:pPr>
    <w:rPr>
      <w:rFonts w:ascii="Calibri Light" w:eastAsia="Malgun Gothic" w:hAnsi="Calibri Light"/>
      <w:b/>
      <w:bCs/>
    </w:rPr>
  </w:style>
  <w:style w:type="paragraph" w:customStyle="1" w:styleId="1e">
    <w:name w:val="明显引用1"/>
    <w:basedOn w:val="Normal"/>
    <w:next w:val="Normal"/>
    <w:uiPriority w:val="30"/>
    <w:qFormat/>
    <w:rsid w:val="007E60C9"/>
    <w:pPr>
      <w:pBdr>
        <w:top w:val="single" w:sz="4" w:space="10" w:color="4472C4"/>
        <w:bottom w:val="single" w:sz="4" w:space="10" w:color="4472C4"/>
      </w:pBdr>
      <w:spacing w:before="360" w:after="360" w:line="259" w:lineRule="auto"/>
      <w:ind w:left="864" w:right="864"/>
      <w:jc w:val="center"/>
    </w:pPr>
    <w:rPr>
      <w:i/>
      <w:iCs/>
      <w:color w:val="4472C4"/>
    </w:rPr>
  </w:style>
  <w:style w:type="paragraph" w:customStyle="1" w:styleId="1f">
    <w:name w:val="信息标题1"/>
    <w:basedOn w:val="Normal"/>
    <w:next w:val="MessageHeader"/>
    <w:link w:val="a"/>
    <w:qFormat/>
    <w:rsid w:val="007E60C9"/>
    <w:pPr>
      <w:pBdr>
        <w:top w:val="single" w:sz="6" w:space="1" w:color="auto"/>
        <w:left w:val="single" w:sz="6" w:space="1" w:color="auto"/>
        <w:bottom w:val="single" w:sz="6" w:space="1" w:color="auto"/>
        <w:right w:val="single" w:sz="6" w:space="1" w:color="auto"/>
      </w:pBdr>
      <w:shd w:val="pct20" w:color="auto" w:fill="auto"/>
      <w:spacing w:after="0" w:line="259" w:lineRule="auto"/>
      <w:ind w:left="1134" w:hanging="1134"/>
      <w:jc w:val="both"/>
    </w:pPr>
    <w:rPr>
      <w:rFonts w:ascii="Calibri Light" w:eastAsia="Malgun Gothic" w:hAnsi="Calibri Light"/>
      <w:sz w:val="24"/>
      <w:szCs w:val="24"/>
    </w:rPr>
  </w:style>
  <w:style w:type="character" w:customStyle="1" w:styleId="a">
    <w:name w:val="信息标题 字符"/>
    <w:basedOn w:val="DefaultParagraphFont"/>
    <w:link w:val="1f"/>
    <w:qFormat/>
    <w:rsid w:val="007E60C9"/>
    <w:rPr>
      <w:rFonts w:ascii="Calibri Light" w:eastAsia="Malgun Gothic" w:hAnsi="Calibri Light"/>
      <w:sz w:val="24"/>
      <w:szCs w:val="24"/>
      <w:shd w:val="pct20" w:color="auto" w:fill="auto"/>
      <w:lang w:val="en-GB" w:eastAsia="en-US"/>
    </w:rPr>
  </w:style>
  <w:style w:type="paragraph" w:customStyle="1" w:styleId="1f0">
    <w:name w:val="引用1"/>
    <w:basedOn w:val="Normal"/>
    <w:next w:val="Normal"/>
    <w:uiPriority w:val="29"/>
    <w:qFormat/>
    <w:rsid w:val="007E60C9"/>
    <w:pPr>
      <w:spacing w:before="200" w:after="160" w:line="259" w:lineRule="auto"/>
      <w:ind w:left="864" w:right="864"/>
      <w:jc w:val="center"/>
    </w:pPr>
    <w:rPr>
      <w:i/>
      <w:iCs/>
      <w:color w:val="404040"/>
    </w:rPr>
  </w:style>
  <w:style w:type="paragraph" w:customStyle="1" w:styleId="1f1">
    <w:name w:val="副标题1"/>
    <w:basedOn w:val="Normal"/>
    <w:next w:val="Normal"/>
    <w:qFormat/>
    <w:rsid w:val="007E60C9"/>
    <w:pPr>
      <w:spacing w:after="160" w:line="259" w:lineRule="auto"/>
      <w:jc w:val="both"/>
    </w:pPr>
    <w:rPr>
      <w:rFonts w:ascii="Calibri" w:eastAsia="Malgun Gothic" w:hAnsi="Calibri" w:cs="Arial"/>
      <w:color w:val="5A5A5A"/>
      <w:spacing w:val="15"/>
      <w:sz w:val="22"/>
      <w:szCs w:val="22"/>
    </w:rPr>
  </w:style>
  <w:style w:type="paragraph" w:customStyle="1" w:styleId="1f2">
    <w:name w:val="标题1"/>
    <w:basedOn w:val="Normal"/>
    <w:next w:val="Normal"/>
    <w:qFormat/>
    <w:rsid w:val="007E60C9"/>
    <w:pPr>
      <w:spacing w:after="0" w:line="259" w:lineRule="auto"/>
      <w:contextualSpacing/>
      <w:jc w:val="both"/>
    </w:pPr>
    <w:rPr>
      <w:rFonts w:ascii="Calibri Light" w:eastAsia="Malgun Gothic" w:hAnsi="Calibri Light"/>
      <w:spacing w:val="-10"/>
      <w:kern w:val="28"/>
      <w:sz w:val="56"/>
      <w:szCs w:val="56"/>
    </w:rPr>
  </w:style>
  <w:style w:type="paragraph" w:customStyle="1" w:styleId="1f3">
    <w:name w:val="引文目录标题1"/>
    <w:basedOn w:val="Normal"/>
    <w:next w:val="Normal"/>
    <w:qFormat/>
    <w:rsid w:val="007E60C9"/>
    <w:pPr>
      <w:spacing w:before="120" w:line="259" w:lineRule="auto"/>
      <w:jc w:val="both"/>
    </w:pPr>
    <w:rPr>
      <w:rFonts w:ascii="Calibri Light" w:eastAsia="Malgun Gothic" w:hAnsi="Calibri Light"/>
      <w:b/>
      <w:bCs/>
      <w:sz w:val="24"/>
      <w:szCs w:val="24"/>
    </w:rPr>
  </w:style>
  <w:style w:type="paragraph" w:customStyle="1" w:styleId="TOC10">
    <w:name w:val="TOC 标题1"/>
    <w:basedOn w:val="Heading1"/>
    <w:next w:val="Normal"/>
    <w:uiPriority w:val="39"/>
    <w:semiHidden/>
    <w:unhideWhenUsed/>
    <w:qFormat/>
    <w:rsid w:val="007E60C9"/>
    <w:pPr>
      <w:pBdr>
        <w:top w:val="none" w:sz="0" w:space="0" w:color="auto"/>
      </w:pBdr>
      <w:spacing w:after="0" w:line="259" w:lineRule="auto"/>
      <w:ind w:left="0" w:firstLine="0"/>
      <w:jc w:val="both"/>
      <w:outlineLvl w:val="9"/>
    </w:pPr>
    <w:rPr>
      <w:rFonts w:ascii="Calibri Light" w:eastAsia="Malgun Gothic" w:hAnsi="Calibri Light"/>
      <w:color w:val="2F5496"/>
      <w:sz w:val="32"/>
      <w:szCs w:val="32"/>
    </w:rPr>
  </w:style>
  <w:style w:type="paragraph" w:customStyle="1" w:styleId="EnvelopeAddress1">
    <w:name w:val="Envelope Address1"/>
    <w:basedOn w:val="Normal"/>
    <w:next w:val="EnvelopeAddress"/>
    <w:semiHidden/>
    <w:unhideWhenUsed/>
    <w:qFormat/>
    <w:rsid w:val="007E60C9"/>
    <w:pPr>
      <w:framePr w:w="7920" w:h="1980" w:hRule="exact" w:hSpace="180" w:wrap="around" w:hAnchor="page" w:xAlign="center" w:yAlign="bottom"/>
      <w:autoSpaceDE w:val="0"/>
      <w:autoSpaceDN w:val="0"/>
      <w:adjustRightInd w:val="0"/>
      <w:snapToGrid w:val="0"/>
      <w:spacing w:after="120" w:line="259" w:lineRule="auto"/>
      <w:ind w:leftChars="1400" w:left="100"/>
      <w:jc w:val="both"/>
    </w:pPr>
    <w:rPr>
      <w:rFonts w:ascii="Cambria" w:hAnsi="Cambria"/>
      <w:sz w:val="24"/>
      <w:szCs w:val="24"/>
      <w:lang w:val="en-US"/>
    </w:rPr>
  </w:style>
  <w:style w:type="paragraph" w:customStyle="1" w:styleId="EnvelopeReturn1">
    <w:name w:val="Envelope Return1"/>
    <w:basedOn w:val="Normal"/>
    <w:next w:val="EnvelopeReturn"/>
    <w:semiHidden/>
    <w:unhideWhenUsed/>
    <w:qFormat/>
    <w:rsid w:val="007E60C9"/>
    <w:pPr>
      <w:autoSpaceDE w:val="0"/>
      <w:autoSpaceDN w:val="0"/>
      <w:adjustRightInd w:val="0"/>
      <w:snapToGrid w:val="0"/>
      <w:spacing w:after="120" w:line="259" w:lineRule="auto"/>
      <w:jc w:val="both"/>
    </w:pPr>
    <w:rPr>
      <w:rFonts w:ascii="Cambria" w:hAnsi="Cambria"/>
      <w:sz w:val="22"/>
      <w:szCs w:val="22"/>
      <w:lang w:val="en-US"/>
    </w:rPr>
  </w:style>
  <w:style w:type="paragraph" w:customStyle="1" w:styleId="IntenseQuote1">
    <w:name w:val="Intense Quote1"/>
    <w:basedOn w:val="Normal"/>
    <w:next w:val="Normal"/>
    <w:uiPriority w:val="30"/>
    <w:qFormat/>
    <w:rsid w:val="007E60C9"/>
    <w:pPr>
      <w:pBdr>
        <w:top w:val="single" w:sz="4" w:space="10" w:color="4F81BD"/>
        <w:bottom w:val="single" w:sz="4" w:space="10" w:color="4F81BD"/>
      </w:pBdr>
      <w:autoSpaceDE w:val="0"/>
      <w:autoSpaceDN w:val="0"/>
      <w:adjustRightInd w:val="0"/>
      <w:snapToGrid w:val="0"/>
      <w:spacing w:before="360" w:after="360" w:line="259" w:lineRule="auto"/>
      <w:ind w:left="864" w:right="864"/>
      <w:jc w:val="center"/>
    </w:pPr>
    <w:rPr>
      <w:i/>
      <w:iCs/>
      <w:color w:val="4472C4"/>
    </w:rPr>
  </w:style>
  <w:style w:type="character" w:customStyle="1" w:styleId="1f4">
    <w:name w:val="明显引用 字符1"/>
    <w:basedOn w:val="DefaultParagraphFont"/>
    <w:uiPriority w:val="30"/>
    <w:qFormat/>
    <w:rsid w:val="007E60C9"/>
    <w:rPr>
      <w:i/>
      <w:iCs/>
      <w:color w:val="4F81BD"/>
      <w:sz w:val="22"/>
      <w:szCs w:val="22"/>
    </w:rPr>
  </w:style>
  <w:style w:type="paragraph" w:customStyle="1" w:styleId="MessageHeader1">
    <w:name w:val="Message Header1"/>
    <w:basedOn w:val="Normal"/>
    <w:next w:val="MessageHeader"/>
    <w:semiHidden/>
    <w:unhideWhenUsed/>
    <w:qFormat/>
    <w:rsid w:val="007E60C9"/>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napToGrid w:val="0"/>
      <w:spacing w:after="120" w:line="259" w:lineRule="auto"/>
      <w:ind w:leftChars="500" w:left="1080" w:hangingChars="500" w:hanging="1080"/>
      <w:jc w:val="both"/>
    </w:pPr>
    <w:rPr>
      <w:rFonts w:ascii="Cambria" w:hAnsi="Cambria"/>
      <w:sz w:val="24"/>
      <w:szCs w:val="24"/>
      <w:lang w:val="en-US" w:eastAsia="zh-CN"/>
    </w:rPr>
  </w:style>
  <w:style w:type="character" w:customStyle="1" w:styleId="QuoteChar1">
    <w:name w:val="Quote Char1"/>
    <w:basedOn w:val="DefaultParagraphFont"/>
    <w:uiPriority w:val="99"/>
    <w:qFormat/>
    <w:rsid w:val="007E60C9"/>
    <w:rPr>
      <w:i/>
      <w:iCs/>
      <w:color w:val="1FB5FF"/>
      <w:lang w:val="en-GB" w:eastAsia="en-US"/>
    </w:rPr>
  </w:style>
  <w:style w:type="character" w:customStyle="1" w:styleId="1f5">
    <w:name w:val="引用 字符1"/>
    <w:basedOn w:val="DefaultParagraphFont"/>
    <w:uiPriority w:val="29"/>
    <w:qFormat/>
    <w:rsid w:val="007E60C9"/>
    <w:rPr>
      <w:i/>
      <w:iCs/>
      <w:color w:val="404040"/>
      <w:sz w:val="22"/>
      <w:szCs w:val="22"/>
    </w:rPr>
  </w:style>
  <w:style w:type="character" w:customStyle="1" w:styleId="SubtitleChar1">
    <w:name w:val="Subtitle Char1"/>
    <w:basedOn w:val="DefaultParagraphFont"/>
    <w:uiPriority w:val="11"/>
    <w:qFormat/>
    <w:rsid w:val="007E60C9"/>
    <w:rPr>
      <w:rFonts w:ascii="Calibri" w:eastAsia="SimSun" w:hAnsi="Calibri" w:cs="Times New Roman"/>
      <w:b/>
      <w:bCs/>
      <w:kern w:val="28"/>
      <w:sz w:val="32"/>
      <w:szCs w:val="32"/>
      <w:lang w:val="en-GB" w:eastAsia="en-US"/>
    </w:rPr>
  </w:style>
  <w:style w:type="character" w:customStyle="1" w:styleId="1f6">
    <w:name w:val="副标题 字符1"/>
    <w:basedOn w:val="DefaultParagraphFont"/>
    <w:qFormat/>
    <w:rsid w:val="007E60C9"/>
    <w:rPr>
      <w:rFonts w:ascii="Calibri" w:eastAsia="SimSun" w:hAnsi="Calibri" w:cs="Times New Roman"/>
      <w:b/>
      <w:bCs/>
      <w:kern w:val="28"/>
      <w:sz w:val="32"/>
      <w:szCs w:val="32"/>
    </w:rPr>
  </w:style>
  <w:style w:type="character" w:customStyle="1" w:styleId="TitleChar1">
    <w:name w:val="Title Char1"/>
    <w:basedOn w:val="DefaultParagraphFont"/>
    <w:uiPriority w:val="10"/>
    <w:qFormat/>
    <w:rsid w:val="007E60C9"/>
    <w:rPr>
      <w:rFonts w:ascii="Cambria" w:eastAsia="SimSun" w:hAnsi="Cambria" w:cs="Times New Roman"/>
      <w:b/>
      <w:bCs/>
      <w:sz w:val="32"/>
      <w:szCs w:val="32"/>
      <w:lang w:val="en-GB" w:eastAsia="en-US"/>
    </w:rPr>
  </w:style>
  <w:style w:type="character" w:customStyle="1" w:styleId="1f7">
    <w:name w:val="标题 字符1"/>
    <w:basedOn w:val="DefaultParagraphFont"/>
    <w:qFormat/>
    <w:rsid w:val="007E60C9"/>
    <w:rPr>
      <w:rFonts w:ascii="Cambria" w:eastAsia="SimSun" w:hAnsi="Cambria" w:cs="Times New Roman"/>
      <w:b/>
      <w:bCs/>
      <w:sz w:val="32"/>
      <w:szCs w:val="32"/>
    </w:rPr>
  </w:style>
  <w:style w:type="character" w:customStyle="1" w:styleId="IntenseQuoteChar2">
    <w:name w:val="Intense Quote Char2"/>
    <w:basedOn w:val="DefaultParagraphFont"/>
    <w:uiPriority w:val="30"/>
    <w:qFormat/>
    <w:rsid w:val="007E60C9"/>
    <w:rPr>
      <w:i/>
      <w:iCs/>
      <w:color w:val="FFDE40"/>
      <w:lang w:val="en-GB" w:eastAsia="en-US"/>
    </w:rPr>
  </w:style>
  <w:style w:type="character" w:customStyle="1" w:styleId="MessageHeaderChar1">
    <w:name w:val="Message Header Char1"/>
    <w:basedOn w:val="DefaultParagraphFont"/>
    <w:qFormat/>
    <w:rsid w:val="007E60C9"/>
    <w:rPr>
      <w:rFonts w:ascii="Cambria" w:eastAsia="SimSun" w:hAnsi="Cambria" w:cs="Times New Roman"/>
      <w:sz w:val="24"/>
      <w:szCs w:val="24"/>
      <w:shd w:val="pct20" w:color="auto" w:fill="auto"/>
      <w:lang w:val="en-GB" w:eastAsia="en-US"/>
    </w:rPr>
  </w:style>
  <w:style w:type="paragraph" w:customStyle="1" w:styleId="reference">
    <w:name w:val="reference"/>
    <w:basedOn w:val="Normal"/>
    <w:qFormat/>
    <w:rsid w:val="007E60C9"/>
    <w:pPr>
      <w:widowControl w:val="0"/>
      <w:numPr>
        <w:numId w:val="111"/>
      </w:numPr>
      <w:autoSpaceDE w:val="0"/>
      <w:autoSpaceDN w:val="0"/>
      <w:adjustRightInd w:val="0"/>
      <w:spacing w:after="60"/>
    </w:pPr>
    <w:rPr>
      <w:rFonts w:eastAsia="Times New Roman"/>
      <w:sz w:val="22"/>
    </w:rPr>
  </w:style>
  <w:style w:type="character" w:styleId="Strong">
    <w:name w:val="Strong"/>
    <w:basedOn w:val="DefaultParagraphFont"/>
    <w:uiPriority w:val="22"/>
    <w:qFormat/>
    <w:rsid w:val="007E60C9"/>
    <w:rPr>
      <w:b/>
      <w:bCs/>
    </w:rPr>
  </w:style>
  <w:style w:type="paragraph" w:customStyle="1" w:styleId="para">
    <w:name w:val="para"/>
    <w:basedOn w:val="Normal"/>
    <w:next w:val="para-ind"/>
    <w:qFormat/>
    <w:rsid w:val="007E60C9"/>
    <w:pPr>
      <w:keepNext/>
      <w:spacing w:after="0"/>
    </w:pPr>
    <w:rPr>
      <w:rFonts w:eastAsia="Times New Roman"/>
      <w:sz w:val="24"/>
      <w:szCs w:val="24"/>
      <w:lang w:val="en-US"/>
    </w:rPr>
  </w:style>
  <w:style w:type="paragraph" w:customStyle="1" w:styleId="para-ind">
    <w:name w:val="para-ind"/>
    <w:basedOn w:val="Normal"/>
    <w:qFormat/>
    <w:rsid w:val="007E60C9"/>
    <w:pPr>
      <w:spacing w:after="0"/>
      <w:ind w:firstLine="357"/>
    </w:pPr>
    <w:rPr>
      <w:rFonts w:eastAsia="Times New Roman"/>
      <w:sz w:val="24"/>
      <w:szCs w:val="24"/>
      <w:lang w:val="en-US"/>
    </w:rPr>
  </w:style>
  <w:style w:type="paragraph" w:customStyle="1" w:styleId="TdocHeader2">
    <w:name w:val="Tdoc_Header_2"/>
    <w:basedOn w:val="Normal"/>
    <w:qFormat/>
    <w:rsid w:val="007E60C9"/>
    <w:pPr>
      <w:widowControl w:val="0"/>
      <w:tabs>
        <w:tab w:val="left" w:pos="1701"/>
        <w:tab w:val="right" w:pos="9072"/>
        <w:tab w:val="right" w:pos="10206"/>
      </w:tabs>
      <w:spacing w:after="0"/>
      <w:jc w:val="both"/>
    </w:pPr>
    <w:rPr>
      <w:rFonts w:ascii="Arial" w:eastAsia="Batang" w:hAnsi="Arial"/>
      <w:b/>
      <w:sz w:val="18"/>
    </w:rPr>
  </w:style>
  <w:style w:type="character" w:customStyle="1" w:styleId="ReferenceChar">
    <w:name w:val="Reference Char"/>
    <w:link w:val="Reference0"/>
    <w:qFormat/>
    <w:rsid w:val="007E60C9"/>
    <w:rPr>
      <w:rFonts w:ascii="Calibri" w:eastAsia="Times New Roman" w:hAnsi="Calibri" w:cs="Calibri"/>
      <w:lang w:eastAsia="ar-SA"/>
    </w:rPr>
  </w:style>
  <w:style w:type="paragraph" w:customStyle="1" w:styleId="Normal9pointspacing">
    <w:name w:val="Normal 9 point spacing"/>
    <w:basedOn w:val="BodyText"/>
    <w:link w:val="Normal9pointspacingChar"/>
    <w:qFormat/>
    <w:rsid w:val="007E60C9"/>
    <w:pPr>
      <w:spacing w:before="180" w:after="60"/>
      <w:jc w:val="both"/>
    </w:pPr>
    <w:rPr>
      <w:rFonts w:eastAsia="MS Mincho"/>
      <w:szCs w:val="24"/>
      <w:lang w:val="en-US"/>
    </w:rPr>
  </w:style>
  <w:style w:type="paragraph" w:customStyle="1" w:styleId="Proposalline">
    <w:name w:val="Proposal line"/>
    <w:basedOn w:val="Normal9pointspacing"/>
    <w:link w:val="ProposallineChar"/>
    <w:qFormat/>
    <w:rsid w:val="007E60C9"/>
  </w:style>
  <w:style w:type="character" w:customStyle="1" w:styleId="Normal9pointspacingChar">
    <w:name w:val="Normal 9 point spacing Char"/>
    <w:link w:val="Normal9pointspacing"/>
    <w:qFormat/>
    <w:rsid w:val="007E60C9"/>
    <w:rPr>
      <w:rFonts w:eastAsia="MS Mincho"/>
      <w:szCs w:val="24"/>
      <w:lang w:eastAsia="en-US"/>
    </w:rPr>
  </w:style>
  <w:style w:type="paragraph" w:customStyle="1" w:styleId="Normal1">
    <w:name w:val="Normal1"/>
    <w:basedOn w:val="BodyText"/>
    <w:link w:val="NormalChar"/>
    <w:qFormat/>
    <w:rsid w:val="007E60C9"/>
    <w:pPr>
      <w:spacing w:after="180"/>
      <w:jc w:val="both"/>
    </w:pPr>
    <w:rPr>
      <w:szCs w:val="24"/>
      <w:lang w:val="en-US"/>
    </w:rPr>
  </w:style>
  <w:style w:type="character" w:customStyle="1" w:styleId="ProposallineChar">
    <w:name w:val="Proposal line Char"/>
    <w:link w:val="Proposalline"/>
    <w:qFormat/>
    <w:rsid w:val="007E60C9"/>
    <w:rPr>
      <w:rFonts w:eastAsia="MS Mincho"/>
      <w:szCs w:val="24"/>
      <w:lang w:eastAsia="en-US"/>
    </w:rPr>
  </w:style>
  <w:style w:type="character" w:customStyle="1" w:styleId="NormalChar">
    <w:name w:val="Normal Char"/>
    <w:link w:val="Normal1"/>
    <w:qFormat/>
    <w:rsid w:val="007E60C9"/>
    <w:rPr>
      <w:szCs w:val="24"/>
      <w:lang w:eastAsia="en-US"/>
    </w:rPr>
  </w:style>
  <w:style w:type="paragraph" w:customStyle="1" w:styleId="Style11">
    <w:name w:val="Style1.1"/>
    <w:basedOn w:val="BodyText"/>
    <w:qFormat/>
    <w:rsid w:val="007E60C9"/>
    <w:pPr>
      <w:tabs>
        <w:tab w:val="left" w:pos="-806"/>
      </w:tabs>
      <w:spacing w:before="240"/>
      <w:ind w:left="-806" w:hanging="567"/>
      <w:jc w:val="both"/>
    </w:pPr>
    <w:rPr>
      <w:rFonts w:eastAsia="MS Mincho"/>
      <w:b/>
      <w:sz w:val="22"/>
      <w:lang w:val="en-US"/>
    </w:rPr>
  </w:style>
  <w:style w:type="paragraph" w:customStyle="1" w:styleId="Style1">
    <w:name w:val="Style1"/>
    <w:basedOn w:val="Normal"/>
    <w:link w:val="Style1Char"/>
    <w:qFormat/>
    <w:rsid w:val="007E60C9"/>
    <w:pPr>
      <w:spacing w:line="288" w:lineRule="auto"/>
      <w:ind w:firstLine="360"/>
      <w:jc w:val="both"/>
    </w:pPr>
    <w:rPr>
      <w:rFonts w:eastAsia="Malgun Gothic"/>
    </w:rPr>
  </w:style>
  <w:style w:type="character" w:customStyle="1" w:styleId="Style1Char">
    <w:name w:val="Style1 Char"/>
    <w:link w:val="Style1"/>
    <w:qFormat/>
    <w:rsid w:val="007E60C9"/>
    <w:rPr>
      <w:rFonts w:eastAsia="Malgun Gothic"/>
      <w:lang w:val="en-GB" w:eastAsia="en-US"/>
    </w:rPr>
  </w:style>
  <w:style w:type="paragraph" w:customStyle="1" w:styleId="2222">
    <w:name w:val="스타일 스타일 스타일 스타일 양쪽 첫 줄:  2 글자 + 첫 줄:  2 글자 + 첫 줄:  2 글자 + 첫 줄:  2..."/>
    <w:basedOn w:val="Normal"/>
    <w:link w:val="2222Char"/>
    <w:qFormat/>
    <w:rsid w:val="007E60C9"/>
    <w:pPr>
      <w:spacing w:line="336" w:lineRule="auto"/>
      <w:ind w:firstLineChars="200" w:firstLine="200"/>
      <w:jc w:val="both"/>
    </w:pPr>
    <w:rPr>
      <w:rFonts w:eastAsia="Malgun Gothic" w:cs="Batang"/>
      <w:sz w:val="22"/>
    </w:rPr>
  </w:style>
  <w:style w:type="character" w:customStyle="1" w:styleId="2222Char">
    <w:name w:val="스타일 스타일 스타일 스타일 양쪽 첫 줄:  2 글자 + 첫 줄:  2 글자 + 첫 줄:  2 글자 + 첫 줄:  2... Char"/>
    <w:basedOn w:val="DefaultParagraphFont"/>
    <w:link w:val="2222"/>
    <w:qFormat/>
    <w:rsid w:val="007E60C9"/>
    <w:rPr>
      <w:rFonts w:eastAsia="Malgun Gothic" w:cs="Batang"/>
      <w:sz w:val="22"/>
      <w:lang w:val="en-GB" w:eastAsia="en-US"/>
    </w:rPr>
  </w:style>
  <w:style w:type="character" w:customStyle="1" w:styleId="Char1">
    <w:name w:val="正文文本 Char1"/>
    <w:qFormat/>
    <w:rsid w:val="007E60C9"/>
    <w:rPr>
      <w:rFonts w:ascii="Times New Roman" w:eastAsia="MS Mincho" w:hAnsi="Times New Roman"/>
      <w:szCs w:val="24"/>
    </w:rPr>
  </w:style>
  <w:style w:type="character" w:customStyle="1" w:styleId="LGTdocChar">
    <w:name w:val="LGTdoc_본문 Char"/>
    <w:link w:val="LGTdoc0"/>
    <w:qFormat/>
    <w:rsid w:val="007E60C9"/>
    <w:rPr>
      <w:rFonts w:ascii="Calibri" w:eastAsia="Batang" w:hAnsi="Calibri" w:cs="Calibri"/>
      <w:kern w:val="2"/>
      <w:sz w:val="22"/>
      <w:szCs w:val="24"/>
    </w:rPr>
  </w:style>
  <w:style w:type="character" w:customStyle="1" w:styleId="Char10">
    <w:name w:val="列出段落 Char1"/>
    <w:basedOn w:val="DefaultParagraphFont"/>
    <w:uiPriority w:val="34"/>
    <w:qFormat/>
    <w:rsid w:val="007E60C9"/>
    <w:rPr>
      <w:rFonts w:eastAsia="t"/>
      <w:szCs w:val="22"/>
    </w:rPr>
  </w:style>
  <w:style w:type="character" w:customStyle="1" w:styleId="table0">
    <w:name w:val="table 字符"/>
    <w:basedOn w:val="DefaultParagraphFont"/>
    <w:link w:val="table"/>
    <w:qFormat/>
    <w:rsid w:val="007E60C9"/>
    <w:rPr>
      <w:rFonts w:ascii="Calibri" w:eastAsia="Times New Roman" w:hAnsi="Calibri" w:cs="Calibri"/>
      <w:lang w:eastAsia="zh-CN"/>
    </w:rPr>
  </w:style>
  <w:style w:type="paragraph" w:customStyle="1" w:styleId="2">
    <w:name w:val="修订2"/>
    <w:hidden/>
    <w:uiPriority w:val="99"/>
    <w:unhideWhenUsed/>
    <w:qFormat/>
    <w:rsid w:val="007E60C9"/>
    <w:rPr>
      <w:rFonts w:eastAsia="Times New Roman"/>
      <w:szCs w:val="24"/>
      <w:lang w:eastAsia="en-US"/>
    </w:rPr>
  </w:style>
  <w:style w:type="paragraph" w:customStyle="1" w:styleId="0Maintext0">
    <w:name w:val="0 Main text"/>
    <w:basedOn w:val="Normal"/>
    <w:link w:val="0MaintextChar"/>
    <w:qFormat/>
    <w:rsid w:val="007E60C9"/>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0"/>
    <w:qFormat/>
    <w:rsid w:val="007E60C9"/>
    <w:rPr>
      <w:rFonts w:eastAsia="Times New Roman" w:cs="Batang"/>
      <w:lang w:val="en-GB" w:eastAsia="en-US"/>
    </w:rPr>
  </w:style>
  <w:style w:type="character" w:customStyle="1" w:styleId="transsent">
    <w:name w:val="transsent"/>
    <w:basedOn w:val="DefaultParagraphFont"/>
    <w:qFormat/>
    <w:rsid w:val="007E60C9"/>
  </w:style>
  <w:style w:type="paragraph" w:customStyle="1" w:styleId="30">
    <w:name w:val="正文3"/>
    <w:qFormat/>
    <w:rsid w:val="007E60C9"/>
    <w:pPr>
      <w:jc w:val="both"/>
    </w:pPr>
    <w:rPr>
      <w:kern w:val="2"/>
      <w:sz w:val="21"/>
      <w:szCs w:val="21"/>
      <w:lang w:eastAsia="zh-CN"/>
    </w:rPr>
  </w:style>
  <w:style w:type="paragraph" w:customStyle="1" w:styleId="31">
    <w:name w:val="修订3"/>
    <w:hidden/>
    <w:uiPriority w:val="99"/>
    <w:unhideWhenUsed/>
    <w:qFormat/>
    <w:rsid w:val="007E60C9"/>
    <w:rPr>
      <w:rFonts w:eastAsia="Times New Roman"/>
      <w:szCs w:val="24"/>
      <w:lang w:eastAsia="en-US"/>
    </w:rPr>
  </w:style>
  <w:style w:type="character" w:customStyle="1" w:styleId="20">
    <w:name w:val="未处理的提及2"/>
    <w:uiPriority w:val="99"/>
    <w:semiHidden/>
    <w:unhideWhenUsed/>
    <w:qFormat/>
    <w:rsid w:val="007E60C9"/>
    <w:rPr>
      <w:color w:val="605E5C"/>
      <w:shd w:val="clear" w:color="auto" w:fill="E1DFDD"/>
    </w:rPr>
  </w:style>
  <w:style w:type="numbering" w:customStyle="1" w:styleId="NoList11">
    <w:name w:val="No List11"/>
    <w:next w:val="NoList"/>
    <w:uiPriority w:val="99"/>
    <w:semiHidden/>
    <w:unhideWhenUsed/>
    <w:qFormat/>
    <w:rsid w:val="007E60C9"/>
  </w:style>
  <w:style w:type="numbering" w:customStyle="1" w:styleId="1f8">
    <w:name w:val="无列表1"/>
    <w:next w:val="NoList"/>
    <w:uiPriority w:val="99"/>
    <w:semiHidden/>
    <w:unhideWhenUsed/>
    <w:qFormat/>
    <w:rsid w:val="007E60C9"/>
  </w:style>
  <w:style w:type="character" w:customStyle="1" w:styleId="IntenseQuoteChar1">
    <w:name w:val="Intense Quote Char1"/>
    <w:basedOn w:val="DefaultParagraphFont"/>
    <w:uiPriority w:val="99"/>
    <w:qFormat/>
    <w:rsid w:val="007E60C9"/>
    <w:rPr>
      <w:i/>
      <w:iCs/>
      <w:color w:val="FFDE40"/>
      <w:lang w:val="en-GB" w:eastAsia="en-US"/>
    </w:rPr>
  </w:style>
  <w:style w:type="table" w:customStyle="1" w:styleId="21">
    <w:name w:val="网格型2"/>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autoRedefine/>
    <w:qFormat/>
    <w:rsid w:val="007E60C9"/>
    <w:pPr>
      <w:widowControl w:val="0"/>
      <w:shd w:val="clear" w:color="auto" w:fill="000080"/>
      <w:adjustRightInd w:val="0"/>
      <w:spacing w:line="436" w:lineRule="exact"/>
      <w:ind w:left="357"/>
      <w:outlineLvl w:val="3"/>
    </w:pPr>
    <w:rPr>
      <w:rFonts w:ascii="Tahoma" w:hAnsi="Tahoma" w:cs="Times New Roman"/>
      <w:b/>
      <w:kern w:val="2"/>
      <w:sz w:val="24"/>
      <w:szCs w:val="24"/>
      <w:lang w:val="en-US" w:eastAsia="zh-CN"/>
    </w:rPr>
  </w:style>
  <w:style w:type="paragraph" w:customStyle="1" w:styleId="CharChar2CharChar">
    <w:name w:val="Char Char2 Char Char"/>
    <w:semiHidden/>
    <w:qFormat/>
    <w:rsid w:val="007E60C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ndnoteReference">
    <w:name w:val="endnote reference"/>
    <w:rsid w:val="007E60C9"/>
    <w:rPr>
      <w:vertAlign w:val="superscript"/>
    </w:rPr>
  </w:style>
  <w:style w:type="paragraph" w:customStyle="1" w:styleId="Normalaftertitle">
    <w:name w:val="Normal_after_title"/>
    <w:basedOn w:val="Normal"/>
    <w:next w:val="Normal"/>
    <w:link w:val="NormalaftertitleChar"/>
    <w:qFormat/>
    <w:rsid w:val="007E60C9"/>
    <w:pPr>
      <w:tabs>
        <w:tab w:val="left" w:pos="794"/>
        <w:tab w:val="left" w:pos="1191"/>
        <w:tab w:val="left" w:pos="1588"/>
        <w:tab w:val="left" w:pos="1985"/>
      </w:tabs>
      <w:overflowPunct w:val="0"/>
      <w:autoSpaceDE w:val="0"/>
      <w:autoSpaceDN w:val="0"/>
      <w:adjustRightInd w:val="0"/>
      <w:spacing w:before="360" w:after="0"/>
      <w:textAlignment w:val="baseline"/>
    </w:pPr>
    <w:rPr>
      <w:rFonts w:eastAsia="Batang"/>
      <w:sz w:val="24"/>
    </w:rPr>
  </w:style>
  <w:style w:type="character" w:customStyle="1" w:styleId="NormalaftertitleChar">
    <w:name w:val="Normal_after_title Char"/>
    <w:link w:val="Normalaftertitle"/>
    <w:qFormat/>
    <w:rsid w:val="007E60C9"/>
    <w:rPr>
      <w:rFonts w:eastAsia="Batang"/>
      <w:sz w:val="24"/>
      <w:lang w:val="en-GB" w:eastAsia="en-US"/>
    </w:rPr>
  </w:style>
  <w:style w:type="character" w:customStyle="1" w:styleId="EquationeqChar">
    <w:name w:val="Equation.eq Char"/>
    <w:link w:val="Equation"/>
    <w:qFormat/>
    <w:rsid w:val="007E60C9"/>
    <w:rPr>
      <w:rFonts w:ascii="Arial" w:eastAsia="Times New Roman" w:hAnsi="Arial" w:cs="Calibri"/>
      <w:sz w:val="22"/>
      <w:lang w:eastAsia="zh-CN"/>
    </w:rPr>
  </w:style>
  <w:style w:type="paragraph" w:customStyle="1" w:styleId="Char1CharChar1Char">
    <w:name w:val="Char1 Char Char1 Char"/>
    <w:basedOn w:val="Normal"/>
    <w:qFormat/>
    <w:rsid w:val="007E60C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Figuretitle0">
    <w:name w:val="Figure_title"/>
    <w:basedOn w:val="Normal"/>
    <w:next w:val="Normal"/>
    <w:link w:val="FiguretitleChar"/>
    <w:qFormat/>
    <w:rsid w:val="007E60C9"/>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 w:val="24"/>
    </w:rPr>
  </w:style>
  <w:style w:type="character" w:customStyle="1" w:styleId="FiguretitleChar">
    <w:name w:val="Figure_title Char"/>
    <w:link w:val="Figuretitle0"/>
    <w:qFormat/>
    <w:rsid w:val="007E60C9"/>
    <w:rPr>
      <w:rFonts w:eastAsia="Batang"/>
      <w:b/>
      <w:sz w:val="24"/>
      <w:lang w:val="en-GB" w:eastAsia="en-US"/>
    </w:rPr>
  </w:style>
  <w:style w:type="paragraph" w:customStyle="1" w:styleId="PaperTableCell">
    <w:name w:val="PaperTableCell"/>
    <w:basedOn w:val="Normal"/>
    <w:qFormat/>
    <w:rsid w:val="007E60C9"/>
    <w:pPr>
      <w:spacing w:after="0"/>
      <w:jc w:val="both"/>
    </w:pPr>
    <w:rPr>
      <w:rFonts w:eastAsia="Times New Roman"/>
      <w:sz w:val="16"/>
      <w:lang w:val="en-US"/>
    </w:rPr>
  </w:style>
  <w:style w:type="paragraph" w:customStyle="1" w:styleId="address">
    <w:name w:val="address"/>
    <w:qFormat/>
    <w:rsid w:val="007E60C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table" w:styleId="TableClassic1">
    <w:name w:val="Table Classic 1"/>
    <w:basedOn w:val="TableNormal"/>
    <w:rsid w:val="007E60C9"/>
    <w:rPr>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7E60C9"/>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semiHidden/>
    <w:qFormat/>
    <w:rsid w:val="007E60C9"/>
    <w:pPr>
      <w:keepNext/>
      <w:numPr>
        <w:numId w:val="114"/>
      </w:numPr>
      <w:autoSpaceDE w:val="0"/>
      <w:autoSpaceDN w:val="0"/>
      <w:adjustRightInd w:val="0"/>
      <w:spacing w:before="60" w:after="60"/>
      <w:jc w:val="both"/>
    </w:pPr>
    <w:rPr>
      <w:rFonts w:ascii="Arial" w:hAnsi="Arial" w:cs="Arial"/>
      <w:color w:val="0000FF"/>
      <w:kern w:val="2"/>
      <w:lang w:eastAsia="zh-CN"/>
    </w:rPr>
  </w:style>
  <w:style w:type="paragraph" w:customStyle="1" w:styleId="xl65">
    <w:name w:val="xl65"/>
    <w:basedOn w:val="Normal"/>
    <w:qFormat/>
    <w:rsid w:val="007E60C9"/>
    <w:pPr>
      <w:spacing w:before="100" w:beforeAutospacing="1" w:after="100" w:afterAutospacing="1"/>
      <w:jc w:val="center"/>
    </w:pPr>
    <w:rPr>
      <w:rFonts w:ascii="Arial" w:hAnsi="Arial" w:cs="Arial"/>
      <w:lang w:val="en-US" w:eastAsia="zh-CN"/>
    </w:rPr>
  </w:style>
  <w:style w:type="paragraph" w:customStyle="1" w:styleId="font5">
    <w:name w:val="font5"/>
    <w:basedOn w:val="Normal"/>
    <w:qFormat/>
    <w:rsid w:val="007E60C9"/>
    <w:pPr>
      <w:spacing w:before="100" w:beforeAutospacing="1" w:after="100" w:afterAutospacing="1"/>
    </w:pPr>
    <w:rPr>
      <w:rFonts w:ascii="SimSun" w:hAnsi="SimSun" w:cs="SimSun"/>
      <w:sz w:val="18"/>
      <w:szCs w:val="18"/>
      <w:lang w:val="en-US" w:eastAsia="zh-CN"/>
    </w:rPr>
  </w:style>
  <w:style w:type="paragraph" w:customStyle="1" w:styleId="xl66">
    <w:name w:val="xl66"/>
    <w:basedOn w:val="Normal"/>
    <w:qFormat/>
    <w:rsid w:val="007E60C9"/>
    <w:pPr>
      <w:pBdr>
        <w:bottom w:val="single" w:sz="8" w:space="0" w:color="auto"/>
        <w:right w:val="single" w:sz="8" w:space="0" w:color="auto"/>
      </w:pBdr>
      <w:spacing w:before="100" w:beforeAutospacing="1" w:after="100" w:afterAutospacing="1"/>
      <w:jc w:val="center"/>
    </w:pPr>
    <w:rPr>
      <w:rFonts w:ascii="Arial" w:hAnsi="Arial" w:cs="Arial"/>
      <w:b/>
      <w:bCs/>
      <w:sz w:val="15"/>
      <w:szCs w:val="15"/>
      <w:lang w:val="en-US" w:eastAsia="zh-CN"/>
    </w:rPr>
  </w:style>
  <w:style w:type="paragraph" w:customStyle="1" w:styleId="xl67">
    <w:name w:val="xl67"/>
    <w:basedOn w:val="Normal"/>
    <w:qFormat/>
    <w:rsid w:val="007E60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5"/>
      <w:szCs w:val="15"/>
      <w:lang w:val="en-US" w:eastAsia="zh-CN"/>
    </w:rPr>
  </w:style>
  <w:style w:type="paragraph" w:customStyle="1" w:styleId="xl68">
    <w:name w:val="xl68"/>
    <w:basedOn w:val="Normal"/>
    <w:qFormat/>
    <w:rsid w:val="007E60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5"/>
      <w:szCs w:val="15"/>
      <w:lang w:val="en-US" w:eastAsia="zh-CN"/>
    </w:rPr>
  </w:style>
  <w:style w:type="paragraph" w:customStyle="1" w:styleId="xl69">
    <w:name w:val="xl69"/>
    <w:basedOn w:val="Normal"/>
    <w:qFormat/>
    <w:rsid w:val="007E60C9"/>
    <w:pPr>
      <w:pBdr>
        <w:top w:val="single" w:sz="8" w:space="0" w:color="auto"/>
        <w:bottom w:val="single" w:sz="8" w:space="0" w:color="auto"/>
      </w:pBdr>
      <w:spacing w:before="100" w:beforeAutospacing="1" w:after="100" w:afterAutospacing="1"/>
      <w:jc w:val="center"/>
    </w:pPr>
    <w:rPr>
      <w:rFonts w:ascii="Arial" w:hAnsi="Arial" w:cs="Arial"/>
      <w:b/>
      <w:bCs/>
      <w:sz w:val="15"/>
      <w:szCs w:val="15"/>
      <w:lang w:val="en-US" w:eastAsia="zh-CN"/>
    </w:rPr>
  </w:style>
  <w:style w:type="paragraph" w:customStyle="1" w:styleId="xl70">
    <w:name w:val="xl70"/>
    <w:basedOn w:val="Normal"/>
    <w:qFormat/>
    <w:rsid w:val="007E60C9"/>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5"/>
      <w:szCs w:val="15"/>
      <w:lang w:val="en-US" w:eastAsia="zh-CN"/>
    </w:rPr>
  </w:style>
  <w:style w:type="paragraph" w:customStyle="1" w:styleId="xl71">
    <w:name w:val="xl71"/>
    <w:basedOn w:val="Normal"/>
    <w:qFormat/>
    <w:rsid w:val="007E60C9"/>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5"/>
      <w:szCs w:val="15"/>
      <w:lang w:val="en-US" w:eastAsia="zh-CN"/>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7E60C9"/>
    <w:rPr>
      <w:rFonts w:ascii="Arial" w:eastAsia="MS Mincho" w:hAnsi="Arial"/>
      <w:b/>
      <w:szCs w:val="24"/>
      <w:lang w:val="en-US" w:eastAsia="en-US" w:bidi="ar-SA"/>
    </w:rPr>
  </w:style>
  <w:style w:type="paragraph" w:customStyle="1" w:styleId="bullet1">
    <w:name w:val="bullet1"/>
    <w:basedOn w:val="Normal"/>
    <w:link w:val="bullet1Char"/>
    <w:qFormat/>
    <w:rsid w:val="007E60C9"/>
    <w:pPr>
      <w:numPr>
        <w:numId w:val="115"/>
      </w:numPr>
      <w:spacing w:after="0"/>
    </w:pPr>
    <w:rPr>
      <w:rFonts w:ascii="Times" w:eastAsia="Batang" w:hAnsi="Times"/>
      <w:szCs w:val="24"/>
    </w:rPr>
  </w:style>
  <w:style w:type="paragraph" w:customStyle="1" w:styleId="bullet2">
    <w:name w:val="bullet2"/>
    <w:basedOn w:val="Normal"/>
    <w:link w:val="bullet2Char"/>
    <w:qFormat/>
    <w:rsid w:val="007E60C9"/>
    <w:pPr>
      <w:numPr>
        <w:ilvl w:val="1"/>
        <w:numId w:val="115"/>
      </w:numPr>
      <w:spacing w:after="0"/>
    </w:pPr>
    <w:rPr>
      <w:rFonts w:ascii="Times" w:eastAsia="Batang" w:hAnsi="Times"/>
      <w:szCs w:val="24"/>
    </w:rPr>
  </w:style>
  <w:style w:type="character" w:customStyle="1" w:styleId="bullet1Char">
    <w:name w:val="bullet1 Char"/>
    <w:link w:val="bullet1"/>
    <w:qFormat/>
    <w:rsid w:val="007E60C9"/>
    <w:rPr>
      <w:rFonts w:ascii="Times" w:eastAsia="Batang" w:hAnsi="Times"/>
      <w:szCs w:val="24"/>
      <w:lang w:val="en-GB" w:eastAsia="en-US"/>
    </w:rPr>
  </w:style>
  <w:style w:type="paragraph" w:customStyle="1" w:styleId="bullet3">
    <w:name w:val="bullet3"/>
    <w:basedOn w:val="Normal"/>
    <w:qFormat/>
    <w:rsid w:val="007E60C9"/>
    <w:pPr>
      <w:numPr>
        <w:ilvl w:val="2"/>
        <w:numId w:val="115"/>
      </w:numPr>
      <w:spacing w:after="0"/>
      <w:ind w:hanging="180"/>
    </w:pPr>
    <w:rPr>
      <w:rFonts w:ascii="Times" w:eastAsia="Batang" w:hAnsi="Times"/>
      <w:szCs w:val="24"/>
    </w:rPr>
  </w:style>
  <w:style w:type="paragraph" w:customStyle="1" w:styleId="bullet4">
    <w:name w:val="bullet4"/>
    <w:basedOn w:val="Normal"/>
    <w:qFormat/>
    <w:rsid w:val="007E60C9"/>
    <w:pPr>
      <w:numPr>
        <w:ilvl w:val="3"/>
        <w:numId w:val="115"/>
      </w:numPr>
      <w:spacing w:after="0"/>
    </w:pPr>
    <w:rPr>
      <w:rFonts w:ascii="Times" w:eastAsia="Batang" w:hAnsi="Times"/>
      <w:szCs w:val="24"/>
    </w:rPr>
  </w:style>
  <w:style w:type="character" w:customStyle="1" w:styleId="spellingerror">
    <w:name w:val="spellingerror"/>
    <w:basedOn w:val="DefaultParagraphFont"/>
    <w:qFormat/>
    <w:rsid w:val="007E60C9"/>
  </w:style>
  <w:style w:type="character" w:customStyle="1" w:styleId="y2iqfc">
    <w:name w:val="y2iqfc"/>
    <w:basedOn w:val="DefaultParagraphFont"/>
    <w:qFormat/>
    <w:rsid w:val="007E60C9"/>
  </w:style>
  <w:style w:type="table" w:customStyle="1" w:styleId="32">
    <w:name w:val="网格型3"/>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qFormat/>
    <w:rsid w:val="007E60C9"/>
  </w:style>
  <w:style w:type="table" w:customStyle="1" w:styleId="5">
    <w:name w:val="网格型5"/>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uiPriority w:val="59"/>
    <w:qFormat/>
    <w:rsid w:val="007E60C9"/>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next w:val="TableGrid"/>
    <w:uiPriority w:val="59"/>
    <w:qFormat/>
    <w:rsid w:val="007E60C9"/>
    <w:pPr>
      <w:spacing w:after="160" w:line="259" w:lineRule="auto"/>
    </w:pPr>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9">
    <w:name w:val="목록 없음1"/>
    <w:next w:val="NoList"/>
    <w:uiPriority w:val="99"/>
    <w:semiHidden/>
    <w:unhideWhenUsed/>
    <w:rsid w:val="007E60C9"/>
  </w:style>
  <w:style w:type="paragraph" w:customStyle="1" w:styleId="LGTdoc1">
    <w:name w:val="LGTdoc_제목1"/>
    <w:basedOn w:val="Normal"/>
    <w:rsid w:val="007E60C9"/>
    <w:pPr>
      <w:adjustRightInd w:val="0"/>
      <w:snapToGrid w:val="0"/>
      <w:spacing w:beforeLines="50" w:before="120" w:after="100" w:afterAutospacing="1"/>
      <w:jc w:val="both"/>
    </w:pPr>
    <w:rPr>
      <w:rFonts w:eastAsia="Batang"/>
      <w:b/>
      <w:snapToGrid w:val="0"/>
      <w:sz w:val="28"/>
      <w:lang w:eastAsia="ko-KR"/>
    </w:rPr>
  </w:style>
  <w:style w:type="paragraph" w:customStyle="1" w:styleId="LGTdoc11">
    <w:name w:val="LGTdoc_제목1.1"/>
    <w:basedOn w:val="Normal"/>
    <w:rsid w:val="007E60C9"/>
    <w:pPr>
      <w:widowControl w:val="0"/>
      <w:autoSpaceDE w:val="0"/>
      <w:autoSpaceDN w:val="0"/>
      <w:adjustRightInd w:val="0"/>
      <w:snapToGrid w:val="0"/>
      <w:spacing w:beforeLines="100" w:before="240" w:afterLines="50" w:after="120"/>
      <w:ind w:left="391" w:hangingChars="166" w:hanging="391"/>
      <w:jc w:val="both"/>
    </w:pPr>
    <w:rPr>
      <w:rFonts w:eastAsia="Batang"/>
      <w:b/>
      <w:bCs/>
      <w:kern w:val="2"/>
      <w:sz w:val="24"/>
      <w:szCs w:val="24"/>
      <w:lang w:eastAsia="ko-KR"/>
    </w:rPr>
  </w:style>
  <w:style w:type="paragraph" w:customStyle="1" w:styleId="LGTdoc111">
    <w:name w:val="LGTdoc_제목1.1.1"/>
    <w:basedOn w:val="Normal"/>
    <w:rsid w:val="007E60C9"/>
    <w:pPr>
      <w:widowControl w:val="0"/>
      <w:autoSpaceDE w:val="0"/>
      <w:autoSpaceDN w:val="0"/>
      <w:adjustRightInd w:val="0"/>
      <w:snapToGrid w:val="0"/>
      <w:spacing w:beforeLines="50" w:before="120" w:after="0" w:line="264" w:lineRule="auto"/>
      <w:ind w:firstLineChars="100" w:firstLine="220"/>
      <w:jc w:val="both"/>
    </w:pPr>
    <w:rPr>
      <w:rFonts w:eastAsia="Batang"/>
      <w:b/>
      <w:bCs/>
      <w:kern w:val="2"/>
      <w:sz w:val="22"/>
      <w:szCs w:val="24"/>
      <w:lang w:eastAsia="ko-KR"/>
    </w:rPr>
  </w:style>
  <w:style w:type="paragraph" w:customStyle="1" w:styleId="1fa">
    <w:name w:val="랜1회의_본문"/>
    <w:basedOn w:val="Normal"/>
    <w:rsid w:val="007E60C9"/>
    <w:pPr>
      <w:widowControl w:val="0"/>
      <w:tabs>
        <w:tab w:val="left" w:pos="720"/>
      </w:tabs>
      <w:wordWrap w:val="0"/>
      <w:autoSpaceDE w:val="0"/>
      <w:autoSpaceDN w:val="0"/>
      <w:spacing w:afterLines="20" w:after="48"/>
      <w:ind w:left="720" w:hanging="181"/>
      <w:jc w:val="both"/>
    </w:pPr>
    <w:rPr>
      <w:rFonts w:ascii="Arial" w:eastAsia="Gulim" w:hAnsi="Arial"/>
      <w:kern w:val="2"/>
      <w:lang w:eastAsia="ko-KR"/>
    </w:rPr>
  </w:style>
  <w:style w:type="paragraph" w:customStyle="1" w:styleId="LGTdoc">
    <w:name w:val="LGTdoc_소제목"/>
    <w:basedOn w:val="LGTdoc0"/>
    <w:rsid w:val="007E60C9"/>
    <w:pPr>
      <w:numPr>
        <w:numId w:val="116"/>
      </w:numPr>
      <w:tabs>
        <w:tab w:val="clear" w:pos="800"/>
      </w:tabs>
      <w:ind w:left="0" w:firstLine="0"/>
    </w:pPr>
  </w:style>
  <w:style w:type="paragraph" w:customStyle="1" w:styleId="LGTdoc2">
    <w:name w:val="LGTdoc_레퍼런스"/>
    <w:basedOn w:val="LGTdoc0"/>
    <w:rsid w:val="007E60C9"/>
  </w:style>
  <w:style w:type="paragraph" w:customStyle="1" w:styleId="CharCharCharCharCharChar">
    <w:name w:val="(文字) (文字) Char Char (文字) (文字) Char Char (文字) (文字) Char Char"/>
    <w:semiHidden/>
    <w:rsid w:val="007E60C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rsid w:val="007E60C9"/>
    <w:pPr>
      <w:keepNext/>
      <w:tabs>
        <w:tab w:val="num" w:pos="851"/>
      </w:tabs>
      <w:autoSpaceDE w:val="0"/>
      <w:autoSpaceDN w:val="0"/>
      <w:adjustRightInd w:val="0"/>
      <w:spacing w:before="60" w:after="60"/>
      <w:ind w:left="851" w:hanging="851"/>
      <w:jc w:val="both"/>
    </w:pPr>
    <w:rPr>
      <w:rFonts w:cs="Arial"/>
      <w:color w:val="0000FF"/>
      <w:kern w:val="2"/>
      <w:sz w:val="24"/>
      <w:szCs w:val="24"/>
      <w:lang w:val="en-US" w:eastAsia="zh-CN"/>
    </w:rPr>
  </w:style>
  <w:style w:type="paragraph" w:customStyle="1" w:styleId="Char">
    <w:name w:val="Char"/>
    <w:rsid w:val="007E60C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0">
    <w:name w:val="(文字) (文字) Char Char (文字) (文字) Char Char (文字) (文字) Char Char (文字) (文字) Char Char (文字) (文字)"/>
    <w:semiHidden/>
    <w:rsid w:val="007E60C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fb">
    <w:name w:val="본문1"/>
    <w:semiHidden/>
    <w:rsid w:val="007E60C9"/>
    <w:pPr>
      <w:keepNext/>
      <w:tabs>
        <w:tab w:val="num"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MorayRumney">
    <w:name w:val="Moray Rumney"/>
    <w:semiHidden/>
    <w:rsid w:val="007E60C9"/>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rsid w:val="007E60C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5Char">
    <w:name w:val="Char Char5 Char"/>
    <w:autoRedefine/>
    <w:rsid w:val="007E60C9"/>
    <w:pPr>
      <w:widowControl w:val="0"/>
      <w:spacing w:line="300" w:lineRule="auto"/>
      <w:ind w:firstLineChars="200" w:firstLine="480"/>
      <w:jc w:val="both"/>
    </w:pPr>
    <w:rPr>
      <w:rFonts w:eastAsia="FangSong_GB2312"/>
      <w:noProof/>
      <w:kern w:val="2"/>
      <w:sz w:val="24"/>
      <w:szCs w:val="24"/>
      <w:lang w:eastAsia="zh-CN"/>
    </w:rPr>
  </w:style>
  <w:style w:type="table" w:styleId="LightList-Accent1">
    <w:name w:val="Light List Accent 1"/>
    <w:basedOn w:val="TableNormal"/>
    <w:uiPriority w:val="61"/>
    <w:rsid w:val="007E60C9"/>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harChar3CharCharCharCharCharChar">
    <w:name w:val="Char Char3 Char Char Char Char Char Char"/>
    <w:semiHidden/>
    <w:rsid w:val="007E60C9"/>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IvDbodytext">
    <w:name w:val="IvD bodytext"/>
    <w:basedOn w:val="BodyText"/>
    <w:link w:val="IvDbodytextChar"/>
    <w:qFormat/>
    <w:rsid w:val="007E60C9"/>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rsid w:val="007E60C9"/>
    <w:rPr>
      <w:rFonts w:ascii="Arial" w:eastAsia="Times New Roman" w:hAnsi="Arial"/>
      <w:spacing w:val="2"/>
      <w:lang w:eastAsia="en-US"/>
    </w:rPr>
  </w:style>
  <w:style w:type="table" w:customStyle="1" w:styleId="1fc">
    <w:name w:val="표 구분선1"/>
    <w:basedOn w:val="TableNormal"/>
    <w:next w:val="TableGrid"/>
    <w:uiPriority w:val="39"/>
    <w:rsid w:val="007E60C9"/>
    <w:pPr>
      <w:jc w:val="both"/>
    </w:pPr>
    <w:rPr>
      <w:rFonts w:ascii="Calibri" w:hAnsi="Calibr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Body">
    <w:name w:val="Statement Body"/>
    <w:basedOn w:val="Normal"/>
    <w:rsid w:val="007E60C9"/>
    <w:pPr>
      <w:numPr>
        <w:numId w:val="117"/>
      </w:numPr>
      <w:spacing w:after="100" w:afterAutospacing="1"/>
      <w:contextualSpacing/>
    </w:pPr>
    <w:rPr>
      <w:rFonts w:eastAsia="Times New Roman"/>
      <w:szCs w:val="24"/>
      <w:lang w:val="x-none" w:eastAsia="ko-KR"/>
    </w:rPr>
  </w:style>
  <w:style w:type="character" w:customStyle="1" w:styleId="gt-baf-cell">
    <w:name w:val="gt-baf-cell"/>
    <w:basedOn w:val="DefaultParagraphFont"/>
    <w:rsid w:val="007E60C9"/>
  </w:style>
  <w:style w:type="character" w:customStyle="1" w:styleId="tlid-translation">
    <w:name w:val="tlid-translation"/>
    <w:basedOn w:val="DefaultParagraphFont"/>
    <w:rsid w:val="007E60C9"/>
  </w:style>
  <w:style w:type="character" w:customStyle="1" w:styleId="extended-textshort">
    <w:name w:val="extended-text__short"/>
    <w:basedOn w:val="DefaultParagraphFont"/>
    <w:rsid w:val="007E60C9"/>
  </w:style>
  <w:style w:type="paragraph" w:customStyle="1" w:styleId="a0">
    <w:name w:val="Название таблицы"/>
    <w:basedOn w:val="Caption"/>
    <w:qFormat/>
    <w:rsid w:val="007E60C9"/>
    <w:pPr>
      <w:keepNext/>
      <w:spacing w:after="0"/>
      <w:jc w:val="right"/>
    </w:pPr>
    <w:rPr>
      <w:rFonts w:ascii="Arial" w:hAnsi="Arial"/>
      <w:bCs/>
      <w:iCs w:val="0"/>
      <w:color w:val="auto"/>
      <w:sz w:val="20"/>
      <w:lang w:val="ru-RU"/>
    </w:rPr>
  </w:style>
  <w:style w:type="character" w:customStyle="1" w:styleId="SubtleEmphasis1">
    <w:name w:val="Subtle Emphasis1"/>
    <w:basedOn w:val="DefaultParagraphFont"/>
    <w:uiPriority w:val="19"/>
    <w:qFormat/>
    <w:rsid w:val="007E60C9"/>
    <w:rPr>
      <w:i/>
      <w:iCs/>
      <w:color w:val="6ACDFF"/>
    </w:rPr>
  </w:style>
  <w:style w:type="character" w:customStyle="1" w:styleId="IntenseEmphasis1">
    <w:name w:val="Intense Emphasis1"/>
    <w:basedOn w:val="DefaultParagraphFont"/>
    <w:uiPriority w:val="21"/>
    <w:qFormat/>
    <w:rsid w:val="007E60C9"/>
    <w:rPr>
      <w:b/>
      <w:bCs/>
      <w:i/>
      <w:iCs/>
      <w:color w:val="FFDE40"/>
    </w:rPr>
  </w:style>
  <w:style w:type="paragraph" w:customStyle="1" w:styleId="Formula">
    <w:name w:val="Formula"/>
    <w:basedOn w:val="Normal"/>
    <w:qFormat/>
    <w:rsid w:val="007E60C9"/>
    <w:pPr>
      <w:numPr>
        <w:numId w:val="118"/>
      </w:numPr>
      <w:suppressLineNumbers/>
      <w:tabs>
        <w:tab w:val="num" w:pos="643"/>
        <w:tab w:val="left" w:pos="8505"/>
      </w:tabs>
      <w:suppressAutoHyphens/>
      <w:spacing w:after="0"/>
      <w:ind w:left="643"/>
      <w:contextualSpacing/>
      <w:jc w:val="right"/>
    </w:pPr>
    <w:rPr>
      <w:rFonts w:ascii="Arial" w:hAnsi="Arial"/>
      <w:sz w:val="24"/>
      <w:szCs w:val="22"/>
      <w:lang w:val="en-US"/>
    </w:rPr>
  </w:style>
  <w:style w:type="table" w:customStyle="1" w:styleId="51">
    <w:name w:val="Таблица простая 51"/>
    <w:basedOn w:val="TableNormal"/>
    <w:uiPriority w:val="45"/>
    <w:rsid w:val="007E60C9"/>
    <w:rPr>
      <w:rFonts w:ascii="Calibri" w:hAnsi="Calibri"/>
      <w:sz w:val="22"/>
      <w:szCs w:val="22"/>
      <w:lang w:val="ru-RU" w:eastAsia="en-US"/>
    </w:rPr>
    <w:tblPr>
      <w:tblStyleRowBandSize w:val="1"/>
      <w:tblStyleColBandSize w:val="1"/>
    </w:tblPr>
    <w:tblStylePr w:type="firstRow">
      <w:rPr>
        <w:rFonts w:ascii="Cambria" w:eastAsia="SimSun" w:hAnsi="Cambria" w:cs="Times New Roman"/>
        <w:i/>
        <w:iCs/>
        <w:sz w:val="26"/>
      </w:rPr>
      <w:tblPr/>
      <w:tcPr>
        <w:tcBorders>
          <w:bottom w:val="single" w:sz="4" w:space="0" w:color="68CDFF"/>
        </w:tcBorders>
        <w:shd w:val="clear" w:color="auto" w:fill="FFFFFF"/>
      </w:tcPr>
    </w:tblStylePr>
    <w:tblStylePr w:type="lastRow">
      <w:rPr>
        <w:rFonts w:ascii="Cambria" w:eastAsia="SimSun" w:hAnsi="Cambria" w:cs="Times New Roman"/>
        <w:i/>
        <w:iCs/>
        <w:sz w:val="26"/>
      </w:rPr>
      <w:tblPr/>
      <w:tcPr>
        <w:tcBorders>
          <w:top w:val="single" w:sz="4" w:space="0" w:color="68CDF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68CDFF"/>
        </w:tcBorders>
        <w:shd w:val="clear" w:color="auto" w:fill="FFFFFF"/>
      </w:tcPr>
    </w:tblStylePr>
    <w:tblStylePr w:type="lastCol">
      <w:rPr>
        <w:rFonts w:ascii="Cambria" w:eastAsia="SimSun" w:hAnsi="Cambria" w:cs="Times New Roman"/>
        <w:i/>
        <w:iCs/>
        <w:sz w:val="26"/>
      </w:rPr>
      <w:tblPr/>
      <w:tcPr>
        <w:tcBorders>
          <w:left w:val="single" w:sz="4" w:space="0" w:color="68CDF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Characters">
    <w:name w:val="Footnote Characters"/>
    <w:basedOn w:val="DefaultParagraphFont"/>
    <w:qFormat/>
    <w:rsid w:val="007E60C9"/>
    <w:rPr>
      <w:vertAlign w:val="superscript"/>
    </w:rPr>
  </w:style>
  <w:style w:type="character" w:customStyle="1" w:styleId="FootnoteAnchor">
    <w:name w:val="Footnote Anchor"/>
    <w:rsid w:val="007E60C9"/>
    <w:rPr>
      <w:vertAlign w:val="superscript"/>
    </w:rPr>
  </w:style>
  <w:style w:type="character" w:customStyle="1" w:styleId="berschrift5Zchn">
    <w:name w:val="Überschrift 5 Zchn"/>
    <w:basedOn w:val="DefaultParagraphFont"/>
    <w:qFormat/>
    <w:rsid w:val="007E60C9"/>
    <w:rPr>
      <w:b/>
      <w:bCs/>
      <w:i/>
      <w:iCs/>
      <w:sz w:val="22"/>
      <w:szCs w:val="26"/>
      <w:lang w:eastAsia="en-US"/>
    </w:rPr>
  </w:style>
  <w:style w:type="character" w:customStyle="1" w:styleId="berschrift6Zchn">
    <w:name w:val="Überschrift 6 Zchn"/>
    <w:basedOn w:val="DefaultParagraphFont"/>
    <w:qFormat/>
    <w:rsid w:val="007E60C9"/>
    <w:rPr>
      <w:b/>
      <w:bCs/>
      <w:sz w:val="22"/>
      <w:szCs w:val="22"/>
      <w:lang w:eastAsia="en-US"/>
    </w:rPr>
  </w:style>
  <w:style w:type="character" w:customStyle="1" w:styleId="berschrift7Zchn">
    <w:name w:val="Überschrift 7 Zchn"/>
    <w:basedOn w:val="DefaultParagraphFont"/>
    <w:qFormat/>
    <w:rsid w:val="007E60C9"/>
    <w:rPr>
      <w:sz w:val="24"/>
      <w:szCs w:val="24"/>
      <w:lang w:eastAsia="en-US"/>
    </w:rPr>
  </w:style>
  <w:style w:type="character" w:customStyle="1" w:styleId="berschrift8Zchn">
    <w:name w:val="Überschrift 8 Zchn"/>
    <w:basedOn w:val="DefaultParagraphFont"/>
    <w:qFormat/>
    <w:rsid w:val="007E60C9"/>
    <w:rPr>
      <w:i/>
      <w:iCs/>
      <w:sz w:val="24"/>
      <w:szCs w:val="24"/>
      <w:lang w:eastAsia="en-US"/>
    </w:rPr>
  </w:style>
  <w:style w:type="character" w:customStyle="1" w:styleId="berschrift9Zchn">
    <w:name w:val="Überschrift 9 Zchn"/>
    <w:basedOn w:val="DefaultParagraphFont"/>
    <w:qFormat/>
    <w:rsid w:val="007E60C9"/>
    <w:rPr>
      <w:rFonts w:ascii="Arial" w:hAnsi="Arial" w:cs="Arial"/>
      <w:sz w:val="22"/>
      <w:szCs w:val="22"/>
      <w:lang w:eastAsia="en-US"/>
    </w:rPr>
  </w:style>
  <w:style w:type="character" w:customStyle="1" w:styleId="berschrift1Zchn">
    <w:name w:val="Überschrift 1 Zchn"/>
    <w:qFormat/>
    <w:rsid w:val="007E60C9"/>
    <w:rPr>
      <w:rFonts w:ascii="Arial" w:hAnsi="Arial"/>
      <w:sz w:val="36"/>
      <w:lang w:val="en-GB" w:eastAsia="en-US"/>
    </w:rPr>
  </w:style>
  <w:style w:type="character" w:customStyle="1" w:styleId="berschrift2Zchn">
    <w:name w:val="Überschrift 2 Zchn"/>
    <w:qFormat/>
    <w:rsid w:val="007E60C9"/>
    <w:rPr>
      <w:rFonts w:ascii="Arial" w:hAnsi="Arial"/>
      <w:sz w:val="32"/>
      <w:lang w:val="en-GB" w:eastAsia="en-US"/>
    </w:rPr>
  </w:style>
  <w:style w:type="character" w:customStyle="1" w:styleId="Textkrper-ErstzeileneinzugZchn">
    <w:name w:val="Textkörper-Erstzeileneinzug Zchn"/>
    <w:basedOn w:val="BodyTextChar"/>
    <w:qFormat/>
    <w:rsid w:val="007E60C9"/>
    <w:rPr>
      <w:lang w:val="en-GB" w:eastAsia="en-US"/>
    </w:rPr>
  </w:style>
  <w:style w:type="character" w:customStyle="1" w:styleId="Textkrper-ZeileneinzugZchn">
    <w:name w:val="Textkörper-Zeileneinzug Zchn"/>
    <w:basedOn w:val="DefaultParagraphFont"/>
    <w:qFormat/>
    <w:rsid w:val="007E60C9"/>
    <w:rPr>
      <w:lang w:val="en-GB" w:eastAsia="en-US"/>
    </w:rPr>
  </w:style>
  <w:style w:type="character" w:customStyle="1" w:styleId="Textkrper-Erstzeileneinzug2Zchn">
    <w:name w:val="Textkörper-Erstzeileneinzug 2 Zchn"/>
    <w:basedOn w:val="Textkrper-ZeileneinzugZchn"/>
    <w:qFormat/>
    <w:rsid w:val="007E60C9"/>
    <w:rPr>
      <w:lang w:val="en-GB" w:eastAsia="en-US"/>
    </w:rPr>
  </w:style>
  <w:style w:type="character" w:customStyle="1" w:styleId="Textkrper-Einzug2Zchn">
    <w:name w:val="Textkörper-Einzug 2 Zchn"/>
    <w:basedOn w:val="DefaultParagraphFont"/>
    <w:qFormat/>
    <w:rsid w:val="007E60C9"/>
    <w:rPr>
      <w:lang w:val="en-GB" w:eastAsia="en-US"/>
    </w:rPr>
  </w:style>
  <w:style w:type="character" w:customStyle="1" w:styleId="Textkrper-Einzug3Zchn">
    <w:name w:val="Textkörper-Einzug 3 Zchn"/>
    <w:basedOn w:val="DefaultParagraphFont"/>
    <w:qFormat/>
    <w:rsid w:val="007E60C9"/>
    <w:rPr>
      <w:sz w:val="16"/>
      <w:szCs w:val="16"/>
      <w:lang w:val="en-GB" w:eastAsia="en-US"/>
    </w:rPr>
  </w:style>
  <w:style w:type="character" w:customStyle="1" w:styleId="E-Mail-SignaturZchn">
    <w:name w:val="E-Mail-Signatur Zchn"/>
    <w:basedOn w:val="DefaultParagraphFont"/>
    <w:qFormat/>
    <w:rsid w:val="007E60C9"/>
    <w:rPr>
      <w:lang w:val="en-GB" w:eastAsia="en-US"/>
    </w:rPr>
  </w:style>
  <w:style w:type="character" w:customStyle="1" w:styleId="Fu-EndnotenberschriftZchn">
    <w:name w:val="Fuß/-Endnotenüberschrift Zchn"/>
    <w:basedOn w:val="DefaultParagraphFont"/>
    <w:qFormat/>
    <w:rsid w:val="007E60C9"/>
    <w:rPr>
      <w:lang w:val="en-GB" w:eastAsia="en-US"/>
    </w:rPr>
  </w:style>
  <w:style w:type="character" w:customStyle="1" w:styleId="berschrift3Zchn">
    <w:name w:val="Überschrift 3 Zchn"/>
    <w:basedOn w:val="DefaultParagraphFont"/>
    <w:qFormat/>
    <w:rsid w:val="007E60C9"/>
    <w:rPr>
      <w:rFonts w:ascii="Arial" w:hAnsi="Arial"/>
      <w:sz w:val="28"/>
      <w:lang w:val="en-GB" w:eastAsia="en-US"/>
    </w:rPr>
  </w:style>
  <w:style w:type="character" w:customStyle="1" w:styleId="berschrift4Zchn">
    <w:name w:val="Überschrift 4 Zchn"/>
    <w:basedOn w:val="DefaultParagraphFont"/>
    <w:qFormat/>
    <w:rsid w:val="007E60C9"/>
    <w:rPr>
      <w:rFonts w:ascii="Arial" w:hAnsi="Arial"/>
      <w:sz w:val="24"/>
      <w:lang w:val="en-GB" w:eastAsia="en-US"/>
    </w:rPr>
  </w:style>
  <w:style w:type="character" w:customStyle="1" w:styleId="EndnoteCharacters">
    <w:name w:val="Endnote Characters"/>
    <w:qFormat/>
    <w:rsid w:val="007E60C9"/>
    <w:rPr>
      <w:vertAlign w:val="superscript"/>
    </w:rPr>
  </w:style>
  <w:style w:type="character" w:customStyle="1" w:styleId="EndnoteAnchor">
    <w:name w:val="Endnote Anchor"/>
    <w:rsid w:val="007E60C9"/>
    <w:rPr>
      <w:vertAlign w:val="superscript"/>
    </w:rPr>
  </w:style>
  <w:style w:type="paragraph" w:customStyle="1" w:styleId="Heading">
    <w:name w:val="Heading"/>
    <w:basedOn w:val="Normal"/>
    <w:next w:val="BodyText"/>
    <w:qFormat/>
    <w:rsid w:val="007E60C9"/>
    <w:pPr>
      <w:keepNext/>
      <w:suppressAutoHyphens/>
      <w:spacing w:before="240" w:after="120" w:line="259" w:lineRule="auto"/>
      <w:jc w:val="both"/>
    </w:pPr>
    <w:rPr>
      <w:rFonts w:ascii="Liberation Sans" w:eastAsia="Noto Sans CJK SC" w:hAnsi="Liberation Sans" w:cs="Lohit Devanagari"/>
      <w:sz w:val="28"/>
      <w:szCs w:val="28"/>
    </w:rPr>
  </w:style>
  <w:style w:type="paragraph" w:customStyle="1" w:styleId="Index">
    <w:name w:val="Index"/>
    <w:basedOn w:val="Normal"/>
    <w:qFormat/>
    <w:rsid w:val="007E60C9"/>
    <w:pPr>
      <w:suppressLineNumbers/>
      <w:suppressAutoHyphens/>
      <w:spacing w:line="259" w:lineRule="auto"/>
      <w:jc w:val="both"/>
    </w:pPr>
    <w:rPr>
      <w:rFonts w:cs="Lohit Devanagari"/>
    </w:rPr>
  </w:style>
  <w:style w:type="paragraph" w:customStyle="1" w:styleId="HeaderandFooter">
    <w:name w:val="Header and Footer"/>
    <w:basedOn w:val="Normal"/>
    <w:qFormat/>
    <w:rsid w:val="007E60C9"/>
    <w:pPr>
      <w:suppressAutoHyphens/>
      <w:spacing w:line="259" w:lineRule="auto"/>
      <w:jc w:val="both"/>
    </w:pPr>
  </w:style>
  <w:style w:type="paragraph" w:customStyle="1" w:styleId="FrameContents">
    <w:name w:val="Frame Contents"/>
    <w:basedOn w:val="Normal"/>
    <w:qFormat/>
    <w:rsid w:val="007E60C9"/>
    <w:pPr>
      <w:suppressAutoHyphens/>
      <w:spacing w:line="259" w:lineRule="auto"/>
      <w:jc w:val="both"/>
    </w:pPr>
  </w:style>
  <w:style w:type="paragraph" w:customStyle="1" w:styleId="CharCharCharCharCharChar0">
    <w:name w:val="Char Char Char Char Char Char"/>
    <w:semiHidden/>
    <w:rsid w:val="007E60C9"/>
    <w:pPr>
      <w:keepNext/>
      <w:tabs>
        <w:tab w:val="num"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Doc-title">
    <w:name w:val="Doc-title"/>
    <w:basedOn w:val="Normal"/>
    <w:next w:val="Normal"/>
    <w:link w:val="Doc-titleChar"/>
    <w:rsid w:val="007E60C9"/>
    <w:pPr>
      <w:spacing w:after="0"/>
      <w:ind w:left="1260" w:hanging="1260"/>
    </w:pPr>
    <w:rPr>
      <w:rFonts w:ascii="Arial" w:eastAsia="MS Mincho" w:hAnsi="Arial"/>
      <w:szCs w:val="24"/>
      <w:lang w:eastAsia="en-GB"/>
    </w:rPr>
  </w:style>
  <w:style w:type="paragraph" w:customStyle="1" w:styleId="CharCharCharChar">
    <w:name w:val="Char Char Char Char"/>
    <w:semiHidden/>
    <w:rsid w:val="007E60C9"/>
    <w:pPr>
      <w:keepNext/>
      <w:tabs>
        <w:tab w:val="num" w:pos="851"/>
      </w:tabs>
      <w:autoSpaceDE w:val="0"/>
      <w:autoSpaceDN w:val="0"/>
      <w:adjustRightInd w:val="0"/>
      <w:spacing w:before="60" w:after="60"/>
      <w:ind w:left="851" w:hanging="851"/>
      <w:jc w:val="center"/>
    </w:pPr>
    <w:rPr>
      <w:rFonts w:ascii="Arial" w:hAnsi="Arial" w:cs="Arial"/>
      <w:kern w:val="2"/>
      <w:lang w:eastAsia="zh-CN"/>
    </w:rPr>
  </w:style>
  <w:style w:type="paragraph" w:customStyle="1" w:styleId="CharCharCharCharCharCharCharCharCharCharCharCharCharChar1CharCharCharChar">
    <w:name w:val="Char Char Char Char Char Char Char Char Char Char Char Char Char Char1 Char Char Char Char"/>
    <w:semiHidden/>
    <w:rsid w:val="007E60C9"/>
    <w:pPr>
      <w:keepNext/>
      <w:tabs>
        <w:tab w:val="num"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Comments">
    <w:name w:val="Comments"/>
    <w:basedOn w:val="Normal"/>
    <w:link w:val="CommentsChar"/>
    <w:rsid w:val="007E60C9"/>
    <w:pPr>
      <w:spacing w:after="0"/>
    </w:pPr>
    <w:rPr>
      <w:rFonts w:ascii="Arial" w:eastAsia="MS Mincho" w:hAnsi="Arial"/>
      <w:i/>
      <w:sz w:val="16"/>
      <w:szCs w:val="24"/>
      <w:lang w:eastAsia="en-GB"/>
    </w:rPr>
  </w:style>
  <w:style w:type="character" w:customStyle="1" w:styleId="CommentsChar">
    <w:name w:val="Comments Char"/>
    <w:link w:val="Comments"/>
    <w:rsid w:val="007E60C9"/>
    <w:rPr>
      <w:rFonts w:ascii="Arial" w:eastAsia="MS Mincho" w:hAnsi="Arial"/>
      <w:i/>
      <w:sz w:val="16"/>
      <w:szCs w:val="24"/>
      <w:lang w:val="en-GB" w:eastAsia="en-GB"/>
    </w:rPr>
  </w:style>
  <w:style w:type="character" w:customStyle="1" w:styleId="Doc-titleChar">
    <w:name w:val="Doc-title Char"/>
    <w:link w:val="Doc-title"/>
    <w:rsid w:val="007E60C9"/>
    <w:rPr>
      <w:rFonts w:ascii="Arial" w:eastAsia="MS Mincho" w:hAnsi="Arial"/>
      <w:szCs w:val="24"/>
      <w:lang w:val="en-GB" w:eastAsia="en-GB"/>
    </w:rPr>
  </w:style>
  <w:style w:type="paragraph" w:customStyle="1" w:styleId="CarCarChar">
    <w:name w:val="Car Car Char"/>
    <w:semiHidden/>
    <w:rsid w:val="007E60C9"/>
    <w:pPr>
      <w:keepNext/>
      <w:tabs>
        <w:tab w:val="num" w:pos="720"/>
      </w:tabs>
      <w:autoSpaceDE w:val="0"/>
      <w:autoSpaceDN w:val="0"/>
      <w:adjustRightInd w:val="0"/>
      <w:spacing w:before="60" w:after="60"/>
      <w:ind w:left="720" w:hanging="360"/>
      <w:jc w:val="both"/>
    </w:pPr>
    <w:rPr>
      <w:rFonts w:ascii="Arial" w:hAnsi="Arial" w:cs="Arial"/>
      <w:color w:val="0000FF"/>
      <w:kern w:val="2"/>
      <w:lang w:eastAsia="zh-CN"/>
    </w:rPr>
  </w:style>
  <w:style w:type="character" w:customStyle="1" w:styleId="B3Char">
    <w:name w:val="B3 Char"/>
    <w:link w:val="B30"/>
    <w:rsid w:val="007E60C9"/>
    <w:rPr>
      <w:lang w:val="en-GB" w:eastAsia="en-US"/>
    </w:rPr>
  </w:style>
  <w:style w:type="paragraph" w:customStyle="1" w:styleId="FBCharCharCharChar1CharCharCharCharCharCharCharChar1CharCharCharCharCharChar">
    <w:name w:val="FB Char Char Char Char1 Char Char Char Char Char Char Char Char1 Char Char Char Char Char Char"/>
    <w:next w:val="Normal"/>
    <w:semiHidden/>
    <w:rsid w:val="007E60C9"/>
    <w:pPr>
      <w:keepNext/>
      <w:widowControl w:val="0"/>
      <w:tabs>
        <w:tab w:val="num" w:pos="720"/>
      </w:tabs>
      <w:autoSpaceDE w:val="0"/>
      <w:autoSpaceDN w:val="0"/>
      <w:adjustRightInd w:val="0"/>
      <w:spacing w:line="360" w:lineRule="atLeast"/>
      <w:ind w:left="720" w:hanging="360"/>
      <w:jc w:val="both"/>
      <w:textAlignment w:val="baseline"/>
    </w:pPr>
    <w:rPr>
      <w:rFonts w:ascii="Arial" w:hAnsi="Arial" w:cs="Arial"/>
      <w:color w:val="0000FF"/>
      <w:kern w:val="2"/>
      <w:lang w:eastAsia="zh-CN"/>
    </w:rPr>
  </w:style>
  <w:style w:type="paragraph" w:customStyle="1" w:styleId="CharCharCharCharCharCharCharCharCharCharCharCharChar">
    <w:name w:val="Char Char Char Char Char Char Char Char Char Char Char Char Char"/>
    <w:basedOn w:val="DocumentMap"/>
    <w:rsid w:val="007E60C9"/>
    <w:pPr>
      <w:widowControl w:val="0"/>
      <w:shd w:val="clear" w:color="auto" w:fill="000080"/>
      <w:adjustRightInd w:val="0"/>
      <w:spacing w:line="436" w:lineRule="exact"/>
      <w:ind w:left="357"/>
      <w:outlineLvl w:val="3"/>
    </w:pPr>
    <w:rPr>
      <w:rFonts w:ascii="Tahoma" w:hAnsi="Tahoma" w:cs="Times New Roman"/>
      <w:b/>
      <w:kern w:val="2"/>
      <w:sz w:val="24"/>
      <w:szCs w:val="24"/>
      <w:lang w:val="en-US" w:eastAsia="zh-CN"/>
    </w:rPr>
  </w:style>
  <w:style w:type="character" w:customStyle="1" w:styleId="NormalIndentChar">
    <w:name w:val="Normal Indent Char"/>
    <w:aliases w:val="表正文 Char,正文非缩进 Char,正文不缩进 Char,首行缩进 Char,特点 Char1,段1 Char,正文（首行缩进两字） Char Char Char Char Char Char,正文（首行缩进两字） Char Char Char Char Char1,正文（首行缩进两字） Char Char Char1,正文（首行缩进两字） Char Char Char Char1,正文（首行缩进两字） Char Char1,正文缩进 Char Char"/>
    <w:link w:val="NormalIndent"/>
    <w:rsid w:val="007E60C9"/>
    <w:rPr>
      <w:lang w:val="en-GB" w:eastAsia="en-US"/>
    </w:rPr>
  </w:style>
  <w:style w:type="paragraph" w:customStyle="1" w:styleId="CharChar1CharCharCharCharCharCharCharCharCharCharCharCharCharCharChar">
    <w:name w:val="Char Char1 Char Char Char Char Char Char Char Char Char Char Char Char Char Char Char"/>
    <w:semiHidden/>
    <w:rsid w:val="007E60C9"/>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CharCharCharCharCharCharCharCharCharCharCharCharCharChar">
    <w:name w:val="Char Char Char Char Char Char Char Char Char Char Char Char Char Char"/>
    <w:semiHidden/>
    <w:rsid w:val="007E60C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l">
    <w:name w:val="hl"/>
    <w:basedOn w:val="DefaultParagraphFont"/>
    <w:rsid w:val="007E60C9"/>
    <w:rPr>
      <w:rFonts w:ascii="Arial" w:eastAsia="SimSun" w:hAnsi="Arial" w:cs="Arial"/>
      <w:color w:val="0000FF"/>
      <w:kern w:val="2"/>
      <w:lang w:val="en-US" w:eastAsia="zh-CN" w:bidi="ar-SA"/>
    </w:rPr>
  </w:style>
  <w:style w:type="paragraph" w:customStyle="1" w:styleId="StyleHeading1NMPHeading1H1h11h12h13h14h15h16appheadin">
    <w:name w:val="Style Heading 1NMP Heading 1H1h11h12h13h14h15h16app headin..."/>
    <w:basedOn w:val="Heading1"/>
    <w:rsid w:val="007E60C9"/>
    <w:pPr>
      <w:keepLines w:val="0"/>
      <w:numPr>
        <w:numId w:val="122"/>
      </w:numPr>
      <w:pBdr>
        <w:top w:val="none" w:sz="0" w:space="0" w:color="auto"/>
      </w:pBdr>
      <w:spacing w:after="60"/>
    </w:pPr>
    <w:rPr>
      <w:rFonts w:eastAsia="Batang" w:cs="Arial"/>
      <w:b/>
      <w:bCs/>
      <w:kern w:val="32"/>
      <w:sz w:val="28"/>
      <w:szCs w:val="32"/>
    </w:rPr>
  </w:style>
  <w:style w:type="paragraph" w:customStyle="1" w:styleId="maintext">
    <w:name w:val="main text"/>
    <w:basedOn w:val="Normal"/>
    <w:link w:val="maintextChar"/>
    <w:qFormat/>
    <w:rsid w:val="007E60C9"/>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rsid w:val="007E60C9"/>
    <w:rPr>
      <w:rFonts w:eastAsia="Malgun Gothic" w:cs="Batang"/>
      <w:lang w:val="en-GB"/>
    </w:rPr>
  </w:style>
  <w:style w:type="character" w:customStyle="1" w:styleId="high-light-bg">
    <w:name w:val="high-light-bg"/>
    <w:rsid w:val="007E60C9"/>
  </w:style>
  <w:style w:type="paragraph" w:customStyle="1" w:styleId="textintend1">
    <w:name w:val="text intend 1"/>
    <w:basedOn w:val="Normal"/>
    <w:rsid w:val="007E60C9"/>
    <w:pPr>
      <w:numPr>
        <w:numId w:val="123"/>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extintend3">
    <w:name w:val="text intend 3"/>
    <w:basedOn w:val="Normal"/>
    <w:rsid w:val="007E60C9"/>
    <w:pPr>
      <w:numPr>
        <w:numId w:val="124"/>
      </w:numPr>
      <w:overflowPunct w:val="0"/>
      <w:autoSpaceDE w:val="0"/>
      <w:autoSpaceDN w:val="0"/>
      <w:adjustRightInd w:val="0"/>
      <w:spacing w:after="120"/>
      <w:jc w:val="both"/>
      <w:textAlignment w:val="baseline"/>
    </w:pPr>
    <w:rPr>
      <w:rFonts w:eastAsia="MS Mincho"/>
      <w:sz w:val="24"/>
      <w:lang w:val="en-US" w:eastAsia="x-none"/>
    </w:rPr>
  </w:style>
  <w:style w:type="character" w:customStyle="1" w:styleId="bullet2Char">
    <w:name w:val="bullet2 Char"/>
    <w:link w:val="bullet2"/>
    <w:rsid w:val="007E60C9"/>
    <w:rPr>
      <w:rFonts w:ascii="Times" w:eastAsia="Batang" w:hAnsi="Times"/>
      <w:szCs w:val="24"/>
      <w:lang w:val="en-GB" w:eastAsia="en-US"/>
    </w:rPr>
  </w:style>
  <w:style w:type="paragraph" w:customStyle="1" w:styleId="RAN1bullet2">
    <w:name w:val="RAN1 bullet2"/>
    <w:basedOn w:val="Normal"/>
    <w:qFormat/>
    <w:rsid w:val="007E60C9"/>
    <w:pPr>
      <w:numPr>
        <w:ilvl w:val="1"/>
        <w:numId w:val="125"/>
      </w:numPr>
      <w:tabs>
        <w:tab w:val="left" w:pos="1440"/>
      </w:tabs>
      <w:spacing w:after="0"/>
    </w:pPr>
    <w:rPr>
      <w:rFonts w:ascii="Times" w:eastAsia="Batang" w:hAnsi="Times"/>
      <w:lang w:val="en-US"/>
    </w:rPr>
  </w:style>
  <w:style w:type="table" w:customStyle="1" w:styleId="GridTable2-Accent51">
    <w:name w:val="Grid Table 2 - Accent 51"/>
    <w:basedOn w:val="TableNormal"/>
    <w:next w:val="GridTable2-Accent5"/>
    <w:uiPriority w:val="47"/>
    <w:rsid w:val="007E60C9"/>
    <w:rPr>
      <w:lang w:eastAsia="zh-CN"/>
    </w:rPr>
    <w:tblPr>
      <w:tblStyleRowBandSize w:val="1"/>
      <w:tblStyleColBandSize w:val="1"/>
      <w:tblBorders>
        <w:top w:val="single" w:sz="2" w:space="0" w:color="BADC8D"/>
        <w:bottom w:val="single" w:sz="2" w:space="0" w:color="BADC8D"/>
        <w:insideH w:val="single" w:sz="2" w:space="0" w:color="BADC8D"/>
        <w:insideV w:val="single" w:sz="2" w:space="0" w:color="BADC8D"/>
      </w:tblBorders>
    </w:tblPr>
    <w:tblStylePr w:type="firstRow">
      <w:rPr>
        <w:b/>
        <w:bCs/>
      </w:rPr>
      <w:tblPr/>
      <w:tcPr>
        <w:tcBorders>
          <w:top w:val="nil"/>
          <w:bottom w:val="single" w:sz="12" w:space="0" w:color="BADC8D"/>
          <w:insideH w:val="nil"/>
          <w:insideV w:val="nil"/>
        </w:tcBorders>
        <w:shd w:val="clear" w:color="auto" w:fill="FFFFFF"/>
      </w:tcPr>
    </w:tblStylePr>
    <w:tblStylePr w:type="lastRow">
      <w:rPr>
        <w:b/>
        <w:bCs/>
      </w:rPr>
      <w:tblPr/>
      <w:tcPr>
        <w:tcBorders>
          <w:top w:val="double" w:sz="2" w:space="0" w:color="BADC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8F3D9"/>
      </w:tcPr>
    </w:tblStylePr>
    <w:tblStylePr w:type="band1Horz">
      <w:tblPr/>
      <w:tcPr>
        <w:shd w:val="clear" w:color="auto" w:fill="E8F3D9"/>
      </w:tcPr>
    </w:tblStylePr>
  </w:style>
  <w:style w:type="table" w:customStyle="1" w:styleId="GridTable6Colorful-Accent11">
    <w:name w:val="Grid Table 6 Colorful - Accent 11"/>
    <w:basedOn w:val="TableNormal"/>
    <w:next w:val="GridTable6Colorful-Accent1"/>
    <w:uiPriority w:val="51"/>
    <w:rsid w:val="007E60C9"/>
    <w:rPr>
      <w:color w:val="EEC400"/>
      <w:lang w:eastAsia="zh-CN"/>
    </w:rPr>
    <w:tblPr>
      <w:tblStyleRowBandSize w:val="1"/>
      <w:tblStyleColBandSize w:val="1"/>
      <w:tblBorders>
        <w:top w:val="single" w:sz="4" w:space="0" w:color="FFEA8C"/>
        <w:left w:val="single" w:sz="4" w:space="0" w:color="FFEA8C"/>
        <w:bottom w:val="single" w:sz="4" w:space="0" w:color="FFEA8C"/>
        <w:right w:val="single" w:sz="4" w:space="0" w:color="FFEA8C"/>
        <w:insideH w:val="single" w:sz="4" w:space="0" w:color="FFEA8C"/>
        <w:insideV w:val="single" w:sz="4" w:space="0" w:color="FFEA8C"/>
      </w:tblBorders>
    </w:tblPr>
    <w:tblStylePr w:type="firstRow">
      <w:rPr>
        <w:b/>
        <w:bCs/>
      </w:rPr>
      <w:tblPr/>
      <w:tcPr>
        <w:tcBorders>
          <w:bottom w:val="single" w:sz="12" w:space="0" w:color="FFEA8C"/>
        </w:tcBorders>
      </w:tcPr>
    </w:tblStylePr>
    <w:tblStylePr w:type="lastRow">
      <w:rPr>
        <w:b/>
        <w:bCs/>
      </w:rPr>
      <w:tblPr/>
      <w:tcPr>
        <w:tcBorders>
          <w:top w:val="double" w:sz="4" w:space="0" w:color="FFEA8C"/>
        </w:tcBorders>
      </w:tcPr>
    </w:tblStylePr>
    <w:tblStylePr w:type="firstCol">
      <w:rPr>
        <w:b/>
        <w:bCs/>
      </w:rPr>
    </w:tblStylePr>
    <w:tblStylePr w:type="lastCol">
      <w:rPr>
        <w:b/>
        <w:bCs/>
      </w:rPr>
    </w:tblStylePr>
    <w:tblStylePr w:type="band1Vert">
      <w:tblPr/>
      <w:tcPr>
        <w:shd w:val="clear" w:color="auto" w:fill="FFF8D8"/>
      </w:tcPr>
    </w:tblStylePr>
    <w:tblStylePr w:type="band1Horz">
      <w:tblPr/>
      <w:tcPr>
        <w:shd w:val="clear" w:color="auto" w:fill="FFF8D8"/>
      </w:tcPr>
    </w:tblStylePr>
  </w:style>
  <w:style w:type="table" w:customStyle="1" w:styleId="GridTable1Light-Accent51">
    <w:name w:val="Grid Table 1 Light - Accent 51"/>
    <w:basedOn w:val="TableNormal"/>
    <w:next w:val="GridTable1Light-Accent5"/>
    <w:uiPriority w:val="46"/>
    <w:rsid w:val="007E60C9"/>
    <w:rPr>
      <w:lang w:eastAsia="zh-CN"/>
    </w:rPr>
    <w:tblPr>
      <w:tblStyleRowBandSize w:val="1"/>
      <w:tblStyleColBandSize w:val="1"/>
      <w:tblBorders>
        <w:top w:val="single" w:sz="4" w:space="0" w:color="D1E8B3"/>
        <w:left w:val="single" w:sz="4" w:space="0" w:color="D1E8B3"/>
        <w:bottom w:val="single" w:sz="4" w:space="0" w:color="D1E8B3"/>
        <w:right w:val="single" w:sz="4" w:space="0" w:color="D1E8B3"/>
        <w:insideH w:val="single" w:sz="4" w:space="0" w:color="D1E8B3"/>
        <w:insideV w:val="single" w:sz="4" w:space="0" w:color="D1E8B3"/>
      </w:tblBorders>
    </w:tblPr>
    <w:tblStylePr w:type="firstRow">
      <w:rPr>
        <w:b/>
        <w:bCs/>
      </w:rPr>
      <w:tblPr/>
      <w:tcPr>
        <w:tcBorders>
          <w:bottom w:val="single" w:sz="12" w:space="0" w:color="BADC8D"/>
        </w:tcBorders>
      </w:tcPr>
    </w:tblStylePr>
    <w:tblStylePr w:type="lastRow">
      <w:rPr>
        <w:b/>
        <w:bCs/>
      </w:rPr>
      <w:tblPr/>
      <w:tcPr>
        <w:tcBorders>
          <w:top w:val="double" w:sz="2" w:space="0" w:color="BADC8D"/>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7E60C9"/>
    <w:rPr>
      <w:lang w:eastAsia="zh-CN"/>
    </w:rPr>
    <w:tblPr>
      <w:tblStyleRowBandSize w:val="1"/>
      <w:tblStyleColBandSize w:val="1"/>
      <w:tblBorders>
        <w:top w:val="single" w:sz="4" w:space="0" w:color="87D7FF"/>
        <w:left w:val="single" w:sz="4" w:space="0" w:color="87D7FF"/>
        <w:bottom w:val="single" w:sz="4" w:space="0" w:color="87D7FF"/>
        <w:right w:val="single" w:sz="4" w:space="0" w:color="87D7FF"/>
        <w:insideH w:val="single" w:sz="4" w:space="0" w:color="87D7FF"/>
        <w:insideV w:val="single" w:sz="4" w:space="0" w:color="87D7FF"/>
      </w:tblBorders>
    </w:tblPr>
    <w:tblStylePr w:type="firstRow">
      <w:rPr>
        <w:b/>
        <w:bCs/>
      </w:rPr>
      <w:tblPr/>
      <w:tcPr>
        <w:tcBorders>
          <w:bottom w:val="single" w:sz="12" w:space="0" w:color="4BC3FF"/>
        </w:tcBorders>
      </w:tcPr>
    </w:tblStylePr>
    <w:tblStylePr w:type="lastRow">
      <w:rPr>
        <w:b/>
        <w:bCs/>
      </w:rPr>
      <w:tblPr/>
      <w:tcPr>
        <w:tcBorders>
          <w:top w:val="double" w:sz="2" w:space="0" w:color="4BC3FF"/>
        </w:tcBorders>
      </w:tcPr>
    </w:tblStylePr>
    <w:tblStylePr w:type="firstCol">
      <w:rPr>
        <w:b/>
        <w:bCs/>
      </w:rPr>
    </w:tblStylePr>
    <w:tblStylePr w:type="lastCol">
      <w:rPr>
        <w:b/>
        <w:bCs/>
      </w:rPr>
    </w:tblStylePr>
  </w:style>
  <w:style w:type="numbering" w:customStyle="1" w:styleId="StyleBulletedSymbolsymbolLeft025Hanging025">
    <w:name w:val="Style Bulleted Symbol (symbol) Left:  0.25&quot; Hanging:  0.25&quot;"/>
    <w:basedOn w:val="NoList"/>
    <w:rsid w:val="007E60C9"/>
    <w:pPr>
      <w:numPr>
        <w:numId w:val="126"/>
      </w:numPr>
    </w:pPr>
  </w:style>
  <w:style w:type="numbering" w:customStyle="1" w:styleId="StyleBulletedSymbolsymbolLeft025Hanging0251">
    <w:name w:val="Style Bulleted Symbol (symbol) Left:  0.25&quot; Hanging:  0.25&quot;1"/>
    <w:basedOn w:val="NoList"/>
    <w:rsid w:val="007E60C9"/>
  </w:style>
  <w:style w:type="paragraph" w:customStyle="1" w:styleId="StyleHeading1H1h1appheading1l1MemoHeading1h11h12h13h">
    <w:name w:val="Style Heading 1H1h1app heading 1l1Memo Heading 1h11h12h13h..."/>
    <w:basedOn w:val="Heading1"/>
    <w:rsid w:val="007E60C9"/>
    <w:pPr>
      <w:keepNext w:val="0"/>
      <w:keepLines w:val="0"/>
      <w:widowControl w:val="0"/>
      <w:numPr>
        <w:numId w:val="127"/>
      </w:numPr>
      <w:pBdr>
        <w:top w:val="none" w:sz="0" w:space="0" w:color="auto"/>
      </w:pBdr>
      <w:spacing w:after="60"/>
    </w:pPr>
    <w:rPr>
      <w:rFonts w:ascii="Helvetica" w:eastAsia="Times New Roman" w:hAnsi="Helvetica"/>
      <w:b/>
      <w:bCs/>
      <w:kern w:val="32"/>
      <w:sz w:val="28"/>
      <w:lang w:val="en-US"/>
    </w:rPr>
  </w:style>
  <w:style w:type="numbering" w:customStyle="1" w:styleId="StyleBulletedSymbolsymbolLeft025Hanging0252">
    <w:name w:val="Style Bulleted Symbol (symbol) Left:  0.25&quot; Hanging:  0.25&quot;2"/>
    <w:basedOn w:val="NoList"/>
    <w:rsid w:val="007E60C9"/>
  </w:style>
  <w:style w:type="numbering" w:customStyle="1" w:styleId="StyleBulletedSymbolsymbolLeft025Hanging0253">
    <w:name w:val="Style Bulleted Symbol (symbol) Left:  0.25&quot; Hanging:  0.25&quot;3"/>
    <w:basedOn w:val="NoList"/>
    <w:rsid w:val="007E60C9"/>
  </w:style>
  <w:style w:type="paragraph" w:customStyle="1" w:styleId="1NMPHeading1H1h11h12h13h14h15h16appheading1l">
    <w:name w:val="样式 标题 1NMP Heading 1H1h11h12h13h14h15h16app heading 1l..."/>
    <w:basedOn w:val="Heading1"/>
    <w:rsid w:val="007E60C9"/>
    <w:pPr>
      <w:keepLines w:val="0"/>
      <w:pBdr>
        <w:top w:val="none" w:sz="0" w:space="0" w:color="auto"/>
      </w:pBdr>
      <w:tabs>
        <w:tab w:val="num" w:pos="5149"/>
      </w:tabs>
      <w:spacing w:before="360" w:after="120"/>
      <w:ind w:left="4537" w:firstLine="0"/>
      <w:outlineLvl w:val="1"/>
    </w:pPr>
    <w:rPr>
      <w:rFonts w:cs="Arial"/>
      <w:b/>
      <w:bCs/>
      <w:kern w:val="32"/>
      <w:sz w:val="22"/>
      <w:szCs w:val="32"/>
      <w:lang w:val="en-US" w:eastAsia="zh-CN"/>
    </w:rPr>
  </w:style>
  <w:style w:type="numbering" w:customStyle="1" w:styleId="StyleBulletedSymbolsymbolLeft025Hanging02511">
    <w:name w:val="Style Bulleted Symbol (symbol) Left:  0.25&quot; Hanging:  0.25&quot;11"/>
    <w:basedOn w:val="NoList"/>
    <w:rsid w:val="007E60C9"/>
    <w:pPr>
      <w:numPr>
        <w:numId w:val="128"/>
      </w:numPr>
    </w:pPr>
  </w:style>
  <w:style w:type="numbering" w:customStyle="1" w:styleId="StyleBulleted">
    <w:name w:val="Style Bulleted"/>
    <w:rsid w:val="007E60C9"/>
    <w:pPr>
      <w:numPr>
        <w:numId w:val="129"/>
      </w:numPr>
    </w:pPr>
  </w:style>
  <w:style w:type="character" w:styleId="SubtleEmphasis">
    <w:name w:val="Subtle Emphasis"/>
    <w:basedOn w:val="DefaultParagraphFont"/>
    <w:uiPriority w:val="19"/>
    <w:qFormat/>
    <w:rsid w:val="007E60C9"/>
    <w:rPr>
      <w:i/>
      <w:iCs/>
      <w:color w:val="404040" w:themeColor="text1" w:themeTint="BF"/>
    </w:rPr>
  </w:style>
  <w:style w:type="character" w:styleId="IntenseEmphasis">
    <w:name w:val="Intense Emphasis"/>
    <w:basedOn w:val="DefaultParagraphFont"/>
    <w:uiPriority w:val="21"/>
    <w:qFormat/>
    <w:rsid w:val="007E60C9"/>
    <w:rPr>
      <w:i/>
      <w:iCs/>
      <w:color w:val="4472C4" w:themeColor="accent1"/>
    </w:rPr>
  </w:style>
  <w:style w:type="table" w:styleId="GridTable2-Accent5">
    <w:name w:val="Grid Table 2 Accent 5"/>
    <w:basedOn w:val="TableNormal"/>
    <w:uiPriority w:val="47"/>
    <w:rsid w:val="007E60C9"/>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1">
    <w:name w:val="Grid Table 6 Colorful Accent 1"/>
    <w:basedOn w:val="TableNormal"/>
    <w:uiPriority w:val="51"/>
    <w:rsid w:val="007E60C9"/>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7E60C9"/>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E60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4619">
      <w:bodyDiv w:val="1"/>
      <w:marLeft w:val="0"/>
      <w:marRight w:val="0"/>
      <w:marTop w:val="0"/>
      <w:marBottom w:val="0"/>
      <w:divBdr>
        <w:top w:val="none" w:sz="0" w:space="0" w:color="auto"/>
        <w:left w:val="none" w:sz="0" w:space="0" w:color="auto"/>
        <w:bottom w:val="none" w:sz="0" w:space="0" w:color="auto"/>
        <w:right w:val="none" w:sz="0" w:space="0" w:color="auto"/>
      </w:divBdr>
    </w:div>
    <w:div w:id="106776195">
      <w:bodyDiv w:val="1"/>
      <w:marLeft w:val="0"/>
      <w:marRight w:val="0"/>
      <w:marTop w:val="0"/>
      <w:marBottom w:val="0"/>
      <w:divBdr>
        <w:top w:val="none" w:sz="0" w:space="0" w:color="auto"/>
        <w:left w:val="none" w:sz="0" w:space="0" w:color="auto"/>
        <w:bottom w:val="none" w:sz="0" w:space="0" w:color="auto"/>
        <w:right w:val="none" w:sz="0" w:space="0" w:color="auto"/>
      </w:divBdr>
    </w:div>
    <w:div w:id="255140214">
      <w:bodyDiv w:val="1"/>
      <w:marLeft w:val="0"/>
      <w:marRight w:val="0"/>
      <w:marTop w:val="0"/>
      <w:marBottom w:val="0"/>
      <w:divBdr>
        <w:top w:val="none" w:sz="0" w:space="0" w:color="auto"/>
        <w:left w:val="none" w:sz="0" w:space="0" w:color="auto"/>
        <w:bottom w:val="none" w:sz="0" w:space="0" w:color="auto"/>
        <w:right w:val="none" w:sz="0" w:space="0" w:color="auto"/>
      </w:divBdr>
    </w:div>
    <w:div w:id="360321083">
      <w:bodyDiv w:val="1"/>
      <w:marLeft w:val="0"/>
      <w:marRight w:val="0"/>
      <w:marTop w:val="0"/>
      <w:marBottom w:val="0"/>
      <w:divBdr>
        <w:top w:val="none" w:sz="0" w:space="0" w:color="auto"/>
        <w:left w:val="none" w:sz="0" w:space="0" w:color="auto"/>
        <w:bottom w:val="none" w:sz="0" w:space="0" w:color="auto"/>
        <w:right w:val="none" w:sz="0" w:space="0" w:color="auto"/>
      </w:divBdr>
    </w:div>
    <w:div w:id="370765910">
      <w:bodyDiv w:val="1"/>
      <w:marLeft w:val="0"/>
      <w:marRight w:val="0"/>
      <w:marTop w:val="0"/>
      <w:marBottom w:val="0"/>
      <w:divBdr>
        <w:top w:val="none" w:sz="0" w:space="0" w:color="auto"/>
        <w:left w:val="none" w:sz="0" w:space="0" w:color="auto"/>
        <w:bottom w:val="none" w:sz="0" w:space="0" w:color="auto"/>
        <w:right w:val="none" w:sz="0" w:space="0" w:color="auto"/>
      </w:divBdr>
    </w:div>
    <w:div w:id="398483263">
      <w:bodyDiv w:val="1"/>
      <w:marLeft w:val="0"/>
      <w:marRight w:val="0"/>
      <w:marTop w:val="0"/>
      <w:marBottom w:val="0"/>
      <w:divBdr>
        <w:top w:val="none" w:sz="0" w:space="0" w:color="auto"/>
        <w:left w:val="none" w:sz="0" w:space="0" w:color="auto"/>
        <w:bottom w:val="none" w:sz="0" w:space="0" w:color="auto"/>
        <w:right w:val="none" w:sz="0" w:space="0" w:color="auto"/>
      </w:divBdr>
    </w:div>
    <w:div w:id="502474442">
      <w:bodyDiv w:val="1"/>
      <w:marLeft w:val="0"/>
      <w:marRight w:val="0"/>
      <w:marTop w:val="0"/>
      <w:marBottom w:val="0"/>
      <w:divBdr>
        <w:top w:val="none" w:sz="0" w:space="0" w:color="auto"/>
        <w:left w:val="none" w:sz="0" w:space="0" w:color="auto"/>
        <w:bottom w:val="none" w:sz="0" w:space="0" w:color="auto"/>
        <w:right w:val="none" w:sz="0" w:space="0" w:color="auto"/>
      </w:divBdr>
    </w:div>
    <w:div w:id="526528877">
      <w:bodyDiv w:val="1"/>
      <w:marLeft w:val="0"/>
      <w:marRight w:val="0"/>
      <w:marTop w:val="0"/>
      <w:marBottom w:val="0"/>
      <w:divBdr>
        <w:top w:val="none" w:sz="0" w:space="0" w:color="auto"/>
        <w:left w:val="none" w:sz="0" w:space="0" w:color="auto"/>
        <w:bottom w:val="none" w:sz="0" w:space="0" w:color="auto"/>
        <w:right w:val="none" w:sz="0" w:space="0" w:color="auto"/>
      </w:divBdr>
    </w:div>
    <w:div w:id="567958483">
      <w:bodyDiv w:val="1"/>
      <w:marLeft w:val="0"/>
      <w:marRight w:val="0"/>
      <w:marTop w:val="0"/>
      <w:marBottom w:val="0"/>
      <w:divBdr>
        <w:top w:val="none" w:sz="0" w:space="0" w:color="auto"/>
        <w:left w:val="none" w:sz="0" w:space="0" w:color="auto"/>
        <w:bottom w:val="none" w:sz="0" w:space="0" w:color="auto"/>
        <w:right w:val="none" w:sz="0" w:space="0" w:color="auto"/>
      </w:divBdr>
    </w:div>
    <w:div w:id="611132000">
      <w:bodyDiv w:val="1"/>
      <w:marLeft w:val="0"/>
      <w:marRight w:val="0"/>
      <w:marTop w:val="0"/>
      <w:marBottom w:val="0"/>
      <w:divBdr>
        <w:top w:val="none" w:sz="0" w:space="0" w:color="auto"/>
        <w:left w:val="none" w:sz="0" w:space="0" w:color="auto"/>
        <w:bottom w:val="none" w:sz="0" w:space="0" w:color="auto"/>
        <w:right w:val="none" w:sz="0" w:space="0" w:color="auto"/>
      </w:divBdr>
    </w:div>
    <w:div w:id="623003435">
      <w:bodyDiv w:val="1"/>
      <w:marLeft w:val="0"/>
      <w:marRight w:val="0"/>
      <w:marTop w:val="0"/>
      <w:marBottom w:val="0"/>
      <w:divBdr>
        <w:top w:val="none" w:sz="0" w:space="0" w:color="auto"/>
        <w:left w:val="none" w:sz="0" w:space="0" w:color="auto"/>
        <w:bottom w:val="none" w:sz="0" w:space="0" w:color="auto"/>
        <w:right w:val="none" w:sz="0" w:space="0" w:color="auto"/>
      </w:divBdr>
    </w:div>
    <w:div w:id="623118416">
      <w:bodyDiv w:val="1"/>
      <w:marLeft w:val="0"/>
      <w:marRight w:val="0"/>
      <w:marTop w:val="0"/>
      <w:marBottom w:val="0"/>
      <w:divBdr>
        <w:top w:val="none" w:sz="0" w:space="0" w:color="auto"/>
        <w:left w:val="none" w:sz="0" w:space="0" w:color="auto"/>
        <w:bottom w:val="none" w:sz="0" w:space="0" w:color="auto"/>
        <w:right w:val="none" w:sz="0" w:space="0" w:color="auto"/>
      </w:divBdr>
    </w:div>
    <w:div w:id="730613815">
      <w:bodyDiv w:val="1"/>
      <w:marLeft w:val="0"/>
      <w:marRight w:val="0"/>
      <w:marTop w:val="0"/>
      <w:marBottom w:val="0"/>
      <w:divBdr>
        <w:top w:val="none" w:sz="0" w:space="0" w:color="auto"/>
        <w:left w:val="none" w:sz="0" w:space="0" w:color="auto"/>
        <w:bottom w:val="none" w:sz="0" w:space="0" w:color="auto"/>
        <w:right w:val="none" w:sz="0" w:space="0" w:color="auto"/>
      </w:divBdr>
    </w:div>
    <w:div w:id="746654221">
      <w:bodyDiv w:val="1"/>
      <w:marLeft w:val="0"/>
      <w:marRight w:val="0"/>
      <w:marTop w:val="0"/>
      <w:marBottom w:val="0"/>
      <w:divBdr>
        <w:top w:val="none" w:sz="0" w:space="0" w:color="auto"/>
        <w:left w:val="none" w:sz="0" w:space="0" w:color="auto"/>
        <w:bottom w:val="none" w:sz="0" w:space="0" w:color="auto"/>
        <w:right w:val="none" w:sz="0" w:space="0" w:color="auto"/>
      </w:divBdr>
    </w:div>
    <w:div w:id="761220843">
      <w:bodyDiv w:val="1"/>
      <w:marLeft w:val="0"/>
      <w:marRight w:val="0"/>
      <w:marTop w:val="0"/>
      <w:marBottom w:val="0"/>
      <w:divBdr>
        <w:top w:val="none" w:sz="0" w:space="0" w:color="auto"/>
        <w:left w:val="none" w:sz="0" w:space="0" w:color="auto"/>
        <w:bottom w:val="none" w:sz="0" w:space="0" w:color="auto"/>
        <w:right w:val="none" w:sz="0" w:space="0" w:color="auto"/>
      </w:divBdr>
    </w:div>
    <w:div w:id="804926833">
      <w:bodyDiv w:val="1"/>
      <w:marLeft w:val="0"/>
      <w:marRight w:val="0"/>
      <w:marTop w:val="0"/>
      <w:marBottom w:val="0"/>
      <w:divBdr>
        <w:top w:val="none" w:sz="0" w:space="0" w:color="auto"/>
        <w:left w:val="none" w:sz="0" w:space="0" w:color="auto"/>
        <w:bottom w:val="none" w:sz="0" w:space="0" w:color="auto"/>
        <w:right w:val="none" w:sz="0" w:space="0" w:color="auto"/>
      </w:divBdr>
    </w:div>
    <w:div w:id="984624241">
      <w:bodyDiv w:val="1"/>
      <w:marLeft w:val="0"/>
      <w:marRight w:val="0"/>
      <w:marTop w:val="0"/>
      <w:marBottom w:val="0"/>
      <w:divBdr>
        <w:top w:val="none" w:sz="0" w:space="0" w:color="auto"/>
        <w:left w:val="none" w:sz="0" w:space="0" w:color="auto"/>
        <w:bottom w:val="none" w:sz="0" w:space="0" w:color="auto"/>
        <w:right w:val="none" w:sz="0" w:space="0" w:color="auto"/>
      </w:divBdr>
    </w:div>
    <w:div w:id="1031495466">
      <w:bodyDiv w:val="1"/>
      <w:marLeft w:val="0"/>
      <w:marRight w:val="0"/>
      <w:marTop w:val="0"/>
      <w:marBottom w:val="0"/>
      <w:divBdr>
        <w:top w:val="none" w:sz="0" w:space="0" w:color="auto"/>
        <w:left w:val="none" w:sz="0" w:space="0" w:color="auto"/>
        <w:bottom w:val="none" w:sz="0" w:space="0" w:color="auto"/>
        <w:right w:val="none" w:sz="0" w:space="0" w:color="auto"/>
      </w:divBdr>
    </w:div>
    <w:div w:id="1160118567">
      <w:bodyDiv w:val="1"/>
      <w:marLeft w:val="0"/>
      <w:marRight w:val="0"/>
      <w:marTop w:val="0"/>
      <w:marBottom w:val="0"/>
      <w:divBdr>
        <w:top w:val="none" w:sz="0" w:space="0" w:color="auto"/>
        <w:left w:val="none" w:sz="0" w:space="0" w:color="auto"/>
        <w:bottom w:val="none" w:sz="0" w:space="0" w:color="auto"/>
        <w:right w:val="none" w:sz="0" w:space="0" w:color="auto"/>
      </w:divBdr>
    </w:div>
    <w:div w:id="1291935423">
      <w:bodyDiv w:val="1"/>
      <w:marLeft w:val="0"/>
      <w:marRight w:val="0"/>
      <w:marTop w:val="0"/>
      <w:marBottom w:val="0"/>
      <w:divBdr>
        <w:top w:val="none" w:sz="0" w:space="0" w:color="auto"/>
        <w:left w:val="none" w:sz="0" w:space="0" w:color="auto"/>
        <w:bottom w:val="none" w:sz="0" w:space="0" w:color="auto"/>
        <w:right w:val="none" w:sz="0" w:space="0" w:color="auto"/>
      </w:divBdr>
    </w:div>
    <w:div w:id="1339237366">
      <w:bodyDiv w:val="1"/>
      <w:marLeft w:val="0"/>
      <w:marRight w:val="0"/>
      <w:marTop w:val="0"/>
      <w:marBottom w:val="0"/>
      <w:divBdr>
        <w:top w:val="none" w:sz="0" w:space="0" w:color="auto"/>
        <w:left w:val="none" w:sz="0" w:space="0" w:color="auto"/>
        <w:bottom w:val="none" w:sz="0" w:space="0" w:color="auto"/>
        <w:right w:val="none" w:sz="0" w:space="0" w:color="auto"/>
      </w:divBdr>
    </w:div>
    <w:div w:id="1498570946">
      <w:bodyDiv w:val="1"/>
      <w:marLeft w:val="0"/>
      <w:marRight w:val="0"/>
      <w:marTop w:val="0"/>
      <w:marBottom w:val="0"/>
      <w:divBdr>
        <w:top w:val="none" w:sz="0" w:space="0" w:color="auto"/>
        <w:left w:val="none" w:sz="0" w:space="0" w:color="auto"/>
        <w:bottom w:val="none" w:sz="0" w:space="0" w:color="auto"/>
        <w:right w:val="none" w:sz="0" w:space="0" w:color="auto"/>
      </w:divBdr>
    </w:div>
    <w:div w:id="1688943712">
      <w:bodyDiv w:val="1"/>
      <w:marLeft w:val="0"/>
      <w:marRight w:val="0"/>
      <w:marTop w:val="0"/>
      <w:marBottom w:val="0"/>
      <w:divBdr>
        <w:top w:val="none" w:sz="0" w:space="0" w:color="auto"/>
        <w:left w:val="none" w:sz="0" w:space="0" w:color="auto"/>
        <w:bottom w:val="none" w:sz="0" w:space="0" w:color="auto"/>
        <w:right w:val="none" w:sz="0" w:space="0" w:color="auto"/>
      </w:divBdr>
    </w:div>
    <w:div w:id="1695037528">
      <w:bodyDiv w:val="1"/>
      <w:marLeft w:val="0"/>
      <w:marRight w:val="0"/>
      <w:marTop w:val="0"/>
      <w:marBottom w:val="0"/>
      <w:divBdr>
        <w:top w:val="none" w:sz="0" w:space="0" w:color="auto"/>
        <w:left w:val="none" w:sz="0" w:space="0" w:color="auto"/>
        <w:bottom w:val="none" w:sz="0" w:space="0" w:color="auto"/>
        <w:right w:val="none" w:sz="0" w:space="0" w:color="auto"/>
      </w:divBdr>
    </w:div>
    <w:div w:id="1733506977">
      <w:bodyDiv w:val="1"/>
      <w:marLeft w:val="0"/>
      <w:marRight w:val="0"/>
      <w:marTop w:val="0"/>
      <w:marBottom w:val="0"/>
      <w:divBdr>
        <w:top w:val="none" w:sz="0" w:space="0" w:color="auto"/>
        <w:left w:val="none" w:sz="0" w:space="0" w:color="auto"/>
        <w:bottom w:val="none" w:sz="0" w:space="0" w:color="auto"/>
        <w:right w:val="none" w:sz="0" w:space="0" w:color="auto"/>
      </w:divBdr>
    </w:div>
    <w:div w:id="1741053151">
      <w:bodyDiv w:val="1"/>
      <w:marLeft w:val="0"/>
      <w:marRight w:val="0"/>
      <w:marTop w:val="0"/>
      <w:marBottom w:val="0"/>
      <w:divBdr>
        <w:top w:val="none" w:sz="0" w:space="0" w:color="auto"/>
        <w:left w:val="none" w:sz="0" w:space="0" w:color="auto"/>
        <w:bottom w:val="none" w:sz="0" w:space="0" w:color="auto"/>
        <w:right w:val="none" w:sz="0" w:space="0" w:color="auto"/>
      </w:divBdr>
    </w:div>
    <w:div w:id="1833372310">
      <w:bodyDiv w:val="1"/>
      <w:marLeft w:val="0"/>
      <w:marRight w:val="0"/>
      <w:marTop w:val="0"/>
      <w:marBottom w:val="0"/>
      <w:divBdr>
        <w:top w:val="none" w:sz="0" w:space="0" w:color="auto"/>
        <w:left w:val="none" w:sz="0" w:space="0" w:color="auto"/>
        <w:bottom w:val="none" w:sz="0" w:space="0" w:color="auto"/>
        <w:right w:val="none" w:sz="0" w:space="0" w:color="auto"/>
      </w:divBdr>
    </w:div>
    <w:div w:id="1867328608">
      <w:bodyDiv w:val="1"/>
      <w:marLeft w:val="0"/>
      <w:marRight w:val="0"/>
      <w:marTop w:val="0"/>
      <w:marBottom w:val="0"/>
      <w:divBdr>
        <w:top w:val="none" w:sz="0" w:space="0" w:color="auto"/>
        <w:left w:val="none" w:sz="0" w:space="0" w:color="auto"/>
        <w:bottom w:val="none" w:sz="0" w:space="0" w:color="auto"/>
        <w:right w:val="none" w:sz="0" w:space="0" w:color="auto"/>
      </w:divBdr>
    </w:div>
    <w:div w:id="1928494276">
      <w:bodyDiv w:val="1"/>
      <w:marLeft w:val="0"/>
      <w:marRight w:val="0"/>
      <w:marTop w:val="0"/>
      <w:marBottom w:val="0"/>
      <w:divBdr>
        <w:top w:val="none" w:sz="0" w:space="0" w:color="auto"/>
        <w:left w:val="none" w:sz="0" w:space="0" w:color="auto"/>
        <w:bottom w:val="none" w:sz="0" w:space="0" w:color="auto"/>
        <w:right w:val="none" w:sz="0" w:space="0" w:color="auto"/>
      </w:divBdr>
    </w:div>
    <w:div w:id="2035841373">
      <w:bodyDiv w:val="1"/>
      <w:marLeft w:val="0"/>
      <w:marRight w:val="0"/>
      <w:marTop w:val="0"/>
      <w:marBottom w:val="0"/>
      <w:divBdr>
        <w:top w:val="none" w:sz="0" w:space="0" w:color="auto"/>
        <w:left w:val="none" w:sz="0" w:space="0" w:color="auto"/>
        <w:bottom w:val="none" w:sz="0" w:space="0" w:color="auto"/>
        <w:right w:val="none" w:sz="0" w:space="0" w:color="auto"/>
      </w:divBdr>
    </w:div>
    <w:div w:id="2078937040">
      <w:bodyDiv w:val="1"/>
      <w:marLeft w:val="0"/>
      <w:marRight w:val="0"/>
      <w:marTop w:val="0"/>
      <w:marBottom w:val="0"/>
      <w:divBdr>
        <w:top w:val="none" w:sz="0" w:space="0" w:color="auto"/>
        <w:left w:val="none" w:sz="0" w:space="0" w:color="auto"/>
        <w:bottom w:val="none" w:sz="0" w:space="0" w:color="auto"/>
        <w:right w:val="none" w:sz="0" w:space="0" w:color="auto"/>
      </w:divBdr>
    </w:div>
    <w:div w:id="212503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A215D-2AAA-4307-86CC-6E8908DDC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10F26-F44D-42EC-AB36-C79E2AB575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C897FC-C8CF-435B-BBC2-175FA0E9FDBB}">
  <ds:schemaRefs>
    <ds:schemaRef ds:uri="http://schemas.microsoft.com/sharepoint/v3/contenttype/forms"/>
  </ds:schemaRefs>
</ds:datastoreItem>
</file>

<file path=customXml/itemProps4.xml><?xml version="1.0" encoding="utf-8"?>
<ds:datastoreItem xmlns:ds="http://schemas.openxmlformats.org/officeDocument/2006/customXml" ds:itemID="{B252ABF8-D9F6-492C-A867-9788D88D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134</TotalTime>
  <Pages>106</Pages>
  <Words>39891</Words>
  <Characters>227380</Characters>
  <Application>Microsoft Office Word</Application>
  <DocSecurity>0</DocSecurity>
  <Lines>1894</Lines>
  <Paragraphs>533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266738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Chatterjee, Debdeep</cp:lastModifiedBy>
  <cp:revision>123</cp:revision>
  <cp:lastPrinted>2019-02-25T14:05:00Z</cp:lastPrinted>
  <dcterms:created xsi:type="dcterms:W3CDTF">2022-11-29T15:27:00Z</dcterms:created>
  <dcterms:modified xsi:type="dcterms:W3CDTF">2022-11-29T21:00:00Z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_2015_ms_pID_725343">
    <vt:lpwstr>(2)G7km9ZUHUfL2i11QJrXrJxxQ6lQey7TqVdC9Gefgr1/HFQx6lWxXs4teV0NL0EiNxrmnP7LW
2jN/ZA5xDLd8OFXMH6W9CE3/1DQ8Ht5yv3YpASfMW1rQOVrv5GoSleBM8h5bVuMTfLQv84VT
xemsVTNGbtli8GRkMDWp3RYUW+grOHjk06Hj3oEEr9rffVSPdQCCWbnQaPo7B0nnKjeLjiBb
RDAhoEYPF23Nec8gk6</vt:lpwstr>
  </property>
  <property fmtid="{D5CDD505-2E9C-101B-9397-08002B2CF9AE}" pid="4" name="_2015_ms_pID_7253431">
    <vt:lpwstr>3FjBbT2RKTM1+f94voLK3yZ3NtKjvCWUBsTsBzP3zn7/nD/8VeIzI5
FTft9KaroPVizV6JxG8bIYeXO+ct3ifG89EMMqDW+Ab1H2+5bFWlE7UJ0IqDpCCc5Z1gEqr6
8tywSOkbsIQHGs6mOW1Bw+d/H/FxqHwiiJJK4v8/nc4UMKVNc6l2EG+9BSXPxXn7I2Q1XyZj
j6LeQ0ys6nw2J+ra</vt:lpwstr>
  </property>
</Properties>
</file>