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6C209" w14:textId="77777777" w:rsidR="0068424B" w:rsidRDefault="00C453A2">
      <w:pPr>
        <w:tabs>
          <w:tab w:val="left" w:pos="8280"/>
        </w:tabs>
        <w:spacing w:after="0"/>
        <w:ind w:left="1988" w:hanging="1988"/>
        <w:jc w:val="both"/>
        <w:rPr>
          <w:rFonts w:ascii="Arial" w:hAnsi="Arial" w:cs="Arial"/>
          <w:b/>
          <w:sz w:val="24"/>
        </w:rPr>
      </w:pPr>
      <w:r>
        <w:rPr>
          <w:rFonts w:ascii="Arial" w:hAnsi="Arial" w:cs="Arial"/>
          <w:b/>
          <w:sz w:val="24"/>
        </w:rPr>
        <w:t>3GPP TSG RAN WG1 Meeting #111</w:t>
      </w:r>
      <w:r>
        <w:rPr>
          <w:rFonts w:ascii="Arial" w:hAnsi="Arial" w:cs="Arial"/>
          <w:b/>
          <w:sz w:val="24"/>
        </w:rPr>
        <w:tab/>
      </w:r>
      <w:r>
        <w:rPr>
          <w:rFonts w:ascii="Arial" w:hAnsi="Arial" w:cs="Arial"/>
          <w:b/>
          <w:sz w:val="24"/>
          <w:highlight w:val="yellow"/>
        </w:rPr>
        <w:t>R1-22xxxxx</w:t>
      </w:r>
    </w:p>
    <w:p w14:paraId="5F6EBF9D" w14:textId="77777777" w:rsidR="0068424B" w:rsidRDefault="00C453A2">
      <w:pPr>
        <w:overflowPunct/>
        <w:snapToGrid w:val="0"/>
        <w:spacing w:after="0"/>
        <w:ind w:left="1988" w:hanging="1988"/>
        <w:jc w:val="both"/>
        <w:textAlignment w:val="auto"/>
        <w:rPr>
          <w:rFonts w:ascii="Arial" w:eastAsiaTheme="minorEastAsia" w:hAnsi="Arial" w:cs="Arial"/>
          <w:b/>
          <w:sz w:val="24"/>
          <w:szCs w:val="22"/>
          <w:lang w:val="en-US"/>
        </w:rPr>
      </w:pPr>
      <w:r>
        <w:rPr>
          <w:rFonts w:ascii="Arial" w:eastAsia="바탕" w:hAnsi="Arial" w:cs="Arial"/>
          <w:b/>
          <w:bCs/>
          <w:sz w:val="24"/>
          <w:szCs w:val="24"/>
        </w:rPr>
        <w:t>Toulouse, France, November 14</w:t>
      </w:r>
      <w:r>
        <w:rPr>
          <w:rFonts w:ascii="Arial" w:eastAsia="바탕" w:hAnsi="Arial" w:cs="Arial"/>
          <w:b/>
          <w:bCs/>
          <w:sz w:val="24"/>
          <w:szCs w:val="24"/>
          <w:vertAlign w:val="superscript"/>
        </w:rPr>
        <w:t>th</w:t>
      </w:r>
      <w:r>
        <w:rPr>
          <w:rFonts w:ascii="Arial" w:eastAsia="바탕" w:hAnsi="Arial" w:cs="Arial"/>
          <w:b/>
          <w:bCs/>
          <w:sz w:val="24"/>
          <w:szCs w:val="24"/>
        </w:rPr>
        <w:t xml:space="preserve"> – 18</w:t>
      </w:r>
      <w:r>
        <w:rPr>
          <w:rFonts w:ascii="Arial" w:eastAsia="바탕" w:hAnsi="Arial" w:cs="Arial"/>
          <w:b/>
          <w:bCs/>
          <w:sz w:val="24"/>
          <w:szCs w:val="24"/>
          <w:vertAlign w:val="superscript"/>
        </w:rPr>
        <w:t>th</w:t>
      </w:r>
      <w:r>
        <w:rPr>
          <w:rFonts w:ascii="Arial" w:eastAsia="바탕" w:hAnsi="Arial" w:cs="Arial"/>
          <w:b/>
          <w:bCs/>
          <w:sz w:val="24"/>
          <w:szCs w:val="24"/>
        </w:rPr>
        <w:t>, 2022</w:t>
      </w:r>
    </w:p>
    <w:p w14:paraId="36B9DD0D" w14:textId="77777777" w:rsidR="0068424B" w:rsidRDefault="00C453A2">
      <w:pPr>
        <w:tabs>
          <w:tab w:val="center" w:pos="4536"/>
          <w:tab w:val="right" w:pos="9072"/>
        </w:tabs>
        <w:rPr>
          <w:rFonts w:ascii="Arial" w:hAnsi="Arial" w:cs="Arial"/>
          <w:b/>
          <w:sz w:val="24"/>
        </w:rPr>
      </w:pPr>
      <w:r>
        <w:rPr>
          <w:rFonts w:ascii="Arial" w:eastAsia="MS Mincho" w:hAnsi="Arial" w:cs="Arial"/>
          <w:b/>
          <w:bCs/>
          <w:sz w:val="24"/>
          <w:lang w:eastAsia="ja-JP"/>
        </w:rPr>
        <w:tab/>
      </w:r>
      <w:r>
        <w:rPr>
          <w:rFonts w:ascii="Arial" w:eastAsia="MS Mincho" w:hAnsi="Arial" w:cs="Arial"/>
          <w:b/>
          <w:bCs/>
          <w:sz w:val="24"/>
          <w:lang w:eastAsia="ja-JP"/>
        </w:rPr>
        <w:tab/>
      </w:r>
      <w:r>
        <w:rPr>
          <w:rFonts w:ascii="Arial" w:eastAsia="MS Mincho" w:hAnsi="Arial" w:cs="Arial"/>
          <w:b/>
          <w:bCs/>
          <w:sz w:val="24"/>
          <w:lang w:eastAsia="ja-JP"/>
        </w:rPr>
        <w:tab/>
      </w:r>
    </w:p>
    <w:p w14:paraId="13620E99" w14:textId="77777777" w:rsidR="0068424B" w:rsidRDefault="00C453A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Intel Corporation (Moderator)</w:t>
      </w:r>
    </w:p>
    <w:p w14:paraId="33D6B303" w14:textId="77777777" w:rsidR="0068424B" w:rsidRDefault="00C453A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Post-meeting Comments to Draft TR 38.859 v030: Study on expanded and improved NR positioning</w:t>
          </w:r>
        </w:sdtContent>
      </w:sdt>
    </w:p>
    <w:p w14:paraId="4E9E531B" w14:textId="77777777" w:rsidR="0068424B" w:rsidRDefault="00C453A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9.5</w:t>
      </w:r>
    </w:p>
    <w:p w14:paraId="2AE7048F" w14:textId="77777777" w:rsidR="0068424B" w:rsidRDefault="00C453A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7BA69BF1" w14:textId="77777777" w:rsidR="0068424B" w:rsidRDefault="0068424B">
      <w:pPr>
        <w:spacing w:after="0"/>
        <w:ind w:left="2388" w:hangingChars="995" w:hanging="2388"/>
        <w:jc w:val="both"/>
        <w:rPr>
          <w:sz w:val="24"/>
        </w:rPr>
      </w:pPr>
    </w:p>
    <w:p w14:paraId="41B95D05" w14:textId="77777777" w:rsidR="0068424B" w:rsidRDefault="00C453A2">
      <w:pPr>
        <w:pStyle w:val="1"/>
        <w:numPr>
          <w:ilvl w:val="0"/>
          <w:numId w:val="1"/>
        </w:numPr>
        <w:ind w:left="360"/>
        <w:rPr>
          <w:rFonts w:cs="Arial"/>
          <w:sz w:val="32"/>
          <w:szCs w:val="32"/>
          <w:lang w:val="en-US"/>
        </w:rPr>
      </w:pPr>
      <w:r>
        <w:rPr>
          <w:rFonts w:cs="Arial"/>
          <w:sz w:val="32"/>
          <w:szCs w:val="32"/>
          <w:lang w:val="en-US"/>
        </w:rPr>
        <w:t>Introduction</w:t>
      </w:r>
    </w:p>
    <w:p w14:paraId="7F325504" w14:textId="77777777" w:rsidR="0068424B" w:rsidRDefault="00C453A2">
      <w:pPr>
        <w:rPr>
          <w:sz w:val="22"/>
          <w:szCs w:val="22"/>
          <w:lang w:eastAsia="zh-CN"/>
        </w:rPr>
      </w:pPr>
      <w:r>
        <w:rPr>
          <w:sz w:val="22"/>
          <w:szCs w:val="22"/>
          <w:lang w:eastAsia="zh-CN"/>
        </w:rPr>
        <w:t>This document summarizes the following RAN1 email discussion:</w:t>
      </w:r>
    </w:p>
    <w:p w14:paraId="48F4703D" w14:textId="77777777" w:rsidR="0068424B" w:rsidRDefault="00C453A2">
      <w:pPr>
        <w:rPr>
          <w:rFonts w:ascii="Arial" w:hAnsi="Arial" w:cs="Arial"/>
          <w:highlight w:val="cyan"/>
          <w:lang w:val="en-US"/>
        </w:rPr>
      </w:pPr>
      <w:r>
        <w:rPr>
          <w:rFonts w:ascii="Arial" w:hAnsi="Arial" w:cs="Arial"/>
          <w:highlight w:val="cyan"/>
        </w:rPr>
        <w:t>[Post-111-Positioning_TR] Email discussion for endorsement of TR38.859 update according to the agreements at RAN1#111 – Debdeep (Intel)</w:t>
      </w:r>
    </w:p>
    <w:p w14:paraId="6482C2AD" w14:textId="77777777" w:rsidR="0068424B" w:rsidRDefault="00C453A2">
      <w:pPr>
        <w:pStyle w:val="af5"/>
        <w:numPr>
          <w:ilvl w:val="0"/>
          <w:numId w:val="2"/>
        </w:numPr>
        <w:wordWrap w:val="0"/>
        <w:overflowPunct/>
        <w:adjustRightInd/>
        <w:spacing w:after="0"/>
        <w:contextualSpacing w:val="0"/>
        <w:jc w:val="both"/>
        <w:textAlignment w:val="auto"/>
        <w:rPr>
          <w:rFonts w:ascii="Arial" w:hAnsi="Arial" w:cs="Arial"/>
          <w:highlight w:val="cyan"/>
        </w:rPr>
      </w:pPr>
      <w:r>
        <w:rPr>
          <w:rFonts w:ascii="Arial" w:hAnsi="Arial" w:cs="Arial"/>
          <w:highlight w:val="cyan"/>
        </w:rPr>
        <w:t>From Nov 28 until Nov 29</w:t>
      </w:r>
    </w:p>
    <w:p w14:paraId="077363FB" w14:textId="77777777" w:rsidR="0068424B" w:rsidRDefault="0068424B">
      <w:pPr>
        <w:rPr>
          <w:rFonts w:ascii="Arial" w:hAnsi="Arial" w:cs="Arial"/>
        </w:rPr>
      </w:pPr>
    </w:p>
    <w:p w14:paraId="70CF54B2" w14:textId="77777777" w:rsidR="0068424B" w:rsidRDefault="00C453A2">
      <w:pPr>
        <w:rPr>
          <w:sz w:val="22"/>
          <w:szCs w:val="22"/>
          <w:lang w:eastAsia="zh-CN"/>
        </w:rPr>
      </w:pPr>
      <w:r>
        <w:rPr>
          <w:sz w:val="22"/>
          <w:szCs w:val="22"/>
          <w:lang w:eastAsia="zh-CN"/>
        </w:rPr>
        <w:t>A draft for TR 38.859: Study on expanded and improved NR positioning, incorporating decisions until end of RAN1 #111 meeting, is presented.</w:t>
      </w:r>
    </w:p>
    <w:p w14:paraId="5CF11990" w14:textId="77777777" w:rsidR="0068424B" w:rsidRDefault="00C453A2">
      <w:pPr>
        <w:rPr>
          <w:sz w:val="22"/>
          <w:szCs w:val="22"/>
          <w:lang w:eastAsia="zh-CN"/>
        </w:rPr>
      </w:pPr>
      <w:r>
        <w:rPr>
          <w:sz w:val="22"/>
          <w:szCs w:val="22"/>
          <w:lang w:eastAsia="zh-CN"/>
        </w:rPr>
        <w:t xml:space="preserve">This document is used to collect any feedback to the draft TR shared in </w:t>
      </w:r>
      <w:r>
        <w:t xml:space="preserve">the folder </w:t>
      </w:r>
      <w:hyperlink r:id="rId12" w:history="1">
        <w:r>
          <w:rPr>
            <w:rStyle w:val="af1"/>
          </w:rPr>
          <w:t>\TR38.859\DRAFT_TR</w:t>
        </w:r>
      </w:hyperlink>
      <w:r>
        <w:t xml:space="preserve"> </w:t>
      </w:r>
      <w:r>
        <w:rPr>
          <w:sz w:val="22"/>
          <w:szCs w:val="22"/>
          <w:lang w:eastAsia="zh-CN"/>
        </w:rPr>
        <w:t>and its subsequent revisions.</w:t>
      </w:r>
    </w:p>
    <w:p w14:paraId="286E8E8B" w14:textId="77777777" w:rsidR="0068424B" w:rsidRDefault="0068424B">
      <w:pPr>
        <w:rPr>
          <w:sz w:val="22"/>
          <w:szCs w:val="22"/>
          <w:lang w:eastAsia="zh-CN"/>
        </w:rPr>
      </w:pPr>
    </w:p>
    <w:p w14:paraId="345F2D2F" w14:textId="77777777" w:rsidR="0068424B" w:rsidRDefault="0068424B">
      <w:pPr>
        <w:rPr>
          <w:sz w:val="22"/>
          <w:szCs w:val="22"/>
          <w:lang w:eastAsia="zh-CN"/>
        </w:rPr>
      </w:pPr>
    </w:p>
    <w:p w14:paraId="425530E0" w14:textId="77777777" w:rsidR="0068424B" w:rsidRDefault="0068424B">
      <w:pPr>
        <w:rPr>
          <w:sz w:val="22"/>
          <w:szCs w:val="22"/>
          <w:lang w:eastAsia="zh-CN"/>
        </w:rPr>
      </w:pPr>
    </w:p>
    <w:p w14:paraId="5940E22E" w14:textId="77777777" w:rsidR="0068424B" w:rsidRDefault="00C453A2">
      <w:pPr>
        <w:overflowPunct/>
        <w:snapToGrid w:val="0"/>
        <w:spacing w:after="120"/>
        <w:jc w:val="both"/>
        <w:textAlignment w:val="auto"/>
        <w:rPr>
          <w:rFonts w:eastAsiaTheme="minorEastAsia"/>
          <w:sz w:val="22"/>
          <w:szCs w:val="22"/>
          <w:lang w:val="en-US"/>
        </w:rPr>
      </w:pPr>
      <w:r>
        <w:rPr>
          <w:rFonts w:eastAsiaTheme="minorEastAsia"/>
          <w:sz w:val="22"/>
          <w:szCs w:val="22"/>
          <w:lang w:val="en-US"/>
        </w:rPr>
        <w:t>Please follow the naming convention in this example:</w:t>
      </w:r>
    </w:p>
    <w:p w14:paraId="2931F2A0" w14:textId="77777777" w:rsidR="0068424B" w:rsidRDefault="00C453A2">
      <w:pPr>
        <w:numPr>
          <w:ilvl w:val="0"/>
          <w:numId w:val="3"/>
        </w:numPr>
        <w:overflowPunct/>
        <w:autoSpaceDE/>
        <w:autoSpaceDN/>
        <w:adjustRightInd/>
        <w:snapToGrid w:val="0"/>
        <w:spacing w:after="120" w:line="252" w:lineRule="auto"/>
        <w:contextualSpacing/>
        <w:jc w:val="both"/>
        <w:textAlignment w:val="auto"/>
        <w:rPr>
          <w:rFonts w:eastAsiaTheme="minorEastAsia"/>
          <w:i/>
          <w:iCs/>
          <w:lang w:val="en-US"/>
        </w:rPr>
      </w:pPr>
      <w:r>
        <w:rPr>
          <w:rFonts w:eastAsia="Times New Roman"/>
          <w:i/>
          <w:iCs/>
          <w:lang w:val="en-US"/>
        </w:rPr>
        <w:t>CommentsToDraftTR38859v030-v000.docx</w:t>
      </w:r>
    </w:p>
    <w:p w14:paraId="7C35BDE3" w14:textId="77777777" w:rsidR="0068424B" w:rsidRDefault="00C453A2">
      <w:pPr>
        <w:numPr>
          <w:ilvl w:val="0"/>
          <w:numId w:val="3"/>
        </w:numPr>
        <w:overflowPunct/>
        <w:autoSpaceDE/>
        <w:autoSpaceDN/>
        <w:adjustRightInd/>
        <w:snapToGrid w:val="0"/>
        <w:spacing w:after="120" w:line="252" w:lineRule="auto"/>
        <w:contextualSpacing/>
        <w:jc w:val="both"/>
        <w:textAlignment w:val="auto"/>
        <w:rPr>
          <w:rFonts w:eastAsiaTheme="minorEastAsia"/>
          <w:i/>
          <w:iCs/>
          <w:lang w:val="en-US"/>
        </w:rPr>
      </w:pPr>
      <w:r>
        <w:rPr>
          <w:rFonts w:eastAsia="Times New Roman"/>
          <w:i/>
          <w:iCs/>
          <w:lang w:val="en-US"/>
        </w:rPr>
        <w:t>CommentsToDraftTR38859v030-v001-CompanyA.docx</w:t>
      </w:r>
    </w:p>
    <w:p w14:paraId="34C29E88" w14:textId="77777777" w:rsidR="0068424B" w:rsidRDefault="00C453A2">
      <w:pPr>
        <w:numPr>
          <w:ilvl w:val="0"/>
          <w:numId w:val="3"/>
        </w:numPr>
        <w:overflowPunct/>
        <w:autoSpaceDE/>
        <w:autoSpaceDN/>
        <w:adjustRightInd/>
        <w:snapToGrid w:val="0"/>
        <w:spacing w:after="120" w:line="252" w:lineRule="auto"/>
        <w:contextualSpacing/>
        <w:jc w:val="both"/>
        <w:textAlignment w:val="auto"/>
        <w:rPr>
          <w:rFonts w:eastAsiaTheme="minorEastAsia"/>
          <w:i/>
          <w:iCs/>
          <w:lang w:val="en-US"/>
        </w:rPr>
      </w:pPr>
      <w:bookmarkStart w:id="0" w:name="_Hlk119996649"/>
      <w:r>
        <w:rPr>
          <w:rFonts w:eastAsia="Times New Roman"/>
          <w:i/>
          <w:iCs/>
          <w:lang w:val="en-US"/>
        </w:rPr>
        <w:t>CommentsToDraftTR38859v030-v002-CompanyA-CompanyB</w:t>
      </w:r>
      <w:bookmarkEnd w:id="0"/>
      <w:r>
        <w:rPr>
          <w:rFonts w:eastAsia="Times New Roman"/>
          <w:i/>
          <w:iCs/>
          <w:lang w:val="en-US"/>
        </w:rPr>
        <w:t>.docx</w:t>
      </w:r>
    </w:p>
    <w:p w14:paraId="2948A4FE" w14:textId="77777777" w:rsidR="0068424B" w:rsidRDefault="00C453A2">
      <w:pPr>
        <w:numPr>
          <w:ilvl w:val="0"/>
          <w:numId w:val="3"/>
        </w:numPr>
        <w:overflowPunct/>
        <w:autoSpaceDE/>
        <w:autoSpaceDN/>
        <w:adjustRightInd/>
        <w:snapToGrid w:val="0"/>
        <w:spacing w:after="120" w:line="252" w:lineRule="auto"/>
        <w:contextualSpacing/>
        <w:jc w:val="both"/>
        <w:textAlignment w:val="auto"/>
        <w:rPr>
          <w:rFonts w:eastAsiaTheme="minorEastAsia"/>
          <w:i/>
          <w:iCs/>
          <w:lang w:val="en-US"/>
        </w:rPr>
      </w:pPr>
      <w:r>
        <w:rPr>
          <w:rFonts w:eastAsia="Times New Roman"/>
          <w:i/>
          <w:iCs/>
          <w:lang w:val="en-US"/>
        </w:rPr>
        <w:t>CommentsToDraftTR38859v030-v003-CompanyB-CompanyC.docx</w:t>
      </w:r>
    </w:p>
    <w:p w14:paraId="62EE7917" w14:textId="77777777" w:rsidR="0068424B" w:rsidRDefault="0068424B">
      <w:pPr>
        <w:overflowPunct/>
        <w:snapToGrid w:val="0"/>
        <w:spacing w:after="120"/>
        <w:jc w:val="both"/>
        <w:textAlignment w:val="auto"/>
        <w:rPr>
          <w:rFonts w:eastAsiaTheme="minorEastAsia"/>
          <w:sz w:val="22"/>
          <w:szCs w:val="22"/>
          <w:lang w:val="en-US"/>
        </w:rPr>
      </w:pPr>
    </w:p>
    <w:p w14:paraId="71A858DE" w14:textId="77777777" w:rsidR="0068424B" w:rsidRDefault="00C453A2">
      <w:pPr>
        <w:overflowPunct/>
        <w:snapToGrid w:val="0"/>
        <w:spacing w:after="120"/>
        <w:jc w:val="both"/>
        <w:textAlignment w:val="auto"/>
        <w:rPr>
          <w:rFonts w:eastAsiaTheme="minorEastAsia"/>
          <w:sz w:val="22"/>
          <w:szCs w:val="22"/>
          <w:lang w:val="en-US"/>
        </w:rPr>
      </w:pPr>
      <w:r>
        <w:rPr>
          <w:rFonts w:eastAsiaTheme="minorEastAsia"/>
          <w:sz w:val="22"/>
          <w:szCs w:val="22"/>
          <w:lang w:val="en-US"/>
        </w:rPr>
        <w:t xml:space="preserve">If needed, you may “lock” a spreadsheet file for 30 minutes by creating a </w:t>
      </w:r>
      <w:r>
        <w:rPr>
          <w:rFonts w:eastAsiaTheme="minorEastAsia"/>
          <w:color w:val="FF0000"/>
          <w:sz w:val="22"/>
          <w:szCs w:val="22"/>
          <w:lang w:val="en-US"/>
        </w:rPr>
        <w:t>checkout</w:t>
      </w:r>
      <w:r>
        <w:rPr>
          <w:rFonts w:eastAsiaTheme="minorEastAsia"/>
          <w:sz w:val="22"/>
          <w:szCs w:val="22"/>
          <w:lang w:val="en-US"/>
        </w:rPr>
        <w:t xml:space="preserve"> file, as in this example:</w:t>
      </w:r>
    </w:p>
    <w:p w14:paraId="626643F8"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 xml:space="preserve">Assume CompanyC wants to update </w:t>
      </w:r>
      <w:r>
        <w:rPr>
          <w:rFonts w:eastAsia="Times New Roman"/>
          <w:i/>
          <w:iCs/>
          <w:lang w:val="en-US"/>
        </w:rPr>
        <w:t>CommentsToDraftTR38859v030-v002-CompanyA-CompanyB.docx</w:t>
      </w:r>
      <w:r>
        <w:rPr>
          <w:rFonts w:eastAsia="Times New Roman"/>
          <w:lang w:val="en-US"/>
        </w:rPr>
        <w:t>.</w:t>
      </w:r>
    </w:p>
    <w:p w14:paraId="084A5CBC"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 xml:space="preserve">CompanyC uploads an empty file named </w:t>
      </w:r>
      <w:r>
        <w:rPr>
          <w:rFonts w:eastAsia="Times New Roman"/>
          <w:i/>
          <w:iCs/>
          <w:lang w:val="en-US"/>
        </w:rPr>
        <w:t>CommentsToDraftTR38859v030-v003-CompanyB-CompanyC</w:t>
      </w:r>
      <w:r>
        <w:rPr>
          <w:rFonts w:eastAsia="Times New Roman"/>
          <w:i/>
          <w:iCs/>
          <w:color w:val="FF0000"/>
          <w:lang w:val="en-US"/>
        </w:rPr>
        <w:t>.checkout</w:t>
      </w:r>
    </w:p>
    <w:p w14:paraId="27D45165"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 xml:space="preserve">CompanyC </w:t>
      </w:r>
      <w:r>
        <w:rPr>
          <w:rFonts w:eastAsia="Times New Roman"/>
          <w:color w:val="FF0000"/>
          <w:lang w:val="en-US"/>
        </w:rPr>
        <w:t>checks that no one else has created a checkout file simultaneously</w:t>
      </w:r>
      <w:r>
        <w:rPr>
          <w:rFonts w:eastAsia="Times New Roman"/>
          <w:lang w:val="en-US"/>
        </w:rPr>
        <w:t>, and if there is a collision, CompanyC tries to coordinate with the company who made the other checkout.</w:t>
      </w:r>
    </w:p>
    <w:p w14:paraId="174352E8"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 xml:space="preserve">CompanyC then has 30 minutes to upload </w:t>
      </w:r>
      <w:r>
        <w:rPr>
          <w:rFonts w:eastAsia="Times New Roman"/>
          <w:i/>
          <w:iCs/>
          <w:lang w:val="en-US"/>
        </w:rPr>
        <w:t>CommentsToDraftTR38859v030-v003-CompanyB-CompanyC</w:t>
      </w:r>
      <w:r>
        <w:rPr>
          <w:rFonts w:eastAsia="Times New Roman"/>
          <w:i/>
          <w:iCs/>
          <w:color w:val="FF0000"/>
          <w:lang w:val="en-US"/>
        </w:rPr>
        <w:t>.docx</w:t>
      </w:r>
    </w:p>
    <w:p w14:paraId="0CD03F23"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If no update is uploaded in 30 minutes, other companies can ignore the checkout file.</w:t>
      </w:r>
    </w:p>
    <w:p w14:paraId="2C12E5AD" w14:textId="77777777" w:rsidR="0068424B" w:rsidRDefault="00C453A2">
      <w:pPr>
        <w:numPr>
          <w:ilvl w:val="0"/>
          <w:numId w:val="4"/>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Note that the file timestamps on the server are in UTC time.</w:t>
      </w:r>
    </w:p>
    <w:p w14:paraId="6C01EE05" w14:textId="77777777" w:rsidR="0068424B" w:rsidRDefault="0068424B">
      <w:pPr>
        <w:overflowPunct/>
        <w:snapToGrid w:val="0"/>
        <w:spacing w:after="120"/>
        <w:jc w:val="both"/>
        <w:textAlignment w:val="auto"/>
        <w:rPr>
          <w:rFonts w:eastAsia="Times New Roman"/>
          <w:sz w:val="22"/>
          <w:szCs w:val="22"/>
          <w:lang w:val="en-US"/>
        </w:rPr>
      </w:pPr>
    </w:p>
    <w:p w14:paraId="21151D4B" w14:textId="77777777" w:rsidR="0068424B" w:rsidRDefault="00C453A2">
      <w:pPr>
        <w:overflowPunct/>
        <w:snapToGrid w:val="0"/>
        <w:spacing w:after="120"/>
        <w:jc w:val="both"/>
        <w:textAlignment w:val="auto"/>
        <w:rPr>
          <w:rFonts w:eastAsia="Times New Roman"/>
          <w:sz w:val="22"/>
          <w:szCs w:val="22"/>
          <w:lang w:val="en-US"/>
        </w:rPr>
      </w:pPr>
      <w:r>
        <w:rPr>
          <w:rFonts w:eastAsia="Times New Roman"/>
          <w:sz w:val="22"/>
          <w:szCs w:val="22"/>
          <w:lang w:val="en-US"/>
        </w:rPr>
        <w:t xml:space="preserve">Please note that </w:t>
      </w:r>
      <w:r>
        <w:rPr>
          <w:rFonts w:eastAsia="Times New Roman"/>
          <w:color w:val="FF0000"/>
          <w:sz w:val="22"/>
          <w:szCs w:val="22"/>
          <w:lang w:val="en-US"/>
        </w:rPr>
        <w:t xml:space="preserve">there is NO need to send an info email </w:t>
      </w:r>
      <w:r>
        <w:rPr>
          <w:rFonts w:eastAsia="Times New Roman"/>
          <w:sz w:val="22"/>
          <w:szCs w:val="22"/>
          <w:lang w:val="en-US"/>
        </w:rPr>
        <w:t>to the reflector just to inform that you have uploaded a new version of this document. Companies are invited to enter the contact info in the table below.</w:t>
      </w:r>
    </w:p>
    <w:p w14:paraId="42119A3E" w14:textId="77777777" w:rsidR="0068424B" w:rsidRDefault="00C453A2">
      <w:pPr>
        <w:pStyle w:val="1"/>
        <w:numPr>
          <w:ilvl w:val="0"/>
          <w:numId w:val="1"/>
        </w:numPr>
        <w:ind w:left="360"/>
        <w:rPr>
          <w:rFonts w:cs="Arial"/>
          <w:sz w:val="32"/>
          <w:szCs w:val="32"/>
          <w:lang w:val="en-US"/>
        </w:rPr>
      </w:pPr>
      <w:r>
        <w:rPr>
          <w:rFonts w:cs="Arial"/>
          <w:sz w:val="32"/>
          <w:szCs w:val="32"/>
          <w:lang w:val="en-US"/>
        </w:rPr>
        <w:t>Company views</w:t>
      </w:r>
    </w:p>
    <w:p w14:paraId="385707C1" w14:textId="77777777" w:rsidR="0068424B" w:rsidRDefault="00C453A2">
      <w:pPr>
        <w:rPr>
          <w:lang w:val="en-US"/>
        </w:rPr>
      </w:pPr>
      <w:r>
        <w:rPr>
          <w:lang w:val="en-US"/>
        </w:rPr>
        <w:t>Please provide any feedback to the latest version of the draft TR</w:t>
      </w:r>
      <w:r>
        <w:rPr>
          <w:sz w:val="22"/>
          <w:szCs w:val="22"/>
          <w:lang w:eastAsia="zh-CN"/>
        </w:rPr>
        <w:t xml:space="preserve"> </w:t>
      </w:r>
      <w:r>
        <w:rPr>
          <w:lang w:val="en-US"/>
        </w:rPr>
        <w:t>below.</w:t>
      </w:r>
    </w:p>
    <w:tbl>
      <w:tblPr>
        <w:tblStyle w:val="ae"/>
        <w:tblW w:w="0" w:type="auto"/>
        <w:tblLook w:val="04A0" w:firstRow="1" w:lastRow="0" w:firstColumn="1" w:lastColumn="0" w:noHBand="0" w:noVBand="1"/>
      </w:tblPr>
      <w:tblGrid>
        <w:gridCol w:w="1615"/>
        <w:gridCol w:w="8013"/>
      </w:tblGrid>
      <w:tr w:rsidR="0068424B" w14:paraId="40DF3C07" w14:textId="77777777">
        <w:tc>
          <w:tcPr>
            <w:tcW w:w="1615" w:type="dxa"/>
          </w:tcPr>
          <w:p w14:paraId="7DD138AC" w14:textId="77777777" w:rsidR="0068424B" w:rsidRDefault="00C453A2">
            <w:pPr>
              <w:pStyle w:val="TAH"/>
              <w:overflowPunct/>
              <w:autoSpaceDE/>
              <w:autoSpaceDN/>
              <w:adjustRightInd/>
              <w:textAlignment w:val="auto"/>
              <w:rPr>
                <w:rFonts w:eastAsia="Times New Roman"/>
              </w:rPr>
            </w:pPr>
            <w:r>
              <w:rPr>
                <w:rFonts w:eastAsia="Times New Roman"/>
              </w:rPr>
              <w:lastRenderedPageBreak/>
              <w:t>Company</w:t>
            </w:r>
          </w:p>
        </w:tc>
        <w:tc>
          <w:tcPr>
            <w:tcW w:w="8013" w:type="dxa"/>
          </w:tcPr>
          <w:p w14:paraId="5E781C36" w14:textId="77777777" w:rsidR="0068424B" w:rsidRDefault="00C453A2">
            <w:pPr>
              <w:pStyle w:val="TAH"/>
              <w:overflowPunct/>
              <w:autoSpaceDE/>
              <w:autoSpaceDN/>
              <w:adjustRightInd/>
              <w:textAlignment w:val="auto"/>
              <w:rPr>
                <w:rFonts w:eastAsia="Times New Roman"/>
              </w:rPr>
            </w:pPr>
            <w:r>
              <w:rPr>
                <w:rFonts w:eastAsia="Times New Roman"/>
              </w:rPr>
              <w:t>Comments</w:t>
            </w:r>
          </w:p>
        </w:tc>
      </w:tr>
      <w:tr w:rsidR="0068424B" w14:paraId="3C1E8817" w14:textId="77777777">
        <w:tc>
          <w:tcPr>
            <w:tcW w:w="1615" w:type="dxa"/>
          </w:tcPr>
          <w:p w14:paraId="4F0EAE69"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H</w:t>
            </w:r>
            <w:r>
              <w:rPr>
                <w:rFonts w:eastAsia="SimSun"/>
                <w:lang w:eastAsia="zh-CN"/>
              </w:rPr>
              <w:t>uawei, HiSilicon</w:t>
            </w:r>
          </w:p>
        </w:tc>
        <w:tc>
          <w:tcPr>
            <w:tcW w:w="8013" w:type="dxa"/>
          </w:tcPr>
          <w:p w14:paraId="0145D222"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2:</w:t>
            </w:r>
          </w:p>
          <w:p w14:paraId="6E9B099D"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eference [54] can be avoided, which is updated in [111]. Please also replace the observations derived from [54] to [111].</w:t>
            </w:r>
          </w:p>
          <w:p w14:paraId="4CCCACC5" w14:textId="77777777" w:rsidR="0068424B" w:rsidRDefault="0068424B">
            <w:pPr>
              <w:pStyle w:val="TAL"/>
              <w:overflowPunct/>
              <w:autoSpaceDE/>
              <w:autoSpaceDN/>
              <w:adjustRightInd/>
              <w:textAlignment w:val="auto"/>
              <w:rPr>
                <w:rFonts w:eastAsia="SimSun"/>
                <w:lang w:eastAsia="zh-CN"/>
              </w:rPr>
            </w:pPr>
          </w:p>
          <w:p w14:paraId="630CD3C3"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2:</w:t>
            </w:r>
          </w:p>
          <w:p w14:paraId="7E24C3A4"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eferences [54] to [72] have wrong format. The comma should be removed, and the SPACE between t-doc number and t-doc title should be replaced with TAB.</w:t>
            </w:r>
          </w:p>
          <w:tbl>
            <w:tblPr>
              <w:tblStyle w:val="ae"/>
              <w:tblW w:w="0" w:type="auto"/>
              <w:tblLook w:val="04A0" w:firstRow="1" w:lastRow="0" w:firstColumn="1" w:lastColumn="0" w:noHBand="0" w:noVBand="1"/>
            </w:tblPr>
            <w:tblGrid>
              <w:gridCol w:w="7787"/>
            </w:tblGrid>
            <w:tr w:rsidR="0068424B" w14:paraId="670756D6" w14:textId="77777777">
              <w:tc>
                <w:tcPr>
                  <w:tcW w:w="7787" w:type="dxa"/>
                </w:tcPr>
                <w:p w14:paraId="637268AE" w14:textId="77777777" w:rsidR="0068424B" w:rsidRDefault="00C453A2">
                  <w:pPr>
                    <w:pStyle w:val="TAL"/>
                    <w:overflowPunct/>
                    <w:autoSpaceDE/>
                    <w:autoSpaceDN/>
                    <w:adjustRightInd/>
                    <w:textAlignment w:val="auto"/>
                    <w:rPr>
                      <w:rFonts w:eastAsia="SimSun"/>
                      <w:lang w:eastAsia="zh-CN"/>
                    </w:rPr>
                  </w:pPr>
                  <w:r>
                    <w:rPr>
                      <w:rFonts w:eastAsia="SimSun"/>
                      <w:lang w:eastAsia="zh-CN"/>
                    </w:rPr>
                    <w:t>R1-2208652, Discussion on positioning for RedCap UEs, vivo ==&gt;</w:t>
                  </w:r>
                </w:p>
                <w:p w14:paraId="3726D006" w14:textId="77777777" w:rsidR="0068424B" w:rsidRDefault="00C453A2">
                  <w:pPr>
                    <w:pStyle w:val="TAL"/>
                    <w:overflowPunct/>
                    <w:autoSpaceDE/>
                    <w:autoSpaceDN/>
                    <w:adjustRightInd/>
                    <w:textAlignment w:val="auto"/>
                    <w:rPr>
                      <w:rFonts w:eastAsia="SimSun"/>
                      <w:lang w:eastAsia="zh-CN"/>
                    </w:rPr>
                  </w:pPr>
                  <w:r>
                    <w:rPr>
                      <w:rFonts w:eastAsia="SimSun"/>
                      <w:lang w:eastAsia="zh-CN"/>
                    </w:rPr>
                    <w:t>R1-2208652</w:t>
                  </w:r>
                  <w:r>
                    <w:tab/>
                  </w:r>
                  <w:r>
                    <w:rPr>
                      <w:rFonts w:eastAsia="SimSun"/>
                      <w:lang w:eastAsia="zh-CN"/>
                    </w:rPr>
                    <w:t>Discussion on positioning for RedCap UEs, vivo</w:t>
                  </w:r>
                </w:p>
              </w:tc>
            </w:tr>
          </w:tbl>
          <w:p w14:paraId="1F9B35B9" w14:textId="77777777" w:rsidR="0068424B" w:rsidRDefault="0068424B">
            <w:pPr>
              <w:pStyle w:val="TAL"/>
              <w:overflowPunct/>
              <w:autoSpaceDE/>
              <w:autoSpaceDN/>
              <w:adjustRightInd/>
              <w:textAlignment w:val="auto"/>
              <w:rPr>
                <w:rFonts w:eastAsia="SimSun"/>
                <w:lang w:eastAsia="zh-CN"/>
              </w:rPr>
            </w:pPr>
          </w:p>
          <w:p w14:paraId="2068B5DA"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6.4.3:</w:t>
            </w:r>
          </w:p>
          <w:p w14:paraId="6C153626" w14:textId="77777777" w:rsidR="0068424B" w:rsidRDefault="00C453A2">
            <w:pPr>
              <w:pStyle w:val="TAL"/>
              <w:rPr>
                <w:rFonts w:eastAsia="SimSun"/>
                <w:lang w:eastAsia="zh-CN"/>
              </w:rPr>
            </w:pPr>
            <w:r>
              <w:rPr>
                <w:rFonts w:eastAsia="SimSun"/>
                <w:lang w:eastAsia="zh-CN"/>
              </w:rPr>
              <w:t>Under the case of source [92], “</w:t>
            </w:r>
            <w:r>
              <w:rPr>
                <w:rFonts w:eastAsia="Times New Roman"/>
              </w:rPr>
              <w:t>Cell access procedures per 10.24s;</w:t>
            </w:r>
            <w:r>
              <w:rPr>
                <w:rFonts w:eastAsia="SimSun"/>
                <w:lang w:eastAsia="zh-CN"/>
              </w:rPr>
              <w:t>” should be removed from row 4.</w:t>
            </w:r>
          </w:p>
          <w:p w14:paraId="04CB345D" w14:textId="77777777" w:rsidR="0068424B" w:rsidRDefault="0068424B">
            <w:pPr>
              <w:pStyle w:val="TAL"/>
              <w:rPr>
                <w:rFonts w:eastAsia="SimSun"/>
                <w:lang w:eastAsia="zh-CN"/>
              </w:rPr>
            </w:pPr>
          </w:p>
          <w:p w14:paraId="02A47E46" w14:textId="77777777" w:rsidR="0068424B" w:rsidRDefault="00C453A2">
            <w:pPr>
              <w:pStyle w:val="TAL"/>
              <w:rPr>
                <w:rFonts w:eastAsia="SimSun"/>
                <w:b/>
                <w:lang w:eastAsia="zh-CN"/>
              </w:rPr>
            </w:pPr>
            <w:r>
              <w:rPr>
                <w:rFonts w:eastAsia="SimSun" w:hint="eastAsia"/>
                <w:b/>
                <w:lang w:eastAsia="zh-CN"/>
              </w:rPr>
              <w:t>S</w:t>
            </w:r>
            <w:r>
              <w:rPr>
                <w:rFonts w:eastAsia="SimSun"/>
                <w:b/>
                <w:lang w:eastAsia="zh-CN"/>
              </w:rPr>
              <w:t>ection 6.4.4:</w:t>
            </w:r>
          </w:p>
          <w:p w14:paraId="7B8CF687" w14:textId="7CA9712A" w:rsidR="0068424B" w:rsidRDefault="00C453A2">
            <w:pPr>
              <w:pStyle w:val="TAL"/>
              <w:rPr>
                <w:rFonts w:eastAsia="SimSun"/>
                <w:lang w:eastAsia="zh-CN"/>
              </w:rPr>
            </w:pPr>
            <w:r>
              <w:rPr>
                <w:rFonts w:eastAsia="SimSun" w:hint="eastAsia"/>
                <w:lang w:eastAsia="zh-CN"/>
              </w:rPr>
              <w:t>T</w:t>
            </w:r>
            <w:r>
              <w:rPr>
                <w:rFonts w:eastAsia="SimSun"/>
                <w:lang w:eastAsia="zh-CN"/>
              </w:rPr>
              <w:t>his section seems a little incomplete. It merged inputs from RAN1/RAN2 on SRS validity area, but other recommendations from RAN2 are missing.</w:t>
            </w:r>
          </w:p>
          <w:p w14:paraId="0B676640" w14:textId="18CA60D2" w:rsidR="00E248EA" w:rsidRDefault="00E248EA">
            <w:pPr>
              <w:pStyle w:val="TAL"/>
              <w:rPr>
                <w:rFonts w:eastAsia="SimSun"/>
                <w:lang w:eastAsia="zh-CN"/>
              </w:rPr>
            </w:pPr>
          </w:p>
          <w:p w14:paraId="26F11B47" w14:textId="38C4781E" w:rsidR="00E248EA" w:rsidRPr="00BF68AF" w:rsidRDefault="001B5219" w:rsidP="00BF68AF">
            <w:pPr>
              <w:rPr>
                <w:rFonts w:eastAsia="SimSun"/>
              </w:rPr>
            </w:pPr>
            <w:r w:rsidRPr="00BF68AF">
              <w:rPr>
                <w:rFonts w:eastAsia="SimSun"/>
                <w:b/>
                <w:bCs/>
                <w:color w:val="00B0F0"/>
                <w:lang w:eastAsia="zh-CN"/>
              </w:rPr>
              <w:t>Moderator: The inputs from RAN2 are based on the TP received from them. However, to address the above comment, a general statement “</w:t>
            </w:r>
            <w:r w:rsidR="00BF68AF" w:rsidRPr="00BF68AF">
              <w:rPr>
                <w:rFonts w:eastAsia="SimSun"/>
              </w:rPr>
              <w:t>In addition to the above, specification impact can be expected from the perspective of higher layers to support the potential enhancements for LPHAP as detailed in Subclause 6.4.2.2.</w:t>
            </w:r>
            <w:r w:rsidRPr="00BF68AF">
              <w:rPr>
                <w:rFonts w:eastAsia="SimSun"/>
                <w:b/>
                <w:bCs/>
                <w:color w:val="00B0F0"/>
                <w:lang w:eastAsia="zh-CN"/>
              </w:rPr>
              <w:t xml:space="preserve">” </w:t>
            </w:r>
            <w:r w:rsidR="003A0A30" w:rsidRPr="00BF68AF">
              <w:rPr>
                <w:rFonts w:eastAsia="SimSun"/>
                <w:b/>
                <w:bCs/>
                <w:color w:val="00B0F0"/>
                <w:lang w:eastAsia="zh-CN"/>
              </w:rPr>
              <w:t xml:space="preserve">that refers to the detailed section for higher layer aspects </w:t>
            </w:r>
            <w:r w:rsidRPr="00BF68AF">
              <w:rPr>
                <w:rFonts w:eastAsia="SimSun"/>
                <w:b/>
                <w:bCs/>
                <w:color w:val="00B0F0"/>
                <w:lang w:eastAsia="zh-CN"/>
              </w:rPr>
              <w:t>is now added</w:t>
            </w:r>
            <w:r w:rsidR="003A0A30" w:rsidRPr="00BF68AF">
              <w:rPr>
                <w:rFonts w:eastAsia="SimSun"/>
                <w:b/>
                <w:bCs/>
                <w:color w:val="00B0F0"/>
                <w:lang w:eastAsia="zh-CN"/>
              </w:rPr>
              <w:t>.</w:t>
            </w:r>
          </w:p>
          <w:p w14:paraId="69DA949A" w14:textId="77777777" w:rsidR="0068424B" w:rsidRDefault="0068424B">
            <w:pPr>
              <w:pStyle w:val="TAL"/>
              <w:rPr>
                <w:rFonts w:eastAsia="SimSun"/>
                <w:lang w:eastAsia="zh-CN"/>
              </w:rPr>
            </w:pPr>
          </w:p>
          <w:p w14:paraId="0183B695" w14:textId="77777777" w:rsidR="0068424B" w:rsidRDefault="00C453A2">
            <w:pPr>
              <w:pStyle w:val="TAL"/>
              <w:rPr>
                <w:rFonts w:eastAsia="SimSun"/>
                <w:b/>
                <w:lang w:eastAsia="zh-CN"/>
              </w:rPr>
            </w:pPr>
            <w:r>
              <w:rPr>
                <w:rFonts w:eastAsia="SimSun" w:hint="eastAsia"/>
                <w:b/>
                <w:lang w:eastAsia="zh-CN"/>
              </w:rPr>
              <w:t>S</w:t>
            </w:r>
            <w:r>
              <w:rPr>
                <w:rFonts w:eastAsia="SimSun"/>
                <w:b/>
                <w:lang w:eastAsia="zh-CN"/>
              </w:rPr>
              <w:t>ections 6.4.2.2 and 7.6:</w:t>
            </w:r>
          </w:p>
          <w:p w14:paraId="3500356A" w14:textId="77777777" w:rsidR="0068424B" w:rsidRDefault="00C453A2">
            <w:pPr>
              <w:pStyle w:val="TAL"/>
              <w:rPr>
                <w:rFonts w:eastAsia="SimSun"/>
                <w:lang w:eastAsia="zh-CN"/>
              </w:rPr>
            </w:pPr>
            <w:r>
              <w:rPr>
                <w:rFonts w:eastAsia="SimSun" w:hint="eastAsia"/>
                <w:lang w:eastAsia="zh-CN"/>
              </w:rPr>
              <w:t>M</w:t>
            </w:r>
            <w:r>
              <w:rPr>
                <w:rFonts w:eastAsia="SimSun"/>
                <w:lang w:eastAsia="zh-CN"/>
              </w:rPr>
              <w:t>ultiple instances of R1/R2 should be better revised to RAN1/RAN2.</w:t>
            </w:r>
          </w:p>
          <w:p w14:paraId="640E01B1" w14:textId="77777777" w:rsidR="0068424B" w:rsidRDefault="0068424B">
            <w:pPr>
              <w:pStyle w:val="TAL"/>
              <w:overflowPunct/>
              <w:autoSpaceDE/>
              <w:autoSpaceDN/>
              <w:adjustRightInd/>
              <w:textAlignment w:val="auto"/>
              <w:rPr>
                <w:rFonts w:eastAsia="SimSun"/>
                <w:lang w:eastAsia="zh-CN"/>
              </w:rPr>
            </w:pPr>
          </w:p>
          <w:p w14:paraId="0863D502"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7:</w:t>
            </w:r>
          </w:p>
          <w:p w14:paraId="78EF6685"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W</w:t>
            </w:r>
            <w:r>
              <w:rPr>
                <w:rFonts w:eastAsia="SimSun"/>
                <w:lang w:eastAsia="zh-CN"/>
              </w:rPr>
              <w:t xml:space="preserve">e prefer to change </w:t>
            </w:r>
            <w:r>
              <w:rPr>
                <w:rFonts w:eastAsia="SimSun"/>
                <w:highlight w:val="yellow"/>
                <w:lang w:eastAsia="zh-CN"/>
              </w:rPr>
              <w:t>recommendation</w:t>
            </w:r>
            <w:r>
              <w:rPr>
                <w:rFonts w:eastAsia="SimSun"/>
                <w:lang w:eastAsia="zh-CN"/>
              </w:rPr>
              <w:t xml:space="preserve"> to conclusion, because this section not only summarizes the recommendation, also requirements and use cases (e.g. LPHAP).</w:t>
            </w:r>
          </w:p>
          <w:tbl>
            <w:tblPr>
              <w:tblStyle w:val="ae"/>
              <w:tblW w:w="0" w:type="auto"/>
              <w:tblLook w:val="04A0" w:firstRow="1" w:lastRow="0" w:firstColumn="1" w:lastColumn="0" w:noHBand="0" w:noVBand="1"/>
            </w:tblPr>
            <w:tblGrid>
              <w:gridCol w:w="7787"/>
            </w:tblGrid>
            <w:tr w:rsidR="0068424B" w14:paraId="23DEA104" w14:textId="77777777">
              <w:tc>
                <w:tcPr>
                  <w:tcW w:w="7787" w:type="dxa"/>
                </w:tcPr>
                <w:p w14:paraId="133CF062" w14:textId="77777777" w:rsidR="0068424B" w:rsidRDefault="00C453A2">
                  <w:pPr>
                    <w:pStyle w:val="TAL"/>
                    <w:overflowPunct/>
                    <w:autoSpaceDE/>
                    <w:autoSpaceDN/>
                    <w:adjustRightInd/>
                    <w:textAlignment w:val="auto"/>
                    <w:rPr>
                      <w:rFonts w:eastAsia="SimSun"/>
                      <w:lang w:eastAsia="zh-CN"/>
                    </w:rPr>
                  </w:pPr>
                  <w:r>
                    <w:t xml:space="preserve">Based on the studies conducted in RAN working groups, the following </w:t>
                  </w:r>
                  <w:r>
                    <w:rPr>
                      <w:highlight w:val="yellow"/>
                    </w:rPr>
                    <w:t>recommendations</w:t>
                  </w:r>
                  <w:r>
                    <w:t xml:space="preserve"> are made.</w:t>
                  </w:r>
                </w:p>
              </w:tc>
            </w:tr>
          </w:tbl>
          <w:p w14:paraId="2ED3DFE2" w14:textId="77777777" w:rsidR="0068424B" w:rsidRDefault="0068424B">
            <w:pPr>
              <w:pStyle w:val="TAL"/>
              <w:overflowPunct/>
              <w:autoSpaceDE/>
              <w:autoSpaceDN/>
              <w:adjustRightInd/>
              <w:textAlignment w:val="auto"/>
              <w:rPr>
                <w:rFonts w:eastAsia="SimSun"/>
                <w:lang w:eastAsia="zh-CN"/>
              </w:rPr>
            </w:pPr>
          </w:p>
          <w:p w14:paraId="1140BB3E"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7:</w:t>
            </w:r>
          </w:p>
          <w:p w14:paraId="7B5C00B4"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W</w:t>
            </w:r>
            <w:r>
              <w:rPr>
                <w:rFonts w:eastAsia="SimSun"/>
                <w:lang w:eastAsia="zh-CN"/>
              </w:rPr>
              <w:t>e think that a subsection summarizing the use cases and requirements of SL positioning/ranging should be captured in the conclusion, e.g. the table as shown in Table 5.1-1.</w:t>
            </w:r>
          </w:p>
          <w:p w14:paraId="1393E8AA" w14:textId="77777777" w:rsidR="0068424B" w:rsidRDefault="0068424B">
            <w:pPr>
              <w:pStyle w:val="TAL"/>
              <w:overflowPunct/>
              <w:autoSpaceDE/>
              <w:autoSpaceDN/>
              <w:adjustRightInd/>
              <w:textAlignment w:val="auto"/>
              <w:rPr>
                <w:rFonts w:eastAsia="SimSun"/>
                <w:lang w:eastAsia="zh-CN"/>
              </w:rPr>
            </w:pPr>
          </w:p>
          <w:p w14:paraId="2C516B32"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A.3:</w:t>
            </w:r>
          </w:p>
          <w:p w14:paraId="4A8A21CC" w14:textId="77777777" w:rsidR="0068424B" w:rsidRDefault="00C453A2">
            <w:pPr>
              <w:pStyle w:val="TAL"/>
              <w:overflowPunct/>
              <w:autoSpaceDE/>
              <w:autoSpaceDN/>
              <w:adjustRightInd/>
              <w:textAlignment w:val="auto"/>
              <w:rPr>
                <w:rFonts w:cs="Arial"/>
                <w:szCs w:val="18"/>
              </w:rPr>
            </w:pPr>
            <w:r>
              <w:rPr>
                <w:rFonts w:eastAsia="SimSun"/>
                <w:lang w:eastAsia="zh-CN"/>
              </w:rPr>
              <w:t xml:space="preserve">In the row of </w:t>
            </w:r>
            <w:r>
              <w:rPr>
                <w:rFonts w:cs="Arial"/>
                <w:szCs w:val="18"/>
              </w:rPr>
              <w:t>UE/TRP antenna phase center offset (PCO), we think that the explanation to Example 1 and Example 2 in the NOTE should be swapped. Maybe Ren can also check it.</w:t>
            </w:r>
          </w:p>
          <w:p w14:paraId="303F77A3" w14:textId="77777777" w:rsidR="0068424B" w:rsidRDefault="0068424B">
            <w:pPr>
              <w:pStyle w:val="TAL"/>
              <w:overflowPunct/>
              <w:autoSpaceDE/>
              <w:autoSpaceDN/>
              <w:adjustRightInd/>
              <w:textAlignment w:val="auto"/>
              <w:rPr>
                <w:rFonts w:eastAsia="SimSun"/>
                <w:lang w:eastAsia="zh-CN"/>
              </w:rPr>
            </w:pPr>
          </w:p>
          <w:p w14:paraId="0DDD6A9B" w14:textId="77777777" w:rsidR="0068424B" w:rsidRDefault="00C453A2">
            <w:pPr>
              <w:pStyle w:val="TAL"/>
              <w:overflowPunct/>
              <w:autoSpaceDE/>
              <w:autoSpaceDN/>
              <w:adjustRightInd/>
              <w:textAlignment w:val="auto"/>
              <w:rPr>
                <w:rFonts w:eastAsia="SimSun"/>
                <w:b/>
                <w:lang w:eastAsia="zh-CN"/>
              </w:rPr>
            </w:pPr>
            <w:r>
              <w:rPr>
                <w:rFonts w:eastAsia="SimSun" w:hint="eastAsia"/>
                <w:b/>
                <w:lang w:eastAsia="zh-CN"/>
              </w:rPr>
              <w:t>S</w:t>
            </w:r>
            <w:r>
              <w:rPr>
                <w:rFonts w:eastAsia="SimSun"/>
                <w:b/>
                <w:lang w:eastAsia="zh-CN"/>
              </w:rPr>
              <w:t>ection X (Change history):</w:t>
            </w:r>
          </w:p>
          <w:p w14:paraId="024F6D3E"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AN3#118 should be added as well to the meetings list.</w:t>
            </w:r>
          </w:p>
        </w:tc>
      </w:tr>
      <w:tr w:rsidR="0068424B" w14:paraId="041C08E7" w14:textId="77777777">
        <w:tc>
          <w:tcPr>
            <w:tcW w:w="1615" w:type="dxa"/>
          </w:tcPr>
          <w:p w14:paraId="7A57A668"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lastRenderedPageBreak/>
              <w:t>C</w:t>
            </w:r>
            <w:r>
              <w:rPr>
                <w:rFonts w:eastAsia="SimSun"/>
                <w:lang w:eastAsia="zh-CN"/>
              </w:rPr>
              <w:t>MCC</w:t>
            </w:r>
          </w:p>
        </w:tc>
        <w:tc>
          <w:tcPr>
            <w:tcW w:w="8013" w:type="dxa"/>
          </w:tcPr>
          <w:p w14:paraId="0F97E2A3" w14:textId="77777777" w:rsidR="0068424B" w:rsidRDefault="00C453A2">
            <w:pPr>
              <w:pStyle w:val="TAL"/>
              <w:overflowPunct/>
              <w:autoSpaceDE/>
              <w:autoSpaceDN/>
              <w:adjustRightInd/>
              <w:textAlignment w:val="auto"/>
              <w:rPr>
                <w:rFonts w:eastAsia="SimSun"/>
                <w:lang w:eastAsia="zh-CN"/>
              </w:rPr>
            </w:pPr>
            <w:r>
              <w:rPr>
                <w:rFonts w:eastAsia="SimSun"/>
                <w:lang w:eastAsia="zh-CN"/>
              </w:rPr>
              <w:t xml:space="preserve">1. </w:t>
            </w:r>
            <w:r>
              <w:rPr>
                <w:rFonts w:eastAsia="SimSun" w:hint="eastAsia"/>
                <w:lang w:eastAsia="zh-CN"/>
              </w:rPr>
              <w:t>R</w:t>
            </w:r>
            <w:r>
              <w:rPr>
                <w:rFonts w:eastAsia="SimSun"/>
                <w:lang w:eastAsia="zh-CN"/>
              </w:rPr>
              <w:t>egarding bullets b, d under Section 6.4.2.2 Higher layer aspects, as they were agreements made by RAN2 and were explicitly mentioned “is/are recommended for normative work”, I was wondering whether they should be moved to Section 6.4.4 Potential specification impact?</w:t>
            </w:r>
          </w:p>
          <w:p w14:paraId="50DE4E9F" w14:textId="5CA45994" w:rsidR="0068424B" w:rsidRDefault="0068424B">
            <w:pPr>
              <w:pStyle w:val="TAL"/>
              <w:overflowPunct/>
              <w:autoSpaceDE/>
              <w:autoSpaceDN/>
              <w:adjustRightInd/>
              <w:textAlignment w:val="auto"/>
              <w:rPr>
                <w:rFonts w:eastAsia="SimSun"/>
                <w:lang w:eastAsia="zh-CN"/>
              </w:rPr>
            </w:pPr>
          </w:p>
          <w:p w14:paraId="50E2DC31" w14:textId="77777777" w:rsidR="00037270" w:rsidRDefault="007437A1">
            <w:pPr>
              <w:pStyle w:val="TAL"/>
              <w:overflowPunct/>
              <w:autoSpaceDE/>
              <w:autoSpaceDN/>
              <w:adjustRightInd/>
              <w:textAlignment w:val="auto"/>
              <w:rPr>
                <w:rFonts w:eastAsia="SimSun"/>
                <w:b/>
                <w:bCs/>
                <w:color w:val="00B0F0"/>
                <w:lang w:eastAsia="zh-CN"/>
              </w:rPr>
            </w:pPr>
            <w:r w:rsidRPr="00BF68AF">
              <w:rPr>
                <w:rFonts w:eastAsia="SimSun"/>
                <w:b/>
                <w:bCs/>
                <w:color w:val="00B0F0"/>
                <w:lang w:eastAsia="zh-CN"/>
              </w:rPr>
              <w:t>Moderator: The inputs from RAN2 are based on the TP received from them</w:t>
            </w:r>
            <w:r>
              <w:rPr>
                <w:rFonts w:eastAsia="SimSun"/>
                <w:b/>
                <w:bCs/>
                <w:color w:val="00B0F0"/>
                <w:lang w:eastAsia="zh-CN"/>
              </w:rPr>
              <w:t>, and they were aware of the existence of Subclause 6.4.4.</w:t>
            </w:r>
            <w:r w:rsidR="00413C6E">
              <w:rPr>
                <w:rFonts w:eastAsia="SimSun"/>
                <w:b/>
                <w:bCs/>
                <w:color w:val="00B0F0"/>
                <w:lang w:eastAsia="zh-CN"/>
              </w:rPr>
              <w:t xml:space="preserve"> Thus, </w:t>
            </w:r>
            <w:r w:rsidR="003225A7">
              <w:rPr>
                <w:rFonts w:eastAsia="SimSun"/>
                <w:b/>
                <w:bCs/>
                <w:color w:val="00B0F0"/>
                <w:lang w:eastAsia="zh-CN"/>
              </w:rPr>
              <w:t xml:space="preserve">at this stage it would not be appropriate to substantially alter a RAN2-agreed text proposal. </w:t>
            </w:r>
          </w:p>
          <w:p w14:paraId="280D5962" w14:textId="06644CCC" w:rsidR="007437A1" w:rsidRDefault="003225A7">
            <w:pPr>
              <w:pStyle w:val="TAL"/>
              <w:overflowPunct/>
              <w:autoSpaceDE/>
              <w:autoSpaceDN/>
              <w:adjustRightInd/>
              <w:textAlignment w:val="auto"/>
              <w:rPr>
                <w:rFonts w:eastAsia="SimSun"/>
                <w:b/>
                <w:bCs/>
                <w:color w:val="00B0F0"/>
                <w:lang w:eastAsia="zh-CN"/>
              </w:rPr>
            </w:pPr>
            <w:r>
              <w:rPr>
                <w:rFonts w:eastAsia="SimSun"/>
                <w:b/>
                <w:bCs/>
                <w:color w:val="00B0F0"/>
                <w:lang w:eastAsia="zh-CN"/>
              </w:rPr>
              <w:t>However, as responded to Huawei, a new sentence “</w:t>
            </w:r>
            <w:r w:rsidR="00112BA8" w:rsidRPr="00BF68AF">
              <w:rPr>
                <w:rFonts w:eastAsia="SimSun"/>
              </w:rPr>
              <w:t>In addition to the above, specification impact can be expected from the perspective of higher layers to support the potential enhancements for LPHAP as detailed in Subclause 6.4.2.2.</w:t>
            </w:r>
            <w:r>
              <w:rPr>
                <w:rFonts w:eastAsia="SimSun"/>
                <w:b/>
                <w:bCs/>
                <w:color w:val="00B0F0"/>
                <w:lang w:eastAsia="zh-CN"/>
              </w:rPr>
              <w:t xml:space="preserve">” is now added to </w:t>
            </w:r>
            <w:r w:rsidR="00112BA8">
              <w:rPr>
                <w:rFonts w:eastAsia="SimSun"/>
                <w:b/>
                <w:bCs/>
                <w:color w:val="00B0F0"/>
                <w:lang w:eastAsia="zh-CN"/>
              </w:rPr>
              <w:t xml:space="preserve">6.4.4 to refer to potential spec impact for the higher layer aspects. </w:t>
            </w:r>
          </w:p>
          <w:p w14:paraId="2CEE84B6" w14:textId="77777777" w:rsidR="007437A1" w:rsidRDefault="007437A1">
            <w:pPr>
              <w:pStyle w:val="TAL"/>
              <w:overflowPunct/>
              <w:autoSpaceDE/>
              <w:autoSpaceDN/>
              <w:adjustRightInd/>
              <w:textAlignment w:val="auto"/>
              <w:rPr>
                <w:rFonts w:eastAsia="SimSun"/>
                <w:lang w:eastAsia="zh-CN"/>
              </w:rPr>
            </w:pPr>
          </w:p>
          <w:p w14:paraId="7B7B0792"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The following agreement made in RAN1 seems to be forgotten:</w:t>
            </w:r>
          </w:p>
          <w:p w14:paraId="39DE55C3" w14:textId="77777777" w:rsidR="0068424B" w:rsidRDefault="00C453A2">
            <w:pPr>
              <w:rPr>
                <w:b/>
                <w:lang w:eastAsia="zh-CN"/>
              </w:rPr>
            </w:pPr>
            <w:r>
              <w:rPr>
                <w:b/>
                <w:highlight w:val="green"/>
                <w:lang w:eastAsia="zh-CN"/>
              </w:rPr>
              <w:t>Agreement</w:t>
            </w:r>
          </w:p>
          <w:p w14:paraId="218CFF12" w14:textId="77777777" w:rsidR="0068424B" w:rsidRDefault="00C453A2">
            <w:pPr>
              <w:rPr>
                <w:lang w:eastAsia="zh-CN"/>
              </w:rPr>
            </w:pPr>
            <w:r>
              <w:rPr>
                <w:lang w:eastAsia="zh-CN"/>
              </w:rPr>
              <w:t>For the conclusion section of the TR:</w:t>
            </w:r>
          </w:p>
          <w:p w14:paraId="3922183A" w14:textId="77777777" w:rsidR="0068424B" w:rsidRDefault="00C453A2">
            <w:pPr>
              <w:pStyle w:val="af5"/>
              <w:numPr>
                <w:ilvl w:val="0"/>
                <w:numId w:val="5"/>
              </w:numPr>
              <w:overflowPunct/>
              <w:autoSpaceDE/>
              <w:autoSpaceDN/>
              <w:adjustRightInd/>
              <w:spacing w:after="0"/>
              <w:ind w:left="1140"/>
              <w:contextualSpacing w:val="0"/>
              <w:jc w:val="both"/>
              <w:textAlignment w:val="auto"/>
            </w:pPr>
            <w:r>
              <w:t xml:space="preserve">Enhancements on simplified DL PRS configuration with 1-symbol PRS can be studied further and if needed, specified during normative phase. </w:t>
            </w:r>
          </w:p>
          <w:p w14:paraId="6C0835DF" w14:textId="10DEA5DE" w:rsidR="0068424B" w:rsidRDefault="0068424B">
            <w:pPr>
              <w:pStyle w:val="TAL"/>
              <w:overflowPunct/>
              <w:autoSpaceDE/>
              <w:autoSpaceDN/>
              <w:adjustRightInd/>
              <w:textAlignment w:val="auto"/>
              <w:rPr>
                <w:rFonts w:eastAsia="SimSun"/>
                <w:lang w:eastAsia="zh-CN"/>
              </w:rPr>
            </w:pPr>
          </w:p>
          <w:p w14:paraId="488DFBEE" w14:textId="588AC239" w:rsidR="00112BA8" w:rsidRPr="00174FFC" w:rsidRDefault="00112BA8">
            <w:pPr>
              <w:pStyle w:val="TAL"/>
              <w:overflowPunct/>
              <w:autoSpaceDE/>
              <w:autoSpaceDN/>
              <w:adjustRightInd/>
              <w:textAlignment w:val="auto"/>
              <w:rPr>
                <w:rFonts w:eastAsia="SimSun"/>
                <w:b/>
                <w:bCs/>
                <w:color w:val="00B0F0"/>
                <w:lang w:eastAsia="zh-CN"/>
              </w:rPr>
            </w:pPr>
            <w:r w:rsidRPr="00174FFC">
              <w:rPr>
                <w:rFonts w:eastAsia="SimSun"/>
                <w:b/>
                <w:bCs/>
                <w:color w:val="00B0F0"/>
                <w:lang w:eastAsia="zh-CN"/>
              </w:rPr>
              <w:t>Moderator: It is already captured in the Conclusions section of the TR</w:t>
            </w:r>
            <w:r w:rsidR="00174FFC">
              <w:rPr>
                <w:rFonts w:eastAsia="SimSun"/>
                <w:b/>
                <w:bCs/>
                <w:color w:val="00B0F0"/>
                <w:lang w:eastAsia="zh-CN"/>
              </w:rPr>
              <w:t xml:space="preserve"> (Subclause </w:t>
            </w:r>
            <w:r w:rsidR="00723CC8">
              <w:rPr>
                <w:rFonts w:eastAsia="SimSun"/>
                <w:b/>
                <w:bCs/>
                <w:color w:val="00B0F0"/>
                <w:lang w:eastAsia="zh-CN"/>
              </w:rPr>
              <w:t>7.7 LPHAP)</w:t>
            </w:r>
            <w:r w:rsidRPr="00174FFC">
              <w:rPr>
                <w:rFonts w:eastAsia="SimSun"/>
                <w:b/>
                <w:bCs/>
                <w:color w:val="00B0F0"/>
                <w:lang w:eastAsia="zh-CN"/>
              </w:rPr>
              <w:t>.</w:t>
            </w:r>
          </w:p>
          <w:p w14:paraId="152A3FCF" w14:textId="77777777" w:rsidR="00112BA8" w:rsidRDefault="00112BA8">
            <w:pPr>
              <w:pStyle w:val="TAL"/>
              <w:overflowPunct/>
              <w:autoSpaceDE/>
              <w:autoSpaceDN/>
              <w:adjustRightInd/>
              <w:textAlignment w:val="auto"/>
              <w:rPr>
                <w:rFonts w:eastAsia="SimSun"/>
                <w:lang w:eastAsia="zh-CN"/>
              </w:rPr>
            </w:pPr>
          </w:p>
          <w:p w14:paraId="12078CD2" w14:textId="77777777" w:rsidR="0068424B" w:rsidRDefault="00C453A2">
            <w:pPr>
              <w:pStyle w:val="TAL"/>
              <w:overflowPunct/>
              <w:autoSpaceDE/>
              <w:autoSpaceDN/>
              <w:adjustRightInd/>
              <w:textAlignment w:val="auto"/>
              <w:rPr>
                <w:rFonts w:eastAsia="SimSun"/>
                <w:lang w:eastAsia="zh-CN"/>
              </w:rPr>
            </w:pPr>
            <w:r>
              <w:rPr>
                <w:rFonts w:eastAsia="SimSun" w:hint="eastAsia"/>
                <w:lang w:eastAsia="zh-CN"/>
              </w:rPr>
              <w:t>3</w:t>
            </w:r>
            <w:r>
              <w:rPr>
                <w:rFonts w:eastAsia="SimSun"/>
                <w:lang w:eastAsia="zh-CN"/>
              </w:rPr>
              <w:t>. Regarding the following agreement, as the note clearly says no RAN1 specification impact has been identified, I’m not sure whether it should be captured in Section 6.4.4 Specification impact?</w:t>
            </w:r>
          </w:p>
          <w:p w14:paraId="46B221D7" w14:textId="77777777" w:rsidR="0068424B" w:rsidRDefault="00C453A2">
            <w:pPr>
              <w:rPr>
                <w:b/>
                <w:lang w:eastAsia="zh-CN"/>
              </w:rPr>
            </w:pPr>
            <w:r>
              <w:rPr>
                <w:b/>
                <w:highlight w:val="green"/>
                <w:lang w:eastAsia="zh-CN"/>
              </w:rPr>
              <w:t>Agreement</w:t>
            </w:r>
          </w:p>
          <w:p w14:paraId="3AC90EDF" w14:textId="77777777" w:rsidR="0068424B" w:rsidRDefault="00C453A2">
            <w:pPr>
              <w:rPr>
                <w:lang w:eastAsia="zh-CN"/>
              </w:rPr>
            </w:pPr>
            <w:r>
              <w:rPr>
                <w:lang w:eastAsia="zh-CN"/>
              </w:rPr>
              <w:t xml:space="preserve">Extending DRX cycle beyond 10.24s was studied and found beneficial towards meeting the battery life requirement for LPHAP, and is recommended for normative work on Rel-18 positioning enhancements from RAN1’s perspective. </w:t>
            </w:r>
          </w:p>
          <w:p w14:paraId="4E4C4BB7" w14:textId="77777777" w:rsidR="0068424B" w:rsidRDefault="00C453A2">
            <w:pPr>
              <w:pStyle w:val="af5"/>
              <w:numPr>
                <w:ilvl w:val="0"/>
                <w:numId w:val="5"/>
              </w:numPr>
              <w:overflowPunct/>
              <w:autoSpaceDE/>
              <w:autoSpaceDN/>
              <w:adjustRightInd/>
              <w:spacing w:after="0"/>
              <w:ind w:left="1140"/>
              <w:contextualSpacing w:val="0"/>
              <w:jc w:val="both"/>
              <w:textAlignment w:val="auto"/>
            </w:pPr>
            <w:r>
              <w:t>Note: no RAN1 specification impact has been identified</w:t>
            </w:r>
          </w:p>
          <w:p w14:paraId="600188FD" w14:textId="77777777" w:rsidR="0068424B" w:rsidRDefault="0068424B">
            <w:pPr>
              <w:pStyle w:val="TAL"/>
              <w:overflowPunct/>
              <w:autoSpaceDE/>
              <w:autoSpaceDN/>
              <w:adjustRightInd/>
              <w:textAlignment w:val="auto"/>
              <w:rPr>
                <w:rFonts w:eastAsia="SimSun"/>
                <w:lang w:eastAsia="zh-CN"/>
              </w:rPr>
            </w:pPr>
          </w:p>
          <w:p w14:paraId="35F14620" w14:textId="0B97FD80" w:rsidR="0068424B" w:rsidRDefault="00F83EB2">
            <w:pPr>
              <w:pStyle w:val="TAL"/>
              <w:overflowPunct/>
              <w:autoSpaceDE/>
              <w:autoSpaceDN/>
              <w:adjustRightInd/>
              <w:textAlignment w:val="auto"/>
              <w:rPr>
                <w:rFonts w:eastAsia="SimSun"/>
                <w:lang w:eastAsia="zh-CN"/>
              </w:rPr>
            </w:pPr>
            <w:r w:rsidRPr="009D740C">
              <w:rPr>
                <w:rFonts w:eastAsia="SimSun"/>
                <w:b/>
                <w:bCs/>
                <w:color w:val="00B0F0"/>
                <w:lang w:eastAsia="zh-CN"/>
              </w:rPr>
              <w:t xml:space="preserve">Moderator: It </w:t>
            </w:r>
            <w:r w:rsidR="009D740C">
              <w:rPr>
                <w:rFonts w:eastAsia="SimSun"/>
                <w:b/>
                <w:bCs/>
                <w:color w:val="00B0F0"/>
                <w:lang w:eastAsia="zh-CN"/>
              </w:rPr>
              <w:t>would be better to</w:t>
            </w:r>
            <w:r w:rsidR="003B47D2" w:rsidRPr="009D740C">
              <w:rPr>
                <w:rFonts w:eastAsia="SimSun"/>
                <w:b/>
                <w:bCs/>
                <w:color w:val="00B0F0"/>
                <w:lang w:eastAsia="zh-CN"/>
              </w:rPr>
              <w:t xml:space="preserve"> capture</w:t>
            </w:r>
            <w:r w:rsidR="009D740C">
              <w:rPr>
                <w:rFonts w:eastAsia="SimSun"/>
                <w:b/>
                <w:bCs/>
                <w:color w:val="00B0F0"/>
                <w:lang w:eastAsia="zh-CN"/>
              </w:rPr>
              <w:t xml:space="preserve"> </w:t>
            </w:r>
            <w:r w:rsidR="00945295">
              <w:rPr>
                <w:rFonts w:eastAsia="SimSun"/>
                <w:b/>
                <w:bCs/>
                <w:color w:val="00B0F0"/>
                <w:lang w:eastAsia="zh-CN"/>
              </w:rPr>
              <w:t>here</w:t>
            </w:r>
            <w:r w:rsidR="003B47D2" w:rsidRPr="009D740C">
              <w:rPr>
                <w:rFonts w:eastAsia="SimSun"/>
                <w:b/>
                <w:bCs/>
                <w:color w:val="00B0F0"/>
                <w:lang w:eastAsia="zh-CN"/>
              </w:rPr>
              <w:t xml:space="preserve"> since it carries information related to potential spec impact </w:t>
            </w:r>
            <w:r w:rsidR="00467290" w:rsidRPr="009D740C">
              <w:rPr>
                <w:rFonts w:eastAsia="SimSun"/>
                <w:b/>
                <w:bCs/>
                <w:color w:val="00B0F0"/>
                <w:lang w:eastAsia="zh-CN"/>
              </w:rPr>
              <w:t xml:space="preserve">– that there is none expected </w:t>
            </w:r>
            <w:r w:rsidR="009D740C" w:rsidRPr="009D740C">
              <w:rPr>
                <w:rFonts w:eastAsia="SimSun"/>
                <w:b/>
                <w:bCs/>
                <w:color w:val="00B0F0"/>
                <w:lang w:eastAsia="zh-CN"/>
              </w:rPr>
              <w:t>for RAN1 specs</w:t>
            </w:r>
            <w:r w:rsidR="00945295">
              <w:rPr>
                <w:rFonts w:eastAsia="SimSun"/>
                <w:b/>
                <w:bCs/>
                <w:color w:val="00B0F0"/>
                <w:lang w:eastAsia="zh-CN"/>
              </w:rPr>
              <w:t>,</w:t>
            </w:r>
            <w:r w:rsidR="009D740C" w:rsidRPr="009D740C">
              <w:rPr>
                <w:rFonts w:eastAsia="SimSun"/>
                <w:b/>
                <w:bCs/>
                <w:color w:val="00B0F0"/>
                <w:lang w:eastAsia="zh-CN"/>
              </w:rPr>
              <w:t xml:space="preserve"> although RAN1 has recommended its introduction during normative work.</w:t>
            </w:r>
          </w:p>
        </w:tc>
      </w:tr>
      <w:tr w:rsidR="0068424B" w14:paraId="0D850A64" w14:textId="77777777">
        <w:tc>
          <w:tcPr>
            <w:tcW w:w="1615" w:type="dxa"/>
          </w:tcPr>
          <w:p w14:paraId="428E4023"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lastRenderedPageBreak/>
              <w:t>ZTE</w:t>
            </w:r>
          </w:p>
        </w:tc>
        <w:tc>
          <w:tcPr>
            <w:tcW w:w="8013" w:type="dxa"/>
          </w:tcPr>
          <w:p w14:paraId="663F5DB9" w14:textId="77777777" w:rsidR="0068424B" w:rsidRDefault="00C453A2">
            <w:pPr>
              <w:pStyle w:val="TAL"/>
              <w:overflowPunct/>
              <w:autoSpaceDE/>
              <w:autoSpaceDN/>
              <w:adjustRightInd/>
              <w:textAlignment w:val="auto"/>
              <w:rPr>
                <w:rFonts w:eastAsia="SimSun" w:cs="Arial"/>
                <w:color w:val="000000" w:themeColor="text1"/>
                <w:szCs w:val="18"/>
                <w:shd w:val="clear" w:color="auto" w:fill="F5F8FA"/>
                <w:lang w:val="en-US" w:eastAsia="zh-CN"/>
              </w:rPr>
            </w:pPr>
            <w:r>
              <w:rPr>
                <w:rFonts w:eastAsia="SimSun" w:hint="eastAsia"/>
                <w:color w:val="000000" w:themeColor="text1"/>
                <w:lang w:val="en-US" w:eastAsia="zh-CN"/>
              </w:rPr>
              <w:t>Thanks for Debdeep</w:t>
            </w:r>
            <w:r>
              <w:rPr>
                <w:rFonts w:eastAsia="SimSun"/>
                <w:color w:val="000000" w:themeColor="text1"/>
                <w:lang w:val="en-US" w:eastAsia="zh-CN"/>
              </w:rPr>
              <w:t>’</w:t>
            </w:r>
            <w:r>
              <w:rPr>
                <w:rFonts w:eastAsia="SimSun" w:hint="eastAsia"/>
                <w:color w:val="000000" w:themeColor="text1"/>
                <w:lang w:val="en-US" w:eastAsia="zh-CN"/>
              </w:rPr>
              <w:t xml:space="preserve">s great effort, please find our comments and revisions (marked in </w:t>
            </w:r>
            <w:r>
              <w:rPr>
                <w:rFonts w:eastAsia="SimSun" w:hint="eastAsia"/>
                <w:color w:val="FF0000"/>
                <w:lang w:val="en-US" w:eastAsia="zh-CN"/>
              </w:rPr>
              <w:t>red</w:t>
            </w:r>
            <w:r>
              <w:rPr>
                <w:rFonts w:eastAsia="SimSun" w:hint="eastAsia"/>
                <w:color w:val="000000" w:themeColor="text1"/>
                <w:lang w:val="en-US" w:eastAsia="zh-CN"/>
              </w:rPr>
              <w:t>) as follows.</w:t>
            </w:r>
          </w:p>
          <w:p w14:paraId="27FB6856" w14:textId="77777777" w:rsidR="0068424B" w:rsidRDefault="0068424B">
            <w:pPr>
              <w:pStyle w:val="TAL"/>
              <w:overflowPunct/>
              <w:autoSpaceDE/>
              <w:autoSpaceDN/>
              <w:adjustRightInd/>
              <w:textAlignment w:val="auto"/>
              <w:rPr>
                <w:rFonts w:eastAsia="SimSun" w:cs="Arial"/>
                <w:color w:val="313B40"/>
                <w:szCs w:val="18"/>
                <w:shd w:val="clear" w:color="auto" w:fill="F5F8FA"/>
                <w:lang w:val="en-US" w:eastAsia="zh-CN"/>
              </w:rPr>
            </w:pPr>
          </w:p>
          <w:p w14:paraId="72DE74D2" w14:textId="77777777" w:rsidR="0068424B" w:rsidRDefault="00C453A2">
            <w:pPr>
              <w:pStyle w:val="TAL"/>
              <w:overflowPunct/>
              <w:autoSpaceDE/>
              <w:autoSpaceDN/>
              <w:adjustRightInd/>
              <w:textAlignment w:val="auto"/>
              <w:rPr>
                <w:rFonts w:eastAsia="SimSun"/>
                <w:b/>
                <w:bCs/>
                <w:lang w:val="en-US" w:eastAsia="zh-CN"/>
              </w:rPr>
            </w:pPr>
            <w:r>
              <w:rPr>
                <w:rFonts w:eastAsia="SimSun" w:hint="eastAsia"/>
                <w:b/>
                <w:bCs/>
                <w:lang w:val="en-US" w:eastAsia="zh-CN"/>
              </w:rPr>
              <w:t>For DRAFT 3GPP_TR_38.859_v0.3.0_main</w:t>
            </w:r>
          </w:p>
          <w:p w14:paraId="5B34845D"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5.1</w:t>
            </w:r>
          </w:p>
          <w:p w14:paraId="08C6C92B"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 xml:space="preserve">The reference index number of </w:t>
            </w:r>
            <w:r>
              <w:t>TS 22.104</w:t>
            </w:r>
            <w:r>
              <w:rPr>
                <w:rFonts w:eastAsia="SimSun" w:hint="eastAsia"/>
                <w:lang w:val="en-US" w:eastAsia="zh-CN"/>
              </w:rPr>
              <w:t xml:space="preserve"> is not correct. </w:t>
            </w:r>
          </w:p>
          <w:p w14:paraId="4D2020E1" w14:textId="77777777" w:rsidR="0068424B" w:rsidRDefault="00C453A2">
            <w:pPr>
              <w:pStyle w:val="TAL"/>
              <w:overflowPunct/>
              <w:autoSpaceDE/>
              <w:autoSpaceDN/>
              <w:adjustRightInd/>
              <w:textAlignment w:val="auto"/>
              <w:rPr>
                <w:rFonts w:eastAsia="SimSun"/>
                <w:lang w:val="en-US" w:eastAsia="zh-CN"/>
              </w:rPr>
            </w:pPr>
            <w:r>
              <w:t xml:space="preserve"> TS 22.104</w:t>
            </w:r>
            <w:r>
              <w:rPr>
                <w:color w:val="FF0000"/>
              </w:rPr>
              <w:t xml:space="preserve"> </w:t>
            </w:r>
            <w:r>
              <w:rPr>
                <w:strike/>
                <w:color w:val="FF0000"/>
              </w:rPr>
              <w:t>[5]</w:t>
            </w:r>
            <w:r>
              <w:rPr>
                <w:rFonts w:eastAsia="SimSun" w:hint="eastAsia"/>
                <w:strike/>
                <w:color w:val="FF0000"/>
                <w:lang w:val="en-US" w:eastAsia="zh-CN"/>
              </w:rPr>
              <w:t xml:space="preserve"> </w:t>
            </w:r>
            <w:r>
              <w:rPr>
                <w:rFonts w:eastAsia="SimSun" w:hint="eastAsia"/>
                <w:color w:val="FF0000"/>
                <w:lang w:val="en-US" w:eastAsia="zh-CN"/>
              </w:rPr>
              <w:t>[6]</w:t>
            </w:r>
          </w:p>
          <w:p w14:paraId="649A42A9" w14:textId="77777777" w:rsidR="0068424B" w:rsidRDefault="0068424B">
            <w:pPr>
              <w:pStyle w:val="TAL"/>
              <w:overflowPunct/>
              <w:autoSpaceDE/>
              <w:autoSpaceDN/>
              <w:adjustRightInd/>
              <w:textAlignment w:val="auto"/>
              <w:rPr>
                <w:rFonts w:eastAsia="Times New Roman"/>
              </w:rPr>
            </w:pPr>
          </w:p>
          <w:p w14:paraId="0CFC2EF4"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5.2.1</w:t>
            </w:r>
          </w:p>
          <w:p w14:paraId="41A20D26"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 xml:space="preserve">Typos, we noticed that SL-PRS was replaced by </w:t>
            </w:r>
            <w:r>
              <w:rPr>
                <w:rFonts w:eastAsia="Times New Roman"/>
                <w:color w:val="FF0000"/>
              </w:rPr>
              <w:t>SL PRSSL PRS</w:t>
            </w:r>
            <w:r>
              <w:rPr>
                <w:rFonts w:eastAsia="SimSun" w:hint="eastAsia"/>
                <w:lang w:val="en-US" w:eastAsia="zh-CN"/>
              </w:rPr>
              <w:t xml:space="preserve"> in multiple places.</w:t>
            </w:r>
          </w:p>
          <w:p w14:paraId="00DF41BA" w14:textId="77777777" w:rsidR="0068424B" w:rsidRDefault="0068424B">
            <w:pPr>
              <w:pStyle w:val="TAL"/>
              <w:overflowPunct/>
              <w:autoSpaceDE/>
              <w:autoSpaceDN/>
              <w:adjustRightInd/>
              <w:textAlignment w:val="auto"/>
              <w:rPr>
                <w:rFonts w:eastAsia="Times New Roman"/>
              </w:rPr>
            </w:pPr>
          </w:p>
          <w:p w14:paraId="0FE924A9"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5.3.1</w:t>
            </w:r>
          </w:p>
          <w:p w14:paraId="7E3021B0" w14:textId="77777777" w:rsidR="0068424B" w:rsidRDefault="00C453A2">
            <w:pPr>
              <w:rPr>
                <w:rFonts w:eastAsia="SimSun"/>
                <w:lang w:val="en-US" w:eastAsia="zh-CN"/>
              </w:rPr>
            </w:pPr>
            <w:r>
              <w:rPr>
                <w:rFonts w:eastAsia="SimSun" w:hint="eastAsia"/>
                <w:lang w:val="en-US" w:eastAsia="zh-CN"/>
              </w:rPr>
              <w:t>We found several typos.</w:t>
            </w:r>
          </w:p>
          <w:p w14:paraId="17894E6B" w14:textId="77777777" w:rsidR="0068424B" w:rsidRDefault="00C453A2">
            <w:pPr>
              <w:rPr>
                <w:rFonts w:eastAsia="SimSun"/>
                <w:lang w:val="en-US" w:eastAsia="zh-CN"/>
              </w:rPr>
            </w:pPr>
            <w:r>
              <w:rPr>
                <w:rFonts w:eastAsia="SimSun" w:hint="eastAsia"/>
                <w:lang w:val="en-US" w:eastAsia="zh-CN"/>
              </w:rPr>
              <w:t>(1)</w:t>
            </w:r>
          </w:p>
          <w:p w14:paraId="09922947" w14:textId="77777777" w:rsidR="0068424B" w:rsidRDefault="00C453A2">
            <w:pPr>
              <w:rPr>
                <w:rFonts w:eastAsia="SimSun"/>
                <w:u w:val="single"/>
                <w:lang w:val="en-US" w:eastAsia="zh-CN"/>
              </w:rPr>
            </w:pPr>
            <w:r>
              <w:t xml:space="preserve">For V2X use case in highway scenario, 14 sources ([19], [20], [21], [22], [23], [24], [26], [27], [29], [30], [31], [32], [33], [78]) provided simulation results for FR1, and 2 sources ([27], [32]) provided simulation results for FR2. </w:t>
            </w:r>
          </w:p>
          <w:p w14:paraId="47464A6E" w14:textId="77777777" w:rsidR="0068424B" w:rsidRDefault="00C453A2">
            <w:pPr>
              <w:numPr>
                <w:ilvl w:val="0"/>
                <w:numId w:val="6"/>
              </w:numPr>
              <w:spacing w:after="160" w:line="259" w:lineRule="auto"/>
              <w:ind w:left="568" w:hanging="284"/>
              <w:rPr>
                <w:rFonts w:eastAsia="Times New Roman"/>
              </w:rPr>
            </w:pPr>
            <w:r>
              <w:rPr>
                <w:rFonts w:eastAsia="Times New Roman"/>
              </w:rPr>
              <w:t xml:space="preserve">For absolute horizontal accuracy, the results were provided by 14 sources. 12 out of 14 sources show that, the target requirement Set A can be achieved, and 9 out of </w:t>
            </w:r>
            <w:r>
              <w:rPr>
                <w:rFonts w:eastAsia="SimSun" w:hint="eastAsia"/>
                <w:strike/>
                <w:color w:val="FF0000"/>
                <w:lang w:val="en-US" w:eastAsia="zh-CN"/>
              </w:rPr>
              <w:t>13</w:t>
            </w:r>
            <w:r>
              <w:rPr>
                <w:rFonts w:eastAsia="Times New Roman"/>
                <w:color w:val="FF0000"/>
              </w:rPr>
              <w:t>1</w:t>
            </w:r>
            <w:r>
              <w:rPr>
                <w:rFonts w:hint="eastAsia"/>
                <w:color w:val="FF0000"/>
                <w:lang w:val="en-US" w:eastAsia="zh-CN"/>
              </w:rPr>
              <w:t>4</w:t>
            </w:r>
            <w:r>
              <w:rPr>
                <w:rFonts w:eastAsia="Times New Roman"/>
                <w:color w:val="FF0000"/>
              </w:rPr>
              <w:t xml:space="preserve"> </w:t>
            </w:r>
            <w:r>
              <w:rPr>
                <w:rFonts w:eastAsia="Times New Roman"/>
              </w:rPr>
              <w:t>sources show that the target requirement Set B cannot be achievable even with 100MHz.</w:t>
            </w:r>
          </w:p>
          <w:p w14:paraId="6EA23C4B"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(2)</w:t>
            </w:r>
          </w:p>
          <w:p w14:paraId="60EFFD62" w14:textId="77777777" w:rsidR="0068424B" w:rsidRDefault="0068424B">
            <w:pPr>
              <w:pStyle w:val="TAL"/>
              <w:overflowPunct/>
              <w:autoSpaceDE/>
              <w:autoSpaceDN/>
              <w:adjustRightInd/>
              <w:textAlignment w:val="auto"/>
              <w:rPr>
                <w:rFonts w:eastAsia="Times New Roman"/>
              </w:rPr>
            </w:pPr>
          </w:p>
          <w:p w14:paraId="71D8876B" w14:textId="77777777" w:rsidR="0068424B" w:rsidRDefault="00C453A2">
            <w:pPr>
              <w:numPr>
                <w:ilvl w:val="0"/>
                <w:numId w:val="6"/>
              </w:numPr>
              <w:spacing w:after="160" w:line="259" w:lineRule="auto"/>
              <w:ind w:left="568" w:hanging="284"/>
              <w:rPr>
                <w:rFonts w:eastAsia="Times New Roman"/>
              </w:rPr>
            </w:pPr>
            <w:r>
              <w:rPr>
                <w:rFonts w:eastAsia="Times New Roman"/>
              </w:rPr>
              <w:t>For distance accuracy of ranging, the results were provided by 12 out of 14 sources. 7</w:t>
            </w:r>
            <w:r>
              <w:rPr>
                <w:rFonts w:hint="eastAsia"/>
                <w:lang w:val="en-US" w:eastAsia="zh-CN"/>
              </w:rPr>
              <w:t xml:space="preserve"> </w:t>
            </w:r>
            <w:r>
              <w:rPr>
                <w:rFonts w:hint="eastAsia"/>
                <w:color w:val="FF0000"/>
                <w:lang w:val="en-US" w:eastAsia="zh-CN"/>
              </w:rPr>
              <w:t>out</w:t>
            </w:r>
            <w:r>
              <w:rPr>
                <w:rFonts w:eastAsia="Times New Roman"/>
                <w:color w:val="FF0000"/>
              </w:rPr>
              <w:t xml:space="preserve"> </w:t>
            </w:r>
            <w:r>
              <w:rPr>
                <w:rFonts w:eastAsia="Times New Roman"/>
              </w:rPr>
              <w:t>of 12 sources show that the target requirement Set A can be achievable by 20MHz, and 7 out of 12 sources show that the target requirement Set B cannot be achieved with 100MHz bandwidth.</w:t>
            </w:r>
          </w:p>
          <w:p w14:paraId="1AD00684"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(3)</w:t>
            </w:r>
          </w:p>
          <w:p w14:paraId="3996A622" w14:textId="77777777" w:rsidR="0068424B" w:rsidRDefault="00C453A2">
            <w:pPr>
              <w:numPr>
                <w:ilvl w:val="0"/>
                <w:numId w:val="6"/>
              </w:numPr>
              <w:spacing w:after="160" w:line="259" w:lineRule="auto"/>
              <w:ind w:left="568" w:hanging="284"/>
              <w:rPr>
                <w:rFonts w:eastAsia="Times New Roman"/>
              </w:rPr>
            </w:pPr>
            <w:r>
              <w:rPr>
                <w:rFonts w:eastAsia="Times New Roman"/>
              </w:rPr>
              <w:t xml:space="preserve">For angle accuracy of ranging, the results were provided by 6 out of 11 sources. </w:t>
            </w:r>
            <w:r>
              <w:t>5 out of 6 sources show that the target requirement Set A can be achieved with 20MHz or 40MHz, and 4 out</w:t>
            </w:r>
            <w:r>
              <w:rPr>
                <w:rFonts w:hint="eastAsia"/>
                <w:color w:val="FF0000"/>
                <w:lang w:val="en-US" w:eastAsia="zh-CN"/>
              </w:rPr>
              <w:t xml:space="preserve"> of</w:t>
            </w:r>
            <w:r>
              <w:rPr>
                <w:color w:val="FF0000"/>
              </w:rPr>
              <w:t xml:space="preserve"> </w:t>
            </w:r>
            <w:r>
              <w:t>6 sources show that the target requirement Set B cannot be achieved with 100MHz.</w:t>
            </w:r>
          </w:p>
          <w:p w14:paraId="63703852"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(4)</w:t>
            </w:r>
          </w:p>
          <w:p w14:paraId="632D970D" w14:textId="77777777" w:rsidR="0068424B" w:rsidRDefault="00C453A2">
            <w:pPr>
              <w:numPr>
                <w:ilvl w:val="0"/>
                <w:numId w:val="6"/>
              </w:numPr>
              <w:spacing w:after="160" w:line="259" w:lineRule="auto"/>
              <w:ind w:left="568" w:hanging="284"/>
              <w:rPr>
                <w:rFonts w:ascii="Times" w:hAnsi="Times"/>
                <w:szCs w:val="24"/>
              </w:rPr>
            </w:pPr>
            <w:r>
              <w:rPr>
                <w:rFonts w:ascii="Times" w:hAnsi="Times"/>
                <w:szCs w:val="24"/>
              </w:rPr>
              <w:t xml:space="preserve">For distance accuracy of ranging, the results were provided by 5 out of 9 sources. </w:t>
            </w:r>
            <w:r>
              <w:rPr>
                <w:szCs w:val="24"/>
              </w:rPr>
              <w:t>4</w:t>
            </w:r>
            <w:r>
              <w:rPr>
                <w:rFonts w:hint="eastAsia"/>
                <w:szCs w:val="24"/>
                <w:lang w:val="en-US" w:eastAsia="zh-CN"/>
              </w:rPr>
              <w:t xml:space="preserve"> </w:t>
            </w:r>
            <w:r>
              <w:rPr>
                <w:rFonts w:hint="eastAsia"/>
                <w:color w:val="FF0000"/>
                <w:szCs w:val="24"/>
                <w:lang w:val="en-US" w:eastAsia="zh-CN"/>
              </w:rPr>
              <w:t>out</w:t>
            </w:r>
            <w:r>
              <w:rPr>
                <w:color w:val="FF0000"/>
                <w:szCs w:val="24"/>
              </w:rPr>
              <w:t xml:space="preserve"> </w:t>
            </w:r>
            <w:r>
              <w:rPr>
                <w:szCs w:val="24"/>
              </w:rPr>
              <w:t>of 5 sources show that the target requirement Set A can be achievable by 100MHz, and 3</w:t>
            </w:r>
            <w:r>
              <w:rPr>
                <w:rFonts w:hint="eastAsia"/>
                <w:color w:val="FF0000"/>
                <w:szCs w:val="24"/>
                <w:lang w:val="en-US" w:eastAsia="zh-CN"/>
              </w:rPr>
              <w:t xml:space="preserve"> out</w:t>
            </w:r>
            <w:r>
              <w:rPr>
                <w:color w:val="FF0000"/>
                <w:szCs w:val="24"/>
              </w:rPr>
              <w:t xml:space="preserve"> </w:t>
            </w:r>
            <w:r>
              <w:rPr>
                <w:szCs w:val="24"/>
              </w:rPr>
              <w:t>of 5 sources show that the target requirement Set B cannot be achieved with 100MHz bandwidth.</w:t>
            </w:r>
          </w:p>
          <w:p w14:paraId="6708B1D3"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(5)</w:t>
            </w:r>
          </w:p>
          <w:p w14:paraId="539ADF44" w14:textId="77777777" w:rsidR="0068424B" w:rsidRDefault="0068424B">
            <w:pPr>
              <w:pStyle w:val="TAL"/>
              <w:overflowPunct/>
              <w:autoSpaceDE/>
              <w:autoSpaceDN/>
              <w:adjustRightInd/>
              <w:textAlignment w:val="auto"/>
              <w:rPr>
                <w:rFonts w:eastAsia="Times New Roman"/>
              </w:rPr>
            </w:pPr>
          </w:p>
          <w:p w14:paraId="777417F4" w14:textId="77777777" w:rsidR="0068424B" w:rsidRDefault="00C453A2">
            <w:pPr>
              <w:rPr>
                <w:rFonts w:eastAsia="바탕"/>
                <w:lang w:eastAsia="zh-CN"/>
              </w:rPr>
            </w:pPr>
            <w:r>
              <w:rPr>
                <w:rFonts w:eastAsia="바탕"/>
                <w:lang w:eastAsia="zh-CN"/>
              </w:rPr>
              <w:t>For IIOT use case in InF-DH scenario, 7 sources ([18], [19], [20], [24], [28], [30], [32]) provide</w:t>
            </w:r>
            <w:r>
              <w:rPr>
                <w:rFonts w:eastAsia="바탕" w:hint="eastAsia"/>
                <w:color w:val="FF0000"/>
                <w:lang w:val="en-US" w:eastAsia="zh-CN"/>
              </w:rPr>
              <w:t>d</w:t>
            </w:r>
            <w:r>
              <w:rPr>
                <w:rFonts w:eastAsia="바탕"/>
                <w:lang w:eastAsia="zh-CN"/>
              </w:rPr>
              <w:t xml:space="preserve"> simulation results for FR1, and 1 source ([32]) provide</w:t>
            </w:r>
            <w:r>
              <w:rPr>
                <w:rFonts w:eastAsia="바탕" w:hint="eastAsia"/>
                <w:strike/>
                <w:color w:val="FF0000"/>
                <w:lang w:val="en-US" w:eastAsia="zh-CN"/>
              </w:rPr>
              <w:t>s</w:t>
            </w:r>
            <w:r>
              <w:rPr>
                <w:rFonts w:eastAsia="바탕" w:hint="eastAsia"/>
                <w:color w:val="FF0000"/>
                <w:lang w:val="en-US" w:eastAsia="zh-CN"/>
              </w:rPr>
              <w:t>d</w:t>
            </w:r>
            <w:r>
              <w:rPr>
                <w:rFonts w:eastAsia="바탕"/>
                <w:lang w:eastAsia="zh-CN"/>
              </w:rPr>
              <w:t xml:space="preserve"> simulation results for FR2.</w:t>
            </w:r>
          </w:p>
          <w:p w14:paraId="3BC7ED31"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5.3.2</w:t>
            </w:r>
          </w:p>
          <w:p w14:paraId="7FE34CE2" w14:textId="77777777" w:rsidR="0068424B" w:rsidRDefault="0068424B">
            <w:pPr>
              <w:pStyle w:val="TAL"/>
              <w:overflowPunct/>
              <w:autoSpaceDE/>
              <w:autoSpaceDN/>
              <w:adjustRightInd/>
              <w:textAlignment w:val="auto"/>
              <w:rPr>
                <w:rFonts w:eastAsia="Times New Roman"/>
              </w:rPr>
            </w:pPr>
          </w:p>
          <w:p w14:paraId="4E09835F" w14:textId="77777777" w:rsidR="0068424B" w:rsidRDefault="00C453A2">
            <w:pPr>
              <w:numPr>
                <w:ilvl w:val="0"/>
                <w:numId w:val="6"/>
              </w:numPr>
              <w:spacing w:after="160" w:line="259" w:lineRule="auto"/>
              <w:ind w:left="568" w:hanging="284"/>
              <w:rPr>
                <w:rFonts w:eastAsia="Times New Roman"/>
              </w:rPr>
            </w:pPr>
            <w:r>
              <w:rPr>
                <w:rFonts w:eastAsia="Times New Roman"/>
              </w:rPr>
              <w:t>For Public safety, 1 source ([24]) show</w:t>
            </w:r>
            <w:r>
              <w:rPr>
                <w:rFonts w:hint="eastAsia"/>
                <w:color w:val="FF0000"/>
                <w:lang w:val="en-US" w:eastAsia="zh-CN"/>
              </w:rPr>
              <w:t>s</w:t>
            </w:r>
            <w:r>
              <w:rPr>
                <w:rFonts w:eastAsia="Times New Roman"/>
              </w:rPr>
              <w:t xml:space="preserve"> performance improvement of Joint Uu-SL absolute positioning compared to SL-only or Uu-only positioning.</w:t>
            </w:r>
          </w:p>
          <w:p w14:paraId="5E01A45C" w14:textId="77777777" w:rsidR="0068424B" w:rsidRDefault="00C453A2">
            <w:pPr>
              <w:numPr>
                <w:ilvl w:val="0"/>
                <w:numId w:val="6"/>
              </w:numPr>
              <w:spacing w:after="160" w:line="259" w:lineRule="auto"/>
              <w:ind w:left="568" w:hanging="284"/>
              <w:rPr>
                <w:rFonts w:eastAsia="Times New Roman"/>
              </w:rPr>
            </w:pPr>
            <w:r>
              <w:rPr>
                <w:rFonts w:eastAsia="Times New Roman"/>
              </w:rPr>
              <w:t>For commercial use case, 1 source ([24]) show</w:t>
            </w:r>
            <w:r>
              <w:rPr>
                <w:rFonts w:hint="eastAsia"/>
                <w:color w:val="FF0000"/>
                <w:lang w:val="en-US" w:eastAsia="zh-CN"/>
              </w:rPr>
              <w:t>s</w:t>
            </w:r>
            <w:r>
              <w:rPr>
                <w:rFonts w:eastAsia="Times New Roman"/>
              </w:rPr>
              <w:t xml:space="preserve"> performance improvement of Joint Uu-SL absolute positioning compared to SL-only positioning.</w:t>
            </w:r>
          </w:p>
          <w:p w14:paraId="000B36E4"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6.3.2</w:t>
            </w:r>
          </w:p>
          <w:p w14:paraId="494577A8" w14:textId="77777777" w:rsidR="0068424B" w:rsidRDefault="00C453A2">
            <w:pPr>
              <w:pStyle w:val="TAL"/>
              <w:overflowPunct/>
              <w:autoSpaceDE/>
              <w:autoSpaceDN/>
              <w:adjustRightInd/>
              <w:textAlignment w:val="auto"/>
              <w:rPr>
                <w:rFonts w:eastAsia="SimSun" w:cs="Arial"/>
                <w:lang w:val="en-US" w:eastAsia="zh-CN"/>
              </w:rPr>
            </w:pPr>
            <w:r>
              <w:rPr>
                <w:rFonts w:eastAsia="SimSun" w:cs="Arial"/>
                <w:lang w:val="en-US" w:eastAsia="zh-CN"/>
              </w:rPr>
              <w:t xml:space="preserve">The value range of N is </w:t>
            </w:r>
            <w:r>
              <w:rPr>
                <w:rFonts w:cs="Arial"/>
              </w:rPr>
              <w:t>±</w:t>
            </w:r>
            <w:r>
              <w:rPr>
                <w:rFonts w:eastAsia="바탕" w:cs="Arial"/>
                <w:bCs/>
                <w:iCs/>
                <w:szCs w:val="24"/>
                <w:lang w:eastAsia="zh-CN"/>
              </w:rPr>
              <w:t>1</w:t>
            </w:r>
            <w:r>
              <w:rPr>
                <w:rFonts w:eastAsia="바탕" w:cs="Arial"/>
                <w:bCs/>
                <w:iCs/>
                <w:szCs w:val="24"/>
                <w:lang w:val="en-US" w:eastAsia="zh-CN"/>
              </w:rPr>
              <w:t xml:space="preserve"> and align with others in the TR.</w:t>
            </w:r>
          </w:p>
          <w:p w14:paraId="090C5608" w14:textId="77777777" w:rsidR="0068424B" w:rsidRDefault="00C453A2">
            <w:pPr>
              <w:numPr>
                <w:ilvl w:val="0"/>
                <w:numId w:val="6"/>
              </w:numPr>
              <w:spacing w:after="160" w:line="259" w:lineRule="auto"/>
              <w:ind w:left="568" w:hanging="284"/>
              <w:rPr>
                <w:rFonts w:ascii="Times" w:eastAsia="바탕" w:hAnsi="Times"/>
                <w:bCs/>
                <w:iCs/>
                <w:szCs w:val="24"/>
                <w:lang w:eastAsia="zh-CN"/>
              </w:rPr>
            </w:pPr>
            <w:r>
              <w:rPr>
                <w:rFonts w:ascii="Times" w:eastAsia="바탕" w:hAnsi="Times"/>
                <w:bCs/>
                <w:iCs/>
                <w:szCs w:val="24"/>
                <w:lang w:eastAsia="zh-CN"/>
              </w:rPr>
              <w:t>Source [85]) shows</w:t>
            </w:r>
          </w:p>
          <w:p w14:paraId="394D2488" w14:textId="77777777" w:rsidR="0068424B" w:rsidRDefault="00C453A2">
            <w:pPr>
              <w:numPr>
                <w:ilvl w:val="0"/>
                <w:numId w:val="6"/>
              </w:numPr>
              <w:spacing w:after="160" w:line="259" w:lineRule="auto"/>
              <w:rPr>
                <w:rFonts w:ascii="Times" w:eastAsia="바탕" w:hAnsi="Times"/>
                <w:bCs/>
                <w:iCs/>
                <w:szCs w:val="24"/>
                <w:lang w:eastAsia="zh-CN"/>
              </w:rPr>
            </w:pPr>
            <w:r>
              <w:rPr>
                <w:rFonts w:ascii="Times" w:eastAsia="바탕" w:hAnsi="Times"/>
                <w:bCs/>
                <w:iCs/>
                <w:szCs w:val="24"/>
                <w:lang w:eastAsia="zh-CN"/>
              </w:rPr>
              <w:t>When multiple subcarriers with in one PFL are used:</w:t>
            </w:r>
          </w:p>
          <w:p w14:paraId="5F7F5503" w14:textId="77777777" w:rsidR="0068424B" w:rsidRDefault="00C453A2">
            <w:pPr>
              <w:pStyle w:val="B3"/>
              <w:numPr>
                <w:ilvl w:val="0"/>
                <w:numId w:val="6"/>
              </w:numPr>
              <w:ind w:left="1135" w:hanging="284"/>
              <w:rPr>
                <w:rFonts w:ascii="Times" w:eastAsia="바탕" w:hAnsi="Times"/>
                <w:bCs/>
                <w:iCs/>
                <w:szCs w:val="24"/>
                <w:lang w:eastAsia="zh-CN"/>
              </w:rPr>
            </w:pPr>
            <w:r>
              <w:rPr>
                <w:rFonts w:ascii="Times" w:eastAsia="바탕" w:hAnsi="Times"/>
                <w:bCs/>
                <w:iCs/>
                <w:szCs w:val="24"/>
                <w:lang w:eastAsia="zh-CN"/>
              </w:rPr>
              <w:t>For InF-SH scenario with other errors (initial phase on both TRP and UE sides)</w:t>
            </w:r>
          </w:p>
          <w:p w14:paraId="32ED4B9A" w14:textId="77777777" w:rsidR="0068424B" w:rsidRDefault="00C453A2">
            <w:pPr>
              <w:pStyle w:val="B3"/>
              <w:numPr>
                <w:ilvl w:val="1"/>
                <w:numId w:val="7"/>
              </w:numPr>
              <w:rPr>
                <w:rFonts w:ascii="Times" w:eastAsia="바탕" w:hAnsi="Times"/>
                <w:bCs/>
                <w:iCs/>
                <w:szCs w:val="24"/>
                <w:lang w:eastAsia="zh-CN"/>
              </w:rPr>
            </w:pPr>
            <w:r>
              <w:rPr>
                <w:rFonts w:ascii="Times" w:eastAsia="바탕" w:hAnsi="Times"/>
                <w:bCs/>
                <w:iCs/>
                <w:szCs w:val="24"/>
                <w:lang w:eastAsia="zh-CN"/>
              </w:rPr>
              <w:t xml:space="preserve">DL-CPP accuracy (Case 1-2-9, N is limited to </w:t>
            </w:r>
            <w:r>
              <w:rPr>
                <w:rFonts w:ascii="Times" w:eastAsia="바탕" w:hAnsi="Times"/>
                <w:bCs/>
                <w:iCs/>
                <w:strike/>
                <w:color w:val="FF0000"/>
                <w:szCs w:val="24"/>
                <w:lang w:eastAsia="zh-CN"/>
              </w:rPr>
              <w:t>+</w:t>
            </w:r>
            <w:r>
              <w:rPr>
                <w:color w:val="FF0000"/>
              </w:rPr>
              <w:t>±</w:t>
            </w:r>
            <w:r>
              <w:rPr>
                <w:rFonts w:ascii="Times" w:eastAsia="바탕" w:hAnsi="Times"/>
                <w:bCs/>
                <w:iCs/>
                <w:szCs w:val="24"/>
                <w:lang w:eastAsia="zh-CN"/>
              </w:rPr>
              <w:t xml:space="preserve">1): 0.12 m@50% and </w:t>
            </w:r>
            <w:r>
              <w:rPr>
                <w:rFonts w:ascii="Times" w:hAnsi="Times"/>
                <w:bCs/>
                <w:iCs/>
                <w:szCs w:val="24"/>
                <w:lang w:eastAsia="zh-CN"/>
              </w:rPr>
              <w:t>0.25</w:t>
            </w:r>
            <w:r>
              <w:rPr>
                <w:rFonts w:ascii="Times" w:eastAsia="바탕" w:hAnsi="Times"/>
                <w:bCs/>
                <w:iCs/>
                <w:szCs w:val="24"/>
                <w:lang w:eastAsia="zh-CN"/>
              </w:rPr>
              <w:t>m @80%.</w:t>
            </w:r>
          </w:p>
          <w:p w14:paraId="547A21EB" w14:textId="77777777" w:rsidR="0068424B" w:rsidRPr="00E47602" w:rsidRDefault="00C453A2">
            <w:pPr>
              <w:pStyle w:val="TAL"/>
              <w:overflowPunct/>
              <w:autoSpaceDE/>
              <w:autoSpaceDN/>
              <w:adjustRightInd/>
              <w:textAlignment w:val="auto"/>
              <w:rPr>
                <w:rFonts w:eastAsia="SimSun"/>
                <w:b/>
                <w:u w:val="single"/>
                <w:lang w:val="en-US" w:eastAsia="zh-CN"/>
              </w:rPr>
            </w:pPr>
            <w:r w:rsidRPr="00E47602">
              <w:rPr>
                <w:rFonts w:eastAsia="SimSun" w:hint="eastAsia"/>
                <w:b/>
                <w:u w:val="single"/>
                <w:lang w:val="en-US" w:eastAsia="zh-CN"/>
              </w:rPr>
              <w:t>Section 6.4</w:t>
            </w:r>
          </w:p>
          <w:p w14:paraId="6C741F71"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t xml:space="preserve">The following agreement was achieved in the RAN1#111. However, it is weird that this agreement is not mentioned anywhere in section 6.4.x of TR 38.859, even not mentioned </w:t>
            </w:r>
            <w:r>
              <w:rPr>
                <w:rFonts w:eastAsia="SimSun"/>
                <w:lang w:val="en-US" w:eastAsia="zh-CN"/>
              </w:rPr>
              <w:t>“</w:t>
            </w:r>
            <w:r>
              <w:rPr>
                <w:rFonts w:eastAsia="SimSun" w:hint="eastAsia"/>
                <w:lang w:val="en-US" w:eastAsia="zh-CN"/>
              </w:rPr>
              <w:t xml:space="preserve">6.4.2 </w:t>
            </w:r>
            <w:r>
              <w:rPr>
                <w:rFonts w:eastAsia="SimSun"/>
                <w:lang w:val="en-US" w:eastAsia="zh-CN"/>
              </w:rPr>
              <w:t>Potential Enhancements for Low Power High Accuracy Positioning”</w:t>
            </w:r>
            <w:r>
              <w:rPr>
                <w:rFonts w:eastAsia="SimSun" w:hint="eastAsia"/>
                <w:lang w:val="en-US" w:eastAsia="zh-CN"/>
              </w:rPr>
              <w:t>, but come out in the conclusion for LPHAP in Section 7.6.</w:t>
            </w:r>
          </w:p>
          <w:p w14:paraId="3DE7218B" w14:textId="77777777" w:rsidR="0068424B" w:rsidRDefault="00C453A2">
            <w:pPr>
              <w:pStyle w:val="TAL"/>
              <w:overflowPunct/>
              <w:autoSpaceDE/>
              <w:autoSpaceDN/>
              <w:adjustRightInd/>
              <w:textAlignment w:val="auto"/>
              <w:rPr>
                <w:rFonts w:eastAsia="SimSun"/>
                <w:lang w:val="en-US" w:eastAsia="zh-CN"/>
              </w:rPr>
            </w:pPr>
            <w:r>
              <w:rPr>
                <w:rFonts w:eastAsia="SimSun" w:hint="eastAsia"/>
                <w:lang w:val="en-US" w:eastAsia="zh-CN"/>
              </w:rPr>
              <w:lastRenderedPageBreak/>
              <w:t>We prefer to include the following agreement in Section 6.4.</w:t>
            </w:r>
          </w:p>
          <w:p w14:paraId="66FEB61F" w14:textId="77777777" w:rsidR="0068424B" w:rsidRDefault="00C453A2">
            <w:pPr>
              <w:spacing w:after="60"/>
              <w:rPr>
                <w:b/>
                <w:lang w:eastAsia="zh-CN"/>
              </w:rPr>
            </w:pPr>
            <w:r>
              <w:rPr>
                <w:b/>
                <w:highlight w:val="green"/>
                <w:lang w:eastAsia="zh-CN"/>
              </w:rPr>
              <w:t>Agreement</w:t>
            </w:r>
          </w:p>
          <w:p w14:paraId="549DC14A" w14:textId="77777777" w:rsidR="0068424B" w:rsidRDefault="00C453A2">
            <w:pPr>
              <w:rPr>
                <w:lang w:eastAsia="zh-CN"/>
              </w:rPr>
            </w:pPr>
            <w:r>
              <w:rPr>
                <w:lang w:eastAsia="zh-CN"/>
              </w:rPr>
              <w:t>For the conclusion section of the TR:</w:t>
            </w:r>
          </w:p>
          <w:p w14:paraId="430D21A7" w14:textId="77777777" w:rsidR="0068424B" w:rsidRDefault="00C453A2">
            <w:pPr>
              <w:pStyle w:val="af5"/>
              <w:numPr>
                <w:ilvl w:val="0"/>
                <w:numId w:val="5"/>
              </w:numPr>
              <w:overflowPunct/>
              <w:autoSpaceDE/>
              <w:autoSpaceDN/>
              <w:adjustRightInd/>
              <w:spacing w:after="0"/>
              <w:ind w:left="1140"/>
              <w:contextualSpacing w:val="0"/>
              <w:jc w:val="both"/>
              <w:textAlignment w:val="auto"/>
            </w:pPr>
            <w:r>
              <w:t xml:space="preserve">Enhancements on simplified DL PRS configuration with 1-symbol PRS can be studied further and if needed, specified during normative phase. </w:t>
            </w:r>
          </w:p>
          <w:p w14:paraId="69D0E17A" w14:textId="77777777" w:rsidR="0068424B" w:rsidRDefault="0068424B">
            <w:pPr>
              <w:pStyle w:val="TAL"/>
              <w:overflowPunct/>
              <w:autoSpaceDE/>
              <w:autoSpaceDN/>
              <w:adjustRightInd/>
              <w:textAlignment w:val="auto"/>
              <w:rPr>
                <w:rFonts w:eastAsia="Times New Roman"/>
              </w:rPr>
            </w:pPr>
          </w:p>
          <w:p w14:paraId="0D66EF0C" w14:textId="0E866070" w:rsidR="0068424B" w:rsidRDefault="003558C4">
            <w:pPr>
              <w:pStyle w:val="TAL"/>
              <w:overflowPunct/>
              <w:autoSpaceDE/>
              <w:autoSpaceDN/>
              <w:adjustRightInd/>
              <w:textAlignment w:val="auto"/>
              <w:rPr>
                <w:rFonts w:eastAsia="SimSun"/>
                <w:b/>
                <w:bCs/>
                <w:color w:val="00B0F0"/>
                <w:lang w:eastAsia="zh-CN"/>
              </w:rPr>
            </w:pPr>
            <w:r w:rsidRPr="009D740C">
              <w:rPr>
                <w:rFonts w:eastAsia="SimSun"/>
                <w:b/>
                <w:bCs/>
                <w:color w:val="00B0F0"/>
                <w:lang w:eastAsia="zh-CN"/>
              </w:rPr>
              <w:t xml:space="preserve">Moderator: </w:t>
            </w:r>
            <w:r>
              <w:rPr>
                <w:rFonts w:eastAsia="SimSun"/>
                <w:b/>
                <w:bCs/>
                <w:color w:val="00B0F0"/>
                <w:lang w:eastAsia="zh-CN"/>
              </w:rPr>
              <w:t xml:space="preserve">Now added to </w:t>
            </w:r>
            <w:r w:rsidR="00065AEB">
              <w:rPr>
                <w:rFonts w:eastAsia="SimSun"/>
                <w:b/>
                <w:bCs/>
                <w:color w:val="00B0F0"/>
                <w:lang w:eastAsia="zh-CN"/>
              </w:rPr>
              <w:t>6.4.2.1</w:t>
            </w:r>
            <w:r w:rsidR="00273C49">
              <w:rPr>
                <w:rFonts w:eastAsia="SimSun"/>
                <w:b/>
                <w:bCs/>
                <w:color w:val="00B0F0"/>
                <w:lang w:eastAsia="zh-CN"/>
              </w:rPr>
              <w:t>.</w:t>
            </w:r>
          </w:p>
          <w:p w14:paraId="12E73FEA" w14:textId="77777777" w:rsidR="003558C4" w:rsidRDefault="003558C4">
            <w:pPr>
              <w:pStyle w:val="TAL"/>
              <w:overflowPunct/>
              <w:autoSpaceDE/>
              <w:autoSpaceDN/>
              <w:adjustRightInd/>
              <w:textAlignment w:val="auto"/>
              <w:rPr>
                <w:rFonts w:eastAsia="Times New Roman"/>
              </w:rPr>
            </w:pPr>
          </w:p>
          <w:p w14:paraId="40ED5E26" w14:textId="77777777" w:rsidR="0068424B" w:rsidRDefault="00C453A2">
            <w:pPr>
              <w:pStyle w:val="TAL"/>
              <w:overflowPunct/>
              <w:autoSpaceDE/>
              <w:autoSpaceDN/>
              <w:adjustRightInd/>
              <w:textAlignment w:val="auto"/>
              <w:rPr>
                <w:rFonts w:eastAsia="Times New Roman"/>
              </w:rPr>
            </w:pPr>
            <w:r>
              <w:rPr>
                <w:rFonts w:eastAsia="SimSun" w:hint="eastAsia"/>
                <w:b/>
                <w:bCs/>
                <w:lang w:val="en-US" w:eastAsia="zh-CN"/>
              </w:rPr>
              <w:t>For DRAFT 3GPP_TR_38.859_v0.3.0_AnnexB6_X</w:t>
            </w:r>
          </w:p>
          <w:p w14:paraId="6D41B9E2" w14:textId="77777777" w:rsidR="0068424B" w:rsidRDefault="00C453A2">
            <w:pPr>
              <w:pStyle w:val="TAL"/>
              <w:overflowPunct/>
              <w:autoSpaceDE/>
              <w:autoSpaceDN/>
              <w:adjustRightInd/>
              <w:textAlignment w:val="auto"/>
              <w:rPr>
                <w:rFonts w:eastAsia="SimSun"/>
                <w:lang w:val="en-US" w:eastAsia="zh-CN"/>
              </w:rPr>
            </w:pPr>
            <w:r>
              <w:rPr>
                <w:rFonts w:eastAsia="Times New Roman" w:hint="eastAsia"/>
              </w:rPr>
              <w:t xml:space="preserve">There is a blank column in </w:t>
            </w:r>
            <w:r>
              <w:rPr>
                <w:rFonts w:eastAsia="SimSun" w:hint="eastAsia"/>
                <w:lang w:val="en-US" w:eastAsia="zh-CN"/>
              </w:rPr>
              <w:t>T</w:t>
            </w:r>
            <w:r>
              <w:rPr>
                <w:rFonts w:eastAsia="Times New Roman" w:hint="eastAsia"/>
              </w:rPr>
              <w:t>able</w:t>
            </w:r>
            <w:r>
              <w:rPr>
                <w:rFonts w:eastAsia="SimSun" w:hint="eastAsia"/>
                <w:lang w:val="en-US" w:eastAsia="zh-CN"/>
              </w:rPr>
              <w:t xml:space="preserve"> B.6.7.2-1</w:t>
            </w:r>
            <w:r>
              <w:rPr>
                <w:rFonts w:eastAsia="Times New Roman" w:hint="eastAsia"/>
              </w:rPr>
              <w:t>, which is recommended to be deleted</w:t>
            </w:r>
            <w:r>
              <w:rPr>
                <w:rFonts w:eastAsia="SimSun" w:hint="eastAsia"/>
                <w:lang w:val="en-US" w:eastAsia="zh-CN"/>
              </w:rPr>
              <w:t>.</w:t>
            </w:r>
          </w:p>
        </w:tc>
      </w:tr>
      <w:tr w:rsidR="00F92586" w:rsidRPr="00D11D70" w14:paraId="0DACB2C1" w14:textId="77777777" w:rsidTr="00F92586">
        <w:tc>
          <w:tcPr>
            <w:tcW w:w="1615" w:type="dxa"/>
          </w:tcPr>
          <w:p w14:paraId="43EC5866" w14:textId="77777777" w:rsidR="00F92586" w:rsidRPr="007F117C" w:rsidRDefault="00F92586" w:rsidP="00A317D3">
            <w:pPr>
              <w:pStyle w:val="TAL"/>
              <w:overflowPunct/>
              <w:autoSpaceDE/>
              <w:autoSpaceDN/>
              <w:adjustRightInd/>
              <w:textAlignment w:val="auto"/>
              <w:rPr>
                <w:rFonts w:eastAsia="SimSun"/>
                <w:lang w:eastAsia="zh-CN"/>
              </w:rPr>
            </w:pPr>
            <w:r>
              <w:rPr>
                <w:rFonts w:eastAsia="SimSun" w:hint="eastAsia"/>
                <w:lang w:eastAsia="zh-CN"/>
              </w:rPr>
              <w:lastRenderedPageBreak/>
              <w:t>v</w:t>
            </w:r>
            <w:r>
              <w:rPr>
                <w:rFonts w:eastAsia="SimSun"/>
                <w:lang w:eastAsia="zh-CN"/>
              </w:rPr>
              <w:t>ivo</w:t>
            </w:r>
          </w:p>
        </w:tc>
        <w:tc>
          <w:tcPr>
            <w:tcW w:w="8013" w:type="dxa"/>
          </w:tcPr>
          <w:p w14:paraId="5D081220" w14:textId="77777777" w:rsidR="00F92586" w:rsidRDefault="00F92586" w:rsidP="00F92586">
            <w:pPr>
              <w:pStyle w:val="TAL"/>
              <w:numPr>
                <w:ilvl w:val="0"/>
                <w:numId w:val="9"/>
              </w:numPr>
              <w:overflowPunct/>
              <w:autoSpaceDE/>
              <w:autoSpaceDN/>
              <w:adjustRightInd/>
              <w:textAlignment w:val="auto"/>
              <w:rPr>
                <w:rFonts w:eastAsia="SimSun"/>
                <w:lang w:eastAsia="zh-CN"/>
              </w:rPr>
            </w:pPr>
            <w:r>
              <w:rPr>
                <w:rFonts w:eastAsia="SimSun"/>
                <w:lang w:eastAsia="zh-CN"/>
              </w:rPr>
              <w:t xml:space="preserve">for RTT-type, we prefer to remove ‘either’, and change “or ” to “and“ if both are removed. </w:t>
            </w:r>
          </w:p>
          <w:p w14:paraId="19AC43FF" w14:textId="77777777" w:rsidR="00F92586" w:rsidRDefault="00F92586" w:rsidP="00F92586">
            <w:pPr>
              <w:pStyle w:val="B1"/>
              <w:numPr>
                <w:ilvl w:val="0"/>
                <w:numId w:val="8"/>
              </w:numPr>
              <w:overflowPunct/>
              <w:autoSpaceDE/>
              <w:autoSpaceDN/>
              <w:adjustRightInd/>
              <w:spacing w:line="259" w:lineRule="auto"/>
              <w:ind w:left="568" w:hanging="284"/>
              <w:textAlignment w:val="auto"/>
              <w:rPr>
                <w:rFonts w:eastAsia="Times New Roman"/>
              </w:rPr>
            </w:pPr>
            <w:r>
              <w:rPr>
                <w:rFonts w:eastAsia="Times New Roman"/>
              </w:rPr>
              <w:t>RTT-type solutions using SL</w:t>
            </w:r>
          </w:p>
          <w:p w14:paraId="00B95679" w14:textId="77777777" w:rsidR="00F92586" w:rsidRDefault="00F92586" w:rsidP="00F92586">
            <w:pPr>
              <w:pStyle w:val="B2"/>
              <w:numPr>
                <w:ilvl w:val="0"/>
                <w:numId w:val="8"/>
              </w:numPr>
              <w:overflowPunct/>
              <w:autoSpaceDE/>
              <w:autoSpaceDN/>
              <w:adjustRightInd/>
              <w:ind w:left="851" w:hanging="284"/>
              <w:textAlignment w:val="auto"/>
              <w:rPr>
                <w:rFonts w:eastAsia="Times New Roman"/>
              </w:rPr>
            </w:pPr>
            <w:r w:rsidRPr="003814C4">
              <w:rPr>
                <w:rFonts w:eastAsia="Times New Roman"/>
              </w:rPr>
              <w:t xml:space="preserve">This includes </w:t>
            </w:r>
            <w:r w:rsidRPr="007F117C">
              <w:rPr>
                <w:rFonts w:eastAsia="Times New Roman"/>
                <w:strike/>
                <w:highlight w:val="yellow"/>
              </w:rPr>
              <w:t>either</w:t>
            </w:r>
            <w:r w:rsidRPr="003814C4">
              <w:rPr>
                <w:rFonts w:eastAsia="Times New Roman"/>
              </w:rPr>
              <w:t xml:space="preserve"> single-sided (also known as one-way) RTT</w:t>
            </w:r>
            <w:r w:rsidRPr="007F117C">
              <w:rPr>
                <w:rFonts w:eastAsia="Times New Roman"/>
                <w:strike/>
              </w:rPr>
              <w:t xml:space="preserve"> </w:t>
            </w:r>
            <w:r w:rsidRPr="007F117C">
              <w:rPr>
                <w:rFonts w:eastAsia="Times New Roman"/>
                <w:strike/>
                <w:highlight w:val="yellow"/>
              </w:rPr>
              <w:t>or</w:t>
            </w:r>
            <w:r w:rsidRPr="003814C4">
              <w:rPr>
                <w:rFonts w:eastAsia="Times New Roman"/>
              </w:rPr>
              <w:t xml:space="preserve"> </w:t>
            </w:r>
            <w:r w:rsidRPr="007F117C">
              <w:rPr>
                <w:rFonts w:eastAsia="Times New Roman"/>
                <w:highlight w:val="yellow"/>
              </w:rPr>
              <w:t>and</w:t>
            </w:r>
            <w:r>
              <w:rPr>
                <w:rFonts w:eastAsia="Times New Roman"/>
              </w:rPr>
              <w:t xml:space="preserve"> </w:t>
            </w:r>
            <w:r w:rsidRPr="003814C4">
              <w:rPr>
                <w:rFonts w:eastAsia="Times New Roman"/>
              </w:rPr>
              <w:t>double-sided (also known as two-way) RTT</w:t>
            </w:r>
          </w:p>
          <w:p w14:paraId="61370259" w14:textId="77777777" w:rsidR="00F92586" w:rsidRDefault="00F92586" w:rsidP="00F92586">
            <w:pPr>
              <w:pStyle w:val="af5"/>
              <w:numPr>
                <w:ilvl w:val="0"/>
                <w:numId w:val="9"/>
              </w:numPr>
              <w:rPr>
                <w:rFonts w:eastAsia="SimSun"/>
                <w:lang w:eastAsia="zh-CN"/>
              </w:rPr>
            </w:pPr>
            <w:bookmarkStart w:id="1" w:name="OLE_LINK2"/>
            <w:r>
              <w:rPr>
                <w:rFonts w:eastAsia="SimSun"/>
                <w:lang w:eastAsia="zh-CN"/>
              </w:rPr>
              <w:t xml:space="preserve">A typo(duplicate “SL-PRS”) appears multiple times in section 5.2.1, 5.2.2 and 7.2, for example </w:t>
            </w:r>
          </w:p>
          <w:bookmarkEnd w:id="1"/>
          <w:p w14:paraId="1661F87D" w14:textId="77777777" w:rsidR="00F92586" w:rsidRPr="003814C4" w:rsidRDefault="00F92586" w:rsidP="00A317D3">
            <w:pPr>
              <w:rPr>
                <w:rFonts w:eastAsia="Times New Roman"/>
              </w:rPr>
            </w:pPr>
            <w:r w:rsidRPr="003814C4">
              <w:rPr>
                <w:rFonts w:eastAsia="Times New Roman"/>
              </w:rPr>
              <w:t xml:space="preserve">With regards to the Positioning methods supported using </w:t>
            </w:r>
            <w:r w:rsidRPr="00D11D70">
              <w:rPr>
                <w:rFonts w:eastAsia="Times New Roman"/>
                <w:highlight w:val="yellow"/>
              </w:rPr>
              <w:t>SL PRSSL PRS</w:t>
            </w:r>
            <w:r w:rsidRPr="003814C4">
              <w:rPr>
                <w:rFonts w:eastAsia="Times New Roman"/>
              </w:rPr>
              <w:t xml:space="preserve"> measurements at least the following measurements are </w:t>
            </w:r>
            <w:r>
              <w:rPr>
                <w:rFonts w:eastAsia="Times New Roman"/>
              </w:rPr>
              <w:t>agreed to be introduced</w:t>
            </w:r>
            <w:r w:rsidRPr="003814C4">
              <w:rPr>
                <w:rFonts w:eastAsia="Times New Roman"/>
              </w:rPr>
              <w:t xml:space="preserve">:  </w:t>
            </w:r>
          </w:p>
          <w:p w14:paraId="47867E6B" w14:textId="77777777" w:rsidR="00F92586" w:rsidRPr="00D11D70" w:rsidRDefault="00F92586" w:rsidP="00A317D3">
            <w:pPr>
              <w:pStyle w:val="af5"/>
              <w:ind w:left="360"/>
              <w:rPr>
                <w:rFonts w:eastAsia="SimSun"/>
                <w:lang w:eastAsia="zh-CN"/>
              </w:rPr>
            </w:pPr>
          </w:p>
        </w:tc>
      </w:tr>
      <w:tr w:rsidR="00DA5902" w:rsidRPr="00D11D70" w14:paraId="0F433028" w14:textId="77777777" w:rsidTr="00DA5902">
        <w:tc>
          <w:tcPr>
            <w:tcW w:w="1615" w:type="dxa"/>
          </w:tcPr>
          <w:p w14:paraId="747479D8" w14:textId="2FD74E42" w:rsidR="00DA5902" w:rsidRPr="007F117C" w:rsidRDefault="00DA5902" w:rsidP="004808EF">
            <w:pPr>
              <w:pStyle w:val="TAL"/>
              <w:overflowPunct/>
              <w:autoSpaceDE/>
              <w:autoSpaceDN/>
              <w:adjustRightInd/>
              <w:textAlignment w:val="auto"/>
              <w:rPr>
                <w:rFonts w:eastAsia="SimSun"/>
                <w:lang w:eastAsia="zh-CN"/>
              </w:rPr>
            </w:pPr>
            <w:r>
              <w:rPr>
                <w:rFonts w:eastAsia="SimSun"/>
                <w:lang w:eastAsia="zh-CN"/>
              </w:rPr>
              <w:lastRenderedPageBreak/>
              <w:t>CATT</w:t>
            </w:r>
          </w:p>
        </w:tc>
        <w:tc>
          <w:tcPr>
            <w:tcW w:w="8013" w:type="dxa"/>
          </w:tcPr>
          <w:p w14:paraId="6DF85428" w14:textId="0406CB82" w:rsidR="00770FA7" w:rsidRDefault="005934B8" w:rsidP="001D0AA9">
            <w:pPr>
              <w:pStyle w:val="TAL"/>
              <w:overflowPunct/>
              <w:autoSpaceDE/>
              <w:autoSpaceDN/>
              <w:adjustRightInd/>
              <w:textAlignment w:val="auto"/>
            </w:pPr>
            <w:r w:rsidRPr="006B0D50">
              <w:rPr>
                <w:rFonts w:eastAsia="SimSun"/>
                <w:b/>
                <w:bCs/>
                <w:lang w:eastAsia="zh-CN"/>
              </w:rPr>
              <w:t>Comment 1</w:t>
            </w:r>
            <w:r>
              <w:rPr>
                <w:rFonts w:eastAsia="SimSun"/>
                <w:lang w:eastAsia="zh-CN"/>
              </w:rPr>
              <w:t xml:space="preserve">: </w:t>
            </w:r>
            <w:r w:rsidR="00770FA7">
              <w:rPr>
                <w:rFonts w:eastAsia="SimSun"/>
                <w:lang w:eastAsia="zh-CN"/>
              </w:rPr>
              <w:t xml:space="preserve">Section 3.3 </w:t>
            </w:r>
            <w:r w:rsidR="00770FA7" w:rsidRPr="003814C4">
              <w:t>Abbreviations</w:t>
            </w:r>
          </w:p>
          <w:p w14:paraId="2B928378" w14:textId="77777777" w:rsidR="001D0AA9" w:rsidRPr="00DA5902" w:rsidRDefault="001D0AA9" w:rsidP="00770FA7">
            <w:pPr>
              <w:pStyle w:val="TAL"/>
              <w:overflowPunct/>
              <w:autoSpaceDE/>
              <w:autoSpaceDN/>
              <w:adjustRightInd/>
              <w:textAlignment w:val="auto"/>
            </w:pPr>
          </w:p>
          <w:p w14:paraId="6AC17565" w14:textId="3B2502DD" w:rsidR="00770FA7" w:rsidRDefault="00770FA7" w:rsidP="00770FA7">
            <w:pPr>
              <w:pStyle w:val="TAL"/>
              <w:numPr>
                <w:ilvl w:val="0"/>
                <w:numId w:val="11"/>
              </w:numPr>
              <w:overflowPunct/>
              <w:autoSpaceDE/>
              <w:autoSpaceDN/>
              <w:adjustRightInd/>
              <w:textAlignment w:val="auto"/>
              <w:rPr>
                <w:rFonts w:eastAsia="SimSun"/>
                <w:lang w:eastAsia="zh-CN"/>
              </w:rPr>
            </w:pPr>
            <w:r>
              <w:rPr>
                <w:rFonts w:eastAsia="SimSun"/>
                <w:lang w:eastAsia="zh-CN"/>
              </w:rPr>
              <w:t>Suggest either adding the following or refer to other spec, e.g., TS 38.305 for the definitions.</w:t>
            </w:r>
          </w:p>
          <w:p w14:paraId="1AC18F11" w14:textId="77777777" w:rsidR="00770FA7" w:rsidRDefault="00770FA7" w:rsidP="00770FA7">
            <w:pPr>
              <w:pStyle w:val="TAL"/>
              <w:overflowPunct/>
              <w:autoSpaceDE/>
              <w:autoSpaceDN/>
              <w:adjustRightInd/>
              <w:ind w:left="720"/>
              <w:textAlignment w:val="auto"/>
              <w:rPr>
                <w:rFonts w:eastAsia="SimSun"/>
                <w:lang w:eastAsia="zh-CN"/>
              </w:rPr>
            </w:pPr>
          </w:p>
          <w:p w14:paraId="0E9A3DD2" w14:textId="77777777" w:rsidR="00770FA7" w:rsidRPr="00D27EE8" w:rsidRDefault="00770FA7" w:rsidP="00770FA7">
            <w:pPr>
              <w:pStyle w:val="EW"/>
              <w:ind w:left="720" w:firstLine="0"/>
              <w:rPr>
                <w:lang w:eastAsia="zh-CN"/>
              </w:rPr>
            </w:pPr>
            <w:r w:rsidRPr="00D27EE8">
              <w:rPr>
                <w:lang w:eastAsia="zh-CN"/>
              </w:rPr>
              <w:t>ARP</w:t>
            </w:r>
            <w:r w:rsidRPr="00D27EE8">
              <w:rPr>
                <w:lang w:eastAsia="zh-CN"/>
              </w:rPr>
              <w:tab/>
            </w:r>
            <w:r>
              <w:rPr>
                <w:lang w:eastAsia="zh-CN"/>
              </w:rPr>
              <w:tab/>
            </w:r>
            <w:r w:rsidRPr="00D27EE8">
              <w:rPr>
                <w:lang w:eastAsia="zh-CN"/>
              </w:rPr>
              <w:t>Antenna Reference Point</w:t>
            </w:r>
          </w:p>
          <w:p w14:paraId="4E424F12" w14:textId="77777777" w:rsidR="00770FA7" w:rsidRPr="00D27EE8" w:rsidRDefault="00770FA7" w:rsidP="00770FA7">
            <w:pPr>
              <w:pStyle w:val="EW"/>
              <w:ind w:left="720" w:firstLine="0"/>
            </w:pPr>
            <w:r w:rsidRPr="00D27EE8">
              <w:t>DL-AoD</w:t>
            </w:r>
            <w:r w:rsidRPr="00D27EE8">
              <w:tab/>
              <w:t>Downlink Angle-of-Departure</w:t>
            </w:r>
          </w:p>
          <w:p w14:paraId="60E03EB4" w14:textId="77777777" w:rsidR="00770FA7" w:rsidRPr="00D27EE8" w:rsidRDefault="00770FA7" w:rsidP="00770FA7">
            <w:pPr>
              <w:pStyle w:val="EW"/>
              <w:ind w:left="720" w:firstLine="0"/>
            </w:pPr>
            <w:r w:rsidRPr="00D27EE8">
              <w:t>DL-TDOA</w:t>
            </w:r>
            <w:r w:rsidRPr="00D27EE8">
              <w:tab/>
              <w:t>Downlink Time Difference Of Arrival</w:t>
            </w:r>
          </w:p>
          <w:p w14:paraId="15D25F14" w14:textId="77777777" w:rsidR="00770FA7" w:rsidRPr="00D27EE8" w:rsidRDefault="00770FA7" w:rsidP="00770FA7">
            <w:pPr>
              <w:pStyle w:val="EW"/>
              <w:ind w:left="720" w:firstLine="0"/>
            </w:pPr>
            <w:r w:rsidRPr="00D27EE8">
              <w:t>DNU</w:t>
            </w:r>
            <w:r w:rsidRPr="00D27EE8">
              <w:tab/>
            </w:r>
            <w:r>
              <w:tab/>
            </w:r>
            <w:r w:rsidRPr="00D27EE8">
              <w:t>Do Not Use</w:t>
            </w:r>
          </w:p>
          <w:p w14:paraId="42963405" w14:textId="77777777" w:rsidR="00770FA7" w:rsidRDefault="00770FA7" w:rsidP="00770FA7">
            <w:pPr>
              <w:pStyle w:val="EW"/>
              <w:ind w:left="720" w:firstLine="0"/>
            </w:pPr>
            <w:r w:rsidRPr="00D27EE8">
              <w:t>LMF</w:t>
            </w:r>
            <w:r w:rsidRPr="00D27EE8">
              <w:tab/>
            </w:r>
            <w:r>
              <w:tab/>
            </w:r>
            <w:r w:rsidRPr="00D27EE8">
              <w:t>Location Management Function</w:t>
            </w:r>
          </w:p>
          <w:p w14:paraId="17566EAC" w14:textId="77777777" w:rsidR="00770FA7" w:rsidRPr="00D27EE8" w:rsidRDefault="00770FA7" w:rsidP="00770FA7">
            <w:pPr>
              <w:pStyle w:val="EW"/>
              <w:ind w:left="720" w:firstLine="0"/>
            </w:pPr>
            <w:r w:rsidRPr="00D27EE8">
              <w:t>Multi-RTT</w:t>
            </w:r>
            <w:r w:rsidRPr="00D27EE8">
              <w:tab/>
              <w:t>Multi-Round Trip Time</w:t>
            </w:r>
          </w:p>
          <w:p w14:paraId="69E08191" w14:textId="77777777" w:rsidR="00770FA7" w:rsidRPr="00D27EE8" w:rsidRDefault="00770FA7" w:rsidP="00770FA7">
            <w:pPr>
              <w:pStyle w:val="EW"/>
              <w:ind w:left="720" w:firstLine="0"/>
            </w:pPr>
            <w:r w:rsidRPr="00D27EE8">
              <w:t>PRU</w:t>
            </w:r>
            <w:r w:rsidRPr="00D27EE8">
              <w:tab/>
            </w:r>
            <w:r>
              <w:tab/>
            </w:r>
            <w:r w:rsidRPr="00D27EE8">
              <w:t>Positioning Reference Unit</w:t>
            </w:r>
          </w:p>
          <w:p w14:paraId="3AE24754" w14:textId="77777777" w:rsidR="00770FA7" w:rsidRPr="00D27EE8" w:rsidRDefault="00770FA7" w:rsidP="00770FA7">
            <w:pPr>
              <w:pStyle w:val="EW"/>
              <w:ind w:left="720" w:firstLine="0"/>
            </w:pPr>
            <w:r w:rsidRPr="00D27EE8">
              <w:t>RSRP</w:t>
            </w:r>
            <w:r w:rsidRPr="00D27EE8">
              <w:tab/>
            </w:r>
            <w:r>
              <w:tab/>
            </w:r>
            <w:r w:rsidRPr="00D27EE8">
              <w:t>Reference Signal Received Power</w:t>
            </w:r>
          </w:p>
          <w:p w14:paraId="15D73B0F" w14:textId="77777777" w:rsidR="00770FA7" w:rsidRPr="00D27EE8" w:rsidRDefault="00770FA7" w:rsidP="00770FA7">
            <w:pPr>
              <w:pStyle w:val="EW"/>
              <w:ind w:left="720" w:firstLine="0"/>
            </w:pPr>
            <w:r w:rsidRPr="00D27EE8">
              <w:t>RSRPP</w:t>
            </w:r>
            <w:r w:rsidRPr="00D27EE8">
              <w:tab/>
            </w:r>
            <w:r>
              <w:tab/>
            </w:r>
            <w:r w:rsidRPr="00D27EE8">
              <w:t>Reference Signal Received Path Power</w:t>
            </w:r>
          </w:p>
          <w:p w14:paraId="396FAEC3" w14:textId="77777777" w:rsidR="00770FA7" w:rsidRPr="00D27EE8" w:rsidRDefault="00770FA7" w:rsidP="00770FA7">
            <w:pPr>
              <w:pStyle w:val="EW"/>
              <w:ind w:left="720" w:firstLine="0"/>
              <w:rPr>
                <w:lang w:eastAsia="zh-CN"/>
              </w:rPr>
            </w:pPr>
            <w:r w:rsidRPr="00D27EE8">
              <w:rPr>
                <w:lang w:eastAsia="zh-CN"/>
              </w:rPr>
              <w:t>TRP</w:t>
            </w:r>
            <w:r w:rsidRPr="00D27EE8">
              <w:rPr>
                <w:lang w:eastAsia="zh-CN"/>
              </w:rPr>
              <w:tab/>
            </w:r>
            <w:r>
              <w:rPr>
                <w:lang w:eastAsia="zh-CN"/>
              </w:rPr>
              <w:tab/>
            </w:r>
            <w:r w:rsidRPr="00D27EE8">
              <w:rPr>
                <w:lang w:eastAsia="zh-CN"/>
              </w:rPr>
              <w:t>Transmission-Reception Point</w:t>
            </w:r>
          </w:p>
          <w:p w14:paraId="0C903BA5" w14:textId="77777777" w:rsidR="00770FA7" w:rsidRPr="00D27EE8" w:rsidRDefault="00770FA7" w:rsidP="00770FA7">
            <w:pPr>
              <w:pStyle w:val="EW"/>
              <w:ind w:left="720" w:firstLine="0"/>
            </w:pPr>
            <w:r w:rsidRPr="00D27EE8">
              <w:t>RTOA</w:t>
            </w:r>
            <w:r w:rsidRPr="00D27EE8">
              <w:tab/>
            </w:r>
            <w:r>
              <w:tab/>
            </w:r>
            <w:r w:rsidRPr="00D27EE8">
              <w:t>Relative Time of Arrival</w:t>
            </w:r>
          </w:p>
          <w:p w14:paraId="144CE363" w14:textId="77777777" w:rsidR="00770FA7" w:rsidRPr="00D27EE8" w:rsidRDefault="00770FA7" w:rsidP="00770FA7">
            <w:pPr>
              <w:pStyle w:val="EW"/>
              <w:ind w:left="720" w:firstLine="0"/>
            </w:pPr>
            <w:r w:rsidRPr="00D27EE8">
              <w:t>UL-TDOA</w:t>
            </w:r>
            <w:r w:rsidRPr="00D27EE8">
              <w:tab/>
              <w:t>Uplink Time Difference of Arrival</w:t>
            </w:r>
          </w:p>
          <w:p w14:paraId="64BC1A84" w14:textId="77777777" w:rsidR="00770FA7" w:rsidRDefault="00770FA7" w:rsidP="00770FA7">
            <w:pPr>
              <w:pStyle w:val="TAL"/>
              <w:overflowPunct/>
              <w:autoSpaceDE/>
              <w:autoSpaceDN/>
              <w:adjustRightInd/>
              <w:ind w:left="720"/>
              <w:textAlignment w:val="auto"/>
              <w:rPr>
                <w:rFonts w:eastAsia="SimSun"/>
                <w:lang w:eastAsia="zh-CN"/>
              </w:rPr>
            </w:pPr>
          </w:p>
          <w:p w14:paraId="1F5213B8" w14:textId="15EB9EF2" w:rsidR="00770FA7" w:rsidRDefault="00770FA7" w:rsidP="00770FA7">
            <w:pPr>
              <w:pStyle w:val="TAL"/>
              <w:numPr>
                <w:ilvl w:val="0"/>
                <w:numId w:val="11"/>
              </w:numPr>
              <w:overflowPunct/>
              <w:autoSpaceDE/>
              <w:autoSpaceDN/>
              <w:adjustRightInd/>
              <w:textAlignment w:val="auto"/>
              <w:rPr>
                <w:rFonts w:eastAsia="SimSun"/>
                <w:lang w:eastAsia="zh-CN"/>
              </w:rPr>
            </w:pPr>
            <w:r>
              <w:rPr>
                <w:rFonts w:eastAsia="SimSun"/>
                <w:lang w:eastAsia="zh-CN"/>
              </w:rPr>
              <w:t>Suggest adding the following:</w:t>
            </w:r>
          </w:p>
          <w:p w14:paraId="2ACB448D"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CFO</w:t>
            </w:r>
            <w:r>
              <w:rPr>
                <w:rFonts w:eastAsia="SimSun"/>
                <w:lang w:eastAsia="zh-CN"/>
              </w:rPr>
              <w:tab/>
            </w:r>
            <w:r>
              <w:rPr>
                <w:rFonts w:eastAsia="SimSun"/>
                <w:lang w:eastAsia="zh-CN"/>
              </w:rPr>
              <w:tab/>
              <w:t>Carrier Frequency Offset</w:t>
            </w:r>
          </w:p>
          <w:p w14:paraId="53118C5E" w14:textId="46E4C6B6"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 xml:space="preserve">CP    </w:t>
            </w:r>
            <w:r>
              <w:rPr>
                <w:rFonts w:eastAsia="SimSun"/>
                <w:lang w:eastAsia="zh-CN"/>
              </w:rPr>
              <w:tab/>
            </w:r>
            <w:r>
              <w:rPr>
                <w:rFonts w:eastAsia="SimSun"/>
                <w:lang w:eastAsia="zh-CN"/>
              </w:rPr>
              <w:tab/>
              <w:t>Carrier Phase</w:t>
            </w:r>
          </w:p>
          <w:p w14:paraId="7859C724" w14:textId="77777777" w:rsidR="00AD16CD" w:rsidRDefault="00AD16CD" w:rsidP="00AD16CD">
            <w:pPr>
              <w:pStyle w:val="TAL"/>
              <w:overflowPunct/>
              <w:autoSpaceDE/>
              <w:autoSpaceDN/>
              <w:adjustRightInd/>
              <w:ind w:left="720"/>
              <w:textAlignment w:val="auto"/>
              <w:rPr>
                <w:rFonts w:eastAsia="SimSun"/>
                <w:lang w:eastAsia="zh-CN"/>
              </w:rPr>
            </w:pPr>
            <w:r>
              <w:rPr>
                <w:rFonts w:eastAsia="SimSun"/>
                <w:lang w:eastAsia="zh-CN"/>
              </w:rPr>
              <w:t xml:space="preserve">CPP    </w:t>
            </w:r>
            <w:r>
              <w:rPr>
                <w:rFonts w:eastAsia="SimSun"/>
                <w:lang w:eastAsia="zh-CN"/>
              </w:rPr>
              <w:tab/>
            </w:r>
            <w:r>
              <w:rPr>
                <w:rFonts w:eastAsia="SimSun"/>
                <w:lang w:eastAsia="zh-CN"/>
              </w:rPr>
              <w:tab/>
              <w:t>Carrier Phase Positioning</w:t>
            </w:r>
          </w:p>
          <w:p w14:paraId="6342E65C"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DD</w:t>
            </w:r>
            <w:r>
              <w:rPr>
                <w:rFonts w:eastAsia="SimSun"/>
                <w:lang w:eastAsia="zh-CN"/>
              </w:rPr>
              <w:tab/>
            </w:r>
            <w:r>
              <w:rPr>
                <w:rFonts w:eastAsia="SimSun"/>
                <w:lang w:eastAsia="zh-CN"/>
              </w:rPr>
              <w:tab/>
              <w:t xml:space="preserve">Double Differenttial </w:t>
            </w:r>
          </w:p>
          <w:p w14:paraId="188C4D10"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 xml:space="preserve">LOS    </w:t>
            </w:r>
            <w:r>
              <w:rPr>
                <w:rFonts w:eastAsia="SimSun"/>
                <w:lang w:eastAsia="zh-CN"/>
              </w:rPr>
              <w:tab/>
            </w:r>
            <w:r>
              <w:rPr>
                <w:rFonts w:eastAsia="SimSun"/>
                <w:lang w:eastAsia="zh-CN"/>
              </w:rPr>
              <w:tab/>
              <w:t>Line of Sight</w:t>
            </w:r>
          </w:p>
          <w:p w14:paraId="59751908"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NLOS</w:t>
            </w:r>
            <w:r>
              <w:rPr>
                <w:rFonts w:eastAsia="SimSun"/>
                <w:lang w:eastAsia="zh-CN"/>
              </w:rPr>
              <w:tab/>
            </w:r>
            <w:r>
              <w:rPr>
                <w:rFonts w:eastAsia="SimSun"/>
                <w:lang w:eastAsia="zh-CN"/>
              </w:rPr>
              <w:tab/>
              <w:t>Non Line of Sight</w:t>
            </w:r>
          </w:p>
          <w:p w14:paraId="7C4E26E9"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PCO</w:t>
            </w:r>
            <w:r>
              <w:rPr>
                <w:rFonts w:eastAsia="SimSun"/>
                <w:lang w:eastAsia="zh-CN"/>
              </w:rPr>
              <w:tab/>
            </w:r>
            <w:r>
              <w:rPr>
                <w:rFonts w:eastAsia="SimSun"/>
                <w:lang w:eastAsia="zh-CN"/>
              </w:rPr>
              <w:tab/>
              <w:t>Phase Center Offset</w:t>
            </w:r>
          </w:p>
          <w:p w14:paraId="5D37C522" w14:textId="77777777" w:rsidR="00770FA7" w:rsidRDefault="00770FA7" w:rsidP="00770FA7">
            <w:pPr>
              <w:pStyle w:val="TAL"/>
              <w:overflowPunct/>
              <w:autoSpaceDE/>
              <w:autoSpaceDN/>
              <w:adjustRightInd/>
              <w:ind w:left="720"/>
              <w:textAlignment w:val="auto"/>
              <w:rPr>
                <w:rFonts w:eastAsia="SimSun"/>
                <w:lang w:eastAsia="zh-CN"/>
              </w:rPr>
            </w:pPr>
            <w:r>
              <w:rPr>
                <w:rFonts w:eastAsia="SimSun"/>
                <w:lang w:eastAsia="zh-CN"/>
              </w:rPr>
              <w:t xml:space="preserve">PFL     </w:t>
            </w:r>
            <w:r>
              <w:rPr>
                <w:rFonts w:eastAsia="SimSun"/>
                <w:lang w:eastAsia="zh-CN"/>
              </w:rPr>
              <w:tab/>
            </w:r>
            <w:r>
              <w:rPr>
                <w:rFonts w:eastAsia="SimSun"/>
                <w:lang w:eastAsia="zh-CN"/>
              </w:rPr>
              <w:tab/>
              <w:t>Positioning Frequency Layer</w:t>
            </w:r>
          </w:p>
          <w:p w14:paraId="4FB94E8B" w14:textId="42B22AFC" w:rsidR="00DA5902" w:rsidRDefault="00770FA7" w:rsidP="00770FA7">
            <w:pPr>
              <w:pStyle w:val="TAL"/>
              <w:overflowPunct/>
              <w:autoSpaceDE/>
              <w:autoSpaceDN/>
              <w:adjustRightInd/>
              <w:ind w:left="720"/>
              <w:textAlignment w:val="auto"/>
              <w:rPr>
                <w:rFonts w:eastAsia="SimSun"/>
                <w:lang w:eastAsia="zh-CN"/>
              </w:rPr>
            </w:pPr>
            <w:r>
              <w:rPr>
                <w:rFonts w:eastAsia="SimSun"/>
                <w:lang w:eastAsia="zh-CN"/>
              </w:rPr>
              <w:t>SD</w:t>
            </w:r>
            <w:r>
              <w:rPr>
                <w:rFonts w:eastAsia="SimSun"/>
                <w:lang w:eastAsia="zh-CN"/>
              </w:rPr>
              <w:tab/>
            </w:r>
            <w:r>
              <w:rPr>
                <w:rFonts w:eastAsia="SimSun"/>
                <w:lang w:eastAsia="zh-CN"/>
              </w:rPr>
              <w:tab/>
              <w:t>Single Differential</w:t>
            </w:r>
          </w:p>
          <w:p w14:paraId="27639D74" w14:textId="4D9C2D7B" w:rsidR="00DA5902" w:rsidRDefault="00DA5902" w:rsidP="00DA5902">
            <w:pPr>
              <w:pStyle w:val="TAL"/>
              <w:overflowPunct/>
              <w:autoSpaceDE/>
              <w:autoSpaceDN/>
              <w:adjustRightInd/>
              <w:textAlignment w:val="auto"/>
              <w:rPr>
                <w:rFonts w:eastAsia="SimSun"/>
                <w:lang w:eastAsia="zh-CN"/>
              </w:rPr>
            </w:pPr>
          </w:p>
          <w:p w14:paraId="2E035978" w14:textId="61EF8A4A" w:rsidR="005934B8" w:rsidRDefault="00665CB9" w:rsidP="00DA5902">
            <w:pPr>
              <w:pStyle w:val="TAL"/>
              <w:overflowPunct/>
              <w:autoSpaceDE/>
              <w:autoSpaceDN/>
              <w:adjustRightInd/>
              <w:textAlignment w:val="auto"/>
              <w:rPr>
                <w:rFonts w:eastAsia="SimSun"/>
                <w:b/>
                <w:bCs/>
                <w:color w:val="00B0F0"/>
                <w:lang w:eastAsia="zh-CN"/>
              </w:rPr>
            </w:pPr>
            <w:r w:rsidRPr="00027F6A">
              <w:rPr>
                <w:rFonts w:eastAsia="SimSun"/>
                <w:b/>
                <w:bCs/>
                <w:color w:val="00B0F0"/>
                <w:lang w:eastAsia="zh-CN"/>
              </w:rPr>
              <w:t>Moderator:</w:t>
            </w:r>
            <w:r>
              <w:rPr>
                <w:rFonts w:eastAsia="SimSun"/>
                <w:b/>
                <w:bCs/>
                <w:color w:val="00B0F0"/>
                <w:lang w:eastAsia="zh-CN"/>
              </w:rPr>
              <w:t xml:space="preserve"> </w:t>
            </w:r>
            <w:r w:rsidR="00A755DC">
              <w:rPr>
                <w:rFonts w:eastAsia="SimSun"/>
                <w:b/>
                <w:bCs/>
                <w:color w:val="00B0F0"/>
                <w:lang w:eastAsia="zh-CN"/>
              </w:rPr>
              <w:t>A reference to TS 38.305 is now added.</w:t>
            </w:r>
          </w:p>
          <w:p w14:paraId="3D99211C" w14:textId="77777777" w:rsidR="00A755DC" w:rsidRDefault="00A755DC" w:rsidP="00DA5902">
            <w:pPr>
              <w:pStyle w:val="TAL"/>
              <w:overflowPunct/>
              <w:autoSpaceDE/>
              <w:autoSpaceDN/>
              <w:adjustRightInd/>
              <w:textAlignment w:val="auto"/>
              <w:rPr>
                <w:rFonts w:eastAsia="SimSun"/>
                <w:lang w:eastAsia="zh-CN"/>
              </w:rPr>
            </w:pPr>
          </w:p>
          <w:p w14:paraId="7B89A770" w14:textId="01ABB13B" w:rsidR="005934B8" w:rsidRDefault="005934B8" w:rsidP="00DA5902">
            <w:pPr>
              <w:pStyle w:val="TAL"/>
              <w:overflowPunct/>
              <w:autoSpaceDE/>
              <w:autoSpaceDN/>
              <w:adjustRightInd/>
              <w:textAlignment w:val="auto"/>
              <w:rPr>
                <w:rFonts w:eastAsia="SimSun"/>
                <w:lang w:eastAsia="zh-CN"/>
              </w:rPr>
            </w:pPr>
            <w:r w:rsidRPr="006B0D50">
              <w:rPr>
                <w:rFonts w:eastAsia="SimSun"/>
                <w:b/>
                <w:bCs/>
                <w:lang w:eastAsia="zh-CN"/>
              </w:rPr>
              <w:t>Comment 2:</w:t>
            </w:r>
            <w:r>
              <w:rPr>
                <w:rFonts w:eastAsia="SimSun"/>
                <w:lang w:eastAsia="zh-CN"/>
              </w:rPr>
              <w:t xml:space="preserve"> </w:t>
            </w:r>
            <w:r w:rsidRPr="005934B8">
              <w:rPr>
                <w:rFonts w:eastAsia="SimSun"/>
                <w:lang w:eastAsia="zh-CN"/>
              </w:rPr>
              <w:t>Annex A.3: Evaluation Methodology for NR Carrier Phase Positioning</w:t>
            </w:r>
          </w:p>
          <w:p w14:paraId="32BAD058" w14:textId="43D78461" w:rsidR="005934B8" w:rsidRDefault="005934B8" w:rsidP="00DA5902">
            <w:pPr>
              <w:pStyle w:val="TAL"/>
              <w:overflowPunct/>
              <w:autoSpaceDE/>
              <w:autoSpaceDN/>
              <w:adjustRightInd/>
              <w:textAlignment w:val="auto"/>
              <w:rPr>
                <w:rFonts w:eastAsia="SimSun"/>
                <w:lang w:eastAsia="zh-CN"/>
              </w:rPr>
            </w:pPr>
          </w:p>
          <w:p w14:paraId="3DFE67DD" w14:textId="6BBB06B4" w:rsidR="005934B8" w:rsidRDefault="005934B8" w:rsidP="00DA5902">
            <w:pPr>
              <w:pStyle w:val="TAL"/>
              <w:overflowPunct/>
              <w:autoSpaceDE/>
              <w:autoSpaceDN/>
              <w:adjustRightInd/>
              <w:textAlignment w:val="auto"/>
              <w:rPr>
                <w:rFonts w:eastAsia="SimSun"/>
                <w:lang w:eastAsia="zh-CN"/>
              </w:rPr>
            </w:pPr>
            <w:r>
              <w:rPr>
                <w:rFonts w:eastAsia="SimSun"/>
                <w:lang w:eastAsia="zh-CN"/>
              </w:rPr>
              <w:t>The following agreement incudes the e</w:t>
            </w:r>
            <w:r w:rsidRPr="005934B8">
              <w:rPr>
                <w:rFonts w:eastAsia="SimSun"/>
                <w:lang w:eastAsia="zh-CN"/>
              </w:rPr>
              <w:t>valuation</w:t>
            </w:r>
            <w:r>
              <w:rPr>
                <w:rFonts w:eastAsia="SimSun"/>
                <w:lang w:eastAsia="zh-CN"/>
              </w:rPr>
              <w:t xml:space="preserve"> assumptions for </w:t>
            </w:r>
            <w:r w:rsidRPr="00A52331">
              <w:rPr>
                <w:rFonts w:eastAsia="DengXian"/>
                <w:iCs/>
                <w:color w:val="000000"/>
              </w:rPr>
              <w:t>using the carrier phase measurements of multiple DL positioning frequency layers for NR carrier phase positioning</w:t>
            </w:r>
            <w:r>
              <w:rPr>
                <w:rFonts w:eastAsia="DengXian"/>
                <w:iCs/>
                <w:color w:val="000000"/>
              </w:rPr>
              <w:t xml:space="preserve">. Suggste capturing these assumptions in the TR </w:t>
            </w:r>
            <w:r w:rsidRPr="005934B8">
              <w:rPr>
                <w:rFonts w:eastAsia="SimSun"/>
                <w:lang w:eastAsia="zh-CN"/>
              </w:rPr>
              <w:t>Annex A.3</w:t>
            </w:r>
            <w:r>
              <w:rPr>
                <w:rFonts w:eastAsia="SimSun"/>
                <w:lang w:eastAsia="zh-CN"/>
              </w:rPr>
              <w:t>, e.g.,</w:t>
            </w:r>
          </w:p>
          <w:p w14:paraId="00FD05F4" w14:textId="05DA1E1D" w:rsidR="005934B8" w:rsidRDefault="005934B8" w:rsidP="00DA5902">
            <w:pPr>
              <w:pStyle w:val="TAL"/>
              <w:overflowPunct/>
              <w:autoSpaceDE/>
              <w:autoSpaceDN/>
              <w:adjustRightInd/>
              <w:textAlignment w:val="auto"/>
              <w:rPr>
                <w:rFonts w:eastAsia="SimSun"/>
                <w:lang w:eastAsia="zh-CN"/>
              </w:rPr>
            </w:pPr>
          </w:p>
          <w:p w14:paraId="23B208C3" w14:textId="3D2FE0EA" w:rsidR="005934B8" w:rsidRPr="00A52331" w:rsidRDefault="005934B8" w:rsidP="005934B8">
            <w:pPr>
              <w:jc w:val="both"/>
              <w:rPr>
                <w:rFonts w:eastAsia="DengXian"/>
                <w:iCs/>
                <w:color w:val="000000"/>
              </w:rPr>
            </w:pPr>
            <w:del w:id="2" w:author="CATT - Ren Da" w:date="2022-11-28T11:57:00Z">
              <w:r w:rsidRPr="00A52331" w:rsidDel="006B0D50">
                <w:rPr>
                  <w:rFonts w:eastAsia="DengXian"/>
                  <w:iCs/>
                  <w:color w:val="000000"/>
                </w:rPr>
                <w:delText>Further study</w:delText>
              </w:r>
            </w:del>
            <w:ins w:id="3" w:author="CATT - Ren Da" w:date="2022-11-28T11:57:00Z">
              <w:r w:rsidR="006B0D50">
                <w:rPr>
                  <w:rFonts w:eastAsia="DengXian"/>
                  <w:iCs/>
                  <w:color w:val="000000"/>
                </w:rPr>
                <w:t>The</w:t>
              </w:r>
            </w:ins>
            <w:r w:rsidRPr="00A52331">
              <w:rPr>
                <w:rFonts w:eastAsia="DengXian"/>
                <w:iCs/>
                <w:color w:val="000000"/>
              </w:rPr>
              <w:t xml:space="preserve"> </w:t>
            </w:r>
            <w:ins w:id="4" w:author="CATT - Ren Da" w:date="2022-11-28T11:57:00Z">
              <w:r w:rsidR="006B0D50">
                <w:rPr>
                  <w:rFonts w:eastAsia="DengXian"/>
                  <w:iCs/>
                  <w:color w:val="000000"/>
                </w:rPr>
                <w:t xml:space="preserve">evaluation of </w:t>
              </w:r>
            </w:ins>
            <w:r w:rsidRPr="00A52331">
              <w:rPr>
                <w:rFonts w:eastAsia="DengXian"/>
                <w:iCs/>
                <w:color w:val="000000"/>
              </w:rPr>
              <w:t>the benefits of using the carrier phase measurements of multiple DL positioning frequency layers for NR carrier phase positioning</w:t>
            </w:r>
            <w:ins w:id="5" w:author="CATT - Ren Da" w:date="2022-11-28T11:57:00Z">
              <w:r w:rsidR="006B0D50">
                <w:rPr>
                  <w:rFonts w:eastAsia="DengXian"/>
                  <w:iCs/>
                  <w:color w:val="000000"/>
                </w:rPr>
                <w:t xml:space="preserve"> </w:t>
              </w:r>
            </w:ins>
            <w:del w:id="6" w:author="CATT - Ren Da" w:date="2022-11-28T11:57:00Z">
              <w:r w:rsidRPr="00A52331" w:rsidDel="006B0D50">
                <w:rPr>
                  <w:rFonts w:eastAsia="DengXian"/>
                  <w:iCs/>
                  <w:color w:val="000000"/>
                </w:rPr>
                <w:delText xml:space="preserve">, which </w:delText>
              </w:r>
            </w:del>
            <w:r w:rsidRPr="00A52331">
              <w:rPr>
                <w:rFonts w:eastAsia="DengXian"/>
                <w:iCs/>
                <w:color w:val="000000"/>
              </w:rPr>
              <w:t>may include the impact of the time gap between the carrier phase measurements of multiple DL PFLs.</w:t>
            </w:r>
          </w:p>
          <w:p w14:paraId="0006F763"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1: The initial phase error and the frequency error for each PFLs can be modelled independently</w:t>
            </w:r>
          </w:p>
          <w:p w14:paraId="264D3C93"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2: For the evaluation, the PRS signals of all PFLs of a TRP can be assumed to be transmitted from the same ARP or from different ARPs of the TRP.</w:t>
            </w:r>
          </w:p>
          <w:p w14:paraId="7C19A24D"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3: The location error for ARPs can be modelled independently.</w:t>
            </w:r>
          </w:p>
          <w:p w14:paraId="7E7455B6"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4: The timing errors of the PFLs may not be the same for PFLs in different bands or frequency ranges.</w:t>
            </w:r>
          </w:p>
          <w:p w14:paraId="50091D21"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5: In Rel-17, simultaneous reception of DL PRS from multiple frequency layers is not supported</w:t>
            </w:r>
          </w:p>
          <w:p w14:paraId="1D55979B" w14:textId="77777777" w:rsidR="005934B8" w:rsidRDefault="005934B8" w:rsidP="00DA5902">
            <w:pPr>
              <w:pStyle w:val="TAL"/>
              <w:overflowPunct/>
              <w:autoSpaceDE/>
              <w:autoSpaceDN/>
              <w:adjustRightInd/>
              <w:textAlignment w:val="auto"/>
              <w:rPr>
                <w:rFonts w:eastAsia="SimSun"/>
                <w:lang w:eastAsia="zh-CN"/>
              </w:rPr>
            </w:pPr>
          </w:p>
          <w:p w14:paraId="339C425C" w14:textId="77777777" w:rsidR="005934B8" w:rsidRPr="00A52331" w:rsidRDefault="005934B8" w:rsidP="005934B8">
            <w:pPr>
              <w:rPr>
                <w:bCs/>
                <w:lang w:eastAsia="x-none"/>
              </w:rPr>
            </w:pPr>
            <w:r w:rsidRPr="00A52331">
              <w:rPr>
                <w:bCs/>
                <w:highlight w:val="green"/>
                <w:lang w:eastAsia="x-none"/>
              </w:rPr>
              <w:t>Agreement</w:t>
            </w:r>
          </w:p>
          <w:p w14:paraId="0CAA8763" w14:textId="77777777" w:rsidR="005934B8" w:rsidRPr="00A52331" w:rsidRDefault="005934B8" w:rsidP="005934B8">
            <w:pPr>
              <w:jc w:val="both"/>
              <w:rPr>
                <w:rFonts w:eastAsia="DengXian"/>
                <w:iCs/>
                <w:color w:val="000000"/>
              </w:rPr>
            </w:pPr>
            <w:r w:rsidRPr="00A52331">
              <w:rPr>
                <w:rFonts w:eastAsia="DengXian"/>
                <w:iCs/>
                <w:color w:val="000000"/>
              </w:rPr>
              <w:t>Further study the benefits of using the carrier phase measurements of multiple DL positioning frequency layers for NR carrier phase positioning, which may include the impact of the time gap between the carrier phase measurements of multiple DL PFLs.</w:t>
            </w:r>
          </w:p>
          <w:p w14:paraId="05188AC7"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1: The initial phase error and the frequency error for each PFLs can be modelled independently</w:t>
            </w:r>
          </w:p>
          <w:p w14:paraId="1990B569"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2: For the evaluation, the PRS signals of all PFLs of a TRP can be assumed to be transmitted from the same ARP or from different ARPs of the TRP.</w:t>
            </w:r>
          </w:p>
          <w:p w14:paraId="5F8C2AB3"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3: The location error for ARPs can be modelled independently.</w:t>
            </w:r>
          </w:p>
          <w:p w14:paraId="1F4EFFA7" w14:textId="77777777" w:rsidR="005934B8" w:rsidRPr="00A52331" w:rsidRDefault="005934B8" w:rsidP="005934B8">
            <w:pPr>
              <w:numPr>
                <w:ilvl w:val="0"/>
                <w:numId w:val="12"/>
              </w:numPr>
              <w:contextualSpacing/>
              <w:jc w:val="both"/>
              <w:rPr>
                <w:rFonts w:eastAsia="DengXian"/>
                <w:iCs/>
                <w:color w:val="000000"/>
                <w:lang w:eastAsia="x-none"/>
              </w:rPr>
            </w:pPr>
            <w:r w:rsidRPr="00A52331">
              <w:rPr>
                <w:rFonts w:eastAsia="DengXian"/>
                <w:iCs/>
                <w:color w:val="000000"/>
                <w:lang w:eastAsia="x-none"/>
              </w:rPr>
              <w:t>Note 4: The timing errors of the PFLs may not be the same for PFLs in different bands or frequency ranges.</w:t>
            </w:r>
          </w:p>
          <w:p w14:paraId="34BC7BBA" w14:textId="77777777" w:rsidR="006B0D50" w:rsidRDefault="005934B8" w:rsidP="00C36BE3">
            <w:pPr>
              <w:numPr>
                <w:ilvl w:val="0"/>
                <w:numId w:val="12"/>
              </w:numPr>
              <w:contextualSpacing/>
              <w:jc w:val="both"/>
              <w:rPr>
                <w:rFonts w:eastAsia="DengXian"/>
                <w:iCs/>
                <w:color w:val="000000"/>
                <w:lang w:eastAsia="x-none"/>
              </w:rPr>
            </w:pPr>
            <w:r w:rsidRPr="00A52331">
              <w:rPr>
                <w:rFonts w:eastAsia="DengXian"/>
                <w:iCs/>
                <w:color w:val="000000"/>
                <w:lang w:eastAsia="x-none"/>
              </w:rPr>
              <w:t>Note 5: In Rel-17, simultaneous reception of DL PRS from multiple frequency layers is not supported</w:t>
            </w:r>
          </w:p>
          <w:p w14:paraId="557774DB" w14:textId="77777777" w:rsidR="00A7184F" w:rsidRDefault="00A7184F" w:rsidP="00A7184F">
            <w:pPr>
              <w:contextualSpacing/>
              <w:jc w:val="both"/>
              <w:rPr>
                <w:rFonts w:eastAsia="DengXian"/>
                <w:iCs/>
                <w:color w:val="000000"/>
                <w:lang w:eastAsia="x-none"/>
              </w:rPr>
            </w:pPr>
          </w:p>
          <w:p w14:paraId="508812B9" w14:textId="0FF06A34" w:rsidR="00A7184F" w:rsidRPr="00C36BE3" w:rsidRDefault="00A7184F" w:rsidP="00DC7A16">
            <w:pPr>
              <w:pStyle w:val="TAL"/>
              <w:overflowPunct/>
              <w:autoSpaceDE/>
              <w:autoSpaceDN/>
              <w:adjustRightInd/>
              <w:textAlignment w:val="auto"/>
              <w:rPr>
                <w:rFonts w:eastAsia="DengXian"/>
                <w:iCs/>
                <w:color w:val="000000"/>
                <w:lang w:eastAsia="x-none"/>
              </w:rPr>
            </w:pPr>
            <w:r w:rsidRPr="009D740C">
              <w:rPr>
                <w:rFonts w:eastAsia="SimSun"/>
                <w:b/>
                <w:bCs/>
                <w:color w:val="00B0F0"/>
                <w:lang w:eastAsia="zh-CN"/>
              </w:rPr>
              <w:t xml:space="preserve">Moderator: </w:t>
            </w:r>
            <w:r>
              <w:rPr>
                <w:rFonts w:eastAsia="SimSun"/>
                <w:b/>
                <w:bCs/>
                <w:color w:val="00B0F0"/>
                <w:lang w:eastAsia="zh-CN"/>
              </w:rPr>
              <w:t>This is already captured in 6.3.1.3.</w:t>
            </w:r>
          </w:p>
        </w:tc>
      </w:tr>
      <w:tr w:rsidR="00750087" w:rsidRPr="00D11D70" w14:paraId="6F9F95A7" w14:textId="77777777" w:rsidTr="00DA5902">
        <w:tc>
          <w:tcPr>
            <w:tcW w:w="1615" w:type="dxa"/>
          </w:tcPr>
          <w:p w14:paraId="390A5122" w14:textId="5F08EDF8" w:rsidR="00750087" w:rsidRDefault="00750087" w:rsidP="00750087">
            <w:pPr>
              <w:pStyle w:val="TAL"/>
              <w:overflowPunct/>
              <w:autoSpaceDE/>
              <w:autoSpaceDN/>
              <w:adjustRightInd/>
              <w:textAlignment w:val="auto"/>
              <w:rPr>
                <w:rFonts w:eastAsia="SimSun"/>
                <w:lang w:eastAsia="zh-CN"/>
              </w:rPr>
            </w:pPr>
            <w:r>
              <w:rPr>
                <w:rFonts w:eastAsia="SimSun"/>
                <w:lang w:eastAsia="zh-CN"/>
              </w:rPr>
              <w:lastRenderedPageBreak/>
              <w:t>Qualcomm</w:t>
            </w:r>
          </w:p>
        </w:tc>
        <w:tc>
          <w:tcPr>
            <w:tcW w:w="8013" w:type="dxa"/>
          </w:tcPr>
          <w:p w14:paraId="749E2BFE" w14:textId="697281B2" w:rsidR="00750087" w:rsidRDefault="00750087" w:rsidP="00750087">
            <w:pPr>
              <w:pStyle w:val="TAL"/>
              <w:overflowPunct/>
              <w:autoSpaceDE/>
              <w:autoSpaceDN/>
              <w:adjustRightInd/>
              <w:textAlignment w:val="auto"/>
              <w:rPr>
                <w:rFonts w:eastAsia="SimSun"/>
                <w:lang w:eastAsia="zh-CN"/>
              </w:rPr>
            </w:pPr>
            <w:r>
              <w:rPr>
                <w:rFonts w:eastAsia="SimSun"/>
                <w:lang w:eastAsia="zh-CN"/>
              </w:rPr>
              <w:t>First comment:</w:t>
            </w:r>
          </w:p>
          <w:p w14:paraId="216FDC5B" w14:textId="77777777" w:rsidR="00750087" w:rsidRDefault="00750087" w:rsidP="00750087">
            <w:pPr>
              <w:pStyle w:val="TAL"/>
              <w:numPr>
                <w:ilvl w:val="0"/>
                <w:numId w:val="15"/>
              </w:numPr>
              <w:overflowPunct/>
              <w:autoSpaceDE/>
              <w:autoSpaceDN/>
              <w:adjustRightInd/>
              <w:textAlignment w:val="auto"/>
              <w:rPr>
                <w:rFonts w:eastAsia="SimSun"/>
                <w:lang w:eastAsia="zh-CN"/>
              </w:rPr>
            </w:pPr>
            <w:r>
              <w:rPr>
                <w:rFonts w:eastAsia="SimSun"/>
                <w:lang w:eastAsia="zh-CN"/>
              </w:rPr>
              <w:t>We need to decide what we ll do with the columns on “meet requirement” in the evaluation results of CPP. E.g., B4.1.2, B4.3.2, B.4.5.2, B.4.6.2, B.4.8.2.</w:t>
            </w:r>
          </w:p>
          <w:p w14:paraId="5AA38A41" w14:textId="08939961" w:rsidR="00750087" w:rsidRDefault="00750087" w:rsidP="00750087">
            <w:pPr>
              <w:pStyle w:val="TAL"/>
              <w:overflowPunct/>
              <w:autoSpaceDE/>
              <w:autoSpaceDN/>
              <w:adjustRightInd/>
              <w:ind w:left="720"/>
              <w:textAlignment w:val="auto"/>
              <w:rPr>
                <w:rFonts w:eastAsia="SimSun"/>
                <w:lang w:eastAsia="zh-CN"/>
              </w:rPr>
            </w:pPr>
            <w:r>
              <w:rPr>
                <w:rFonts w:eastAsia="SimSun"/>
                <w:lang w:eastAsia="zh-CN"/>
              </w:rPr>
              <w:t xml:space="preserve"> Could we jut remove the expression “target requirement” eg, </w:t>
            </w:r>
          </w:p>
          <w:p w14:paraId="2E1F94A9" w14:textId="61FC659B" w:rsidR="00750087" w:rsidRDefault="00750087" w:rsidP="00750087">
            <w:pPr>
              <w:pStyle w:val="TAL"/>
              <w:overflowPunct/>
              <w:autoSpaceDE/>
              <w:autoSpaceDN/>
              <w:adjustRightInd/>
              <w:textAlignment w:val="auto"/>
              <w:rPr>
                <w:rFonts w:eastAsia="SimSun"/>
                <w:lang w:eastAsia="zh-CN"/>
              </w:rPr>
            </w:pPr>
          </w:p>
          <w:p w14:paraId="4F0F7C03" w14:textId="4B58A9FE" w:rsidR="00750087" w:rsidRPr="00750087" w:rsidRDefault="00750087" w:rsidP="00750087">
            <w:pPr>
              <w:keepNext/>
              <w:keepLines/>
              <w:spacing w:after="0" w:line="259" w:lineRule="auto"/>
              <w:jc w:val="center"/>
              <w:rPr>
                <w:rFonts w:ascii="Arial" w:hAnsi="Arial" w:cs="Arial"/>
                <w:b/>
                <w:sz w:val="18"/>
                <w:szCs w:val="18"/>
                <w:lang w:eastAsia="ja-JP"/>
              </w:rPr>
            </w:pPr>
            <w:r w:rsidRPr="004C0D1A">
              <w:rPr>
                <w:rFonts w:ascii="Arial" w:hAnsi="Arial" w:cs="Arial"/>
                <w:b/>
                <w:sz w:val="18"/>
                <w:szCs w:val="18"/>
                <w:lang w:eastAsia="ja-JP"/>
              </w:rPr>
              <w:t xml:space="preserve">Met </w:t>
            </w:r>
            <w:r w:rsidRPr="00750087">
              <w:rPr>
                <w:rFonts w:ascii="Arial" w:hAnsi="Arial" w:cs="Arial"/>
                <w:b/>
                <w:strike/>
                <w:color w:val="FF0000"/>
                <w:sz w:val="18"/>
                <w:szCs w:val="18"/>
                <w:lang w:eastAsia="ja-JP"/>
              </w:rPr>
              <w:t>target requirements?</w:t>
            </w:r>
            <w:r w:rsidRPr="00750087">
              <w:rPr>
                <w:rFonts w:ascii="Arial" w:hAnsi="Arial" w:cs="Arial"/>
                <w:b/>
                <w:color w:val="FF0000"/>
                <w:sz w:val="18"/>
                <w:szCs w:val="18"/>
                <w:lang w:eastAsia="ja-JP"/>
              </w:rPr>
              <w:t xml:space="preserve"> </w:t>
            </w:r>
            <w:r w:rsidRPr="004C0D1A">
              <w:rPr>
                <w:rFonts w:ascii="Arial" w:hAnsi="Arial" w:cs="Arial"/>
                <w:b/>
                <w:sz w:val="18"/>
                <w:szCs w:val="18"/>
                <w:lang w:eastAsia="ja-JP"/>
              </w:rPr>
              <w:t xml:space="preserve">1cm @ </w:t>
            </w:r>
            <w:r>
              <w:rPr>
                <w:rFonts w:ascii="Arial" w:hAnsi="Arial" w:cs="Arial"/>
                <w:b/>
                <w:sz w:val="18"/>
                <w:szCs w:val="18"/>
                <w:lang w:eastAsia="ja-JP"/>
              </w:rPr>
              <w:t xml:space="preserve">50 or </w:t>
            </w:r>
            <w:r w:rsidRPr="004C0D1A">
              <w:rPr>
                <w:rFonts w:ascii="Arial" w:hAnsi="Arial" w:cs="Arial"/>
                <w:b/>
                <w:sz w:val="18"/>
                <w:szCs w:val="18"/>
                <w:lang w:eastAsia="ja-JP"/>
              </w:rPr>
              <w:t>80%(Yes/No)</w:t>
            </w:r>
          </w:p>
          <w:p w14:paraId="5699D38C" w14:textId="77777777" w:rsidR="00750087" w:rsidRDefault="00750087" w:rsidP="00750087">
            <w:pPr>
              <w:pStyle w:val="TAL"/>
              <w:overflowPunct/>
              <w:autoSpaceDE/>
              <w:autoSpaceDN/>
              <w:adjustRightInd/>
              <w:ind w:left="720"/>
              <w:textAlignment w:val="auto"/>
              <w:rPr>
                <w:rFonts w:eastAsia="SimSun"/>
                <w:lang w:eastAsia="zh-CN"/>
              </w:rPr>
            </w:pPr>
            <w:r>
              <w:rPr>
                <w:rFonts w:eastAsia="SimSun"/>
                <w:lang w:eastAsia="zh-CN"/>
              </w:rPr>
              <w:t xml:space="preserve">In B.4.3.2 it doesn’t even say what is the “target requirement” they have assumed </w:t>
            </w:r>
          </w:p>
          <w:p w14:paraId="76AF0CD7" w14:textId="77777777" w:rsidR="000A0FEB" w:rsidRDefault="000A0FEB" w:rsidP="000A0FEB">
            <w:pPr>
              <w:pStyle w:val="TAL"/>
              <w:overflowPunct/>
              <w:autoSpaceDE/>
              <w:autoSpaceDN/>
              <w:adjustRightInd/>
              <w:textAlignment w:val="auto"/>
              <w:rPr>
                <w:rFonts w:eastAsia="SimSun"/>
                <w:lang w:eastAsia="zh-CN"/>
              </w:rPr>
            </w:pPr>
          </w:p>
          <w:p w14:paraId="13441FF8" w14:textId="77777777" w:rsidR="000A0FEB" w:rsidRDefault="000A0FEB" w:rsidP="000A0FEB">
            <w:pPr>
              <w:pStyle w:val="TAL"/>
              <w:overflowPunct/>
              <w:autoSpaceDE/>
              <w:autoSpaceDN/>
              <w:adjustRightInd/>
              <w:textAlignment w:val="auto"/>
              <w:rPr>
                <w:rFonts w:eastAsia="SimSun"/>
                <w:lang w:eastAsia="zh-CN"/>
              </w:rPr>
            </w:pPr>
            <w:r>
              <w:rPr>
                <w:rFonts w:eastAsia="SimSun"/>
                <w:lang w:eastAsia="zh-CN"/>
              </w:rPr>
              <w:t>Second comment:</w:t>
            </w:r>
          </w:p>
          <w:p w14:paraId="474277C4" w14:textId="408E8494" w:rsidR="000A0FEB" w:rsidRPr="001D20C8" w:rsidRDefault="000A0FEB" w:rsidP="000A0FEB">
            <w:pPr>
              <w:pStyle w:val="TAL"/>
              <w:overflowPunct/>
              <w:autoSpaceDE/>
              <w:autoSpaceDN/>
              <w:adjustRightInd/>
              <w:textAlignment w:val="auto"/>
              <w:rPr>
                <w:rFonts w:eastAsia="SimSun"/>
                <w:lang w:eastAsia="zh-CN"/>
              </w:rPr>
            </w:pPr>
            <w:r w:rsidRPr="001D20C8">
              <w:rPr>
                <w:rFonts w:eastAsia="SimSun"/>
                <w:lang w:eastAsia="zh-CN"/>
              </w:rPr>
              <w:t xml:space="preserve">From the RAN4 LS </w:t>
            </w:r>
            <w:r w:rsidRPr="001D20C8">
              <w:rPr>
                <w:rFonts w:cs="Arial"/>
                <w:szCs w:val="28"/>
                <w:lang w:val="en-US"/>
              </w:rPr>
              <w:t>R4-2220439, the following statement is not captured in the conclusion</w:t>
            </w:r>
            <w:r w:rsidR="001D20C8">
              <w:rPr>
                <w:rFonts w:cs="Arial"/>
                <w:szCs w:val="28"/>
                <w:lang w:val="en-US"/>
              </w:rPr>
              <w:t xml:space="preserve"> section even though RAN4 added it in the LS. </w:t>
            </w:r>
            <w:r w:rsidRPr="001D20C8">
              <w:rPr>
                <w:rFonts w:cs="Arial"/>
                <w:szCs w:val="28"/>
                <w:lang w:val="en-US"/>
              </w:rPr>
              <w:t xml:space="preserve"> </w:t>
            </w:r>
          </w:p>
          <w:p w14:paraId="6C6CD448" w14:textId="77777777" w:rsidR="000A0FEB" w:rsidRPr="000A0FEB" w:rsidRDefault="000A0FEB" w:rsidP="000A0FEB">
            <w:pPr>
              <w:pStyle w:val="af5"/>
              <w:numPr>
                <w:ilvl w:val="0"/>
                <w:numId w:val="16"/>
              </w:numPr>
              <w:spacing w:after="0"/>
              <w:ind w:left="357" w:hanging="357"/>
              <w:rPr>
                <w:i/>
                <w:iCs/>
                <w:lang w:eastAsia="en-GB"/>
              </w:rPr>
            </w:pPr>
            <w:r w:rsidRPr="000A0FEB">
              <w:rPr>
                <w:i/>
                <w:iCs/>
                <w:lang w:eastAsia="en-GB"/>
              </w:rPr>
              <w:t>RAN4 did not perform feasibility studies for RRM aspects of carrier phase measurements and needs to wait for conclusive RAN1 study outcomes.</w:t>
            </w:r>
          </w:p>
          <w:p w14:paraId="5BD759DF" w14:textId="6B6971DF" w:rsidR="000A0FEB" w:rsidRPr="000A0FEB" w:rsidRDefault="000A0FEB" w:rsidP="000A0FEB">
            <w:pPr>
              <w:pStyle w:val="TAL"/>
              <w:overflowPunct/>
              <w:autoSpaceDE/>
              <w:autoSpaceDN/>
              <w:adjustRightInd/>
              <w:textAlignment w:val="auto"/>
              <w:rPr>
                <w:rFonts w:eastAsia="SimSun"/>
                <w:i/>
                <w:iCs/>
                <w:lang w:eastAsia="zh-CN"/>
              </w:rPr>
            </w:pPr>
          </w:p>
        </w:tc>
      </w:tr>
      <w:tr w:rsidR="00B95F11" w:rsidRPr="00D11D70" w14:paraId="627AACC3" w14:textId="77777777" w:rsidTr="00DA5902">
        <w:tc>
          <w:tcPr>
            <w:tcW w:w="1615" w:type="dxa"/>
          </w:tcPr>
          <w:p w14:paraId="30A1CABC" w14:textId="10EC0155" w:rsidR="00B95F11" w:rsidRDefault="00B95F11" w:rsidP="00B95F11">
            <w:pPr>
              <w:pStyle w:val="TAL"/>
              <w:overflowPunct/>
              <w:autoSpaceDE/>
              <w:autoSpaceDN/>
              <w:adjustRightInd/>
              <w:textAlignment w:val="auto"/>
              <w:rPr>
                <w:rFonts w:eastAsia="SimSun"/>
                <w:lang w:eastAsia="zh-CN"/>
              </w:rPr>
            </w:pPr>
            <w:r>
              <w:rPr>
                <w:rFonts w:eastAsia="SimSun"/>
                <w:lang w:eastAsia="zh-CN"/>
              </w:rPr>
              <w:t>CATT2</w:t>
            </w:r>
          </w:p>
        </w:tc>
        <w:tc>
          <w:tcPr>
            <w:tcW w:w="8013" w:type="dxa"/>
          </w:tcPr>
          <w:p w14:paraId="48FBD73F" w14:textId="77777777" w:rsidR="00B95F11" w:rsidRDefault="00B95F11" w:rsidP="00B95F11">
            <w:pPr>
              <w:pStyle w:val="TAL"/>
              <w:overflowPunct/>
              <w:autoSpaceDE/>
              <w:autoSpaceDN/>
              <w:adjustRightInd/>
              <w:textAlignment w:val="auto"/>
              <w:rPr>
                <w:rFonts w:eastAsia="SimSun"/>
                <w:lang w:eastAsia="zh-CN"/>
              </w:rPr>
            </w:pPr>
            <w:r w:rsidRPr="006B0D50">
              <w:rPr>
                <w:rFonts w:eastAsia="SimSun"/>
                <w:b/>
                <w:bCs/>
                <w:lang w:eastAsia="zh-CN"/>
              </w:rPr>
              <w:t xml:space="preserve">Comment </w:t>
            </w:r>
            <w:r>
              <w:rPr>
                <w:rFonts w:eastAsia="SimSun"/>
                <w:b/>
                <w:bCs/>
                <w:lang w:eastAsia="zh-CN"/>
              </w:rPr>
              <w:t>1</w:t>
            </w:r>
            <w:r w:rsidRPr="006B0D50">
              <w:rPr>
                <w:rFonts w:eastAsia="SimSun"/>
                <w:b/>
                <w:bCs/>
                <w:lang w:eastAsia="zh-CN"/>
              </w:rPr>
              <w:t>:</w:t>
            </w:r>
            <w:r>
              <w:rPr>
                <w:rFonts w:eastAsia="SimSun"/>
                <w:lang w:eastAsia="zh-CN"/>
              </w:rPr>
              <w:t xml:space="preserve"> </w:t>
            </w:r>
          </w:p>
          <w:p w14:paraId="007D5CAA" w14:textId="77777777" w:rsidR="00B95F11" w:rsidRPr="005467B6" w:rsidRDefault="00B95F11" w:rsidP="00B95F11">
            <w:pPr>
              <w:pStyle w:val="TAL"/>
              <w:overflowPunct/>
              <w:autoSpaceDE/>
              <w:autoSpaceDN/>
              <w:adjustRightInd/>
              <w:textAlignment w:val="auto"/>
              <w:rPr>
                <w:rFonts w:eastAsia="SimSun"/>
                <w:b/>
                <w:bCs/>
                <w:lang w:eastAsia="zh-CN"/>
              </w:rPr>
            </w:pPr>
            <w:r>
              <w:rPr>
                <w:rFonts w:eastAsia="SimSun"/>
                <w:lang w:eastAsia="zh-CN"/>
              </w:rPr>
              <w:t xml:space="preserve">For Qualcomm’s firat comment, we are fine either making the change as Qualcomm suggested, or make it clear that the target </w:t>
            </w:r>
            <w:r w:rsidRPr="00CD6805">
              <w:rPr>
                <w:rFonts w:eastAsia="SimSun"/>
                <w:lang w:eastAsia="zh-CN"/>
              </w:rPr>
              <w:t>requirement</w:t>
            </w:r>
            <w:r>
              <w:rPr>
                <w:rFonts w:eastAsia="SimSun"/>
                <w:lang w:eastAsia="zh-CN"/>
              </w:rPr>
              <w:t xml:space="preserve"> is proposed by the source, e.g., “</w:t>
            </w:r>
            <w:r w:rsidRPr="005467B6">
              <w:rPr>
                <w:rFonts w:eastAsia="SimSun"/>
                <w:b/>
                <w:bCs/>
                <w:lang w:eastAsia="zh-CN"/>
              </w:rPr>
              <w:t>Met proposed target requirements? 1cm @ 50 or 80%(Yes/No)</w:t>
            </w:r>
          </w:p>
          <w:p w14:paraId="645891E4" w14:textId="31817662" w:rsidR="00B95F11" w:rsidRDefault="00B95F11" w:rsidP="00B95F11">
            <w:pPr>
              <w:pStyle w:val="TAL"/>
              <w:overflowPunct/>
              <w:autoSpaceDE/>
              <w:autoSpaceDN/>
              <w:adjustRightInd/>
              <w:textAlignment w:val="auto"/>
              <w:rPr>
                <w:rFonts w:eastAsia="SimSun"/>
                <w:lang w:eastAsia="zh-CN"/>
              </w:rPr>
            </w:pPr>
          </w:p>
          <w:p w14:paraId="5772A2F9" w14:textId="14F74BDB" w:rsidR="00F63054" w:rsidRDefault="00F63054" w:rsidP="00F63054">
            <w:pPr>
              <w:pStyle w:val="TAL"/>
              <w:overflowPunct/>
              <w:autoSpaceDE/>
              <w:autoSpaceDN/>
              <w:adjustRightInd/>
              <w:textAlignment w:val="auto"/>
              <w:rPr>
                <w:rFonts w:eastAsia="SimSun"/>
                <w:b/>
                <w:bCs/>
                <w:color w:val="00B0F0"/>
                <w:lang w:eastAsia="zh-CN"/>
              </w:rPr>
            </w:pPr>
            <w:r w:rsidRPr="009D740C">
              <w:rPr>
                <w:rFonts w:eastAsia="SimSun"/>
                <w:b/>
                <w:bCs/>
                <w:color w:val="00B0F0"/>
                <w:lang w:eastAsia="zh-CN"/>
              </w:rPr>
              <w:t xml:space="preserve">Moderator: </w:t>
            </w:r>
            <w:r>
              <w:rPr>
                <w:rFonts w:eastAsia="SimSun"/>
                <w:b/>
                <w:bCs/>
                <w:color w:val="00B0F0"/>
                <w:lang w:eastAsia="zh-CN"/>
              </w:rPr>
              <w:t xml:space="preserve">The suggestion from Qualcomm may be </w:t>
            </w:r>
            <w:r w:rsidR="00353BAD">
              <w:rPr>
                <w:rFonts w:eastAsia="SimSun"/>
                <w:b/>
                <w:bCs/>
                <w:color w:val="00B0F0"/>
                <w:lang w:eastAsia="zh-CN"/>
              </w:rPr>
              <w:t>better a</w:t>
            </w:r>
            <w:r w:rsidR="001B6433">
              <w:rPr>
                <w:rFonts w:eastAsia="SimSun"/>
                <w:b/>
                <w:bCs/>
                <w:color w:val="00B0F0"/>
                <w:lang w:eastAsia="zh-CN"/>
              </w:rPr>
              <w:t xml:space="preserve">s using “proposed target requirements” reads a bit weird </w:t>
            </w:r>
            <w:r w:rsidR="00391A9F">
              <w:rPr>
                <w:rFonts w:eastAsia="SimSun"/>
                <w:b/>
                <w:bCs/>
                <w:color w:val="00B0F0"/>
                <w:lang w:eastAsia="zh-CN"/>
              </w:rPr>
              <w:t>in the present context</w:t>
            </w:r>
            <w:r>
              <w:rPr>
                <w:rFonts w:eastAsia="SimSun"/>
                <w:b/>
                <w:bCs/>
                <w:color w:val="00B0F0"/>
                <w:lang w:eastAsia="zh-CN"/>
              </w:rPr>
              <w:t>.</w:t>
            </w:r>
          </w:p>
          <w:p w14:paraId="4EA76CC3" w14:textId="77777777" w:rsidR="00F63054" w:rsidRDefault="00F63054" w:rsidP="00B95F11">
            <w:pPr>
              <w:pStyle w:val="TAL"/>
              <w:overflowPunct/>
              <w:autoSpaceDE/>
              <w:autoSpaceDN/>
              <w:adjustRightInd/>
              <w:textAlignment w:val="auto"/>
              <w:rPr>
                <w:rFonts w:eastAsia="SimSun"/>
                <w:lang w:eastAsia="zh-CN"/>
              </w:rPr>
            </w:pPr>
          </w:p>
          <w:p w14:paraId="34E1B125" w14:textId="77777777" w:rsidR="00B95F11" w:rsidRDefault="00B95F11" w:rsidP="00B95F11">
            <w:pPr>
              <w:pStyle w:val="TAL"/>
              <w:overflowPunct/>
              <w:autoSpaceDE/>
              <w:autoSpaceDN/>
              <w:adjustRightInd/>
              <w:textAlignment w:val="auto"/>
              <w:rPr>
                <w:rFonts w:eastAsia="SimSun"/>
                <w:b/>
                <w:bCs/>
                <w:lang w:eastAsia="zh-CN"/>
              </w:rPr>
            </w:pPr>
            <w:r w:rsidRPr="006B0D50">
              <w:rPr>
                <w:rFonts w:eastAsia="SimSun"/>
                <w:b/>
                <w:bCs/>
                <w:lang w:eastAsia="zh-CN"/>
              </w:rPr>
              <w:t xml:space="preserve">Comment </w:t>
            </w:r>
            <w:r>
              <w:rPr>
                <w:rFonts w:eastAsia="SimSun"/>
                <w:b/>
                <w:bCs/>
                <w:lang w:eastAsia="zh-CN"/>
              </w:rPr>
              <w:t>2</w:t>
            </w:r>
            <w:r w:rsidRPr="006B0D50">
              <w:rPr>
                <w:rFonts w:eastAsia="SimSun"/>
                <w:b/>
                <w:bCs/>
                <w:lang w:eastAsia="zh-CN"/>
              </w:rPr>
              <w:t>:</w:t>
            </w:r>
          </w:p>
          <w:p w14:paraId="5155AB29" w14:textId="77777777" w:rsidR="00B95F11" w:rsidRDefault="00B95F11" w:rsidP="00B95F11">
            <w:pPr>
              <w:pStyle w:val="TAL"/>
              <w:overflowPunct/>
              <w:autoSpaceDE/>
              <w:autoSpaceDN/>
              <w:adjustRightInd/>
              <w:textAlignment w:val="auto"/>
              <w:rPr>
                <w:rFonts w:eastAsia="SimSun"/>
                <w:lang w:eastAsia="zh-CN"/>
              </w:rPr>
            </w:pPr>
            <w:r>
              <w:rPr>
                <w:rFonts w:eastAsia="SimSun"/>
                <w:lang w:eastAsia="zh-CN"/>
              </w:rPr>
              <w:t xml:space="preserve">For </w:t>
            </w:r>
            <w:r w:rsidRPr="005467B6">
              <w:rPr>
                <w:rFonts w:eastAsia="SimSun"/>
                <w:lang w:eastAsia="zh-CN"/>
              </w:rPr>
              <w:t>Table B.4.7.2-1</w:t>
            </w:r>
            <w:r>
              <w:rPr>
                <w:rFonts w:eastAsia="SimSun"/>
                <w:lang w:eastAsia="zh-CN"/>
              </w:rPr>
              <w:t xml:space="preserve"> Case 12, there is a typo in “</w:t>
            </w:r>
            <w:r w:rsidRPr="004C0D1A">
              <w:rPr>
                <w:rFonts w:eastAsia="Times New Roman"/>
                <w:color w:val="000000"/>
                <w:lang w:val="en-US" w:eastAsia="zh-CN"/>
              </w:rPr>
              <w:t>CPO a=2, X=5</w:t>
            </w:r>
            <w:r>
              <w:rPr>
                <w:rFonts w:eastAsia="Times New Roman"/>
                <w:color w:val="000000"/>
                <w:lang w:val="en-US" w:eastAsia="zh-CN"/>
              </w:rPr>
              <w:t xml:space="preserve">”. It should be </w:t>
            </w:r>
            <w:r>
              <w:rPr>
                <w:rFonts w:eastAsia="SimSun"/>
                <w:lang w:eastAsia="zh-CN"/>
              </w:rPr>
              <w:t>“</w:t>
            </w:r>
            <w:r w:rsidRPr="004C0D1A">
              <w:rPr>
                <w:rFonts w:eastAsia="Times New Roman"/>
                <w:color w:val="000000"/>
                <w:lang w:val="en-US" w:eastAsia="zh-CN"/>
              </w:rPr>
              <w:t>CPO a=</w:t>
            </w:r>
            <w:r>
              <w:rPr>
                <w:rFonts w:eastAsia="Times New Roman"/>
                <w:color w:val="000000"/>
                <w:lang w:val="en-US" w:eastAsia="zh-CN"/>
              </w:rPr>
              <w:t>3</w:t>
            </w:r>
            <w:r w:rsidRPr="004C0D1A">
              <w:rPr>
                <w:rFonts w:eastAsia="Times New Roman"/>
                <w:color w:val="000000"/>
                <w:lang w:val="en-US" w:eastAsia="zh-CN"/>
              </w:rPr>
              <w:t>, X=5</w:t>
            </w:r>
            <w:r>
              <w:rPr>
                <w:rFonts w:eastAsia="Times New Roman"/>
                <w:color w:val="000000"/>
                <w:lang w:val="en-US" w:eastAsia="zh-CN"/>
              </w:rPr>
              <w:t>”.</w:t>
            </w:r>
          </w:p>
          <w:p w14:paraId="5E94321D" w14:textId="77777777" w:rsidR="00B95F11" w:rsidRDefault="00B95F11" w:rsidP="00B95F11">
            <w:pPr>
              <w:pStyle w:val="TAL"/>
              <w:overflowPunct/>
              <w:autoSpaceDE/>
              <w:autoSpaceDN/>
              <w:adjustRightInd/>
              <w:textAlignment w:val="auto"/>
              <w:rPr>
                <w:rFonts w:eastAsia="SimSun"/>
                <w:lang w:eastAsia="zh-CN"/>
              </w:rPr>
            </w:pPr>
          </w:p>
          <w:p w14:paraId="765363CA" w14:textId="77777777" w:rsidR="00B95F11" w:rsidRDefault="00B95F11" w:rsidP="00B95F11">
            <w:pPr>
              <w:pStyle w:val="TAL"/>
              <w:overflowPunct/>
              <w:autoSpaceDE/>
              <w:autoSpaceDN/>
              <w:adjustRightInd/>
              <w:textAlignment w:val="auto"/>
              <w:rPr>
                <w:rFonts w:eastAsia="SimSun"/>
                <w:b/>
                <w:bCs/>
                <w:lang w:eastAsia="zh-CN"/>
              </w:rPr>
            </w:pPr>
            <w:r w:rsidRPr="006B0D50">
              <w:rPr>
                <w:rFonts w:eastAsia="SimSun"/>
                <w:b/>
                <w:bCs/>
                <w:lang w:eastAsia="zh-CN"/>
              </w:rPr>
              <w:t xml:space="preserve">Comment </w:t>
            </w:r>
            <w:r>
              <w:rPr>
                <w:rFonts w:eastAsia="SimSun"/>
                <w:b/>
                <w:bCs/>
                <w:lang w:eastAsia="zh-CN"/>
              </w:rPr>
              <w:t>3</w:t>
            </w:r>
            <w:r w:rsidRPr="006B0D50">
              <w:rPr>
                <w:rFonts w:eastAsia="SimSun"/>
                <w:b/>
                <w:bCs/>
                <w:lang w:eastAsia="zh-CN"/>
              </w:rPr>
              <w:t>:</w:t>
            </w:r>
          </w:p>
          <w:p w14:paraId="49EB49CA" w14:textId="782833BE" w:rsidR="00B95F11" w:rsidRDefault="00B95F11" w:rsidP="00B95F11">
            <w:pPr>
              <w:pStyle w:val="TAL"/>
              <w:overflowPunct/>
              <w:autoSpaceDE/>
              <w:autoSpaceDN/>
              <w:adjustRightInd/>
              <w:textAlignment w:val="auto"/>
              <w:rPr>
                <w:rFonts w:eastAsia="SimSun"/>
                <w:lang w:eastAsia="zh-CN"/>
              </w:rPr>
            </w:pPr>
            <w:r>
              <w:rPr>
                <w:rFonts w:eastAsia="SimSun"/>
                <w:lang w:eastAsia="zh-CN"/>
              </w:rPr>
              <w:t>We like to withdraw the comment 2 of our previous comments, considering that the agreement was already captured in Section 6.3.1.3.</w:t>
            </w:r>
          </w:p>
        </w:tc>
      </w:tr>
      <w:tr w:rsidR="00B95F11" w:rsidRPr="00D11D70" w14:paraId="6ECD64D9" w14:textId="77777777" w:rsidTr="00DA5902">
        <w:tc>
          <w:tcPr>
            <w:tcW w:w="1615" w:type="dxa"/>
          </w:tcPr>
          <w:p w14:paraId="11D5AFD5" w14:textId="3955E780" w:rsidR="00B95F11" w:rsidRDefault="00B95F11" w:rsidP="00B95F11">
            <w:pPr>
              <w:pStyle w:val="TAL"/>
              <w:overflowPunct/>
              <w:autoSpaceDE/>
              <w:autoSpaceDN/>
              <w:adjustRightInd/>
              <w:textAlignment w:val="auto"/>
              <w:rPr>
                <w:rFonts w:eastAsia="SimSun"/>
                <w:lang w:eastAsia="zh-CN"/>
              </w:rPr>
            </w:pPr>
            <w:r>
              <w:rPr>
                <w:rFonts w:eastAsia="SimSun"/>
                <w:lang w:eastAsia="zh-CN"/>
              </w:rPr>
              <w:t>Qualcomm2</w:t>
            </w:r>
          </w:p>
        </w:tc>
        <w:tc>
          <w:tcPr>
            <w:tcW w:w="8013" w:type="dxa"/>
          </w:tcPr>
          <w:p w14:paraId="7F09EC5C" w14:textId="77777777" w:rsidR="00B95F11" w:rsidRPr="002077F3" w:rsidRDefault="00B95F11" w:rsidP="00B95F11">
            <w:pPr>
              <w:pStyle w:val="TAL"/>
              <w:overflowPunct/>
              <w:autoSpaceDE/>
              <w:autoSpaceDN/>
              <w:adjustRightInd/>
              <w:textAlignment w:val="auto"/>
              <w:rPr>
                <w:rFonts w:eastAsia="SimSun"/>
                <w:lang w:eastAsia="zh-CN"/>
              </w:rPr>
            </w:pPr>
            <w:r>
              <w:rPr>
                <w:rFonts w:eastAsia="SimSun"/>
                <w:lang w:eastAsia="zh-CN"/>
              </w:rPr>
              <w:t>T</w:t>
            </w:r>
            <w:r w:rsidRPr="002077F3">
              <w:rPr>
                <w:rFonts w:eastAsia="SimSun"/>
                <w:lang w:eastAsia="zh-CN"/>
              </w:rPr>
              <w:t xml:space="preserve">hird comment: </w:t>
            </w:r>
          </w:p>
          <w:p w14:paraId="3ABD93B6" w14:textId="77777777" w:rsidR="00B95F11" w:rsidRPr="002077F3" w:rsidRDefault="00B95F11" w:rsidP="00B95F11">
            <w:pPr>
              <w:pStyle w:val="TAL"/>
              <w:numPr>
                <w:ilvl w:val="0"/>
                <w:numId w:val="15"/>
              </w:numPr>
              <w:overflowPunct/>
              <w:autoSpaceDE/>
              <w:autoSpaceDN/>
              <w:adjustRightInd/>
              <w:textAlignment w:val="auto"/>
              <w:rPr>
                <w:rFonts w:eastAsia="SimSun"/>
                <w:lang w:eastAsia="zh-CN"/>
              </w:rPr>
            </w:pPr>
            <w:r w:rsidRPr="002077F3">
              <w:rPr>
                <w:rFonts w:eastAsia="SimSun"/>
                <w:lang w:eastAsia="zh-CN"/>
              </w:rPr>
              <w:t xml:space="preserve">We think it is useful in the PRS/SRS Aggregation Conclusion Section to remind that this topic was also studied in the previous TR (38.857) where one can find additional results, and recommendations, otherwise, it may appear to an outside reader that the topic was only investiaged in RAN4. </w:t>
            </w:r>
            <w:r>
              <w:rPr>
                <w:rFonts w:eastAsia="SimSun"/>
                <w:lang w:eastAsia="zh-CN"/>
              </w:rPr>
              <w:t xml:space="preserve">There are now 4 sentences, all of which are from RAN4 perspective. For the sake of clarity of the study to an outside reader, a statement on the studied completed in RAN1 would be useful. For example: </w:t>
            </w:r>
          </w:p>
          <w:p w14:paraId="15D88490" w14:textId="1AFD977C" w:rsidR="00B95F11" w:rsidRDefault="00B95F11" w:rsidP="00B95F11">
            <w:pPr>
              <w:pStyle w:val="af7"/>
              <w:spacing w:before="120" w:beforeAutospacing="0" w:after="120" w:afterAutospacing="0"/>
              <w:rPr>
                <w:sz w:val="20"/>
                <w:szCs w:val="20"/>
                <w:lang w:val="en-GB"/>
              </w:rPr>
            </w:pPr>
            <w:r>
              <w:rPr>
                <w:sz w:val="20"/>
                <w:szCs w:val="20"/>
                <w:lang w:val="en-GB"/>
              </w:rPr>
              <w:t>"Conclusions on the PRS/SRS Bandwidth Aggregation from the study performed in RAN1 can be found in [2]”</w:t>
            </w:r>
          </w:p>
          <w:p w14:paraId="0DA92733" w14:textId="6B88B1F5" w:rsidR="003F5222" w:rsidRPr="003F5222" w:rsidRDefault="003F5222" w:rsidP="003F5222">
            <w:pPr>
              <w:pStyle w:val="TAL"/>
              <w:overflowPunct/>
              <w:autoSpaceDE/>
              <w:autoSpaceDN/>
              <w:adjustRightInd/>
              <w:textAlignment w:val="auto"/>
              <w:rPr>
                <w:rFonts w:eastAsia="SimSun"/>
                <w:b/>
                <w:bCs/>
                <w:color w:val="00B0F0"/>
                <w:lang w:eastAsia="zh-CN"/>
              </w:rPr>
            </w:pPr>
            <w:r w:rsidRPr="00027F6A">
              <w:rPr>
                <w:rFonts w:eastAsia="SimSun"/>
                <w:b/>
                <w:bCs/>
                <w:color w:val="00B0F0"/>
                <w:lang w:eastAsia="zh-CN"/>
              </w:rPr>
              <w:t>Moderator:</w:t>
            </w:r>
            <w:r>
              <w:rPr>
                <w:rFonts w:eastAsia="SimSun"/>
                <w:b/>
                <w:bCs/>
                <w:color w:val="00B0F0"/>
                <w:lang w:eastAsia="zh-CN"/>
              </w:rPr>
              <w:t xml:space="preserve"> A reference to R17 studies is now added to the Conclusions section.</w:t>
            </w:r>
          </w:p>
          <w:p w14:paraId="294FA3BB" w14:textId="77777777" w:rsidR="003F5222" w:rsidRDefault="003F5222" w:rsidP="00B95F11">
            <w:pPr>
              <w:pStyle w:val="af7"/>
              <w:spacing w:before="120" w:beforeAutospacing="0" w:after="120" w:afterAutospacing="0"/>
              <w:rPr>
                <w:sz w:val="20"/>
                <w:szCs w:val="20"/>
                <w:lang w:val="en-GB"/>
              </w:rPr>
            </w:pPr>
          </w:p>
          <w:p w14:paraId="2E623AD1" w14:textId="77777777" w:rsidR="00B95F11" w:rsidRDefault="00B95F11" w:rsidP="00B95F11">
            <w:pPr>
              <w:pStyle w:val="af7"/>
              <w:spacing w:before="120" w:beforeAutospacing="0" w:after="120" w:afterAutospacing="0"/>
              <w:rPr>
                <w:sz w:val="20"/>
                <w:szCs w:val="20"/>
                <w:lang w:val="en-GB"/>
              </w:rPr>
            </w:pPr>
            <w:r>
              <w:rPr>
                <w:sz w:val="20"/>
                <w:szCs w:val="20"/>
                <w:lang w:val="en-GB"/>
              </w:rPr>
              <w:t xml:space="preserve">Forth Comment: </w:t>
            </w:r>
          </w:p>
          <w:p w14:paraId="097727BD" w14:textId="77777777" w:rsidR="00B95F11" w:rsidRDefault="00B95F11" w:rsidP="00B95F11">
            <w:pPr>
              <w:pStyle w:val="af7"/>
              <w:numPr>
                <w:ilvl w:val="0"/>
                <w:numId w:val="15"/>
              </w:numPr>
              <w:spacing w:before="120" w:beforeAutospacing="0" w:after="120" w:afterAutospacing="0"/>
              <w:rPr>
                <w:sz w:val="20"/>
                <w:szCs w:val="20"/>
                <w:lang w:val="en-GB"/>
              </w:rPr>
            </w:pPr>
            <w:r>
              <w:rPr>
                <w:sz w:val="20"/>
                <w:szCs w:val="20"/>
                <w:lang w:val="en-GB"/>
              </w:rPr>
              <w:t>In the PRS/SRS Aggregation, we think it is better for a reader to start a new sentence that incorporates the LS from RRM perspective:</w:t>
            </w:r>
          </w:p>
          <w:p w14:paraId="3B3C3FE6" w14:textId="77777777" w:rsidR="00B95F11" w:rsidRDefault="00B95F11" w:rsidP="00B95F11">
            <w:pPr>
              <w:pStyle w:val="af7"/>
              <w:spacing w:before="120" w:beforeAutospacing="0" w:after="120" w:afterAutospacing="0"/>
              <w:rPr>
                <w:sz w:val="20"/>
                <w:szCs w:val="20"/>
                <w:lang w:val="en-GB"/>
              </w:rPr>
            </w:pPr>
          </w:p>
          <w:p w14:paraId="116C23EA" w14:textId="77777777" w:rsidR="00B95F11" w:rsidRDefault="00B95F11" w:rsidP="00B95F11">
            <w:pPr>
              <w:pStyle w:val="af7"/>
              <w:spacing w:before="120" w:beforeAutospacing="0" w:after="120" w:afterAutospacing="0"/>
              <w:ind w:left="720"/>
              <w:rPr>
                <w:sz w:val="20"/>
                <w:szCs w:val="20"/>
                <w:lang w:val="en-GB"/>
              </w:rPr>
            </w:pPr>
            <w:r>
              <w:rPr>
                <w:sz w:val="20"/>
                <w:szCs w:val="20"/>
                <w:lang w:val="en-GB"/>
              </w:rPr>
              <w:t xml:space="preserve">“The assumption for a single-chain Tx architecture is that PRS/SRS resources to be aggregated are transmitted from a single Tx antenna. </w:t>
            </w:r>
            <w:r w:rsidRPr="00F93EF5">
              <w:rPr>
                <w:color w:val="FF0000"/>
                <w:sz w:val="20"/>
                <w:szCs w:val="20"/>
                <w:lang w:val="en-GB"/>
              </w:rPr>
              <w:t>[Start new paragraph]</w:t>
            </w:r>
          </w:p>
          <w:p w14:paraId="7CAA74D0" w14:textId="77777777" w:rsidR="00B95F11" w:rsidRDefault="00B95F11" w:rsidP="00B95F11">
            <w:pPr>
              <w:pStyle w:val="af7"/>
              <w:spacing w:before="120" w:beforeAutospacing="0" w:after="120" w:afterAutospacing="0"/>
              <w:ind w:left="720"/>
              <w:rPr>
                <w:sz w:val="20"/>
                <w:szCs w:val="20"/>
                <w:lang w:val="en-GB"/>
              </w:rPr>
            </w:pPr>
            <w:r>
              <w:rPr>
                <w:sz w:val="20"/>
                <w:szCs w:val="20"/>
                <w:lang w:val="en-GB"/>
              </w:rPr>
              <w:t>From RRM perspective, the following are assumed for PRS bandwidth aggregation:”</w:t>
            </w:r>
          </w:p>
          <w:p w14:paraId="3250413B" w14:textId="77777777" w:rsidR="00B95F11" w:rsidRDefault="00B95F11" w:rsidP="00B95F11">
            <w:pPr>
              <w:pStyle w:val="TAL"/>
              <w:overflowPunct/>
              <w:autoSpaceDE/>
              <w:autoSpaceDN/>
              <w:adjustRightInd/>
              <w:textAlignment w:val="auto"/>
              <w:rPr>
                <w:rFonts w:eastAsia="SimSun"/>
                <w:b/>
                <w:bCs/>
                <w:lang w:eastAsia="zh-CN"/>
              </w:rPr>
            </w:pPr>
          </w:p>
          <w:p w14:paraId="4BE33D0A" w14:textId="77777777" w:rsidR="00B95F11" w:rsidRPr="0015560F" w:rsidRDefault="00B95F11" w:rsidP="00B95F11">
            <w:pPr>
              <w:pStyle w:val="TAL"/>
              <w:overflowPunct/>
              <w:autoSpaceDE/>
              <w:autoSpaceDN/>
              <w:adjustRightInd/>
              <w:textAlignment w:val="auto"/>
              <w:rPr>
                <w:rFonts w:eastAsia="SimSun"/>
                <w:lang w:eastAsia="zh-CN"/>
              </w:rPr>
            </w:pPr>
            <w:r>
              <w:rPr>
                <w:rFonts w:eastAsia="SimSun"/>
                <w:lang w:eastAsia="zh-CN"/>
              </w:rPr>
              <w:t>Fifth</w:t>
            </w:r>
            <w:r w:rsidRPr="0015560F">
              <w:rPr>
                <w:rFonts w:eastAsia="SimSun"/>
                <w:lang w:eastAsia="zh-CN"/>
              </w:rPr>
              <w:t xml:space="preserve"> comment:</w:t>
            </w:r>
          </w:p>
          <w:p w14:paraId="67A982D8" w14:textId="77777777" w:rsidR="00B95F11" w:rsidRPr="0015560F" w:rsidRDefault="00B95F11" w:rsidP="00B95F11">
            <w:pPr>
              <w:pStyle w:val="TAL"/>
              <w:numPr>
                <w:ilvl w:val="0"/>
                <w:numId w:val="15"/>
              </w:numPr>
              <w:overflowPunct/>
              <w:autoSpaceDE/>
              <w:autoSpaceDN/>
              <w:adjustRightInd/>
              <w:textAlignment w:val="auto"/>
              <w:rPr>
                <w:rFonts w:eastAsia="SimSun"/>
                <w:lang w:eastAsia="zh-CN"/>
              </w:rPr>
            </w:pPr>
            <w:r w:rsidRPr="0015560F">
              <w:rPr>
                <w:rFonts w:eastAsia="SimSun"/>
                <w:lang w:eastAsia="zh-CN"/>
              </w:rPr>
              <w:t xml:space="preserve">In Section 5.2.1.2 there is a remaining “SL PRS” from a sentence that was removed. </w:t>
            </w:r>
          </w:p>
          <w:p w14:paraId="4DC73873" w14:textId="6D0D8CFB" w:rsidR="00B95F11" w:rsidRDefault="00B95F11" w:rsidP="00B95F11">
            <w:pPr>
              <w:pStyle w:val="TAL"/>
              <w:overflowPunct/>
              <w:autoSpaceDE/>
              <w:autoSpaceDN/>
              <w:adjustRightInd/>
              <w:textAlignment w:val="auto"/>
              <w:rPr>
                <w:rFonts w:eastAsia="SimSun"/>
                <w:lang w:eastAsia="zh-CN"/>
              </w:rPr>
            </w:pPr>
            <w:r>
              <w:object w:dxaOrig="10200" w:dyaOrig="2775" w14:anchorId="2F9EE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pt;height:81.15pt" o:ole="">
                  <v:imagedata r:id="rId13" o:title=""/>
                </v:shape>
                <o:OLEObject Type="Embed" ProgID="PBrush" ShapeID="_x0000_i1025" DrawAspect="Content" ObjectID="_1731226308" r:id="rId14"/>
              </w:object>
            </w:r>
          </w:p>
        </w:tc>
      </w:tr>
      <w:tr w:rsidR="00B95F11" w:rsidRPr="00D11D70" w14:paraId="59FE346D" w14:textId="77777777" w:rsidTr="00DA5902">
        <w:tc>
          <w:tcPr>
            <w:tcW w:w="1615" w:type="dxa"/>
          </w:tcPr>
          <w:p w14:paraId="3D3007D5" w14:textId="3BE66455" w:rsidR="00B95F11" w:rsidRDefault="00B95F11" w:rsidP="00B95F11">
            <w:pPr>
              <w:pStyle w:val="TAL"/>
              <w:overflowPunct/>
              <w:autoSpaceDE/>
              <w:autoSpaceDN/>
              <w:adjustRightInd/>
              <w:textAlignment w:val="auto"/>
              <w:rPr>
                <w:rFonts w:eastAsia="SimSun"/>
                <w:lang w:eastAsia="zh-CN"/>
              </w:rPr>
            </w:pPr>
            <w:r>
              <w:rPr>
                <w:rFonts w:eastAsia="SimSun"/>
                <w:lang w:eastAsia="zh-CN"/>
              </w:rPr>
              <w:lastRenderedPageBreak/>
              <w:t>AT&amp;T</w:t>
            </w:r>
          </w:p>
        </w:tc>
        <w:tc>
          <w:tcPr>
            <w:tcW w:w="8013" w:type="dxa"/>
          </w:tcPr>
          <w:p w14:paraId="10A3E121" w14:textId="77777777" w:rsidR="00B95F11" w:rsidRDefault="00B95F11" w:rsidP="00B95F11">
            <w:pPr>
              <w:pStyle w:val="TAL"/>
              <w:overflowPunct/>
              <w:autoSpaceDE/>
              <w:autoSpaceDN/>
              <w:adjustRightInd/>
              <w:textAlignment w:val="auto"/>
              <w:rPr>
                <w:rFonts w:eastAsia="SimSun"/>
                <w:lang w:eastAsia="zh-CN"/>
              </w:rPr>
            </w:pPr>
            <w:r w:rsidRPr="006048A4">
              <w:rPr>
                <w:rFonts w:eastAsia="SimSun"/>
                <w:b/>
                <w:bCs/>
                <w:lang w:eastAsia="zh-CN"/>
              </w:rPr>
              <w:t>Comment 1:</w:t>
            </w:r>
            <w:r>
              <w:rPr>
                <w:rFonts w:eastAsia="SimSun"/>
                <w:lang w:eastAsia="zh-CN"/>
              </w:rPr>
              <w:t xml:space="preserve"> Section 3.1 and 3.3. </w:t>
            </w:r>
          </w:p>
          <w:p w14:paraId="7A007711" w14:textId="77777777" w:rsidR="00B95F11" w:rsidRDefault="00B95F11" w:rsidP="00B95F11">
            <w:pPr>
              <w:pStyle w:val="TAL"/>
              <w:numPr>
                <w:ilvl w:val="0"/>
                <w:numId w:val="15"/>
              </w:numPr>
              <w:overflowPunct/>
              <w:autoSpaceDE/>
              <w:autoSpaceDN/>
              <w:adjustRightInd/>
              <w:textAlignment w:val="auto"/>
              <w:rPr>
                <w:rFonts w:eastAsia="SimSun"/>
                <w:lang w:eastAsia="zh-CN"/>
              </w:rPr>
            </w:pPr>
            <w:r>
              <w:rPr>
                <w:rFonts w:eastAsia="SimSun"/>
                <w:lang w:eastAsia="zh-CN"/>
              </w:rPr>
              <w:t>Similar to CATT comment, suggest to add TS 38.305 as a reference and refer to this for many of the missing, but already well defined definitions and abbreviations.</w:t>
            </w:r>
          </w:p>
          <w:p w14:paraId="7EE4BD56" w14:textId="77777777" w:rsidR="00B95F11" w:rsidRPr="00DB4236" w:rsidRDefault="00B95F11" w:rsidP="00B95F11">
            <w:pPr>
              <w:pStyle w:val="TAL"/>
              <w:numPr>
                <w:ilvl w:val="0"/>
                <w:numId w:val="15"/>
              </w:numPr>
              <w:overflowPunct/>
              <w:autoSpaceDE/>
              <w:autoSpaceDN/>
              <w:adjustRightInd/>
              <w:textAlignment w:val="auto"/>
              <w:rPr>
                <w:rFonts w:eastAsia="SimSun"/>
                <w:lang w:eastAsia="zh-CN"/>
              </w:rPr>
            </w:pPr>
            <w:r>
              <w:rPr>
                <w:rFonts w:eastAsia="SimSun"/>
                <w:lang w:eastAsia="zh-CN"/>
              </w:rPr>
              <w:t>For example:</w:t>
            </w:r>
          </w:p>
          <w:p w14:paraId="28407751" w14:textId="77777777" w:rsidR="00B95F11" w:rsidRDefault="00B95F11" w:rsidP="00B95F11">
            <w:pPr>
              <w:pStyle w:val="TAL"/>
              <w:numPr>
                <w:ilvl w:val="1"/>
                <w:numId w:val="15"/>
              </w:numPr>
              <w:overflowPunct/>
              <w:autoSpaceDE/>
              <w:autoSpaceDN/>
              <w:adjustRightInd/>
              <w:textAlignment w:val="auto"/>
              <w:rPr>
                <w:rFonts w:eastAsia="SimSun"/>
                <w:lang w:eastAsia="zh-CN"/>
              </w:rPr>
            </w:pPr>
            <w:r w:rsidRPr="003814C4">
              <w:t>For the purposes of the present document, the abbreviations given in TR 21.905 [6]</w:t>
            </w:r>
            <w:r>
              <w:t>, TS 38.305 [x],</w:t>
            </w:r>
            <w:r w:rsidRPr="003814C4">
              <w:t xml:space="preserve"> and the following apply.</w:t>
            </w:r>
          </w:p>
          <w:p w14:paraId="4C2E27A1" w14:textId="77777777" w:rsidR="00B95F11" w:rsidRDefault="00B95F11" w:rsidP="00B95F11">
            <w:pPr>
              <w:pStyle w:val="TAL"/>
              <w:overflowPunct/>
              <w:autoSpaceDE/>
              <w:autoSpaceDN/>
              <w:adjustRightInd/>
              <w:textAlignment w:val="auto"/>
              <w:rPr>
                <w:rFonts w:eastAsia="SimSun"/>
                <w:lang w:eastAsia="zh-CN"/>
              </w:rPr>
            </w:pPr>
            <w:r w:rsidRPr="006048A4">
              <w:rPr>
                <w:rFonts w:eastAsia="SimSun"/>
                <w:b/>
                <w:bCs/>
                <w:lang w:eastAsia="zh-CN"/>
              </w:rPr>
              <w:t>Comment 2:</w:t>
            </w:r>
            <w:r>
              <w:rPr>
                <w:rFonts w:eastAsia="SimSun"/>
                <w:lang w:eastAsia="zh-CN"/>
              </w:rPr>
              <w:t xml:space="preserve"> Section 5.4</w:t>
            </w:r>
          </w:p>
          <w:p w14:paraId="21B33716" w14:textId="77777777" w:rsidR="00B95F11" w:rsidRDefault="00B95F11" w:rsidP="00B95F11">
            <w:pPr>
              <w:numPr>
                <w:ilvl w:val="0"/>
                <w:numId w:val="15"/>
              </w:numPr>
              <w:overflowPunct/>
              <w:autoSpaceDE/>
              <w:autoSpaceDN/>
              <w:adjustRightInd/>
              <w:spacing w:after="160" w:line="259" w:lineRule="auto"/>
              <w:textAlignment w:val="auto"/>
              <w:rPr>
                <w:rFonts w:cs="Times"/>
                <w:iCs/>
                <w:szCs w:val="18"/>
                <w:lang w:eastAsia="x-none"/>
              </w:rPr>
            </w:pPr>
            <w:r>
              <w:rPr>
                <w:rFonts w:cs="Times"/>
                <w:iCs/>
                <w:szCs w:val="18"/>
                <w:lang w:eastAsia="x-none"/>
              </w:rPr>
              <w:t xml:space="preserve">Options for </w:t>
            </w:r>
            <w:r w:rsidRPr="0044097A">
              <w:rPr>
                <w:rFonts w:cs="Times"/>
                <w:iCs/>
                <w:szCs w:val="18"/>
                <w:lang w:eastAsia="x-none"/>
              </w:rPr>
              <w:t xml:space="preserve">Signaling between LMF and UE will be </w:t>
            </w:r>
            <w:r w:rsidRPr="00E454CF">
              <w:rPr>
                <w:rFonts w:cs="Times"/>
                <w:iCs/>
                <w:szCs w:val="18"/>
                <w:lang w:eastAsia="x-none"/>
              </w:rPr>
              <w:t>down</w:t>
            </w:r>
            <w:r>
              <w:rPr>
                <w:rFonts w:cs="Times"/>
                <w:iCs/>
                <w:szCs w:val="18"/>
                <w:lang w:eastAsia="x-none"/>
              </w:rPr>
              <w:t>-</w:t>
            </w:r>
            <w:r w:rsidRPr="006C0F61">
              <w:rPr>
                <w:rFonts w:cs="Times"/>
                <w:iCs/>
                <w:szCs w:val="18"/>
                <w:lang w:eastAsia="x-none"/>
              </w:rPr>
              <w:t>selected</w:t>
            </w:r>
            <w:r w:rsidRPr="0044097A">
              <w:rPr>
                <w:rFonts w:cs="Times"/>
                <w:iCs/>
                <w:szCs w:val="18"/>
                <w:lang w:eastAsia="x-none"/>
              </w:rPr>
              <w:t xml:space="preserve"> during normative work.</w:t>
            </w:r>
          </w:p>
          <w:p w14:paraId="73551A89" w14:textId="77777777" w:rsidR="00B95F11" w:rsidRDefault="00B95F11" w:rsidP="00B95F11">
            <w:pPr>
              <w:pStyle w:val="TAL"/>
              <w:overflowPunct/>
              <w:autoSpaceDE/>
              <w:autoSpaceDN/>
              <w:adjustRightInd/>
              <w:textAlignment w:val="auto"/>
              <w:rPr>
                <w:rFonts w:eastAsia="SimSun"/>
                <w:lang w:eastAsia="zh-CN"/>
              </w:rPr>
            </w:pPr>
            <w:r w:rsidRPr="006048A4">
              <w:rPr>
                <w:rFonts w:eastAsia="SimSun"/>
                <w:b/>
                <w:bCs/>
                <w:lang w:eastAsia="zh-CN"/>
              </w:rPr>
              <w:t xml:space="preserve">Comment </w:t>
            </w:r>
            <w:r>
              <w:rPr>
                <w:rFonts w:eastAsia="SimSun"/>
                <w:b/>
                <w:bCs/>
                <w:lang w:eastAsia="zh-CN"/>
              </w:rPr>
              <w:t>3</w:t>
            </w:r>
            <w:r w:rsidRPr="006048A4">
              <w:rPr>
                <w:rFonts w:eastAsia="SimSun"/>
                <w:b/>
                <w:bCs/>
                <w:lang w:eastAsia="zh-CN"/>
              </w:rPr>
              <w:t>:</w:t>
            </w:r>
            <w:r>
              <w:rPr>
                <w:rFonts w:eastAsia="SimSun"/>
                <w:lang w:eastAsia="zh-CN"/>
              </w:rPr>
              <w:t xml:space="preserve"> Section 6.5.3</w:t>
            </w:r>
          </w:p>
          <w:p w14:paraId="22E7E7EB" w14:textId="77777777" w:rsidR="00B95F11" w:rsidRDefault="00B95F11" w:rsidP="00B95F11">
            <w:pPr>
              <w:pStyle w:val="TAL"/>
              <w:numPr>
                <w:ilvl w:val="0"/>
                <w:numId w:val="15"/>
              </w:numPr>
              <w:overflowPunct/>
              <w:autoSpaceDE/>
              <w:autoSpaceDN/>
              <w:adjustRightInd/>
              <w:textAlignment w:val="auto"/>
              <w:rPr>
                <w:rFonts w:eastAsia="SimSun"/>
                <w:lang w:eastAsia="zh-CN"/>
              </w:rPr>
            </w:pPr>
            <w:r>
              <w:rPr>
                <w:rFonts w:eastAsia="SimSun"/>
                <w:lang w:eastAsia="zh-CN"/>
              </w:rPr>
              <w:t>From RAN1’s perspective, t</w:t>
            </w:r>
            <w:r w:rsidRPr="006048A4">
              <w:rPr>
                <w:rFonts w:eastAsia="SimSun"/>
                <w:lang w:eastAsia="zh-CN"/>
              </w:rPr>
              <w:t>he following has been identified for potential specification impact</w:t>
            </w:r>
            <w:r>
              <w:rPr>
                <w:rFonts w:eastAsia="SimSun"/>
                <w:lang w:eastAsia="zh-CN"/>
              </w:rPr>
              <w:t>s</w:t>
            </w:r>
            <w:r w:rsidRPr="006048A4">
              <w:rPr>
                <w:rFonts w:eastAsia="SimSun"/>
                <w:lang w:eastAsia="zh-CN"/>
              </w:rPr>
              <w:t xml:space="preserve"> of NR positioning for RedCap UEs:</w:t>
            </w:r>
          </w:p>
          <w:p w14:paraId="76A95A68" w14:textId="77777777" w:rsidR="00B95F11" w:rsidRDefault="00B95F11" w:rsidP="00B95F11">
            <w:pPr>
              <w:pStyle w:val="TAL"/>
              <w:overflowPunct/>
              <w:autoSpaceDE/>
              <w:autoSpaceDN/>
              <w:adjustRightInd/>
              <w:textAlignment w:val="auto"/>
              <w:rPr>
                <w:rFonts w:eastAsia="SimSun"/>
                <w:lang w:eastAsia="zh-CN"/>
              </w:rPr>
            </w:pPr>
          </w:p>
        </w:tc>
      </w:tr>
      <w:tr w:rsidR="002B7278" w:rsidRPr="00D11D70" w14:paraId="75D89EFF" w14:textId="77777777" w:rsidTr="00DA5902">
        <w:tc>
          <w:tcPr>
            <w:tcW w:w="1615" w:type="dxa"/>
          </w:tcPr>
          <w:p w14:paraId="5C541205" w14:textId="750484FC" w:rsidR="002B7278" w:rsidRDefault="002B7278" w:rsidP="002B7278">
            <w:pPr>
              <w:pStyle w:val="TAL"/>
              <w:overflowPunct/>
              <w:autoSpaceDE/>
              <w:autoSpaceDN/>
              <w:adjustRightInd/>
              <w:textAlignment w:val="auto"/>
              <w:rPr>
                <w:rFonts w:eastAsia="SimSun"/>
                <w:lang w:eastAsia="zh-CN"/>
              </w:rPr>
            </w:pPr>
            <w:r>
              <w:rPr>
                <w:rFonts w:eastAsia="SimSun"/>
                <w:lang w:eastAsia="zh-CN"/>
              </w:rPr>
              <w:t>AT&amp;T2</w:t>
            </w:r>
          </w:p>
        </w:tc>
        <w:tc>
          <w:tcPr>
            <w:tcW w:w="8013" w:type="dxa"/>
          </w:tcPr>
          <w:p w14:paraId="496EACA9" w14:textId="77777777" w:rsidR="002B7278" w:rsidRDefault="002B7278" w:rsidP="002B7278">
            <w:pPr>
              <w:pStyle w:val="TAL"/>
              <w:overflowPunct/>
              <w:autoSpaceDE/>
              <w:autoSpaceDN/>
              <w:adjustRightInd/>
              <w:textAlignment w:val="auto"/>
              <w:rPr>
                <w:rFonts w:eastAsia="SimSun"/>
                <w:b/>
                <w:bCs/>
                <w:lang w:eastAsia="zh-CN"/>
              </w:rPr>
            </w:pPr>
            <w:r>
              <w:rPr>
                <w:rFonts w:eastAsia="SimSun"/>
                <w:b/>
                <w:bCs/>
                <w:lang w:eastAsia="zh-CN"/>
              </w:rPr>
              <w:t>Comment 2: Section 2.</w:t>
            </w:r>
          </w:p>
          <w:p w14:paraId="35E2A5A3" w14:textId="77777777" w:rsidR="002B7278" w:rsidRPr="003814C4" w:rsidRDefault="002B7278" w:rsidP="002B7278">
            <w:pPr>
              <w:pStyle w:val="EX"/>
            </w:pPr>
            <w:r w:rsidRPr="003814C4">
              <w:t>[7]</w:t>
            </w:r>
            <w:r w:rsidRPr="003814C4">
              <w:tab/>
            </w:r>
            <w:r w:rsidRPr="00F022AB">
              <w:t>RP-222616</w:t>
            </w:r>
            <w:r w:rsidRPr="003814C4">
              <w:t>: "</w:t>
            </w:r>
            <w:r>
              <w:t>Revised</w:t>
            </w:r>
            <w:r w:rsidRPr="003814C4">
              <w:t xml:space="preserve"> SID on Study on expanded and improved NR positioning".</w:t>
            </w:r>
          </w:p>
          <w:p w14:paraId="2044435A" w14:textId="77777777" w:rsidR="002B7278" w:rsidRPr="006048A4" w:rsidRDefault="002B7278" w:rsidP="002B7278">
            <w:pPr>
              <w:pStyle w:val="TAL"/>
              <w:overflowPunct/>
              <w:autoSpaceDE/>
              <w:autoSpaceDN/>
              <w:adjustRightInd/>
              <w:textAlignment w:val="auto"/>
              <w:rPr>
                <w:rFonts w:eastAsia="SimSun"/>
                <w:b/>
                <w:bCs/>
                <w:lang w:eastAsia="zh-CN"/>
              </w:rPr>
            </w:pPr>
          </w:p>
        </w:tc>
      </w:tr>
      <w:tr w:rsidR="008B0415" w:rsidRPr="00D11D70" w14:paraId="0D75B62E" w14:textId="77777777" w:rsidTr="00DA5902">
        <w:tc>
          <w:tcPr>
            <w:tcW w:w="1615" w:type="dxa"/>
          </w:tcPr>
          <w:p w14:paraId="1649CFEC" w14:textId="6B962E37" w:rsidR="008B0415" w:rsidRDefault="008B0415" w:rsidP="008B0415">
            <w:pPr>
              <w:pStyle w:val="TAL"/>
              <w:overflowPunct/>
              <w:autoSpaceDE/>
              <w:autoSpaceDN/>
              <w:adjustRightInd/>
              <w:textAlignment w:val="auto"/>
              <w:rPr>
                <w:rFonts w:eastAsia="SimSun"/>
                <w:lang w:eastAsia="zh-CN"/>
              </w:rPr>
            </w:pPr>
            <w:r w:rsidRPr="00A879A8">
              <w:rPr>
                <w:rFonts w:eastAsia="SimSun"/>
                <w:lang w:eastAsia="zh-CN"/>
              </w:rPr>
              <w:t>CATT3</w:t>
            </w:r>
          </w:p>
        </w:tc>
        <w:tc>
          <w:tcPr>
            <w:tcW w:w="8013" w:type="dxa"/>
          </w:tcPr>
          <w:p w14:paraId="7B77EBB6" w14:textId="77777777" w:rsidR="008B0415" w:rsidRPr="00A879A8" w:rsidRDefault="008B0415" w:rsidP="008B0415">
            <w:pPr>
              <w:pStyle w:val="TAL"/>
              <w:overflowPunct/>
              <w:autoSpaceDE/>
              <w:autoSpaceDN/>
              <w:adjustRightInd/>
              <w:textAlignment w:val="auto"/>
              <w:rPr>
                <w:rFonts w:eastAsia="SimSun"/>
                <w:b/>
                <w:bCs/>
                <w:lang w:eastAsia="zh-CN"/>
              </w:rPr>
            </w:pPr>
            <w:r w:rsidRPr="00A879A8">
              <w:rPr>
                <w:rFonts w:eastAsia="SimSun"/>
                <w:b/>
                <w:bCs/>
                <w:lang w:eastAsia="zh-CN"/>
              </w:rPr>
              <w:t xml:space="preserve">Comment 1: </w:t>
            </w:r>
          </w:p>
          <w:p w14:paraId="28BA4855" w14:textId="429AAF83" w:rsidR="008B0415" w:rsidRDefault="008B0415" w:rsidP="008B0415">
            <w:pPr>
              <w:pStyle w:val="TAL"/>
              <w:overflowPunct/>
              <w:autoSpaceDE/>
              <w:autoSpaceDN/>
              <w:adjustRightInd/>
              <w:textAlignment w:val="auto"/>
              <w:rPr>
                <w:rFonts w:eastAsia="SimSun"/>
                <w:b/>
                <w:bCs/>
                <w:lang w:eastAsia="zh-CN"/>
              </w:rPr>
            </w:pPr>
            <w:r w:rsidRPr="00A879A8">
              <w:rPr>
                <w:rFonts w:eastAsia="SimSun"/>
                <w:lang w:eastAsia="zh-CN"/>
              </w:rPr>
              <w:t>For Huawei’s comment on Section A.3, yes, we share the similar view that the explanation to Example 1 and Example 2 in the NOTE should be swapped</w:t>
            </w:r>
            <w:r w:rsidRPr="00A879A8">
              <w:rPr>
                <w:rFonts w:eastAsia="SimSun"/>
                <w:b/>
                <w:bCs/>
                <w:lang w:eastAsia="zh-CN"/>
              </w:rPr>
              <w:t xml:space="preserve">. </w:t>
            </w:r>
          </w:p>
        </w:tc>
      </w:tr>
      <w:tr w:rsidR="007C3D62" w:rsidRPr="00D11D70" w14:paraId="0918BAF6" w14:textId="77777777" w:rsidTr="00DA5902">
        <w:tc>
          <w:tcPr>
            <w:tcW w:w="1615" w:type="dxa"/>
          </w:tcPr>
          <w:p w14:paraId="11F32222" w14:textId="670C8942" w:rsidR="007C3D62" w:rsidRDefault="007C3D62" w:rsidP="007C3D62">
            <w:pPr>
              <w:pStyle w:val="TAL"/>
              <w:overflowPunct/>
              <w:autoSpaceDE/>
              <w:autoSpaceDN/>
              <w:adjustRightInd/>
              <w:textAlignment w:val="auto"/>
              <w:rPr>
                <w:rFonts w:eastAsia="SimSun"/>
                <w:lang w:eastAsia="zh-CN"/>
              </w:rPr>
            </w:pPr>
            <w:r>
              <w:rPr>
                <w:rFonts w:eastAsia="SimSun"/>
                <w:lang w:eastAsia="zh-CN"/>
              </w:rPr>
              <w:t>Futurewei</w:t>
            </w:r>
          </w:p>
        </w:tc>
        <w:tc>
          <w:tcPr>
            <w:tcW w:w="8013" w:type="dxa"/>
          </w:tcPr>
          <w:p w14:paraId="66FA9339" w14:textId="77777777" w:rsidR="007C3D62" w:rsidRDefault="007C3D62" w:rsidP="007C3D62">
            <w:pPr>
              <w:pStyle w:val="TAL"/>
              <w:overflowPunct/>
              <w:autoSpaceDE/>
              <w:autoSpaceDN/>
              <w:adjustRightInd/>
              <w:textAlignment w:val="auto"/>
              <w:rPr>
                <w:rFonts w:eastAsia="SimSun"/>
                <w:b/>
                <w:bCs/>
                <w:lang w:eastAsia="zh-CN"/>
              </w:rPr>
            </w:pPr>
            <w:r>
              <w:rPr>
                <w:rFonts w:eastAsia="SimSun"/>
                <w:b/>
                <w:bCs/>
                <w:lang w:eastAsia="zh-CN"/>
              </w:rPr>
              <w:t xml:space="preserve">In Section 5.4 </w:t>
            </w:r>
          </w:p>
          <w:p w14:paraId="35EEE147" w14:textId="77777777" w:rsidR="007C3D62" w:rsidRDefault="007C3D62" w:rsidP="007C3D62">
            <w:pPr>
              <w:pStyle w:val="TAL"/>
              <w:overflowPunct/>
              <w:autoSpaceDE/>
              <w:autoSpaceDN/>
              <w:adjustRightInd/>
              <w:textAlignment w:val="auto"/>
              <w:rPr>
                <w:rFonts w:eastAsia="SimSun"/>
                <w:b/>
                <w:bCs/>
                <w:lang w:eastAsia="zh-CN"/>
              </w:rPr>
            </w:pPr>
          </w:p>
          <w:p w14:paraId="28452607" w14:textId="77777777" w:rsidR="007C3D62" w:rsidRPr="007C3D62" w:rsidRDefault="007C3D62" w:rsidP="007C3D62">
            <w:pPr>
              <w:pStyle w:val="TAL"/>
              <w:overflowPunct/>
              <w:autoSpaceDE/>
              <w:autoSpaceDN/>
              <w:adjustRightInd/>
              <w:textAlignment w:val="auto"/>
              <w:rPr>
                <w:rFonts w:eastAsia="SimSun"/>
                <w:lang w:eastAsia="zh-CN"/>
              </w:rPr>
            </w:pPr>
            <w:r w:rsidRPr="007C3D62">
              <w:rPr>
                <w:rFonts w:eastAsia="SimSun"/>
                <w:lang w:eastAsia="zh-CN"/>
              </w:rPr>
              <w:t xml:space="preserve">Add </w:t>
            </w:r>
            <w:r>
              <w:rPr>
                <w:rFonts w:eastAsia="SimSun"/>
                <w:lang w:eastAsia="zh-CN"/>
              </w:rPr>
              <w:t>the potential mechanism for resource coordination work:</w:t>
            </w:r>
          </w:p>
          <w:p w14:paraId="7FD0AE16" w14:textId="77777777" w:rsidR="007C3D62" w:rsidRPr="007C3D62" w:rsidRDefault="007C3D62" w:rsidP="007C3D62">
            <w:pPr>
              <w:spacing w:after="160" w:line="259" w:lineRule="auto"/>
              <w:rPr>
                <w:rFonts w:ascii="Times" w:hAnsi="Times"/>
                <w:szCs w:val="24"/>
                <w:highlight w:val="yellow"/>
              </w:rPr>
            </w:pPr>
            <w:r>
              <w:rPr>
                <w:rFonts w:ascii="Times" w:hAnsi="Times"/>
                <w:szCs w:val="24"/>
              </w:rPr>
              <w:t xml:space="preserve"> </w:t>
            </w:r>
            <w:r w:rsidRPr="00A044B9">
              <w:rPr>
                <w:rFonts w:ascii="Times" w:hAnsi="Times"/>
                <w:szCs w:val="24"/>
              </w:rPr>
              <w:t>A new</w:t>
            </w:r>
            <w:r w:rsidRPr="008C0EC2">
              <w:rPr>
                <w:rFonts w:ascii="Times" w:hAnsi="Times"/>
                <w:szCs w:val="24"/>
              </w:rPr>
              <w:t xml:space="preserve"> sidelink reference signal (</w:t>
            </w:r>
            <w:r>
              <w:rPr>
                <w:rFonts w:ascii="Times" w:hAnsi="Times"/>
                <w:szCs w:val="24"/>
              </w:rPr>
              <w:t>SL PRS</w:t>
            </w:r>
            <w:r w:rsidRPr="008C0EC2">
              <w:rPr>
                <w:rFonts w:ascii="Times" w:hAnsi="Times"/>
                <w:szCs w:val="24"/>
              </w:rPr>
              <w:t>)</w:t>
            </w:r>
            <w:r>
              <w:rPr>
                <w:rFonts w:ascii="Times" w:hAnsi="Times"/>
                <w:szCs w:val="24"/>
              </w:rPr>
              <w:t>, including details of sequence design, physical structure, resource mapping</w:t>
            </w:r>
            <w:r w:rsidRPr="007C3D62">
              <w:rPr>
                <w:rFonts w:ascii="Times" w:hAnsi="Times"/>
                <w:color w:val="C00000"/>
                <w:szCs w:val="24"/>
              </w:rPr>
              <w:t>, and potential mechanisms for SL PRS resource coordination (</w:t>
            </w:r>
            <w:r w:rsidRPr="007C3D62">
              <w:rPr>
                <w:rFonts w:eastAsia="Times New Roman"/>
                <w:color w:val="C00000"/>
              </w:rPr>
              <w:t>.g., Inter-UE Coordination (IUC)-like solutions)</w:t>
            </w:r>
          </w:p>
          <w:p w14:paraId="03B37024" w14:textId="77777777" w:rsidR="007C3D62" w:rsidRDefault="007C3D62" w:rsidP="007C3D62">
            <w:pPr>
              <w:pStyle w:val="TAL"/>
              <w:overflowPunct/>
              <w:autoSpaceDE/>
              <w:autoSpaceDN/>
              <w:adjustRightInd/>
              <w:textAlignment w:val="auto"/>
              <w:rPr>
                <w:rFonts w:eastAsia="SimSun"/>
                <w:lang w:eastAsia="zh-CN"/>
              </w:rPr>
            </w:pPr>
            <w:r w:rsidRPr="007C3D62">
              <w:rPr>
                <w:rFonts w:eastAsia="SimSun"/>
                <w:lang w:eastAsia="zh-CN"/>
              </w:rPr>
              <w:t xml:space="preserve">Based on the </w:t>
            </w:r>
            <w:r>
              <w:rPr>
                <w:rFonts w:eastAsia="SimSun"/>
                <w:lang w:eastAsia="zh-CN"/>
              </w:rPr>
              <w:t xml:space="preserve">RAN 1 </w:t>
            </w:r>
            <w:r w:rsidRPr="007C3D62">
              <w:rPr>
                <w:rFonts w:eastAsia="SimSun"/>
                <w:lang w:eastAsia="zh-CN"/>
              </w:rPr>
              <w:t>agreement</w:t>
            </w:r>
          </w:p>
          <w:p w14:paraId="15E1C928" w14:textId="77777777" w:rsidR="007C3D62" w:rsidRDefault="007C3D62" w:rsidP="007C3D62">
            <w:pPr>
              <w:pStyle w:val="TAL"/>
              <w:overflowPunct/>
              <w:autoSpaceDE/>
              <w:autoSpaceDN/>
              <w:adjustRightInd/>
              <w:textAlignment w:val="auto"/>
              <w:rPr>
                <w:rFonts w:eastAsia="SimSun"/>
                <w:lang w:eastAsia="zh-CN"/>
              </w:rPr>
            </w:pPr>
          </w:p>
          <w:p w14:paraId="11EEC03A" w14:textId="77777777" w:rsidR="007C3D62" w:rsidRPr="007C3D62" w:rsidRDefault="007C3D62" w:rsidP="007C3D62">
            <w:pPr>
              <w:pStyle w:val="TAL"/>
              <w:overflowPunct/>
              <w:autoSpaceDE/>
              <w:autoSpaceDN/>
              <w:adjustRightInd/>
              <w:textAlignment w:val="auto"/>
              <w:rPr>
                <w:rFonts w:eastAsia="SimSun"/>
                <w:b/>
                <w:bCs/>
                <w:lang w:eastAsia="zh-CN"/>
              </w:rPr>
            </w:pPr>
            <w:r w:rsidRPr="007C3D62">
              <w:rPr>
                <w:rFonts w:eastAsia="SimSun"/>
                <w:b/>
                <w:bCs/>
                <w:highlight w:val="green"/>
                <w:lang w:eastAsia="zh-CN"/>
              </w:rPr>
              <w:t>Agreement</w:t>
            </w:r>
          </w:p>
          <w:p w14:paraId="0F51297F" w14:textId="77777777" w:rsidR="007C3D62" w:rsidRPr="007C3D62" w:rsidRDefault="007C3D62" w:rsidP="007C3D62">
            <w:pPr>
              <w:pStyle w:val="TAL"/>
              <w:overflowPunct/>
              <w:autoSpaceDE/>
              <w:autoSpaceDN/>
              <w:adjustRightInd/>
              <w:textAlignment w:val="auto"/>
              <w:rPr>
                <w:rFonts w:eastAsia="SimSun"/>
                <w:lang w:eastAsia="zh-CN"/>
              </w:rPr>
            </w:pPr>
            <w:r>
              <w:rPr>
                <w:rFonts w:eastAsia="SimSun"/>
                <w:lang w:eastAsia="zh-CN"/>
              </w:rPr>
              <w:t>…</w:t>
            </w:r>
          </w:p>
          <w:p w14:paraId="37B197FF" w14:textId="77777777" w:rsidR="007C3D62" w:rsidRDefault="007C3D62" w:rsidP="007C3D62">
            <w:pPr>
              <w:numPr>
                <w:ilvl w:val="0"/>
                <w:numId w:val="6"/>
              </w:numPr>
              <w:spacing w:after="160" w:line="259" w:lineRule="auto"/>
              <w:ind w:left="568" w:hanging="284"/>
              <w:rPr>
                <w:rFonts w:eastAsia="Times New Roman"/>
              </w:rPr>
            </w:pPr>
            <w:r>
              <w:rPr>
                <w:rFonts w:eastAsia="Times New Roman"/>
              </w:rPr>
              <w:t>“P</w:t>
            </w:r>
            <w:r w:rsidRPr="003814C4">
              <w:rPr>
                <w:rFonts w:eastAsia="Times New Roman"/>
              </w:rPr>
              <w:t xml:space="preserve">otential mechanisms, if needed, for </w:t>
            </w:r>
            <w:r>
              <w:rPr>
                <w:rFonts w:eastAsia="Times New Roman"/>
              </w:rPr>
              <w:t>SL PRS</w:t>
            </w:r>
            <w:r w:rsidRPr="003814C4">
              <w:rPr>
                <w:rFonts w:eastAsia="Times New Roman"/>
              </w:rPr>
              <w:t xml:space="preserve"> resource coordination across a number of transmitting UEs (e.g., Inter-UE Coordination (IUC)-like solutions)</w:t>
            </w:r>
            <w:r>
              <w:rPr>
                <w:rFonts w:eastAsia="Times New Roman"/>
              </w:rPr>
              <w:t xml:space="preserve"> can be considered further during normative work</w:t>
            </w:r>
            <w:r w:rsidRPr="003814C4">
              <w:rPr>
                <w:rFonts w:eastAsia="Times New Roman"/>
              </w:rPr>
              <w:t xml:space="preserve">. </w:t>
            </w:r>
            <w:r>
              <w:rPr>
                <w:rFonts w:eastAsia="Times New Roman"/>
              </w:rPr>
              <w:t>“</w:t>
            </w:r>
          </w:p>
          <w:p w14:paraId="79AB4F1B" w14:textId="77777777" w:rsidR="00D13BB2" w:rsidRPr="00027F6A" w:rsidRDefault="002247FF" w:rsidP="007C3D62">
            <w:pPr>
              <w:pStyle w:val="TAL"/>
              <w:overflowPunct/>
              <w:autoSpaceDE/>
              <w:autoSpaceDN/>
              <w:adjustRightInd/>
              <w:textAlignment w:val="auto"/>
              <w:rPr>
                <w:rFonts w:eastAsia="SimSun"/>
                <w:b/>
                <w:bCs/>
                <w:color w:val="00B0F0"/>
                <w:lang w:eastAsia="zh-CN"/>
              </w:rPr>
            </w:pPr>
            <w:r w:rsidRPr="00027F6A">
              <w:rPr>
                <w:rFonts w:eastAsia="SimSun"/>
                <w:b/>
                <w:bCs/>
                <w:color w:val="00B0F0"/>
                <w:lang w:eastAsia="zh-CN"/>
              </w:rPr>
              <w:t xml:space="preserve">Moderator: This is second level details as part of resource allocation, hence it was not listed. However, now </w:t>
            </w:r>
            <w:r w:rsidR="001E709B" w:rsidRPr="00027F6A">
              <w:rPr>
                <w:rFonts w:eastAsia="SimSun"/>
                <w:b/>
                <w:bCs/>
                <w:color w:val="00B0F0"/>
                <w:lang w:eastAsia="zh-CN"/>
              </w:rPr>
              <w:t xml:space="preserve">a simpler version of the proposed </w:t>
            </w:r>
            <w:r w:rsidR="000046F8" w:rsidRPr="00027F6A">
              <w:rPr>
                <w:rFonts w:eastAsia="SimSun"/>
                <w:b/>
                <w:bCs/>
                <w:color w:val="00B0F0"/>
                <w:lang w:eastAsia="zh-CN"/>
              </w:rPr>
              <w:t>text is now added to the bullet on resource allocation</w:t>
            </w:r>
            <w:r w:rsidR="00D13BB2" w:rsidRPr="00027F6A">
              <w:rPr>
                <w:rFonts w:eastAsia="SimSun"/>
                <w:b/>
                <w:bCs/>
                <w:color w:val="00B0F0"/>
                <w:lang w:eastAsia="zh-CN"/>
              </w:rPr>
              <w:t xml:space="preserve"> instead of the bullet on SL PRS design</w:t>
            </w:r>
            <w:r w:rsidR="000046F8" w:rsidRPr="00027F6A">
              <w:rPr>
                <w:rFonts w:eastAsia="SimSun"/>
                <w:b/>
                <w:bCs/>
                <w:color w:val="00B0F0"/>
                <w:lang w:eastAsia="zh-CN"/>
              </w:rPr>
              <w:t>.</w:t>
            </w:r>
          </w:p>
          <w:p w14:paraId="2B315A8E" w14:textId="77777777" w:rsidR="00027F6A" w:rsidRPr="00027F6A" w:rsidRDefault="00027F6A" w:rsidP="00027F6A">
            <w:pPr>
              <w:numPr>
                <w:ilvl w:val="0"/>
                <w:numId w:val="6"/>
              </w:numPr>
              <w:overflowPunct/>
              <w:autoSpaceDE/>
              <w:autoSpaceDN/>
              <w:adjustRightInd/>
              <w:spacing w:after="160" w:line="259" w:lineRule="auto"/>
              <w:textAlignment w:val="auto"/>
              <w:rPr>
                <w:rFonts w:ascii="Times" w:eastAsia="SimSun" w:hAnsi="Times"/>
                <w:szCs w:val="24"/>
              </w:rPr>
            </w:pPr>
            <w:r w:rsidRPr="00027F6A">
              <w:rPr>
                <w:rFonts w:ascii="Times" w:eastAsia="SimSun" w:hAnsi="Times"/>
                <w:szCs w:val="24"/>
              </w:rPr>
              <w:t>SL PRS resource allocation Scheme 1 and Scheme 2, where Scheme 1 corresponds to a network-centric resource allocation, and Scheme 2 corresponds to UE autonomous SL PRS resource allocation</w:t>
            </w:r>
            <w:r w:rsidRPr="00027F6A">
              <w:rPr>
                <w:rFonts w:ascii="Times" w:eastAsia="SimSun" w:hAnsi="Times"/>
                <w:color w:val="00B0F0"/>
                <w:szCs w:val="24"/>
              </w:rPr>
              <w:t>, and potential mechanisms for SL PRS resource coordination</w:t>
            </w:r>
            <w:r w:rsidRPr="00027F6A">
              <w:rPr>
                <w:rFonts w:ascii="Times" w:eastAsia="SimSun" w:hAnsi="Times"/>
                <w:szCs w:val="24"/>
              </w:rPr>
              <w:t>.</w:t>
            </w:r>
          </w:p>
          <w:p w14:paraId="3F05C0AE" w14:textId="0D25AEB0" w:rsidR="00310C25" w:rsidRDefault="000046F8" w:rsidP="007C3D62">
            <w:pPr>
              <w:pStyle w:val="TAL"/>
              <w:overflowPunct/>
              <w:autoSpaceDE/>
              <w:autoSpaceDN/>
              <w:adjustRightInd/>
              <w:textAlignment w:val="auto"/>
              <w:rPr>
                <w:rFonts w:eastAsia="SimSun"/>
                <w:lang w:eastAsia="zh-CN"/>
              </w:rPr>
            </w:pPr>
            <w:r>
              <w:rPr>
                <w:rFonts w:eastAsia="SimSun"/>
                <w:lang w:eastAsia="zh-CN"/>
              </w:rPr>
              <w:t xml:space="preserve"> </w:t>
            </w:r>
          </w:p>
          <w:p w14:paraId="369F602F" w14:textId="77777777" w:rsidR="00310C25" w:rsidRDefault="00310C25" w:rsidP="007C3D62">
            <w:pPr>
              <w:pStyle w:val="TAL"/>
              <w:overflowPunct/>
              <w:autoSpaceDE/>
              <w:autoSpaceDN/>
              <w:adjustRightInd/>
              <w:textAlignment w:val="auto"/>
              <w:rPr>
                <w:rFonts w:eastAsia="SimSun"/>
                <w:lang w:eastAsia="zh-CN"/>
              </w:rPr>
            </w:pPr>
          </w:p>
          <w:p w14:paraId="3320E795" w14:textId="5ABD98E5" w:rsidR="007C3D62" w:rsidRDefault="007C3D62" w:rsidP="007C3D62">
            <w:pPr>
              <w:pStyle w:val="TAL"/>
              <w:overflowPunct/>
              <w:autoSpaceDE/>
              <w:autoSpaceDN/>
              <w:adjustRightInd/>
              <w:textAlignment w:val="auto"/>
              <w:rPr>
                <w:rFonts w:eastAsia="SimSun"/>
                <w:lang w:eastAsia="zh-CN"/>
              </w:rPr>
            </w:pPr>
            <w:r>
              <w:rPr>
                <w:rFonts w:eastAsia="SimSun"/>
                <w:lang w:eastAsia="zh-CN"/>
              </w:rPr>
              <w:t>The following agreement is captured in Section 6.4.4, but the agreement does not explicitly say there is a potential specification impact. As such, Section 6.4.2.1 is more appropriate to capture this agreement.</w:t>
            </w:r>
          </w:p>
          <w:p w14:paraId="1060FFB8" w14:textId="77777777" w:rsidR="007C3D62" w:rsidRDefault="007C3D62" w:rsidP="007C3D62">
            <w:pPr>
              <w:pStyle w:val="TAL"/>
              <w:overflowPunct/>
              <w:autoSpaceDE/>
              <w:autoSpaceDN/>
              <w:adjustRightInd/>
              <w:textAlignment w:val="auto"/>
              <w:rPr>
                <w:rFonts w:eastAsia="SimSun"/>
                <w:lang w:eastAsia="zh-CN"/>
              </w:rPr>
            </w:pPr>
          </w:p>
          <w:p w14:paraId="743EFF58" w14:textId="77777777" w:rsidR="007C3D62" w:rsidRDefault="007C3D62" w:rsidP="007C3D62">
            <w:pPr>
              <w:rPr>
                <w:rFonts w:eastAsia="바탕"/>
                <w:b/>
                <w:lang w:eastAsia="x-none"/>
              </w:rPr>
            </w:pPr>
            <w:r>
              <w:rPr>
                <w:b/>
                <w:highlight w:val="green"/>
                <w:lang w:eastAsia="x-none"/>
              </w:rPr>
              <w:t>Agreement</w:t>
            </w:r>
          </w:p>
          <w:p w14:paraId="2FD6DA71" w14:textId="77777777" w:rsidR="007C3D62" w:rsidRDefault="007C3D62" w:rsidP="007C3D62">
            <w:pPr>
              <w:pStyle w:val="TAL"/>
              <w:overflowPunct/>
              <w:autoSpaceDE/>
              <w:autoSpaceDN/>
              <w:adjustRightInd/>
              <w:textAlignment w:val="auto"/>
              <w:rPr>
                <w:rFonts w:eastAsia="SimSun"/>
                <w:lang w:eastAsia="zh-CN"/>
              </w:rPr>
            </w:pPr>
            <w:r>
              <w:rPr>
                <w:lang w:eastAsia="x-none"/>
              </w:rPr>
              <w:t>From RAN1’s perspective, DL PRS measurement for UEs in RRC_IDLE state is recommended for the normative work</w:t>
            </w:r>
          </w:p>
          <w:p w14:paraId="6086E41C" w14:textId="77777777" w:rsidR="007C3D62" w:rsidRDefault="007C3D62" w:rsidP="007C3D62">
            <w:pPr>
              <w:pStyle w:val="TAL"/>
              <w:overflowPunct/>
              <w:autoSpaceDE/>
              <w:autoSpaceDN/>
              <w:adjustRightInd/>
              <w:textAlignment w:val="auto"/>
              <w:rPr>
                <w:rFonts w:eastAsia="SimSun"/>
                <w:lang w:eastAsia="zh-CN"/>
              </w:rPr>
            </w:pPr>
          </w:p>
          <w:p w14:paraId="31E9F5D1" w14:textId="77777777" w:rsidR="007C3D62" w:rsidRDefault="007C3D62" w:rsidP="007C3D62">
            <w:pPr>
              <w:pStyle w:val="TAL"/>
              <w:overflowPunct/>
              <w:autoSpaceDE/>
              <w:autoSpaceDN/>
              <w:adjustRightInd/>
              <w:textAlignment w:val="auto"/>
              <w:rPr>
                <w:rFonts w:eastAsia="SimSun"/>
                <w:lang w:eastAsia="zh-CN"/>
              </w:rPr>
            </w:pPr>
            <w:r>
              <w:rPr>
                <w:rFonts w:eastAsia="SimSun"/>
                <w:lang w:eastAsia="zh-CN"/>
              </w:rPr>
              <w:t>Similarly, the following agreement is captured in Section 6.4.4. The note explicitly mentions no RAN1 specification impact. Thus, it should be moved to Section 6.4.2.1</w:t>
            </w:r>
          </w:p>
          <w:p w14:paraId="77881F20" w14:textId="77777777" w:rsidR="007C3D62" w:rsidRDefault="007C3D62" w:rsidP="007C3D62">
            <w:pPr>
              <w:pStyle w:val="TAL"/>
              <w:overflowPunct/>
              <w:autoSpaceDE/>
              <w:autoSpaceDN/>
              <w:adjustRightInd/>
              <w:textAlignment w:val="auto"/>
              <w:rPr>
                <w:rFonts w:eastAsia="SimSun"/>
                <w:lang w:eastAsia="zh-CN"/>
              </w:rPr>
            </w:pPr>
          </w:p>
          <w:p w14:paraId="3C1F046A" w14:textId="77777777" w:rsidR="007C3D62" w:rsidRDefault="007C3D62" w:rsidP="007C3D62">
            <w:pPr>
              <w:rPr>
                <w:rFonts w:eastAsia="바탕"/>
                <w:b/>
                <w:lang w:eastAsia="x-none"/>
              </w:rPr>
            </w:pPr>
            <w:r>
              <w:rPr>
                <w:b/>
                <w:highlight w:val="green"/>
                <w:lang w:eastAsia="x-none"/>
              </w:rPr>
              <w:t>Agreement</w:t>
            </w:r>
          </w:p>
          <w:p w14:paraId="0CF91EAB" w14:textId="77777777" w:rsidR="007C3D62" w:rsidRDefault="007C3D62" w:rsidP="007C3D62">
            <w:pPr>
              <w:rPr>
                <w:lang w:eastAsia="x-none"/>
              </w:rPr>
            </w:pPr>
            <w:r>
              <w:rPr>
                <w:lang w:eastAsia="x-none"/>
              </w:rPr>
              <w:t xml:space="preserve">Extending DRX cycle beyond 10.24s was studied and found beneficial towards meeting the battery life requirement for LPHAP, and is recommended for normative work on Rel-18 positioning enhancements from RAN1’s perspective. </w:t>
            </w:r>
          </w:p>
          <w:p w14:paraId="4C1A3686" w14:textId="77777777" w:rsidR="007C3D62" w:rsidRDefault="007C3D62" w:rsidP="007C3D62">
            <w:pPr>
              <w:pStyle w:val="TAL"/>
              <w:overflowPunct/>
              <w:autoSpaceDE/>
              <w:autoSpaceDN/>
              <w:adjustRightInd/>
              <w:textAlignment w:val="auto"/>
              <w:rPr>
                <w:rFonts w:eastAsia="SimSun"/>
                <w:lang w:eastAsia="zh-CN"/>
              </w:rPr>
            </w:pPr>
            <w:r>
              <w:t>Note: no RAN1 specification impact has been identified</w:t>
            </w:r>
          </w:p>
          <w:p w14:paraId="1C7F7927" w14:textId="77777777" w:rsidR="00F673D3" w:rsidRDefault="00F673D3" w:rsidP="007C3D62">
            <w:pPr>
              <w:pStyle w:val="TAL"/>
              <w:overflowPunct/>
              <w:autoSpaceDE/>
              <w:autoSpaceDN/>
              <w:adjustRightInd/>
              <w:textAlignment w:val="auto"/>
              <w:rPr>
                <w:rFonts w:eastAsia="SimSun"/>
                <w:b/>
                <w:bCs/>
                <w:color w:val="00B0F0"/>
                <w:lang w:eastAsia="zh-CN"/>
              </w:rPr>
            </w:pPr>
          </w:p>
          <w:p w14:paraId="37711AAA" w14:textId="2EF44BC4" w:rsidR="007C3D62" w:rsidRDefault="00F673D3" w:rsidP="007C3D62">
            <w:pPr>
              <w:pStyle w:val="TAL"/>
              <w:overflowPunct/>
              <w:autoSpaceDE/>
              <w:autoSpaceDN/>
              <w:adjustRightInd/>
              <w:textAlignment w:val="auto"/>
              <w:rPr>
                <w:rFonts w:eastAsia="SimSun"/>
                <w:b/>
                <w:bCs/>
                <w:lang w:eastAsia="zh-CN"/>
              </w:rPr>
            </w:pPr>
            <w:r w:rsidRPr="00027F6A">
              <w:rPr>
                <w:rFonts w:eastAsia="SimSun"/>
                <w:b/>
                <w:bCs/>
                <w:color w:val="00B0F0"/>
                <w:lang w:eastAsia="zh-CN"/>
              </w:rPr>
              <w:t>Moderator:</w:t>
            </w:r>
            <w:r>
              <w:rPr>
                <w:rFonts w:eastAsia="SimSun"/>
                <w:b/>
                <w:bCs/>
                <w:color w:val="00B0F0"/>
                <w:lang w:eastAsia="zh-CN"/>
              </w:rPr>
              <w:t xml:space="preserve"> </w:t>
            </w:r>
            <w:r w:rsidR="0030363F">
              <w:rPr>
                <w:rFonts w:eastAsia="SimSun"/>
                <w:b/>
                <w:bCs/>
                <w:color w:val="00B0F0"/>
                <w:lang w:eastAsia="zh-CN"/>
              </w:rPr>
              <w:t>As responded to CMCC, t</w:t>
            </w:r>
            <w:r>
              <w:rPr>
                <w:rFonts w:eastAsia="SimSun"/>
                <w:b/>
                <w:bCs/>
                <w:color w:val="00B0F0"/>
                <w:lang w:eastAsia="zh-CN"/>
              </w:rPr>
              <w:t xml:space="preserve">he “no spec impact” is </w:t>
            </w:r>
            <w:r w:rsidR="002110A5">
              <w:rPr>
                <w:rFonts w:eastAsia="SimSun"/>
                <w:b/>
                <w:bCs/>
                <w:color w:val="00B0F0"/>
                <w:lang w:eastAsia="zh-CN"/>
              </w:rPr>
              <w:t xml:space="preserve">only </w:t>
            </w:r>
            <w:r>
              <w:rPr>
                <w:rFonts w:eastAsia="SimSun"/>
                <w:b/>
                <w:bCs/>
                <w:color w:val="00B0F0"/>
                <w:lang w:eastAsia="zh-CN"/>
              </w:rPr>
              <w:t xml:space="preserve">for RAN1, and </w:t>
            </w:r>
            <w:r w:rsidR="006E6EEE">
              <w:rPr>
                <w:rFonts w:eastAsia="SimSun"/>
                <w:b/>
                <w:bCs/>
                <w:color w:val="00B0F0"/>
                <w:lang w:eastAsia="zh-CN"/>
              </w:rPr>
              <w:t xml:space="preserve">this is relevant information in the context of potential spec impact for a feature that is being recommended. Thus, it </w:t>
            </w:r>
            <w:r w:rsidR="0024206E">
              <w:rPr>
                <w:rFonts w:eastAsia="SimSun"/>
                <w:b/>
                <w:bCs/>
                <w:color w:val="00B0F0"/>
                <w:lang w:eastAsia="zh-CN"/>
              </w:rPr>
              <w:t xml:space="preserve">would be helpful </w:t>
            </w:r>
            <w:r w:rsidR="002110A5">
              <w:rPr>
                <w:rFonts w:eastAsia="SimSun"/>
                <w:b/>
                <w:bCs/>
                <w:color w:val="00B0F0"/>
                <w:lang w:eastAsia="zh-CN"/>
              </w:rPr>
              <w:t xml:space="preserve">to have it here. </w:t>
            </w:r>
          </w:p>
        </w:tc>
      </w:tr>
      <w:tr w:rsidR="007C3D62" w:rsidRPr="00D11D70" w14:paraId="745A0636" w14:textId="77777777" w:rsidTr="00DA5902">
        <w:tc>
          <w:tcPr>
            <w:tcW w:w="1615" w:type="dxa"/>
          </w:tcPr>
          <w:p w14:paraId="300F9484" w14:textId="24AA998F" w:rsidR="007C3D62" w:rsidRDefault="007C3D62" w:rsidP="007C3D62">
            <w:pPr>
              <w:pStyle w:val="TAL"/>
              <w:overflowPunct/>
              <w:autoSpaceDE/>
              <w:autoSpaceDN/>
              <w:adjustRightInd/>
              <w:textAlignment w:val="auto"/>
              <w:rPr>
                <w:rFonts w:eastAsia="SimSun"/>
                <w:lang w:eastAsia="zh-CN"/>
              </w:rPr>
            </w:pPr>
            <w:r>
              <w:rPr>
                <w:rFonts w:eastAsia="SimSun"/>
                <w:lang w:eastAsia="zh-CN"/>
              </w:rPr>
              <w:lastRenderedPageBreak/>
              <w:t>Nokia/NSB</w:t>
            </w:r>
          </w:p>
        </w:tc>
        <w:tc>
          <w:tcPr>
            <w:tcW w:w="8013" w:type="dxa"/>
          </w:tcPr>
          <w:p w14:paraId="3FD1C57C" w14:textId="77777777" w:rsidR="007C3D62" w:rsidRDefault="007C3D62" w:rsidP="007C3D62">
            <w:pPr>
              <w:pStyle w:val="TAL"/>
              <w:overflowPunct/>
              <w:autoSpaceDE/>
              <w:autoSpaceDN/>
              <w:adjustRightInd/>
              <w:textAlignment w:val="auto"/>
              <w:rPr>
                <w:rFonts w:eastAsia="SimSun"/>
                <w:lang w:eastAsia="zh-CN"/>
              </w:rPr>
            </w:pPr>
            <w:r>
              <w:rPr>
                <w:rFonts w:eastAsia="SimSun"/>
                <w:lang w:eastAsia="zh-CN"/>
              </w:rPr>
              <w:t xml:space="preserve">Thanks for all the effort on the TR. We have some comments: </w:t>
            </w:r>
          </w:p>
          <w:p w14:paraId="6D920B46" w14:textId="76388BEF" w:rsidR="007C3D62" w:rsidRDefault="007C3D62" w:rsidP="007C3D62">
            <w:pPr>
              <w:pStyle w:val="TAL"/>
              <w:overflowPunct/>
              <w:autoSpaceDE/>
              <w:autoSpaceDN/>
              <w:adjustRightInd/>
              <w:textAlignment w:val="auto"/>
              <w:rPr>
                <w:rFonts w:eastAsia="SimSun"/>
                <w:lang w:eastAsia="zh-CN"/>
              </w:rPr>
            </w:pPr>
            <w:r>
              <w:rPr>
                <w:rFonts w:eastAsia="SimSun"/>
                <w:lang w:eastAsia="zh-CN"/>
              </w:rPr>
              <w:t xml:space="preserve">1.  RSRPP is referred to in Section 5.2.2.3, it would be good to define this term or list it in </w:t>
            </w:r>
            <w:r w:rsidRPr="00643F41">
              <w:rPr>
                <w:rFonts w:eastAsia="SimSun"/>
                <w:lang w:eastAsia="zh-CN"/>
              </w:rPr>
              <w:t>Abbreviations</w:t>
            </w:r>
          </w:p>
          <w:p w14:paraId="725D45AF" w14:textId="184CE902" w:rsidR="000707C8" w:rsidRPr="00B25640" w:rsidRDefault="000707C8" w:rsidP="007C3D62">
            <w:pPr>
              <w:pStyle w:val="TAL"/>
              <w:overflowPunct/>
              <w:autoSpaceDE/>
              <w:autoSpaceDN/>
              <w:adjustRightInd/>
              <w:textAlignment w:val="auto"/>
              <w:rPr>
                <w:rFonts w:eastAsia="SimSun"/>
                <w:b/>
                <w:bCs/>
                <w:color w:val="00B0F0"/>
                <w:lang w:eastAsia="zh-CN"/>
              </w:rPr>
            </w:pPr>
            <w:r w:rsidRPr="00B25640">
              <w:rPr>
                <w:rFonts w:eastAsia="SimSun"/>
                <w:b/>
                <w:bCs/>
                <w:color w:val="00B0F0"/>
                <w:lang w:eastAsia="zh-CN"/>
              </w:rPr>
              <w:t>Moderator: With the addition of reference to TS 38.305</w:t>
            </w:r>
            <w:r w:rsidR="00B25640">
              <w:rPr>
                <w:rFonts w:eastAsia="SimSun"/>
                <w:b/>
                <w:bCs/>
                <w:color w:val="00B0F0"/>
                <w:lang w:eastAsia="zh-CN"/>
              </w:rPr>
              <w:t xml:space="preserve"> in the Abbreviations section</w:t>
            </w:r>
            <w:r w:rsidRPr="00B25640">
              <w:rPr>
                <w:rFonts w:eastAsia="SimSun"/>
                <w:b/>
                <w:bCs/>
                <w:color w:val="00B0F0"/>
                <w:lang w:eastAsia="zh-CN"/>
              </w:rPr>
              <w:t xml:space="preserve">, it should </w:t>
            </w:r>
            <w:r w:rsidR="00B25640" w:rsidRPr="00B25640">
              <w:rPr>
                <w:rFonts w:eastAsia="SimSun"/>
                <w:b/>
                <w:bCs/>
                <w:color w:val="00B0F0"/>
                <w:lang w:eastAsia="zh-CN"/>
              </w:rPr>
              <w:t xml:space="preserve">now be addressed. </w:t>
            </w:r>
          </w:p>
          <w:p w14:paraId="5F1943E6" w14:textId="77777777" w:rsidR="00B25640" w:rsidRDefault="00B25640" w:rsidP="007C3D62">
            <w:pPr>
              <w:pStyle w:val="TAL"/>
              <w:overflowPunct/>
              <w:autoSpaceDE/>
              <w:autoSpaceDN/>
              <w:adjustRightInd/>
              <w:textAlignment w:val="auto"/>
              <w:rPr>
                <w:rFonts w:eastAsia="SimSun"/>
                <w:lang w:eastAsia="zh-CN"/>
              </w:rPr>
            </w:pPr>
          </w:p>
          <w:p w14:paraId="16C7657B" w14:textId="03EA7660" w:rsidR="007C3D62" w:rsidRDefault="007C3D62" w:rsidP="007C3D62">
            <w:pPr>
              <w:pStyle w:val="TAL"/>
              <w:overflowPunct/>
              <w:autoSpaceDE/>
              <w:autoSpaceDN/>
              <w:adjustRightInd/>
              <w:textAlignment w:val="auto"/>
              <w:rPr>
                <w:rFonts w:eastAsia="SimSun"/>
                <w:lang w:eastAsia="zh-CN"/>
              </w:rPr>
            </w:pPr>
            <w:r>
              <w:rPr>
                <w:rFonts w:eastAsia="SimSun"/>
                <w:lang w:eastAsia="zh-CN"/>
              </w:rPr>
              <w:t xml:space="preserve">2.  We would suggest in Section A.3 to remove the part about multi-path mitigation techniques. We think the vast majority of the results do not investigate this topic and the text in other sections of the TR is sufficient. </w:t>
            </w:r>
          </w:p>
          <w:p w14:paraId="2BF1D729" w14:textId="77777777" w:rsidR="005B231A" w:rsidRDefault="005B231A" w:rsidP="007C3D62">
            <w:pPr>
              <w:pStyle w:val="TAL"/>
              <w:overflowPunct/>
              <w:autoSpaceDE/>
              <w:autoSpaceDN/>
              <w:adjustRightInd/>
              <w:textAlignment w:val="auto"/>
              <w:rPr>
                <w:rFonts w:eastAsia="SimSun"/>
                <w:b/>
                <w:bCs/>
                <w:color w:val="00B0F0"/>
                <w:lang w:eastAsia="zh-CN"/>
              </w:rPr>
            </w:pPr>
          </w:p>
          <w:p w14:paraId="54CBFE51" w14:textId="7CB4A09D" w:rsidR="0035762B" w:rsidRDefault="0035762B" w:rsidP="007C3D62">
            <w:pPr>
              <w:pStyle w:val="TAL"/>
              <w:overflowPunct/>
              <w:autoSpaceDE/>
              <w:autoSpaceDN/>
              <w:adjustRightInd/>
              <w:textAlignment w:val="auto"/>
              <w:rPr>
                <w:rFonts w:eastAsia="SimSun"/>
                <w:b/>
                <w:bCs/>
                <w:color w:val="00B0F0"/>
                <w:lang w:eastAsia="zh-CN"/>
              </w:rPr>
            </w:pPr>
            <w:r w:rsidRPr="00027F6A">
              <w:rPr>
                <w:rFonts w:eastAsia="SimSun"/>
                <w:b/>
                <w:bCs/>
                <w:color w:val="00B0F0"/>
                <w:lang w:eastAsia="zh-CN"/>
              </w:rPr>
              <w:t>Moderator:</w:t>
            </w:r>
            <w:r>
              <w:rPr>
                <w:rFonts w:eastAsia="SimSun"/>
                <w:b/>
                <w:bCs/>
                <w:color w:val="00B0F0"/>
                <w:lang w:eastAsia="zh-CN"/>
              </w:rPr>
              <w:t xml:space="preserve"> Given that A.3 is about EVM, it </w:t>
            </w:r>
            <w:r w:rsidR="005B231A">
              <w:rPr>
                <w:rFonts w:eastAsia="SimSun"/>
                <w:b/>
                <w:bCs/>
                <w:color w:val="00B0F0"/>
                <w:lang w:eastAsia="zh-CN"/>
              </w:rPr>
              <w:t xml:space="preserve">may not </w:t>
            </w:r>
            <w:r>
              <w:rPr>
                <w:rFonts w:eastAsia="SimSun"/>
                <w:b/>
                <w:bCs/>
                <w:color w:val="00B0F0"/>
                <w:lang w:eastAsia="zh-CN"/>
              </w:rPr>
              <w:t xml:space="preserve">be </w:t>
            </w:r>
            <w:r w:rsidR="005B231A">
              <w:rPr>
                <w:rFonts w:eastAsia="SimSun"/>
                <w:b/>
                <w:bCs/>
                <w:color w:val="00B0F0"/>
                <w:lang w:eastAsia="zh-CN"/>
              </w:rPr>
              <w:t xml:space="preserve">appropriate to remove an agreed consideration because of insufficient numbers of evaluations reported for it. </w:t>
            </w:r>
          </w:p>
          <w:p w14:paraId="5A67FC5C" w14:textId="77777777" w:rsidR="005B231A" w:rsidRDefault="005B231A" w:rsidP="007C3D62">
            <w:pPr>
              <w:pStyle w:val="TAL"/>
              <w:overflowPunct/>
              <w:autoSpaceDE/>
              <w:autoSpaceDN/>
              <w:adjustRightInd/>
              <w:textAlignment w:val="auto"/>
              <w:rPr>
                <w:rFonts w:eastAsia="SimSun"/>
                <w:lang w:eastAsia="zh-CN"/>
              </w:rPr>
            </w:pPr>
          </w:p>
          <w:p w14:paraId="7A8CECA2" w14:textId="77778D1B" w:rsidR="007C3D62" w:rsidRDefault="007C3D62" w:rsidP="00B25640">
            <w:pPr>
              <w:pStyle w:val="TAL"/>
              <w:numPr>
                <w:ilvl w:val="0"/>
                <w:numId w:val="9"/>
              </w:numPr>
              <w:overflowPunct/>
              <w:autoSpaceDE/>
              <w:autoSpaceDN/>
              <w:adjustRightInd/>
              <w:textAlignment w:val="auto"/>
              <w:rPr>
                <w:rFonts w:eastAsia="SimSun"/>
                <w:lang w:eastAsia="zh-CN"/>
              </w:rPr>
            </w:pPr>
            <w:r>
              <w:rPr>
                <w:rFonts w:eastAsia="SimSun"/>
                <w:lang w:eastAsia="zh-CN"/>
              </w:rPr>
              <w:t xml:space="preserve">In Section B.4.7 we think the columns “Gain [m] vs Rel.17 solution” should be removed. These are not part of the agreed template and we did not agree to capture results relative to Rel-17. Similary we think that target requirements were not agreed in this SI for CPP so the columns with “meet requirements” should be removed from other sources in B.4.X. It may give the reader the impression that requirements were set but they were not. </w:t>
            </w:r>
          </w:p>
          <w:p w14:paraId="4CE992E9" w14:textId="77777777" w:rsidR="00625B4A" w:rsidRDefault="00AF3E64" w:rsidP="00B25640">
            <w:pPr>
              <w:pStyle w:val="TAL"/>
              <w:overflowPunct/>
              <w:autoSpaceDE/>
              <w:autoSpaceDN/>
              <w:adjustRightInd/>
              <w:textAlignment w:val="auto"/>
              <w:rPr>
                <w:rFonts w:eastAsia="SimSun"/>
                <w:b/>
                <w:bCs/>
                <w:color w:val="00B0F0"/>
                <w:lang w:eastAsia="zh-CN"/>
              </w:rPr>
            </w:pPr>
            <w:r w:rsidRPr="00027F6A">
              <w:rPr>
                <w:rFonts w:eastAsia="SimSun"/>
                <w:b/>
                <w:bCs/>
                <w:color w:val="00B0F0"/>
                <w:lang w:eastAsia="zh-CN"/>
              </w:rPr>
              <w:t>Moderator:</w:t>
            </w:r>
            <w:r>
              <w:rPr>
                <w:rFonts w:eastAsia="SimSun"/>
                <w:b/>
                <w:bCs/>
                <w:color w:val="00B0F0"/>
                <w:lang w:eastAsia="zh-CN"/>
              </w:rPr>
              <w:t xml:space="preserve"> </w:t>
            </w:r>
            <w:r w:rsidR="00590CD6">
              <w:rPr>
                <w:rFonts w:eastAsia="SimSun"/>
                <w:b/>
                <w:bCs/>
                <w:color w:val="00B0F0"/>
                <w:lang w:eastAsia="zh-CN"/>
              </w:rPr>
              <w:t xml:space="preserve">My original proposal was to remove all the columns that refer to meeting target requirements or </w:t>
            </w:r>
            <w:r w:rsidR="00BB1F00">
              <w:rPr>
                <w:rFonts w:eastAsia="SimSun"/>
                <w:b/>
                <w:bCs/>
                <w:color w:val="00B0F0"/>
                <w:lang w:eastAsia="zh-CN"/>
              </w:rPr>
              <w:t>gains, etc. However, we decided to be more inclusive and represent the data from individual sources since anyway they are captured separately. Thus, t</w:t>
            </w:r>
            <w:r w:rsidR="002A280B">
              <w:rPr>
                <w:rFonts w:eastAsia="SimSun"/>
                <w:b/>
                <w:bCs/>
                <w:color w:val="00B0F0"/>
                <w:lang w:eastAsia="zh-CN"/>
              </w:rPr>
              <w:t xml:space="preserve">he latest approach </w:t>
            </w:r>
            <w:r w:rsidR="001E329A">
              <w:rPr>
                <w:rFonts w:eastAsia="SimSun"/>
                <w:b/>
                <w:bCs/>
                <w:color w:val="00B0F0"/>
                <w:lang w:eastAsia="zh-CN"/>
              </w:rPr>
              <w:t>has been</w:t>
            </w:r>
            <w:r w:rsidR="008F3712">
              <w:rPr>
                <w:rFonts w:eastAsia="SimSun"/>
                <w:b/>
                <w:bCs/>
                <w:color w:val="00B0F0"/>
                <w:lang w:eastAsia="zh-CN"/>
              </w:rPr>
              <w:t xml:space="preserve"> to keep all the columns with the removal of the phrase “target requirements”.</w:t>
            </w:r>
            <w:r w:rsidR="001E329A">
              <w:rPr>
                <w:rFonts w:eastAsia="SimSun"/>
                <w:b/>
                <w:bCs/>
                <w:color w:val="00B0F0"/>
                <w:lang w:eastAsia="zh-CN"/>
              </w:rPr>
              <w:t xml:space="preserve"> If this is not acceptable, I think we would have to go back to my original plan of removing all </w:t>
            </w:r>
            <w:r w:rsidR="00733BBE">
              <w:rPr>
                <w:rFonts w:eastAsia="SimSun"/>
                <w:b/>
                <w:bCs/>
                <w:color w:val="00B0F0"/>
                <w:lang w:eastAsia="zh-CN"/>
              </w:rPr>
              <w:t>of these columns.</w:t>
            </w:r>
          </w:p>
          <w:p w14:paraId="0FF65069" w14:textId="142E3D12" w:rsidR="00B25640" w:rsidRDefault="00733BBE" w:rsidP="00B25640">
            <w:pPr>
              <w:pStyle w:val="TAL"/>
              <w:overflowPunct/>
              <w:autoSpaceDE/>
              <w:autoSpaceDN/>
              <w:adjustRightInd/>
              <w:textAlignment w:val="auto"/>
              <w:rPr>
                <w:rFonts w:eastAsia="SimSun"/>
                <w:lang w:eastAsia="zh-CN"/>
              </w:rPr>
            </w:pPr>
            <w:r>
              <w:rPr>
                <w:rFonts w:eastAsia="SimSun"/>
                <w:b/>
                <w:bCs/>
                <w:color w:val="00B0F0"/>
                <w:lang w:eastAsia="zh-CN"/>
              </w:rPr>
              <w:t xml:space="preserve"> </w:t>
            </w:r>
          </w:p>
          <w:p w14:paraId="0B5EF199" w14:textId="0419E2D9" w:rsidR="007C3D62" w:rsidRDefault="007C3D62" w:rsidP="00625B4A">
            <w:pPr>
              <w:numPr>
                <w:ilvl w:val="0"/>
                <w:numId w:val="9"/>
              </w:numPr>
            </w:pPr>
            <w:r w:rsidRPr="00CE16BE">
              <w:rPr>
                <w:rFonts w:eastAsia="SimSun"/>
                <w:lang w:eastAsia="zh-CN"/>
              </w:rPr>
              <w:t>In Section 6.4.3, regarding the following paragraph “</w:t>
            </w:r>
            <w:r w:rsidRPr="00CE16BE">
              <w:rPr>
                <w:color w:val="FF0000"/>
              </w:rPr>
              <w:t>Evaluation results on battery life assuming no SRS (re)configuration together with ultra-deep sleep state are provided by 11 sources ([92], [93], [96], [97], [98], [99], [101], [103], [108], [109], [110]) out of 19 sources, and the target requirement of 6~12 months is achieved by all 11 sources.</w:t>
            </w:r>
            <w:r w:rsidRPr="00CE16BE">
              <w:t>”, [97,Nokia/NSB] did now show the target requirement is achievable since we only considered the baseline assumption of ultra-deep sleep state, so we ask for cha</w:t>
            </w:r>
            <w:r>
              <w:t>n</w:t>
            </w:r>
            <w:r w:rsidRPr="00CE16BE">
              <w:t xml:space="preserve">ging “all 11 sources” to “10 </w:t>
            </w:r>
            <w:r>
              <w:t xml:space="preserve">of 11 </w:t>
            </w:r>
            <w:r w:rsidRPr="00CE16BE">
              <w:t>sources”.</w:t>
            </w:r>
          </w:p>
          <w:p w14:paraId="5467400A" w14:textId="77777777" w:rsidR="007C3D62" w:rsidRPr="001C53EB" w:rsidRDefault="007C3D62" w:rsidP="007C3D62">
            <w:r>
              <w:t>5. We don’t feel that adding something to the conclusion section on PRS/SRS bandwidth aggregation as suggested by QC is necessary. Such a sentence can maybe be added to Section 6.X but we don’t feel adding it to the conclusion is justified. This is a Rel-18 TR not a Rel-17 TR.</w:t>
            </w:r>
          </w:p>
          <w:p w14:paraId="60C15801" w14:textId="156F0BCA" w:rsidR="007C3D62" w:rsidRDefault="00E063E6" w:rsidP="007C3D62">
            <w:pPr>
              <w:pStyle w:val="TAL"/>
              <w:overflowPunct/>
              <w:autoSpaceDE/>
              <w:autoSpaceDN/>
              <w:adjustRightInd/>
              <w:textAlignment w:val="auto"/>
              <w:rPr>
                <w:rFonts w:eastAsia="SimSun"/>
                <w:b/>
                <w:bCs/>
                <w:lang w:eastAsia="zh-CN"/>
              </w:rPr>
            </w:pPr>
            <w:r w:rsidRPr="00027F6A">
              <w:rPr>
                <w:rFonts w:eastAsia="SimSun"/>
                <w:b/>
                <w:bCs/>
                <w:color w:val="00B0F0"/>
                <w:lang w:eastAsia="zh-CN"/>
              </w:rPr>
              <w:t>Moderator:</w:t>
            </w:r>
            <w:r>
              <w:rPr>
                <w:rFonts w:eastAsia="SimSun"/>
                <w:b/>
                <w:bCs/>
                <w:color w:val="00B0F0"/>
                <w:lang w:eastAsia="zh-CN"/>
              </w:rPr>
              <w:t xml:space="preserve"> Adding a reference to an earlier study should not be controversial. It </w:t>
            </w:r>
            <w:r w:rsidR="00AE00C9">
              <w:rPr>
                <w:rFonts w:eastAsia="SimSun"/>
                <w:b/>
                <w:bCs/>
                <w:color w:val="00B0F0"/>
                <w:lang w:eastAsia="zh-CN"/>
              </w:rPr>
              <w:t xml:space="preserve">is indeed the case that just mentioning the RAN4 study renders this part of the summary </w:t>
            </w:r>
            <w:r w:rsidR="00C50F6D">
              <w:rPr>
                <w:rFonts w:eastAsia="SimSun"/>
                <w:b/>
                <w:bCs/>
                <w:color w:val="00B0F0"/>
                <w:lang w:eastAsia="zh-CN"/>
              </w:rPr>
              <w:t xml:space="preserve">a bit w/o context for anyone who is not familiar with the Rel-17 studies. </w:t>
            </w:r>
            <w:r w:rsidR="0085526B">
              <w:rPr>
                <w:rFonts w:eastAsia="SimSun"/>
                <w:b/>
                <w:bCs/>
                <w:color w:val="00B0F0"/>
                <w:lang w:eastAsia="zh-CN"/>
              </w:rPr>
              <w:t>In this context, adding it to Conclusions section seems more appropriate than in 6.</w:t>
            </w:r>
            <w:r w:rsidR="00BA46B8">
              <w:rPr>
                <w:rFonts w:eastAsia="SimSun"/>
                <w:b/>
                <w:bCs/>
                <w:color w:val="00B0F0"/>
                <w:lang w:eastAsia="zh-CN"/>
              </w:rPr>
              <w:t>2.x which pertains primarily to the current studies.</w:t>
            </w:r>
          </w:p>
        </w:tc>
      </w:tr>
      <w:tr w:rsidR="00C132EB" w:rsidRPr="00D11D70" w14:paraId="434D6D66" w14:textId="77777777" w:rsidTr="00DA5902">
        <w:tc>
          <w:tcPr>
            <w:tcW w:w="1615" w:type="dxa"/>
          </w:tcPr>
          <w:p w14:paraId="3FA060B0" w14:textId="7485160B" w:rsidR="00C132EB" w:rsidRPr="00F63054" w:rsidRDefault="00C132EB" w:rsidP="002B7278">
            <w:pPr>
              <w:pStyle w:val="TAL"/>
              <w:overflowPunct/>
              <w:autoSpaceDE/>
              <w:autoSpaceDN/>
              <w:adjustRightInd/>
              <w:textAlignment w:val="auto"/>
              <w:rPr>
                <w:rFonts w:eastAsia="SimSun"/>
                <w:b/>
                <w:bCs/>
                <w:color w:val="00B0F0"/>
                <w:lang w:eastAsia="zh-CN"/>
              </w:rPr>
            </w:pPr>
            <w:r w:rsidRPr="00F63054">
              <w:rPr>
                <w:rFonts w:eastAsia="SimSun"/>
                <w:b/>
                <w:bCs/>
                <w:color w:val="00B0F0"/>
                <w:lang w:eastAsia="zh-CN"/>
              </w:rPr>
              <w:t>Moderator</w:t>
            </w:r>
          </w:p>
        </w:tc>
        <w:tc>
          <w:tcPr>
            <w:tcW w:w="8013" w:type="dxa"/>
          </w:tcPr>
          <w:p w14:paraId="0646521F" w14:textId="2A815C44" w:rsidR="00C132EB" w:rsidRPr="00F63054" w:rsidRDefault="00C132EB" w:rsidP="002B7278">
            <w:pPr>
              <w:pStyle w:val="TAL"/>
              <w:overflowPunct/>
              <w:autoSpaceDE/>
              <w:autoSpaceDN/>
              <w:adjustRightInd/>
              <w:textAlignment w:val="auto"/>
              <w:rPr>
                <w:rFonts w:eastAsia="SimSun"/>
                <w:b/>
                <w:bCs/>
                <w:color w:val="00B0F0"/>
                <w:lang w:eastAsia="zh-CN"/>
              </w:rPr>
            </w:pPr>
            <w:r w:rsidRPr="00F63054">
              <w:rPr>
                <w:rFonts w:eastAsia="SimSun"/>
                <w:b/>
                <w:bCs/>
                <w:color w:val="00B0F0"/>
                <w:lang w:eastAsia="zh-CN"/>
              </w:rPr>
              <w:t xml:space="preserve">All comments received thus far have been addressed </w:t>
            </w:r>
            <w:r w:rsidR="001A294F" w:rsidRPr="00F63054">
              <w:rPr>
                <w:rFonts w:eastAsia="SimSun"/>
                <w:b/>
                <w:bCs/>
                <w:color w:val="00B0F0"/>
                <w:lang w:eastAsia="zh-CN"/>
              </w:rPr>
              <w:t>in “_r01” of the following documents</w:t>
            </w:r>
            <w:r w:rsidR="00B56314">
              <w:rPr>
                <w:rFonts w:eastAsia="SimSun"/>
                <w:b/>
                <w:bCs/>
                <w:color w:val="00B0F0"/>
                <w:lang w:eastAsia="zh-CN"/>
              </w:rPr>
              <w:t xml:space="preserve"> in the drafts folder </w:t>
            </w:r>
            <w:r w:rsidR="007F118D">
              <w:rPr>
                <w:rFonts w:eastAsia="SimSun"/>
                <w:b/>
                <w:bCs/>
                <w:color w:val="00B0F0"/>
                <w:lang w:eastAsia="zh-CN"/>
              </w:rPr>
              <w:t>(</w:t>
            </w:r>
            <w:hyperlink r:id="rId15" w:history="1">
              <w:r w:rsidR="007F118D" w:rsidRPr="007F118D">
                <w:rPr>
                  <w:rStyle w:val="af1"/>
                  <w:rFonts w:eastAsia="SimSun"/>
                  <w:b/>
                  <w:bCs/>
                  <w:lang w:eastAsia="zh-CN"/>
                </w:rPr>
                <w:t>/TR38.859/Comments</w:t>
              </w:r>
            </w:hyperlink>
            <w:r w:rsidR="007F118D">
              <w:rPr>
                <w:rFonts w:eastAsia="SimSun"/>
                <w:b/>
                <w:bCs/>
                <w:color w:val="00B0F0"/>
                <w:lang w:eastAsia="zh-CN"/>
              </w:rPr>
              <w:t>)</w:t>
            </w:r>
            <w:r w:rsidR="001A294F" w:rsidRPr="00F63054">
              <w:rPr>
                <w:rFonts w:eastAsia="SimSun"/>
                <w:b/>
                <w:bCs/>
                <w:color w:val="00B0F0"/>
                <w:lang w:eastAsia="zh-CN"/>
              </w:rPr>
              <w:t xml:space="preserve">: </w:t>
            </w:r>
          </w:p>
          <w:p w14:paraId="725B761D" w14:textId="77777777" w:rsidR="005547E8" w:rsidRPr="00F63054" w:rsidRDefault="005547E8" w:rsidP="002B7278">
            <w:pPr>
              <w:pStyle w:val="TAL"/>
              <w:numPr>
                <w:ilvl w:val="0"/>
                <w:numId w:val="8"/>
              </w:numPr>
              <w:overflowPunct/>
              <w:autoSpaceDE/>
              <w:autoSpaceDN/>
              <w:adjustRightInd/>
              <w:textAlignment w:val="auto"/>
              <w:rPr>
                <w:rFonts w:eastAsia="SimSun"/>
                <w:b/>
                <w:bCs/>
                <w:color w:val="00B0F0"/>
                <w:lang w:eastAsia="zh-CN"/>
              </w:rPr>
            </w:pPr>
            <w:r w:rsidRPr="00F63054">
              <w:rPr>
                <w:rFonts w:eastAsia="SimSun"/>
                <w:b/>
                <w:bCs/>
                <w:color w:val="00B0F0"/>
                <w:lang w:eastAsia="zh-CN"/>
              </w:rPr>
              <w:t>Main document</w:t>
            </w:r>
          </w:p>
          <w:p w14:paraId="12CCEFC7" w14:textId="77777777" w:rsidR="001A294F" w:rsidRPr="00F63054" w:rsidRDefault="005547E8" w:rsidP="002B7278">
            <w:pPr>
              <w:pStyle w:val="TAL"/>
              <w:numPr>
                <w:ilvl w:val="0"/>
                <w:numId w:val="8"/>
              </w:numPr>
              <w:overflowPunct/>
              <w:autoSpaceDE/>
              <w:autoSpaceDN/>
              <w:adjustRightInd/>
              <w:textAlignment w:val="auto"/>
              <w:rPr>
                <w:rFonts w:eastAsia="SimSun"/>
                <w:b/>
                <w:bCs/>
                <w:color w:val="00B0F0"/>
                <w:lang w:eastAsia="zh-CN"/>
              </w:rPr>
            </w:pPr>
            <w:r w:rsidRPr="00F63054">
              <w:rPr>
                <w:rFonts w:eastAsia="SimSun"/>
                <w:b/>
                <w:bCs/>
                <w:color w:val="00B0F0"/>
                <w:lang w:eastAsia="zh-CN"/>
              </w:rPr>
              <w:t>Annex B4</w:t>
            </w:r>
          </w:p>
          <w:p w14:paraId="3875A96C" w14:textId="77777777" w:rsidR="005547E8" w:rsidRPr="00F63054" w:rsidRDefault="005547E8" w:rsidP="002B7278">
            <w:pPr>
              <w:pStyle w:val="TAL"/>
              <w:numPr>
                <w:ilvl w:val="0"/>
                <w:numId w:val="8"/>
              </w:numPr>
              <w:overflowPunct/>
              <w:autoSpaceDE/>
              <w:autoSpaceDN/>
              <w:adjustRightInd/>
              <w:textAlignment w:val="auto"/>
              <w:rPr>
                <w:rFonts w:eastAsia="SimSun"/>
                <w:b/>
                <w:bCs/>
                <w:color w:val="00B0F0"/>
                <w:lang w:eastAsia="zh-CN"/>
              </w:rPr>
            </w:pPr>
            <w:r w:rsidRPr="00F63054">
              <w:rPr>
                <w:rFonts w:eastAsia="SimSun"/>
                <w:b/>
                <w:bCs/>
                <w:color w:val="00B0F0"/>
                <w:lang w:eastAsia="zh-CN"/>
              </w:rPr>
              <w:t>Annex B6_X</w:t>
            </w:r>
          </w:p>
          <w:p w14:paraId="0D12E0D6" w14:textId="77777777" w:rsidR="007C59CA" w:rsidRPr="00F63054" w:rsidRDefault="007C59CA" w:rsidP="007C59CA">
            <w:pPr>
              <w:pStyle w:val="TAL"/>
              <w:overflowPunct/>
              <w:autoSpaceDE/>
              <w:autoSpaceDN/>
              <w:adjustRightInd/>
              <w:textAlignment w:val="auto"/>
              <w:rPr>
                <w:rFonts w:eastAsia="SimSun"/>
                <w:b/>
                <w:bCs/>
                <w:color w:val="00B0F0"/>
                <w:lang w:eastAsia="zh-CN"/>
              </w:rPr>
            </w:pPr>
          </w:p>
          <w:p w14:paraId="7765585C" w14:textId="3889AF66" w:rsidR="007C59CA" w:rsidRDefault="007C59CA" w:rsidP="007C59CA">
            <w:pPr>
              <w:pStyle w:val="TAL"/>
              <w:overflowPunct/>
              <w:autoSpaceDE/>
              <w:autoSpaceDN/>
              <w:adjustRightInd/>
              <w:textAlignment w:val="auto"/>
              <w:rPr>
                <w:rFonts w:eastAsia="SimSun"/>
                <w:b/>
                <w:bCs/>
                <w:color w:val="00B0F0"/>
                <w:lang w:eastAsia="zh-CN"/>
              </w:rPr>
            </w:pPr>
            <w:r w:rsidRPr="00F63054">
              <w:rPr>
                <w:rFonts w:eastAsia="SimSun"/>
                <w:b/>
                <w:bCs/>
                <w:color w:val="00B0F0"/>
                <w:lang w:eastAsia="zh-CN"/>
              </w:rPr>
              <w:t>Respon</w:t>
            </w:r>
            <w:r w:rsidR="0059193F">
              <w:rPr>
                <w:rFonts w:eastAsia="SimSun"/>
                <w:b/>
                <w:bCs/>
                <w:color w:val="00B0F0"/>
                <w:lang w:eastAsia="zh-CN"/>
              </w:rPr>
              <w:t>s</w:t>
            </w:r>
            <w:r w:rsidRPr="00F63054">
              <w:rPr>
                <w:rFonts w:eastAsia="SimSun"/>
                <w:b/>
                <w:bCs/>
                <w:color w:val="00B0F0"/>
                <w:lang w:eastAsia="zh-CN"/>
              </w:rPr>
              <w:t>es to some of the comments are provided in-lines above. For the rest of the suggestions, they have all been incorporated.</w:t>
            </w:r>
          </w:p>
          <w:p w14:paraId="226E94D8" w14:textId="77777777" w:rsidR="008C5BEA" w:rsidRDefault="008C5BEA" w:rsidP="007C59CA">
            <w:pPr>
              <w:pStyle w:val="TAL"/>
              <w:overflowPunct/>
              <w:autoSpaceDE/>
              <w:autoSpaceDN/>
              <w:adjustRightInd/>
              <w:textAlignment w:val="auto"/>
              <w:rPr>
                <w:rFonts w:eastAsia="SimSun"/>
                <w:b/>
                <w:bCs/>
                <w:color w:val="00B0F0"/>
                <w:lang w:eastAsia="zh-CN"/>
              </w:rPr>
            </w:pPr>
          </w:p>
          <w:p w14:paraId="4E469504" w14:textId="77777777" w:rsidR="00085DE3" w:rsidRDefault="008C5BEA" w:rsidP="007C59CA">
            <w:pPr>
              <w:pStyle w:val="TAL"/>
              <w:overflowPunct/>
              <w:autoSpaceDE/>
              <w:autoSpaceDN/>
              <w:adjustRightInd/>
              <w:textAlignment w:val="auto"/>
              <w:rPr>
                <w:rFonts w:eastAsia="SimSun"/>
                <w:b/>
                <w:bCs/>
                <w:color w:val="00B0F0"/>
                <w:lang w:eastAsia="zh-CN"/>
              </w:rPr>
            </w:pPr>
            <w:r>
              <w:rPr>
                <w:rFonts w:eastAsia="SimSun"/>
                <w:b/>
                <w:bCs/>
                <w:color w:val="00B0F0"/>
                <w:lang w:eastAsia="zh-CN"/>
              </w:rPr>
              <w:t xml:space="preserve">In particular, </w:t>
            </w:r>
            <w:r w:rsidR="006915D1">
              <w:rPr>
                <w:rFonts w:eastAsia="SimSun"/>
                <w:b/>
                <w:bCs/>
                <w:color w:val="00B0F0"/>
                <w:lang w:eastAsia="zh-CN"/>
              </w:rPr>
              <w:t xml:space="preserve">for the evaluation results tables for NR CPP, the suggestion to remove the phrase “target requirements” is implemented now. </w:t>
            </w:r>
          </w:p>
          <w:p w14:paraId="29E91963" w14:textId="77777777" w:rsidR="00085DE3" w:rsidRDefault="006915D1" w:rsidP="007C59CA">
            <w:pPr>
              <w:pStyle w:val="TAL"/>
              <w:overflowPunct/>
              <w:autoSpaceDE/>
              <w:autoSpaceDN/>
              <w:adjustRightInd/>
              <w:textAlignment w:val="auto"/>
              <w:rPr>
                <w:rFonts w:eastAsia="SimSun"/>
                <w:b/>
                <w:bCs/>
                <w:color w:val="00B0F0"/>
                <w:lang w:eastAsia="zh-CN"/>
              </w:rPr>
            </w:pPr>
            <w:r>
              <w:rPr>
                <w:rFonts w:eastAsia="SimSun"/>
                <w:b/>
                <w:bCs/>
                <w:color w:val="00B0F0"/>
                <w:lang w:eastAsia="zh-CN"/>
              </w:rPr>
              <w:t xml:space="preserve">In this regard, </w:t>
            </w:r>
          </w:p>
          <w:p w14:paraId="11D34CAF" w14:textId="761E65DE" w:rsidR="008C5BEA" w:rsidRDefault="00085DE3" w:rsidP="00085DE3">
            <w:pPr>
              <w:pStyle w:val="TAL"/>
              <w:numPr>
                <w:ilvl w:val="0"/>
                <w:numId w:val="8"/>
              </w:numPr>
              <w:overflowPunct/>
              <w:autoSpaceDE/>
              <w:autoSpaceDN/>
              <w:adjustRightInd/>
              <w:textAlignment w:val="auto"/>
              <w:rPr>
                <w:rFonts w:eastAsia="SimSun"/>
                <w:b/>
                <w:bCs/>
                <w:color w:val="00B0F0"/>
                <w:lang w:eastAsia="zh-CN"/>
              </w:rPr>
            </w:pPr>
            <w:r>
              <w:rPr>
                <w:rFonts w:eastAsia="SimSun"/>
                <w:b/>
                <w:bCs/>
                <w:color w:val="00B0F0"/>
                <w:lang w:eastAsia="zh-CN"/>
              </w:rPr>
              <w:t xml:space="preserve">@Ericsson: </w:t>
            </w:r>
            <w:r w:rsidR="00784213">
              <w:rPr>
                <w:rFonts w:eastAsia="SimSun"/>
                <w:b/>
                <w:bCs/>
                <w:color w:val="00B0F0"/>
                <w:lang w:eastAsia="zh-CN"/>
              </w:rPr>
              <w:t xml:space="preserve">I would like to check if we can also remove the column for “Met target requirements” for the tables with Ericsson results. </w:t>
            </w:r>
          </w:p>
          <w:p w14:paraId="06AA034E" w14:textId="1B1D7C1E" w:rsidR="00903533" w:rsidRPr="00F63054" w:rsidRDefault="00085DE3" w:rsidP="00085DE3">
            <w:pPr>
              <w:pStyle w:val="TAL"/>
              <w:numPr>
                <w:ilvl w:val="0"/>
                <w:numId w:val="8"/>
              </w:numPr>
              <w:overflowPunct/>
              <w:autoSpaceDE/>
              <w:autoSpaceDN/>
              <w:adjustRightInd/>
              <w:textAlignment w:val="auto"/>
              <w:rPr>
                <w:rFonts w:eastAsia="SimSun"/>
                <w:b/>
                <w:bCs/>
                <w:color w:val="00B0F0"/>
                <w:lang w:eastAsia="zh-CN"/>
              </w:rPr>
            </w:pPr>
            <w:r>
              <w:rPr>
                <w:rFonts w:eastAsia="SimSun"/>
                <w:b/>
                <w:bCs/>
                <w:color w:val="00B0F0"/>
                <w:lang w:eastAsia="zh-CN"/>
              </w:rPr>
              <w:t>@Huawei: I</w:t>
            </w:r>
            <w:r w:rsidR="00694869">
              <w:rPr>
                <w:rFonts w:eastAsia="SimSun"/>
                <w:b/>
                <w:bCs/>
                <w:color w:val="00B0F0"/>
                <w:lang w:eastAsia="zh-CN"/>
              </w:rPr>
              <w:t>t would be great if Huawei could confirm the “target requirements” assumed in reference [79] for the evaluation results tables.</w:t>
            </w:r>
          </w:p>
        </w:tc>
      </w:tr>
      <w:tr w:rsidR="00361223" w:rsidRPr="00D11D70" w14:paraId="5E2271B7" w14:textId="77777777" w:rsidTr="00DA5902">
        <w:tc>
          <w:tcPr>
            <w:tcW w:w="1615" w:type="dxa"/>
          </w:tcPr>
          <w:p w14:paraId="288E7CB1" w14:textId="0001531D" w:rsidR="00361223" w:rsidRPr="00361223" w:rsidRDefault="00361223" w:rsidP="002B7278">
            <w:pPr>
              <w:pStyle w:val="TAL"/>
              <w:overflowPunct/>
              <w:autoSpaceDE/>
              <w:autoSpaceDN/>
              <w:adjustRightInd/>
              <w:textAlignment w:val="auto"/>
              <w:rPr>
                <w:rFonts w:eastAsia="SimSun"/>
                <w:lang w:eastAsia="zh-CN"/>
              </w:rPr>
            </w:pPr>
            <w:r w:rsidRPr="00361223">
              <w:rPr>
                <w:rFonts w:eastAsia="SimSun"/>
                <w:lang w:eastAsia="zh-CN"/>
              </w:rPr>
              <w:lastRenderedPageBreak/>
              <w:t>Huawei, HiSilicon2</w:t>
            </w:r>
          </w:p>
        </w:tc>
        <w:tc>
          <w:tcPr>
            <w:tcW w:w="8013" w:type="dxa"/>
          </w:tcPr>
          <w:p w14:paraId="3FF66009" w14:textId="77777777" w:rsidR="00361223" w:rsidRDefault="00741531" w:rsidP="002B7278">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o moderator: our assumption on the target requirement for CPP was 1cm@50%. Sorry for not having corrected this earlier.</w:t>
            </w:r>
          </w:p>
          <w:p w14:paraId="483120F1" w14:textId="77777777" w:rsidR="00741531" w:rsidRDefault="00741531" w:rsidP="002B7278">
            <w:pPr>
              <w:pStyle w:val="TAL"/>
              <w:overflowPunct/>
              <w:autoSpaceDE/>
              <w:autoSpaceDN/>
              <w:adjustRightInd/>
              <w:textAlignment w:val="auto"/>
              <w:rPr>
                <w:rFonts w:eastAsia="SimSun"/>
                <w:lang w:eastAsia="zh-CN"/>
              </w:rPr>
            </w:pPr>
          </w:p>
          <w:p w14:paraId="17ED20C2" w14:textId="77777777" w:rsidR="00741531" w:rsidRDefault="00741531" w:rsidP="002B7278">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 xml:space="preserve">he column can be revised as </w:t>
            </w:r>
            <w:r w:rsidR="00727EF0">
              <w:rPr>
                <w:rFonts w:eastAsia="SimSun"/>
                <w:lang w:eastAsia="zh-CN"/>
              </w:rPr>
              <w:t>“</w:t>
            </w:r>
            <w:r w:rsidR="00AF0261">
              <w:rPr>
                <w:rFonts w:eastAsia="SimSun"/>
                <w:lang w:eastAsia="zh-CN"/>
              </w:rPr>
              <w:t>Met 1cm@50%</w:t>
            </w:r>
            <w:r w:rsidR="00727EF0">
              <w:rPr>
                <w:rFonts w:eastAsia="SimSun"/>
                <w:lang w:eastAsia="zh-CN"/>
              </w:rPr>
              <w:t>”</w:t>
            </w:r>
            <w:r w:rsidR="00AF0261">
              <w:rPr>
                <w:rFonts w:eastAsia="SimSun"/>
                <w:lang w:eastAsia="zh-CN"/>
              </w:rPr>
              <w:t>.</w:t>
            </w:r>
          </w:p>
          <w:p w14:paraId="694CD213" w14:textId="77777777" w:rsidR="005B0444" w:rsidRDefault="005B0444" w:rsidP="002B7278">
            <w:pPr>
              <w:pStyle w:val="TAL"/>
              <w:overflowPunct/>
              <w:autoSpaceDE/>
              <w:autoSpaceDN/>
              <w:adjustRightInd/>
              <w:textAlignment w:val="auto"/>
              <w:rPr>
                <w:rFonts w:eastAsia="SimSun"/>
                <w:lang w:eastAsia="zh-CN"/>
              </w:rPr>
            </w:pPr>
          </w:p>
          <w:p w14:paraId="0B161A0D" w14:textId="13756AC6" w:rsidR="005B0444" w:rsidRDefault="005B0444" w:rsidP="002B7278">
            <w:pPr>
              <w:pStyle w:val="TAL"/>
              <w:overflowPunct/>
              <w:autoSpaceDE/>
              <w:autoSpaceDN/>
              <w:adjustRightInd/>
              <w:textAlignment w:val="auto"/>
              <w:rPr>
                <w:rFonts w:eastAsia="SimSun"/>
                <w:lang w:eastAsia="zh-CN"/>
              </w:rPr>
            </w:pPr>
            <w:r>
              <w:rPr>
                <w:rFonts w:eastAsia="SimSun" w:hint="eastAsia"/>
                <w:lang w:eastAsia="zh-CN"/>
              </w:rPr>
              <w:t>Regar</w:t>
            </w:r>
            <w:r>
              <w:rPr>
                <w:rFonts w:eastAsia="SimSun"/>
                <w:lang w:eastAsia="zh-CN"/>
              </w:rPr>
              <w:t>ding the comments from Futurewei, we also think that the following three bullets on Scheme 2 resource allocation should somehow be reflected in the section of identified spec impact because indeed they have spec impact.</w:t>
            </w:r>
          </w:p>
          <w:p w14:paraId="0ACD4937" w14:textId="77777777" w:rsidR="005B0444" w:rsidRDefault="005B0444" w:rsidP="002B7278">
            <w:pPr>
              <w:pStyle w:val="TAL"/>
              <w:overflowPunct/>
              <w:autoSpaceDE/>
              <w:autoSpaceDN/>
              <w:adjustRightInd/>
              <w:textAlignment w:val="auto"/>
              <w:rPr>
                <w:rFonts w:eastAsia="SimSun"/>
                <w:lang w:eastAsia="zh-CN"/>
              </w:rPr>
            </w:pPr>
          </w:p>
          <w:tbl>
            <w:tblPr>
              <w:tblStyle w:val="ae"/>
              <w:tblW w:w="0" w:type="auto"/>
              <w:tblLook w:val="04A0" w:firstRow="1" w:lastRow="0" w:firstColumn="1" w:lastColumn="0" w:noHBand="0" w:noVBand="1"/>
            </w:tblPr>
            <w:tblGrid>
              <w:gridCol w:w="7787"/>
            </w:tblGrid>
            <w:tr w:rsidR="005B0444" w14:paraId="1724473F" w14:textId="77777777" w:rsidTr="005B0444">
              <w:tc>
                <w:tcPr>
                  <w:tcW w:w="7787" w:type="dxa"/>
                </w:tcPr>
                <w:p w14:paraId="65CE0BC2" w14:textId="77777777" w:rsidR="005B0444" w:rsidRPr="00AE4BA1" w:rsidRDefault="005B0444" w:rsidP="005B0444">
                  <w:pPr>
                    <w:rPr>
                      <w:b/>
                      <w:bCs/>
                      <w:lang w:eastAsia="zh-CN"/>
                    </w:rPr>
                  </w:pPr>
                  <w:r w:rsidRPr="00AE4BA1">
                    <w:rPr>
                      <w:rFonts w:eastAsia="Times New Roman"/>
                    </w:rPr>
                    <w:t>Regarding Scheme 2 SL PRS resource allocation, at least the following aspects are studied:</w:t>
                  </w:r>
                </w:p>
                <w:p w14:paraId="2CA60372" w14:textId="77777777" w:rsidR="005B0444" w:rsidRPr="00AE4BA1" w:rsidRDefault="005B0444" w:rsidP="005B0444">
                  <w:pPr>
                    <w:numPr>
                      <w:ilvl w:val="0"/>
                      <w:numId w:val="6"/>
                    </w:numPr>
                    <w:overflowPunct/>
                    <w:autoSpaceDE/>
                    <w:autoSpaceDN/>
                    <w:adjustRightInd/>
                    <w:spacing w:after="160" w:line="259" w:lineRule="auto"/>
                    <w:ind w:left="568" w:hanging="284"/>
                    <w:textAlignment w:val="auto"/>
                    <w:rPr>
                      <w:rFonts w:eastAsia="Times New Roman"/>
                    </w:rPr>
                  </w:pPr>
                  <w:r w:rsidRPr="00AE4BA1">
                    <w:rPr>
                      <w:rFonts w:eastAsia="Times New Roman"/>
                    </w:rPr>
                    <w:t>Resource selection mechanism for SL PRS</w:t>
                  </w:r>
                </w:p>
                <w:p w14:paraId="77DEEA74" w14:textId="77777777" w:rsidR="005B0444" w:rsidRPr="00AE4BA1" w:rsidRDefault="005B0444" w:rsidP="005B0444">
                  <w:pPr>
                    <w:numPr>
                      <w:ilvl w:val="0"/>
                      <w:numId w:val="6"/>
                    </w:numPr>
                    <w:overflowPunct/>
                    <w:autoSpaceDE/>
                    <w:autoSpaceDN/>
                    <w:adjustRightInd/>
                    <w:spacing w:after="160" w:line="259" w:lineRule="auto"/>
                    <w:ind w:left="568" w:hanging="284"/>
                    <w:textAlignment w:val="auto"/>
                    <w:rPr>
                      <w:rFonts w:eastAsia="Times New Roman"/>
                    </w:rPr>
                  </w:pPr>
                  <w:r w:rsidRPr="00AE4BA1">
                    <w:rPr>
                      <w:rFonts w:eastAsia="Times New Roman"/>
                    </w:rPr>
                    <w:t>Inter-UE coordination</w:t>
                  </w:r>
                </w:p>
                <w:p w14:paraId="1057E621" w14:textId="0C586840" w:rsidR="005B0444" w:rsidRPr="005B0444" w:rsidRDefault="005B0444" w:rsidP="002B7278">
                  <w:pPr>
                    <w:numPr>
                      <w:ilvl w:val="0"/>
                      <w:numId w:val="6"/>
                    </w:numPr>
                    <w:overflowPunct/>
                    <w:autoSpaceDE/>
                    <w:autoSpaceDN/>
                    <w:adjustRightInd/>
                    <w:spacing w:after="160" w:line="259" w:lineRule="auto"/>
                    <w:ind w:left="568" w:hanging="284"/>
                    <w:textAlignment w:val="auto"/>
                    <w:rPr>
                      <w:rFonts w:eastAsia="Times New Roman"/>
                    </w:rPr>
                  </w:pPr>
                  <w:r w:rsidRPr="00AE4BA1">
                    <w:rPr>
                      <w:rFonts w:eastAsia="Times New Roman"/>
                    </w:rPr>
                    <w:t>Aspects for congestion control mechanisms for SL PRS.</w:t>
                  </w:r>
                </w:p>
              </w:tc>
            </w:tr>
          </w:tbl>
          <w:p w14:paraId="7D526CBC" w14:textId="69F22DA0" w:rsidR="005B0444" w:rsidRPr="005B0444" w:rsidRDefault="005B0444" w:rsidP="002B7278">
            <w:pPr>
              <w:pStyle w:val="TAL"/>
              <w:overflowPunct/>
              <w:autoSpaceDE/>
              <w:autoSpaceDN/>
              <w:adjustRightInd/>
              <w:textAlignment w:val="auto"/>
              <w:rPr>
                <w:rFonts w:eastAsia="SimSun"/>
                <w:lang w:eastAsia="zh-CN"/>
              </w:rPr>
            </w:pPr>
          </w:p>
        </w:tc>
      </w:tr>
      <w:tr w:rsidR="008F0AAE" w:rsidRPr="00D11D70" w14:paraId="00DA1817" w14:textId="77777777" w:rsidTr="00DA5902">
        <w:tc>
          <w:tcPr>
            <w:tcW w:w="1615" w:type="dxa"/>
          </w:tcPr>
          <w:p w14:paraId="20F0DFCD" w14:textId="15F1A548" w:rsidR="008F0AAE" w:rsidRPr="00361223" w:rsidRDefault="008F0AAE" w:rsidP="002B7278">
            <w:pPr>
              <w:pStyle w:val="TAL"/>
              <w:overflowPunct/>
              <w:autoSpaceDE/>
              <w:autoSpaceDN/>
              <w:adjustRightInd/>
              <w:textAlignment w:val="auto"/>
              <w:rPr>
                <w:rFonts w:eastAsia="SimSun"/>
                <w:lang w:eastAsia="zh-CN"/>
              </w:rPr>
            </w:pPr>
            <w:r>
              <w:rPr>
                <w:rFonts w:eastAsia="SimSun"/>
                <w:lang w:eastAsia="zh-CN"/>
              </w:rPr>
              <w:t>Nokia/NSB_2</w:t>
            </w:r>
          </w:p>
        </w:tc>
        <w:tc>
          <w:tcPr>
            <w:tcW w:w="8013" w:type="dxa"/>
          </w:tcPr>
          <w:p w14:paraId="6AE830E3" w14:textId="77777777" w:rsidR="008F0AAE" w:rsidRDefault="008F0AAE" w:rsidP="002B7278">
            <w:pPr>
              <w:pStyle w:val="TAL"/>
              <w:overflowPunct/>
              <w:autoSpaceDE/>
              <w:autoSpaceDN/>
              <w:adjustRightInd/>
              <w:textAlignment w:val="auto"/>
              <w:rPr>
                <w:rFonts w:eastAsia="SimSun"/>
                <w:lang w:eastAsia="zh-CN"/>
              </w:rPr>
            </w:pPr>
            <w:r>
              <w:rPr>
                <w:rFonts w:eastAsia="SimSun"/>
                <w:lang w:eastAsia="zh-CN"/>
              </w:rPr>
              <w:t>A few replies to moderator comments:</w:t>
            </w:r>
          </w:p>
          <w:p w14:paraId="4D753C75" w14:textId="77777777" w:rsidR="008F0AAE" w:rsidRDefault="008F0AAE" w:rsidP="008F0AAE">
            <w:pPr>
              <w:pStyle w:val="TAL"/>
              <w:overflowPunct/>
              <w:autoSpaceDE/>
              <w:autoSpaceDN/>
              <w:adjustRightInd/>
              <w:textAlignment w:val="auto"/>
              <w:rPr>
                <w:rFonts w:eastAsia="SimSun"/>
                <w:lang w:eastAsia="zh-CN"/>
              </w:rPr>
            </w:pPr>
            <w:r>
              <w:rPr>
                <w:rFonts w:eastAsia="SimSun"/>
                <w:lang w:eastAsia="zh-CN"/>
              </w:rPr>
              <w:t xml:space="preserve">1. Unfortunately we still suggest to remove all the columns in the CPP result capture which were not agreed in the template. We appreciate the effort to find a way forward with the columns but we don’t want to give the impression that some companies skipped the Rel-17 evaluation which is both not true and was never agreed to be captured in the TR in our view. </w:t>
            </w:r>
          </w:p>
          <w:p w14:paraId="7F601A44" w14:textId="77777777" w:rsidR="008F0AAE" w:rsidRDefault="008F0AAE" w:rsidP="008F0AAE">
            <w:pPr>
              <w:pStyle w:val="TAL"/>
              <w:overflowPunct/>
              <w:autoSpaceDE/>
              <w:autoSpaceDN/>
              <w:adjustRightInd/>
              <w:textAlignment w:val="auto"/>
              <w:rPr>
                <w:rFonts w:eastAsia="SimSun"/>
                <w:lang w:eastAsia="zh-CN"/>
              </w:rPr>
            </w:pPr>
            <w:r>
              <w:rPr>
                <w:rFonts w:eastAsia="SimSun"/>
                <w:lang w:eastAsia="zh-CN"/>
              </w:rPr>
              <w:t xml:space="preserve">2. On the Rel-17 TR reference we can drop our suggestion to keep it out but I hope it is obvious to all companies that the conditions/assumptions under which the prior conclusions were drawn are totally different than the conditions/assumptions in Rel-18. Different error sources were evaluated and considered in each study and it is not a simple apples to apples comparison. </w:t>
            </w:r>
          </w:p>
          <w:p w14:paraId="53C67DEF" w14:textId="57E91B65" w:rsidR="008F0AAE" w:rsidRDefault="008F0AAE" w:rsidP="008F0AAE">
            <w:pPr>
              <w:pStyle w:val="TAL"/>
              <w:overflowPunct/>
              <w:autoSpaceDE/>
              <w:autoSpaceDN/>
              <w:adjustRightInd/>
              <w:textAlignment w:val="auto"/>
              <w:rPr>
                <w:rFonts w:eastAsia="SimSun"/>
                <w:lang w:eastAsia="zh-CN"/>
              </w:rPr>
            </w:pPr>
            <w:r>
              <w:rPr>
                <w:rFonts w:eastAsia="SimSun"/>
                <w:lang w:eastAsia="zh-CN"/>
              </w:rPr>
              <w:t>3. Sorry there was a typo in our prior 1</w:t>
            </w:r>
            <w:r w:rsidRPr="008F0AAE">
              <w:rPr>
                <w:rFonts w:eastAsia="SimSun"/>
                <w:vertAlign w:val="superscript"/>
                <w:lang w:eastAsia="zh-CN"/>
              </w:rPr>
              <w:t>st</w:t>
            </w:r>
            <w:r>
              <w:rPr>
                <w:rFonts w:eastAsia="SimSun"/>
                <w:lang w:eastAsia="zh-CN"/>
              </w:rPr>
              <w:t xml:space="preserve"> comment. It should have read RSPP not RSRPP. I think RSPP is still not defined in TS 38.305? Not a critical issue. </w:t>
            </w:r>
          </w:p>
        </w:tc>
      </w:tr>
      <w:tr w:rsidR="00F16165" w:rsidRPr="00D11D70" w14:paraId="74C37081" w14:textId="77777777" w:rsidTr="00DA5902">
        <w:tc>
          <w:tcPr>
            <w:tcW w:w="1615" w:type="dxa"/>
          </w:tcPr>
          <w:p w14:paraId="47EF604F" w14:textId="2D06E869" w:rsidR="00F16165" w:rsidRPr="00F16165" w:rsidRDefault="00F16165" w:rsidP="002B7278">
            <w:pPr>
              <w:pStyle w:val="TAL"/>
              <w:overflowPunct/>
              <w:autoSpaceDE/>
              <w:autoSpaceDN/>
              <w:adjustRightInd/>
              <w:textAlignment w:val="auto"/>
              <w:rPr>
                <w:rFonts w:eastAsia="SimSun"/>
                <w:lang w:eastAsia="zh-CN"/>
              </w:rPr>
            </w:pPr>
            <w:r>
              <w:rPr>
                <w:rFonts w:eastAsia="SimSun"/>
                <w:lang w:eastAsia="zh-CN"/>
              </w:rPr>
              <w:t>Samsung</w:t>
            </w:r>
          </w:p>
        </w:tc>
        <w:tc>
          <w:tcPr>
            <w:tcW w:w="8013" w:type="dxa"/>
          </w:tcPr>
          <w:p w14:paraId="067141C7" w14:textId="29079E79" w:rsidR="00F16165" w:rsidRPr="00F16165" w:rsidRDefault="00F16165" w:rsidP="002B7278">
            <w:pPr>
              <w:pStyle w:val="TAL"/>
              <w:overflowPunct/>
              <w:autoSpaceDE/>
              <w:autoSpaceDN/>
              <w:adjustRightInd/>
              <w:textAlignment w:val="auto"/>
              <w:rPr>
                <w:rFonts w:eastAsia="SimSun" w:hint="eastAsia"/>
                <w:lang w:eastAsia="zh-CN"/>
              </w:rPr>
            </w:pPr>
            <w:bookmarkStart w:id="7" w:name="_GoBack"/>
            <w:r>
              <w:rPr>
                <w:rFonts w:eastAsia="SimSun"/>
                <w:lang w:eastAsia="zh-CN"/>
              </w:rPr>
              <w:t>Thanks for all the effort on the TR. We have some comments</w:t>
            </w:r>
            <w:r>
              <w:rPr>
                <w:rFonts w:eastAsia="SimSun"/>
                <w:lang w:eastAsia="zh-CN"/>
              </w:rPr>
              <w:t xml:space="preserve"> as</w:t>
            </w:r>
            <w:r>
              <w:rPr>
                <w:rFonts w:eastAsia="SimSun"/>
                <w:lang w:eastAsia="zh-CN"/>
              </w:rPr>
              <w:t xml:space="preserve">: </w:t>
            </w:r>
          </w:p>
          <w:p w14:paraId="05899F87" w14:textId="79BC5104" w:rsidR="00F16165" w:rsidRPr="00F16165" w:rsidRDefault="00F16165" w:rsidP="00F16165">
            <w:pPr>
              <w:pStyle w:val="TAL"/>
              <w:overflowPunct/>
              <w:autoSpaceDE/>
              <w:autoSpaceDN/>
              <w:adjustRightInd/>
              <w:textAlignment w:val="auto"/>
              <w:rPr>
                <w:rFonts w:eastAsia="SimSun"/>
                <w:lang w:eastAsia="zh-CN"/>
              </w:rPr>
            </w:pPr>
            <w:r w:rsidRPr="00F16165">
              <w:rPr>
                <w:rFonts w:eastAsia="SimSun"/>
                <w:lang w:eastAsia="zh-CN"/>
              </w:rPr>
              <w:t>1. Update reference [87] from R1-2212550 to R1-2212859</w:t>
            </w:r>
          </w:p>
          <w:p w14:paraId="33619147" w14:textId="7DA134C4" w:rsidR="00F16165" w:rsidRPr="00F16165" w:rsidRDefault="00F16165" w:rsidP="00F16165">
            <w:pPr>
              <w:pStyle w:val="TAL"/>
              <w:overflowPunct/>
              <w:autoSpaceDE/>
              <w:autoSpaceDN/>
              <w:adjustRightInd/>
              <w:textAlignment w:val="auto"/>
              <w:rPr>
                <w:rFonts w:eastAsiaTheme="minorEastAsia" w:hint="eastAsia"/>
                <w:lang w:eastAsia="ko-KR"/>
              </w:rPr>
            </w:pPr>
            <w:r>
              <w:rPr>
                <w:rFonts w:eastAsiaTheme="minorEastAsia" w:hint="eastAsia"/>
                <w:lang w:eastAsia="ko-KR"/>
              </w:rPr>
              <w:t xml:space="preserve">2. </w:t>
            </w:r>
            <w:r>
              <w:rPr>
                <w:rFonts w:eastAsiaTheme="minorEastAsia"/>
                <w:lang w:eastAsia="ko-KR"/>
              </w:rPr>
              <w:t>Remove reference [140] since reference [141] (</w:t>
            </w:r>
            <w:r w:rsidRPr="00AE4BA1">
              <w:t>R1-2212051</w:t>
            </w:r>
            <w:r>
              <w:t>) provides the same results.</w:t>
            </w:r>
          </w:p>
          <w:p w14:paraId="454EA2AC" w14:textId="487D01EF" w:rsidR="00F16165" w:rsidRDefault="00F16165" w:rsidP="00F16165">
            <w:pPr>
              <w:pStyle w:val="TAL"/>
              <w:overflowPunct/>
              <w:autoSpaceDE/>
              <w:autoSpaceDN/>
              <w:adjustRightInd/>
              <w:textAlignment w:val="auto"/>
              <w:rPr>
                <w:rFonts w:eastAsia="SimSun" w:hint="eastAsia"/>
                <w:lang w:eastAsia="zh-CN"/>
              </w:rPr>
            </w:pPr>
            <w:r>
              <w:rPr>
                <w:rFonts w:eastAsia="SimSun"/>
                <w:lang w:eastAsia="zh-CN"/>
              </w:rPr>
              <w:t>3</w:t>
            </w:r>
            <w:r w:rsidRPr="00F16165">
              <w:rPr>
                <w:rFonts w:eastAsia="SimSun"/>
                <w:lang w:eastAsia="zh-CN"/>
              </w:rPr>
              <w:t>. “The impact of the ARP errors on NR carrier phase positioning is evaluated. 9 out of 9 sources ([79], [80], [81], [85], [ 86], [87], [88], [90])”. There are only 8 sources listed, maybe is missing.</w:t>
            </w:r>
            <w:bookmarkEnd w:id="7"/>
          </w:p>
        </w:tc>
      </w:tr>
    </w:tbl>
    <w:p w14:paraId="35524E76" w14:textId="5882A468" w:rsidR="0068424B" w:rsidRDefault="0068424B">
      <w:pPr>
        <w:rPr>
          <w:sz w:val="22"/>
          <w:szCs w:val="22"/>
          <w:lang w:eastAsia="zh-CN"/>
        </w:rPr>
      </w:pPr>
    </w:p>
    <w:p w14:paraId="26EA171A" w14:textId="77777777" w:rsidR="00D03996" w:rsidRDefault="00D03996">
      <w:pPr>
        <w:rPr>
          <w:sz w:val="22"/>
          <w:szCs w:val="22"/>
          <w:lang w:eastAsia="zh-CN"/>
        </w:rPr>
      </w:pPr>
    </w:p>
    <w:sectPr w:rsidR="00D0399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F64AA" w14:textId="77777777" w:rsidR="0066527D" w:rsidRDefault="0066527D" w:rsidP="00AC6666">
      <w:pPr>
        <w:spacing w:after="0"/>
      </w:pPr>
      <w:r>
        <w:separator/>
      </w:r>
    </w:p>
  </w:endnote>
  <w:endnote w:type="continuationSeparator" w:id="0">
    <w:p w14:paraId="4AF63331" w14:textId="77777777" w:rsidR="0066527D" w:rsidRDefault="0066527D" w:rsidP="00AC6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66AD" w14:textId="77777777" w:rsidR="0066527D" w:rsidRDefault="0066527D" w:rsidP="00AC6666">
      <w:pPr>
        <w:spacing w:after="0"/>
      </w:pPr>
      <w:r>
        <w:separator/>
      </w:r>
    </w:p>
  </w:footnote>
  <w:footnote w:type="continuationSeparator" w:id="0">
    <w:p w14:paraId="12353494" w14:textId="77777777" w:rsidR="0066527D" w:rsidRDefault="0066527D" w:rsidP="00AC66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61C5"/>
    <w:multiLevelType w:val="multilevel"/>
    <w:tmpl w:val="021061C5"/>
    <w:lvl w:ilvl="0">
      <w:start w:val="5"/>
      <w:numFmt w:val="bullet"/>
      <w:lvlText w:val="-"/>
      <w:lvlJc w:val="left"/>
      <w:pPr>
        <w:ind w:left="764" w:hanging="360"/>
      </w:pPr>
      <w:rPr>
        <w:rFonts w:ascii="Times New Roman" w:eastAsia="SimSun" w:hAnsi="Times New Roman" w:cs="Times New Roman"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1" w15:restartNumberingAfterBreak="0">
    <w:nsid w:val="1170203A"/>
    <w:multiLevelType w:val="multilevel"/>
    <w:tmpl w:val="1170203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7194B02"/>
    <w:multiLevelType w:val="hybridMultilevel"/>
    <w:tmpl w:val="AB68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0625D"/>
    <w:multiLevelType w:val="hybridMultilevel"/>
    <w:tmpl w:val="CAD8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761E1"/>
    <w:multiLevelType w:val="multilevel"/>
    <w:tmpl w:val="1F7761E1"/>
    <w:lvl w:ilvl="0">
      <w:start w:val="5"/>
      <w:numFmt w:val="bullet"/>
      <w:lvlText w:val="-"/>
      <w:lvlJc w:val="left"/>
      <w:pPr>
        <w:ind w:left="764" w:hanging="360"/>
      </w:pPr>
      <w:rPr>
        <w:rFonts w:ascii="Times New Roman" w:eastAsia="SimSun" w:hAnsi="Times New Roman" w:cs="Times New Roman" w:hint="default"/>
      </w:rPr>
    </w:lvl>
    <w:lvl w:ilvl="1">
      <w:start w:val="1"/>
      <w:numFmt w:val="bullet"/>
      <w:lvlText w:val="-"/>
      <w:lvlJc w:val="left"/>
      <w:pPr>
        <w:ind w:left="1484" w:hanging="360"/>
      </w:pPr>
      <w:rPr>
        <w:rFonts w:ascii="Arial" w:hAnsi="Arial" w:cs="Arial"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8083D"/>
    <w:multiLevelType w:val="hybridMultilevel"/>
    <w:tmpl w:val="605AE8F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293F0E4D"/>
    <w:multiLevelType w:val="multilevel"/>
    <w:tmpl w:val="293F0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F6CCD"/>
    <w:multiLevelType w:val="hybridMultilevel"/>
    <w:tmpl w:val="7A56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93F1B"/>
    <w:multiLevelType w:val="hybridMultilevel"/>
    <w:tmpl w:val="787A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0E2598"/>
    <w:multiLevelType w:val="hybridMultilevel"/>
    <w:tmpl w:val="1A92CA9A"/>
    <w:lvl w:ilvl="0" w:tplc="111490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2F1498E"/>
    <w:multiLevelType w:val="hybridMultilevel"/>
    <w:tmpl w:val="859C1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13"/>
  </w:num>
  <w:num w:numId="5">
    <w:abstractNumId w:val="14"/>
  </w:num>
  <w:num w:numId="6">
    <w:abstractNumId w:val="0"/>
  </w:num>
  <w:num w:numId="7">
    <w:abstractNumId w:val="4"/>
  </w:num>
  <w:num w:numId="8">
    <w:abstractNumId w:val="1"/>
  </w:num>
  <w:num w:numId="9">
    <w:abstractNumId w:val="12"/>
  </w:num>
  <w:num w:numId="10">
    <w:abstractNumId w:val="9"/>
  </w:num>
  <w:num w:numId="11">
    <w:abstractNumId w:val="3"/>
  </w:num>
  <w:num w:numId="12">
    <w:abstractNumId w:val="8"/>
  </w:num>
  <w:num w:numId="13">
    <w:abstractNumId w:val="10"/>
  </w:num>
  <w:num w:numId="14">
    <w:abstractNumId w:val="2"/>
  </w:num>
  <w:num w:numId="15">
    <w:abstractNumId w:val="15"/>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ztjA1MzSzMDMxszBS0lEKTi0uzszPAykwrgUARgHqwiwAAAA="/>
  </w:docVars>
  <w:rsids>
    <w:rsidRoot w:val="00F4338D"/>
    <w:rsid w:val="00003B9A"/>
    <w:rsid w:val="000046F8"/>
    <w:rsid w:val="00006EF7"/>
    <w:rsid w:val="000101DC"/>
    <w:rsid w:val="00011F4D"/>
    <w:rsid w:val="0001220A"/>
    <w:rsid w:val="000132D1"/>
    <w:rsid w:val="00013CD8"/>
    <w:rsid w:val="000205C5"/>
    <w:rsid w:val="00024B58"/>
    <w:rsid w:val="00025316"/>
    <w:rsid w:val="00027F6A"/>
    <w:rsid w:val="00035DEB"/>
    <w:rsid w:val="00037270"/>
    <w:rsid w:val="00037C06"/>
    <w:rsid w:val="00040039"/>
    <w:rsid w:val="00042A51"/>
    <w:rsid w:val="00044DAE"/>
    <w:rsid w:val="00050412"/>
    <w:rsid w:val="00050C75"/>
    <w:rsid w:val="00052BF8"/>
    <w:rsid w:val="00055A9B"/>
    <w:rsid w:val="00055B22"/>
    <w:rsid w:val="00057116"/>
    <w:rsid w:val="0005775C"/>
    <w:rsid w:val="0006092B"/>
    <w:rsid w:val="00064CB2"/>
    <w:rsid w:val="00065AEB"/>
    <w:rsid w:val="00066954"/>
    <w:rsid w:val="00067741"/>
    <w:rsid w:val="000707C8"/>
    <w:rsid w:val="000726E1"/>
    <w:rsid w:val="00072A56"/>
    <w:rsid w:val="00074E0D"/>
    <w:rsid w:val="00075EA2"/>
    <w:rsid w:val="00085DE3"/>
    <w:rsid w:val="000875CD"/>
    <w:rsid w:val="00087828"/>
    <w:rsid w:val="00093BBC"/>
    <w:rsid w:val="00097D83"/>
    <w:rsid w:val="000A0FEB"/>
    <w:rsid w:val="000A136D"/>
    <w:rsid w:val="000A3125"/>
    <w:rsid w:val="000A413A"/>
    <w:rsid w:val="000A4ADC"/>
    <w:rsid w:val="000A660E"/>
    <w:rsid w:val="000B02F9"/>
    <w:rsid w:val="000B0519"/>
    <w:rsid w:val="000B27B0"/>
    <w:rsid w:val="000B60A7"/>
    <w:rsid w:val="000B61FD"/>
    <w:rsid w:val="000B636A"/>
    <w:rsid w:val="000C311D"/>
    <w:rsid w:val="000C5FE3"/>
    <w:rsid w:val="000D122A"/>
    <w:rsid w:val="000E2C15"/>
    <w:rsid w:val="000E4EF8"/>
    <w:rsid w:val="000E55AD"/>
    <w:rsid w:val="000E55C4"/>
    <w:rsid w:val="000E60C9"/>
    <w:rsid w:val="000E6EFC"/>
    <w:rsid w:val="000E78B4"/>
    <w:rsid w:val="001001BD"/>
    <w:rsid w:val="001012D1"/>
    <w:rsid w:val="00101670"/>
    <w:rsid w:val="00102222"/>
    <w:rsid w:val="00112BA8"/>
    <w:rsid w:val="001162A8"/>
    <w:rsid w:val="00120541"/>
    <w:rsid w:val="0012101F"/>
    <w:rsid w:val="001211F3"/>
    <w:rsid w:val="0012262D"/>
    <w:rsid w:val="001230AE"/>
    <w:rsid w:val="00132797"/>
    <w:rsid w:val="00136E37"/>
    <w:rsid w:val="00140534"/>
    <w:rsid w:val="0014309D"/>
    <w:rsid w:val="00145E14"/>
    <w:rsid w:val="001465AC"/>
    <w:rsid w:val="00157AF4"/>
    <w:rsid w:val="001631BF"/>
    <w:rsid w:val="00170551"/>
    <w:rsid w:val="00171356"/>
    <w:rsid w:val="00172381"/>
    <w:rsid w:val="0017341F"/>
    <w:rsid w:val="00174617"/>
    <w:rsid w:val="00174FFC"/>
    <w:rsid w:val="001759A7"/>
    <w:rsid w:val="0017698F"/>
    <w:rsid w:val="00177D9C"/>
    <w:rsid w:val="00182D4C"/>
    <w:rsid w:val="0018330F"/>
    <w:rsid w:val="0018382B"/>
    <w:rsid w:val="00184CD5"/>
    <w:rsid w:val="00184D48"/>
    <w:rsid w:val="001857CE"/>
    <w:rsid w:val="0018683D"/>
    <w:rsid w:val="0019450C"/>
    <w:rsid w:val="00195C90"/>
    <w:rsid w:val="0019764A"/>
    <w:rsid w:val="001A294F"/>
    <w:rsid w:val="001A40E8"/>
    <w:rsid w:val="001A4192"/>
    <w:rsid w:val="001A63C9"/>
    <w:rsid w:val="001A771C"/>
    <w:rsid w:val="001A7B4F"/>
    <w:rsid w:val="001B5219"/>
    <w:rsid w:val="001B6433"/>
    <w:rsid w:val="001B6786"/>
    <w:rsid w:val="001B7CFE"/>
    <w:rsid w:val="001C142C"/>
    <w:rsid w:val="001C2856"/>
    <w:rsid w:val="001C3045"/>
    <w:rsid w:val="001C373A"/>
    <w:rsid w:val="001C5C86"/>
    <w:rsid w:val="001C718D"/>
    <w:rsid w:val="001D0AA9"/>
    <w:rsid w:val="001D20C8"/>
    <w:rsid w:val="001D2239"/>
    <w:rsid w:val="001D241D"/>
    <w:rsid w:val="001D52BB"/>
    <w:rsid w:val="001D5990"/>
    <w:rsid w:val="001E0EA2"/>
    <w:rsid w:val="001E193C"/>
    <w:rsid w:val="001E329A"/>
    <w:rsid w:val="001E709B"/>
    <w:rsid w:val="001F36F4"/>
    <w:rsid w:val="001F3C29"/>
    <w:rsid w:val="001F50D7"/>
    <w:rsid w:val="001F5BAA"/>
    <w:rsid w:val="001F7EB4"/>
    <w:rsid w:val="002000C2"/>
    <w:rsid w:val="00202EEA"/>
    <w:rsid w:val="00205F25"/>
    <w:rsid w:val="002110A5"/>
    <w:rsid w:val="00211BCC"/>
    <w:rsid w:val="002128F7"/>
    <w:rsid w:val="002176B9"/>
    <w:rsid w:val="00217E6B"/>
    <w:rsid w:val="00221B1E"/>
    <w:rsid w:val="002247FF"/>
    <w:rsid w:val="00227110"/>
    <w:rsid w:val="0022712E"/>
    <w:rsid w:val="00227868"/>
    <w:rsid w:val="00227A9B"/>
    <w:rsid w:val="002309DC"/>
    <w:rsid w:val="00233984"/>
    <w:rsid w:val="00234455"/>
    <w:rsid w:val="00234A41"/>
    <w:rsid w:val="00240DCD"/>
    <w:rsid w:val="0024106C"/>
    <w:rsid w:val="0024206E"/>
    <w:rsid w:val="0024351C"/>
    <w:rsid w:val="00245688"/>
    <w:rsid w:val="0024786B"/>
    <w:rsid w:val="00251D80"/>
    <w:rsid w:val="00252A55"/>
    <w:rsid w:val="00254B37"/>
    <w:rsid w:val="00255197"/>
    <w:rsid w:val="002558C1"/>
    <w:rsid w:val="00257B88"/>
    <w:rsid w:val="002640E5"/>
    <w:rsid w:val="0026436F"/>
    <w:rsid w:val="0026573B"/>
    <w:rsid w:val="0026606E"/>
    <w:rsid w:val="002700B7"/>
    <w:rsid w:val="002708D2"/>
    <w:rsid w:val="00273C49"/>
    <w:rsid w:val="00276403"/>
    <w:rsid w:val="0027659E"/>
    <w:rsid w:val="00277716"/>
    <w:rsid w:val="002806DA"/>
    <w:rsid w:val="00280CB0"/>
    <w:rsid w:val="002827A5"/>
    <w:rsid w:val="0028798B"/>
    <w:rsid w:val="002946AF"/>
    <w:rsid w:val="0029699E"/>
    <w:rsid w:val="002A1F9B"/>
    <w:rsid w:val="002A280B"/>
    <w:rsid w:val="002A3C2B"/>
    <w:rsid w:val="002A5127"/>
    <w:rsid w:val="002A72F7"/>
    <w:rsid w:val="002B16C5"/>
    <w:rsid w:val="002B2DDF"/>
    <w:rsid w:val="002B2E16"/>
    <w:rsid w:val="002B7278"/>
    <w:rsid w:val="002C0DC9"/>
    <w:rsid w:val="002C2D4A"/>
    <w:rsid w:val="002D0DD0"/>
    <w:rsid w:val="002D1156"/>
    <w:rsid w:val="002D6C67"/>
    <w:rsid w:val="002E1AA3"/>
    <w:rsid w:val="002E5909"/>
    <w:rsid w:val="002E5A93"/>
    <w:rsid w:val="002E6A7D"/>
    <w:rsid w:val="002E7A9E"/>
    <w:rsid w:val="002F11E9"/>
    <w:rsid w:val="002F3C41"/>
    <w:rsid w:val="002F3FFA"/>
    <w:rsid w:val="002F6DA3"/>
    <w:rsid w:val="0030045C"/>
    <w:rsid w:val="00301EAB"/>
    <w:rsid w:val="0030363F"/>
    <w:rsid w:val="00310A16"/>
    <w:rsid w:val="00310C25"/>
    <w:rsid w:val="00313062"/>
    <w:rsid w:val="00313502"/>
    <w:rsid w:val="003137A4"/>
    <w:rsid w:val="003205AD"/>
    <w:rsid w:val="00320A1F"/>
    <w:rsid w:val="003225A7"/>
    <w:rsid w:val="0032445C"/>
    <w:rsid w:val="0033027D"/>
    <w:rsid w:val="00335765"/>
    <w:rsid w:val="00335FB2"/>
    <w:rsid w:val="00336F0C"/>
    <w:rsid w:val="003437F1"/>
    <w:rsid w:val="0034381E"/>
    <w:rsid w:val="00344158"/>
    <w:rsid w:val="0034431B"/>
    <w:rsid w:val="003515B2"/>
    <w:rsid w:val="00353BAD"/>
    <w:rsid w:val="003558C4"/>
    <w:rsid w:val="003560CF"/>
    <w:rsid w:val="0035762B"/>
    <w:rsid w:val="00361223"/>
    <w:rsid w:val="00362F72"/>
    <w:rsid w:val="0036536A"/>
    <w:rsid w:val="003655A0"/>
    <w:rsid w:val="00365AE2"/>
    <w:rsid w:val="00373CB9"/>
    <w:rsid w:val="0037447C"/>
    <w:rsid w:val="00374718"/>
    <w:rsid w:val="00374DE5"/>
    <w:rsid w:val="0037591E"/>
    <w:rsid w:val="0038516D"/>
    <w:rsid w:val="00385542"/>
    <w:rsid w:val="003869D7"/>
    <w:rsid w:val="00391A9F"/>
    <w:rsid w:val="00393F3D"/>
    <w:rsid w:val="00394E79"/>
    <w:rsid w:val="00396909"/>
    <w:rsid w:val="003A0A30"/>
    <w:rsid w:val="003A1EA2"/>
    <w:rsid w:val="003A1EB0"/>
    <w:rsid w:val="003A463D"/>
    <w:rsid w:val="003A7C74"/>
    <w:rsid w:val="003B4066"/>
    <w:rsid w:val="003B47D2"/>
    <w:rsid w:val="003B70BE"/>
    <w:rsid w:val="003B7E8B"/>
    <w:rsid w:val="003C0F14"/>
    <w:rsid w:val="003C2819"/>
    <w:rsid w:val="003C6DA6"/>
    <w:rsid w:val="003D1A46"/>
    <w:rsid w:val="003D3FCB"/>
    <w:rsid w:val="003D5233"/>
    <w:rsid w:val="003D5EAA"/>
    <w:rsid w:val="003D62A9"/>
    <w:rsid w:val="003D6526"/>
    <w:rsid w:val="003E3BB8"/>
    <w:rsid w:val="003E4DA8"/>
    <w:rsid w:val="003E531B"/>
    <w:rsid w:val="003E7964"/>
    <w:rsid w:val="003F243A"/>
    <w:rsid w:val="003F268E"/>
    <w:rsid w:val="003F5197"/>
    <w:rsid w:val="003F5222"/>
    <w:rsid w:val="003F7B3D"/>
    <w:rsid w:val="00401C02"/>
    <w:rsid w:val="00401DF9"/>
    <w:rsid w:val="00404256"/>
    <w:rsid w:val="00405024"/>
    <w:rsid w:val="00405A4D"/>
    <w:rsid w:val="00407280"/>
    <w:rsid w:val="00411423"/>
    <w:rsid w:val="00411581"/>
    <w:rsid w:val="00411698"/>
    <w:rsid w:val="00411988"/>
    <w:rsid w:val="004129D4"/>
    <w:rsid w:val="00413C6E"/>
    <w:rsid w:val="00414164"/>
    <w:rsid w:val="0041454C"/>
    <w:rsid w:val="0041527B"/>
    <w:rsid w:val="00415DF8"/>
    <w:rsid w:val="004169B3"/>
    <w:rsid w:val="004172CD"/>
    <w:rsid w:val="0041789B"/>
    <w:rsid w:val="00422FE0"/>
    <w:rsid w:val="004231E8"/>
    <w:rsid w:val="004260A5"/>
    <w:rsid w:val="0042781F"/>
    <w:rsid w:val="00432283"/>
    <w:rsid w:val="00434662"/>
    <w:rsid w:val="0043745F"/>
    <w:rsid w:val="0044029F"/>
    <w:rsid w:val="004404BD"/>
    <w:rsid w:val="004406AC"/>
    <w:rsid w:val="00441CA4"/>
    <w:rsid w:val="004452E8"/>
    <w:rsid w:val="00445A27"/>
    <w:rsid w:val="00446045"/>
    <w:rsid w:val="00446FCF"/>
    <w:rsid w:val="00447D8C"/>
    <w:rsid w:val="00451AEB"/>
    <w:rsid w:val="0045249A"/>
    <w:rsid w:val="004538F5"/>
    <w:rsid w:val="00454827"/>
    <w:rsid w:val="00455710"/>
    <w:rsid w:val="00455E9B"/>
    <w:rsid w:val="00455EB0"/>
    <w:rsid w:val="004570F0"/>
    <w:rsid w:val="00464123"/>
    <w:rsid w:val="004656BE"/>
    <w:rsid w:val="00467290"/>
    <w:rsid w:val="00480B2F"/>
    <w:rsid w:val="004820C4"/>
    <w:rsid w:val="0048267C"/>
    <w:rsid w:val="004876B9"/>
    <w:rsid w:val="004939D3"/>
    <w:rsid w:val="00493A79"/>
    <w:rsid w:val="00494ADA"/>
    <w:rsid w:val="004A3433"/>
    <w:rsid w:val="004A40BE"/>
    <w:rsid w:val="004A4AA6"/>
    <w:rsid w:val="004A6A60"/>
    <w:rsid w:val="004A7235"/>
    <w:rsid w:val="004A7C35"/>
    <w:rsid w:val="004B30E9"/>
    <w:rsid w:val="004B392D"/>
    <w:rsid w:val="004B5842"/>
    <w:rsid w:val="004B7644"/>
    <w:rsid w:val="004B79A3"/>
    <w:rsid w:val="004C00EF"/>
    <w:rsid w:val="004C058F"/>
    <w:rsid w:val="004C0ADE"/>
    <w:rsid w:val="004C42DD"/>
    <w:rsid w:val="004C55F0"/>
    <w:rsid w:val="004C634D"/>
    <w:rsid w:val="004C6D72"/>
    <w:rsid w:val="004D02AB"/>
    <w:rsid w:val="004D24B9"/>
    <w:rsid w:val="004D4A03"/>
    <w:rsid w:val="004D6C44"/>
    <w:rsid w:val="004E2CE2"/>
    <w:rsid w:val="004E48C7"/>
    <w:rsid w:val="004E5172"/>
    <w:rsid w:val="004E6F8A"/>
    <w:rsid w:val="00502850"/>
    <w:rsid w:val="00502CD2"/>
    <w:rsid w:val="00504E33"/>
    <w:rsid w:val="00507488"/>
    <w:rsid w:val="005123F2"/>
    <w:rsid w:val="00512B59"/>
    <w:rsid w:val="00517D90"/>
    <w:rsid w:val="00521966"/>
    <w:rsid w:val="00532562"/>
    <w:rsid w:val="00537CF6"/>
    <w:rsid w:val="00542F8D"/>
    <w:rsid w:val="00543A87"/>
    <w:rsid w:val="00546418"/>
    <w:rsid w:val="00547791"/>
    <w:rsid w:val="00552C2C"/>
    <w:rsid w:val="005530A6"/>
    <w:rsid w:val="005547E8"/>
    <w:rsid w:val="005555B7"/>
    <w:rsid w:val="005562A8"/>
    <w:rsid w:val="005573BB"/>
    <w:rsid w:val="00557517"/>
    <w:rsid w:val="00557B2E"/>
    <w:rsid w:val="00561267"/>
    <w:rsid w:val="005623D5"/>
    <w:rsid w:val="00564704"/>
    <w:rsid w:val="00566F48"/>
    <w:rsid w:val="0057201D"/>
    <w:rsid w:val="00574059"/>
    <w:rsid w:val="00574F32"/>
    <w:rsid w:val="005779BE"/>
    <w:rsid w:val="005800BF"/>
    <w:rsid w:val="005811C6"/>
    <w:rsid w:val="00581B87"/>
    <w:rsid w:val="00585437"/>
    <w:rsid w:val="00585C22"/>
    <w:rsid w:val="00590087"/>
    <w:rsid w:val="00590CD6"/>
    <w:rsid w:val="0059193F"/>
    <w:rsid w:val="005921F8"/>
    <w:rsid w:val="00592420"/>
    <w:rsid w:val="00592BAE"/>
    <w:rsid w:val="005934B8"/>
    <w:rsid w:val="00593FF3"/>
    <w:rsid w:val="00594ABC"/>
    <w:rsid w:val="00594D36"/>
    <w:rsid w:val="00597CAB"/>
    <w:rsid w:val="005A1672"/>
    <w:rsid w:val="005A2885"/>
    <w:rsid w:val="005A5B3E"/>
    <w:rsid w:val="005A7828"/>
    <w:rsid w:val="005B01CC"/>
    <w:rsid w:val="005B0444"/>
    <w:rsid w:val="005B1213"/>
    <w:rsid w:val="005B19A1"/>
    <w:rsid w:val="005B231A"/>
    <w:rsid w:val="005C2CED"/>
    <w:rsid w:val="005C4F58"/>
    <w:rsid w:val="005C5E8D"/>
    <w:rsid w:val="005C6A16"/>
    <w:rsid w:val="005C6BD1"/>
    <w:rsid w:val="005C78F2"/>
    <w:rsid w:val="005D057C"/>
    <w:rsid w:val="005D2EF8"/>
    <w:rsid w:val="005D3FEC"/>
    <w:rsid w:val="005D44BE"/>
    <w:rsid w:val="005E17CD"/>
    <w:rsid w:val="005E1C78"/>
    <w:rsid w:val="005E50DB"/>
    <w:rsid w:val="005E5BBC"/>
    <w:rsid w:val="005F5353"/>
    <w:rsid w:val="00604FF7"/>
    <w:rsid w:val="00606587"/>
    <w:rsid w:val="00611AB0"/>
    <w:rsid w:val="00611EC4"/>
    <w:rsid w:val="00612542"/>
    <w:rsid w:val="00612824"/>
    <w:rsid w:val="00613834"/>
    <w:rsid w:val="006146D2"/>
    <w:rsid w:val="00620B3F"/>
    <w:rsid w:val="006239E7"/>
    <w:rsid w:val="006245B6"/>
    <w:rsid w:val="006254C4"/>
    <w:rsid w:val="00625B4A"/>
    <w:rsid w:val="00627540"/>
    <w:rsid w:val="00627FBC"/>
    <w:rsid w:val="00631090"/>
    <w:rsid w:val="00633C50"/>
    <w:rsid w:val="00635B86"/>
    <w:rsid w:val="00637672"/>
    <w:rsid w:val="00640523"/>
    <w:rsid w:val="006418C6"/>
    <w:rsid w:val="00641ED8"/>
    <w:rsid w:val="00642842"/>
    <w:rsid w:val="00644FCE"/>
    <w:rsid w:val="00646B8A"/>
    <w:rsid w:val="00652B81"/>
    <w:rsid w:val="00652DB3"/>
    <w:rsid w:val="00653DC5"/>
    <w:rsid w:val="00654893"/>
    <w:rsid w:val="00654DE1"/>
    <w:rsid w:val="00656F9A"/>
    <w:rsid w:val="006624C0"/>
    <w:rsid w:val="00662E8B"/>
    <w:rsid w:val="00664802"/>
    <w:rsid w:val="0066527D"/>
    <w:rsid w:val="00665CB9"/>
    <w:rsid w:val="006702CE"/>
    <w:rsid w:val="00671BBB"/>
    <w:rsid w:val="00672711"/>
    <w:rsid w:val="006730DC"/>
    <w:rsid w:val="00674F94"/>
    <w:rsid w:val="006758D0"/>
    <w:rsid w:val="00682237"/>
    <w:rsid w:val="0068424B"/>
    <w:rsid w:val="006877B1"/>
    <w:rsid w:val="006915D1"/>
    <w:rsid w:val="00694869"/>
    <w:rsid w:val="00695C9B"/>
    <w:rsid w:val="006A07F4"/>
    <w:rsid w:val="006A0EF8"/>
    <w:rsid w:val="006A44BD"/>
    <w:rsid w:val="006A45BA"/>
    <w:rsid w:val="006A6D22"/>
    <w:rsid w:val="006B035C"/>
    <w:rsid w:val="006B0D50"/>
    <w:rsid w:val="006B21EF"/>
    <w:rsid w:val="006B4280"/>
    <w:rsid w:val="006B4B1C"/>
    <w:rsid w:val="006B64B2"/>
    <w:rsid w:val="006C380F"/>
    <w:rsid w:val="006C4991"/>
    <w:rsid w:val="006C7CF4"/>
    <w:rsid w:val="006D0B68"/>
    <w:rsid w:val="006D2BFA"/>
    <w:rsid w:val="006D6394"/>
    <w:rsid w:val="006E0D99"/>
    <w:rsid w:val="006E0F19"/>
    <w:rsid w:val="006E167B"/>
    <w:rsid w:val="006E1DB6"/>
    <w:rsid w:val="006E1FDA"/>
    <w:rsid w:val="006E4B30"/>
    <w:rsid w:val="006E5E87"/>
    <w:rsid w:val="006E6EEE"/>
    <w:rsid w:val="006E7643"/>
    <w:rsid w:val="006F2A1F"/>
    <w:rsid w:val="007052D6"/>
    <w:rsid w:val="00707203"/>
    <w:rsid w:val="00707673"/>
    <w:rsid w:val="00712AFD"/>
    <w:rsid w:val="00712FFB"/>
    <w:rsid w:val="007162BE"/>
    <w:rsid w:val="00721FD6"/>
    <w:rsid w:val="00722267"/>
    <w:rsid w:val="00723CC8"/>
    <w:rsid w:val="0072479A"/>
    <w:rsid w:val="007261F6"/>
    <w:rsid w:val="00727757"/>
    <w:rsid w:val="00727E4D"/>
    <w:rsid w:val="00727EF0"/>
    <w:rsid w:val="00731C72"/>
    <w:rsid w:val="0073347A"/>
    <w:rsid w:val="00733BBE"/>
    <w:rsid w:val="0073658F"/>
    <w:rsid w:val="00736A4F"/>
    <w:rsid w:val="00736EB1"/>
    <w:rsid w:val="00741531"/>
    <w:rsid w:val="007437A1"/>
    <w:rsid w:val="00750087"/>
    <w:rsid w:val="0075252A"/>
    <w:rsid w:val="007530E7"/>
    <w:rsid w:val="0075340B"/>
    <w:rsid w:val="0075601B"/>
    <w:rsid w:val="00764B84"/>
    <w:rsid w:val="00765028"/>
    <w:rsid w:val="007656C1"/>
    <w:rsid w:val="007659EC"/>
    <w:rsid w:val="00770847"/>
    <w:rsid w:val="00770FA7"/>
    <w:rsid w:val="00774F79"/>
    <w:rsid w:val="00776169"/>
    <w:rsid w:val="0078034D"/>
    <w:rsid w:val="00783846"/>
    <w:rsid w:val="00784213"/>
    <w:rsid w:val="007852A1"/>
    <w:rsid w:val="0078585A"/>
    <w:rsid w:val="00786422"/>
    <w:rsid w:val="007869FC"/>
    <w:rsid w:val="00786B46"/>
    <w:rsid w:val="007877F1"/>
    <w:rsid w:val="00790BCC"/>
    <w:rsid w:val="00795942"/>
    <w:rsid w:val="00795CEE"/>
    <w:rsid w:val="00797123"/>
    <w:rsid w:val="007974F5"/>
    <w:rsid w:val="007A1ACB"/>
    <w:rsid w:val="007A2353"/>
    <w:rsid w:val="007A3906"/>
    <w:rsid w:val="007A51BA"/>
    <w:rsid w:val="007A5966"/>
    <w:rsid w:val="007A5AA5"/>
    <w:rsid w:val="007B0F49"/>
    <w:rsid w:val="007B107A"/>
    <w:rsid w:val="007B31CE"/>
    <w:rsid w:val="007B37D3"/>
    <w:rsid w:val="007B7A3D"/>
    <w:rsid w:val="007C3D62"/>
    <w:rsid w:val="007C4018"/>
    <w:rsid w:val="007C5426"/>
    <w:rsid w:val="007C59CA"/>
    <w:rsid w:val="007C7E14"/>
    <w:rsid w:val="007D03D2"/>
    <w:rsid w:val="007D1AB2"/>
    <w:rsid w:val="007D3F8D"/>
    <w:rsid w:val="007D4E0F"/>
    <w:rsid w:val="007D5F45"/>
    <w:rsid w:val="007D61EB"/>
    <w:rsid w:val="007E23EC"/>
    <w:rsid w:val="007E275D"/>
    <w:rsid w:val="007E3E7D"/>
    <w:rsid w:val="007F038D"/>
    <w:rsid w:val="007F118D"/>
    <w:rsid w:val="007F522E"/>
    <w:rsid w:val="007F7421"/>
    <w:rsid w:val="00801F7F"/>
    <w:rsid w:val="00805302"/>
    <w:rsid w:val="0082015E"/>
    <w:rsid w:val="00826642"/>
    <w:rsid w:val="008349E2"/>
    <w:rsid w:val="00834A60"/>
    <w:rsid w:val="008378DC"/>
    <w:rsid w:val="008510FD"/>
    <w:rsid w:val="0085200A"/>
    <w:rsid w:val="00852A74"/>
    <w:rsid w:val="0085526B"/>
    <w:rsid w:val="00856416"/>
    <w:rsid w:val="00863E89"/>
    <w:rsid w:val="00867651"/>
    <w:rsid w:val="00867FD7"/>
    <w:rsid w:val="008726B0"/>
    <w:rsid w:val="00872B3B"/>
    <w:rsid w:val="008761D1"/>
    <w:rsid w:val="008764F5"/>
    <w:rsid w:val="0088208A"/>
    <w:rsid w:val="0088222A"/>
    <w:rsid w:val="00884B2E"/>
    <w:rsid w:val="00886726"/>
    <w:rsid w:val="008901F6"/>
    <w:rsid w:val="00896C03"/>
    <w:rsid w:val="008A220E"/>
    <w:rsid w:val="008A2F9E"/>
    <w:rsid w:val="008A317B"/>
    <w:rsid w:val="008A34DD"/>
    <w:rsid w:val="008A4418"/>
    <w:rsid w:val="008A495D"/>
    <w:rsid w:val="008A6889"/>
    <w:rsid w:val="008A76FD"/>
    <w:rsid w:val="008B007C"/>
    <w:rsid w:val="008B0415"/>
    <w:rsid w:val="008B2D09"/>
    <w:rsid w:val="008B364C"/>
    <w:rsid w:val="008B519F"/>
    <w:rsid w:val="008C343B"/>
    <w:rsid w:val="008C38CF"/>
    <w:rsid w:val="008C537F"/>
    <w:rsid w:val="008C5BEA"/>
    <w:rsid w:val="008D084E"/>
    <w:rsid w:val="008D1E12"/>
    <w:rsid w:val="008D658B"/>
    <w:rsid w:val="008E207E"/>
    <w:rsid w:val="008E2166"/>
    <w:rsid w:val="008E36BB"/>
    <w:rsid w:val="008F0AAE"/>
    <w:rsid w:val="008F11C3"/>
    <w:rsid w:val="008F3712"/>
    <w:rsid w:val="00902CB4"/>
    <w:rsid w:val="00903455"/>
    <w:rsid w:val="00903533"/>
    <w:rsid w:val="00904A80"/>
    <w:rsid w:val="00911606"/>
    <w:rsid w:val="00912A85"/>
    <w:rsid w:val="0091634E"/>
    <w:rsid w:val="009175C3"/>
    <w:rsid w:val="00921B52"/>
    <w:rsid w:val="00926D42"/>
    <w:rsid w:val="009271BD"/>
    <w:rsid w:val="009275BB"/>
    <w:rsid w:val="00941D85"/>
    <w:rsid w:val="00942BE7"/>
    <w:rsid w:val="009437A2"/>
    <w:rsid w:val="00944B28"/>
    <w:rsid w:val="00945295"/>
    <w:rsid w:val="00953066"/>
    <w:rsid w:val="00953BF2"/>
    <w:rsid w:val="00954EA3"/>
    <w:rsid w:val="009559A0"/>
    <w:rsid w:val="00966676"/>
    <w:rsid w:val="00967838"/>
    <w:rsid w:val="00967ABE"/>
    <w:rsid w:val="009723C4"/>
    <w:rsid w:val="00975466"/>
    <w:rsid w:val="00982CD6"/>
    <w:rsid w:val="009851D1"/>
    <w:rsid w:val="009853FD"/>
    <w:rsid w:val="00985B73"/>
    <w:rsid w:val="009870A7"/>
    <w:rsid w:val="00992266"/>
    <w:rsid w:val="00994A54"/>
    <w:rsid w:val="009977E9"/>
    <w:rsid w:val="009A0AC2"/>
    <w:rsid w:val="009A14E0"/>
    <w:rsid w:val="009A1C21"/>
    <w:rsid w:val="009A1D88"/>
    <w:rsid w:val="009A3BC4"/>
    <w:rsid w:val="009A3DF7"/>
    <w:rsid w:val="009A5B68"/>
    <w:rsid w:val="009A6DC9"/>
    <w:rsid w:val="009B1936"/>
    <w:rsid w:val="009B1E5E"/>
    <w:rsid w:val="009B493F"/>
    <w:rsid w:val="009C1A46"/>
    <w:rsid w:val="009C2977"/>
    <w:rsid w:val="009C2DCC"/>
    <w:rsid w:val="009C309D"/>
    <w:rsid w:val="009C6D38"/>
    <w:rsid w:val="009D5074"/>
    <w:rsid w:val="009D67D3"/>
    <w:rsid w:val="009D740C"/>
    <w:rsid w:val="009E1FFB"/>
    <w:rsid w:val="009E37D6"/>
    <w:rsid w:val="009E48DC"/>
    <w:rsid w:val="009E4F32"/>
    <w:rsid w:val="009E5D25"/>
    <w:rsid w:val="009E5F72"/>
    <w:rsid w:val="009E6C21"/>
    <w:rsid w:val="009F2AF5"/>
    <w:rsid w:val="009F4E07"/>
    <w:rsid w:val="009F7959"/>
    <w:rsid w:val="00A0124D"/>
    <w:rsid w:val="00A01CFF"/>
    <w:rsid w:val="00A0267A"/>
    <w:rsid w:val="00A0376E"/>
    <w:rsid w:val="00A04942"/>
    <w:rsid w:val="00A10539"/>
    <w:rsid w:val="00A114A8"/>
    <w:rsid w:val="00A15763"/>
    <w:rsid w:val="00A222CC"/>
    <w:rsid w:val="00A226C6"/>
    <w:rsid w:val="00A27912"/>
    <w:rsid w:val="00A3112E"/>
    <w:rsid w:val="00A331D4"/>
    <w:rsid w:val="00A338A3"/>
    <w:rsid w:val="00A33AB7"/>
    <w:rsid w:val="00A34FA2"/>
    <w:rsid w:val="00A350E1"/>
    <w:rsid w:val="00A35110"/>
    <w:rsid w:val="00A36378"/>
    <w:rsid w:val="00A36D5C"/>
    <w:rsid w:val="00A40015"/>
    <w:rsid w:val="00A47445"/>
    <w:rsid w:val="00A478C0"/>
    <w:rsid w:val="00A47B7C"/>
    <w:rsid w:val="00A65A9B"/>
    <w:rsid w:val="00A65DE5"/>
    <w:rsid w:val="00A6656B"/>
    <w:rsid w:val="00A6799C"/>
    <w:rsid w:val="00A70E1E"/>
    <w:rsid w:val="00A71540"/>
    <w:rsid w:val="00A7184F"/>
    <w:rsid w:val="00A7309C"/>
    <w:rsid w:val="00A73257"/>
    <w:rsid w:val="00A744FF"/>
    <w:rsid w:val="00A752FA"/>
    <w:rsid w:val="00A755DC"/>
    <w:rsid w:val="00A7589B"/>
    <w:rsid w:val="00A775FF"/>
    <w:rsid w:val="00A777AF"/>
    <w:rsid w:val="00A80A4D"/>
    <w:rsid w:val="00A8482D"/>
    <w:rsid w:val="00A9081F"/>
    <w:rsid w:val="00A91465"/>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B68B5"/>
    <w:rsid w:val="00AC2A50"/>
    <w:rsid w:val="00AC5DE8"/>
    <w:rsid w:val="00AC6666"/>
    <w:rsid w:val="00AD16CD"/>
    <w:rsid w:val="00AD1854"/>
    <w:rsid w:val="00AD1BC5"/>
    <w:rsid w:val="00AD2F2C"/>
    <w:rsid w:val="00AD77C4"/>
    <w:rsid w:val="00AE00C9"/>
    <w:rsid w:val="00AE0CBD"/>
    <w:rsid w:val="00AE1BB3"/>
    <w:rsid w:val="00AE25BF"/>
    <w:rsid w:val="00AE40D9"/>
    <w:rsid w:val="00AE5D10"/>
    <w:rsid w:val="00AF0261"/>
    <w:rsid w:val="00AF0C13"/>
    <w:rsid w:val="00AF2CC4"/>
    <w:rsid w:val="00AF3E64"/>
    <w:rsid w:val="00AF4450"/>
    <w:rsid w:val="00AF6C07"/>
    <w:rsid w:val="00B026F8"/>
    <w:rsid w:val="00B03AF5"/>
    <w:rsid w:val="00B03C01"/>
    <w:rsid w:val="00B0767E"/>
    <w:rsid w:val="00B078D6"/>
    <w:rsid w:val="00B10327"/>
    <w:rsid w:val="00B1248D"/>
    <w:rsid w:val="00B14709"/>
    <w:rsid w:val="00B2085C"/>
    <w:rsid w:val="00B21296"/>
    <w:rsid w:val="00B21AA8"/>
    <w:rsid w:val="00B24B21"/>
    <w:rsid w:val="00B25008"/>
    <w:rsid w:val="00B25640"/>
    <w:rsid w:val="00B2616D"/>
    <w:rsid w:val="00B2743D"/>
    <w:rsid w:val="00B3015C"/>
    <w:rsid w:val="00B344D8"/>
    <w:rsid w:val="00B36F07"/>
    <w:rsid w:val="00B41048"/>
    <w:rsid w:val="00B421DB"/>
    <w:rsid w:val="00B44CFC"/>
    <w:rsid w:val="00B5458B"/>
    <w:rsid w:val="00B56314"/>
    <w:rsid w:val="00B56743"/>
    <w:rsid w:val="00B635EF"/>
    <w:rsid w:val="00B6645A"/>
    <w:rsid w:val="00B7147F"/>
    <w:rsid w:val="00B71A72"/>
    <w:rsid w:val="00B73B4C"/>
    <w:rsid w:val="00B73F75"/>
    <w:rsid w:val="00B759DD"/>
    <w:rsid w:val="00B7738C"/>
    <w:rsid w:val="00B77B12"/>
    <w:rsid w:val="00B82C1B"/>
    <w:rsid w:val="00B86591"/>
    <w:rsid w:val="00B87B3F"/>
    <w:rsid w:val="00B95D2F"/>
    <w:rsid w:val="00B95F11"/>
    <w:rsid w:val="00BA0BB7"/>
    <w:rsid w:val="00BA0CB9"/>
    <w:rsid w:val="00BA3A53"/>
    <w:rsid w:val="00BA4095"/>
    <w:rsid w:val="00BA46B8"/>
    <w:rsid w:val="00BA5B43"/>
    <w:rsid w:val="00BB1738"/>
    <w:rsid w:val="00BB1F00"/>
    <w:rsid w:val="00BB4AB3"/>
    <w:rsid w:val="00BB4BF6"/>
    <w:rsid w:val="00BB7ADB"/>
    <w:rsid w:val="00BC391B"/>
    <w:rsid w:val="00BC642A"/>
    <w:rsid w:val="00BC7A7F"/>
    <w:rsid w:val="00BD58CE"/>
    <w:rsid w:val="00BE14B1"/>
    <w:rsid w:val="00BE2FA0"/>
    <w:rsid w:val="00BE37D2"/>
    <w:rsid w:val="00BE3BED"/>
    <w:rsid w:val="00BE46AE"/>
    <w:rsid w:val="00BE558F"/>
    <w:rsid w:val="00BE657B"/>
    <w:rsid w:val="00BE7513"/>
    <w:rsid w:val="00BF68AF"/>
    <w:rsid w:val="00BF7C9D"/>
    <w:rsid w:val="00C01E8C"/>
    <w:rsid w:val="00C03996"/>
    <w:rsid w:val="00C03E01"/>
    <w:rsid w:val="00C04AAB"/>
    <w:rsid w:val="00C06EF6"/>
    <w:rsid w:val="00C071E2"/>
    <w:rsid w:val="00C11816"/>
    <w:rsid w:val="00C132EB"/>
    <w:rsid w:val="00C14D26"/>
    <w:rsid w:val="00C22EBA"/>
    <w:rsid w:val="00C2344D"/>
    <w:rsid w:val="00C24DF7"/>
    <w:rsid w:val="00C2797F"/>
    <w:rsid w:val="00C27CA9"/>
    <w:rsid w:val="00C317E7"/>
    <w:rsid w:val="00C3216F"/>
    <w:rsid w:val="00C36BE3"/>
    <w:rsid w:val="00C3799C"/>
    <w:rsid w:val="00C406D2"/>
    <w:rsid w:val="00C4370C"/>
    <w:rsid w:val="00C43D1E"/>
    <w:rsid w:val="00C44336"/>
    <w:rsid w:val="00C453A2"/>
    <w:rsid w:val="00C45C45"/>
    <w:rsid w:val="00C45F5E"/>
    <w:rsid w:val="00C50689"/>
    <w:rsid w:val="00C50F6D"/>
    <w:rsid w:val="00C50F7C"/>
    <w:rsid w:val="00C51704"/>
    <w:rsid w:val="00C54D58"/>
    <w:rsid w:val="00C55269"/>
    <w:rsid w:val="00C5591F"/>
    <w:rsid w:val="00C57B92"/>
    <w:rsid w:val="00C57C50"/>
    <w:rsid w:val="00C63649"/>
    <w:rsid w:val="00C6446B"/>
    <w:rsid w:val="00C66975"/>
    <w:rsid w:val="00C715CA"/>
    <w:rsid w:val="00C72ED9"/>
    <w:rsid w:val="00C74773"/>
    <w:rsid w:val="00C7495D"/>
    <w:rsid w:val="00C7546A"/>
    <w:rsid w:val="00C77CE9"/>
    <w:rsid w:val="00C81E61"/>
    <w:rsid w:val="00C82EA9"/>
    <w:rsid w:val="00C83D18"/>
    <w:rsid w:val="00C847EC"/>
    <w:rsid w:val="00C8534D"/>
    <w:rsid w:val="00C95BAC"/>
    <w:rsid w:val="00CA0968"/>
    <w:rsid w:val="00CA0E6A"/>
    <w:rsid w:val="00CA168E"/>
    <w:rsid w:val="00CA4A02"/>
    <w:rsid w:val="00CA7039"/>
    <w:rsid w:val="00CB3E19"/>
    <w:rsid w:val="00CB4236"/>
    <w:rsid w:val="00CC073F"/>
    <w:rsid w:val="00CC1DA6"/>
    <w:rsid w:val="00CC2803"/>
    <w:rsid w:val="00CC6025"/>
    <w:rsid w:val="00CC72A4"/>
    <w:rsid w:val="00CD2D4D"/>
    <w:rsid w:val="00CD3153"/>
    <w:rsid w:val="00CD74DB"/>
    <w:rsid w:val="00CD7F01"/>
    <w:rsid w:val="00CE29AA"/>
    <w:rsid w:val="00CE5349"/>
    <w:rsid w:val="00CF011C"/>
    <w:rsid w:val="00CF2CE1"/>
    <w:rsid w:val="00CF2E38"/>
    <w:rsid w:val="00CF6810"/>
    <w:rsid w:val="00CF7083"/>
    <w:rsid w:val="00CF72D1"/>
    <w:rsid w:val="00D03996"/>
    <w:rsid w:val="00D061BD"/>
    <w:rsid w:val="00D065A6"/>
    <w:rsid w:val="00D11CB0"/>
    <w:rsid w:val="00D13BB2"/>
    <w:rsid w:val="00D13FAA"/>
    <w:rsid w:val="00D22ADA"/>
    <w:rsid w:val="00D27104"/>
    <w:rsid w:val="00D27BA4"/>
    <w:rsid w:val="00D306DE"/>
    <w:rsid w:val="00D31497"/>
    <w:rsid w:val="00D31CC8"/>
    <w:rsid w:val="00D32678"/>
    <w:rsid w:val="00D326F1"/>
    <w:rsid w:val="00D35A4A"/>
    <w:rsid w:val="00D369DB"/>
    <w:rsid w:val="00D36C9D"/>
    <w:rsid w:val="00D40345"/>
    <w:rsid w:val="00D42411"/>
    <w:rsid w:val="00D4425D"/>
    <w:rsid w:val="00D44CDA"/>
    <w:rsid w:val="00D47C67"/>
    <w:rsid w:val="00D5096D"/>
    <w:rsid w:val="00D521C1"/>
    <w:rsid w:val="00D559A2"/>
    <w:rsid w:val="00D62787"/>
    <w:rsid w:val="00D64567"/>
    <w:rsid w:val="00D66051"/>
    <w:rsid w:val="00D668A4"/>
    <w:rsid w:val="00D67836"/>
    <w:rsid w:val="00D71F40"/>
    <w:rsid w:val="00D72657"/>
    <w:rsid w:val="00D7454B"/>
    <w:rsid w:val="00D77416"/>
    <w:rsid w:val="00D80FC6"/>
    <w:rsid w:val="00D871D6"/>
    <w:rsid w:val="00D90C44"/>
    <w:rsid w:val="00D93146"/>
    <w:rsid w:val="00DA39D9"/>
    <w:rsid w:val="00DA3EF1"/>
    <w:rsid w:val="00DA4F86"/>
    <w:rsid w:val="00DA5902"/>
    <w:rsid w:val="00DA715A"/>
    <w:rsid w:val="00DA74F3"/>
    <w:rsid w:val="00DB0383"/>
    <w:rsid w:val="00DB313D"/>
    <w:rsid w:val="00DB69F3"/>
    <w:rsid w:val="00DC1414"/>
    <w:rsid w:val="00DC4907"/>
    <w:rsid w:val="00DC7A16"/>
    <w:rsid w:val="00DC7C9B"/>
    <w:rsid w:val="00DD017C"/>
    <w:rsid w:val="00DD1A26"/>
    <w:rsid w:val="00DD3002"/>
    <w:rsid w:val="00DD397A"/>
    <w:rsid w:val="00DD58B7"/>
    <w:rsid w:val="00DD6699"/>
    <w:rsid w:val="00DD7CCB"/>
    <w:rsid w:val="00DE1EA8"/>
    <w:rsid w:val="00DE225B"/>
    <w:rsid w:val="00DE7CEB"/>
    <w:rsid w:val="00E007C5"/>
    <w:rsid w:val="00E00DBF"/>
    <w:rsid w:val="00E01265"/>
    <w:rsid w:val="00E01E08"/>
    <w:rsid w:val="00E0213F"/>
    <w:rsid w:val="00E02B8B"/>
    <w:rsid w:val="00E033E0"/>
    <w:rsid w:val="00E0503A"/>
    <w:rsid w:val="00E052F6"/>
    <w:rsid w:val="00E063E6"/>
    <w:rsid w:val="00E06852"/>
    <w:rsid w:val="00E07F69"/>
    <w:rsid w:val="00E1026B"/>
    <w:rsid w:val="00E13CB2"/>
    <w:rsid w:val="00E155DE"/>
    <w:rsid w:val="00E17B92"/>
    <w:rsid w:val="00E20C37"/>
    <w:rsid w:val="00E248EA"/>
    <w:rsid w:val="00E27BC0"/>
    <w:rsid w:val="00E30A67"/>
    <w:rsid w:val="00E32FD6"/>
    <w:rsid w:val="00E408D6"/>
    <w:rsid w:val="00E438AA"/>
    <w:rsid w:val="00E47602"/>
    <w:rsid w:val="00E47F83"/>
    <w:rsid w:val="00E52C57"/>
    <w:rsid w:val="00E53C51"/>
    <w:rsid w:val="00E56728"/>
    <w:rsid w:val="00E57E7D"/>
    <w:rsid w:val="00E64D15"/>
    <w:rsid w:val="00E662A6"/>
    <w:rsid w:val="00E67AAC"/>
    <w:rsid w:val="00E70A77"/>
    <w:rsid w:val="00E723C6"/>
    <w:rsid w:val="00E809F4"/>
    <w:rsid w:val="00E81912"/>
    <w:rsid w:val="00E84CD8"/>
    <w:rsid w:val="00E90B85"/>
    <w:rsid w:val="00E91679"/>
    <w:rsid w:val="00E92452"/>
    <w:rsid w:val="00E92670"/>
    <w:rsid w:val="00E92BAD"/>
    <w:rsid w:val="00E9327E"/>
    <w:rsid w:val="00E94CC1"/>
    <w:rsid w:val="00E96E34"/>
    <w:rsid w:val="00E972FA"/>
    <w:rsid w:val="00EA7805"/>
    <w:rsid w:val="00EB289A"/>
    <w:rsid w:val="00EB39FE"/>
    <w:rsid w:val="00EB3A59"/>
    <w:rsid w:val="00EB5E87"/>
    <w:rsid w:val="00EC3039"/>
    <w:rsid w:val="00EC374E"/>
    <w:rsid w:val="00EC4DA7"/>
    <w:rsid w:val="00EC7DD4"/>
    <w:rsid w:val="00ED32C4"/>
    <w:rsid w:val="00ED34E3"/>
    <w:rsid w:val="00ED514C"/>
    <w:rsid w:val="00ED5E81"/>
    <w:rsid w:val="00ED67DA"/>
    <w:rsid w:val="00ED7572"/>
    <w:rsid w:val="00ED7A5B"/>
    <w:rsid w:val="00EE0334"/>
    <w:rsid w:val="00EE22BD"/>
    <w:rsid w:val="00EE6B94"/>
    <w:rsid w:val="00EF16D1"/>
    <w:rsid w:val="00EF4C83"/>
    <w:rsid w:val="00EF75B0"/>
    <w:rsid w:val="00F003AA"/>
    <w:rsid w:val="00F0062B"/>
    <w:rsid w:val="00F049CC"/>
    <w:rsid w:val="00F073E3"/>
    <w:rsid w:val="00F07C92"/>
    <w:rsid w:val="00F13D64"/>
    <w:rsid w:val="00F14B43"/>
    <w:rsid w:val="00F16165"/>
    <w:rsid w:val="00F203C7"/>
    <w:rsid w:val="00F208F5"/>
    <w:rsid w:val="00F215E2"/>
    <w:rsid w:val="00F23A4B"/>
    <w:rsid w:val="00F2429D"/>
    <w:rsid w:val="00F2717F"/>
    <w:rsid w:val="00F304CC"/>
    <w:rsid w:val="00F31096"/>
    <w:rsid w:val="00F32995"/>
    <w:rsid w:val="00F34F20"/>
    <w:rsid w:val="00F365C3"/>
    <w:rsid w:val="00F403A4"/>
    <w:rsid w:val="00F40ED2"/>
    <w:rsid w:val="00F41A27"/>
    <w:rsid w:val="00F42B63"/>
    <w:rsid w:val="00F4338D"/>
    <w:rsid w:val="00F440D3"/>
    <w:rsid w:val="00F446AC"/>
    <w:rsid w:val="00F46EAF"/>
    <w:rsid w:val="00F52F01"/>
    <w:rsid w:val="00F55C2F"/>
    <w:rsid w:val="00F61335"/>
    <w:rsid w:val="00F619ED"/>
    <w:rsid w:val="00F62688"/>
    <w:rsid w:val="00F63054"/>
    <w:rsid w:val="00F662B6"/>
    <w:rsid w:val="00F673D3"/>
    <w:rsid w:val="00F706F7"/>
    <w:rsid w:val="00F70F1C"/>
    <w:rsid w:val="00F72450"/>
    <w:rsid w:val="00F73DBF"/>
    <w:rsid w:val="00F80A0D"/>
    <w:rsid w:val="00F83D11"/>
    <w:rsid w:val="00F83EB2"/>
    <w:rsid w:val="00F84790"/>
    <w:rsid w:val="00F850AC"/>
    <w:rsid w:val="00F8510F"/>
    <w:rsid w:val="00F908A2"/>
    <w:rsid w:val="00F921F1"/>
    <w:rsid w:val="00F92586"/>
    <w:rsid w:val="00F94F1B"/>
    <w:rsid w:val="00F95289"/>
    <w:rsid w:val="00FA1459"/>
    <w:rsid w:val="00FA46F7"/>
    <w:rsid w:val="00FB127E"/>
    <w:rsid w:val="00FB2FB5"/>
    <w:rsid w:val="00FC0804"/>
    <w:rsid w:val="00FC2C65"/>
    <w:rsid w:val="00FC3B6D"/>
    <w:rsid w:val="00FC41AB"/>
    <w:rsid w:val="00FD3A4E"/>
    <w:rsid w:val="00FD3D5C"/>
    <w:rsid w:val="00FD6319"/>
    <w:rsid w:val="00FE018B"/>
    <w:rsid w:val="00FE243B"/>
    <w:rsid w:val="00FE37E5"/>
    <w:rsid w:val="00FF057D"/>
    <w:rsid w:val="00FF3685"/>
    <w:rsid w:val="00FF3F0C"/>
    <w:rsid w:val="027A41B9"/>
    <w:rsid w:val="19046B2C"/>
    <w:rsid w:val="19EC43F4"/>
    <w:rsid w:val="1AC7387E"/>
    <w:rsid w:val="203D050B"/>
    <w:rsid w:val="2BEE7706"/>
    <w:rsid w:val="37536CEC"/>
    <w:rsid w:val="45ED0C27"/>
    <w:rsid w:val="4A2B328F"/>
    <w:rsid w:val="4A980DC3"/>
    <w:rsid w:val="4BA40FEA"/>
    <w:rsid w:val="4D2D09E8"/>
    <w:rsid w:val="4D3E1194"/>
    <w:rsid w:val="5A5D262E"/>
    <w:rsid w:val="5BB80B9F"/>
    <w:rsid w:val="5C7741D2"/>
    <w:rsid w:val="5EC823DD"/>
    <w:rsid w:val="707545D0"/>
    <w:rsid w:val="7596589B"/>
    <w:rsid w:val="7A6E5C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F00AC"/>
  <w15:docId w15:val="{E3EE2576-D333-418B-93EF-DA2134A1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endnote reference" w:semiHidden="1" w:qFormat="1"/>
    <w:lsdException w:name="endnote text"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맑은 고딕"/>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맑은 고딕"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맑은 고딕"/>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qFormat/>
    <w:pPr>
      <w:widowControl w:val="0"/>
    </w:pPr>
    <w:rPr>
      <w:i/>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24">
    <w:name w:val="Body Text Indent 2"/>
    <w:basedOn w:val="a"/>
    <w:qFormat/>
    <w:pPr>
      <w:ind w:left="284"/>
      <w:jc w:val="both"/>
    </w:pPr>
    <w:rPr>
      <w:rFonts w:ascii="Arial" w:hAnsi="Arial"/>
      <w:sz w:val="22"/>
    </w:rPr>
  </w:style>
  <w:style w:type="paragraph" w:styleId="a8">
    <w:name w:val="endnote text"/>
    <w:basedOn w:val="a"/>
    <w:semiHidden/>
    <w:qFormat/>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overflowPunct w:val="0"/>
      <w:autoSpaceDE w:val="0"/>
      <w:autoSpaceDN w:val="0"/>
      <w:adjustRightInd w:val="0"/>
      <w:textAlignment w:val="baseline"/>
    </w:pPr>
    <w:rPr>
      <w:rFonts w:ascii="Arial" w:eastAsia="맑은 고딕" w:hAnsi="Arial"/>
      <w:b/>
      <w:sz w:val="18"/>
      <w:lang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d">
    <w:name w:val="annotation subject"/>
    <w:basedOn w:val="a6"/>
    <w:next w:val="a6"/>
    <w:semiHidden/>
    <w:qFormat/>
    <w:rPr>
      <w:b/>
      <w:bCs/>
    </w:rPr>
  </w:style>
  <w:style w:type="table" w:styleId="ae">
    <w:name w:val="Table Grid"/>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semiHidden/>
    <w:qFormat/>
    <w:rPr>
      <w:vertAlign w:val="superscript"/>
    </w:r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szCs w:val="16"/>
    </w:rPr>
  </w:style>
  <w:style w:type="character" w:styleId="af3">
    <w:name w:val="footnote reference"/>
    <w:semiHidden/>
    <w:qFormat/>
    <w:rPr>
      <w:b/>
      <w:position w:val="6"/>
      <w:sz w:val="16"/>
    </w:rPr>
  </w:style>
  <w:style w:type="paragraph" w:customStyle="1" w:styleId="TAL">
    <w:name w:val="TAL"/>
    <w:basedOn w:val="a"/>
    <w:link w:val="TALCar"/>
    <w:qFormat/>
    <w:pPr>
      <w:keepNext/>
      <w:keepLines/>
      <w:spacing w:after="0"/>
    </w:pPr>
    <w:rPr>
      <w:rFonts w:ascii="Arial" w:hAnsi="Arial"/>
      <w:sz w:val="18"/>
    </w:rPr>
  </w:style>
  <w:style w:type="paragraph" w:customStyle="1" w:styleId="Heading">
    <w:name w:val="Heading"/>
    <w:basedOn w:val="a"/>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a"/>
    <w:qFormat/>
    <w:rPr>
      <w:rFonts w:ascii="Arial" w:hAnsi="Arial"/>
      <w:b/>
    </w:rPr>
  </w:style>
  <w:style w:type="paragraph" w:customStyle="1" w:styleId="CRCoverPage">
    <w:name w:val="CR Cover Page"/>
    <w:qFormat/>
    <w:pPr>
      <w:spacing w:after="120"/>
    </w:pPr>
    <w:rPr>
      <w:rFonts w:ascii="Arial" w:eastAsia="맑은 고딕"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맑은 고딕"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맑은 고딕" w:hAnsi="Arial"/>
      <w:lang w:eastAsia="en-US"/>
    </w:rPr>
  </w:style>
  <w:style w:type="paragraph" w:customStyle="1" w:styleId="TT">
    <w:name w:val="TT"/>
    <w:basedOn w:val="1"/>
    <w:next w:val="a"/>
    <w:qFormat/>
    <w:pPr>
      <w:outlineLvl w:val="9"/>
    </w:p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맑은 고딕"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맑은 고딕"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맑은 고딕"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맑은 고딕"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맑은 고딕"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맑은 고딕"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맑은 고딕"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tah0">
    <w:name w:val="tah"/>
    <w:basedOn w:val="a"/>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qFormat/>
    <w:locked/>
    <w:rPr>
      <w:rFonts w:ascii="Arial" w:hAnsi="Arial"/>
      <w:sz w:val="18"/>
      <w:lang w:val="en-GB"/>
    </w:rPr>
  </w:style>
  <w:style w:type="character" w:customStyle="1" w:styleId="UnresolvedMention1">
    <w:name w:val="Unresolved Mention1"/>
    <w:uiPriority w:val="99"/>
    <w:semiHidden/>
    <w:unhideWhenUsed/>
    <w:qFormat/>
    <w:rPr>
      <w:color w:val="808080"/>
      <w:shd w:val="clear" w:color="auto" w:fill="E6E6E6"/>
    </w:rPr>
  </w:style>
  <w:style w:type="character" w:styleId="af4">
    <w:name w:val="Placeholder Text"/>
    <w:uiPriority w:val="99"/>
    <w:semiHidden/>
    <w:qFormat/>
    <w:rPr>
      <w:color w:val="808080"/>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1Char">
    <w:name w:val="제목 1 Char"/>
    <w:basedOn w:val="a0"/>
    <w:link w:val="1"/>
    <w:qFormat/>
    <w:rPr>
      <w:rFonts w:ascii="Arial" w:hAnsi="Arial"/>
      <w:sz w:val="36"/>
      <w:lang w:val="en-GB" w:eastAsia="en-US"/>
    </w:rPr>
  </w:style>
  <w:style w:type="paragraph" w:styleId="af5">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a"/>
    <w:link w:val="Char0"/>
    <w:uiPriority w:val="34"/>
    <w:qFormat/>
    <w:pPr>
      <w:ind w:left="720"/>
      <w:contextualSpacing/>
    </w:pPr>
  </w:style>
  <w:style w:type="paragraph" w:customStyle="1" w:styleId="12">
    <w:name w:val="修订1"/>
    <w:hidden/>
    <w:uiPriority w:val="99"/>
    <w:semiHidden/>
    <w:qFormat/>
    <w:rPr>
      <w:rFonts w:eastAsia="맑은 고딕"/>
      <w:lang w:val="en-GB" w:eastAsia="en-US"/>
    </w:rPr>
  </w:style>
  <w:style w:type="character" w:customStyle="1" w:styleId="Char0">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5"/>
    <w:uiPriority w:val="34"/>
    <w:qFormat/>
    <w:rPr>
      <w:lang w:val="en-GB" w:eastAsia="en-US"/>
    </w:rPr>
  </w:style>
  <w:style w:type="character" w:customStyle="1" w:styleId="ProposalChar">
    <w:name w:val="Proposal Char"/>
    <w:basedOn w:val="a0"/>
    <w:link w:val="Proposal"/>
    <w:qFormat/>
    <w:locked/>
    <w:rPr>
      <w:b/>
      <w:bCs/>
      <w:lang w:eastAsia="zh-CN"/>
    </w:rPr>
  </w:style>
  <w:style w:type="paragraph" w:customStyle="1" w:styleId="Proposal">
    <w:name w:val="Proposal"/>
    <w:basedOn w:val="a"/>
    <w:link w:val="ProposalChar"/>
    <w:qFormat/>
    <w:pPr>
      <w:adjustRightInd/>
      <w:spacing w:after="120"/>
      <w:ind w:left="1701" w:hanging="1701"/>
      <w:jc w:val="both"/>
      <w:textAlignment w:val="auto"/>
    </w:pPr>
    <w:rPr>
      <w:b/>
      <w:bCs/>
      <w:lang w:val="en-US" w:eastAsia="zh-CN"/>
    </w:rPr>
  </w:style>
  <w:style w:type="character" w:customStyle="1" w:styleId="0MaintextChar">
    <w:name w:val="0 Main text Char"/>
    <w:basedOn w:val="a0"/>
    <w:link w:val="0Maintext"/>
    <w:qFormat/>
    <w:locked/>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lang w:val="en-US" w:eastAsia="ko-KR"/>
    </w:rPr>
  </w:style>
  <w:style w:type="character" w:customStyle="1" w:styleId="Char">
    <w:name w:val="메모 텍스트 Char"/>
    <w:link w:val="a6"/>
    <w:uiPriority w:val="99"/>
    <w:qFormat/>
    <w:rPr>
      <w:lang w:val="en-GB" w:eastAsia="en-US"/>
    </w:rPr>
  </w:style>
  <w:style w:type="character" w:customStyle="1" w:styleId="THChar">
    <w:name w:val="TH Char"/>
    <w:link w:val="TH"/>
    <w:qFormat/>
    <w:rPr>
      <w:rFonts w:ascii="Arial" w:hAnsi="Arial"/>
      <w:b/>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TALChar">
    <w:name w:val="TAL Char"/>
    <w:qFormat/>
    <w:locked/>
    <w:rPr>
      <w:rFonts w:ascii="Arial" w:hAnsi="Arial"/>
      <w:sz w:val="18"/>
      <w:lang w:val="en-GB" w:eastAsia="en-US"/>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Char">
    <w:name w:val="B1 Char"/>
    <w:link w:val="B1"/>
    <w:qFormat/>
    <w:rsid w:val="00F92586"/>
    <w:rPr>
      <w:rFonts w:eastAsia="맑은 고딕"/>
      <w:lang w:val="en-GB" w:eastAsia="en-US"/>
    </w:rPr>
  </w:style>
  <w:style w:type="character" w:customStyle="1" w:styleId="B2Char">
    <w:name w:val="B2 Char"/>
    <w:link w:val="B2"/>
    <w:qFormat/>
    <w:rsid w:val="00F92586"/>
    <w:rPr>
      <w:rFonts w:eastAsia="맑은 고딕"/>
      <w:lang w:val="en-GB" w:eastAsia="en-US"/>
    </w:rPr>
  </w:style>
  <w:style w:type="character" w:customStyle="1" w:styleId="EXChar">
    <w:name w:val="EX Char"/>
    <w:link w:val="EX"/>
    <w:qFormat/>
    <w:locked/>
    <w:rsid w:val="001A40E8"/>
    <w:rPr>
      <w:rFonts w:eastAsia="맑은 고딕"/>
      <w:lang w:val="en-GB" w:eastAsia="en-US"/>
    </w:rPr>
  </w:style>
  <w:style w:type="paragraph" w:styleId="af6">
    <w:name w:val="Revision"/>
    <w:hidden/>
    <w:uiPriority w:val="99"/>
    <w:semiHidden/>
    <w:rsid w:val="006B0D50"/>
    <w:rPr>
      <w:rFonts w:eastAsia="맑은 고딕"/>
      <w:lang w:val="en-GB" w:eastAsia="en-US"/>
    </w:rPr>
  </w:style>
  <w:style w:type="paragraph" w:styleId="af7">
    <w:name w:val="Normal (Web)"/>
    <w:basedOn w:val="a"/>
    <w:uiPriority w:val="99"/>
    <w:unhideWhenUsed/>
    <w:rsid w:val="00B95F11"/>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UnresolvedMention">
    <w:name w:val="Unresolved Mention"/>
    <w:basedOn w:val="a0"/>
    <w:uiPriority w:val="99"/>
    <w:semiHidden/>
    <w:unhideWhenUsed/>
    <w:rsid w:val="007F1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88999">
      <w:bodyDiv w:val="1"/>
      <w:marLeft w:val="0"/>
      <w:marRight w:val="0"/>
      <w:marTop w:val="0"/>
      <w:marBottom w:val="0"/>
      <w:divBdr>
        <w:top w:val="none" w:sz="0" w:space="0" w:color="auto"/>
        <w:left w:val="none" w:sz="0" w:space="0" w:color="auto"/>
        <w:bottom w:val="none" w:sz="0" w:space="0" w:color="auto"/>
        <w:right w:val="none" w:sz="0" w:space="0" w:color="auto"/>
      </w:divBdr>
    </w:div>
    <w:div w:id="1778673808">
      <w:bodyDiv w:val="1"/>
      <w:marLeft w:val="0"/>
      <w:marRight w:val="0"/>
      <w:marTop w:val="0"/>
      <w:marBottom w:val="0"/>
      <w:divBdr>
        <w:top w:val="none" w:sz="0" w:space="0" w:color="auto"/>
        <w:left w:val="none" w:sz="0" w:space="0" w:color="auto"/>
        <w:bottom w:val="none" w:sz="0" w:space="0" w:color="auto"/>
        <w:right w:val="none" w:sz="0" w:space="0" w:color="auto"/>
      </w:divBdr>
    </w:div>
    <w:div w:id="2032687364">
      <w:bodyDiv w:val="1"/>
      <w:marLeft w:val="0"/>
      <w:marRight w:val="0"/>
      <w:marTop w:val="0"/>
      <w:marBottom w:val="0"/>
      <w:divBdr>
        <w:top w:val="none" w:sz="0" w:space="0" w:color="auto"/>
        <w:left w:val="none" w:sz="0" w:space="0" w:color="auto"/>
        <w:bottom w:val="none" w:sz="0" w:space="0" w:color="auto"/>
        <w:right w:val="none" w:sz="0" w:space="0" w:color="auto"/>
      </w:divBdr>
    </w:div>
    <w:div w:id="211000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11/Inbox/drafts/9.5%28FS_NR_pos_enh2%29/TR38.859/DRAFT_T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11/Inbox/drafts/9.5%28FS_NR_pos_enh2%29/TR38.859/Comment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0449A5" w:rsidRDefault="005965F5">
          <w:pPr>
            <w:pStyle w:val="E6FED2D7AE43401F92114675146CEC55"/>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E8"/>
    <w:rsid w:val="000449A5"/>
    <w:rsid w:val="00045BD4"/>
    <w:rsid w:val="00113802"/>
    <w:rsid w:val="00162003"/>
    <w:rsid w:val="0017468E"/>
    <w:rsid w:val="001857CC"/>
    <w:rsid w:val="002A4B29"/>
    <w:rsid w:val="002E166D"/>
    <w:rsid w:val="00351A28"/>
    <w:rsid w:val="00370B25"/>
    <w:rsid w:val="00382A09"/>
    <w:rsid w:val="003934A1"/>
    <w:rsid w:val="003D49C1"/>
    <w:rsid w:val="0042432F"/>
    <w:rsid w:val="004265EF"/>
    <w:rsid w:val="004D31E8"/>
    <w:rsid w:val="005965F5"/>
    <w:rsid w:val="00597752"/>
    <w:rsid w:val="005B1DA1"/>
    <w:rsid w:val="005B25E8"/>
    <w:rsid w:val="00640283"/>
    <w:rsid w:val="00681F85"/>
    <w:rsid w:val="00704B44"/>
    <w:rsid w:val="00731B17"/>
    <w:rsid w:val="00764921"/>
    <w:rsid w:val="00850B7A"/>
    <w:rsid w:val="00947EDC"/>
    <w:rsid w:val="009808E4"/>
    <w:rsid w:val="0099469A"/>
    <w:rsid w:val="009F33E1"/>
    <w:rsid w:val="00A267B6"/>
    <w:rsid w:val="00AD6899"/>
    <w:rsid w:val="00B24A47"/>
    <w:rsid w:val="00B77508"/>
    <w:rsid w:val="00BF3F35"/>
    <w:rsid w:val="00C12EDE"/>
    <w:rsid w:val="00C25FD0"/>
    <w:rsid w:val="00C630AF"/>
    <w:rsid w:val="00CD2970"/>
    <w:rsid w:val="00D050E9"/>
    <w:rsid w:val="00D57005"/>
    <w:rsid w:val="00D974D4"/>
    <w:rsid w:val="00DC6271"/>
    <w:rsid w:val="00DF6FFE"/>
    <w:rsid w:val="00E028A0"/>
    <w:rsid w:val="00EF33AB"/>
    <w:rsid w:val="00FA59AA"/>
    <w:rsid w:val="00FD66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E6FED2D7AE43401F92114675146CEC55">
    <w:name w:val="E6FED2D7AE43401F92114675146CEC55"/>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5AFD515-0DEF-407D-8CB9-5B98305A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10</Pages>
  <Words>3528</Words>
  <Characters>20112</Characters>
  <Application>Microsoft Office Word</Application>
  <DocSecurity>0</DocSecurity>
  <Lines>167</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Post-meeting Comments to Draft TR 38.859 v030: Study on expanded and improved NR positioning</vt:lpstr>
      <vt:lpstr>Post-meeting Comments to Draft TR 38.859 v030: Study on expanded and improved NR positioning</vt:lpstr>
    </vt:vector>
  </TitlesOfParts>
  <Company>ETSI</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Post-meeting Comments to Draft TR 38.859 v030: Study on expanded and improved NR positioning</dc:title>
  <dc:creator>Chatterjee, Debdeep</dc:creator>
  <cp:keywords>WID template, CTPClassification=CTP_NT</cp:keywords>
  <cp:lastModifiedBy>신철규/표준연구팀(SR)/삼성전자</cp:lastModifiedBy>
  <cp:revision>3</cp:revision>
  <cp:lastPrinted>2000-02-29T18:31:00Z</cp:lastPrinted>
  <dcterms:created xsi:type="dcterms:W3CDTF">2022-11-29T02:16:00Z</dcterms:created>
  <dcterms:modified xsi:type="dcterms:W3CDTF">2022-11-29T02:23:00Z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y fmtid="{D5CDD505-2E9C-101B-9397-08002B2CF9AE}" pid="11" name="_2015_ms_pID_725343">
    <vt:lpwstr>(2)TY1wEm+uh+6qQbFCf0SK0Un6PnMC1P8SknARzD52PLq1XbnxmYqIC2I1zIpZa2kuPAmxg3v3
duqnhwMLbxyqjoWpVzL8uLZFTTrfkbtPIa6tQSDWXTJMtK1INmfaUci3dL54jHHKonCFRrkI
VRInxHY7ztYezbUL1sdw06L628aSYzFwjvs37UXwdnsn10aMrSqKxpQ8+BRO+qYrFhTA6mqo
Mp2yZg64QPE7m5XIam</vt:lpwstr>
  </property>
  <property fmtid="{D5CDD505-2E9C-101B-9397-08002B2CF9AE}" pid="12" name="_2015_ms_pID_7253431">
    <vt:lpwstr>5ar0A8gVkqKYHDBgwaXAfMRB09ILZomcUvCEjQ8c16X96asDLJ1giJ
0hlILPL+VrWQR5wLX79yejdKbIe2JIysmSVA53Wj5R0QGRPwaMskeEDlrx5BpHGng/BMptTm
WbPKEU7aBUm8gPZGqJOIS6k+3rLQ4M8QV9Z737uTmk5XCwvFbxmuGwGgsNpmRW3pNp0=</vt:lpwstr>
  </property>
  <property fmtid="{D5CDD505-2E9C-101B-9397-08002B2CF9AE}" pid="13" name="grammarly_documentId">
    <vt:lpwstr>documentId_9022</vt:lpwstr>
  </property>
  <property fmtid="{D5CDD505-2E9C-101B-9397-08002B2CF9AE}" pid="14" name="grammarly_documentContext">
    <vt:lpwstr>{"goals":[],"domain":"general","emotions":[],"dialect":"british"}</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1666316927</vt:lpwstr>
  </property>
  <property fmtid="{D5CDD505-2E9C-101B-9397-08002B2CF9AE}" pid="19" name="KSOProductBuildVer">
    <vt:lpwstr>2052-11.8.2.8875</vt:lpwstr>
  </property>
</Properties>
</file>