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8463" w14:textId="7BB50EC4" w:rsidR="00F7041A" w:rsidRDefault="0066792E">
      <w:pPr>
        <w:pStyle w:val="03Proposal"/>
        <w:rPr>
          <w:rStyle w:val="afff0"/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3GPP TSG RAN WG1 Meeting #1</w:t>
      </w:r>
      <w:r w:rsidR="00272641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hyperlink r:id="rId14" w:history="1">
        <w:r w:rsidR="00A30269">
          <w:rPr>
            <w:rStyle w:val="afff0"/>
            <w:rFonts w:ascii="Arial" w:hAnsi="Arial" w:cs="Arial"/>
            <w:sz w:val="24"/>
          </w:rPr>
          <w:t>R1-220xxxx</w:t>
        </w:r>
      </w:hyperlink>
    </w:p>
    <w:p w14:paraId="46E89FC2" w14:textId="3B00C5D7" w:rsidR="00F7041A" w:rsidRDefault="008F4517">
      <w:pPr>
        <w:spacing w:after="0"/>
        <w:rPr>
          <w:rFonts w:ascii="Arial" w:hAnsi="Arial" w:cs="Arial"/>
          <w:b/>
          <w:sz w:val="24"/>
          <w:lang w:val="en-US"/>
        </w:rPr>
      </w:pPr>
      <w:r w:rsidRPr="008F4517">
        <w:rPr>
          <w:rFonts w:ascii="Arial" w:hAnsi="Arial" w:cs="Arial"/>
          <w:b/>
          <w:sz w:val="24"/>
          <w:lang w:val="en-US"/>
        </w:rPr>
        <w:t>Toulouse,</w:t>
      </w:r>
      <w:r w:rsidR="0047217F">
        <w:rPr>
          <w:rFonts w:ascii="Arial" w:hAnsi="Arial" w:cs="Arial"/>
          <w:b/>
          <w:sz w:val="24"/>
          <w:lang w:val="en-US"/>
        </w:rPr>
        <w:t xml:space="preserve"> France,</w:t>
      </w:r>
      <w:r w:rsidRPr="008F4517">
        <w:rPr>
          <w:rFonts w:ascii="Arial" w:hAnsi="Arial" w:cs="Arial"/>
          <w:b/>
          <w:sz w:val="24"/>
          <w:lang w:val="en-US"/>
        </w:rPr>
        <w:t xml:space="preserve"> </w:t>
      </w:r>
      <w:r w:rsidR="00272641" w:rsidRPr="00272641">
        <w:rPr>
          <w:rFonts w:ascii="Arial" w:hAnsi="Arial" w:cs="Arial"/>
          <w:b/>
          <w:sz w:val="24"/>
          <w:lang w:val="en-US"/>
        </w:rPr>
        <w:t>Nov 14th – 18th</w:t>
      </w:r>
      <w:r w:rsidRPr="008F4517">
        <w:rPr>
          <w:rFonts w:ascii="Arial" w:hAnsi="Arial" w:cs="Arial"/>
          <w:b/>
          <w:sz w:val="24"/>
          <w:lang w:val="en-US"/>
        </w:rPr>
        <w:t>, 2022</w:t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  <w:r w:rsidR="0066792E">
        <w:rPr>
          <w:rFonts w:ascii="Arial" w:hAnsi="Arial" w:cs="Arial"/>
          <w:b/>
          <w:sz w:val="24"/>
          <w:lang w:val="en-US"/>
        </w:rPr>
        <w:tab/>
      </w:r>
    </w:p>
    <w:p w14:paraId="6545AE7D" w14:textId="77777777" w:rsidR="00F7041A" w:rsidRDefault="00F7041A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3D43E985" w14:textId="77777777"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(CATT)</w:t>
      </w:r>
    </w:p>
    <w:p w14:paraId="716273AC" w14:textId="61265700"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FL Summary for mitigating UE</w:t>
      </w:r>
      <w:r w:rsidR="00D56A1A">
        <w:rPr>
          <w:rFonts w:ascii="Arial" w:hAnsi="Arial" w:cs="Arial"/>
          <w:b/>
          <w:sz w:val="24"/>
          <w:lang w:val="en-US"/>
        </w:rPr>
        <w:t>/</w:t>
      </w:r>
      <w:proofErr w:type="spellStart"/>
      <w:r w:rsidR="00D56A1A">
        <w:rPr>
          <w:rFonts w:ascii="Arial" w:hAnsi="Arial" w:cs="Arial"/>
          <w:b/>
          <w:sz w:val="24"/>
          <w:lang w:val="en-US"/>
        </w:rPr>
        <w:t>gNB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Rx/Tx timing delays</w:t>
      </w:r>
    </w:p>
    <w:p w14:paraId="68FC7DF3" w14:textId="32F234BB"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8.5</w:t>
      </w:r>
    </w:p>
    <w:p w14:paraId="3978C5D8" w14:textId="77777777"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4E15E2F3" w14:textId="77777777" w:rsidR="00272641" w:rsidRDefault="00272641">
      <w:pPr>
        <w:pStyle w:val="aff4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</w:rPr>
      </w:pPr>
    </w:p>
    <w:p w14:paraId="738A1F58" w14:textId="04DCCE65" w:rsidR="00F7041A" w:rsidRDefault="00F7041A">
      <w:pPr>
        <w:pStyle w:val="aff4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eastAsiaTheme="minorEastAsia" w:cs="Arial"/>
          <w:lang w:val="en-US" w:eastAsia="zh-CN"/>
        </w:rPr>
      </w:pPr>
    </w:p>
    <w:p w14:paraId="14E1701A" w14:textId="77777777" w:rsidR="00F7041A" w:rsidRDefault="0066792E">
      <w:pPr>
        <w:pStyle w:val="1"/>
      </w:pPr>
      <w:bookmarkStart w:id="0" w:name="_Toc69027112"/>
      <w:bookmarkStart w:id="1" w:name="_Toc48211438"/>
      <w:bookmarkStart w:id="2" w:name="_Toc62397266"/>
      <w:bookmarkStart w:id="3" w:name="_Toc54553015"/>
      <w:bookmarkStart w:id="4" w:name="_Toc54552893"/>
      <w:bookmarkStart w:id="5" w:name="_Toc32744954"/>
      <w:r>
        <w:t>Introduction</w:t>
      </w:r>
      <w:bookmarkEnd w:id="0"/>
      <w:bookmarkEnd w:id="1"/>
      <w:bookmarkEnd w:id="2"/>
      <w:bookmarkEnd w:id="3"/>
      <w:bookmarkEnd w:id="4"/>
      <w:bookmarkEnd w:id="5"/>
    </w:p>
    <w:p w14:paraId="0AEB6D97" w14:textId="3D91BBB5" w:rsidR="00F7041A" w:rsidRDefault="0066792E">
      <w:r>
        <w:t xml:space="preserve">This document provides a summary of the </w:t>
      </w:r>
      <w:r w:rsidR="0078425E">
        <w:t xml:space="preserve">issues related to </w:t>
      </w:r>
      <w:r w:rsidR="0078425E" w:rsidRPr="0078425E">
        <w:t>mitigating UE/</w:t>
      </w:r>
      <w:proofErr w:type="spellStart"/>
      <w:r w:rsidR="0078425E" w:rsidRPr="0078425E">
        <w:t>gNB</w:t>
      </w:r>
      <w:proofErr w:type="spellEnd"/>
      <w:r w:rsidR="0078425E" w:rsidRPr="0078425E">
        <w:t xml:space="preserve"> Rx/Tx timing delays </w:t>
      </w:r>
      <w:r w:rsidR="0078425E">
        <w:t xml:space="preserve">in AI 8.5 for Rel-17 Positioning enhancement. </w:t>
      </w:r>
      <w:bookmarkStart w:id="6" w:name="_Toc48211442"/>
      <w:bookmarkStart w:id="7" w:name="_Toc54552895"/>
      <w:bookmarkStart w:id="8" w:name="_Toc54553017"/>
      <w:bookmarkStart w:id="9" w:name="_Toc48211440"/>
      <w:bookmarkStart w:id="10" w:name="_Toc511230578"/>
      <w:bookmarkStart w:id="11" w:name="_Toc511230715"/>
    </w:p>
    <w:p w14:paraId="0FD0B21E" w14:textId="03746C87" w:rsidR="00906DD7" w:rsidRDefault="00555916" w:rsidP="00906DD7">
      <w:pPr>
        <w:pStyle w:val="1"/>
      </w:pPr>
      <w:r>
        <w:t>Draft CR for the c</w:t>
      </w:r>
      <w:r w:rsidR="00B67A3B" w:rsidRPr="00B67A3B">
        <w:t xml:space="preserve">onfiguration of UE Tx TEG association information reporting </w:t>
      </w:r>
    </w:p>
    <w:p w14:paraId="33D9F3C8" w14:textId="1EB9754B" w:rsidR="00906DD7" w:rsidRDefault="00906DD7" w:rsidP="00906DD7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Proposal</w:t>
      </w:r>
      <w:r w:rsidR="001858CF">
        <w:rPr>
          <w:rFonts w:ascii="Times New Roman" w:hAnsi="Times New Roman" w:cs="Times New Roman"/>
        </w:rPr>
        <w:t xml:space="preserve"> and draft CR</w:t>
      </w:r>
      <w:r w:rsidR="00AE1400">
        <w:rPr>
          <w:rFonts w:ascii="Times New Roman" w:hAnsi="Times New Roman" w:cs="Times New Roman"/>
        </w:rPr>
        <w:t xml:space="preserve"> (CATT, </w:t>
      </w:r>
      <w:r w:rsidR="00AE1400" w:rsidRPr="00AE1400">
        <w:rPr>
          <w:rFonts w:ascii="Times New Roman" w:hAnsi="Times New Roman" w:cs="Times New Roman"/>
        </w:rPr>
        <w:t>R1-2211162</w:t>
      </w:r>
      <w:r w:rsidR="00906E8C">
        <w:rPr>
          <w:rFonts w:ascii="Times New Roman" w:hAnsi="Times New Roman" w:cs="Times New Roman"/>
        </w:rPr>
        <w:t>/</w:t>
      </w:r>
      <w:r w:rsidR="00906E8C" w:rsidRPr="00906E8C">
        <w:rPr>
          <w:rFonts w:ascii="Times New Roman" w:hAnsi="Times New Roman" w:cs="Times New Roman"/>
        </w:rPr>
        <w:t>R1-2211163</w:t>
      </w:r>
      <w:r w:rsidR="00AE1400">
        <w:rPr>
          <w:rFonts w:ascii="Times New Roman" w:hAnsi="Times New Roman" w:cs="Times New Roman"/>
        </w:rPr>
        <w:t>)</w:t>
      </w:r>
    </w:p>
    <w:p w14:paraId="3CAC597D" w14:textId="0689197A" w:rsidR="00906DD7" w:rsidRDefault="001858CF" w:rsidP="001858CF">
      <w:pPr>
        <w:pStyle w:val="3GPPAgreements"/>
        <w:numPr>
          <w:ilvl w:val="0"/>
          <w:numId w:val="0"/>
        </w:numPr>
        <w:ind w:left="284" w:hanging="284"/>
      </w:pPr>
      <w:r w:rsidRPr="001858CF">
        <w:t>R1-2211162</w:t>
      </w:r>
      <w:r>
        <w:t>/</w:t>
      </w:r>
      <w:r w:rsidRPr="001858CF">
        <w:t>R1-221116</w:t>
      </w:r>
      <w:r>
        <w:t>3</w:t>
      </w:r>
      <w:r w:rsidR="00A75005">
        <w:t xml:space="preserve"> </w:t>
      </w:r>
      <w:r>
        <w:t>propose to c</w:t>
      </w:r>
      <w:r w:rsidRPr="001858CF">
        <w:t xml:space="preserve">larify that the LPP </w:t>
      </w:r>
      <w:proofErr w:type="spellStart"/>
      <w:r w:rsidRPr="001858CF">
        <w:t>signalling</w:t>
      </w:r>
      <w:proofErr w:type="spellEnd"/>
      <w:r w:rsidRPr="001858CF">
        <w:t xml:space="preserve"> nr-UE-</w:t>
      </w:r>
      <w:proofErr w:type="spellStart"/>
      <w:r w:rsidRPr="001858CF">
        <w:t>RxTxTEG</w:t>
      </w:r>
      <w:proofErr w:type="spellEnd"/>
      <w:r w:rsidRPr="001858CF">
        <w:t xml:space="preserve">-Request or the RRC signaling </w:t>
      </w:r>
      <w:proofErr w:type="spellStart"/>
      <w:r w:rsidRPr="001858CF">
        <w:t>ue</w:t>
      </w:r>
      <w:proofErr w:type="spellEnd"/>
      <w:r w:rsidRPr="001858CF">
        <w:t>-</w:t>
      </w:r>
      <w:proofErr w:type="spellStart"/>
      <w:r w:rsidRPr="001858CF">
        <w:t>TxTEG</w:t>
      </w:r>
      <w:proofErr w:type="spellEnd"/>
      <w:r w:rsidRPr="001858CF">
        <w:t>-</w:t>
      </w:r>
      <w:proofErr w:type="spellStart"/>
      <w:r w:rsidRPr="001858CF">
        <w:t>RequestUL</w:t>
      </w:r>
      <w:proofErr w:type="spellEnd"/>
      <w:r w:rsidRPr="001858CF">
        <w:t>-TDOA-Config can be used to configure UE reporting of association information of the already transmitted SRS resource(s) configured by the higher layer parameter SRS-</w:t>
      </w:r>
      <w:proofErr w:type="spellStart"/>
      <w:r w:rsidRPr="001858CF">
        <w:t>PosResource</w:t>
      </w:r>
      <w:proofErr w:type="spellEnd"/>
      <w:r w:rsidRPr="001858CF">
        <w:t xml:space="preserve"> with UE Tx TEG(s).</w:t>
      </w:r>
    </w:p>
    <w:p w14:paraId="3AF1D4AC" w14:textId="77777777" w:rsidR="00906DD7" w:rsidRPr="00964431" w:rsidRDefault="00906DD7" w:rsidP="00906DD7">
      <w:pPr>
        <w:pStyle w:val="3GPPAgreements"/>
        <w:numPr>
          <w:ilvl w:val="0"/>
          <w:numId w:val="0"/>
        </w:numPr>
        <w:ind w:left="913"/>
      </w:pPr>
    </w:p>
    <w:p w14:paraId="6A78902A" w14:textId="6CE336D0" w:rsidR="00906DD7" w:rsidRDefault="00906DD7" w:rsidP="00906DD7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 Comment</w:t>
      </w:r>
    </w:p>
    <w:p w14:paraId="627C6CD3" w14:textId="2AE0EB17" w:rsidR="00346709" w:rsidRDefault="001858CF" w:rsidP="0078425E">
      <w:pPr>
        <w:kinsoku w:val="0"/>
        <w:snapToGrid w:val="0"/>
        <w:spacing w:after="0"/>
      </w:pPr>
      <w:r>
        <w:t xml:space="preserve">The </w:t>
      </w:r>
      <w:r w:rsidR="004C1940">
        <w:t xml:space="preserve">issue </w:t>
      </w:r>
      <w:r>
        <w:t xml:space="preserve">was originally </w:t>
      </w:r>
      <w:r w:rsidR="004C1940">
        <w:t>discussed in</w:t>
      </w:r>
      <w:r w:rsidR="00002D9D">
        <w:t xml:space="preserve"> </w:t>
      </w:r>
      <w:r>
        <w:t>RAN1#110bis-e</w:t>
      </w:r>
      <w:r w:rsidR="00CC01D5">
        <w:t xml:space="preserve"> </w:t>
      </w:r>
      <w:r w:rsidR="00CC01D5" w:rsidRPr="00002D9D">
        <w:t xml:space="preserve">and revised based on the </w:t>
      </w:r>
      <w:r w:rsidR="00CC01D5">
        <w:t>comments</w:t>
      </w:r>
      <w:r w:rsidR="004C1940">
        <w:t xml:space="preserve">. </w:t>
      </w:r>
      <w:r>
        <w:t>Suggest adopting the draft CR in this meeting.</w:t>
      </w:r>
    </w:p>
    <w:p w14:paraId="1A4FA5A1" w14:textId="7C91DDB0" w:rsidR="001858CF" w:rsidRDefault="001858CF" w:rsidP="0078425E">
      <w:pPr>
        <w:kinsoku w:val="0"/>
        <w:snapToGrid w:val="0"/>
        <w:spacing w:after="0"/>
      </w:pPr>
    </w:p>
    <w:p w14:paraId="26064B33" w14:textId="1F50FE98" w:rsidR="00D63565" w:rsidRPr="00087EE6" w:rsidRDefault="00D63565" w:rsidP="00D63565">
      <w:pPr>
        <w:pStyle w:val="berschrift3h3H3Underrubrik2"/>
        <w:numPr>
          <w:ilvl w:val="0"/>
          <w:numId w:val="0"/>
        </w:numPr>
      </w:pPr>
      <w:r w:rsidRPr="00087EE6">
        <w:rPr>
          <w:highlight w:val="yellow"/>
        </w:rPr>
        <w:t>Proposal</w:t>
      </w:r>
      <w:r>
        <w:rPr>
          <w:highlight w:val="yellow"/>
        </w:rPr>
        <w:t xml:space="preserve"> 1</w:t>
      </w:r>
    </w:p>
    <w:p w14:paraId="450EE09D" w14:textId="11F648CE" w:rsidR="001858CF" w:rsidRPr="009817C3" w:rsidRDefault="001858CF" w:rsidP="001858CF">
      <w:pPr>
        <w:pStyle w:val="afff3"/>
        <w:numPr>
          <w:ilvl w:val="0"/>
          <w:numId w:val="41"/>
        </w:numPr>
        <w:rPr>
          <w:i/>
          <w:iCs/>
        </w:rPr>
      </w:pPr>
      <w:r w:rsidRPr="009817C3">
        <w:rPr>
          <w:i/>
          <w:iCs/>
        </w:rPr>
        <w:t xml:space="preserve">Adopt the draft CR </w:t>
      </w:r>
      <w:r>
        <w:rPr>
          <w:i/>
          <w:iCs/>
        </w:rPr>
        <w:t>in</w:t>
      </w:r>
      <w:r w:rsidRPr="009817C3">
        <w:rPr>
          <w:i/>
          <w:iCs/>
        </w:rPr>
        <w:t xml:space="preserve"> R1-22</w:t>
      </w:r>
      <w:r>
        <w:rPr>
          <w:i/>
          <w:iCs/>
        </w:rPr>
        <w:t>11162</w:t>
      </w:r>
      <w:r w:rsidRPr="009817C3">
        <w:rPr>
          <w:i/>
          <w:iCs/>
        </w:rPr>
        <w:t>.</w:t>
      </w:r>
    </w:p>
    <w:p w14:paraId="02F29EBB" w14:textId="77777777" w:rsidR="001858CF" w:rsidRPr="001858CF" w:rsidRDefault="001858CF" w:rsidP="0078425E">
      <w:pPr>
        <w:kinsoku w:val="0"/>
        <w:snapToGrid w:val="0"/>
        <w:spacing w:after="0"/>
        <w:rPr>
          <w:lang w:val="en-US"/>
        </w:rPr>
      </w:pPr>
    </w:p>
    <w:p w14:paraId="6DD7C586" w14:textId="77777777" w:rsidR="0078425E" w:rsidRPr="001858CF" w:rsidRDefault="0078425E" w:rsidP="0078425E">
      <w:pPr>
        <w:kinsoku w:val="0"/>
        <w:snapToGrid w:val="0"/>
        <w:spacing w:after="0"/>
        <w:rPr>
          <w:lang w:val="en-US"/>
        </w:rPr>
      </w:pPr>
    </w:p>
    <w:p w14:paraId="647AFB6E" w14:textId="415DDB36" w:rsidR="0011789A" w:rsidRDefault="00906DD7" w:rsidP="0011789A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</w:p>
    <w:tbl>
      <w:tblPr>
        <w:tblStyle w:val="affa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8646"/>
      </w:tblGrid>
      <w:tr w:rsidR="003E749F" w14:paraId="38532A90" w14:textId="77777777" w:rsidTr="003C3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0F3EE16C" w14:textId="77777777" w:rsidR="003E749F" w:rsidRDefault="003E749F" w:rsidP="003C3D91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A5A9FDB" w14:textId="77777777" w:rsidR="003E749F" w:rsidRDefault="003E749F" w:rsidP="003C3D91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A89" w14:textId="77777777" w:rsidR="003E749F" w:rsidRDefault="003E749F" w:rsidP="003C3D91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caps w:val="0"/>
                <w:sz w:val="16"/>
                <w:szCs w:val="16"/>
              </w:rPr>
              <w:t>NO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</w:tcPr>
          <w:p w14:paraId="623C248D" w14:textId="77777777" w:rsidR="003E749F" w:rsidRDefault="003E749F" w:rsidP="003C3D91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comments</w:t>
            </w:r>
          </w:p>
        </w:tc>
      </w:tr>
      <w:tr w:rsidR="003E749F" w14:paraId="0BACD7D7" w14:textId="77777777" w:rsidTr="003C3D91">
        <w:trPr>
          <w:trHeight w:val="260"/>
        </w:trPr>
        <w:tc>
          <w:tcPr>
            <w:tcW w:w="1101" w:type="dxa"/>
          </w:tcPr>
          <w:p w14:paraId="6994B206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87E769C" w14:textId="219A5935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FDC2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14:paraId="664BF96E" w14:textId="4428D9B2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 w:rsidRPr="003E749F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This TP is the same with the updated UE Tx TEG TP at RAN1#110bis-e, which we had discussed for several rounds. At RAN1#110bis-e, in the last </w:t>
            </w:r>
            <w:proofErr w:type="gramStart"/>
            <w:r w:rsidRPr="003E749F">
              <w:rPr>
                <w:rFonts w:eastAsia="宋体"/>
                <w:bCs/>
                <w:sz w:val="16"/>
                <w:szCs w:val="16"/>
                <w:lang w:val="en-US" w:eastAsia="zh-CN"/>
              </w:rPr>
              <w:t>Round</w:t>
            </w:r>
            <w:proofErr w:type="gramEnd"/>
            <w:r w:rsidRPr="003E749F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discussion, there are 3 companies support this TP (CATT, Huawei, ZTE), and no company objects to it. Therefore, we hope this TP can be acceptable for everyone in this meeting.</w:t>
            </w:r>
          </w:p>
        </w:tc>
      </w:tr>
      <w:tr w:rsidR="003E749F" w14:paraId="2CD186BA" w14:textId="77777777" w:rsidTr="003C3D91">
        <w:trPr>
          <w:trHeight w:val="260"/>
        </w:trPr>
        <w:tc>
          <w:tcPr>
            <w:tcW w:w="1101" w:type="dxa"/>
          </w:tcPr>
          <w:p w14:paraId="00E115A5" w14:textId="4FCE1A4A" w:rsidR="003E749F" w:rsidRDefault="00AD08F0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H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0819CE" w14:textId="57509281" w:rsidR="003E749F" w:rsidRDefault="00AD08F0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Y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D2DCE4" w14:textId="70BD0004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2770C8BB" w14:textId="004E7DED" w:rsidR="003E749F" w:rsidRDefault="00AD08F0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O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K</w:t>
            </w:r>
          </w:p>
        </w:tc>
      </w:tr>
      <w:tr w:rsidR="003E749F" w14:paraId="424ED083" w14:textId="77777777" w:rsidTr="003C3D91">
        <w:trPr>
          <w:trHeight w:val="260"/>
        </w:trPr>
        <w:tc>
          <w:tcPr>
            <w:tcW w:w="1101" w:type="dxa"/>
          </w:tcPr>
          <w:p w14:paraId="7D2A4A69" w14:textId="387265D7" w:rsidR="003E749F" w:rsidRDefault="009B6095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Z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TE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758ADD" w14:textId="2473AE65" w:rsidR="003E749F" w:rsidRDefault="009B6095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5D2FB4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13FBEA0E" w14:textId="7117BE71" w:rsidR="003E749F" w:rsidRDefault="009B6095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O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K</w:t>
            </w:r>
          </w:p>
        </w:tc>
      </w:tr>
      <w:tr w:rsidR="003E749F" w14:paraId="7045BBE2" w14:textId="77777777" w:rsidTr="003C3D91">
        <w:trPr>
          <w:trHeight w:val="260"/>
        </w:trPr>
        <w:tc>
          <w:tcPr>
            <w:tcW w:w="1101" w:type="dxa"/>
          </w:tcPr>
          <w:p w14:paraId="15C14E7A" w14:textId="77777777" w:rsidR="003E749F" w:rsidRDefault="00D84B17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v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ivo</w:t>
            </w:r>
          </w:p>
          <w:p w14:paraId="64A1F89F" w14:textId="278AE008" w:rsidR="00D84B17" w:rsidRDefault="00D84B17" w:rsidP="003C3D91">
            <w:pPr>
              <w:spacing w:after="0"/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CBCD18" w14:textId="2091BBB3" w:rsidR="003E749F" w:rsidRDefault="00D84B17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Y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87E9B0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3E1CC1DB" w14:textId="04988A83" w:rsidR="003E749F" w:rsidRDefault="00D84B17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O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K</w:t>
            </w:r>
          </w:p>
        </w:tc>
      </w:tr>
      <w:tr w:rsidR="003E749F" w14:paraId="710C0E42" w14:textId="77777777" w:rsidTr="003C3D91">
        <w:trPr>
          <w:trHeight w:val="260"/>
        </w:trPr>
        <w:tc>
          <w:tcPr>
            <w:tcW w:w="1101" w:type="dxa"/>
          </w:tcPr>
          <w:p w14:paraId="3E45B853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</w:tcPr>
          <w:p w14:paraId="13BD1F4C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</w:tcPr>
          <w:p w14:paraId="5966639A" w14:textId="77777777" w:rsidR="003E749F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</w:tcPr>
          <w:p w14:paraId="4807DF3D" w14:textId="77777777" w:rsidR="003E749F" w:rsidRPr="006C4E1B" w:rsidRDefault="003E749F" w:rsidP="003C3D91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7C725D4C" w14:textId="77777777" w:rsidR="006978F8" w:rsidRDefault="006978F8" w:rsidP="006978F8">
      <w:pPr>
        <w:pStyle w:val="afe"/>
        <w:rPr>
          <w:rFonts w:ascii="Times New Roman" w:hAnsi="Times New Roman" w:cs="Times New Roman"/>
        </w:rPr>
      </w:pPr>
    </w:p>
    <w:p w14:paraId="712832F0" w14:textId="2E371D0C" w:rsidR="00C53E2D" w:rsidRDefault="00C53E2D" w:rsidP="00555916">
      <w:pPr>
        <w:pStyle w:val="1"/>
      </w:pPr>
      <w:r w:rsidRPr="00C53E2D">
        <w:t xml:space="preserve">Draft CR on UE TEG margin value report </w:t>
      </w:r>
    </w:p>
    <w:p w14:paraId="1AB55F61" w14:textId="13191408" w:rsidR="00555916" w:rsidRDefault="00555916" w:rsidP="00555916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draft CR</w:t>
      </w:r>
      <w:r w:rsidR="000D4EC5">
        <w:rPr>
          <w:rFonts w:ascii="Times New Roman" w:hAnsi="Times New Roman" w:cs="Times New Roman"/>
        </w:rPr>
        <w:t>s</w:t>
      </w:r>
      <w:r w:rsidR="00002D9D">
        <w:rPr>
          <w:rFonts w:ascii="Times New Roman" w:hAnsi="Times New Roman" w:cs="Times New Roman"/>
        </w:rPr>
        <w:t xml:space="preserve"> (ZTE,</w:t>
      </w:r>
      <w:r w:rsidR="00002D9D" w:rsidRPr="00002D9D">
        <w:rPr>
          <w:rFonts w:ascii="Times New Roman" w:hAnsi="Times New Roman" w:cs="Times New Roman"/>
        </w:rPr>
        <w:t xml:space="preserve"> R1-2211499</w:t>
      </w:r>
      <w:r w:rsidR="000D4EC5">
        <w:rPr>
          <w:rFonts w:ascii="Times New Roman" w:hAnsi="Times New Roman" w:cs="Times New Roman"/>
        </w:rPr>
        <w:t>, Ericsson, R1</w:t>
      </w:r>
      <w:r w:rsidR="000D4EC5" w:rsidRPr="000C0DE5">
        <w:rPr>
          <w:rFonts w:ascii="Times New Roman" w:hAnsi="Times New Roman" w:cs="Times New Roman"/>
        </w:rPr>
        <w:t>-2212503</w:t>
      </w:r>
      <w:r w:rsidR="00002D9D">
        <w:rPr>
          <w:rFonts w:ascii="Times New Roman" w:hAnsi="Times New Roman" w:cs="Times New Roman"/>
        </w:rPr>
        <w:t>)</w:t>
      </w:r>
    </w:p>
    <w:p w14:paraId="04B8C82E" w14:textId="15C1B865" w:rsidR="008D6031" w:rsidRPr="008D6031" w:rsidRDefault="000C0DE5" w:rsidP="008D6031">
      <w:r>
        <w:t>Draft CR</w:t>
      </w:r>
      <w:r w:rsidR="000D4EC5">
        <w:t>s</w:t>
      </w:r>
      <w:r>
        <w:t xml:space="preserve"> </w:t>
      </w:r>
      <w:r w:rsidR="00993180" w:rsidRPr="00993180">
        <w:t>R1-2211499</w:t>
      </w:r>
      <w:r w:rsidR="00993180">
        <w:t xml:space="preserve"> </w:t>
      </w:r>
      <w:r w:rsidR="000D4EC5">
        <w:t xml:space="preserve">and </w:t>
      </w:r>
      <w:r w:rsidR="000D4EC5" w:rsidRPr="000D4EC5">
        <w:t>R1-2212503</w:t>
      </w:r>
      <w:r w:rsidR="000D4EC5">
        <w:t xml:space="preserve"> </w:t>
      </w:r>
      <w:r w:rsidR="00993180">
        <w:t xml:space="preserve">proposes to </w:t>
      </w:r>
      <w:r>
        <w:t>a</w:t>
      </w:r>
      <w:r w:rsidR="00993180" w:rsidRPr="00993180">
        <w:t>dd description on UE Tx/Rx/</w:t>
      </w:r>
      <w:proofErr w:type="spellStart"/>
      <w:r w:rsidR="00993180" w:rsidRPr="00993180">
        <w:t>RxTx</w:t>
      </w:r>
      <w:proofErr w:type="spellEnd"/>
      <w:r w:rsidR="00993180" w:rsidRPr="00993180">
        <w:t xml:space="preserve"> TEG margin </w:t>
      </w:r>
      <w:r w:rsidR="000D4EC5">
        <w:t>reporting</w:t>
      </w:r>
      <w:r w:rsidR="00993180" w:rsidRPr="00993180">
        <w:t xml:space="preserve"> according to RAN4’s agreement and TS 37</w:t>
      </w:r>
      <w:r w:rsidR="008257FC">
        <w:t>.</w:t>
      </w:r>
      <w:r w:rsidR="00993180" w:rsidRPr="00993180">
        <w:t>355-h20 and TS 38</w:t>
      </w:r>
      <w:r w:rsidR="008257FC">
        <w:t>.</w:t>
      </w:r>
      <w:r w:rsidR="00993180" w:rsidRPr="00993180">
        <w:t>331-h20</w:t>
      </w:r>
      <w:r w:rsidR="00993180">
        <w:t>.</w:t>
      </w:r>
    </w:p>
    <w:p w14:paraId="35C4F968" w14:textId="77777777" w:rsidR="00002D9D" w:rsidRDefault="00002D9D" w:rsidP="00002D9D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FL Comment</w:t>
      </w:r>
    </w:p>
    <w:p w14:paraId="6A300D9E" w14:textId="7E111792" w:rsidR="008257FC" w:rsidRDefault="008257FC" w:rsidP="00120A18">
      <w:r>
        <w:t xml:space="preserve">Both </w:t>
      </w:r>
      <w:r w:rsidR="00120A18" w:rsidRPr="000C0DE5">
        <w:t>draft CR</w:t>
      </w:r>
      <w:r>
        <w:t>s</w:t>
      </w:r>
      <w:r w:rsidR="00120A18" w:rsidRPr="000C0DE5">
        <w:t xml:space="preserve"> </w:t>
      </w:r>
      <w:r>
        <w:t>(</w:t>
      </w:r>
      <w:r w:rsidR="00120A18" w:rsidRPr="000C0DE5">
        <w:t>R1-2212503</w:t>
      </w:r>
      <w:r>
        <w:t xml:space="preserve">, </w:t>
      </w:r>
      <w:r w:rsidRPr="00993180">
        <w:t>R1-2211499</w:t>
      </w:r>
      <w:r>
        <w:t>)</w:t>
      </w:r>
      <w:r w:rsidR="00120A18">
        <w:t xml:space="preserve"> proposes very similar changes</w:t>
      </w:r>
      <w:r w:rsidR="004F7557">
        <w:t xml:space="preserve"> with minor wording </w:t>
      </w:r>
      <w:proofErr w:type="spellStart"/>
      <w:r w:rsidR="004F7557">
        <w:t>differnce</w:t>
      </w:r>
      <w:proofErr w:type="spellEnd"/>
      <w:r w:rsidR="00120A18">
        <w:t xml:space="preserve">. </w:t>
      </w:r>
      <w:r w:rsidRPr="008257FC">
        <w:t xml:space="preserve">The issue was originally discussed in RAN1#110bis-e and </w:t>
      </w:r>
      <w:r>
        <w:t xml:space="preserve">it sems most companies are fine </w:t>
      </w:r>
      <w:r w:rsidR="004F7557">
        <w:t xml:space="preserve">for the proposed changes. </w:t>
      </w:r>
      <w:r w:rsidR="00120A18">
        <w:t xml:space="preserve">Thus, </w:t>
      </w:r>
      <w:r>
        <w:t xml:space="preserve">after discussing with the proponents of the draft CRs, the suggestion is to use Draft CR </w:t>
      </w:r>
      <w:r w:rsidRPr="008257FC">
        <w:t>R1-2212503</w:t>
      </w:r>
      <w:r>
        <w:t xml:space="preserve"> as the base for further discussion with a correction of a</w:t>
      </w:r>
      <w:r w:rsidRPr="008257FC">
        <w:t>dd</w:t>
      </w:r>
      <w:r>
        <w:t>ing</w:t>
      </w:r>
      <w:r w:rsidRPr="008257FC">
        <w:t xml:space="preserve"> 6.2.1.4 </w:t>
      </w:r>
      <w:r w:rsidR="00B525E9">
        <w:t>as the</w:t>
      </w:r>
      <w:r w:rsidRPr="008257FC">
        <w:t xml:space="preserve"> affected clause in the cover page</w:t>
      </w:r>
      <w:r>
        <w:t>.</w:t>
      </w:r>
    </w:p>
    <w:p w14:paraId="3D7CD57D" w14:textId="0C80DAAD" w:rsidR="001C23D3" w:rsidRPr="00087EE6" w:rsidRDefault="001C23D3" w:rsidP="001C23D3">
      <w:pPr>
        <w:pStyle w:val="berschrift3h3H3Underrubrik2"/>
        <w:numPr>
          <w:ilvl w:val="0"/>
          <w:numId w:val="0"/>
        </w:numPr>
      </w:pPr>
      <w:r w:rsidRPr="00087EE6">
        <w:rPr>
          <w:highlight w:val="yellow"/>
        </w:rPr>
        <w:t>Proposal</w:t>
      </w:r>
      <w:r>
        <w:rPr>
          <w:highlight w:val="yellow"/>
        </w:rPr>
        <w:t xml:space="preserve"> </w:t>
      </w:r>
      <w:r w:rsidR="0076281E">
        <w:rPr>
          <w:highlight w:val="yellow"/>
        </w:rPr>
        <w:t>2</w:t>
      </w:r>
    </w:p>
    <w:p w14:paraId="1B3803B5" w14:textId="73581598" w:rsidR="008D6031" w:rsidRDefault="008D6031" w:rsidP="00FE4EB4">
      <w:pPr>
        <w:rPr>
          <w:noProof/>
        </w:rPr>
      </w:pPr>
      <w:r w:rsidRPr="008D6031">
        <w:rPr>
          <w:noProof/>
        </w:rPr>
        <w:t>Adopt the draft CR in R1-</w:t>
      </w:r>
      <w:r w:rsidR="00A54C54" w:rsidRPr="00A54C54">
        <w:rPr>
          <w:noProof/>
        </w:rPr>
        <w:t xml:space="preserve">2212503 </w:t>
      </w:r>
      <w:r w:rsidR="008257FC">
        <w:rPr>
          <w:noProof/>
        </w:rPr>
        <w:t>(</w:t>
      </w:r>
      <w:r w:rsidR="00D63565">
        <w:rPr>
          <w:noProof/>
        </w:rPr>
        <w:t xml:space="preserve">after </w:t>
      </w:r>
      <w:r w:rsidR="008257FC">
        <w:rPr>
          <w:noProof/>
        </w:rPr>
        <w:t>adding</w:t>
      </w:r>
      <w:r w:rsidR="008257FC" w:rsidRPr="008257FC">
        <w:t xml:space="preserve"> 6.2.1.4 </w:t>
      </w:r>
      <w:r w:rsidR="00B525E9">
        <w:t>as</w:t>
      </w:r>
      <w:r w:rsidR="008257FC" w:rsidRPr="008257FC">
        <w:t xml:space="preserve"> </w:t>
      </w:r>
      <w:r w:rsidR="00B525E9">
        <w:t xml:space="preserve">the </w:t>
      </w:r>
      <w:r w:rsidR="008257FC" w:rsidRPr="008257FC">
        <w:t>affected clause in the cover page</w:t>
      </w:r>
      <w:r w:rsidR="00D63565">
        <w:t>).</w:t>
      </w:r>
    </w:p>
    <w:p w14:paraId="058A85D5" w14:textId="0F6F48B4" w:rsidR="00AA3D2B" w:rsidRDefault="00AA3D2B" w:rsidP="00AA3D2B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</w:p>
    <w:tbl>
      <w:tblPr>
        <w:tblStyle w:val="affa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8646"/>
      </w:tblGrid>
      <w:tr w:rsidR="006703E3" w14:paraId="354ABA52" w14:textId="77777777" w:rsidTr="0025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7991CA92" w14:textId="77777777" w:rsidR="006703E3" w:rsidRDefault="006703E3" w:rsidP="0025560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9153CB8" w14:textId="77777777" w:rsidR="006703E3" w:rsidRDefault="006703E3" w:rsidP="0025560D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E72" w14:textId="77777777" w:rsidR="006703E3" w:rsidRDefault="006703E3" w:rsidP="0025560D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caps w:val="0"/>
                <w:sz w:val="16"/>
                <w:szCs w:val="16"/>
              </w:rPr>
              <w:t>NO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</w:tcPr>
          <w:p w14:paraId="717F2210" w14:textId="77777777" w:rsidR="006703E3" w:rsidRDefault="006703E3" w:rsidP="0025560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comments</w:t>
            </w:r>
          </w:p>
        </w:tc>
      </w:tr>
      <w:tr w:rsidR="006703E3" w14:paraId="2792830F" w14:textId="77777777" w:rsidTr="0025560D">
        <w:trPr>
          <w:trHeight w:val="260"/>
        </w:trPr>
        <w:tc>
          <w:tcPr>
            <w:tcW w:w="1101" w:type="dxa"/>
          </w:tcPr>
          <w:p w14:paraId="0EDAB508" w14:textId="0CF43E02" w:rsidR="006703E3" w:rsidRDefault="003E749F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75FB431" w14:textId="2C56FA16" w:rsidR="006703E3" w:rsidRDefault="003E749F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B629" w14:textId="77777777" w:rsidR="006703E3" w:rsidRDefault="006703E3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14:paraId="23A90E33" w14:textId="6C0CF7AF" w:rsidR="008478AC" w:rsidRDefault="008478AC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</w:tr>
      <w:tr w:rsidR="006703E3" w14:paraId="06A1F8A5" w14:textId="77777777" w:rsidTr="0025560D">
        <w:trPr>
          <w:trHeight w:val="260"/>
        </w:trPr>
        <w:tc>
          <w:tcPr>
            <w:tcW w:w="1101" w:type="dxa"/>
          </w:tcPr>
          <w:p w14:paraId="3ABAA9B2" w14:textId="125EEC0E" w:rsidR="006703E3" w:rsidRDefault="00CC7178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H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0CE3F0" w14:textId="6499E8CA" w:rsidR="006703E3" w:rsidRDefault="006703E3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913299" w14:textId="2E4C1F01" w:rsidR="006703E3" w:rsidRDefault="00CC7178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NO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BEEFAC2" w14:textId="08AB1E0D" w:rsidR="006703E3" w:rsidRDefault="00CC7178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W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e prefer to move the following paragraph to 6.2.1.4, after the TEG ID reporting with UE Rx-Tx time difference measurement, which is as suggested in x1499.</w:t>
            </w:r>
          </w:p>
          <w:p w14:paraId="57B7E244" w14:textId="33FD0133" w:rsidR="00CC7178" w:rsidRDefault="00CC7178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  <w:p w14:paraId="27A14200" w14:textId="77777777" w:rsidR="00CC7178" w:rsidRDefault="00CC7178" w:rsidP="00CC7178">
            <w:pPr>
              <w:rPr>
                <w:ins w:id="12" w:author="Author"/>
                <w:rFonts w:eastAsia="宋体"/>
                <w:szCs w:val="24"/>
                <w:lang w:val="en-US" w:eastAsia="zh-CN"/>
              </w:rPr>
            </w:pPr>
            <w:ins w:id="13" w:author="Author">
              <w:r>
                <w:rPr>
                  <w:rFonts w:eastAsia="宋体"/>
                  <w:szCs w:val="24"/>
                  <w:lang w:val="en-US" w:eastAsia="zh-CN"/>
                </w:rPr>
                <w:t xml:space="preserve">If the UE reports a UE Tx TEG ID with a UE Rx-Tx time difference measurement, the UE may also report a UE Tx TEG timing error margin value, via high layer parameter </w:t>
              </w:r>
              <w:r>
                <w:rPr>
                  <w:rFonts w:eastAsia="宋体"/>
                  <w:i/>
                  <w:szCs w:val="24"/>
                  <w:lang w:val="en-US" w:eastAsia="zh-CN"/>
                </w:rPr>
                <w:t>nr-UE-</w:t>
              </w:r>
              <w:proofErr w:type="spellStart"/>
              <w:r>
                <w:rPr>
                  <w:rFonts w:eastAsia="宋体"/>
                  <w:i/>
                  <w:szCs w:val="24"/>
                  <w:lang w:val="en-US" w:eastAsia="zh-CN"/>
                </w:rPr>
                <w:t>TxTEG</w:t>
              </w:r>
              <w:proofErr w:type="spellEnd"/>
              <w:r>
                <w:rPr>
                  <w:rFonts w:eastAsia="宋体"/>
                  <w:i/>
                  <w:szCs w:val="24"/>
                  <w:lang w:val="en-US" w:eastAsia="zh-CN"/>
                </w:rPr>
                <w:t>-</w:t>
              </w:r>
              <w:proofErr w:type="spellStart"/>
              <w:r>
                <w:rPr>
                  <w:rFonts w:eastAsia="宋体"/>
                  <w:i/>
                  <w:szCs w:val="24"/>
                  <w:lang w:val="en-US" w:eastAsia="zh-CN"/>
                </w:rPr>
                <w:t>TimingErrorMargin</w:t>
              </w:r>
              <w:proofErr w:type="spellEnd"/>
              <w:r>
                <w:rPr>
                  <w:rFonts w:eastAsia="宋体"/>
                  <w:szCs w:val="24"/>
                  <w:lang w:val="en-US" w:eastAsia="zh-CN"/>
                </w:rPr>
                <w:t xml:space="preserve">, for all the UE Tx TEGs within one </w:t>
              </w:r>
              <w:r>
                <w:rPr>
                  <w:rFonts w:eastAsia="宋体"/>
                  <w:i/>
                  <w:szCs w:val="24"/>
                  <w:lang w:val="en-US" w:eastAsia="zh-CN"/>
                </w:rPr>
                <w:t>NR-Multi-RTT-</w:t>
              </w:r>
              <w:proofErr w:type="spellStart"/>
              <w:r>
                <w:rPr>
                  <w:rFonts w:eastAsia="宋体"/>
                  <w:i/>
                  <w:szCs w:val="24"/>
                  <w:lang w:val="en-US" w:eastAsia="zh-CN"/>
                </w:rPr>
                <w:t>SignalMeasurementInformation</w:t>
              </w:r>
              <w:proofErr w:type="spellEnd"/>
              <w:r>
                <w:rPr>
                  <w:rFonts w:eastAsia="宋体"/>
                  <w:szCs w:val="24"/>
                  <w:lang w:val="en-US" w:eastAsia="zh-CN"/>
                </w:rPr>
                <w:t>.</w:t>
              </w:r>
            </w:ins>
          </w:p>
          <w:p w14:paraId="784EEB33" w14:textId="7A16CCB3" w:rsidR="00CC7178" w:rsidRPr="00CC7178" w:rsidRDefault="00CC7178" w:rsidP="00CC7178">
            <w:pPr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</w:tr>
      <w:tr w:rsidR="0025560D" w14:paraId="1FC00451" w14:textId="77777777" w:rsidTr="0025560D">
        <w:trPr>
          <w:trHeight w:val="260"/>
        </w:trPr>
        <w:tc>
          <w:tcPr>
            <w:tcW w:w="1101" w:type="dxa"/>
          </w:tcPr>
          <w:p w14:paraId="71D2FEBF" w14:textId="62921A66" w:rsidR="0025560D" w:rsidRDefault="009B6095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Z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TE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83D1F5" w14:textId="1BB1576D" w:rsidR="0025560D" w:rsidRDefault="0025560D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1A857C" w14:textId="77777777" w:rsidR="0025560D" w:rsidRDefault="0025560D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6D2A40CC" w14:textId="77777777" w:rsidR="0025560D" w:rsidRDefault="009B6095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W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e support the idea of capturing TEG margin report in RAN1’s spec. However, based on our discussion in RAN1#110-b, the following modifications should be made if </w:t>
            </w:r>
            <w:r w:rsidRPr="009B6095">
              <w:rPr>
                <w:rFonts w:eastAsia="宋体"/>
                <w:bCs/>
                <w:sz w:val="16"/>
                <w:szCs w:val="16"/>
                <w:lang w:val="en-US" w:eastAsia="zh-CN"/>
              </w:rPr>
              <w:t>Draft CR R1-2212503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is as a base:</w:t>
            </w:r>
          </w:p>
          <w:p w14:paraId="1A005B2F" w14:textId="77777777" w:rsidR="009B6095" w:rsidRPr="000D6584" w:rsidRDefault="009B6095" w:rsidP="0025560D">
            <w:pPr>
              <w:spacing w:after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 w:rsidRPr="000D6584">
              <w:rPr>
                <w:rFonts w:eastAsia="宋体"/>
                <w:b/>
                <w:bCs/>
                <w:sz w:val="16"/>
                <w:szCs w:val="16"/>
                <w:u w:val="single"/>
                <w:lang w:val="en-US" w:eastAsia="zh-CN"/>
              </w:rPr>
              <w:t>Modification 1</w:t>
            </w:r>
            <w:r w:rsidRPr="000D6584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 w14:paraId="28023402" w14:textId="29DCE95F" w:rsidR="000D6584" w:rsidRDefault="000D6584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S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imilar as Huawei’s comments, we </w:t>
            </w:r>
            <w:r w:rsidR="00517C86">
              <w:rPr>
                <w:rFonts w:eastAsia="宋体"/>
                <w:bCs/>
                <w:sz w:val="16"/>
                <w:szCs w:val="16"/>
                <w:lang w:val="en-US" w:eastAsia="zh-CN"/>
              </w:rPr>
              <w:t>should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place the paragraph </w:t>
            </w:r>
            <w:proofErr w:type="spellStart"/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descripbing</w:t>
            </w:r>
            <w:proofErr w:type="spellEnd"/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Tx TEG margin report in section 6.2.1.4. </w:t>
            </w:r>
          </w:p>
          <w:p w14:paraId="0224A271" w14:textId="77777777" w:rsidR="000D6584" w:rsidRPr="000D6584" w:rsidRDefault="000D6584" w:rsidP="000D6584">
            <w:pPr>
              <w:spacing w:before="100" w:beforeAutospacing="1"/>
              <w:rPr>
                <w:rFonts w:eastAsia="宋体"/>
                <w:szCs w:val="24"/>
                <w:lang w:val="en-US" w:eastAsia="zh-CN"/>
              </w:rPr>
            </w:pPr>
            <w:r w:rsidRPr="000D6584">
              <w:rPr>
                <w:rFonts w:eastAsia="宋体"/>
                <w:szCs w:val="24"/>
                <w:lang w:val="en-US" w:eastAsia="zh-CN"/>
              </w:rPr>
              <w:t xml:space="preserve">If the UE reports a UE </w:t>
            </w:r>
            <w:proofErr w:type="spellStart"/>
            <w:r w:rsidRPr="000D6584">
              <w:rPr>
                <w:rFonts w:eastAsia="宋体"/>
                <w:szCs w:val="24"/>
                <w:lang w:val="en-US" w:eastAsia="zh-CN"/>
              </w:rPr>
              <w:t>RxTx</w:t>
            </w:r>
            <w:proofErr w:type="spellEnd"/>
            <w:r w:rsidRPr="000D6584">
              <w:rPr>
                <w:rFonts w:eastAsia="宋体"/>
                <w:szCs w:val="24"/>
                <w:lang w:val="en-US" w:eastAsia="zh-CN"/>
              </w:rPr>
              <w:t xml:space="preserve"> TEG ID with a UE Rx-Tx time difference measurement, the UE may report a Tx TEG ID.</w:t>
            </w:r>
          </w:p>
          <w:p w14:paraId="183C29D1" w14:textId="7425AF04" w:rsidR="000D6584" w:rsidRPr="000D6584" w:rsidRDefault="000D6584" w:rsidP="000D6584">
            <w:pPr>
              <w:rPr>
                <w:rFonts w:eastAsia="宋体"/>
                <w:lang w:val="en-US"/>
              </w:rPr>
            </w:pPr>
            <w:moveToRangeStart w:id="14" w:author="ZTE" w:date="2022-10-19T22:17:00Z" w:name="move117110291"/>
            <w:ins w:id="15" w:author="ZTE" w:date="2022-11-03T19:37:00Z">
              <w:r w:rsidRPr="000D6584">
                <w:rPr>
                  <w:rFonts w:eastAsia="宋体"/>
                  <w:lang w:val="en-US"/>
                </w:rPr>
                <w:t xml:space="preserve">If the UE reports a UE Tx TEG ID with a UE Rx-Tx time difference measurement, the UE may report a UE Tx TEG timing error margin value, via high layer parameter </w:t>
              </w:r>
              <w:r w:rsidRPr="000D6584">
                <w:rPr>
                  <w:rFonts w:eastAsia="宋体"/>
                  <w:i/>
                  <w:iCs/>
                  <w:lang w:val="en-US"/>
                </w:rPr>
                <w:t>nr-UE-</w:t>
              </w:r>
              <w:proofErr w:type="spellStart"/>
              <w:r w:rsidRPr="000D6584">
                <w:rPr>
                  <w:rFonts w:eastAsia="宋体"/>
                  <w:i/>
                  <w:iCs/>
                  <w:lang w:val="en-US"/>
                </w:rPr>
                <w:t>TxTEG</w:t>
              </w:r>
              <w:proofErr w:type="spellEnd"/>
              <w:r w:rsidRPr="000D6584">
                <w:rPr>
                  <w:rFonts w:eastAsia="宋体"/>
                  <w:i/>
                  <w:iCs/>
                  <w:lang w:val="en-US"/>
                </w:rPr>
                <w:t>-</w:t>
              </w:r>
              <w:proofErr w:type="spellStart"/>
              <w:r w:rsidRPr="000D6584">
                <w:rPr>
                  <w:rFonts w:eastAsia="宋体"/>
                  <w:i/>
                  <w:iCs/>
                  <w:lang w:val="en-US"/>
                </w:rPr>
                <w:t>TimingErrorMargin</w:t>
              </w:r>
              <w:proofErr w:type="spellEnd"/>
              <w:r w:rsidRPr="000D6584">
                <w:rPr>
                  <w:rFonts w:eastAsia="宋体"/>
                  <w:lang w:val="en-US"/>
                </w:rPr>
                <w:t xml:space="preserve">, for all the UE Tx TEGs within one </w:t>
              </w:r>
              <w:r w:rsidRPr="000D6584">
                <w:rPr>
                  <w:rFonts w:eastAsia="宋体"/>
                  <w:i/>
                  <w:iCs/>
                  <w:lang w:val="en-US"/>
                </w:rPr>
                <w:t>NR-Multi-RTT-</w:t>
              </w:r>
              <w:proofErr w:type="spellStart"/>
              <w:r w:rsidRPr="000D6584">
                <w:rPr>
                  <w:rFonts w:eastAsia="宋体"/>
                  <w:i/>
                  <w:iCs/>
                  <w:lang w:val="en-US"/>
                </w:rPr>
                <w:t>SignalMeasurementInformation</w:t>
              </w:r>
              <w:proofErr w:type="spellEnd"/>
              <w:r w:rsidRPr="000D6584">
                <w:rPr>
                  <w:rFonts w:eastAsia="宋体"/>
                  <w:lang w:val="en-US"/>
                </w:rPr>
                <w:t>.</w:t>
              </w:r>
            </w:ins>
            <w:moveToRangeEnd w:id="14"/>
          </w:p>
          <w:p w14:paraId="2394F8A2" w14:textId="77777777" w:rsidR="009B6095" w:rsidRPr="000D6584" w:rsidRDefault="009B6095" w:rsidP="0025560D">
            <w:pPr>
              <w:spacing w:after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 w:rsidRPr="000D6584">
              <w:rPr>
                <w:rFonts w:eastAsia="宋体"/>
                <w:b/>
                <w:bCs/>
                <w:sz w:val="16"/>
                <w:szCs w:val="16"/>
                <w:u w:val="single"/>
                <w:lang w:val="en-US" w:eastAsia="zh-CN"/>
              </w:rPr>
              <w:t>Modification 2</w:t>
            </w:r>
            <w:r w:rsidRPr="000D6584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 w14:paraId="3AC5AA4C" w14:textId="508BC31D" w:rsidR="000D6584" w:rsidRDefault="000D6584" w:rsidP="000D6584">
            <w:pPr>
              <w:spacing w:before="100" w:beforeAutospacing="1"/>
              <w:rPr>
                <w:rFonts w:eastAsia="宋体"/>
                <w:szCs w:val="24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In section 6.2.1.4, as commented by vivo in the last RAN1 meeting, “may be configured to report” </w:t>
            </w:r>
            <w:r w:rsidRPr="000D6584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is </w:t>
            </w: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NOT </w:t>
            </w:r>
            <w:r w:rsidRPr="000D6584">
              <w:rPr>
                <w:rFonts w:eastAsia="宋体"/>
                <w:bCs/>
                <w:sz w:val="16"/>
                <w:szCs w:val="16"/>
                <w:lang w:val="en-US" w:eastAsia="zh-CN"/>
              </w:rPr>
              <w:t>needed since there is no signaling to request the UE to report the margin</w:t>
            </w:r>
            <w:r w:rsidR="00BC616B">
              <w:rPr>
                <w:rFonts w:eastAsia="宋体"/>
                <w:bCs/>
                <w:sz w:val="16"/>
                <w:szCs w:val="16"/>
                <w:lang w:val="en-US" w:eastAsia="zh-CN"/>
              </w:rPr>
              <w:t>, we can adopt we following change:</w:t>
            </w:r>
          </w:p>
          <w:p w14:paraId="3E97D55C" w14:textId="77777777" w:rsidR="000D6584" w:rsidRDefault="000D6584" w:rsidP="000D6584">
            <w:pPr>
              <w:spacing w:before="100" w:beforeAutospacing="1"/>
              <w:rPr>
                <w:rFonts w:eastAsia="宋体"/>
                <w:szCs w:val="24"/>
                <w:lang w:val="en-US" w:eastAsia="zh-CN"/>
              </w:rPr>
            </w:pPr>
            <w:r w:rsidRPr="000D6584">
              <w:rPr>
                <w:rFonts w:eastAsia="宋体"/>
                <w:szCs w:val="24"/>
                <w:lang w:val="en-US" w:eastAsia="zh-CN"/>
              </w:rPr>
              <w:t xml:space="preserve">The UE may be configured to report, subject to UE capability, association information of the already transmitted SRS resource(s) configured by the higher layer parameter </w:t>
            </w:r>
            <w:r w:rsidRPr="000D6584">
              <w:rPr>
                <w:rFonts w:eastAsia="宋体"/>
                <w:i/>
                <w:iCs/>
                <w:szCs w:val="24"/>
                <w:lang w:val="en-US" w:eastAsia="zh-CN"/>
              </w:rPr>
              <w:t>SRS-</w:t>
            </w:r>
            <w:proofErr w:type="spellStart"/>
            <w:r w:rsidRPr="000D6584">
              <w:rPr>
                <w:rFonts w:eastAsia="宋体"/>
                <w:i/>
                <w:iCs/>
                <w:szCs w:val="24"/>
                <w:lang w:val="en-US" w:eastAsia="zh-CN"/>
              </w:rPr>
              <w:t>PosResource</w:t>
            </w:r>
            <w:proofErr w:type="spellEnd"/>
            <w:r w:rsidRPr="000D6584">
              <w:rPr>
                <w:rFonts w:eastAsia="宋体"/>
                <w:szCs w:val="24"/>
                <w:lang w:val="en-US" w:eastAsia="zh-CN"/>
              </w:rPr>
              <w:t xml:space="preserve"> with UE Tx TEG(s) via higher layer parameter </w:t>
            </w:r>
            <w:r w:rsidRPr="000D6584">
              <w:rPr>
                <w:rFonts w:eastAsia="宋体"/>
                <w:i/>
                <w:iCs/>
                <w:color w:val="000000"/>
                <w:szCs w:val="24"/>
                <w:lang w:val="en-US" w:eastAsia="zh-CN"/>
              </w:rPr>
              <w:t>nr-SRS-</w:t>
            </w:r>
            <w:proofErr w:type="spellStart"/>
            <w:r w:rsidRPr="000D6584">
              <w:rPr>
                <w:rFonts w:eastAsia="宋体"/>
                <w:i/>
                <w:iCs/>
                <w:color w:val="000000"/>
                <w:szCs w:val="24"/>
                <w:lang w:val="en-US" w:eastAsia="zh-CN"/>
              </w:rPr>
              <w:t>TxTEG</w:t>
            </w:r>
            <w:proofErr w:type="spellEnd"/>
            <w:r w:rsidRPr="000D6584">
              <w:rPr>
                <w:rFonts w:eastAsia="宋体"/>
                <w:i/>
                <w:iCs/>
                <w:color w:val="000000"/>
                <w:szCs w:val="24"/>
                <w:lang w:val="en-US" w:eastAsia="zh-CN"/>
              </w:rPr>
              <w:t>-Set</w:t>
            </w:r>
            <w:r w:rsidRPr="000D6584">
              <w:rPr>
                <w:rFonts w:eastAsia="宋体"/>
                <w:szCs w:val="24"/>
                <w:lang w:val="en-US" w:eastAsia="zh-CN"/>
              </w:rPr>
              <w:t xml:space="preserve"> or </w:t>
            </w:r>
            <w:proofErr w:type="spellStart"/>
            <w:r w:rsidRPr="000D6584">
              <w:rPr>
                <w:rFonts w:eastAsia="宋体"/>
                <w:i/>
                <w:iCs/>
                <w:szCs w:val="24"/>
                <w:lang w:val="en-US" w:eastAsia="zh-CN"/>
              </w:rPr>
              <w:t>ue-TxTEG</w:t>
            </w:r>
            <w:r w:rsidRPr="000D6584">
              <w:rPr>
                <w:rFonts w:eastAsia="等线"/>
                <w:i/>
                <w:iCs/>
                <w:szCs w:val="24"/>
                <w:lang w:val="en-US" w:eastAsia="zh-CN"/>
              </w:rPr>
              <w:t>-Association</w:t>
            </w:r>
            <w:r w:rsidRPr="000D6584">
              <w:rPr>
                <w:rFonts w:eastAsia="宋体"/>
                <w:i/>
                <w:iCs/>
                <w:szCs w:val="24"/>
                <w:lang w:val="en-US" w:eastAsia="zh-CN"/>
              </w:rPr>
              <w:t>List</w:t>
            </w:r>
            <w:proofErr w:type="spellEnd"/>
            <w:r w:rsidRPr="000D6584">
              <w:rPr>
                <w:rFonts w:eastAsia="宋体"/>
                <w:szCs w:val="24"/>
                <w:lang w:val="en-US" w:eastAsia="zh-CN"/>
              </w:rPr>
              <w:t xml:space="preserve">. </w:t>
            </w:r>
          </w:p>
          <w:p w14:paraId="6C86FAC8" w14:textId="3B741F1F" w:rsidR="000D6584" w:rsidRPr="000D6584" w:rsidRDefault="000D6584" w:rsidP="000D6584">
            <w:pPr>
              <w:spacing w:before="100" w:beforeAutospacing="1"/>
              <w:rPr>
                <w:rFonts w:eastAsia="宋体"/>
                <w:strike/>
                <w:szCs w:val="24"/>
                <w:lang w:val="en-US" w:eastAsia="zh-CN"/>
              </w:rPr>
            </w:pPr>
            <w:ins w:id="16" w:author="Author">
              <w:r w:rsidRPr="000D6584">
                <w:rPr>
                  <w:rFonts w:eastAsia="宋体"/>
                  <w:strike/>
                  <w:szCs w:val="24"/>
                  <w:lang w:val="en-US" w:eastAsia="zh-CN"/>
                </w:rPr>
                <w:t xml:space="preserve">The UE may be configured to </w:t>
              </w:r>
              <w:proofErr w:type="gramStart"/>
              <w:r w:rsidRPr="000D6584">
                <w:rPr>
                  <w:rFonts w:eastAsia="宋体"/>
                  <w:strike/>
                  <w:szCs w:val="24"/>
                  <w:lang w:val="en-US" w:eastAsia="zh-CN"/>
                </w:rPr>
                <w:t>report,  subject</w:t>
              </w:r>
              <w:proofErr w:type="gramEnd"/>
              <w:r w:rsidRPr="000D6584">
                <w:rPr>
                  <w:rFonts w:eastAsia="宋体"/>
                  <w:strike/>
                  <w:szCs w:val="24"/>
                  <w:lang w:val="en-US" w:eastAsia="zh-CN"/>
                </w:rPr>
                <w:t xml:space="preserve"> to UE capability, the UE Tx TEG timing error margin value of all the UE Tx TEGs within one </w:t>
              </w:r>
              <w:proofErr w:type="spellStart"/>
              <w:r w:rsidRPr="000D6584">
                <w:rPr>
                  <w:rFonts w:eastAsia="宋体"/>
                  <w:i/>
                  <w:strike/>
                  <w:szCs w:val="24"/>
                  <w:lang w:val="en-US" w:eastAsia="zh-CN"/>
                </w:rPr>
                <w:t>UEPositioningAssistanceInfo</w:t>
              </w:r>
              <w:proofErr w:type="spellEnd"/>
              <w:r w:rsidRPr="000D6584">
                <w:rPr>
                  <w:rFonts w:eastAsia="宋体"/>
                  <w:strike/>
                  <w:szCs w:val="24"/>
                  <w:lang w:val="en-US" w:eastAsia="zh-CN"/>
                </w:rPr>
                <w:t xml:space="preserve"> via high layer parameter </w:t>
              </w:r>
              <w:proofErr w:type="spellStart"/>
              <w:r w:rsidRPr="000D6584">
                <w:rPr>
                  <w:rFonts w:eastAsia="宋体"/>
                  <w:i/>
                  <w:iCs/>
                  <w:strike/>
                  <w:szCs w:val="24"/>
                  <w:lang w:val="en-US" w:eastAsia="zh-CN"/>
                </w:rPr>
                <w:t>ue-TxTEG-TimingErrorMarginValue</w:t>
              </w:r>
              <w:proofErr w:type="spellEnd"/>
              <w:del w:id="17" w:author="Author">
                <w:r w:rsidRPr="000D6584" w:rsidDel="001F5976">
                  <w:rPr>
                    <w:rFonts w:eastAsia="宋体"/>
                    <w:strike/>
                    <w:szCs w:val="24"/>
                    <w:lang w:val="en-US" w:eastAsia="zh-CN"/>
                  </w:rPr>
                  <w:delText>,</w:delText>
                </w:r>
              </w:del>
              <w:r w:rsidRPr="000D6584">
                <w:rPr>
                  <w:rFonts w:eastAsia="宋体"/>
                  <w:strike/>
                  <w:szCs w:val="24"/>
                  <w:lang w:val="en-US" w:eastAsia="zh-CN"/>
                </w:rPr>
                <w:t>.</w:t>
              </w:r>
            </w:ins>
          </w:p>
          <w:p w14:paraId="066DBBAE" w14:textId="77777777" w:rsidR="000D6584" w:rsidRPr="000D6584" w:rsidRDefault="000D6584" w:rsidP="000D6584">
            <w:pPr>
              <w:rPr>
                <w:rFonts w:eastAsia="宋体"/>
                <w:lang w:val="en-US"/>
              </w:rPr>
            </w:pPr>
            <w:ins w:id="18" w:author="ZTE" w:date="2022-11-03T19:37:00Z">
              <w:r w:rsidRPr="000D6584">
                <w:rPr>
                  <w:rFonts w:eastAsia="宋体"/>
                  <w:lang w:val="en-US"/>
                </w:rPr>
                <w:t xml:space="preserve">The UE may report, via high layer parameter </w:t>
              </w:r>
              <w:proofErr w:type="spellStart"/>
              <w:r w:rsidRPr="000D6584">
                <w:rPr>
                  <w:rFonts w:eastAsia="宋体"/>
                  <w:i/>
                  <w:iCs/>
                  <w:lang w:val="en-US"/>
                </w:rPr>
                <w:t>ue-TxTEG-TimingErrorMarginValue</w:t>
              </w:r>
              <w:proofErr w:type="spellEnd"/>
              <w:r w:rsidRPr="000D6584">
                <w:rPr>
                  <w:rFonts w:eastAsia="宋体"/>
                  <w:lang w:val="en-US"/>
                </w:rPr>
                <w:t xml:space="preserve">, the UE Tx TEG timing error margin value of all the UE Tx TEGs within one </w:t>
              </w:r>
              <w:proofErr w:type="spellStart"/>
              <w:r w:rsidRPr="000D6584">
                <w:rPr>
                  <w:rFonts w:eastAsia="宋体"/>
                  <w:i/>
                  <w:iCs/>
                  <w:lang w:val="en-US"/>
                </w:rPr>
                <w:t>UEPositioningAssistanceInfo</w:t>
              </w:r>
              <w:proofErr w:type="spellEnd"/>
              <w:r w:rsidRPr="000D6584">
                <w:rPr>
                  <w:rFonts w:eastAsia="宋体"/>
                  <w:lang w:val="en-US"/>
                </w:rPr>
                <w:t>.</w:t>
              </w:r>
            </w:ins>
          </w:p>
          <w:p w14:paraId="543F5D8A" w14:textId="77777777" w:rsidR="009B6095" w:rsidRDefault="009B6095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  <w:p w14:paraId="767FCBF2" w14:textId="3A87923D" w:rsidR="000D6584" w:rsidRPr="000D6584" w:rsidRDefault="000D6584" w:rsidP="000D6584">
            <w:pPr>
              <w:spacing w:after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 w:rsidRPr="000D6584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 xml:space="preserve">Please check our draft CR </w:t>
            </w:r>
            <w:r w:rsidRPr="000D6584">
              <w:rPr>
                <w:rFonts w:eastAsia="宋体"/>
                <w:b/>
                <w:bCs/>
                <w:color w:val="C00000"/>
                <w:sz w:val="16"/>
                <w:szCs w:val="16"/>
                <w:lang w:val="en-US" w:eastAsia="zh-CN"/>
              </w:rPr>
              <w:t>R1-2211499</w:t>
            </w:r>
            <w:r w:rsidRPr="000D6584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 xml:space="preserve"> where we already include the above</w:t>
            </w:r>
            <w:r w:rsidR="00BC616B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 xml:space="preserve"> two</w:t>
            </w:r>
            <w:r w:rsidRPr="000D6584"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 xml:space="preserve"> modifications.</w:t>
            </w:r>
          </w:p>
        </w:tc>
      </w:tr>
      <w:tr w:rsidR="00D773E7" w14:paraId="72C5387F" w14:textId="77777777" w:rsidTr="0025560D">
        <w:trPr>
          <w:trHeight w:val="260"/>
        </w:trPr>
        <w:tc>
          <w:tcPr>
            <w:tcW w:w="1101" w:type="dxa"/>
          </w:tcPr>
          <w:p w14:paraId="686DE9D2" w14:textId="77C82F30" w:rsidR="00D773E7" w:rsidRDefault="00D84B17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B0036A" w14:textId="72AC42BC" w:rsidR="00D773E7" w:rsidRDefault="00D773E7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7FE974" w14:textId="77777777" w:rsidR="00D773E7" w:rsidRDefault="00D773E7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682BC8DA" w14:textId="34848F64" w:rsidR="00D773E7" w:rsidRDefault="00D84B17" w:rsidP="0025560D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bCs/>
                <w:sz w:val="16"/>
                <w:szCs w:val="16"/>
                <w:lang w:val="en-US" w:eastAsia="zh-CN"/>
              </w:rPr>
              <w:t>We are okay with the CR with ZTE modification</w:t>
            </w:r>
          </w:p>
        </w:tc>
      </w:tr>
      <w:tr w:rsidR="002E6C34" w14:paraId="63643DCF" w14:textId="77777777" w:rsidTr="002E6C34">
        <w:trPr>
          <w:trHeight w:val="260"/>
        </w:trPr>
        <w:tc>
          <w:tcPr>
            <w:tcW w:w="1101" w:type="dxa"/>
          </w:tcPr>
          <w:p w14:paraId="27E3493F" w14:textId="324CBA63" w:rsidR="002E6C34" w:rsidRDefault="002E6C34" w:rsidP="00624A9B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</w:tcPr>
          <w:p w14:paraId="557DB965" w14:textId="6097956F" w:rsidR="006C4E1B" w:rsidRDefault="006C4E1B" w:rsidP="00624A9B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</w:tcPr>
          <w:p w14:paraId="533E4AC8" w14:textId="77777777" w:rsidR="002E6C34" w:rsidRDefault="002E6C34" w:rsidP="00624A9B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646" w:type="dxa"/>
          </w:tcPr>
          <w:p w14:paraId="17C7B480" w14:textId="0510624B" w:rsidR="006C4E1B" w:rsidRPr="006C4E1B" w:rsidRDefault="006C4E1B" w:rsidP="00624A9B">
            <w:pPr>
              <w:spacing w:after="0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3218CC14" w14:textId="210F7F2A" w:rsidR="00964AD8" w:rsidRDefault="00964AD8" w:rsidP="00492A51"/>
    <w:p w14:paraId="1D84F90D" w14:textId="11531821" w:rsidR="00A32E26" w:rsidRDefault="00A32E26" w:rsidP="006337D1">
      <w:bookmarkStart w:id="19" w:name="_Toc69027126"/>
      <w:bookmarkStart w:id="20" w:name="_Toc62397294"/>
      <w:bookmarkEnd w:id="6"/>
      <w:bookmarkEnd w:id="7"/>
      <w:bookmarkEnd w:id="8"/>
      <w:bookmarkEnd w:id="9"/>
    </w:p>
    <w:p w14:paraId="54F708E6" w14:textId="77777777" w:rsidR="00F7041A" w:rsidRDefault="0066792E">
      <w:pPr>
        <w:pStyle w:val="1"/>
      </w:pPr>
      <w:bookmarkStart w:id="21" w:name="_Toc69027129"/>
      <w:bookmarkStart w:id="22" w:name="_Toc62397299"/>
      <w:bookmarkStart w:id="23" w:name="_Hlk62117352"/>
      <w:bookmarkStart w:id="24" w:name="_Toc54552966"/>
      <w:bookmarkStart w:id="25" w:name="_Toc48211472"/>
      <w:bookmarkStart w:id="26" w:name="_Toc54553088"/>
      <w:bookmarkEnd w:id="10"/>
      <w:bookmarkEnd w:id="11"/>
      <w:bookmarkEnd w:id="19"/>
      <w:bookmarkEnd w:id="20"/>
      <w:r>
        <w:t>References</w:t>
      </w:r>
      <w:bookmarkEnd w:id="21"/>
      <w:bookmarkEnd w:id="22"/>
    </w:p>
    <w:bookmarkEnd w:id="23"/>
    <w:bookmarkEnd w:id="24"/>
    <w:bookmarkEnd w:id="25"/>
    <w:bookmarkEnd w:id="26"/>
    <w:p w14:paraId="0C8B14E1" w14:textId="52ECEFED" w:rsidR="00CE009E" w:rsidRDefault="00CC7178" w:rsidP="00CE009E">
      <w:pPr>
        <w:pStyle w:val="afff3"/>
        <w:numPr>
          <w:ilvl w:val="0"/>
          <w:numId w:val="32"/>
        </w:numPr>
        <w:rPr>
          <w:lang w:eastAsia="en-US"/>
        </w:rPr>
      </w:pPr>
      <w:r>
        <w:fldChar w:fldCharType="begin"/>
      </w:r>
      <w:r>
        <w:instrText>HYPERLINK "https://www.3gpp.org/ftp/tsg_ran/WG1_RL1/TSGR1_111/Docs/R1-2211162.zip"</w:instrText>
      </w:r>
      <w:r>
        <w:fldChar w:fldCharType="separate"/>
      </w:r>
      <w:r w:rsidR="00A30269">
        <w:rPr>
          <w:rStyle w:val="afff0"/>
          <w:lang w:eastAsia="en-US"/>
        </w:rPr>
        <w:t>R1-2211162</w:t>
      </w:r>
      <w:r>
        <w:rPr>
          <w:rStyle w:val="afff0"/>
          <w:lang w:eastAsia="en-US"/>
        </w:rPr>
        <w:fldChar w:fldCharType="end"/>
      </w:r>
      <w:r w:rsidR="00CE009E">
        <w:rPr>
          <w:lang w:eastAsia="en-US"/>
        </w:rPr>
        <w:tab/>
        <w:t>Correction on configuration of UE Tx TEG association information reporting</w:t>
      </w:r>
      <w:r w:rsidR="00CE009E">
        <w:rPr>
          <w:lang w:eastAsia="en-US"/>
        </w:rPr>
        <w:tab/>
        <w:t>CATT</w:t>
      </w:r>
    </w:p>
    <w:p w14:paraId="4EACB6C8" w14:textId="5E7875B1" w:rsidR="00CE009E" w:rsidRDefault="00000000" w:rsidP="00CE009E">
      <w:pPr>
        <w:pStyle w:val="afff3"/>
        <w:numPr>
          <w:ilvl w:val="0"/>
          <w:numId w:val="32"/>
        </w:numPr>
        <w:rPr>
          <w:lang w:eastAsia="en-US"/>
        </w:rPr>
      </w:pPr>
      <w:hyperlink r:id="rId15" w:history="1">
        <w:r w:rsidR="00A30269">
          <w:rPr>
            <w:rStyle w:val="afff0"/>
            <w:lang w:eastAsia="en-US"/>
          </w:rPr>
          <w:t>R1-2211163</w:t>
        </w:r>
      </w:hyperlink>
      <w:r w:rsidR="00CE009E">
        <w:rPr>
          <w:lang w:eastAsia="en-US"/>
        </w:rPr>
        <w:tab/>
        <w:t>Discussion on configuration of UE Tx TEG association information reporting</w:t>
      </w:r>
      <w:r w:rsidR="00CE009E">
        <w:rPr>
          <w:lang w:eastAsia="en-US"/>
        </w:rPr>
        <w:tab/>
        <w:t>CATT</w:t>
      </w:r>
    </w:p>
    <w:p w14:paraId="22A0F47A" w14:textId="3177E442" w:rsidR="00CE009E" w:rsidRDefault="00000000" w:rsidP="00CE009E">
      <w:pPr>
        <w:pStyle w:val="afff3"/>
        <w:numPr>
          <w:ilvl w:val="0"/>
          <w:numId w:val="32"/>
        </w:numPr>
        <w:rPr>
          <w:lang w:eastAsia="en-US"/>
        </w:rPr>
      </w:pPr>
      <w:hyperlink r:id="rId16" w:history="1">
        <w:r w:rsidR="00A30269">
          <w:rPr>
            <w:rStyle w:val="afff0"/>
            <w:lang w:eastAsia="en-US"/>
          </w:rPr>
          <w:t>R1-2211499</w:t>
        </w:r>
      </w:hyperlink>
      <w:r w:rsidR="00CE009E">
        <w:rPr>
          <w:lang w:eastAsia="en-US"/>
        </w:rPr>
        <w:tab/>
        <w:t>Draft CR on UE TEG margin value report</w:t>
      </w:r>
      <w:r w:rsidR="00CE009E">
        <w:rPr>
          <w:lang w:eastAsia="en-US"/>
        </w:rPr>
        <w:tab/>
        <w:t>ZTE</w:t>
      </w:r>
    </w:p>
    <w:p w14:paraId="5BDBF38B" w14:textId="00EE895A" w:rsidR="006B4DC8" w:rsidRDefault="00000000" w:rsidP="003405A5">
      <w:pPr>
        <w:pStyle w:val="afff3"/>
        <w:numPr>
          <w:ilvl w:val="0"/>
          <w:numId w:val="32"/>
        </w:numPr>
        <w:rPr>
          <w:lang w:eastAsia="en-US"/>
        </w:rPr>
      </w:pPr>
      <w:hyperlink r:id="rId17" w:history="1">
        <w:r w:rsidR="00A30269">
          <w:rPr>
            <w:rStyle w:val="afff0"/>
            <w:lang w:eastAsia="en-US"/>
          </w:rPr>
          <w:t>R1-2212503</w:t>
        </w:r>
      </w:hyperlink>
      <w:r w:rsidR="00CE009E">
        <w:rPr>
          <w:lang w:eastAsia="en-US"/>
        </w:rPr>
        <w:tab/>
        <w:t xml:space="preserve">draft CR for </w:t>
      </w:r>
      <w:proofErr w:type="spellStart"/>
      <w:r w:rsidR="00CE009E">
        <w:rPr>
          <w:lang w:eastAsia="en-US"/>
        </w:rPr>
        <w:t>maitnenance</w:t>
      </w:r>
      <w:proofErr w:type="spellEnd"/>
      <w:r w:rsidR="00CE009E">
        <w:rPr>
          <w:lang w:eastAsia="en-US"/>
        </w:rPr>
        <w:t xml:space="preserve"> of NR positioning enhancements</w:t>
      </w:r>
      <w:r w:rsidR="00CE009E">
        <w:rPr>
          <w:lang w:eastAsia="en-US"/>
        </w:rPr>
        <w:tab/>
        <w:t>Ericsson</w:t>
      </w:r>
    </w:p>
    <w:p w14:paraId="128A908C" w14:textId="68D8047A" w:rsidR="00F03781" w:rsidRDefault="00F03781" w:rsidP="00F03781"/>
    <w:p w14:paraId="4230B04F" w14:textId="60E8A76E" w:rsidR="00F03781" w:rsidRDefault="00F03781" w:rsidP="00F03781"/>
    <w:p w14:paraId="586C13E8" w14:textId="77777777" w:rsidR="00F03781" w:rsidRPr="00AA3D2B" w:rsidRDefault="00F03781" w:rsidP="00F03781"/>
    <w:sectPr w:rsidR="00F03781" w:rsidRPr="00AA3D2B">
      <w:footnotePr>
        <w:numRestart w:val="eachSect"/>
      </w:footnotePr>
      <w:pgSz w:w="12240" w:h="15840"/>
      <w:pgMar w:top="720" w:right="720" w:bottom="720" w:left="720" w:header="680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310A" w14:textId="77777777" w:rsidR="00296E06" w:rsidRDefault="00296E06">
      <w:r>
        <w:separator/>
      </w:r>
    </w:p>
  </w:endnote>
  <w:endnote w:type="continuationSeparator" w:id="0">
    <w:p w14:paraId="090778FC" w14:textId="77777777" w:rsidR="00296E06" w:rsidRDefault="0029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?? 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Times New Roman Bold">
    <w:panose1 w:val="02020803070505020304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C69F" w14:textId="77777777" w:rsidR="00296E06" w:rsidRDefault="00296E06">
      <w:pPr>
        <w:spacing w:after="0"/>
      </w:pPr>
      <w:r>
        <w:separator/>
      </w:r>
    </w:p>
  </w:footnote>
  <w:footnote w:type="continuationSeparator" w:id="0">
    <w:p w14:paraId="495874C3" w14:textId="77777777" w:rsidR="00296E06" w:rsidRDefault="00296E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B7275E"/>
    <w:multiLevelType w:val="hybridMultilevel"/>
    <w:tmpl w:val="13A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B32EE3"/>
    <w:multiLevelType w:val="multilevel"/>
    <w:tmpl w:val="02B32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ed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5015"/>
    <w:multiLevelType w:val="multilevel"/>
    <w:tmpl w:val="0D9C5015"/>
    <w:lvl w:ilvl="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A2A2F"/>
    <w:multiLevelType w:val="multilevel"/>
    <w:tmpl w:val="143A2A2F"/>
    <w:lvl w:ilvl="0">
      <w:start w:val="1"/>
      <w:numFmt w:val="bullet"/>
      <w:pStyle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3D6F"/>
    <w:multiLevelType w:val="hybridMultilevel"/>
    <w:tmpl w:val="2B5E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F2546"/>
    <w:multiLevelType w:val="multilevel"/>
    <w:tmpl w:val="258F2546"/>
    <w:lvl w:ilvl="0">
      <w:start w:val="1"/>
      <w:numFmt w:val="bullet"/>
      <w:pStyle w:val="a"/>
      <w:lvlText w:val=""/>
      <w:lvlJc w:val="left"/>
      <w:pPr>
        <w:tabs>
          <w:tab w:val="left" w:pos="80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89349AC"/>
    <w:multiLevelType w:val="multilevel"/>
    <w:tmpl w:val="372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3613"/>
    <w:multiLevelType w:val="multilevel"/>
    <w:tmpl w:val="35233613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28CB"/>
    <w:multiLevelType w:val="multilevel"/>
    <w:tmpl w:val="4CF837C6"/>
    <w:lvl w:ilvl="0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F1346"/>
    <w:multiLevelType w:val="multilevel"/>
    <w:tmpl w:val="5F4F1346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9" w15:restartNumberingAfterBreak="0">
    <w:nsid w:val="64D76788"/>
    <w:multiLevelType w:val="multilevel"/>
    <w:tmpl w:val="64D76788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C046E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1" w15:restartNumberingAfterBreak="0">
    <w:nsid w:val="6A1C7F9B"/>
    <w:multiLevelType w:val="multilevel"/>
    <w:tmpl w:val="6A1C7F9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4545"/>
        </w:tabs>
        <w:ind w:left="4545" w:hanging="576"/>
      </w:pPr>
      <w:rPr>
        <w:rFonts w:ascii="Times New Roman" w:hAnsi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8100"/>
        </w:tabs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64D01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3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35" w15:restartNumberingAfterBreak="0">
    <w:nsid w:val="70C17388"/>
    <w:multiLevelType w:val="multilevel"/>
    <w:tmpl w:val="CD5A7846"/>
    <w:lvl w:ilvl="0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47E3D"/>
    <w:multiLevelType w:val="multilevel"/>
    <w:tmpl w:val="74047E3D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C54BC"/>
    <w:multiLevelType w:val="multilevel"/>
    <w:tmpl w:val="797C54BC"/>
    <w:lvl w:ilvl="0">
      <w:start w:val="1"/>
      <w:numFmt w:val="upperLetter"/>
      <w:pStyle w:val="App1"/>
      <w:lvlText w:val="Appendix %1."/>
      <w:lvlJc w:val="left"/>
      <w:pPr>
        <w:tabs>
          <w:tab w:val="left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App2"/>
      <w:lvlText w:val="%1.%2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760"/>
        </w:tabs>
        <w:ind w:left="4320" w:hanging="1440"/>
      </w:pPr>
      <w:rPr>
        <w:rFonts w:hint="default"/>
      </w:rPr>
    </w:lvl>
  </w:abstractNum>
  <w:abstractNum w:abstractNumId="40" w15:restartNumberingAfterBreak="0">
    <w:nsid w:val="7D4C16EE"/>
    <w:multiLevelType w:val="hybridMultilevel"/>
    <w:tmpl w:val="C5CA51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9776">
    <w:abstractNumId w:val="31"/>
  </w:num>
  <w:num w:numId="2" w16cid:durableId="417676223">
    <w:abstractNumId w:val="17"/>
  </w:num>
  <w:num w:numId="3" w16cid:durableId="28603616">
    <w:abstractNumId w:val="33"/>
  </w:num>
  <w:num w:numId="4" w16cid:durableId="468017117">
    <w:abstractNumId w:val="4"/>
  </w:num>
  <w:num w:numId="5" w16cid:durableId="2030837413">
    <w:abstractNumId w:val="29"/>
  </w:num>
  <w:num w:numId="6" w16cid:durableId="413278842">
    <w:abstractNumId w:val="7"/>
  </w:num>
  <w:num w:numId="7" w16cid:durableId="645670118">
    <w:abstractNumId w:val="15"/>
  </w:num>
  <w:num w:numId="8" w16cid:durableId="1704094318">
    <w:abstractNumId w:val="14"/>
  </w:num>
  <w:num w:numId="9" w16cid:durableId="1892379526">
    <w:abstractNumId w:val="1"/>
  </w:num>
  <w:num w:numId="10" w16cid:durableId="1594700133">
    <w:abstractNumId w:val="16"/>
  </w:num>
  <w:num w:numId="11" w16cid:durableId="232278836">
    <w:abstractNumId w:val="21"/>
  </w:num>
  <w:num w:numId="12" w16cid:durableId="371005680">
    <w:abstractNumId w:val="34"/>
  </w:num>
  <w:num w:numId="13" w16cid:durableId="1602838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5747255">
    <w:abstractNumId w:val="19"/>
  </w:num>
  <w:num w:numId="15" w16cid:durableId="1722359812">
    <w:abstractNumId w:val="27"/>
  </w:num>
  <w:num w:numId="16" w16cid:durableId="614557891">
    <w:abstractNumId w:val="9"/>
  </w:num>
  <w:num w:numId="17" w16cid:durableId="859048762">
    <w:abstractNumId w:val="5"/>
  </w:num>
  <w:num w:numId="18" w16cid:durableId="739788453">
    <w:abstractNumId w:val="3"/>
  </w:num>
  <w:num w:numId="19" w16cid:durableId="665981229">
    <w:abstractNumId w:val="38"/>
  </w:num>
  <w:num w:numId="20" w16cid:durableId="1798984153">
    <w:abstractNumId w:val="26"/>
  </w:num>
  <w:num w:numId="21" w16cid:durableId="1420979877">
    <w:abstractNumId w:val="12"/>
  </w:num>
  <w:num w:numId="22" w16cid:durableId="210701367">
    <w:abstractNumId w:val="28"/>
  </w:num>
  <w:num w:numId="23" w16cid:durableId="1738624827">
    <w:abstractNumId w:val="37"/>
  </w:num>
  <w:num w:numId="24" w16cid:durableId="1773546686">
    <w:abstractNumId w:val="10"/>
  </w:num>
  <w:num w:numId="25" w16cid:durableId="377508000">
    <w:abstractNumId w:val="22"/>
  </w:num>
  <w:num w:numId="26" w16cid:durableId="1147354372">
    <w:abstractNumId w:val="24"/>
  </w:num>
  <w:num w:numId="27" w16cid:durableId="2053723252">
    <w:abstractNumId w:val="39"/>
  </w:num>
  <w:num w:numId="28" w16cid:durableId="253562267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266428945">
    <w:abstractNumId w:val="20"/>
  </w:num>
  <w:num w:numId="30" w16cid:durableId="489443738">
    <w:abstractNumId w:val="18"/>
  </w:num>
  <w:num w:numId="31" w16cid:durableId="1040976378">
    <w:abstractNumId w:val="13"/>
  </w:num>
  <w:num w:numId="32" w16cid:durableId="424308170">
    <w:abstractNumId w:val="6"/>
  </w:num>
  <w:num w:numId="33" w16cid:durableId="524638351">
    <w:abstractNumId w:val="25"/>
  </w:num>
  <w:num w:numId="34" w16cid:durableId="792939755">
    <w:abstractNumId w:val="8"/>
  </w:num>
  <w:num w:numId="35" w16cid:durableId="847867366">
    <w:abstractNumId w:val="30"/>
  </w:num>
  <w:num w:numId="36" w16cid:durableId="1499691074">
    <w:abstractNumId w:val="32"/>
  </w:num>
  <w:num w:numId="37" w16cid:durableId="603921359">
    <w:abstractNumId w:val="11"/>
  </w:num>
  <w:num w:numId="38" w16cid:durableId="1181318461">
    <w:abstractNumId w:val="35"/>
  </w:num>
  <w:num w:numId="39" w16cid:durableId="1114594654">
    <w:abstractNumId w:val="23"/>
  </w:num>
  <w:num w:numId="40" w16cid:durableId="2100251409">
    <w:abstractNumId w:val="2"/>
  </w:num>
  <w:num w:numId="41" w16cid:durableId="1320306169">
    <w:abstractNumId w:val="40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284"/>
  <w:hyphenationZone w:val="357"/>
  <w:doNotHyphenateCaps/>
  <w:drawingGridHorizontalSpacing w:val="100"/>
  <w:drawingGridVerticalSpacing w:val="136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3NDWxsDS3sDA1MDBQ0lEKTi0uzszPAykwMTOsBQBMBMyfLgAAAA=="/>
  </w:docVars>
  <w:rsids>
    <w:rsidRoot w:val="00174C61"/>
    <w:rsid w:val="000000B1"/>
    <w:rsid w:val="000000B8"/>
    <w:rsid w:val="000000CF"/>
    <w:rsid w:val="000003CE"/>
    <w:rsid w:val="00000487"/>
    <w:rsid w:val="00000710"/>
    <w:rsid w:val="0000085A"/>
    <w:rsid w:val="000008DD"/>
    <w:rsid w:val="000009B1"/>
    <w:rsid w:val="000009D0"/>
    <w:rsid w:val="00000BF2"/>
    <w:rsid w:val="00000DBF"/>
    <w:rsid w:val="00000ED0"/>
    <w:rsid w:val="00000F7C"/>
    <w:rsid w:val="00000FE7"/>
    <w:rsid w:val="0000109C"/>
    <w:rsid w:val="0000116E"/>
    <w:rsid w:val="000011FE"/>
    <w:rsid w:val="00001268"/>
    <w:rsid w:val="00001541"/>
    <w:rsid w:val="0000182A"/>
    <w:rsid w:val="00001932"/>
    <w:rsid w:val="0000195E"/>
    <w:rsid w:val="00001BBC"/>
    <w:rsid w:val="00001BF0"/>
    <w:rsid w:val="00001C2C"/>
    <w:rsid w:val="00001CD5"/>
    <w:rsid w:val="00001D88"/>
    <w:rsid w:val="00001DE8"/>
    <w:rsid w:val="00001F3A"/>
    <w:rsid w:val="00001F54"/>
    <w:rsid w:val="000020AE"/>
    <w:rsid w:val="0000217B"/>
    <w:rsid w:val="000023F8"/>
    <w:rsid w:val="00002480"/>
    <w:rsid w:val="0000261C"/>
    <w:rsid w:val="0000267E"/>
    <w:rsid w:val="0000271B"/>
    <w:rsid w:val="000027A9"/>
    <w:rsid w:val="000028D5"/>
    <w:rsid w:val="00002993"/>
    <w:rsid w:val="00002B29"/>
    <w:rsid w:val="00002B5F"/>
    <w:rsid w:val="00002BA4"/>
    <w:rsid w:val="00002D08"/>
    <w:rsid w:val="00002D7C"/>
    <w:rsid w:val="00002D9D"/>
    <w:rsid w:val="00002DC8"/>
    <w:rsid w:val="00002E3E"/>
    <w:rsid w:val="00002E6F"/>
    <w:rsid w:val="000030BD"/>
    <w:rsid w:val="0000327D"/>
    <w:rsid w:val="00003729"/>
    <w:rsid w:val="0000373A"/>
    <w:rsid w:val="00003893"/>
    <w:rsid w:val="00003958"/>
    <w:rsid w:val="00003A2A"/>
    <w:rsid w:val="00003AF5"/>
    <w:rsid w:val="00003C01"/>
    <w:rsid w:val="00003C51"/>
    <w:rsid w:val="00003C85"/>
    <w:rsid w:val="00003CDA"/>
    <w:rsid w:val="00003DAD"/>
    <w:rsid w:val="00003DEA"/>
    <w:rsid w:val="00003F69"/>
    <w:rsid w:val="00004040"/>
    <w:rsid w:val="00004088"/>
    <w:rsid w:val="000041EA"/>
    <w:rsid w:val="0000428F"/>
    <w:rsid w:val="00004432"/>
    <w:rsid w:val="000044F6"/>
    <w:rsid w:val="00004632"/>
    <w:rsid w:val="00004694"/>
    <w:rsid w:val="00004845"/>
    <w:rsid w:val="000048FA"/>
    <w:rsid w:val="00004B8B"/>
    <w:rsid w:val="00004B9B"/>
    <w:rsid w:val="00004E04"/>
    <w:rsid w:val="00004E0C"/>
    <w:rsid w:val="00004E5C"/>
    <w:rsid w:val="00005064"/>
    <w:rsid w:val="000051E3"/>
    <w:rsid w:val="0000526E"/>
    <w:rsid w:val="00005281"/>
    <w:rsid w:val="00005808"/>
    <w:rsid w:val="0000585D"/>
    <w:rsid w:val="00005877"/>
    <w:rsid w:val="000058B8"/>
    <w:rsid w:val="000058E0"/>
    <w:rsid w:val="00005A08"/>
    <w:rsid w:val="00005B3A"/>
    <w:rsid w:val="00005EE0"/>
    <w:rsid w:val="00005F70"/>
    <w:rsid w:val="00006069"/>
    <w:rsid w:val="000060E6"/>
    <w:rsid w:val="00006353"/>
    <w:rsid w:val="000063DE"/>
    <w:rsid w:val="000065B7"/>
    <w:rsid w:val="0000663F"/>
    <w:rsid w:val="0000680F"/>
    <w:rsid w:val="00006BE7"/>
    <w:rsid w:val="00006CDD"/>
    <w:rsid w:val="00006D48"/>
    <w:rsid w:val="00006D50"/>
    <w:rsid w:val="00006E28"/>
    <w:rsid w:val="00006F20"/>
    <w:rsid w:val="00007038"/>
    <w:rsid w:val="0000746F"/>
    <w:rsid w:val="000076A1"/>
    <w:rsid w:val="00007C45"/>
    <w:rsid w:val="00007D54"/>
    <w:rsid w:val="00007F49"/>
    <w:rsid w:val="00007F89"/>
    <w:rsid w:val="0001010E"/>
    <w:rsid w:val="00010116"/>
    <w:rsid w:val="00010152"/>
    <w:rsid w:val="000101D2"/>
    <w:rsid w:val="00010250"/>
    <w:rsid w:val="000102D7"/>
    <w:rsid w:val="000102E7"/>
    <w:rsid w:val="000103BD"/>
    <w:rsid w:val="00010418"/>
    <w:rsid w:val="0001046C"/>
    <w:rsid w:val="00010AFD"/>
    <w:rsid w:val="00010C4D"/>
    <w:rsid w:val="00010ED3"/>
    <w:rsid w:val="00010F37"/>
    <w:rsid w:val="00010FAF"/>
    <w:rsid w:val="00010FCA"/>
    <w:rsid w:val="00011290"/>
    <w:rsid w:val="00011450"/>
    <w:rsid w:val="000115EB"/>
    <w:rsid w:val="000118E0"/>
    <w:rsid w:val="0001190C"/>
    <w:rsid w:val="0001191D"/>
    <w:rsid w:val="00011B93"/>
    <w:rsid w:val="00011B96"/>
    <w:rsid w:val="00012015"/>
    <w:rsid w:val="00012022"/>
    <w:rsid w:val="000121D8"/>
    <w:rsid w:val="0001234D"/>
    <w:rsid w:val="00012430"/>
    <w:rsid w:val="0001266B"/>
    <w:rsid w:val="0001267A"/>
    <w:rsid w:val="0001288B"/>
    <w:rsid w:val="00012D10"/>
    <w:rsid w:val="00012D85"/>
    <w:rsid w:val="00012DB7"/>
    <w:rsid w:val="00012ED7"/>
    <w:rsid w:val="000132A1"/>
    <w:rsid w:val="000134A8"/>
    <w:rsid w:val="00013586"/>
    <w:rsid w:val="00013589"/>
    <w:rsid w:val="00013594"/>
    <w:rsid w:val="00013630"/>
    <w:rsid w:val="00013653"/>
    <w:rsid w:val="00013898"/>
    <w:rsid w:val="000138B0"/>
    <w:rsid w:val="00013AFD"/>
    <w:rsid w:val="00013DB2"/>
    <w:rsid w:val="00013E09"/>
    <w:rsid w:val="00013E89"/>
    <w:rsid w:val="00013E95"/>
    <w:rsid w:val="00013F13"/>
    <w:rsid w:val="00013FD0"/>
    <w:rsid w:val="00014097"/>
    <w:rsid w:val="000141C7"/>
    <w:rsid w:val="00014321"/>
    <w:rsid w:val="00014326"/>
    <w:rsid w:val="000143C5"/>
    <w:rsid w:val="000147A7"/>
    <w:rsid w:val="00014818"/>
    <w:rsid w:val="0001488C"/>
    <w:rsid w:val="000149E0"/>
    <w:rsid w:val="00014B40"/>
    <w:rsid w:val="00014BB0"/>
    <w:rsid w:val="00015239"/>
    <w:rsid w:val="00015333"/>
    <w:rsid w:val="00015354"/>
    <w:rsid w:val="00015391"/>
    <w:rsid w:val="000153BC"/>
    <w:rsid w:val="0001542D"/>
    <w:rsid w:val="00015670"/>
    <w:rsid w:val="00015825"/>
    <w:rsid w:val="00015974"/>
    <w:rsid w:val="00015B6A"/>
    <w:rsid w:val="00015B8B"/>
    <w:rsid w:val="00015BB8"/>
    <w:rsid w:val="00015C3A"/>
    <w:rsid w:val="00015C84"/>
    <w:rsid w:val="00015DC6"/>
    <w:rsid w:val="00015E6D"/>
    <w:rsid w:val="000160A8"/>
    <w:rsid w:val="000162A5"/>
    <w:rsid w:val="00016363"/>
    <w:rsid w:val="0001675D"/>
    <w:rsid w:val="000167EB"/>
    <w:rsid w:val="00016838"/>
    <w:rsid w:val="000168C8"/>
    <w:rsid w:val="000169D4"/>
    <w:rsid w:val="000169FB"/>
    <w:rsid w:val="00016A17"/>
    <w:rsid w:val="00016A3F"/>
    <w:rsid w:val="00016A5B"/>
    <w:rsid w:val="00016C25"/>
    <w:rsid w:val="00016C3E"/>
    <w:rsid w:val="00016D8A"/>
    <w:rsid w:val="00016E0D"/>
    <w:rsid w:val="00016F59"/>
    <w:rsid w:val="00017003"/>
    <w:rsid w:val="00017155"/>
    <w:rsid w:val="0001721A"/>
    <w:rsid w:val="00017264"/>
    <w:rsid w:val="0001754C"/>
    <w:rsid w:val="000176E4"/>
    <w:rsid w:val="00017999"/>
    <w:rsid w:val="00017AD0"/>
    <w:rsid w:val="00017B7D"/>
    <w:rsid w:val="00017C4C"/>
    <w:rsid w:val="00017D3F"/>
    <w:rsid w:val="00017DAB"/>
    <w:rsid w:val="00017E30"/>
    <w:rsid w:val="00017E3E"/>
    <w:rsid w:val="00017E57"/>
    <w:rsid w:val="00017F8A"/>
    <w:rsid w:val="00017FD2"/>
    <w:rsid w:val="00020197"/>
    <w:rsid w:val="000201A3"/>
    <w:rsid w:val="00020200"/>
    <w:rsid w:val="000202F8"/>
    <w:rsid w:val="0002068D"/>
    <w:rsid w:val="000206D5"/>
    <w:rsid w:val="000207A7"/>
    <w:rsid w:val="000207AE"/>
    <w:rsid w:val="000209B3"/>
    <w:rsid w:val="00020A67"/>
    <w:rsid w:val="00020ECF"/>
    <w:rsid w:val="000210D1"/>
    <w:rsid w:val="0002122B"/>
    <w:rsid w:val="00021345"/>
    <w:rsid w:val="000213F2"/>
    <w:rsid w:val="000214A3"/>
    <w:rsid w:val="0002151B"/>
    <w:rsid w:val="00021A60"/>
    <w:rsid w:val="00021B75"/>
    <w:rsid w:val="00021BDC"/>
    <w:rsid w:val="00021C1F"/>
    <w:rsid w:val="00021C27"/>
    <w:rsid w:val="00021D47"/>
    <w:rsid w:val="00021D4B"/>
    <w:rsid w:val="00021F27"/>
    <w:rsid w:val="00021F44"/>
    <w:rsid w:val="000223A7"/>
    <w:rsid w:val="0002243B"/>
    <w:rsid w:val="0002248D"/>
    <w:rsid w:val="0002268A"/>
    <w:rsid w:val="00022761"/>
    <w:rsid w:val="00022768"/>
    <w:rsid w:val="0002277C"/>
    <w:rsid w:val="0002278E"/>
    <w:rsid w:val="00022857"/>
    <w:rsid w:val="0002295B"/>
    <w:rsid w:val="00022A21"/>
    <w:rsid w:val="00022A31"/>
    <w:rsid w:val="00022B30"/>
    <w:rsid w:val="00022B5E"/>
    <w:rsid w:val="00022D48"/>
    <w:rsid w:val="00022DBC"/>
    <w:rsid w:val="00022F1F"/>
    <w:rsid w:val="00022F65"/>
    <w:rsid w:val="00023126"/>
    <w:rsid w:val="00023323"/>
    <w:rsid w:val="000233B0"/>
    <w:rsid w:val="000233EB"/>
    <w:rsid w:val="00023525"/>
    <w:rsid w:val="0002372C"/>
    <w:rsid w:val="000237F2"/>
    <w:rsid w:val="000238D3"/>
    <w:rsid w:val="000238F5"/>
    <w:rsid w:val="00023D1A"/>
    <w:rsid w:val="000240D8"/>
    <w:rsid w:val="00024114"/>
    <w:rsid w:val="0002419C"/>
    <w:rsid w:val="00024201"/>
    <w:rsid w:val="00024295"/>
    <w:rsid w:val="00024349"/>
    <w:rsid w:val="000244AB"/>
    <w:rsid w:val="00024751"/>
    <w:rsid w:val="000247B1"/>
    <w:rsid w:val="0002495E"/>
    <w:rsid w:val="000249CF"/>
    <w:rsid w:val="00024ACB"/>
    <w:rsid w:val="00024B04"/>
    <w:rsid w:val="00024B95"/>
    <w:rsid w:val="00024CE4"/>
    <w:rsid w:val="00024D58"/>
    <w:rsid w:val="00024EDE"/>
    <w:rsid w:val="00024FB2"/>
    <w:rsid w:val="000251A1"/>
    <w:rsid w:val="00025234"/>
    <w:rsid w:val="00025258"/>
    <w:rsid w:val="0002541F"/>
    <w:rsid w:val="00025486"/>
    <w:rsid w:val="000254B8"/>
    <w:rsid w:val="0002569D"/>
    <w:rsid w:val="000256CE"/>
    <w:rsid w:val="00025780"/>
    <w:rsid w:val="00025874"/>
    <w:rsid w:val="00025A66"/>
    <w:rsid w:val="00025B56"/>
    <w:rsid w:val="00025D12"/>
    <w:rsid w:val="00025F2B"/>
    <w:rsid w:val="00025F80"/>
    <w:rsid w:val="00026038"/>
    <w:rsid w:val="0002605D"/>
    <w:rsid w:val="0002607B"/>
    <w:rsid w:val="00026112"/>
    <w:rsid w:val="00026183"/>
    <w:rsid w:val="000262B6"/>
    <w:rsid w:val="0002639F"/>
    <w:rsid w:val="00026583"/>
    <w:rsid w:val="000265FE"/>
    <w:rsid w:val="0002668B"/>
    <w:rsid w:val="0002682B"/>
    <w:rsid w:val="00026852"/>
    <w:rsid w:val="0002685A"/>
    <w:rsid w:val="000268A6"/>
    <w:rsid w:val="00026CBD"/>
    <w:rsid w:val="00026CD4"/>
    <w:rsid w:val="00026D32"/>
    <w:rsid w:val="00026F1B"/>
    <w:rsid w:val="000270AF"/>
    <w:rsid w:val="00027113"/>
    <w:rsid w:val="000271C3"/>
    <w:rsid w:val="000272A7"/>
    <w:rsid w:val="000272B6"/>
    <w:rsid w:val="00027416"/>
    <w:rsid w:val="00027419"/>
    <w:rsid w:val="00027602"/>
    <w:rsid w:val="000276DC"/>
    <w:rsid w:val="000278C6"/>
    <w:rsid w:val="000278F2"/>
    <w:rsid w:val="0002798F"/>
    <w:rsid w:val="00027B46"/>
    <w:rsid w:val="00027C1E"/>
    <w:rsid w:val="00027CFC"/>
    <w:rsid w:val="00027DB6"/>
    <w:rsid w:val="00027FD5"/>
    <w:rsid w:val="000300A0"/>
    <w:rsid w:val="000300BC"/>
    <w:rsid w:val="00030150"/>
    <w:rsid w:val="000302F9"/>
    <w:rsid w:val="000303E4"/>
    <w:rsid w:val="00030466"/>
    <w:rsid w:val="000304B4"/>
    <w:rsid w:val="000304C0"/>
    <w:rsid w:val="00030610"/>
    <w:rsid w:val="000306B1"/>
    <w:rsid w:val="00030701"/>
    <w:rsid w:val="00030779"/>
    <w:rsid w:val="0003077A"/>
    <w:rsid w:val="00030B2B"/>
    <w:rsid w:val="00030C2C"/>
    <w:rsid w:val="00030FDB"/>
    <w:rsid w:val="000311F2"/>
    <w:rsid w:val="0003133B"/>
    <w:rsid w:val="000313D9"/>
    <w:rsid w:val="00031496"/>
    <w:rsid w:val="000314A7"/>
    <w:rsid w:val="000314F2"/>
    <w:rsid w:val="0003199E"/>
    <w:rsid w:val="00031A25"/>
    <w:rsid w:val="00031A4E"/>
    <w:rsid w:val="00031DFE"/>
    <w:rsid w:val="00032211"/>
    <w:rsid w:val="00032402"/>
    <w:rsid w:val="0003242C"/>
    <w:rsid w:val="0003250E"/>
    <w:rsid w:val="000325F7"/>
    <w:rsid w:val="00032628"/>
    <w:rsid w:val="0003267F"/>
    <w:rsid w:val="00032864"/>
    <w:rsid w:val="00032966"/>
    <w:rsid w:val="00032E4F"/>
    <w:rsid w:val="00032EAC"/>
    <w:rsid w:val="00033036"/>
    <w:rsid w:val="000331BF"/>
    <w:rsid w:val="00033323"/>
    <w:rsid w:val="00033394"/>
    <w:rsid w:val="000339BA"/>
    <w:rsid w:val="00033A7F"/>
    <w:rsid w:val="00033AB3"/>
    <w:rsid w:val="00033DB4"/>
    <w:rsid w:val="00033E3F"/>
    <w:rsid w:val="00033E9C"/>
    <w:rsid w:val="00033ED5"/>
    <w:rsid w:val="00033EDD"/>
    <w:rsid w:val="00034026"/>
    <w:rsid w:val="000340B7"/>
    <w:rsid w:val="0003410B"/>
    <w:rsid w:val="000341A1"/>
    <w:rsid w:val="000341A6"/>
    <w:rsid w:val="000342AE"/>
    <w:rsid w:val="000342DF"/>
    <w:rsid w:val="0003437B"/>
    <w:rsid w:val="00034487"/>
    <w:rsid w:val="000344A8"/>
    <w:rsid w:val="00034537"/>
    <w:rsid w:val="000346B0"/>
    <w:rsid w:val="000346B3"/>
    <w:rsid w:val="000346E0"/>
    <w:rsid w:val="000347B8"/>
    <w:rsid w:val="0003484A"/>
    <w:rsid w:val="000348F8"/>
    <w:rsid w:val="0003493F"/>
    <w:rsid w:val="000349E0"/>
    <w:rsid w:val="00034A49"/>
    <w:rsid w:val="00034A95"/>
    <w:rsid w:val="00034BA0"/>
    <w:rsid w:val="00034C54"/>
    <w:rsid w:val="00034D1C"/>
    <w:rsid w:val="00034D3B"/>
    <w:rsid w:val="00034F09"/>
    <w:rsid w:val="00034F0A"/>
    <w:rsid w:val="00034F32"/>
    <w:rsid w:val="00034FAB"/>
    <w:rsid w:val="00035026"/>
    <w:rsid w:val="000350B2"/>
    <w:rsid w:val="0003514D"/>
    <w:rsid w:val="000352DF"/>
    <w:rsid w:val="0003557E"/>
    <w:rsid w:val="0003562E"/>
    <w:rsid w:val="000358A5"/>
    <w:rsid w:val="000358E3"/>
    <w:rsid w:val="00035AB3"/>
    <w:rsid w:val="00035B26"/>
    <w:rsid w:val="00035C47"/>
    <w:rsid w:val="00035E54"/>
    <w:rsid w:val="00035F83"/>
    <w:rsid w:val="00035F89"/>
    <w:rsid w:val="00035FD0"/>
    <w:rsid w:val="00036173"/>
    <w:rsid w:val="00036277"/>
    <w:rsid w:val="000362AC"/>
    <w:rsid w:val="000363F1"/>
    <w:rsid w:val="000363F7"/>
    <w:rsid w:val="000364A8"/>
    <w:rsid w:val="000364B8"/>
    <w:rsid w:val="00036639"/>
    <w:rsid w:val="000366DE"/>
    <w:rsid w:val="0003677F"/>
    <w:rsid w:val="000368BB"/>
    <w:rsid w:val="00036CB6"/>
    <w:rsid w:val="00036D02"/>
    <w:rsid w:val="00036DD3"/>
    <w:rsid w:val="00037166"/>
    <w:rsid w:val="000371CF"/>
    <w:rsid w:val="000373F2"/>
    <w:rsid w:val="00037532"/>
    <w:rsid w:val="00037533"/>
    <w:rsid w:val="00037597"/>
    <w:rsid w:val="00037952"/>
    <w:rsid w:val="00037955"/>
    <w:rsid w:val="00037B2F"/>
    <w:rsid w:val="00037B83"/>
    <w:rsid w:val="00037BA2"/>
    <w:rsid w:val="00037CAA"/>
    <w:rsid w:val="00037CB0"/>
    <w:rsid w:val="00037CD4"/>
    <w:rsid w:val="00037D1D"/>
    <w:rsid w:val="00037E48"/>
    <w:rsid w:val="00037F76"/>
    <w:rsid w:val="0004018B"/>
    <w:rsid w:val="000401F8"/>
    <w:rsid w:val="000403E1"/>
    <w:rsid w:val="0004043A"/>
    <w:rsid w:val="0004052B"/>
    <w:rsid w:val="0004061C"/>
    <w:rsid w:val="0004063A"/>
    <w:rsid w:val="000406F6"/>
    <w:rsid w:val="00040ABE"/>
    <w:rsid w:val="00040D54"/>
    <w:rsid w:val="00040E56"/>
    <w:rsid w:val="00040EC2"/>
    <w:rsid w:val="00040EEA"/>
    <w:rsid w:val="00041059"/>
    <w:rsid w:val="0004109A"/>
    <w:rsid w:val="000411A9"/>
    <w:rsid w:val="00041208"/>
    <w:rsid w:val="0004138B"/>
    <w:rsid w:val="000417E9"/>
    <w:rsid w:val="00041888"/>
    <w:rsid w:val="00041911"/>
    <w:rsid w:val="00041912"/>
    <w:rsid w:val="00041A43"/>
    <w:rsid w:val="00041AA5"/>
    <w:rsid w:val="00041AD6"/>
    <w:rsid w:val="00041AEE"/>
    <w:rsid w:val="00041B80"/>
    <w:rsid w:val="00041C22"/>
    <w:rsid w:val="00041CD4"/>
    <w:rsid w:val="00041D14"/>
    <w:rsid w:val="00041D98"/>
    <w:rsid w:val="00041E06"/>
    <w:rsid w:val="000420D6"/>
    <w:rsid w:val="0004218F"/>
    <w:rsid w:val="00042389"/>
    <w:rsid w:val="00042571"/>
    <w:rsid w:val="000426F9"/>
    <w:rsid w:val="0004283E"/>
    <w:rsid w:val="00042AB2"/>
    <w:rsid w:val="00042B31"/>
    <w:rsid w:val="00042BF1"/>
    <w:rsid w:val="00042D73"/>
    <w:rsid w:val="00042E94"/>
    <w:rsid w:val="00042FD7"/>
    <w:rsid w:val="00042FDE"/>
    <w:rsid w:val="00042FE2"/>
    <w:rsid w:val="00043099"/>
    <w:rsid w:val="000431A4"/>
    <w:rsid w:val="00043403"/>
    <w:rsid w:val="00043618"/>
    <w:rsid w:val="0004367A"/>
    <w:rsid w:val="000439CD"/>
    <w:rsid w:val="00043A37"/>
    <w:rsid w:val="00043C51"/>
    <w:rsid w:val="00043D00"/>
    <w:rsid w:val="00043DB9"/>
    <w:rsid w:val="00043DD8"/>
    <w:rsid w:val="00043F42"/>
    <w:rsid w:val="00043F60"/>
    <w:rsid w:val="00043FBD"/>
    <w:rsid w:val="0004410C"/>
    <w:rsid w:val="00044148"/>
    <w:rsid w:val="00044214"/>
    <w:rsid w:val="00044310"/>
    <w:rsid w:val="00044401"/>
    <w:rsid w:val="000444D3"/>
    <w:rsid w:val="000444FD"/>
    <w:rsid w:val="00044541"/>
    <w:rsid w:val="000446D3"/>
    <w:rsid w:val="000447E9"/>
    <w:rsid w:val="000449D6"/>
    <w:rsid w:val="00044A47"/>
    <w:rsid w:val="00044AC3"/>
    <w:rsid w:val="00044FC3"/>
    <w:rsid w:val="00044FC8"/>
    <w:rsid w:val="00044FF0"/>
    <w:rsid w:val="00045060"/>
    <w:rsid w:val="00045343"/>
    <w:rsid w:val="00045381"/>
    <w:rsid w:val="000453D0"/>
    <w:rsid w:val="0004555C"/>
    <w:rsid w:val="00045626"/>
    <w:rsid w:val="000456AC"/>
    <w:rsid w:val="000456F1"/>
    <w:rsid w:val="00045709"/>
    <w:rsid w:val="000457D2"/>
    <w:rsid w:val="0004596B"/>
    <w:rsid w:val="00045AAC"/>
    <w:rsid w:val="00045BFB"/>
    <w:rsid w:val="00045D6E"/>
    <w:rsid w:val="00045E00"/>
    <w:rsid w:val="000460A2"/>
    <w:rsid w:val="00046112"/>
    <w:rsid w:val="00046224"/>
    <w:rsid w:val="00046296"/>
    <w:rsid w:val="000462C6"/>
    <w:rsid w:val="0004633C"/>
    <w:rsid w:val="0004644C"/>
    <w:rsid w:val="00046524"/>
    <w:rsid w:val="00046567"/>
    <w:rsid w:val="0004658D"/>
    <w:rsid w:val="000465BB"/>
    <w:rsid w:val="000466C5"/>
    <w:rsid w:val="000467A9"/>
    <w:rsid w:val="000467B2"/>
    <w:rsid w:val="00046871"/>
    <w:rsid w:val="000468B2"/>
    <w:rsid w:val="00046D52"/>
    <w:rsid w:val="00046D79"/>
    <w:rsid w:val="000471A1"/>
    <w:rsid w:val="00047248"/>
    <w:rsid w:val="000473B7"/>
    <w:rsid w:val="00047615"/>
    <w:rsid w:val="0004779F"/>
    <w:rsid w:val="000478CB"/>
    <w:rsid w:val="00047C0C"/>
    <w:rsid w:val="00047D71"/>
    <w:rsid w:val="00047DA1"/>
    <w:rsid w:val="00047E49"/>
    <w:rsid w:val="00047F0E"/>
    <w:rsid w:val="0005004C"/>
    <w:rsid w:val="000502DD"/>
    <w:rsid w:val="000504BB"/>
    <w:rsid w:val="0005060F"/>
    <w:rsid w:val="00050641"/>
    <w:rsid w:val="00050674"/>
    <w:rsid w:val="00050C29"/>
    <w:rsid w:val="00050E6C"/>
    <w:rsid w:val="00050E9D"/>
    <w:rsid w:val="00050F1B"/>
    <w:rsid w:val="00051111"/>
    <w:rsid w:val="00051281"/>
    <w:rsid w:val="00051292"/>
    <w:rsid w:val="000512FC"/>
    <w:rsid w:val="00051328"/>
    <w:rsid w:val="00051373"/>
    <w:rsid w:val="000514EA"/>
    <w:rsid w:val="000515CC"/>
    <w:rsid w:val="00051669"/>
    <w:rsid w:val="00051747"/>
    <w:rsid w:val="000517E0"/>
    <w:rsid w:val="000519B6"/>
    <w:rsid w:val="00051B5B"/>
    <w:rsid w:val="00051F1B"/>
    <w:rsid w:val="000522B8"/>
    <w:rsid w:val="000522C3"/>
    <w:rsid w:val="00052356"/>
    <w:rsid w:val="000523DF"/>
    <w:rsid w:val="000524B9"/>
    <w:rsid w:val="000524D7"/>
    <w:rsid w:val="000525D7"/>
    <w:rsid w:val="000526D2"/>
    <w:rsid w:val="00052720"/>
    <w:rsid w:val="000527A8"/>
    <w:rsid w:val="000527DE"/>
    <w:rsid w:val="000527FA"/>
    <w:rsid w:val="000529D0"/>
    <w:rsid w:val="00052A63"/>
    <w:rsid w:val="00052B2C"/>
    <w:rsid w:val="00052C0F"/>
    <w:rsid w:val="00052D94"/>
    <w:rsid w:val="00052E09"/>
    <w:rsid w:val="00052EF0"/>
    <w:rsid w:val="00052EF5"/>
    <w:rsid w:val="00052FB5"/>
    <w:rsid w:val="000531E2"/>
    <w:rsid w:val="0005338D"/>
    <w:rsid w:val="00053490"/>
    <w:rsid w:val="000535D4"/>
    <w:rsid w:val="000538D7"/>
    <w:rsid w:val="00053C72"/>
    <w:rsid w:val="00053C99"/>
    <w:rsid w:val="00053DD9"/>
    <w:rsid w:val="00053E33"/>
    <w:rsid w:val="00053F94"/>
    <w:rsid w:val="000541CA"/>
    <w:rsid w:val="000541FE"/>
    <w:rsid w:val="000542B5"/>
    <w:rsid w:val="0005434E"/>
    <w:rsid w:val="00054410"/>
    <w:rsid w:val="00054504"/>
    <w:rsid w:val="00054562"/>
    <w:rsid w:val="00054660"/>
    <w:rsid w:val="0005472F"/>
    <w:rsid w:val="00054C04"/>
    <w:rsid w:val="00054C44"/>
    <w:rsid w:val="00054E0D"/>
    <w:rsid w:val="00054ED4"/>
    <w:rsid w:val="00054EEA"/>
    <w:rsid w:val="00054F3B"/>
    <w:rsid w:val="00054FC0"/>
    <w:rsid w:val="00054FCE"/>
    <w:rsid w:val="000550CF"/>
    <w:rsid w:val="00055128"/>
    <w:rsid w:val="00055400"/>
    <w:rsid w:val="00055480"/>
    <w:rsid w:val="000555B2"/>
    <w:rsid w:val="00055937"/>
    <w:rsid w:val="000559CF"/>
    <w:rsid w:val="00055AC7"/>
    <w:rsid w:val="00055AFC"/>
    <w:rsid w:val="00055B0F"/>
    <w:rsid w:val="00055C47"/>
    <w:rsid w:val="00056038"/>
    <w:rsid w:val="00056188"/>
    <w:rsid w:val="0005620D"/>
    <w:rsid w:val="000563BC"/>
    <w:rsid w:val="000564A5"/>
    <w:rsid w:val="000564B9"/>
    <w:rsid w:val="00056685"/>
    <w:rsid w:val="000567D8"/>
    <w:rsid w:val="00056A8F"/>
    <w:rsid w:val="00056B7D"/>
    <w:rsid w:val="00056C9A"/>
    <w:rsid w:val="00056CBF"/>
    <w:rsid w:val="00056DA0"/>
    <w:rsid w:val="0005707B"/>
    <w:rsid w:val="000570B2"/>
    <w:rsid w:val="00057221"/>
    <w:rsid w:val="00057249"/>
    <w:rsid w:val="00057261"/>
    <w:rsid w:val="000572FD"/>
    <w:rsid w:val="00057369"/>
    <w:rsid w:val="0005746C"/>
    <w:rsid w:val="0005752F"/>
    <w:rsid w:val="00057623"/>
    <w:rsid w:val="000577E2"/>
    <w:rsid w:val="00057869"/>
    <w:rsid w:val="00057A4D"/>
    <w:rsid w:val="00057AB2"/>
    <w:rsid w:val="00057FD4"/>
    <w:rsid w:val="000605EF"/>
    <w:rsid w:val="0006084C"/>
    <w:rsid w:val="00060854"/>
    <w:rsid w:val="0006099E"/>
    <w:rsid w:val="00060C06"/>
    <w:rsid w:val="00060D1B"/>
    <w:rsid w:val="00060D8C"/>
    <w:rsid w:val="00060DEF"/>
    <w:rsid w:val="00060DF4"/>
    <w:rsid w:val="00060F21"/>
    <w:rsid w:val="00060F86"/>
    <w:rsid w:val="00061002"/>
    <w:rsid w:val="0006129E"/>
    <w:rsid w:val="000615DE"/>
    <w:rsid w:val="0006196D"/>
    <w:rsid w:val="000619E6"/>
    <w:rsid w:val="00061AE1"/>
    <w:rsid w:val="00061B45"/>
    <w:rsid w:val="00061B61"/>
    <w:rsid w:val="00061CC8"/>
    <w:rsid w:val="00061D2B"/>
    <w:rsid w:val="00061DA0"/>
    <w:rsid w:val="00061E10"/>
    <w:rsid w:val="00061F1C"/>
    <w:rsid w:val="00061FA6"/>
    <w:rsid w:val="000620B1"/>
    <w:rsid w:val="00062150"/>
    <w:rsid w:val="00062197"/>
    <w:rsid w:val="0006276C"/>
    <w:rsid w:val="0006285C"/>
    <w:rsid w:val="0006288D"/>
    <w:rsid w:val="00062926"/>
    <w:rsid w:val="00062BB9"/>
    <w:rsid w:val="00062C25"/>
    <w:rsid w:val="00062DA4"/>
    <w:rsid w:val="00062F6A"/>
    <w:rsid w:val="0006314B"/>
    <w:rsid w:val="000631B3"/>
    <w:rsid w:val="000632A3"/>
    <w:rsid w:val="000632AE"/>
    <w:rsid w:val="0006332A"/>
    <w:rsid w:val="0006333A"/>
    <w:rsid w:val="000633A2"/>
    <w:rsid w:val="000633A3"/>
    <w:rsid w:val="000633E9"/>
    <w:rsid w:val="000636EA"/>
    <w:rsid w:val="00063724"/>
    <w:rsid w:val="0006372C"/>
    <w:rsid w:val="00063948"/>
    <w:rsid w:val="00063A07"/>
    <w:rsid w:val="00063A0D"/>
    <w:rsid w:val="00063B2B"/>
    <w:rsid w:val="00063B2C"/>
    <w:rsid w:val="00063ECE"/>
    <w:rsid w:val="00064385"/>
    <w:rsid w:val="000644BE"/>
    <w:rsid w:val="000644EF"/>
    <w:rsid w:val="00064783"/>
    <w:rsid w:val="000648E4"/>
    <w:rsid w:val="000649B6"/>
    <w:rsid w:val="00064A60"/>
    <w:rsid w:val="00064C4B"/>
    <w:rsid w:val="00065296"/>
    <w:rsid w:val="000652AF"/>
    <w:rsid w:val="000654E0"/>
    <w:rsid w:val="00065677"/>
    <w:rsid w:val="000656D2"/>
    <w:rsid w:val="00065771"/>
    <w:rsid w:val="00065827"/>
    <w:rsid w:val="000658AA"/>
    <w:rsid w:val="000658C7"/>
    <w:rsid w:val="000659F7"/>
    <w:rsid w:val="00065A4C"/>
    <w:rsid w:val="00065AD0"/>
    <w:rsid w:val="00065AFA"/>
    <w:rsid w:val="00065C76"/>
    <w:rsid w:val="00065D06"/>
    <w:rsid w:val="00065F97"/>
    <w:rsid w:val="00065FB1"/>
    <w:rsid w:val="00065FB5"/>
    <w:rsid w:val="00066061"/>
    <w:rsid w:val="00066137"/>
    <w:rsid w:val="00066183"/>
    <w:rsid w:val="000662C8"/>
    <w:rsid w:val="00066333"/>
    <w:rsid w:val="0006650A"/>
    <w:rsid w:val="00066532"/>
    <w:rsid w:val="00066542"/>
    <w:rsid w:val="00066598"/>
    <w:rsid w:val="0006690B"/>
    <w:rsid w:val="00066AD6"/>
    <w:rsid w:val="00066B50"/>
    <w:rsid w:val="00066DB5"/>
    <w:rsid w:val="00066E84"/>
    <w:rsid w:val="00066FAB"/>
    <w:rsid w:val="00066FBE"/>
    <w:rsid w:val="00066FE6"/>
    <w:rsid w:val="000671D3"/>
    <w:rsid w:val="000672AD"/>
    <w:rsid w:val="000672B1"/>
    <w:rsid w:val="0006733C"/>
    <w:rsid w:val="00067438"/>
    <w:rsid w:val="0006767D"/>
    <w:rsid w:val="000679DE"/>
    <w:rsid w:val="00067C20"/>
    <w:rsid w:val="00067D3C"/>
    <w:rsid w:val="00067E8F"/>
    <w:rsid w:val="00067EB1"/>
    <w:rsid w:val="00067EF7"/>
    <w:rsid w:val="000701B0"/>
    <w:rsid w:val="000702B2"/>
    <w:rsid w:val="000702BC"/>
    <w:rsid w:val="000703AE"/>
    <w:rsid w:val="000704F5"/>
    <w:rsid w:val="0007051F"/>
    <w:rsid w:val="0007059F"/>
    <w:rsid w:val="000706D0"/>
    <w:rsid w:val="000706E4"/>
    <w:rsid w:val="0007090F"/>
    <w:rsid w:val="00070998"/>
    <w:rsid w:val="00070AB0"/>
    <w:rsid w:val="00070CE4"/>
    <w:rsid w:val="00070FEF"/>
    <w:rsid w:val="000711D0"/>
    <w:rsid w:val="0007122D"/>
    <w:rsid w:val="0007144F"/>
    <w:rsid w:val="00071519"/>
    <w:rsid w:val="000716EE"/>
    <w:rsid w:val="00071866"/>
    <w:rsid w:val="00071935"/>
    <w:rsid w:val="00071A63"/>
    <w:rsid w:val="00071CC0"/>
    <w:rsid w:val="00071D05"/>
    <w:rsid w:val="00071DF5"/>
    <w:rsid w:val="00071E1D"/>
    <w:rsid w:val="0007218B"/>
    <w:rsid w:val="0007221F"/>
    <w:rsid w:val="0007223B"/>
    <w:rsid w:val="000722AE"/>
    <w:rsid w:val="0007241C"/>
    <w:rsid w:val="000724D4"/>
    <w:rsid w:val="00072505"/>
    <w:rsid w:val="00072588"/>
    <w:rsid w:val="0007259E"/>
    <w:rsid w:val="000725AD"/>
    <w:rsid w:val="0007268F"/>
    <w:rsid w:val="000727EF"/>
    <w:rsid w:val="00072839"/>
    <w:rsid w:val="00072852"/>
    <w:rsid w:val="00072892"/>
    <w:rsid w:val="000729B4"/>
    <w:rsid w:val="000729C4"/>
    <w:rsid w:val="00072BF4"/>
    <w:rsid w:val="00072C64"/>
    <w:rsid w:val="00072F1B"/>
    <w:rsid w:val="00072F30"/>
    <w:rsid w:val="00073092"/>
    <w:rsid w:val="0007325B"/>
    <w:rsid w:val="00073607"/>
    <w:rsid w:val="00073830"/>
    <w:rsid w:val="0007387B"/>
    <w:rsid w:val="00073C5B"/>
    <w:rsid w:val="00073CBF"/>
    <w:rsid w:val="00073F17"/>
    <w:rsid w:val="00073F31"/>
    <w:rsid w:val="000740A6"/>
    <w:rsid w:val="0007425A"/>
    <w:rsid w:val="00074322"/>
    <w:rsid w:val="00074417"/>
    <w:rsid w:val="00074546"/>
    <w:rsid w:val="000747D1"/>
    <w:rsid w:val="00074967"/>
    <w:rsid w:val="00074B46"/>
    <w:rsid w:val="00074B90"/>
    <w:rsid w:val="00074CBE"/>
    <w:rsid w:val="00074CD8"/>
    <w:rsid w:val="0007503D"/>
    <w:rsid w:val="00075054"/>
    <w:rsid w:val="0007514C"/>
    <w:rsid w:val="00075245"/>
    <w:rsid w:val="00075511"/>
    <w:rsid w:val="000756BB"/>
    <w:rsid w:val="00075703"/>
    <w:rsid w:val="000757AE"/>
    <w:rsid w:val="000758B4"/>
    <w:rsid w:val="000759E5"/>
    <w:rsid w:val="00075A1E"/>
    <w:rsid w:val="00075A6C"/>
    <w:rsid w:val="00075AC2"/>
    <w:rsid w:val="00075BF3"/>
    <w:rsid w:val="00075C13"/>
    <w:rsid w:val="00075C46"/>
    <w:rsid w:val="00075DB5"/>
    <w:rsid w:val="00075E48"/>
    <w:rsid w:val="00076417"/>
    <w:rsid w:val="00076443"/>
    <w:rsid w:val="000765B1"/>
    <w:rsid w:val="000769ED"/>
    <w:rsid w:val="00076BB6"/>
    <w:rsid w:val="00076C4C"/>
    <w:rsid w:val="00076D8F"/>
    <w:rsid w:val="00076E64"/>
    <w:rsid w:val="00076E84"/>
    <w:rsid w:val="00076F5D"/>
    <w:rsid w:val="00076F69"/>
    <w:rsid w:val="00077094"/>
    <w:rsid w:val="0007710E"/>
    <w:rsid w:val="0007715A"/>
    <w:rsid w:val="00077381"/>
    <w:rsid w:val="000773C4"/>
    <w:rsid w:val="000773EF"/>
    <w:rsid w:val="00077412"/>
    <w:rsid w:val="00077440"/>
    <w:rsid w:val="000774FD"/>
    <w:rsid w:val="0007751C"/>
    <w:rsid w:val="0007780F"/>
    <w:rsid w:val="000778A3"/>
    <w:rsid w:val="00077AC8"/>
    <w:rsid w:val="00077B56"/>
    <w:rsid w:val="00077B5E"/>
    <w:rsid w:val="00077CAF"/>
    <w:rsid w:val="00077D21"/>
    <w:rsid w:val="0008008F"/>
    <w:rsid w:val="0008050D"/>
    <w:rsid w:val="00080633"/>
    <w:rsid w:val="00080718"/>
    <w:rsid w:val="00080B03"/>
    <w:rsid w:val="00080C58"/>
    <w:rsid w:val="00080D12"/>
    <w:rsid w:val="00080E86"/>
    <w:rsid w:val="00080F2D"/>
    <w:rsid w:val="00080F62"/>
    <w:rsid w:val="0008100E"/>
    <w:rsid w:val="0008109E"/>
    <w:rsid w:val="000812D5"/>
    <w:rsid w:val="000816B0"/>
    <w:rsid w:val="0008173C"/>
    <w:rsid w:val="00081771"/>
    <w:rsid w:val="000819DF"/>
    <w:rsid w:val="000819E4"/>
    <w:rsid w:val="00081AFC"/>
    <w:rsid w:val="00081B89"/>
    <w:rsid w:val="00081BE5"/>
    <w:rsid w:val="00081C01"/>
    <w:rsid w:val="00081C1E"/>
    <w:rsid w:val="00081C84"/>
    <w:rsid w:val="00081D07"/>
    <w:rsid w:val="00081D1E"/>
    <w:rsid w:val="00081D7F"/>
    <w:rsid w:val="00081DAE"/>
    <w:rsid w:val="00081F8D"/>
    <w:rsid w:val="000824AB"/>
    <w:rsid w:val="00082844"/>
    <w:rsid w:val="0008285B"/>
    <w:rsid w:val="0008288E"/>
    <w:rsid w:val="00082B6E"/>
    <w:rsid w:val="00082BBF"/>
    <w:rsid w:val="00082CF6"/>
    <w:rsid w:val="00082DEE"/>
    <w:rsid w:val="00082F77"/>
    <w:rsid w:val="000831D0"/>
    <w:rsid w:val="000832E1"/>
    <w:rsid w:val="00083331"/>
    <w:rsid w:val="00083457"/>
    <w:rsid w:val="00083477"/>
    <w:rsid w:val="000834DE"/>
    <w:rsid w:val="000835D0"/>
    <w:rsid w:val="0008389D"/>
    <w:rsid w:val="000839B2"/>
    <w:rsid w:val="000839B4"/>
    <w:rsid w:val="000839EC"/>
    <w:rsid w:val="00083AF3"/>
    <w:rsid w:val="00083C33"/>
    <w:rsid w:val="00083DAD"/>
    <w:rsid w:val="00083FCD"/>
    <w:rsid w:val="00084159"/>
    <w:rsid w:val="00084257"/>
    <w:rsid w:val="000843C1"/>
    <w:rsid w:val="000843FD"/>
    <w:rsid w:val="00084406"/>
    <w:rsid w:val="000845B3"/>
    <w:rsid w:val="0008466A"/>
    <w:rsid w:val="00084892"/>
    <w:rsid w:val="00084ABC"/>
    <w:rsid w:val="00084AF7"/>
    <w:rsid w:val="00084CAC"/>
    <w:rsid w:val="00084D63"/>
    <w:rsid w:val="00084DF1"/>
    <w:rsid w:val="00084E10"/>
    <w:rsid w:val="00084E8A"/>
    <w:rsid w:val="00085149"/>
    <w:rsid w:val="00085161"/>
    <w:rsid w:val="000853C8"/>
    <w:rsid w:val="00085433"/>
    <w:rsid w:val="0008550B"/>
    <w:rsid w:val="000855EC"/>
    <w:rsid w:val="0008568D"/>
    <w:rsid w:val="000856C5"/>
    <w:rsid w:val="00085752"/>
    <w:rsid w:val="0008582D"/>
    <w:rsid w:val="00085934"/>
    <w:rsid w:val="000859B2"/>
    <w:rsid w:val="00085C05"/>
    <w:rsid w:val="00085CB2"/>
    <w:rsid w:val="00085D67"/>
    <w:rsid w:val="00085DE3"/>
    <w:rsid w:val="0008609D"/>
    <w:rsid w:val="000860B5"/>
    <w:rsid w:val="0008610F"/>
    <w:rsid w:val="00086245"/>
    <w:rsid w:val="00086571"/>
    <w:rsid w:val="00086670"/>
    <w:rsid w:val="000867BF"/>
    <w:rsid w:val="00086803"/>
    <w:rsid w:val="00086873"/>
    <w:rsid w:val="000868B5"/>
    <w:rsid w:val="00086917"/>
    <w:rsid w:val="000869A4"/>
    <w:rsid w:val="00086ACB"/>
    <w:rsid w:val="00086B75"/>
    <w:rsid w:val="00086BEC"/>
    <w:rsid w:val="00086D38"/>
    <w:rsid w:val="00086D94"/>
    <w:rsid w:val="00086F74"/>
    <w:rsid w:val="00086FB8"/>
    <w:rsid w:val="0008713D"/>
    <w:rsid w:val="0008717B"/>
    <w:rsid w:val="00087455"/>
    <w:rsid w:val="0008782D"/>
    <w:rsid w:val="00087B64"/>
    <w:rsid w:val="00087D3E"/>
    <w:rsid w:val="00087D9D"/>
    <w:rsid w:val="00087DE1"/>
    <w:rsid w:val="00087DFB"/>
    <w:rsid w:val="00087E61"/>
    <w:rsid w:val="00087EE6"/>
    <w:rsid w:val="000900C1"/>
    <w:rsid w:val="000900DD"/>
    <w:rsid w:val="0009054B"/>
    <w:rsid w:val="000905E3"/>
    <w:rsid w:val="0009081A"/>
    <w:rsid w:val="0009094A"/>
    <w:rsid w:val="000909BA"/>
    <w:rsid w:val="00090A89"/>
    <w:rsid w:val="00090D1D"/>
    <w:rsid w:val="00090E36"/>
    <w:rsid w:val="0009100F"/>
    <w:rsid w:val="0009116E"/>
    <w:rsid w:val="0009117D"/>
    <w:rsid w:val="00091824"/>
    <w:rsid w:val="000918A8"/>
    <w:rsid w:val="00091984"/>
    <w:rsid w:val="000919D8"/>
    <w:rsid w:val="00091B89"/>
    <w:rsid w:val="00091C32"/>
    <w:rsid w:val="00091E41"/>
    <w:rsid w:val="00091E5B"/>
    <w:rsid w:val="0009200F"/>
    <w:rsid w:val="000921DE"/>
    <w:rsid w:val="000923DC"/>
    <w:rsid w:val="00092747"/>
    <w:rsid w:val="000927AE"/>
    <w:rsid w:val="00092819"/>
    <w:rsid w:val="000929ED"/>
    <w:rsid w:val="00092A91"/>
    <w:rsid w:val="00092C16"/>
    <w:rsid w:val="00092C85"/>
    <w:rsid w:val="00092ED3"/>
    <w:rsid w:val="00092EDE"/>
    <w:rsid w:val="00092FBF"/>
    <w:rsid w:val="000930AE"/>
    <w:rsid w:val="000931B9"/>
    <w:rsid w:val="0009321E"/>
    <w:rsid w:val="00093257"/>
    <w:rsid w:val="000933B4"/>
    <w:rsid w:val="000933D2"/>
    <w:rsid w:val="000934F6"/>
    <w:rsid w:val="00093714"/>
    <w:rsid w:val="0009375D"/>
    <w:rsid w:val="00093764"/>
    <w:rsid w:val="000937B4"/>
    <w:rsid w:val="000937C5"/>
    <w:rsid w:val="0009392E"/>
    <w:rsid w:val="0009411C"/>
    <w:rsid w:val="000943C9"/>
    <w:rsid w:val="00094469"/>
    <w:rsid w:val="000944E9"/>
    <w:rsid w:val="0009456F"/>
    <w:rsid w:val="000945B8"/>
    <w:rsid w:val="000945C7"/>
    <w:rsid w:val="000947A9"/>
    <w:rsid w:val="000947C2"/>
    <w:rsid w:val="00094816"/>
    <w:rsid w:val="000948F0"/>
    <w:rsid w:val="0009493E"/>
    <w:rsid w:val="00094944"/>
    <w:rsid w:val="00094A54"/>
    <w:rsid w:val="00094AA4"/>
    <w:rsid w:val="00094BBC"/>
    <w:rsid w:val="00094BDF"/>
    <w:rsid w:val="00094C64"/>
    <w:rsid w:val="00094E36"/>
    <w:rsid w:val="00094F0C"/>
    <w:rsid w:val="0009516D"/>
    <w:rsid w:val="000951EA"/>
    <w:rsid w:val="00095284"/>
    <w:rsid w:val="00095323"/>
    <w:rsid w:val="0009539E"/>
    <w:rsid w:val="0009551E"/>
    <w:rsid w:val="00095583"/>
    <w:rsid w:val="00095790"/>
    <w:rsid w:val="000958BD"/>
    <w:rsid w:val="000958F9"/>
    <w:rsid w:val="00095955"/>
    <w:rsid w:val="000959BA"/>
    <w:rsid w:val="00095A1B"/>
    <w:rsid w:val="00095B3F"/>
    <w:rsid w:val="00095CAD"/>
    <w:rsid w:val="00095E1C"/>
    <w:rsid w:val="00095F86"/>
    <w:rsid w:val="00096098"/>
    <w:rsid w:val="000960A2"/>
    <w:rsid w:val="00096137"/>
    <w:rsid w:val="000965C6"/>
    <w:rsid w:val="0009666B"/>
    <w:rsid w:val="0009699F"/>
    <w:rsid w:val="00096A83"/>
    <w:rsid w:val="00096BDA"/>
    <w:rsid w:val="00096DD7"/>
    <w:rsid w:val="00096DE6"/>
    <w:rsid w:val="00096F69"/>
    <w:rsid w:val="0009707C"/>
    <w:rsid w:val="0009745D"/>
    <w:rsid w:val="000976A2"/>
    <w:rsid w:val="000976CA"/>
    <w:rsid w:val="00097899"/>
    <w:rsid w:val="000978F2"/>
    <w:rsid w:val="00097979"/>
    <w:rsid w:val="00097C23"/>
    <w:rsid w:val="00097C67"/>
    <w:rsid w:val="00097C68"/>
    <w:rsid w:val="00097D3D"/>
    <w:rsid w:val="00097D99"/>
    <w:rsid w:val="00097E1D"/>
    <w:rsid w:val="00097EE5"/>
    <w:rsid w:val="00097F0E"/>
    <w:rsid w:val="000A0555"/>
    <w:rsid w:val="000A0589"/>
    <w:rsid w:val="000A06CA"/>
    <w:rsid w:val="000A07EE"/>
    <w:rsid w:val="000A0850"/>
    <w:rsid w:val="000A0A74"/>
    <w:rsid w:val="000A0CF6"/>
    <w:rsid w:val="000A0E9F"/>
    <w:rsid w:val="000A0FEE"/>
    <w:rsid w:val="000A1178"/>
    <w:rsid w:val="000A1209"/>
    <w:rsid w:val="000A13AB"/>
    <w:rsid w:val="000A1640"/>
    <w:rsid w:val="000A1693"/>
    <w:rsid w:val="000A16BB"/>
    <w:rsid w:val="000A1756"/>
    <w:rsid w:val="000A1914"/>
    <w:rsid w:val="000A1C56"/>
    <w:rsid w:val="000A1CEC"/>
    <w:rsid w:val="000A1DE1"/>
    <w:rsid w:val="000A1E00"/>
    <w:rsid w:val="000A1E64"/>
    <w:rsid w:val="000A20AA"/>
    <w:rsid w:val="000A20BF"/>
    <w:rsid w:val="000A211F"/>
    <w:rsid w:val="000A21DB"/>
    <w:rsid w:val="000A22BE"/>
    <w:rsid w:val="000A23D2"/>
    <w:rsid w:val="000A25C3"/>
    <w:rsid w:val="000A26A1"/>
    <w:rsid w:val="000A2771"/>
    <w:rsid w:val="000A27F5"/>
    <w:rsid w:val="000A29F0"/>
    <w:rsid w:val="000A2AA7"/>
    <w:rsid w:val="000A2B7C"/>
    <w:rsid w:val="000A2C0B"/>
    <w:rsid w:val="000A2C42"/>
    <w:rsid w:val="000A2D48"/>
    <w:rsid w:val="000A2E57"/>
    <w:rsid w:val="000A2F0D"/>
    <w:rsid w:val="000A2FAF"/>
    <w:rsid w:val="000A300B"/>
    <w:rsid w:val="000A30BC"/>
    <w:rsid w:val="000A3239"/>
    <w:rsid w:val="000A3483"/>
    <w:rsid w:val="000A367D"/>
    <w:rsid w:val="000A374A"/>
    <w:rsid w:val="000A37B0"/>
    <w:rsid w:val="000A3ABA"/>
    <w:rsid w:val="000A3AD9"/>
    <w:rsid w:val="000A3BA6"/>
    <w:rsid w:val="000A3BF4"/>
    <w:rsid w:val="000A4146"/>
    <w:rsid w:val="000A4154"/>
    <w:rsid w:val="000A41A4"/>
    <w:rsid w:val="000A436C"/>
    <w:rsid w:val="000A43D7"/>
    <w:rsid w:val="000A4564"/>
    <w:rsid w:val="000A45F5"/>
    <w:rsid w:val="000A471B"/>
    <w:rsid w:val="000A472D"/>
    <w:rsid w:val="000A48DC"/>
    <w:rsid w:val="000A4ADB"/>
    <w:rsid w:val="000A4B2C"/>
    <w:rsid w:val="000A4B9A"/>
    <w:rsid w:val="000A5000"/>
    <w:rsid w:val="000A5120"/>
    <w:rsid w:val="000A5418"/>
    <w:rsid w:val="000A55A1"/>
    <w:rsid w:val="000A5618"/>
    <w:rsid w:val="000A56CE"/>
    <w:rsid w:val="000A577F"/>
    <w:rsid w:val="000A59BD"/>
    <w:rsid w:val="000A5C23"/>
    <w:rsid w:val="000A5C99"/>
    <w:rsid w:val="000A5E6D"/>
    <w:rsid w:val="000A5EB7"/>
    <w:rsid w:val="000A6131"/>
    <w:rsid w:val="000A6225"/>
    <w:rsid w:val="000A6328"/>
    <w:rsid w:val="000A6421"/>
    <w:rsid w:val="000A64A1"/>
    <w:rsid w:val="000A66F3"/>
    <w:rsid w:val="000A671A"/>
    <w:rsid w:val="000A68AA"/>
    <w:rsid w:val="000A6D28"/>
    <w:rsid w:val="000A6D9C"/>
    <w:rsid w:val="000A6E6C"/>
    <w:rsid w:val="000A6FC0"/>
    <w:rsid w:val="000A6FC4"/>
    <w:rsid w:val="000A73FF"/>
    <w:rsid w:val="000A74E7"/>
    <w:rsid w:val="000A7591"/>
    <w:rsid w:val="000A7609"/>
    <w:rsid w:val="000A761B"/>
    <w:rsid w:val="000A7627"/>
    <w:rsid w:val="000A76EA"/>
    <w:rsid w:val="000A7813"/>
    <w:rsid w:val="000A795C"/>
    <w:rsid w:val="000A7A63"/>
    <w:rsid w:val="000A7E51"/>
    <w:rsid w:val="000A7F0F"/>
    <w:rsid w:val="000B01B4"/>
    <w:rsid w:val="000B0254"/>
    <w:rsid w:val="000B02CF"/>
    <w:rsid w:val="000B02D6"/>
    <w:rsid w:val="000B03DE"/>
    <w:rsid w:val="000B03F6"/>
    <w:rsid w:val="000B0477"/>
    <w:rsid w:val="000B04CA"/>
    <w:rsid w:val="000B084D"/>
    <w:rsid w:val="000B0BD0"/>
    <w:rsid w:val="000B0BF3"/>
    <w:rsid w:val="000B1137"/>
    <w:rsid w:val="000B169C"/>
    <w:rsid w:val="000B181D"/>
    <w:rsid w:val="000B1A87"/>
    <w:rsid w:val="000B1F02"/>
    <w:rsid w:val="000B1FD5"/>
    <w:rsid w:val="000B1FD9"/>
    <w:rsid w:val="000B21A5"/>
    <w:rsid w:val="000B22DC"/>
    <w:rsid w:val="000B22FC"/>
    <w:rsid w:val="000B23BA"/>
    <w:rsid w:val="000B2630"/>
    <w:rsid w:val="000B2680"/>
    <w:rsid w:val="000B26E0"/>
    <w:rsid w:val="000B2A6A"/>
    <w:rsid w:val="000B2C96"/>
    <w:rsid w:val="000B2CFC"/>
    <w:rsid w:val="000B2EFC"/>
    <w:rsid w:val="000B2F72"/>
    <w:rsid w:val="000B2F9D"/>
    <w:rsid w:val="000B3226"/>
    <w:rsid w:val="000B3227"/>
    <w:rsid w:val="000B3250"/>
    <w:rsid w:val="000B3256"/>
    <w:rsid w:val="000B33B0"/>
    <w:rsid w:val="000B3488"/>
    <w:rsid w:val="000B35FF"/>
    <w:rsid w:val="000B364C"/>
    <w:rsid w:val="000B3732"/>
    <w:rsid w:val="000B3869"/>
    <w:rsid w:val="000B389B"/>
    <w:rsid w:val="000B3A9E"/>
    <w:rsid w:val="000B3AFF"/>
    <w:rsid w:val="000B3B24"/>
    <w:rsid w:val="000B3B91"/>
    <w:rsid w:val="000B3E97"/>
    <w:rsid w:val="000B3EAB"/>
    <w:rsid w:val="000B3EE1"/>
    <w:rsid w:val="000B3F3B"/>
    <w:rsid w:val="000B3F4E"/>
    <w:rsid w:val="000B3F63"/>
    <w:rsid w:val="000B4103"/>
    <w:rsid w:val="000B42AC"/>
    <w:rsid w:val="000B4316"/>
    <w:rsid w:val="000B45B5"/>
    <w:rsid w:val="000B465C"/>
    <w:rsid w:val="000B4728"/>
    <w:rsid w:val="000B4A7E"/>
    <w:rsid w:val="000B4B82"/>
    <w:rsid w:val="000B4D9C"/>
    <w:rsid w:val="000B4E8E"/>
    <w:rsid w:val="000B4E97"/>
    <w:rsid w:val="000B4F45"/>
    <w:rsid w:val="000B4F93"/>
    <w:rsid w:val="000B532A"/>
    <w:rsid w:val="000B5455"/>
    <w:rsid w:val="000B54AF"/>
    <w:rsid w:val="000B574A"/>
    <w:rsid w:val="000B57DD"/>
    <w:rsid w:val="000B58B8"/>
    <w:rsid w:val="000B59E6"/>
    <w:rsid w:val="000B5A59"/>
    <w:rsid w:val="000B5B19"/>
    <w:rsid w:val="000B5C3B"/>
    <w:rsid w:val="000B5CFA"/>
    <w:rsid w:val="000B5E5B"/>
    <w:rsid w:val="000B5E78"/>
    <w:rsid w:val="000B60DF"/>
    <w:rsid w:val="000B631E"/>
    <w:rsid w:val="000B639E"/>
    <w:rsid w:val="000B6740"/>
    <w:rsid w:val="000B69A3"/>
    <w:rsid w:val="000B6C1C"/>
    <w:rsid w:val="000B6D40"/>
    <w:rsid w:val="000B6DBC"/>
    <w:rsid w:val="000B6E66"/>
    <w:rsid w:val="000B6EC2"/>
    <w:rsid w:val="000B6F49"/>
    <w:rsid w:val="000B7111"/>
    <w:rsid w:val="000B7135"/>
    <w:rsid w:val="000B72FF"/>
    <w:rsid w:val="000B7305"/>
    <w:rsid w:val="000B7327"/>
    <w:rsid w:val="000B735A"/>
    <w:rsid w:val="000B74F2"/>
    <w:rsid w:val="000B7509"/>
    <w:rsid w:val="000B7540"/>
    <w:rsid w:val="000B766A"/>
    <w:rsid w:val="000B76D2"/>
    <w:rsid w:val="000B76FA"/>
    <w:rsid w:val="000B7767"/>
    <w:rsid w:val="000B77F3"/>
    <w:rsid w:val="000B7828"/>
    <w:rsid w:val="000B793C"/>
    <w:rsid w:val="000B7C65"/>
    <w:rsid w:val="000B7C74"/>
    <w:rsid w:val="000B7CB5"/>
    <w:rsid w:val="000B7D38"/>
    <w:rsid w:val="000B7E4D"/>
    <w:rsid w:val="000B7F2E"/>
    <w:rsid w:val="000C0083"/>
    <w:rsid w:val="000C02AD"/>
    <w:rsid w:val="000C02B1"/>
    <w:rsid w:val="000C0660"/>
    <w:rsid w:val="000C07E5"/>
    <w:rsid w:val="000C0889"/>
    <w:rsid w:val="000C090A"/>
    <w:rsid w:val="000C09FE"/>
    <w:rsid w:val="000C0AC9"/>
    <w:rsid w:val="000C0BC1"/>
    <w:rsid w:val="000C0C03"/>
    <w:rsid w:val="000C0C30"/>
    <w:rsid w:val="000C0D01"/>
    <w:rsid w:val="000C0D6B"/>
    <w:rsid w:val="000C0D82"/>
    <w:rsid w:val="000C0DDC"/>
    <w:rsid w:val="000C0DE5"/>
    <w:rsid w:val="000C0E45"/>
    <w:rsid w:val="000C0EE7"/>
    <w:rsid w:val="000C0F2B"/>
    <w:rsid w:val="000C0F61"/>
    <w:rsid w:val="000C1205"/>
    <w:rsid w:val="000C1484"/>
    <w:rsid w:val="000C1716"/>
    <w:rsid w:val="000C180A"/>
    <w:rsid w:val="000C186B"/>
    <w:rsid w:val="000C188D"/>
    <w:rsid w:val="000C1947"/>
    <w:rsid w:val="000C1A48"/>
    <w:rsid w:val="000C1AA7"/>
    <w:rsid w:val="000C1F47"/>
    <w:rsid w:val="000C2069"/>
    <w:rsid w:val="000C21CC"/>
    <w:rsid w:val="000C222D"/>
    <w:rsid w:val="000C2249"/>
    <w:rsid w:val="000C2434"/>
    <w:rsid w:val="000C24EE"/>
    <w:rsid w:val="000C27CC"/>
    <w:rsid w:val="000C28CA"/>
    <w:rsid w:val="000C323D"/>
    <w:rsid w:val="000C325A"/>
    <w:rsid w:val="000C3279"/>
    <w:rsid w:val="000C33B8"/>
    <w:rsid w:val="000C3471"/>
    <w:rsid w:val="000C3693"/>
    <w:rsid w:val="000C37E4"/>
    <w:rsid w:val="000C3844"/>
    <w:rsid w:val="000C3A60"/>
    <w:rsid w:val="000C3FA5"/>
    <w:rsid w:val="000C4057"/>
    <w:rsid w:val="000C4143"/>
    <w:rsid w:val="000C4154"/>
    <w:rsid w:val="000C41EE"/>
    <w:rsid w:val="000C423C"/>
    <w:rsid w:val="000C4415"/>
    <w:rsid w:val="000C4625"/>
    <w:rsid w:val="000C471B"/>
    <w:rsid w:val="000C489A"/>
    <w:rsid w:val="000C4A06"/>
    <w:rsid w:val="000C4B41"/>
    <w:rsid w:val="000C4CB6"/>
    <w:rsid w:val="000C4DB6"/>
    <w:rsid w:val="000C4E28"/>
    <w:rsid w:val="000C4FE5"/>
    <w:rsid w:val="000C501C"/>
    <w:rsid w:val="000C504B"/>
    <w:rsid w:val="000C5081"/>
    <w:rsid w:val="000C5131"/>
    <w:rsid w:val="000C513F"/>
    <w:rsid w:val="000C55CE"/>
    <w:rsid w:val="000C5685"/>
    <w:rsid w:val="000C5704"/>
    <w:rsid w:val="000C570B"/>
    <w:rsid w:val="000C5753"/>
    <w:rsid w:val="000C5775"/>
    <w:rsid w:val="000C590D"/>
    <w:rsid w:val="000C5A6F"/>
    <w:rsid w:val="000C5AF5"/>
    <w:rsid w:val="000C5B5D"/>
    <w:rsid w:val="000C5CFC"/>
    <w:rsid w:val="000C5D3E"/>
    <w:rsid w:val="000C5D7B"/>
    <w:rsid w:val="000C5E30"/>
    <w:rsid w:val="000C5F30"/>
    <w:rsid w:val="000C6181"/>
    <w:rsid w:val="000C61AB"/>
    <w:rsid w:val="000C6486"/>
    <w:rsid w:val="000C6843"/>
    <w:rsid w:val="000C69A2"/>
    <w:rsid w:val="000C6A3F"/>
    <w:rsid w:val="000C6A8D"/>
    <w:rsid w:val="000C6B94"/>
    <w:rsid w:val="000C6DA6"/>
    <w:rsid w:val="000C6F6D"/>
    <w:rsid w:val="000C72E2"/>
    <w:rsid w:val="000C737B"/>
    <w:rsid w:val="000C7387"/>
    <w:rsid w:val="000C739B"/>
    <w:rsid w:val="000C7429"/>
    <w:rsid w:val="000C75A3"/>
    <w:rsid w:val="000C76C8"/>
    <w:rsid w:val="000C77B8"/>
    <w:rsid w:val="000C7801"/>
    <w:rsid w:val="000C7ACE"/>
    <w:rsid w:val="000C7AF3"/>
    <w:rsid w:val="000C7B03"/>
    <w:rsid w:val="000C7B59"/>
    <w:rsid w:val="000C7B61"/>
    <w:rsid w:val="000C7BEA"/>
    <w:rsid w:val="000C7C2C"/>
    <w:rsid w:val="000C7CC2"/>
    <w:rsid w:val="000C7D4E"/>
    <w:rsid w:val="000C7DA2"/>
    <w:rsid w:val="000C7DE0"/>
    <w:rsid w:val="000D003E"/>
    <w:rsid w:val="000D00D7"/>
    <w:rsid w:val="000D0119"/>
    <w:rsid w:val="000D03C5"/>
    <w:rsid w:val="000D03C6"/>
    <w:rsid w:val="000D03DD"/>
    <w:rsid w:val="000D0505"/>
    <w:rsid w:val="000D091C"/>
    <w:rsid w:val="000D0931"/>
    <w:rsid w:val="000D0D66"/>
    <w:rsid w:val="000D0EF5"/>
    <w:rsid w:val="000D0F96"/>
    <w:rsid w:val="000D0FFB"/>
    <w:rsid w:val="000D102A"/>
    <w:rsid w:val="000D104A"/>
    <w:rsid w:val="000D1092"/>
    <w:rsid w:val="000D10F5"/>
    <w:rsid w:val="000D13FE"/>
    <w:rsid w:val="000D140F"/>
    <w:rsid w:val="000D15EB"/>
    <w:rsid w:val="000D15FD"/>
    <w:rsid w:val="000D16B2"/>
    <w:rsid w:val="000D17BA"/>
    <w:rsid w:val="000D1841"/>
    <w:rsid w:val="000D197D"/>
    <w:rsid w:val="000D1B4F"/>
    <w:rsid w:val="000D1C55"/>
    <w:rsid w:val="000D1C97"/>
    <w:rsid w:val="000D1CC2"/>
    <w:rsid w:val="000D1CEE"/>
    <w:rsid w:val="000D1D84"/>
    <w:rsid w:val="000D1F41"/>
    <w:rsid w:val="000D21BE"/>
    <w:rsid w:val="000D2240"/>
    <w:rsid w:val="000D232D"/>
    <w:rsid w:val="000D2376"/>
    <w:rsid w:val="000D2454"/>
    <w:rsid w:val="000D2534"/>
    <w:rsid w:val="000D2558"/>
    <w:rsid w:val="000D2636"/>
    <w:rsid w:val="000D281B"/>
    <w:rsid w:val="000D2901"/>
    <w:rsid w:val="000D2908"/>
    <w:rsid w:val="000D2B8D"/>
    <w:rsid w:val="000D2BC7"/>
    <w:rsid w:val="000D2C07"/>
    <w:rsid w:val="000D2E0A"/>
    <w:rsid w:val="000D2E3D"/>
    <w:rsid w:val="000D2E41"/>
    <w:rsid w:val="000D2EAA"/>
    <w:rsid w:val="000D2FBD"/>
    <w:rsid w:val="000D2FE6"/>
    <w:rsid w:val="000D2FFA"/>
    <w:rsid w:val="000D3014"/>
    <w:rsid w:val="000D3289"/>
    <w:rsid w:val="000D3A75"/>
    <w:rsid w:val="000D3B0C"/>
    <w:rsid w:val="000D3D41"/>
    <w:rsid w:val="000D3DF1"/>
    <w:rsid w:val="000D40A4"/>
    <w:rsid w:val="000D42A3"/>
    <w:rsid w:val="000D42D0"/>
    <w:rsid w:val="000D436A"/>
    <w:rsid w:val="000D44CC"/>
    <w:rsid w:val="000D44E3"/>
    <w:rsid w:val="000D45C0"/>
    <w:rsid w:val="000D4646"/>
    <w:rsid w:val="000D47B7"/>
    <w:rsid w:val="000D48D6"/>
    <w:rsid w:val="000D4945"/>
    <w:rsid w:val="000D4B3F"/>
    <w:rsid w:val="000D4E69"/>
    <w:rsid w:val="000D4EC5"/>
    <w:rsid w:val="000D4FFE"/>
    <w:rsid w:val="000D5344"/>
    <w:rsid w:val="000D54BB"/>
    <w:rsid w:val="000D5509"/>
    <w:rsid w:val="000D59EA"/>
    <w:rsid w:val="000D5A8C"/>
    <w:rsid w:val="000D5F86"/>
    <w:rsid w:val="000D61B8"/>
    <w:rsid w:val="000D6276"/>
    <w:rsid w:val="000D6286"/>
    <w:rsid w:val="000D62F0"/>
    <w:rsid w:val="000D64C9"/>
    <w:rsid w:val="000D64CC"/>
    <w:rsid w:val="000D6584"/>
    <w:rsid w:val="000D65F7"/>
    <w:rsid w:val="000D669D"/>
    <w:rsid w:val="000D66A5"/>
    <w:rsid w:val="000D66B9"/>
    <w:rsid w:val="000D67BB"/>
    <w:rsid w:val="000D6A45"/>
    <w:rsid w:val="000D6AB4"/>
    <w:rsid w:val="000D6C3C"/>
    <w:rsid w:val="000D6CC9"/>
    <w:rsid w:val="000D6CD3"/>
    <w:rsid w:val="000D7207"/>
    <w:rsid w:val="000D72BE"/>
    <w:rsid w:val="000D738A"/>
    <w:rsid w:val="000D73FA"/>
    <w:rsid w:val="000D74A9"/>
    <w:rsid w:val="000D74D2"/>
    <w:rsid w:val="000D74F7"/>
    <w:rsid w:val="000D750D"/>
    <w:rsid w:val="000D75BC"/>
    <w:rsid w:val="000D7601"/>
    <w:rsid w:val="000D77E1"/>
    <w:rsid w:val="000D7882"/>
    <w:rsid w:val="000D7A7C"/>
    <w:rsid w:val="000D7AAF"/>
    <w:rsid w:val="000D7B13"/>
    <w:rsid w:val="000D7BD4"/>
    <w:rsid w:val="000D7BF6"/>
    <w:rsid w:val="000D7C45"/>
    <w:rsid w:val="000D7C7E"/>
    <w:rsid w:val="000E003A"/>
    <w:rsid w:val="000E03C8"/>
    <w:rsid w:val="000E0567"/>
    <w:rsid w:val="000E05C2"/>
    <w:rsid w:val="000E05DB"/>
    <w:rsid w:val="000E05ED"/>
    <w:rsid w:val="000E06C3"/>
    <w:rsid w:val="000E074B"/>
    <w:rsid w:val="000E086A"/>
    <w:rsid w:val="000E0B49"/>
    <w:rsid w:val="000E0C25"/>
    <w:rsid w:val="000E107A"/>
    <w:rsid w:val="000E1335"/>
    <w:rsid w:val="000E146F"/>
    <w:rsid w:val="000E14C7"/>
    <w:rsid w:val="000E16D2"/>
    <w:rsid w:val="000E16D9"/>
    <w:rsid w:val="000E16E0"/>
    <w:rsid w:val="000E194A"/>
    <w:rsid w:val="000E1B13"/>
    <w:rsid w:val="000E1C50"/>
    <w:rsid w:val="000E1C99"/>
    <w:rsid w:val="000E1CBC"/>
    <w:rsid w:val="000E1D7B"/>
    <w:rsid w:val="000E1F0B"/>
    <w:rsid w:val="000E1F43"/>
    <w:rsid w:val="000E2180"/>
    <w:rsid w:val="000E21D6"/>
    <w:rsid w:val="000E25C9"/>
    <w:rsid w:val="000E25EF"/>
    <w:rsid w:val="000E2783"/>
    <w:rsid w:val="000E28E9"/>
    <w:rsid w:val="000E2900"/>
    <w:rsid w:val="000E2948"/>
    <w:rsid w:val="000E2A84"/>
    <w:rsid w:val="000E2AD2"/>
    <w:rsid w:val="000E2B21"/>
    <w:rsid w:val="000E2C99"/>
    <w:rsid w:val="000E3012"/>
    <w:rsid w:val="000E30E1"/>
    <w:rsid w:val="000E34F7"/>
    <w:rsid w:val="000E3566"/>
    <w:rsid w:val="000E3774"/>
    <w:rsid w:val="000E3880"/>
    <w:rsid w:val="000E39A4"/>
    <w:rsid w:val="000E3A74"/>
    <w:rsid w:val="000E3AD7"/>
    <w:rsid w:val="000E3C9C"/>
    <w:rsid w:val="000E3D74"/>
    <w:rsid w:val="000E41C0"/>
    <w:rsid w:val="000E42FF"/>
    <w:rsid w:val="000E4376"/>
    <w:rsid w:val="000E458E"/>
    <w:rsid w:val="000E46B2"/>
    <w:rsid w:val="000E47AA"/>
    <w:rsid w:val="000E4B15"/>
    <w:rsid w:val="000E4C23"/>
    <w:rsid w:val="000E4C83"/>
    <w:rsid w:val="000E4C97"/>
    <w:rsid w:val="000E4D16"/>
    <w:rsid w:val="000E4DEE"/>
    <w:rsid w:val="000E4F85"/>
    <w:rsid w:val="000E4F9E"/>
    <w:rsid w:val="000E4FC2"/>
    <w:rsid w:val="000E503E"/>
    <w:rsid w:val="000E517F"/>
    <w:rsid w:val="000E5459"/>
    <w:rsid w:val="000E5563"/>
    <w:rsid w:val="000E5646"/>
    <w:rsid w:val="000E569D"/>
    <w:rsid w:val="000E56EC"/>
    <w:rsid w:val="000E5767"/>
    <w:rsid w:val="000E57F4"/>
    <w:rsid w:val="000E5859"/>
    <w:rsid w:val="000E58BB"/>
    <w:rsid w:val="000E5BAD"/>
    <w:rsid w:val="000E5F6A"/>
    <w:rsid w:val="000E63D5"/>
    <w:rsid w:val="000E6588"/>
    <w:rsid w:val="000E66A5"/>
    <w:rsid w:val="000E67DD"/>
    <w:rsid w:val="000E6AEB"/>
    <w:rsid w:val="000E6BE1"/>
    <w:rsid w:val="000E6C7B"/>
    <w:rsid w:val="000E6CE3"/>
    <w:rsid w:val="000E6DC5"/>
    <w:rsid w:val="000E6EF5"/>
    <w:rsid w:val="000E71B6"/>
    <w:rsid w:val="000E7276"/>
    <w:rsid w:val="000E72B2"/>
    <w:rsid w:val="000E72E1"/>
    <w:rsid w:val="000E7683"/>
    <w:rsid w:val="000E76A0"/>
    <w:rsid w:val="000E7878"/>
    <w:rsid w:val="000E79A2"/>
    <w:rsid w:val="000E7AA9"/>
    <w:rsid w:val="000E7C4A"/>
    <w:rsid w:val="000E7DAB"/>
    <w:rsid w:val="000E7DC2"/>
    <w:rsid w:val="000E7DF2"/>
    <w:rsid w:val="000E7E4E"/>
    <w:rsid w:val="000E7F23"/>
    <w:rsid w:val="000E7F75"/>
    <w:rsid w:val="000F0160"/>
    <w:rsid w:val="000F0161"/>
    <w:rsid w:val="000F02FC"/>
    <w:rsid w:val="000F0396"/>
    <w:rsid w:val="000F047F"/>
    <w:rsid w:val="000F068D"/>
    <w:rsid w:val="000F0692"/>
    <w:rsid w:val="000F0761"/>
    <w:rsid w:val="000F080D"/>
    <w:rsid w:val="000F089C"/>
    <w:rsid w:val="000F0AF0"/>
    <w:rsid w:val="000F0C3F"/>
    <w:rsid w:val="000F0C43"/>
    <w:rsid w:val="000F0D1D"/>
    <w:rsid w:val="000F0D62"/>
    <w:rsid w:val="000F0E0B"/>
    <w:rsid w:val="000F0F68"/>
    <w:rsid w:val="000F0F6F"/>
    <w:rsid w:val="000F0FEF"/>
    <w:rsid w:val="000F10D7"/>
    <w:rsid w:val="000F113D"/>
    <w:rsid w:val="000F1155"/>
    <w:rsid w:val="000F11A3"/>
    <w:rsid w:val="000F1209"/>
    <w:rsid w:val="000F123C"/>
    <w:rsid w:val="000F1364"/>
    <w:rsid w:val="000F14A4"/>
    <w:rsid w:val="000F1520"/>
    <w:rsid w:val="000F1563"/>
    <w:rsid w:val="000F15C1"/>
    <w:rsid w:val="000F190D"/>
    <w:rsid w:val="000F19CD"/>
    <w:rsid w:val="000F1B2E"/>
    <w:rsid w:val="000F1C3B"/>
    <w:rsid w:val="000F1D4C"/>
    <w:rsid w:val="000F1D66"/>
    <w:rsid w:val="000F1E5F"/>
    <w:rsid w:val="000F1ECA"/>
    <w:rsid w:val="000F201F"/>
    <w:rsid w:val="000F2328"/>
    <w:rsid w:val="000F239A"/>
    <w:rsid w:val="000F23DF"/>
    <w:rsid w:val="000F24A2"/>
    <w:rsid w:val="000F2590"/>
    <w:rsid w:val="000F25A4"/>
    <w:rsid w:val="000F25F2"/>
    <w:rsid w:val="000F26C6"/>
    <w:rsid w:val="000F27D0"/>
    <w:rsid w:val="000F28A5"/>
    <w:rsid w:val="000F295E"/>
    <w:rsid w:val="000F2A29"/>
    <w:rsid w:val="000F2AF3"/>
    <w:rsid w:val="000F2B28"/>
    <w:rsid w:val="000F2BC7"/>
    <w:rsid w:val="000F2C15"/>
    <w:rsid w:val="000F2D73"/>
    <w:rsid w:val="000F2D96"/>
    <w:rsid w:val="000F3035"/>
    <w:rsid w:val="000F3039"/>
    <w:rsid w:val="000F322A"/>
    <w:rsid w:val="000F342A"/>
    <w:rsid w:val="000F3541"/>
    <w:rsid w:val="000F364E"/>
    <w:rsid w:val="000F36A5"/>
    <w:rsid w:val="000F3732"/>
    <w:rsid w:val="000F3748"/>
    <w:rsid w:val="000F3843"/>
    <w:rsid w:val="000F3A2D"/>
    <w:rsid w:val="000F3B18"/>
    <w:rsid w:val="000F3B5C"/>
    <w:rsid w:val="000F3D62"/>
    <w:rsid w:val="000F3E16"/>
    <w:rsid w:val="000F404D"/>
    <w:rsid w:val="000F42A0"/>
    <w:rsid w:val="000F42DE"/>
    <w:rsid w:val="000F4305"/>
    <w:rsid w:val="000F43F8"/>
    <w:rsid w:val="000F44EA"/>
    <w:rsid w:val="000F4580"/>
    <w:rsid w:val="000F4631"/>
    <w:rsid w:val="000F46B5"/>
    <w:rsid w:val="000F492D"/>
    <w:rsid w:val="000F4AC7"/>
    <w:rsid w:val="000F4ADF"/>
    <w:rsid w:val="000F4E8D"/>
    <w:rsid w:val="000F4E8E"/>
    <w:rsid w:val="000F500B"/>
    <w:rsid w:val="000F5262"/>
    <w:rsid w:val="000F5267"/>
    <w:rsid w:val="000F52C0"/>
    <w:rsid w:val="000F562D"/>
    <w:rsid w:val="000F56AD"/>
    <w:rsid w:val="000F58C8"/>
    <w:rsid w:val="000F592E"/>
    <w:rsid w:val="000F59E4"/>
    <w:rsid w:val="000F59F7"/>
    <w:rsid w:val="000F5BB0"/>
    <w:rsid w:val="000F5D41"/>
    <w:rsid w:val="000F5E9A"/>
    <w:rsid w:val="000F5F47"/>
    <w:rsid w:val="000F5FA3"/>
    <w:rsid w:val="000F60E2"/>
    <w:rsid w:val="000F612C"/>
    <w:rsid w:val="000F627B"/>
    <w:rsid w:val="000F6491"/>
    <w:rsid w:val="000F6493"/>
    <w:rsid w:val="000F698A"/>
    <w:rsid w:val="000F69F5"/>
    <w:rsid w:val="000F6A2E"/>
    <w:rsid w:val="000F6A79"/>
    <w:rsid w:val="000F6B76"/>
    <w:rsid w:val="000F6C8B"/>
    <w:rsid w:val="000F6CB6"/>
    <w:rsid w:val="000F6D01"/>
    <w:rsid w:val="000F6E64"/>
    <w:rsid w:val="000F6FC3"/>
    <w:rsid w:val="000F6FE6"/>
    <w:rsid w:val="000F71C7"/>
    <w:rsid w:val="000F7825"/>
    <w:rsid w:val="000F7983"/>
    <w:rsid w:val="000F79AD"/>
    <w:rsid w:val="000F79D1"/>
    <w:rsid w:val="000F7A25"/>
    <w:rsid w:val="000F7AE5"/>
    <w:rsid w:val="000F7B6C"/>
    <w:rsid w:val="000F7E94"/>
    <w:rsid w:val="000F7EFA"/>
    <w:rsid w:val="00100013"/>
    <w:rsid w:val="001000B0"/>
    <w:rsid w:val="0010027F"/>
    <w:rsid w:val="001002A2"/>
    <w:rsid w:val="00100408"/>
    <w:rsid w:val="0010053C"/>
    <w:rsid w:val="00100551"/>
    <w:rsid w:val="0010085A"/>
    <w:rsid w:val="001009FC"/>
    <w:rsid w:val="00100BCF"/>
    <w:rsid w:val="00100BD3"/>
    <w:rsid w:val="00100C2E"/>
    <w:rsid w:val="00100CD5"/>
    <w:rsid w:val="00100D33"/>
    <w:rsid w:val="00100DF4"/>
    <w:rsid w:val="00100E95"/>
    <w:rsid w:val="00100F34"/>
    <w:rsid w:val="00100F3B"/>
    <w:rsid w:val="00101182"/>
    <w:rsid w:val="00101304"/>
    <w:rsid w:val="0010136C"/>
    <w:rsid w:val="001013A3"/>
    <w:rsid w:val="00101451"/>
    <w:rsid w:val="00101461"/>
    <w:rsid w:val="00101910"/>
    <w:rsid w:val="00101A0A"/>
    <w:rsid w:val="00101A7B"/>
    <w:rsid w:val="00101AC2"/>
    <w:rsid w:val="00101B73"/>
    <w:rsid w:val="00101DE8"/>
    <w:rsid w:val="001020BB"/>
    <w:rsid w:val="001020DE"/>
    <w:rsid w:val="00102207"/>
    <w:rsid w:val="00102263"/>
    <w:rsid w:val="00102298"/>
    <w:rsid w:val="001022B8"/>
    <w:rsid w:val="001024E2"/>
    <w:rsid w:val="0010254A"/>
    <w:rsid w:val="001026F4"/>
    <w:rsid w:val="0010272B"/>
    <w:rsid w:val="00102763"/>
    <w:rsid w:val="0010283D"/>
    <w:rsid w:val="00102916"/>
    <w:rsid w:val="00102B6B"/>
    <w:rsid w:val="00102B72"/>
    <w:rsid w:val="00102BD8"/>
    <w:rsid w:val="00102CB6"/>
    <w:rsid w:val="00102E00"/>
    <w:rsid w:val="00102FDC"/>
    <w:rsid w:val="0010327D"/>
    <w:rsid w:val="00103305"/>
    <w:rsid w:val="001036C2"/>
    <w:rsid w:val="001038AE"/>
    <w:rsid w:val="0010391A"/>
    <w:rsid w:val="001039E0"/>
    <w:rsid w:val="00103B94"/>
    <w:rsid w:val="001040D0"/>
    <w:rsid w:val="001041A9"/>
    <w:rsid w:val="00104251"/>
    <w:rsid w:val="001042A0"/>
    <w:rsid w:val="00104406"/>
    <w:rsid w:val="00104439"/>
    <w:rsid w:val="001044FA"/>
    <w:rsid w:val="001045D2"/>
    <w:rsid w:val="001045E4"/>
    <w:rsid w:val="00104697"/>
    <w:rsid w:val="001047E3"/>
    <w:rsid w:val="00104A66"/>
    <w:rsid w:val="00104AFC"/>
    <w:rsid w:val="00104B1E"/>
    <w:rsid w:val="00104B4C"/>
    <w:rsid w:val="00104B68"/>
    <w:rsid w:val="00104BEC"/>
    <w:rsid w:val="00104C28"/>
    <w:rsid w:val="00104C61"/>
    <w:rsid w:val="00104CA7"/>
    <w:rsid w:val="00104F59"/>
    <w:rsid w:val="00104FA5"/>
    <w:rsid w:val="0010502C"/>
    <w:rsid w:val="0010522A"/>
    <w:rsid w:val="00105345"/>
    <w:rsid w:val="00105431"/>
    <w:rsid w:val="00105794"/>
    <w:rsid w:val="00105830"/>
    <w:rsid w:val="001058DB"/>
    <w:rsid w:val="00105AE7"/>
    <w:rsid w:val="00105C3D"/>
    <w:rsid w:val="00105CB8"/>
    <w:rsid w:val="00105D2F"/>
    <w:rsid w:val="00106014"/>
    <w:rsid w:val="0010618F"/>
    <w:rsid w:val="001062B6"/>
    <w:rsid w:val="001064A7"/>
    <w:rsid w:val="00106661"/>
    <w:rsid w:val="0010685F"/>
    <w:rsid w:val="001068FC"/>
    <w:rsid w:val="00106D67"/>
    <w:rsid w:val="00106E70"/>
    <w:rsid w:val="00106F1D"/>
    <w:rsid w:val="00107061"/>
    <w:rsid w:val="0010727C"/>
    <w:rsid w:val="00107373"/>
    <w:rsid w:val="0010741C"/>
    <w:rsid w:val="00107453"/>
    <w:rsid w:val="00107473"/>
    <w:rsid w:val="001079E2"/>
    <w:rsid w:val="00107A34"/>
    <w:rsid w:val="00107BB5"/>
    <w:rsid w:val="00107C47"/>
    <w:rsid w:val="00107CAD"/>
    <w:rsid w:val="00107D72"/>
    <w:rsid w:val="00107F58"/>
    <w:rsid w:val="00107F89"/>
    <w:rsid w:val="001100A3"/>
    <w:rsid w:val="00110238"/>
    <w:rsid w:val="00110575"/>
    <w:rsid w:val="00110588"/>
    <w:rsid w:val="0011058C"/>
    <w:rsid w:val="0011063C"/>
    <w:rsid w:val="0011064C"/>
    <w:rsid w:val="0011068D"/>
    <w:rsid w:val="001107AA"/>
    <w:rsid w:val="00110833"/>
    <w:rsid w:val="001108FD"/>
    <w:rsid w:val="00110AA2"/>
    <w:rsid w:val="00110B59"/>
    <w:rsid w:val="00110B7F"/>
    <w:rsid w:val="00110CD3"/>
    <w:rsid w:val="00110DF4"/>
    <w:rsid w:val="00110F23"/>
    <w:rsid w:val="00110FC9"/>
    <w:rsid w:val="001113F9"/>
    <w:rsid w:val="001117F6"/>
    <w:rsid w:val="00111B52"/>
    <w:rsid w:val="00111B9F"/>
    <w:rsid w:val="00111C5F"/>
    <w:rsid w:val="00111C7F"/>
    <w:rsid w:val="00111C93"/>
    <w:rsid w:val="00111CF7"/>
    <w:rsid w:val="00111E14"/>
    <w:rsid w:val="00111F79"/>
    <w:rsid w:val="00111FC9"/>
    <w:rsid w:val="001123B6"/>
    <w:rsid w:val="00112420"/>
    <w:rsid w:val="00112455"/>
    <w:rsid w:val="00112472"/>
    <w:rsid w:val="00112695"/>
    <w:rsid w:val="0011290C"/>
    <w:rsid w:val="00112A79"/>
    <w:rsid w:val="00112C1A"/>
    <w:rsid w:val="00112DB4"/>
    <w:rsid w:val="00112E21"/>
    <w:rsid w:val="00112EFC"/>
    <w:rsid w:val="00112FB8"/>
    <w:rsid w:val="00112FE0"/>
    <w:rsid w:val="00113008"/>
    <w:rsid w:val="0011318C"/>
    <w:rsid w:val="001131F4"/>
    <w:rsid w:val="001133A8"/>
    <w:rsid w:val="0011353F"/>
    <w:rsid w:val="0011356B"/>
    <w:rsid w:val="0011367F"/>
    <w:rsid w:val="00113A9F"/>
    <w:rsid w:val="00113B55"/>
    <w:rsid w:val="00113B7B"/>
    <w:rsid w:val="00113CA2"/>
    <w:rsid w:val="0011433F"/>
    <w:rsid w:val="00114384"/>
    <w:rsid w:val="00114435"/>
    <w:rsid w:val="001144A2"/>
    <w:rsid w:val="0011459D"/>
    <w:rsid w:val="0011469D"/>
    <w:rsid w:val="001146EA"/>
    <w:rsid w:val="0011473C"/>
    <w:rsid w:val="00114983"/>
    <w:rsid w:val="00114CC9"/>
    <w:rsid w:val="00114CF9"/>
    <w:rsid w:val="00114D02"/>
    <w:rsid w:val="00114D40"/>
    <w:rsid w:val="00114DB2"/>
    <w:rsid w:val="001152E1"/>
    <w:rsid w:val="001153A1"/>
    <w:rsid w:val="0011541E"/>
    <w:rsid w:val="001158B5"/>
    <w:rsid w:val="001159F9"/>
    <w:rsid w:val="00115E35"/>
    <w:rsid w:val="00115E7E"/>
    <w:rsid w:val="00115FA3"/>
    <w:rsid w:val="00115FB6"/>
    <w:rsid w:val="001161B6"/>
    <w:rsid w:val="00116511"/>
    <w:rsid w:val="00116589"/>
    <w:rsid w:val="001166DD"/>
    <w:rsid w:val="0011673D"/>
    <w:rsid w:val="00116771"/>
    <w:rsid w:val="001167E2"/>
    <w:rsid w:val="0011681B"/>
    <w:rsid w:val="00116859"/>
    <w:rsid w:val="0011695D"/>
    <w:rsid w:val="00116A1B"/>
    <w:rsid w:val="00116A36"/>
    <w:rsid w:val="00116C02"/>
    <w:rsid w:val="00116D6F"/>
    <w:rsid w:val="00116DEC"/>
    <w:rsid w:val="00116F87"/>
    <w:rsid w:val="001172FF"/>
    <w:rsid w:val="0011747F"/>
    <w:rsid w:val="0011748A"/>
    <w:rsid w:val="001174BD"/>
    <w:rsid w:val="001175FA"/>
    <w:rsid w:val="001175FD"/>
    <w:rsid w:val="001176FA"/>
    <w:rsid w:val="0011773D"/>
    <w:rsid w:val="001177F5"/>
    <w:rsid w:val="0011789A"/>
    <w:rsid w:val="001179A5"/>
    <w:rsid w:val="00117B1A"/>
    <w:rsid w:val="00117B3B"/>
    <w:rsid w:val="00117C42"/>
    <w:rsid w:val="00117CAA"/>
    <w:rsid w:val="00117E77"/>
    <w:rsid w:val="00117EAF"/>
    <w:rsid w:val="00117ED6"/>
    <w:rsid w:val="0012042D"/>
    <w:rsid w:val="0012047E"/>
    <w:rsid w:val="001204CD"/>
    <w:rsid w:val="001204E4"/>
    <w:rsid w:val="0012058C"/>
    <w:rsid w:val="001206AA"/>
    <w:rsid w:val="00120750"/>
    <w:rsid w:val="00120817"/>
    <w:rsid w:val="00120865"/>
    <w:rsid w:val="00120A18"/>
    <w:rsid w:val="00120A96"/>
    <w:rsid w:val="00120A9A"/>
    <w:rsid w:val="00120C67"/>
    <w:rsid w:val="00120EAE"/>
    <w:rsid w:val="00120F4C"/>
    <w:rsid w:val="0012119E"/>
    <w:rsid w:val="001211E1"/>
    <w:rsid w:val="001211E7"/>
    <w:rsid w:val="001214BC"/>
    <w:rsid w:val="001214CF"/>
    <w:rsid w:val="001217FB"/>
    <w:rsid w:val="0012188F"/>
    <w:rsid w:val="001219B0"/>
    <w:rsid w:val="00121B49"/>
    <w:rsid w:val="00121BDE"/>
    <w:rsid w:val="00121C46"/>
    <w:rsid w:val="00121D2C"/>
    <w:rsid w:val="00121EC0"/>
    <w:rsid w:val="00121FC9"/>
    <w:rsid w:val="0012205C"/>
    <w:rsid w:val="00122421"/>
    <w:rsid w:val="00122452"/>
    <w:rsid w:val="001225F8"/>
    <w:rsid w:val="001226F7"/>
    <w:rsid w:val="00122945"/>
    <w:rsid w:val="001229FA"/>
    <w:rsid w:val="00122B30"/>
    <w:rsid w:val="00122D74"/>
    <w:rsid w:val="00122D88"/>
    <w:rsid w:val="00122DC3"/>
    <w:rsid w:val="00122FB9"/>
    <w:rsid w:val="001230BB"/>
    <w:rsid w:val="0012312B"/>
    <w:rsid w:val="001231BE"/>
    <w:rsid w:val="001231FE"/>
    <w:rsid w:val="001233B7"/>
    <w:rsid w:val="001234B3"/>
    <w:rsid w:val="00123534"/>
    <w:rsid w:val="00123598"/>
    <w:rsid w:val="00123618"/>
    <w:rsid w:val="00123652"/>
    <w:rsid w:val="00123701"/>
    <w:rsid w:val="00123705"/>
    <w:rsid w:val="00123807"/>
    <w:rsid w:val="0012387D"/>
    <w:rsid w:val="00123965"/>
    <w:rsid w:val="001239E6"/>
    <w:rsid w:val="00123F2B"/>
    <w:rsid w:val="00123F74"/>
    <w:rsid w:val="00123FA7"/>
    <w:rsid w:val="00123FBC"/>
    <w:rsid w:val="001240BA"/>
    <w:rsid w:val="00124382"/>
    <w:rsid w:val="001243A6"/>
    <w:rsid w:val="001243B7"/>
    <w:rsid w:val="00124431"/>
    <w:rsid w:val="001244FF"/>
    <w:rsid w:val="00124544"/>
    <w:rsid w:val="001245DA"/>
    <w:rsid w:val="00124666"/>
    <w:rsid w:val="00124882"/>
    <w:rsid w:val="00124951"/>
    <w:rsid w:val="00124998"/>
    <w:rsid w:val="00124ABC"/>
    <w:rsid w:val="00124ABE"/>
    <w:rsid w:val="00124C18"/>
    <w:rsid w:val="00124C27"/>
    <w:rsid w:val="00124FA7"/>
    <w:rsid w:val="00124FB0"/>
    <w:rsid w:val="001252F9"/>
    <w:rsid w:val="001253EA"/>
    <w:rsid w:val="00125543"/>
    <w:rsid w:val="001255AC"/>
    <w:rsid w:val="0012578D"/>
    <w:rsid w:val="0012579C"/>
    <w:rsid w:val="001257DB"/>
    <w:rsid w:val="001257FC"/>
    <w:rsid w:val="001258AE"/>
    <w:rsid w:val="001258E4"/>
    <w:rsid w:val="00125903"/>
    <w:rsid w:val="001259A0"/>
    <w:rsid w:val="00125B6F"/>
    <w:rsid w:val="00125BFD"/>
    <w:rsid w:val="00125D00"/>
    <w:rsid w:val="00125EAB"/>
    <w:rsid w:val="00125F8D"/>
    <w:rsid w:val="00125FE4"/>
    <w:rsid w:val="00126292"/>
    <w:rsid w:val="001263FD"/>
    <w:rsid w:val="001264DD"/>
    <w:rsid w:val="00126695"/>
    <w:rsid w:val="00126796"/>
    <w:rsid w:val="0012697B"/>
    <w:rsid w:val="00126A5A"/>
    <w:rsid w:val="00126A6A"/>
    <w:rsid w:val="00126A73"/>
    <w:rsid w:val="00126BA5"/>
    <w:rsid w:val="00126CC1"/>
    <w:rsid w:val="00126D72"/>
    <w:rsid w:val="00126EB6"/>
    <w:rsid w:val="00126F7F"/>
    <w:rsid w:val="00126FE0"/>
    <w:rsid w:val="001271F1"/>
    <w:rsid w:val="001278B6"/>
    <w:rsid w:val="00127980"/>
    <w:rsid w:val="00127B57"/>
    <w:rsid w:val="00127BA7"/>
    <w:rsid w:val="00127C46"/>
    <w:rsid w:val="00127C6B"/>
    <w:rsid w:val="00127DD2"/>
    <w:rsid w:val="00127ED2"/>
    <w:rsid w:val="0013006F"/>
    <w:rsid w:val="001302C3"/>
    <w:rsid w:val="001302D0"/>
    <w:rsid w:val="00130369"/>
    <w:rsid w:val="00130397"/>
    <w:rsid w:val="00130420"/>
    <w:rsid w:val="00130487"/>
    <w:rsid w:val="001308AE"/>
    <w:rsid w:val="00130AA2"/>
    <w:rsid w:val="00130C1E"/>
    <w:rsid w:val="00130E2A"/>
    <w:rsid w:val="00130FC4"/>
    <w:rsid w:val="00130FD4"/>
    <w:rsid w:val="001310CF"/>
    <w:rsid w:val="0013167B"/>
    <w:rsid w:val="001316C8"/>
    <w:rsid w:val="0013179A"/>
    <w:rsid w:val="00131937"/>
    <w:rsid w:val="00131944"/>
    <w:rsid w:val="00131A76"/>
    <w:rsid w:val="00131C1F"/>
    <w:rsid w:val="00131C62"/>
    <w:rsid w:val="00131CA3"/>
    <w:rsid w:val="00131D58"/>
    <w:rsid w:val="001322DC"/>
    <w:rsid w:val="0013240B"/>
    <w:rsid w:val="00132448"/>
    <w:rsid w:val="001324C9"/>
    <w:rsid w:val="00132A02"/>
    <w:rsid w:val="00132C41"/>
    <w:rsid w:val="00132D6E"/>
    <w:rsid w:val="00132EC6"/>
    <w:rsid w:val="0013301C"/>
    <w:rsid w:val="00133027"/>
    <w:rsid w:val="00133029"/>
    <w:rsid w:val="0013319A"/>
    <w:rsid w:val="0013327F"/>
    <w:rsid w:val="001335CC"/>
    <w:rsid w:val="0013361E"/>
    <w:rsid w:val="00133649"/>
    <w:rsid w:val="0013366E"/>
    <w:rsid w:val="00133854"/>
    <w:rsid w:val="001338B1"/>
    <w:rsid w:val="0013394B"/>
    <w:rsid w:val="00133A50"/>
    <w:rsid w:val="00133A6E"/>
    <w:rsid w:val="00133A8B"/>
    <w:rsid w:val="00133C0F"/>
    <w:rsid w:val="00133C5F"/>
    <w:rsid w:val="00133D00"/>
    <w:rsid w:val="00133E11"/>
    <w:rsid w:val="00133E66"/>
    <w:rsid w:val="00134008"/>
    <w:rsid w:val="0013406B"/>
    <w:rsid w:val="00134707"/>
    <w:rsid w:val="0013481F"/>
    <w:rsid w:val="00134860"/>
    <w:rsid w:val="00134893"/>
    <w:rsid w:val="001349A4"/>
    <w:rsid w:val="00134B07"/>
    <w:rsid w:val="00134C0F"/>
    <w:rsid w:val="00134CBA"/>
    <w:rsid w:val="00134CC1"/>
    <w:rsid w:val="00134DA1"/>
    <w:rsid w:val="00134EA2"/>
    <w:rsid w:val="00134F23"/>
    <w:rsid w:val="00134F64"/>
    <w:rsid w:val="0013516E"/>
    <w:rsid w:val="0013536F"/>
    <w:rsid w:val="001355DF"/>
    <w:rsid w:val="00135646"/>
    <w:rsid w:val="0013567C"/>
    <w:rsid w:val="00135B7C"/>
    <w:rsid w:val="00135C34"/>
    <w:rsid w:val="00135D3F"/>
    <w:rsid w:val="00135EDE"/>
    <w:rsid w:val="0013608E"/>
    <w:rsid w:val="0013626F"/>
    <w:rsid w:val="001362A8"/>
    <w:rsid w:val="00136432"/>
    <w:rsid w:val="001364C1"/>
    <w:rsid w:val="001364ED"/>
    <w:rsid w:val="001368ED"/>
    <w:rsid w:val="00136A3A"/>
    <w:rsid w:val="00136A6A"/>
    <w:rsid w:val="00136B0A"/>
    <w:rsid w:val="00136CED"/>
    <w:rsid w:val="00136D96"/>
    <w:rsid w:val="00136E3D"/>
    <w:rsid w:val="00136F57"/>
    <w:rsid w:val="00136F67"/>
    <w:rsid w:val="00137017"/>
    <w:rsid w:val="00137141"/>
    <w:rsid w:val="00137223"/>
    <w:rsid w:val="00137494"/>
    <w:rsid w:val="001375E1"/>
    <w:rsid w:val="001377ED"/>
    <w:rsid w:val="00137975"/>
    <w:rsid w:val="00137A2D"/>
    <w:rsid w:val="00137A96"/>
    <w:rsid w:val="00137AC4"/>
    <w:rsid w:val="00137B59"/>
    <w:rsid w:val="00137C1E"/>
    <w:rsid w:val="00140050"/>
    <w:rsid w:val="0014011A"/>
    <w:rsid w:val="001401A0"/>
    <w:rsid w:val="00140322"/>
    <w:rsid w:val="00140338"/>
    <w:rsid w:val="00140372"/>
    <w:rsid w:val="00140435"/>
    <w:rsid w:val="001407EA"/>
    <w:rsid w:val="0014084B"/>
    <w:rsid w:val="00140A8A"/>
    <w:rsid w:val="00140D03"/>
    <w:rsid w:val="00140DA2"/>
    <w:rsid w:val="00141037"/>
    <w:rsid w:val="001411A4"/>
    <w:rsid w:val="001411CE"/>
    <w:rsid w:val="0014133F"/>
    <w:rsid w:val="0014143A"/>
    <w:rsid w:val="001416CB"/>
    <w:rsid w:val="0014174F"/>
    <w:rsid w:val="001417BC"/>
    <w:rsid w:val="0014184A"/>
    <w:rsid w:val="00141894"/>
    <w:rsid w:val="001418AC"/>
    <w:rsid w:val="00141A06"/>
    <w:rsid w:val="00141A0C"/>
    <w:rsid w:val="00141AE2"/>
    <w:rsid w:val="00141D33"/>
    <w:rsid w:val="00141D40"/>
    <w:rsid w:val="00141EB0"/>
    <w:rsid w:val="0014212C"/>
    <w:rsid w:val="00142310"/>
    <w:rsid w:val="00142410"/>
    <w:rsid w:val="0014243B"/>
    <w:rsid w:val="001424D2"/>
    <w:rsid w:val="001424F8"/>
    <w:rsid w:val="0014252A"/>
    <w:rsid w:val="00142570"/>
    <w:rsid w:val="001426E9"/>
    <w:rsid w:val="00142775"/>
    <w:rsid w:val="00142779"/>
    <w:rsid w:val="001427CD"/>
    <w:rsid w:val="00142AE1"/>
    <w:rsid w:val="00142B4E"/>
    <w:rsid w:val="00142E7D"/>
    <w:rsid w:val="001430D7"/>
    <w:rsid w:val="00143146"/>
    <w:rsid w:val="00143218"/>
    <w:rsid w:val="0014329F"/>
    <w:rsid w:val="0014339B"/>
    <w:rsid w:val="00143413"/>
    <w:rsid w:val="00143539"/>
    <w:rsid w:val="00143568"/>
    <w:rsid w:val="0014358D"/>
    <w:rsid w:val="001435CC"/>
    <w:rsid w:val="001436C4"/>
    <w:rsid w:val="00143B58"/>
    <w:rsid w:val="00143D22"/>
    <w:rsid w:val="00143D2C"/>
    <w:rsid w:val="00143E84"/>
    <w:rsid w:val="00143FB8"/>
    <w:rsid w:val="00144059"/>
    <w:rsid w:val="00144100"/>
    <w:rsid w:val="001442D1"/>
    <w:rsid w:val="00144317"/>
    <w:rsid w:val="001443ED"/>
    <w:rsid w:val="00144466"/>
    <w:rsid w:val="001444C4"/>
    <w:rsid w:val="001444E2"/>
    <w:rsid w:val="001445D2"/>
    <w:rsid w:val="0014464E"/>
    <w:rsid w:val="00144667"/>
    <w:rsid w:val="001446F8"/>
    <w:rsid w:val="00144701"/>
    <w:rsid w:val="00144767"/>
    <w:rsid w:val="00144A62"/>
    <w:rsid w:val="00144AB8"/>
    <w:rsid w:val="00144B14"/>
    <w:rsid w:val="00144DD7"/>
    <w:rsid w:val="00144E2D"/>
    <w:rsid w:val="00144E57"/>
    <w:rsid w:val="00144E72"/>
    <w:rsid w:val="00144F6B"/>
    <w:rsid w:val="00145151"/>
    <w:rsid w:val="0014524C"/>
    <w:rsid w:val="001452C1"/>
    <w:rsid w:val="001452E1"/>
    <w:rsid w:val="0014530A"/>
    <w:rsid w:val="001454BA"/>
    <w:rsid w:val="001454BC"/>
    <w:rsid w:val="001454EA"/>
    <w:rsid w:val="00145820"/>
    <w:rsid w:val="00145869"/>
    <w:rsid w:val="001458CF"/>
    <w:rsid w:val="00145982"/>
    <w:rsid w:val="001459CD"/>
    <w:rsid w:val="00145C67"/>
    <w:rsid w:val="00145DBC"/>
    <w:rsid w:val="00145F88"/>
    <w:rsid w:val="00145FEB"/>
    <w:rsid w:val="0014619A"/>
    <w:rsid w:val="001461CF"/>
    <w:rsid w:val="00146376"/>
    <w:rsid w:val="001464FF"/>
    <w:rsid w:val="00146643"/>
    <w:rsid w:val="001468F4"/>
    <w:rsid w:val="001469F0"/>
    <w:rsid w:val="00146A10"/>
    <w:rsid w:val="00146AA4"/>
    <w:rsid w:val="00146CED"/>
    <w:rsid w:val="00146DC5"/>
    <w:rsid w:val="00146F5D"/>
    <w:rsid w:val="00147031"/>
    <w:rsid w:val="00147113"/>
    <w:rsid w:val="00147202"/>
    <w:rsid w:val="00147408"/>
    <w:rsid w:val="0014757D"/>
    <w:rsid w:val="00147969"/>
    <w:rsid w:val="001479A6"/>
    <w:rsid w:val="001479D4"/>
    <w:rsid w:val="00147B60"/>
    <w:rsid w:val="00147B85"/>
    <w:rsid w:val="00147B9C"/>
    <w:rsid w:val="00147E89"/>
    <w:rsid w:val="001500D1"/>
    <w:rsid w:val="0015024A"/>
    <w:rsid w:val="00150268"/>
    <w:rsid w:val="001505B3"/>
    <w:rsid w:val="00150643"/>
    <w:rsid w:val="00150792"/>
    <w:rsid w:val="0015088D"/>
    <w:rsid w:val="001509F7"/>
    <w:rsid w:val="00150B96"/>
    <w:rsid w:val="00150D37"/>
    <w:rsid w:val="00150DFA"/>
    <w:rsid w:val="00150E93"/>
    <w:rsid w:val="00150ED2"/>
    <w:rsid w:val="00150EEA"/>
    <w:rsid w:val="0015106D"/>
    <w:rsid w:val="0015186F"/>
    <w:rsid w:val="001518A0"/>
    <w:rsid w:val="001518F6"/>
    <w:rsid w:val="00151941"/>
    <w:rsid w:val="00151A8B"/>
    <w:rsid w:val="00151C75"/>
    <w:rsid w:val="00151CD7"/>
    <w:rsid w:val="00151CF3"/>
    <w:rsid w:val="00151D2C"/>
    <w:rsid w:val="00151E01"/>
    <w:rsid w:val="00151EC7"/>
    <w:rsid w:val="00151F68"/>
    <w:rsid w:val="00152220"/>
    <w:rsid w:val="00152319"/>
    <w:rsid w:val="001524D7"/>
    <w:rsid w:val="00152554"/>
    <w:rsid w:val="00152650"/>
    <w:rsid w:val="00152A32"/>
    <w:rsid w:val="00152BB0"/>
    <w:rsid w:val="00152C26"/>
    <w:rsid w:val="00152C9F"/>
    <w:rsid w:val="00152D6A"/>
    <w:rsid w:val="00152E12"/>
    <w:rsid w:val="00152EDA"/>
    <w:rsid w:val="00152EE2"/>
    <w:rsid w:val="00152F31"/>
    <w:rsid w:val="0015311B"/>
    <w:rsid w:val="00153234"/>
    <w:rsid w:val="0015328D"/>
    <w:rsid w:val="001532CE"/>
    <w:rsid w:val="001533A7"/>
    <w:rsid w:val="001535A1"/>
    <w:rsid w:val="001535C4"/>
    <w:rsid w:val="00153770"/>
    <w:rsid w:val="0015388E"/>
    <w:rsid w:val="0015390E"/>
    <w:rsid w:val="00153A3E"/>
    <w:rsid w:val="00153B77"/>
    <w:rsid w:val="00153C31"/>
    <w:rsid w:val="00153C3D"/>
    <w:rsid w:val="00153C4A"/>
    <w:rsid w:val="00153D78"/>
    <w:rsid w:val="00153DA3"/>
    <w:rsid w:val="00153EA6"/>
    <w:rsid w:val="00153F2E"/>
    <w:rsid w:val="0015421F"/>
    <w:rsid w:val="0015430F"/>
    <w:rsid w:val="00154506"/>
    <w:rsid w:val="0015454D"/>
    <w:rsid w:val="00154597"/>
    <w:rsid w:val="001545CC"/>
    <w:rsid w:val="001548E5"/>
    <w:rsid w:val="00154AC1"/>
    <w:rsid w:val="00154B09"/>
    <w:rsid w:val="00154B8A"/>
    <w:rsid w:val="00154C90"/>
    <w:rsid w:val="00154ECE"/>
    <w:rsid w:val="00154F94"/>
    <w:rsid w:val="00155047"/>
    <w:rsid w:val="00155603"/>
    <w:rsid w:val="001556C9"/>
    <w:rsid w:val="0015587D"/>
    <w:rsid w:val="001558B9"/>
    <w:rsid w:val="001558EC"/>
    <w:rsid w:val="0015594A"/>
    <w:rsid w:val="00155A57"/>
    <w:rsid w:val="00155A7C"/>
    <w:rsid w:val="00155C84"/>
    <w:rsid w:val="00155D0F"/>
    <w:rsid w:val="00155E54"/>
    <w:rsid w:val="00155F39"/>
    <w:rsid w:val="00155FD1"/>
    <w:rsid w:val="00156185"/>
    <w:rsid w:val="0015637C"/>
    <w:rsid w:val="001564B5"/>
    <w:rsid w:val="0015656E"/>
    <w:rsid w:val="001565EF"/>
    <w:rsid w:val="00156886"/>
    <w:rsid w:val="00156AE9"/>
    <w:rsid w:val="00156BF6"/>
    <w:rsid w:val="00156F86"/>
    <w:rsid w:val="00157036"/>
    <w:rsid w:val="00157399"/>
    <w:rsid w:val="00157423"/>
    <w:rsid w:val="001574BD"/>
    <w:rsid w:val="001574BE"/>
    <w:rsid w:val="0015756A"/>
    <w:rsid w:val="0015756B"/>
    <w:rsid w:val="001575A0"/>
    <w:rsid w:val="00157634"/>
    <w:rsid w:val="00157A0E"/>
    <w:rsid w:val="00157B74"/>
    <w:rsid w:val="00157C6C"/>
    <w:rsid w:val="00157D23"/>
    <w:rsid w:val="00157D89"/>
    <w:rsid w:val="00157D99"/>
    <w:rsid w:val="00157F4F"/>
    <w:rsid w:val="00160114"/>
    <w:rsid w:val="001601B6"/>
    <w:rsid w:val="001603C9"/>
    <w:rsid w:val="0016051F"/>
    <w:rsid w:val="00160522"/>
    <w:rsid w:val="0016054A"/>
    <w:rsid w:val="00160747"/>
    <w:rsid w:val="00160AAB"/>
    <w:rsid w:val="00160C28"/>
    <w:rsid w:val="00160C91"/>
    <w:rsid w:val="00160D53"/>
    <w:rsid w:val="00160EAF"/>
    <w:rsid w:val="00160EC1"/>
    <w:rsid w:val="001610E6"/>
    <w:rsid w:val="00161125"/>
    <w:rsid w:val="0016118D"/>
    <w:rsid w:val="0016124C"/>
    <w:rsid w:val="00161250"/>
    <w:rsid w:val="00161418"/>
    <w:rsid w:val="0016154D"/>
    <w:rsid w:val="001616B0"/>
    <w:rsid w:val="0016170B"/>
    <w:rsid w:val="00161839"/>
    <w:rsid w:val="00161949"/>
    <w:rsid w:val="00161998"/>
    <w:rsid w:val="00161A7D"/>
    <w:rsid w:val="00161AD3"/>
    <w:rsid w:val="00161B6B"/>
    <w:rsid w:val="00161CB1"/>
    <w:rsid w:val="00161FE9"/>
    <w:rsid w:val="0016217A"/>
    <w:rsid w:val="0016263D"/>
    <w:rsid w:val="00162765"/>
    <w:rsid w:val="00162849"/>
    <w:rsid w:val="001628BC"/>
    <w:rsid w:val="001629A3"/>
    <w:rsid w:val="00162A43"/>
    <w:rsid w:val="00162C5F"/>
    <w:rsid w:val="00162CF3"/>
    <w:rsid w:val="00162D48"/>
    <w:rsid w:val="00162E04"/>
    <w:rsid w:val="00162EAF"/>
    <w:rsid w:val="00163293"/>
    <w:rsid w:val="00163370"/>
    <w:rsid w:val="0016337F"/>
    <w:rsid w:val="001633B4"/>
    <w:rsid w:val="001634BC"/>
    <w:rsid w:val="0016367D"/>
    <w:rsid w:val="0016373B"/>
    <w:rsid w:val="00163CE1"/>
    <w:rsid w:val="00163D21"/>
    <w:rsid w:val="00163D76"/>
    <w:rsid w:val="00163E0F"/>
    <w:rsid w:val="00163EE7"/>
    <w:rsid w:val="00164253"/>
    <w:rsid w:val="001642EA"/>
    <w:rsid w:val="001646A6"/>
    <w:rsid w:val="0016472E"/>
    <w:rsid w:val="0016499A"/>
    <w:rsid w:val="00164B37"/>
    <w:rsid w:val="00164B87"/>
    <w:rsid w:val="00164C52"/>
    <w:rsid w:val="00164CDB"/>
    <w:rsid w:val="00164D42"/>
    <w:rsid w:val="00164D70"/>
    <w:rsid w:val="001650FC"/>
    <w:rsid w:val="0016516A"/>
    <w:rsid w:val="00165343"/>
    <w:rsid w:val="001654F7"/>
    <w:rsid w:val="0016554C"/>
    <w:rsid w:val="001656E0"/>
    <w:rsid w:val="001659A7"/>
    <w:rsid w:val="00165AA3"/>
    <w:rsid w:val="00165DEF"/>
    <w:rsid w:val="00165F84"/>
    <w:rsid w:val="0016631C"/>
    <w:rsid w:val="00166484"/>
    <w:rsid w:val="0016659A"/>
    <w:rsid w:val="001665D3"/>
    <w:rsid w:val="0016664E"/>
    <w:rsid w:val="00166743"/>
    <w:rsid w:val="001667D0"/>
    <w:rsid w:val="00166841"/>
    <w:rsid w:val="001668A4"/>
    <w:rsid w:val="001668F9"/>
    <w:rsid w:val="00166996"/>
    <w:rsid w:val="00166A92"/>
    <w:rsid w:val="00166C2E"/>
    <w:rsid w:val="00166CD6"/>
    <w:rsid w:val="00166F44"/>
    <w:rsid w:val="00167349"/>
    <w:rsid w:val="001675EC"/>
    <w:rsid w:val="001675F4"/>
    <w:rsid w:val="001676D9"/>
    <w:rsid w:val="00167937"/>
    <w:rsid w:val="00167A8A"/>
    <w:rsid w:val="00167B14"/>
    <w:rsid w:val="00167C1A"/>
    <w:rsid w:val="00167C34"/>
    <w:rsid w:val="00167F1D"/>
    <w:rsid w:val="00167F75"/>
    <w:rsid w:val="00170000"/>
    <w:rsid w:val="00170092"/>
    <w:rsid w:val="00170220"/>
    <w:rsid w:val="0017028B"/>
    <w:rsid w:val="00170542"/>
    <w:rsid w:val="0017057F"/>
    <w:rsid w:val="001705D9"/>
    <w:rsid w:val="001706B1"/>
    <w:rsid w:val="0017070C"/>
    <w:rsid w:val="001707B7"/>
    <w:rsid w:val="00170826"/>
    <w:rsid w:val="0017092E"/>
    <w:rsid w:val="00170B86"/>
    <w:rsid w:val="00170CE8"/>
    <w:rsid w:val="00170E42"/>
    <w:rsid w:val="0017108E"/>
    <w:rsid w:val="001710E0"/>
    <w:rsid w:val="001710F3"/>
    <w:rsid w:val="0017119E"/>
    <w:rsid w:val="0017141E"/>
    <w:rsid w:val="00171550"/>
    <w:rsid w:val="001717A9"/>
    <w:rsid w:val="00171937"/>
    <w:rsid w:val="00171A24"/>
    <w:rsid w:val="00171AE5"/>
    <w:rsid w:val="00171B10"/>
    <w:rsid w:val="00171B76"/>
    <w:rsid w:val="00171B83"/>
    <w:rsid w:val="00171BA1"/>
    <w:rsid w:val="00171BD9"/>
    <w:rsid w:val="00171C01"/>
    <w:rsid w:val="00171C4E"/>
    <w:rsid w:val="00171D4A"/>
    <w:rsid w:val="00171E6A"/>
    <w:rsid w:val="00171F37"/>
    <w:rsid w:val="00172184"/>
    <w:rsid w:val="001721C1"/>
    <w:rsid w:val="00172376"/>
    <w:rsid w:val="001727EA"/>
    <w:rsid w:val="00172990"/>
    <w:rsid w:val="00172ACF"/>
    <w:rsid w:val="00172B3A"/>
    <w:rsid w:val="00172F4A"/>
    <w:rsid w:val="00172FF6"/>
    <w:rsid w:val="001730C5"/>
    <w:rsid w:val="001731DD"/>
    <w:rsid w:val="001731FF"/>
    <w:rsid w:val="00173215"/>
    <w:rsid w:val="001732AB"/>
    <w:rsid w:val="001732BA"/>
    <w:rsid w:val="0017350A"/>
    <w:rsid w:val="0017351D"/>
    <w:rsid w:val="001736D1"/>
    <w:rsid w:val="001736E0"/>
    <w:rsid w:val="0017378F"/>
    <w:rsid w:val="00173897"/>
    <w:rsid w:val="00173959"/>
    <w:rsid w:val="00173B1C"/>
    <w:rsid w:val="00173EA1"/>
    <w:rsid w:val="00174117"/>
    <w:rsid w:val="00174146"/>
    <w:rsid w:val="001743A3"/>
    <w:rsid w:val="001744C9"/>
    <w:rsid w:val="0017457B"/>
    <w:rsid w:val="00174A8E"/>
    <w:rsid w:val="00174C61"/>
    <w:rsid w:val="00174F39"/>
    <w:rsid w:val="00174F6C"/>
    <w:rsid w:val="00174F78"/>
    <w:rsid w:val="00174F81"/>
    <w:rsid w:val="00175102"/>
    <w:rsid w:val="00175250"/>
    <w:rsid w:val="00175389"/>
    <w:rsid w:val="001755B2"/>
    <w:rsid w:val="001756AD"/>
    <w:rsid w:val="00175711"/>
    <w:rsid w:val="00175743"/>
    <w:rsid w:val="0017578F"/>
    <w:rsid w:val="00175924"/>
    <w:rsid w:val="00175B36"/>
    <w:rsid w:val="00175B8C"/>
    <w:rsid w:val="00175C8D"/>
    <w:rsid w:val="00175E6C"/>
    <w:rsid w:val="0017605B"/>
    <w:rsid w:val="001760D5"/>
    <w:rsid w:val="001761FB"/>
    <w:rsid w:val="001762C1"/>
    <w:rsid w:val="00176433"/>
    <w:rsid w:val="0017650D"/>
    <w:rsid w:val="001765C6"/>
    <w:rsid w:val="001766A7"/>
    <w:rsid w:val="001766B8"/>
    <w:rsid w:val="00176778"/>
    <w:rsid w:val="00176B5C"/>
    <w:rsid w:val="00176C59"/>
    <w:rsid w:val="00176CD5"/>
    <w:rsid w:val="001771CD"/>
    <w:rsid w:val="001771DC"/>
    <w:rsid w:val="001771F7"/>
    <w:rsid w:val="0017721F"/>
    <w:rsid w:val="00177314"/>
    <w:rsid w:val="00177398"/>
    <w:rsid w:val="0017739F"/>
    <w:rsid w:val="001774BB"/>
    <w:rsid w:val="001775A9"/>
    <w:rsid w:val="001778E3"/>
    <w:rsid w:val="001779F5"/>
    <w:rsid w:val="00177AE6"/>
    <w:rsid w:val="00177D30"/>
    <w:rsid w:val="00177D6D"/>
    <w:rsid w:val="00177E11"/>
    <w:rsid w:val="00180034"/>
    <w:rsid w:val="00180121"/>
    <w:rsid w:val="0018021D"/>
    <w:rsid w:val="0018024C"/>
    <w:rsid w:val="00180292"/>
    <w:rsid w:val="001802BC"/>
    <w:rsid w:val="001802F5"/>
    <w:rsid w:val="001804CB"/>
    <w:rsid w:val="001805A4"/>
    <w:rsid w:val="0018063E"/>
    <w:rsid w:val="00180ABD"/>
    <w:rsid w:val="00180C11"/>
    <w:rsid w:val="00180CEC"/>
    <w:rsid w:val="00180D2A"/>
    <w:rsid w:val="00180DE1"/>
    <w:rsid w:val="001811F7"/>
    <w:rsid w:val="00181261"/>
    <w:rsid w:val="00181295"/>
    <w:rsid w:val="001812C4"/>
    <w:rsid w:val="001812F0"/>
    <w:rsid w:val="0018141D"/>
    <w:rsid w:val="0018147C"/>
    <w:rsid w:val="00181569"/>
    <w:rsid w:val="00181598"/>
    <w:rsid w:val="001815A1"/>
    <w:rsid w:val="00181806"/>
    <w:rsid w:val="00181845"/>
    <w:rsid w:val="0018198F"/>
    <w:rsid w:val="00181D30"/>
    <w:rsid w:val="00181F74"/>
    <w:rsid w:val="00181FE9"/>
    <w:rsid w:val="001821BC"/>
    <w:rsid w:val="001821C7"/>
    <w:rsid w:val="001821F5"/>
    <w:rsid w:val="00182217"/>
    <w:rsid w:val="001822A9"/>
    <w:rsid w:val="001822B3"/>
    <w:rsid w:val="00182344"/>
    <w:rsid w:val="001825D5"/>
    <w:rsid w:val="00182A4E"/>
    <w:rsid w:val="00182C2A"/>
    <w:rsid w:val="00182D24"/>
    <w:rsid w:val="001832FB"/>
    <w:rsid w:val="00183339"/>
    <w:rsid w:val="0018347B"/>
    <w:rsid w:val="001834C7"/>
    <w:rsid w:val="00183593"/>
    <w:rsid w:val="001835F0"/>
    <w:rsid w:val="0018362F"/>
    <w:rsid w:val="00183647"/>
    <w:rsid w:val="00183670"/>
    <w:rsid w:val="001836D8"/>
    <w:rsid w:val="0018371A"/>
    <w:rsid w:val="00183778"/>
    <w:rsid w:val="00183807"/>
    <w:rsid w:val="00183C54"/>
    <w:rsid w:val="00183CD2"/>
    <w:rsid w:val="00183D2C"/>
    <w:rsid w:val="00183E88"/>
    <w:rsid w:val="0018434F"/>
    <w:rsid w:val="00184492"/>
    <w:rsid w:val="00184514"/>
    <w:rsid w:val="00184730"/>
    <w:rsid w:val="00184731"/>
    <w:rsid w:val="001847BF"/>
    <w:rsid w:val="00184974"/>
    <w:rsid w:val="00184A30"/>
    <w:rsid w:val="00184A7E"/>
    <w:rsid w:val="00184AF0"/>
    <w:rsid w:val="00184B73"/>
    <w:rsid w:val="00184BDD"/>
    <w:rsid w:val="00184D56"/>
    <w:rsid w:val="00184F3A"/>
    <w:rsid w:val="001850AF"/>
    <w:rsid w:val="001850C9"/>
    <w:rsid w:val="00185161"/>
    <w:rsid w:val="00185165"/>
    <w:rsid w:val="00185236"/>
    <w:rsid w:val="0018527D"/>
    <w:rsid w:val="001854DC"/>
    <w:rsid w:val="00185542"/>
    <w:rsid w:val="00185769"/>
    <w:rsid w:val="001858CF"/>
    <w:rsid w:val="001859AA"/>
    <w:rsid w:val="00185AFB"/>
    <w:rsid w:val="00185B01"/>
    <w:rsid w:val="00185B10"/>
    <w:rsid w:val="00185B53"/>
    <w:rsid w:val="00185C5E"/>
    <w:rsid w:val="00186044"/>
    <w:rsid w:val="001860E3"/>
    <w:rsid w:val="001860F4"/>
    <w:rsid w:val="001862FD"/>
    <w:rsid w:val="001863A2"/>
    <w:rsid w:val="00186508"/>
    <w:rsid w:val="00186A53"/>
    <w:rsid w:val="00186DE0"/>
    <w:rsid w:val="00186E3A"/>
    <w:rsid w:val="00186E82"/>
    <w:rsid w:val="001871CA"/>
    <w:rsid w:val="0018722A"/>
    <w:rsid w:val="0018738D"/>
    <w:rsid w:val="0018742F"/>
    <w:rsid w:val="001875CF"/>
    <w:rsid w:val="00187652"/>
    <w:rsid w:val="00187769"/>
    <w:rsid w:val="0018780E"/>
    <w:rsid w:val="00187828"/>
    <w:rsid w:val="001879CD"/>
    <w:rsid w:val="00187ADA"/>
    <w:rsid w:val="00187C58"/>
    <w:rsid w:val="00187CD6"/>
    <w:rsid w:val="00187D16"/>
    <w:rsid w:val="00187D58"/>
    <w:rsid w:val="00187D7B"/>
    <w:rsid w:val="00187E02"/>
    <w:rsid w:val="00187EED"/>
    <w:rsid w:val="00190212"/>
    <w:rsid w:val="00190241"/>
    <w:rsid w:val="001902EB"/>
    <w:rsid w:val="00190333"/>
    <w:rsid w:val="00190529"/>
    <w:rsid w:val="0019059E"/>
    <w:rsid w:val="00190605"/>
    <w:rsid w:val="00190929"/>
    <w:rsid w:val="00190967"/>
    <w:rsid w:val="00190AAC"/>
    <w:rsid w:val="00190B08"/>
    <w:rsid w:val="00190CBE"/>
    <w:rsid w:val="00190D71"/>
    <w:rsid w:val="00190D82"/>
    <w:rsid w:val="00190DBD"/>
    <w:rsid w:val="00190F60"/>
    <w:rsid w:val="00191087"/>
    <w:rsid w:val="001915FA"/>
    <w:rsid w:val="00191719"/>
    <w:rsid w:val="00191801"/>
    <w:rsid w:val="00191C25"/>
    <w:rsid w:val="00191DBE"/>
    <w:rsid w:val="00191F7F"/>
    <w:rsid w:val="00191F97"/>
    <w:rsid w:val="0019216B"/>
    <w:rsid w:val="001923AB"/>
    <w:rsid w:val="0019256D"/>
    <w:rsid w:val="001927B9"/>
    <w:rsid w:val="0019281B"/>
    <w:rsid w:val="0019288F"/>
    <w:rsid w:val="001928A1"/>
    <w:rsid w:val="00192B34"/>
    <w:rsid w:val="00192C32"/>
    <w:rsid w:val="00192E83"/>
    <w:rsid w:val="00193088"/>
    <w:rsid w:val="001931BA"/>
    <w:rsid w:val="00193423"/>
    <w:rsid w:val="001934DA"/>
    <w:rsid w:val="00193660"/>
    <w:rsid w:val="00193666"/>
    <w:rsid w:val="00193701"/>
    <w:rsid w:val="00193925"/>
    <w:rsid w:val="00193935"/>
    <w:rsid w:val="001939FF"/>
    <w:rsid w:val="00193B17"/>
    <w:rsid w:val="00193EAF"/>
    <w:rsid w:val="00193F69"/>
    <w:rsid w:val="00194046"/>
    <w:rsid w:val="001941BE"/>
    <w:rsid w:val="00194402"/>
    <w:rsid w:val="00194415"/>
    <w:rsid w:val="001944B5"/>
    <w:rsid w:val="00194572"/>
    <w:rsid w:val="00194665"/>
    <w:rsid w:val="001947CF"/>
    <w:rsid w:val="00194959"/>
    <w:rsid w:val="00194998"/>
    <w:rsid w:val="001949C1"/>
    <w:rsid w:val="001949DD"/>
    <w:rsid w:val="001949DF"/>
    <w:rsid w:val="00194E57"/>
    <w:rsid w:val="00194ED3"/>
    <w:rsid w:val="0019507E"/>
    <w:rsid w:val="00195264"/>
    <w:rsid w:val="00195389"/>
    <w:rsid w:val="0019548E"/>
    <w:rsid w:val="001955B5"/>
    <w:rsid w:val="00195682"/>
    <w:rsid w:val="0019589A"/>
    <w:rsid w:val="001958E4"/>
    <w:rsid w:val="00195A29"/>
    <w:rsid w:val="00195AD8"/>
    <w:rsid w:val="00195BB9"/>
    <w:rsid w:val="00195CF4"/>
    <w:rsid w:val="00195EA4"/>
    <w:rsid w:val="00195F47"/>
    <w:rsid w:val="001960CF"/>
    <w:rsid w:val="001960DE"/>
    <w:rsid w:val="00196108"/>
    <w:rsid w:val="00196643"/>
    <w:rsid w:val="00196790"/>
    <w:rsid w:val="00196925"/>
    <w:rsid w:val="001969C8"/>
    <w:rsid w:val="00196A42"/>
    <w:rsid w:val="00196B4A"/>
    <w:rsid w:val="00196C4A"/>
    <w:rsid w:val="00196D46"/>
    <w:rsid w:val="00196E31"/>
    <w:rsid w:val="0019709B"/>
    <w:rsid w:val="001970D0"/>
    <w:rsid w:val="00197186"/>
    <w:rsid w:val="001971AE"/>
    <w:rsid w:val="0019730B"/>
    <w:rsid w:val="00197403"/>
    <w:rsid w:val="001976AA"/>
    <w:rsid w:val="00197837"/>
    <w:rsid w:val="001979F6"/>
    <w:rsid w:val="001979FA"/>
    <w:rsid w:val="00197AD8"/>
    <w:rsid w:val="00197BB3"/>
    <w:rsid w:val="00197CE1"/>
    <w:rsid w:val="00197DDD"/>
    <w:rsid w:val="00197E05"/>
    <w:rsid w:val="00197FAE"/>
    <w:rsid w:val="00197FE5"/>
    <w:rsid w:val="001A01A6"/>
    <w:rsid w:val="001A021B"/>
    <w:rsid w:val="001A02CE"/>
    <w:rsid w:val="001A0301"/>
    <w:rsid w:val="001A047A"/>
    <w:rsid w:val="001A06EC"/>
    <w:rsid w:val="001A0747"/>
    <w:rsid w:val="001A07BC"/>
    <w:rsid w:val="001A081D"/>
    <w:rsid w:val="001A0A75"/>
    <w:rsid w:val="001A0BDA"/>
    <w:rsid w:val="001A0C09"/>
    <w:rsid w:val="001A0C2E"/>
    <w:rsid w:val="001A0CB8"/>
    <w:rsid w:val="001A0D7B"/>
    <w:rsid w:val="001A0EC2"/>
    <w:rsid w:val="001A144B"/>
    <w:rsid w:val="001A198D"/>
    <w:rsid w:val="001A1A03"/>
    <w:rsid w:val="001A1ACD"/>
    <w:rsid w:val="001A1BB0"/>
    <w:rsid w:val="001A1BB1"/>
    <w:rsid w:val="001A1BE4"/>
    <w:rsid w:val="001A1C09"/>
    <w:rsid w:val="001A1C3E"/>
    <w:rsid w:val="001A1C92"/>
    <w:rsid w:val="001A1D5A"/>
    <w:rsid w:val="001A1E08"/>
    <w:rsid w:val="001A2372"/>
    <w:rsid w:val="001A2791"/>
    <w:rsid w:val="001A2879"/>
    <w:rsid w:val="001A28F1"/>
    <w:rsid w:val="001A295C"/>
    <w:rsid w:val="001A296B"/>
    <w:rsid w:val="001A2AF6"/>
    <w:rsid w:val="001A2E0E"/>
    <w:rsid w:val="001A2E2A"/>
    <w:rsid w:val="001A2FC4"/>
    <w:rsid w:val="001A2FC6"/>
    <w:rsid w:val="001A339B"/>
    <w:rsid w:val="001A3418"/>
    <w:rsid w:val="001A3456"/>
    <w:rsid w:val="001A37A4"/>
    <w:rsid w:val="001A3C8A"/>
    <w:rsid w:val="001A3CB2"/>
    <w:rsid w:val="001A3D1C"/>
    <w:rsid w:val="001A3E81"/>
    <w:rsid w:val="001A3F40"/>
    <w:rsid w:val="001A3F72"/>
    <w:rsid w:val="001A427E"/>
    <w:rsid w:val="001A42B8"/>
    <w:rsid w:val="001A42DD"/>
    <w:rsid w:val="001A44D0"/>
    <w:rsid w:val="001A45B6"/>
    <w:rsid w:val="001A466F"/>
    <w:rsid w:val="001A4690"/>
    <w:rsid w:val="001A46BB"/>
    <w:rsid w:val="001A4C06"/>
    <w:rsid w:val="001A4C1A"/>
    <w:rsid w:val="001A4C43"/>
    <w:rsid w:val="001A4E98"/>
    <w:rsid w:val="001A4F77"/>
    <w:rsid w:val="001A51BF"/>
    <w:rsid w:val="001A528A"/>
    <w:rsid w:val="001A52DE"/>
    <w:rsid w:val="001A549E"/>
    <w:rsid w:val="001A551D"/>
    <w:rsid w:val="001A552F"/>
    <w:rsid w:val="001A5629"/>
    <w:rsid w:val="001A56C1"/>
    <w:rsid w:val="001A5AF0"/>
    <w:rsid w:val="001A5CDF"/>
    <w:rsid w:val="001A5E1F"/>
    <w:rsid w:val="001A5E3B"/>
    <w:rsid w:val="001A63CC"/>
    <w:rsid w:val="001A6416"/>
    <w:rsid w:val="001A6612"/>
    <w:rsid w:val="001A676E"/>
    <w:rsid w:val="001A67BE"/>
    <w:rsid w:val="001A6A56"/>
    <w:rsid w:val="001A6A81"/>
    <w:rsid w:val="001A6CBF"/>
    <w:rsid w:val="001A6DAD"/>
    <w:rsid w:val="001A6E1C"/>
    <w:rsid w:val="001A6EE1"/>
    <w:rsid w:val="001A6F0F"/>
    <w:rsid w:val="001A6F79"/>
    <w:rsid w:val="001A709E"/>
    <w:rsid w:val="001A72E2"/>
    <w:rsid w:val="001A72F9"/>
    <w:rsid w:val="001A7388"/>
    <w:rsid w:val="001A7439"/>
    <w:rsid w:val="001A751E"/>
    <w:rsid w:val="001A7665"/>
    <w:rsid w:val="001A7998"/>
    <w:rsid w:val="001A79B7"/>
    <w:rsid w:val="001A79C2"/>
    <w:rsid w:val="001A79F0"/>
    <w:rsid w:val="001A7A61"/>
    <w:rsid w:val="001A7B17"/>
    <w:rsid w:val="001A7E88"/>
    <w:rsid w:val="001A7F43"/>
    <w:rsid w:val="001A7FA5"/>
    <w:rsid w:val="001B00C6"/>
    <w:rsid w:val="001B00FE"/>
    <w:rsid w:val="001B01A0"/>
    <w:rsid w:val="001B02AF"/>
    <w:rsid w:val="001B02E9"/>
    <w:rsid w:val="001B05DF"/>
    <w:rsid w:val="001B081B"/>
    <w:rsid w:val="001B08F8"/>
    <w:rsid w:val="001B09A0"/>
    <w:rsid w:val="001B0D88"/>
    <w:rsid w:val="001B0DB9"/>
    <w:rsid w:val="001B0DCB"/>
    <w:rsid w:val="001B0E76"/>
    <w:rsid w:val="001B0ED1"/>
    <w:rsid w:val="001B0F1B"/>
    <w:rsid w:val="001B105B"/>
    <w:rsid w:val="001B11D1"/>
    <w:rsid w:val="001B1264"/>
    <w:rsid w:val="001B1311"/>
    <w:rsid w:val="001B1312"/>
    <w:rsid w:val="001B13E0"/>
    <w:rsid w:val="001B14A7"/>
    <w:rsid w:val="001B1553"/>
    <w:rsid w:val="001B15F6"/>
    <w:rsid w:val="001B173E"/>
    <w:rsid w:val="001B17EE"/>
    <w:rsid w:val="001B188F"/>
    <w:rsid w:val="001B19A2"/>
    <w:rsid w:val="001B1AD2"/>
    <w:rsid w:val="001B1B72"/>
    <w:rsid w:val="001B1DC8"/>
    <w:rsid w:val="001B1DCF"/>
    <w:rsid w:val="001B2178"/>
    <w:rsid w:val="001B218E"/>
    <w:rsid w:val="001B2213"/>
    <w:rsid w:val="001B2366"/>
    <w:rsid w:val="001B23C8"/>
    <w:rsid w:val="001B2453"/>
    <w:rsid w:val="001B2455"/>
    <w:rsid w:val="001B2489"/>
    <w:rsid w:val="001B2490"/>
    <w:rsid w:val="001B2626"/>
    <w:rsid w:val="001B2704"/>
    <w:rsid w:val="001B274D"/>
    <w:rsid w:val="001B2961"/>
    <w:rsid w:val="001B2978"/>
    <w:rsid w:val="001B29C8"/>
    <w:rsid w:val="001B2AAE"/>
    <w:rsid w:val="001B2B65"/>
    <w:rsid w:val="001B2BC8"/>
    <w:rsid w:val="001B2D67"/>
    <w:rsid w:val="001B2E5B"/>
    <w:rsid w:val="001B3089"/>
    <w:rsid w:val="001B3178"/>
    <w:rsid w:val="001B322B"/>
    <w:rsid w:val="001B3246"/>
    <w:rsid w:val="001B327C"/>
    <w:rsid w:val="001B3516"/>
    <w:rsid w:val="001B368B"/>
    <w:rsid w:val="001B36CF"/>
    <w:rsid w:val="001B3B63"/>
    <w:rsid w:val="001B3BD5"/>
    <w:rsid w:val="001B3F10"/>
    <w:rsid w:val="001B415E"/>
    <w:rsid w:val="001B4181"/>
    <w:rsid w:val="001B4365"/>
    <w:rsid w:val="001B44DF"/>
    <w:rsid w:val="001B454D"/>
    <w:rsid w:val="001B45FC"/>
    <w:rsid w:val="001B462F"/>
    <w:rsid w:val="001B46B6"/>
    <w:rsid w:val="001B4719"/>
    <w:rsid w:val="001B4779"/>
    <w:rsid w:val="001B49B2"/>
    <w:rsid w:val="001B4A39"/>
    <w:rsid w:val="001B4C54"/>
    <w:rsid w:val="001B4D26"/>
    <w:rsid w:val="001B4E83"/>
    <w:rsid w:val="001B4E88"/>
    <w:rsid w:val="001B4F52"/>
    <w:rsid w:val="001B4FE4"/>
    <w:rsid w:val="001B52D4"/>
    <w:rsid w:val="001B5331"/>
    <w:rsid w:val="001B5481"/>
    <w:rsid w:val="001B5501"/>
    <w:rsid w:val="001B5925"/>
    <w:rsid w:val="001B593F"/>
    <w:rsid w:val="001B5A07"/>
    <w:rsid w:val="001B5A23"/>
    <w:rsid w:val="001B5A79"/>
    <w:rsid w:val="001B5BD8"/>
    <w:rsid w:val="001B5C8B"/>
    <w:rsid w:val="001B5D53"/>
    <w:rsid w:val="001B5E76"/>
    <w:rsid w:val="001B5EE6"/>
    <w:rsid w:val="001B5F03"/>
    <w:rsid w:val="001B5F80"/>
    <w:rsid w:val="001B6013"/>
    <w:rsid w:val="001B6021"/>
    <w:rsid w:val="001B621B"/>
    <w:rsid w:val="001B63EA"/>
    <w:rsid w:val="001B64AE"/>
    <w:rsid w:val="001B6791"/>
    <w:rsid w:val="001B68DC"/>
    <w:rsid w:val="001B6A79"/>
    <w:rsid w:val="001B6B5B"/>
    <w:rsid w:val="001B6BD4"/>
    <w:rsid w:val="001B6C51"/>
    <w:rsid w:val="001B6D26"/>
    <w:rsid w:val="001B6E33"/>
    <w:rsid w:val="001B6E68"/>
    <w:rsid w:val="001B6F2A"/>
    <w:rsid w:val="001B6F40"/>
    <w:rsid w:val="001B706B"/>
    <w:rsid w:val="001B7109"/>
    <w:rsid w:val="001B7235"/>
    <w:rsid w:val="001B7262"/>
    <w:rsid w:val="001B73A0"/>
    <w:rsid w:val="001B7591"/>
    <w:rsid w:val="001B767D"/>
    <w:rsid w:val="001B775B"/>
    <w:rsid w:val="001B77FD"/>
    <w:rsid w:val="001B7A46"/>
    <w:rsid w:val="001B7A53"/>
    <w:rsid w:val="001B7B6F"/>
    <w:rsid w:val="001B7C21"/>
    <w:rsid w:val="001B7C47"/>
    <w:rsid w:val="001B7D14"/>
    <w:rsid w:val="001B7DCC"/>
    <w:rsid w:val="001B7E11"/>
    <w:rsid w:val="001B7F4F"/>
    <w:rsid w:val="001C00E6"/>
    <w:rsid w:val="001C0287"/>
    <w:rsid w:val="001C0333"/>
    <w:rsid w:val="001C0502"/>
    <w:rsid w:val="001C056F"/>
    <w:rsid w:val="001C05A0"/>
    <w:rsid w:val="001C0897"/>
    <w:rsid w:val="001C08DB"/>
    <w:rsid w:val="001C0996"/>
    <w:rsid w:val="001C0A35"/>
    <w:rsid w:val="001C0B0F"/>
    <w:rsid w:val="001C0D9F"/>
    <w:rsid w:val="001C0F58"/>
    <w:rsid w:val="001C13DD"/>
    <w:rsid w:val="001C146B"/>
    <w:rsid w:val="001C1555"/>
    <w:rsid w:val="001C18AC"/>
    <w:rsid w:val="001C1B37"/>
    <w:rsid w:val="001C1B8D"/>
    <w:rsid w:val="001C1DD1"/>
    <w:rsid w:val="001C1EB1"/>
    <w:rsid w:val="001C1ECC"/>
    <w:rsid w:val="001C1FE6"/>
    <w:rsid w:val="001C201B"/>
    <w:rsid w:val="001C204D"/>
    <w:rsid w:val="001C2328"/>
    <w:rsid w:val="001C23D3"/>
    <w:rsid w:val="001C247F"/>
    <w:rsid w:val="001C2572"/>
    <w:rsid w:val="001C2802"/>
    <w:rsid w:val="001C28B4"/>
    <w:rsid w:val="001C2BE4"/>
    <w:rsid w:val="001C3154"/>
    <w:rsid w:val="001C327A"/>
    <w:rsid w:val="001C32D4"/>
    <w:rsid w:val="001C3541"/>
    <w:rsid w:val="001C3566"/>
    <w:rsid w:val="001C3853"/>
    <w:rsid w:val="001C38E9"/>
    <w:rsid w:val="001C3931"/>
    <w:rsid w:val="001C399B"/>
    <w:rsid w:val="001C3BF4"/>
    <w:rsid w:val="001C3C1A"/>
    <w:rsid w:val="001C413E"/>
    <w:rsid w:val="001C431D"/>
    <w:rsid w:val="001C4405"/>
    <w:rsid w:val="001C4BA7"/>
    <w:rsid w:val="001C4C73"/>
    <w:rsid w:val="001C4D7C"/>
    <w:rsid w:val="001C4DB6"/>
    <w:rsid w:val="001C50D3"/>
    <w:rsid w:val="001C5259"/>
    <w:rsid w:val="001C544C"/>
    <w:rsid w:val="001C54E3"/>
    <w:rsid w:val="001C55BF"/>
    <w:rsid w:val="001C5667"/>
    <w:rsid w:val="001C5893"/>
    <w:rsid w:val="001C589B"/>
    <w:rsid w:val="001C5B52"/>
    <w:rsid w:val="001C5BFB"/>
    <w:rsid w:val="001C5CE1"/>
    <w:rsid w:val="001C5CFA"/>
    <w:rsid w:val="001C5E44"/>
    <w:rsid w:val="001C6294"/>
    <w:rsid w:val="001C630A"/>
    <w:rsid w:val="001C651A"/>
    <w:rsid w:val="001C653A"/>
    <w:rsid w:val="001C6745"/>
    <w:rsid w:val="001C690F"/>
    <w:rsid w:val="001C69A2"/>
    <w:rsid w:val="001C69A7"/>
    <w:rsid w:val="001C6AAF"/>
    <w:rsid w:val="001C6BD6"/>
    <w:rsid w:val="001C6C56"/>
    <w:rsid w:val="001C6D8E"/>
    <w:rsid w:val="001C6F18"/>
    <w:rsid w:val="001C711C"/>
    <w:rsid w:val="001C7173"/>
    <w:rsid w:val="001C71FB"/>
    <w:rsid w:val="001C7241"/>
    <w:rsid w:val="001C72A3"/>
    <w:rsid w:val="001C7362"/>
    <w:rsid w:val="001C7375"/>
    <w:rsid w:val="001C73F7"/>
    <w:rsid w:val="001C7473"/>
    <w:rsid w:val="001C74DB"/>
    <w:rsid w:val="001C770B"/>
    <w:rsid w:val="001C770D"/>
    <w:rsid w:val="001C7714"/>
    <w:rsid w:val="001C79BB"/>
    <w:rsid w:val="001C7AB2"/>
    <w:rsid w:val="001C7E87"/>
    <w:rsid w:val="001D00DF"/>
    <w:rsid w:val="001D01F3"/>
    <w:rsid w:val="001D0338"/>
    <w:rsid w:val="001D03AC"/>
    <w:rsid w:val="001D0438"/>
    <w:rsid w:val="001D0493"/>
    <w:rsid w:val="001D056C"/>
    <w:rsid w:val="001D0581"/>
    <w:rsid w:val="001D07B4"/>
    <w:rsid w:val="001D0815"/>
    <w:rsid w:val="001D0895"/>
    <w:rsid w:val="001D09BA"/>
    <w:rsid w:val="001D0B46"/>
    <w:rsid w:val="001D0B8A"/>
    <w:rsid w:val="001D0C04"/>
    <w:rsid w:val="001D0CEF"/>
    <w:rsid w:val="001D0D6F"/>
    <w:rsid w:val="001D0DAD"/>
    <w:rsid w:val="001D0DDC"/>
    <w:rsid w:val="001D0FBE"/>
    <w:rsid w:val="001D1022"/>
    <w:rsid w:val="001D106E"/>
    <w:rsid w:val="001D11A5"/>
    <w:rsid w:val="001D1220"/>
    <w:rsid w:val="001D1412"/>
    <w:rsid w:val="001D1430"/>
    <w:rsid w:val="001D14C8"/>
    <w:rsid w:val="001D14E4"/>
    <w:rsid w:val="001D152A"/>
    <w:rsid w:val="001D1663"/>
    <w:rsid w:val="001D1741"/>
    <w:rsid w:val="001D178B"/>
    <w:rsid w:val="001D181C"/>
    <w:rsid w:val="001D1961"/>
    <w:rsid w:val="001D1E4E"/>
    <w:rsid w:val="001D1E8A"/>
    <w:rsid w:val="001D1EC3"/>
    <w:rsid w:val="001D1F0C"/>
    <w:rsid w:val="001D20BD"/>
    <w:rsid w:val="001D22C7"/>
    <w:rsid w:val="001D23AB"/>
    <w:rsid w:val="001D23C3"/>
    <w:rsid w:val="001D253D"/>
    <w:rsid w:val="001D2598"/>
    <w:rsid w:val="001D264D"/>
    <w:rsid w:val="001D2693"/>
    <w:rsid w:val="001D2DC5"/>
    <w:rsid w:val="001D2EBC"/>
    <w:rsid w:val="001D2FA7"/>
    <w:rsid w:val="001D306C"/>
    <w:rsid w:val="001D30B8"/>
    <w:rsid w:val="001D3300"/>
    <w:rsid w:val="001D3370"/>
    <w:rsid w:val="001D347E"/>
    <w:rsid w:val="001D361E"/>
    <w:rsid w:val="001D388A"/>
    <w:rsid w:val="001D3A08"/>
    <w:rsid w:val="001D3B7A"/>
    <w:rsid w:val="001D3CCA"/>
    <w:rsid w:val="001D3EE7"/>
    <w:rsid w:val="001D41C6"/>
    <w:rsid w:val="001D4223"/>
    <w:rsid w:val="001D4878"/>
    <w:rsid w:val="001D4AD2"/>
    <w:rsid w:val="001D4BDC"/>
    <w:rsid w:val="001D4D88"/>
    <w:rsid w:val="001D4F6C"/>
    <w:rsid w:val="001D501F"/>
    <w:rsid w:val="001D5214"/>
    <w:rsid w:val="001D5379"/>
    <w:rsid w:val="001D59A0"/>
    <w:rsid w:val="001D5AD8"/>
    <w:rsid w:val="001D5B5E"/>
    <w:rsid w:val="001D5CFE"/>
    <w:rsid w:val="001D5D8C"/>
    <w:rsid w:val="001D5E96"/>
    <w:rsid w:val="001D5EFB"/>
    <w:rsid w:val="001D603D"/>
    <w:rsid w:val="001D6047"/>
    <w:rsid w:val="001D6115"/>
    <w:rsid w:val="001D61ED"/>
    <w:rsid w:val="001D6383"/>
    <w:rsid w:val="001D63A0"/>
    <w:rsid w:val="001D66EC"/>
    <w:rsid w:val="001D671D"/>
    <w:rsid w:val="001D6750"/>
    <w:rsid w:val="001D6923"/>
    <w:rsid w:val="001D6976"/>
    <w:rsid w:val="001D6AB1"/>
    <w:rsid w:val="001D6C12"/>
    <w:rsid w:val="001D6E74"/>
    <w:rsid w:val="001D702A"/>
    <w:rsid w:val="001D7270"/>
    <w:rsid w:val="001D799F"/>
    <w:rsid w:val="001D79C0"/>
    <w:rsid w:val="001D7C46"/>
    <w:rsid w:val="001D7C54"/>
    <w:rsid w:val="001D7C6E"/>
    <w:rsid w:val="001D7CC8"/>
    <w:rsid w:val="001D7D8F"/>
    <w:rsid w:val="001E0161"/>
    <w:rsid w:val="001E0181"/>
    <w:rsid w:val="001E0220"/>
    <w:rsid w:val="001E03AD"/>
    <w:rsid w:val="001E04A9"/>
    <w:rsid w:val="001E04C7"/>
    <w:rsid w:val="001E06C5"/>
    <w:rsid w:val="001E070A"/>
    <w:rsid w:val="001E0728"/>
    <w:rsid w:val="001E07EA"/>
    <w:rsid w:val="001E09FB"/>
    <w:rsid w:val="001E0E2C"/>
    <w:rsid w:val="001E12AA"/>
    <w:rsid w:val="001E1851"/>
    <w:rsid w:val="001E18A4"/>
    <w:rsid w:val="001E1A0D"/>
    <w:rsid w:val="001E1A34"/>
    <w:rsid w:val="001E1A52"/>
    <w:rsid w:val="001E2085"/>
    <w:rsid w:val="001E2155"/>
    <w:rsid w:val="001E2176"/>
    <w:rsid w:val="001E2231"/>
    <w:rsid w:val="001E2247"/>
    <w:rsid w:val="001E22DD"/>
    <w:rsid w:val="001E24FA"/>
    <w:rsid w:val="001E25EA"/>
    <w:rsid w:val="001E27A8"/>
    <w:rsid w:val="001E27C7"/>
    <w:rsid w:val="001E2C97"/>
    <w:rsid w:val="001E2CB8"/>
    <w:rsid w:val="001E2D1D"/>
    <w:rsid w:val="001E2D81"/>
    <w:rsid w:val="001E301F"/>
    <w:rsid w:val="001E30E5"/>
    <w:rsid w:val="001E314A"/>
    <w:rsid w:val="001E323E"/>
    <w:rsid w:val="001E3452"/>
    <w:rsid w:val="001E34EB"/>
    <w:rsid w:val="001E351E"/>
    <w:rsid w:val="001E37B7"/>
    <w:rsid w:val="001E3A02"/>
    <w:rsid w:val="001E3AB6"/>
    <w:rsid w:val="001E3AF0"/>
    <w:rsid w:val="001E3B7F"/>
    <w:rsid w:val="001E3BE9"/>
    <w:rsid w:val="001E3C05"/>
    <w:rsid w:val="001E3CFB"/>
    <w:rsid w:val="001E3E77"/>
    <w:rsid w:val="001E3F27"/>
    <w:rsid w:val="001E3FBE"/>
    <w:rsid w:val="001E401E"/>
    <w:rsid w:val="001E40F3"/>
    <w:rsid w:val="001E4124"/>
    <w:rsid w:val="001E41C5"/>
    <w:rsid w:val="001E43C1"/>
    <w:rsid w:val="001E44DA"/>
    <w:rsid w:val="001E45F3"/>
    <w:rsid w:val="001E471E"/>
    <w:rsid w:val="001E4AC2"/>
    <w:rsid w:val="001E4B80"/>
    <w:rsid w:val="001E4BC6"/>
    <w:rsid w:val="001E4C49"/>
    <w:rsid w:val="001E4E8E"/>
    <w:rsid w:val="001E4EB9"/>
    <w:rsid w:val="001E4F12"/>
    <w:rsid w:val="001E4F89"/>
    <w:rsid w:val="001E5001"/>
    <w:rsid w:val="001E51A6"/>
    <w:rsid w:val="001E51C2"/>
    <w:rsid w:val="001E54F0"/>
    <w:rsid w:val="001E568A"/>
    <w:rsid w:val="001E57B9"/>
    <w:rsid w:val="001E58CF"/>
    <w:rsid w:val="001E5A0A"/>
    <w:rsid w:val="001E5ABD"/>
    <w:rsid w:val="001E5B85"/>
    <w:rsid w:val="001E5D6E"/>
    <w:rsid w:val="001E5F36"/>
    <w:rsid w:val="001E628D"/>
    <w:rsid w:val="001E62B2"/>
    <w:rsid w:val="001E632B"/>
    <w:rsid w:val="001E6356"/>
    <w:rsid w:val="001E6555"/>
    <w:rsid w:val="001E684F"/>
    <w:rsid w:val="001E6871"/>
    <w:rsid w:val="001E6B3E"/>
    <w:rsid w:val="001E6BA0"/>
    <w:rsid w:val="001E6C2E"/>
    <w:rsid w:val="001E6C78"/>
    <w:rsid w:val="001E6D72"/>
    <w:rsid w:val="001E6DA5"/>
    <w:rsid w:val="001E6FA5"/>
    <w:rsid w:val="001E7072"/>
    <w:rsid w:val="001E70A1"/>
    <w:rsid w:val="001E7525"/>
    <w:rsid w:val="001E754D"/>
    <w:rsid w:val="001E773E"/>
    <w:rsid w:val="001E7A74"/>
    <w:rsid w:val="001E7B82"/>
    <w:rsid w:val="001E7B8F"/>
    <w:rsid w:val="001E7DD7"/>
    <w:rsid w:val="001E7EFC"/>
    <w:rsid w:val="001F00CD"/>
    <w:rsid w:val="001F0297"/>
    <w:rsid w:val="001F065E"/>
    <w:rsid w:val="001F06C2"/>
    <w:rsid w:val="001F091F"/>
    <w:rsid w:val="001F0996"/>
    <w:rsid w:val="001F09DE"/>
    <w:rsid w:val="001F0AA1"/>
    <w:rsid w:val="001F0B68"/>
    <w:rsid w:val="001F0B6B"/>
    <w:rsid w:val="001F0BBC"/>
    <w:rsid w:val="001F0CA2"/>
    <w:rsid w:val="001F0D98"/>
    <w:rsid w:val="001F0DBC"/>
    <w:rsid w:val="001F0EA8"/>
    <w:rsid w:val="001F0EDC"/>
    <w:rsid w:val="001F0F77"/>
    <w:rsid w:val="001F1084"/>
    <w:rsid w:val="001F1170"/>
    <w:rsid w:val="001F11EB"/>
    <w:rsid w:val="001F1226"/>
    <w:rsid w:val="001F1294"/>
    <w:rsid w:val="001F13E0"/>
    <w:rsid w:val="001F1418"/>
    <w:rsid w:val="001F153B"/>
    <w:rsid w:val="001F179B"/>
    <w:rsid w:val="001F17B5"/>
    <w:rsid w:val="001F181C"/>
    <w:rsid w:val="001F1869"/>
    <w:rsid w:val="001F1A24"/>
    <w:rsid w:val="001F1A96"/>
    <w:rsid w:val="001F1AC8"/>
    <w:rsid w:val="001F1AD9"/>
    <w:rsid w:val="001F1D33"/>
    <w:rsid w:val="001F205B"/>
    <w:rsid w:val="001F20B1"/>
    <w:rsid w:val="001F20E7"/>
    <w:rsid w:val="001F2310"/>
    <w:rsid w:val="001F23E6"/>
    <w:rsid w:val="001F2426"/>
    <w:rsid w:val="001F253F"/>
    <w:rsid w:val="001F25D6"/>
    <w:rsid w:val="001F2785"/>
    <w:rsid w:val="001F27F3"/>
    <w:rsid w:val="001F283E"/>
    <w:rsid w:val="001F2B76"/>
    <w:rsid w:val="001F2BB1"/>
    <w:rsid w:val="001F2BB6"/>
    <w:rsid w:val="001F2D9D"/>
    <w:rsid w:val="001F2DAF"/>
    <w:rsid w:val="001F2F8A"/>
    <w:rsid w:val="001F3283"/>
    <w:rsid w:val="001F32B4"/>
    <w:rsid w:val="001F32EC"/>
    <w:rsid w:val="001F342B"/>
    <w:rsid w:val="001F3588"/>
    <w:rsid w:val="001F35C3"/>
    <w:rsid w:val="001F361D"/>
    <w:rsid w:val="001F3715"/>
    <w:rsid w:val="001F3820"/>
    <w:rsid w:val="001F3862"/>
    <w:rsid w:val="001F386C"/>
    <w:rsid w:val="001F3928"/>
    <w:rsid w:val="001F3A25"/>
    <w:rsid w:val="001F3AF9"/>
    <w:rsid w:val="001F3CEB"/>
    <w:rsid w:val="001F3DDE"/>
    <w:rsid w:val="001F3E79"/>
    <w:rsid w:val="001F3F0E"/>
    <w:rsid w:val="001F3F8C"/>
    <w:rsid w:val="001F419B"/>
    <w:rsid w:val="001F42F0"/>
    <w:rsid w:val="001F454B"/>
    <w:rsid w:val="001F4950"/>
    <w:rsid w:val="001F4A92"/>
    <w:rsid w:val="001F4BFA"/>
    <w:rsid w:val="001F4C6B"/>
    <w:rsid w:val="001F4F48"/>
    <w:rsid w:val="001F4FD5"/>
    <w:rsid w:val="001F5100"/>
    <w:rsid w:val="001F511C"/>
    <w:rsid w:val="001F5175"/>
    <w:rsid w:val="001F5254"/>
    <w:rsid w:val="001F531F"/>
    <w:rsid w:val="001F536F"/>
    <w:rsid w:val="001F5525"/>
    <w:rsid w:val="001F5612"/>
    <w:rsid w:val="001F5DA4"/>
    <w:rsid w:val="001F6066"/>
    <w:rsid w:val="001F6153"/>
    <w:rsid w:val="001F62B7"/>
    <w:rsid w:val="001F6422"/>
    <w:rsid w:val="001F64FE"/>
    <w:rsid w:val="001F6586"/>
    <w:rsid w:val="001F65CA"/>
    <w:rsid w:val="001F65DD"/>
    <w:rsid w:val="001F6674"/>
    <w:rsid w:val="001F67B4"/>
    <w:rsid w:val="001F6848"/>
    <w:rsid w:val="001F688A"/>
    <w:rsid w:val="001F6A7F"/>
    <w:rsid w:val="001F6DBF"/>
    <w:rsid w:val="001F6DD2"/>
    <w:rsid w:val="001F6F93"/>
    <w:rsid w:val="001F7040"/>
    <w:rsid w:val="001F70B3"/>
    <w:rsid w:val="001F70CC"/>
    <w:rsid w:val="001F722B"/>
    <w:rsid w:val="001F746B"/>
    <w:rsid w:val="001F74B5"/>
    <w:rsid w:val="001F74CC"/>
    <w:rsid w:val="001F75B6"/>
    <w:rsid w:val="001F7825"/>
    <w:rsid w:val="001F7887"/>
    <w:rsid w:val="001F79E6"/>
    <w:rsid w:val="001F7B3E"/>
    <w:rsid w:val="001F7D98"/>
    <w:rsid w:val="001F7E6C"/>
    <w:rsid w:val="001F7E6D"/>
    <w:rsid w:val="00200001"/>
    <w:rsid w:val="0020020E"/>
    <w:rsid w:val="0020031D"/>
    <w:rsid w:val="002003B6"/>
    <w:rsid w:val="00200479"/>
    <w:rsid w:val="002006A5"/>
    <w:rsid w:val="002006F1"/>
    <w:rsid w:val="00200805"/>
    <w:rsid w:val="00200884"/>
    <w:rsid w:val="002008EB"/>
    <w:rsid w:val="0020099E"/>
    <w:rsid w:val="00200AB9"/>
    <w:rsid w:val="00200B57"/>
    <w:rsid w:val="00200BC0"/>
    <w:rsid w:val="00200BCC"/>
    <w:rsid w:val="00200BE6"/>
    <w:rsid w:val="00200C06"/>
    <w:rsid w:val="00200C28"/>
    <w:rsid w:val="00200D45"/>
    <w:rsid w:val="00200DBF"/>
    <w:rsid w:val="00200DCD"/>
    <w:rsid w:val="00200ED0"/>
    <w:rsid w:val="00200EEC"/>
    <w:rsid w:val="00200F2B"/>
    <w:rsid w:val="00200F6B"/>
    <w:rsid w:val="00200FF1"/>
    <w:rsid w:val="0020137D"/>
    <w:rsid w:val="0020142D"/>
    <w:rsid w:val="002014BC"/>
    <w:rsid w:val="0020178A"/>
    <w:rsid w:val="002017D8"/>
    <w:rsid w:val="002017FE"/>
    <w:rsid w:val="002018AB"/>
    <w:rsid w:val="00201D66"/>
    <w:rsid w:val="00201F6E"/>
    <w:rsid w:val="002020E9"/>
    <w:rsid w:val="00202106"/>
    <w:rsid w:val="00202226"/>
    <w:rsid w:val="002022C5"/>
    <w:rsid w:val="002022EB"/>
    <w:rsid w:val="0020257B"/>
    <w:rsid w:val="00202670"/>
    <w:rsid w:val="002028FB"/>
    <w:rsid w:val="00202AA2"/>
    <w:rsid w:val="00202AC5"/>
    <w:rsid w:val="00202BC3"/>
    <w:rsid w:val="00202C40"/>
    <w:rsid w:val="00202D70"/>
    <w:rsid w:val="0020319D"/>
    <w:rsid w:val="00203216"/>
    <w:rsid w:val="0020395D"/>
    <w:rsid w:val="00203A0B"/>
    <w:rsid w:val="00203A5E"/>
    <w:rsid w:val="00203BCB"/>
    <w:rsid w:val="00203C9E"/>
    <w:rsid w:val="00203E99"/>
    <w:rsid w:val="00204010"/>
    <w:rsid w:val="00204059"/>
    <w:rsid w:val="002040D7"/>
    <w:rsid w:val="00204268"/>
    <w:rsid w:val="00204346"/>
    <w:rsid w:val="002043CA"/>
    <w:rsid w:val="0020493C"/>
    <w:rsid w:val="002049B5"/>
    <w:rsid w:val="00204C5A"/>
    <w:rsid w:val="0020507C"/>
    <w:rsid w:val="002052D3"/>
    <w:rsid w:val="0020534F"/>
    <w:rsid w:val="002053C7"/>
    <w:rsid w:val="00205502"/>
    <w:rsid w:val="0020560D"/>
    <w:rsid w:val="0020566F"/>
    <w:rsid w:val="002058F9"/>
    <w:rsid w:val="00205A0F"/>
    <w:rsid w:val="00205AE4"/>
    <w:rsid w:val="00205B75"/>
    <w:rsid w:val="00205D08"/>
    <w:rsid w:val="00205D84"/>
    <w:rsid w:val="00205D93"/>
    <w:rsid w:val="00205DCD"/>
    <w:rsid w:val="00205FE0"/>
    <w:rsid w:val="00206000"/>
    <w:rsid w:val="002060FA"/>
    <w:rsid w:val="0020617B"/>
    <w:rsid w:val="00206423"/>
    <w:rsid w:val="00206533"/>
    <w:rsid w:val="0020678B"/>
    <w:rsid w:val="002069D2"/>
    <w:rsid w:val="00206AF0"/>
    <w:rsid w:val="00206B65"/>
    <w:rsid w:val="00206B92"/>
    <w:rsid w:val="00206BF3"/>
    <w:rsid w:val="00206DD1"/>
    <w:rsid w:val="00206EAB"/>
    <w:rsid w:val="00206FBC"/>
    <w:rsid w:val="002072BF"/>
    <w:rsid w:val="0020730F"/>
    <w:rsid w:val="00207393"/>
    <w:rsid w:val="002075DB"/>
    <w:rsid w:val="00207639"/>
    <w:rsid w:val="00207691"/>
    <w:rsid w:val="002076F1"/>
    <w:rsid w:val="0020791D"/>
    <w:rsid w:val="002079F6"/>
    <w:rsid w:val="00207FD4"/>
    <w:rsid w:val="0021029C"/>
    <w:rsid w:val="0021034E"/>
    <w:rsid w:val="002103CB"/>
    <w:rsid w:val="002103FD"/>
    <w:rsid w:val="00210462"/>
    <w:rsid w:val="0021072A"/>
    <w:rsid w:val="002108DE"/>
    <w:rsid w:val="002109D7"/>
    <w:rsid w:val="00210B42"/>
    <w:rsid w:val="00210CCD"/>
    <w:rsid w:val="00210DD0"/>
    <w:rsid w:val="00210EF6"/>
    <w:rsid w:val="00211016"/>
    <w:rsid w:val="0021103A"/>
    <w:rsid w:val="0021117E"/>
    <w:rsid w:val="002111CF"/>
    <w:rsid w:val="0021120C"/>
    <w:rsid w:val="0021128E"/>
    <w:rsid w:val="00211454"/>
    <w:rsid w:val="00211592"/>
    <w:rsid w:val="0021163F"/>
    <w:rsid w:val="0021164E"/>
    <w:rsid w:val="0021186C"/>
    <w:rsid w:val="00211AE5"/>
    <w:rsid w:val="00211E32"/>
    <w:rsid w:val="00211F87"/>
    <w:rsid w:val="00212056"/>
    <w:rsid w:val="0021226A"/>
    <w:rsid w:val="002122F0"/>
    <w:rsid w:val="00212356"/>
    <w:rsid w:val="002124F5"/>
    <w:rsid w:val="00212676"/>
    <w:rsid w:val="00212A4D"/>
    <w:rsid w:val="00212AAF"/>
    <w:rsid w:val="00212AD5"/>
    <w:rsid w:val="00212E89"/>
    <w:rsid w:val="00212E9D"/>
    <w:rsid w:val="00212FF5"/>
    <w:rsid w:val="002131A9"/>
    <w:rsid w:val="002131D4"/>
    <w:rsid w:val="00213417"/>
    <w:rsid w:val="0021349C"/>
    <w:rsid w:val="0021356F"/>
    <w:rsid w:val="00213623"/>
    <w:rsid w:val="00213631"/>
    <w:rsid w:val="0021363F"/>
    <w:rsid w:val="00213658"/>
    <w:rsid w:val="002136C8"/>
    <w:rsid w:val="00213710"/>
    <w:rsid w:val="00213869"/>
    <w:rsid w:val="00213AD8"/>
    <w:rsid w:val="00213C41"/>
    <w:rsid w:val="00213D2F"/>
    <w:rsid w:val="00213D99"/>
    <w:rsid w:val="00213E07"/>
    <w:rsid w:val="00213F42"/>
    <w:rsid w:val="00213F6C"/>
    <w:rsid w:val="00213FDC"/>
    <w:rsid w:val="00214023"/>
    <w:rsid w:val="002140C3"/>
    <w:rsid w:val="00214238"/>
    <w:rsid w:val="00214362"/>
    <w:rsid w:val="002144A3"/>
    <w:rsid w:val="002145E2"/>
    <w:rsid w:val="00214676"/>
    <w:rsid w:val="00214697"/>
    <w:rsid w:val="00214738"/>
    <w:rsid w:val="00214811"/>
    <w:rsid w:val="0021481D"/>
    <w:rsid w:val="0021489F"/>
    <w:rsid w:val="002148EA"/>
    <w:rsid w:val="002149B6"/>
    <w:rsid w:val="00214ABE"/>
    <w:rsid w:val="00214B99"/>
    <w:rsid w:val="0021507B"/>
    <w:rsid w:val="00215090"/>
    <w:rsid w:val="00215203"/>
    <w:rsid w:val="0021526C"/>
    <w:rsid w:val="002152D0"/>
    <w:rsid w:val="002153E7"/>
    <w:rsid w:val="0021545C"/>
    <w:rsid w:val="002154EB"/>
    <w:rsid w:val="002155B8"/>
    <w:rsid w:val="002156CA"/>
    <w:rsid w:val="00215885"/>
    <w:rsid w:val="0021598B"/>
    <w:rsid w:val="00215AA0"/>
    <w:rsid w:val="00215C13"/>
    <w:rsid w:val="00215C25"/>
    <w:rsid w:val="00215E84"/>
    <w:rsid w:val="00215FC8"/>
    <w:rsid w:val="00216027"/>
    <w:rsid w:val="002162C6"/>
    <w:rsid w:val="002163F6"/>
    <w:rsid w:val="002167EF"/>
    <w:rsid w:val="002168E6"/>
    <w:rsid w:val="002169E4"/>
    <w:rsid w:val="00216B16"/>
    <w:rsid w:val="00216DA2"/>
    <w:rsid w:val="00216DE4"/>
    <w:rsid w:val="00216E2F"/>
    <w:rsid w:val="00216E3F"/>
    <w:rsid w:val="00216EC4"/>
    <w:rsid w:val="00217058"/>
    <w:rsid w:val="0021718E"/>
    <w:rsid w:val="0021739F"/>
    <w:rsid w:val="002173B9"/>
    <w:rsid w:val="0021763E"/>
    <w:rsid w:val="0021777A"/>
    <w:rsid w:val="00217889"/>
    <w:rsid w:val="002179F2"/>
    <w:rsid w:val="00217A52"/>
    <w:rsid w:val="00217B76"/>
    <w:rsid w:val="00217BB2"/>
    <w:rsid w:val="00217BC5"/>
    <w:rsid w:val="00217CDE"/>
    <w:rsid w:val="00217D37"/>
    <w:rsid w:val="00217D5C"/>
    <w:rsid w:val="00217D9C"/>
    <w:rsid w:val="00217FDD"/>
    <w:rsid w:val="0022022B"/>
    <w:rsid w:val="002202E0"/>
    <w:rsid w:val="002203E4"/>
    <w:rsid w:val="00220476"/>
    <w:rsid w:val="0022083D"/>
    <w:rsid w:val="00220843"/>
    <w:rsid w:val="0022086D"/>
    <w:rsid w:val="002209A4"/>
    <w:rsid w:val="002209EB"/>
    <w:rsid w:val="002209F6"/>
    <w:rsid w:val="00220A53"/>
    <w:rsid w:val="00220C52"/>
    <w:rsid w:val="00220E16"/>
    <w:rsid w:val="00220ED3"/>
    <w:rsid w:val="00220EE4"/>
    <w:rsid w:val="0022106C"/>
    <w:rsid w:val="00221176"/>
    <w:rsid w:val="00221212"/>
    <w:rsid w:val="002212BE"/>
    <w:rsid w:val="00221311"/>
    <w:rsid w:val="00221366"/>
    <w:rsid w:val="00221489"/>
    <w:rsid w:val="002214D3"/>
    <w:rsid w:val="00221638"/>
    <w:rsid w:val="00221709"/>
    <w:rsid w:val="002217E7"/>
    <w:rsid w:val="0022194E"/>
    <w:rsid w:val="00221C99"/>
    <w:rsid w:val="00221D5E"/>
    <w:rsid w:val="00221E9C"/>
    <w:rsid w:val="00221EC3"/>
    <w:rsid w:val="00221F27"/>
    <w:rsid w:val="00221F41"/>
    <w:rsid w:val="00221F4F"/>
    <w:rsid w:val="00222242"/>
    <w:rsid w:val="002224E9"/>
    <w:rsid w:val="002225D8"/>
    <w:rsid w:val="002225E1"/>
    <w:rsid w:val="002226FC"/>
    <w:rsid w:val="0022283F"/>
    <w:rsid w:val="002228EA"/>
    <w:rsid w:val="00222A10"/>
    <w:rsid w:val="00222A2A"/>
    <w:rsid w:val="00222AC2"/>
    <w:rsid w:val="00222B7A"/>
    <w:rsid w:val="00222D33"/>
    <w:rsid w:val="00222EC6"/>
    <w:rsid w:val="00222F96"/>
    <w:rsid w:val="00222FB1"/>
    <w:rsid w:val="002231C0"/>
    <w:rsid w:val="002231FB"/>
    <w:rsid w:val="00223274"/>
    <w:rsid w:val="00223313"/>
    <w:rsid w:val="00223588"/>
    <w:rsid w:val="0022380C"/>
    <w:rsid w:val="00223958"/>
    <w:rsid w:val="00223B10"/>
    <w:rsid w:val="00223C9B"/>
    <w:rsid w:val="00223E6F"/>
    <w:rsid w:val="00223F1A"/>
    <w:rsid w:val="002240B5"/>
    <w:rsid w:val="0022422C"/>
    <w:rsid w:val="00224299"/>
    <w:rsid w:val="002242FE"/>
    <w:rsid w:val="002245BC"/>
    <w:rsid w:val="002245DC"/>
    <w:rsid w:val="00224641"/>
    <w:rsid w:val="00224658"/>
    <w:rsid w:val="002246DC"/>
    <w:rsid w:val="0022490A"/>
    <w:rsid w:val="00224A87"/>
    <w:rsid w:val="00224AD8"/>
    <w:rsid w:val="00224B7A"/>
    <w:rsid w:val="00225123"/>
    <w:rsid w:val="0022542D"/>
    <w:rsid w:val="0022544A"/>
    <w:rsid w:val="0022570E"/>
    <w:rsid w:val="00225803"/>
    <w:rsid w:val="002259CF"/>
    <w:rsid w:val="00225BDF"/>
    <w:rsid w:val="00225BF3"/>
    <w:rsid w:val="00225CAE"/>
    <w:rsid w:val="00225F26"/>
    <w:rsid w:val="00225F85"/>
    <w:rsid w:val="00226130"/>
    <w:rsid w:val="002261BC"/>
    <w:rsid w:val="0022630D"/>
    <w:rsid w:val="00226360"/>
    <w:rsid w:val="00226382"/>
    <w:rsid w:val="002263AA"/>
    <w:rsid w:val="002263E6"/>
    <w:rsid w:val="002263F9"/>
    <w:rsid w:val="00226449"/>
    <w:rsid w:val="002265A7"/>
    <w:rsid w:val="0022682F"/>
    <w:rsid w:val="00226B29"/>
    <w:rsid w:val="00226B3B"/>
    <w:rsid w:val="00226C37"/>
    <w:rsid w:val="00226CB2"/>
    <w:rsid w:val="00226F0A"/>
    <w:rsid w:val="0022715D"/>
    <w:rsid w:val="0022725F"/>
    <w:rsid w:val="002272EA"/>
    <w:rsid w:val="00227379"/>
    <w:rsid w:val="002274DF"/>
    <w:rsid w:val="00227558"/>
    <w:rsid w:val="002275D1"/>
    <w:rsid w:val="00227733"/>
    <w:rsid w:val="002278A0"/>
    <w:rsid w:val="00227904"/>
    <w:rsid w:val="00227A23"/>
    <w:rsid w:val="00227ACD"/>
    <w:rsid w:val="00227C0E"/>
    <w:rsid w:val="00227CB5"/>
    <w:rsid w:val="00227CBB"/>
    <w:rsid w:val="00227D49"/>
    <w:rsid w:val="00227D75"/>
    <w:rsid w:val="00227E51"/>
    <w:rsid w:val="00230028"/>
    <w:rsid w:val="0023003F"/>
    <w:rsid w:val="002300C6"/>
    <w:rsid w:val="002301EE"/>
    <w:rsid w:val="00230317"/>
    <w:rsid w:val="0023038B"/>
    <w:rsid w:val="00230396"/>
    <w:rsid w:val="00230601"/>
    <w:rsid w:val="002306BE"/>
    <w:rsid w:val="002306C1"/>
    <w:rsid w:val="00230943"/>
    <w:rsid w:val="002309C4"/>
    <w:rsid w:val="00230B01"/>
    <w:rsid w:val="00230D96"/>
    <w:rsid w:val="00230E0F"/>
    <w:rsid w:val="00231054"/>
    <w:rsid w:val="0023106C"/>
    <w:rsid w:val="00231233"/>
    <w:rsid w:val="002312E0"/>
    <w:rsid w:val="00231304"/>
    <w:rsid w:val="00231453"/>
    <w:rsid w:val="00231511"/>
    <w:rsid w:val="002315CE"/>
    <w:rsid w:val="002316E2"/>
    <w:rsid w:val="00231ABE"/>
    <w:rsid w:val="00231B29"/>
    <w:rsid w:val="00231B49"/>
    <w:rsid w:val="00231FB9"/>
    <w:rsid w:val="002320EC"/>
    <w:rsid w:val="00232217"/>
    <w:rsid w:val="002322E9"/>
    <w:rsid w:val="0023233B"/>
    <w:rsid w:val="00232381"/>
    <w:rsid w:val="0023262D"/>
    <w:rsid w:val="002326E9"/>
    <w:rsid w:val="0023272A"/>
    <w:rsid w:val="0023274C"/>
    <w:rsid w:val="00232814"/>
    <w:rsid w:val="00232848"/>
    <w:rsid w:val="00232A41"/>
    <w:rsid w:val="00232A70"/>
    <w:rsid w:val="00232D5D"/>
    <w:rsid w:val="00232EBE"/>
    <w:rsid w:val="00232EF6"/>
    <w:rsid w:val="00232F1B"/>
    <w:rsid w:val="00233146"/>
    <w:rsid w:val="00233315"/>
    <w:rsid w:val="0023336E"/>
    <w:rsid w:val="002335F2"/>
    <w:rsid w:val="00233A3B"/>
    <w:rsid w:val="00233A8E"/>
    <w:rsid w:val="00233A95"/>
    <w:rsid w:val="00233AEE"/>
    <w:rsid w:val="00234014"/>
    <w:rsid w:val="00234090"/>
    <w:rsid w:val="0023426A"/>
    <w:rsid w:val="002344E2"/>
    <w:rsid w:val="00234859"/>
    <w:rsid w:val="002348A0"/>
    <w:rsid w:val="00234983"/>
    <w:rsid w:val="00234AFE"/>
    <w:rsid w:val="00234BA1"/>
    <w:rsid w:val="00234C61"/>
    <w:rsid w:val="00234D00"/>
    <w:rsid w:val="00234DC4"/>
    <w:rsid w:val="00234F38"/>
    <w:rsid w:val="00234FF3"/>
    <w:rsid w:val="00235093"/>
    <w:rsid w:val="002350BE"/>
    <w:rsid w:val="00235165"/>
    <w:rsid w:val="00235256"/>
    <w:rsid w:val="0023533E"/>
    <w:rsid w:val="00235357"/>
    <w:rsid w:val="0023549E"/>
    <w:rsid w:val="002354BB"/>
    <w:rsid w:val="002354F9"/>
    <w:rsid w:val="002356A2"/>
    <w:rsid w:val="00235759"/>
    <w:rsid w:val="0023585A"/>
    <w:rsid w:val="00235AF3"/>
    <w:rsid w:val="00235B0A"/>
    <w:rsid w:val="00235BE5"/>
    <w:rsid w:val="00235D1E"/>
    <w:rsid w:val="00235DF7"/>
    <w:rsid w:val="00235E1B"/>
    <w:rsid w:val="00235FDD"/>
    <w:rsid w:val="00236036"/>
    <w:rsid w:val="00236170"/>
    <w:rsid w:val="00236365"/>
    <w:rsid w:val="002363E7"/>
    <w:rsid w:val="00236433"/>
    <w:rsid w:val="00236550"/>
    <w:rsid w:val="0023664F"/>
    <w:rsid w:val="0023675E"/>
    <w:rsid w:val="002367D6"/>
    <w:rsid w:val="00236838"/>
    <w:rsid w:val="00236B7B"/>
    <w:rsid w:val="00236BC3"/>
    <w:rsid w:val="00236C1B"/>
    <w:rsid w:val="00236E6B"/>
    <w:rsid w:val="00236F3D"/>
    <w:rsid w:val="00236F69"/>
    <w:rsid w:val="002370DE"/>
    <w:rsid w:val="00237198"/>
    <w:rsid w:val="002371C1"/>
    <w:rsid w:val="00237240"/>
    <w:rsid w:val="00237251"/>
    <w:rsid w:val="002374BF"/>
    <w:rsid w:val="0023753A"/>
    <w:rsid w:val="0023760D"/>
    <w:rsid w:val="002379E0"/>
    <w:rsid w:val="00237A59"/>
    <w:rsid w:val="00237ABA"/>
    <w:rsid w:val="00237CAF"/>
    <w:rsid w:val="00237E46"/>
    <w:rsid w:val="00237FBC"/>
    <w:rsid w:val="002400A7"/>
    <w:rsid w:val="0024017D"/>
    <w:rsid w:val="0024031C"/>
    <w:rsid w:val="0024036F"/>
    <w:rsid w:val="00240372"/>
    <w:rsid w:val="0024041E"/>
    <w:rsid w:val="0024059C"/>
    <w:rsid w:val="0024068E"/>
    <w:rsid w:val="002407ED"/>
    <w:rsid w:val="00240B35"/>
    <w:rsid w:val="00240B84"/>
    <w:rsid w:val="00240CE1"/>
    <w:rsid w:val="00240D0D"/>
    <w:rsid w:val="00240DB4"/>
    <w:rsid w:val="00241098"/>
    <w:rsid w:val="002410F0"/>
    <w:rsid w:val="00241141"/>
    <w:rsid w:val="00241254"/>
    <w:rsid w:val="0024139C"/>
    <w:rsid w:val="002413DD"/>
    <w:rsid w:val="00241604"/>
    <w:rsid w:val="002416B2"/>
    <w:rsid w:val="00241C12"/>
    <w:rsid w:val="00241C1B"/>
    <w:rsid w:val="00241C22"/>
    <w:rsid w:val="00241C4F"/>
    <w:rsid w:val="00241F2E"/>
    <w:rsid w:val="00241F78"/>
    <w:rsid w:val="0024233F"/>
    <w:rsid w:val="00242346"/>
    <w:rsid w:val="002426BD"/>
    <w:rsid w:val="00242743"/>
    <w:rsid w:val="0024291D"/>
    <w:rsid w:val="00242973"/>
    <w:rsid w:val="00242974"/>
    <w:rsid w:val="002429B3"/>
    <w:rsid w:val="002429CC"/>
    <w:rsid w:val="00242A3C"/>
    <w:rsid w:val="00242AB9"/>
    <w:rsid w:val="00242AD0"/>
    <w:rsid w:val="00242B73"/>
    <w:rsid w:val="00242C7B"/>
    <w:rsid w:val="00242D31"/>
    <w:rsid w:val="00242EEB"/>
    <w:rsid w:val="00242EFF"/>
    <w:rsid w:val="00242F33"/>
    <w:rsid w:val="002430ED"/>
    <w:rsid w:val="0024324C"/>
    <w:rsid w:val="00243357"/>
    <w:rsid w:val="00243364"/>
    <w:rsid w:val="002433AF"/>
    <w:rsid w:val="002433C4"/>
    <w:rsid w:val="00243516"/>
    <w:rsid w:val="00243527"/>
    <w:rsid w:val="00243539"/>
    <w:rsid w:val="00243559"/>
    <w:rsid w:val="002435AF"/>
    <w:rsid w:val="0024364E"/>
    <w:rsid w:val="00243BB4"/>
    <w:rsid w:val="00243C05"/>
    <w:rsid w:val="00243C3F"/>
    <w:rsid w:val="00243D26"/>
    <w:rsid w:val="00243D55"/>
    <w:rsid w:val="00243E0A"/>
    <w:rsid w:val="0024401F"/>
    <w:rsid w:val="00244294"/>
    <w:rsid w:val="00244455"/>
    <w:rsid w:val="002444A1"/>
    <w:rsid w:val="00244503"/>
    <w:rsid w:val="002445BE"/>
    <w:rsid w:val="002445D6"/>
    <w:rsid w:val="002445DF"/>
    <w:rsid w:val="0024494F"/>
    <w:rsid w:val="00244A47"/>
    <w:rsid w:val="00244ADC"/>
    <w:rsid w:val="00244B87"/>
    <w:rsid w:val="00244B97"/>
    <w:rsid w:val="00244CFF"/>
    <w:rsid w:val="00244D51"/>
    <w:rsid w:val="00244EC2"/>
    <w:rsid w:val="00244F39"/>
    <w:rsid w:val="00245118"/>
    <w:rsid w:val="002451B8"/>
    <w:rsid w:val="002456C8"/>
    <w:rsid w:val="002457BA"/>
    <w:rsid w:val="0024589D"/>
    <w:rsid w:val="00245995"/>
    <w:rsid w:val="00245A59"/>
    <w:rsid w:val="00245D86"/>
    <w:rsid w:val="00245EF2"/>
    <w:rsid w:val="00246349"/>
    <w:rsid w:val="0024636D"/>
    <w:rsid w:val="00246568"/>
    <w:rsid w:val="002468E1"/>
    <w:rsid w:val="002468F1"/>
    <w:rsid w:val="002469C5"/>
    <w:rsid w:val="002469E5"/>
    <w:rsid w:val="00246AE7"/>
    <w:rsid w:val="00246E1D"/>
    <w:rsid w:val="00246F3D"/>
    <w:rsid w:val="0024707D"/>
    <w:rsid w:val="00247108"/>
    <w:rsid w:val="00247115"/>
    <w:rsid w:val="002472B4"/>
    <w:rsid w:val="002473A4"/>
    <w:rsid w:val="002474AD"/>
    <w:rsid w:val="00247686"/>
    <w:rsid w:val="00247948"/>
    <w:rsid w:val="00247C07"/>
    <w:rsid w:val="00247C2D"/>
    <w:rsid w:val="00247CE1"/>
    <w:rsid w:val="00247D6B"/>
    <w:rsid w:val="00247FD5"/>
    <w:rsid w:val="00250085"/>
    <w:rsid w:val="002500E7"/>
    <w:rsid w:val="00250108"/>
    <w:rsid w:val="00250125"/>
    <w:rsid w:val="00250187"/>
    <w:rsid w:val="002501B1"/>
    <w:rsid w:val="0025022F"/>
    <w:rsid w:val="002503BB"/>
    <w:rsid w:val="002505F5"/>
    <w:rsid w:val="002506D9"/>
    <w:rsid w:val="002506F1"/>
    <w:rsid w:val="00250707"/>
    <w:rsid w:val="0025085E"/>
    <w:rsid w:val="002509F5"/>
    <w:rsid w:val="00250A86"/>
    <w:rsid w:val="00250AFC"/>
    <w:rsid w:val="00250C57"/>
    <w:rsid w:val="00250CFD"/>
    <w:rsid w:val="00250D44"/>
    <w:rsid w:val="00250E23"/>
    <w:rsid w:val="00250E39"/>
    <w:rsid w:val="00251117"/>
    <w:rsid w:val="0025114F"/>
    <w:rsid w:val="0025115C"/>
    <w:rsid w:val="00251275"/>
    <w:rsid w:val="00251358"/>
    <w:rsid w:val="00251361"/>
    <w:rsid w:val="00251665"/>
    <w:rsid w:val="00251718"/>
    <w:rsid w:val="0025174E"/>
    <w:rsid w:val="00251A8E"/>
    <w:rsid w:val="00251B66"/>
    <w:rsid w:val="00251C8E"/>
    <w:rsid w:val="00251CAF"/>
    <w:rsid w:val="00251CEF"/>
    <w:rsid w:val="00251F63"/>
    <w:rsid w:val="00251FC7"/>
    <w:rsid w:val="0025217E"/>
    <w:rsid w:val="002521A0"/>
    <w:rsid w:val="0025227C"/>
    <w:rsid w:val="002525C9"/>
    <w:rsid w:val="00252760"/>
    <w:rsid w:val="0025292E"/>
    <w:rsid w:val="00252E6B"/>
    <w:rsid w:val="00253009"/>
    <w:rsid w:val="0025309D"/>
    <w:rsid w:val="0025310D"/>
    <w:rsid w:val="0025347E"/>
    <w:rsid w:val="002534FB"/>
    <w:rsid w:val="00253592"/>
    <w:rsid w:val="002535F7"/>
    <w:rsid w:val="002536D0"/>
    <w:rsid w:val="00253703"/>
    <w:rsid w:val="002537BC"/>
    <w:rsid w:val="00253890"/>
    <w:rsid w:val="00253942"/>
    <w:rsid w:val="0025399F"/>
    <w:rsid w:val="00253F54"/>
    <w:rsid w:val="002541EC"/>
    <w:rsid w:val="002543D8"/>
    <w:rsid w:val="002544B2"/>
    <w:rsid w:val="00254510"/>
    <w:rsid w:val="002545AE"/>
    <w:rsid w:val="002547C5"/>
    <w:rsid w:val="00254923"/>
    <w:rsid w:val="002549C7"/>
    <w:rsid w:val="00254A7C"/>
    <w:rsid w:val="00254B9A"/>
    <w:rsid w:val="00254C14"/>
    <w:rsid w:val="00254C20"/>
    <w:rsid w:val="00254DB8"/>
    <w:rsid w:val="00254F76"/>
    <w:rsid w:val="0025529C"/>
    <w:rsid w:val="00255340"/>
    <w:rsid w:val="002553B3"/>
    <w:rsid w:val="0025541F"/>
    <w:rsid w:val="00255424"/>
    <w:rsid w:val="0025543E"/>
    <w:rsid w:val="00255516"/>
    <w:rsid w:val="0025554A"/>
    <w:rsid w:val="00255572"/>
    <w:rsid w:val="0025557A"/>
    <w:rsid w:val="0025560D"/>
    <w:rsid w:val="002556A0"/>
    <w:rsid w:val="002557A3"/>
    <w:rsid w:val="002559AB"/>
    <w:rsid w:val="00255AD8"/>
    <w:rsid w:val="00255B20"/>
    <w:rsid w:val="00255BB1"/>
    <w:rsid w:val="00255BD1"/>
    <w:rsid w:val="00255C11"/>
    <w:rsid w:val="00255CFC"/>
    <w:rsid w:val="00255E44"/>
    <w:rsid w:val="00255E92"/>
    <w:rsid w:val="00255F8D"/>
    <w:rsid w:val="002560CB"/>
    <w:rsid w:val="00256394"/>
    <w:rsid w:val="00256888"/>
    <w:rsid w:val="00256928"/>
    <w:rsid w:val="002569F1"/>
    <w:rsid w:val="00256A01"/>
    <w:rsid w:val="00256C45"/>
    <w:rsid w:val="00256CB0"/>
    <w:rsid w:val="00257083"/>
    <w:rsid w:val="002571CC"/>
    <w:rsid w:val="002572A5"/>
    <w:rsid w:val="002572D5"/>
    <w:rsid w:val="002573AB"/>
    <w:rsid w:val="002573D2"/>
    <w:rsid w:val="0025754C"/>
    <w:rsid w:val="00257A83"/>
    <w:rsid w:val="00257A85"/>
    <w:rsid w:val="00257B3F"/>
    <w:rsid w:val="00257B6D"/>
    <w:rsid w:val="00257F36"/>
    <w:rsid w:val="00257FB2"/>
    <w:rsid w:val="00257FDC"/>
    <w:rsid w:val="002601E0"/>
    <w:rsid w:val="002603DE"/>
    <w:rsid w:val="0026044B"/>
    <w:rsid w:val="002605AD"/>
    <w:rsid w:val="002606DA"/>
    <w:rsid w:val="0026077D"/>
    <w:rsid w:val="00260800"/>
    <w:rsid w:val="00260954"/>
    <w:rsid w:val="00260A6C"/>
    <w:rsid w:val="00260AED"/>
    <w:rsid w:val="00260BF1"/>
    <w:rsid w:val="00260F59"/>
    <w:rsid w:val="00261045"/>
    <w:rsid w:val="00261074"/>
    <w:rsid w:val="0026118F"/>
    <w:rsid w:val="0026126B"/>
    <w:rsid w:val="00261508"/>
    <w:rsid w:val="002615C2"/>
    <w:rsid w:val="00261620"/>
    <w:rsid w:val="002616C3"/>
    <w:rsid w:val="00261726"/>
    <w:rsid w:val="00261798"/>
    <w:rsid w:val="002617C4"/>
    <w:rsid w:val="00261C62"/>
    <w:rsid w:val="00261D11"/>
    <w:rsid w:val="00261EAF"/>
    <w:rsid w:val="00262018"/>
    <w:rsid w:val="00262087"/>
    <w:rsid w:val="002622B6"/>
    <w:rsid w:val="00262306"/>
    <w:rsid w:val="00262489"/>
    <w:rsid w:val="002626BB"/>
    <w:rsid w:val="00262799"/>
    <w:rsid w:val="00262910"/>
    <w:rsid w:val="0026298C"/>
    <w:rsid w:val="00262B89"/>
    <w:rsid w:val="00262C2B"/>
    <w:rsid w:val="00262C46"/>
    <w:rsid w:val="00262C96"/>
    <w:rsid w:val="00262D86"/>
    <w:rsid w:val="00262EBF"/>
    <w:rsid w:val="00262F12"/>
    <w:rsid w:val="0026306A"/>
    <w:rsid w:val="00263208"/>
    <w:rsid w:val="00263236"/>
    <w:rsid w:val="002632AC"/>
    <w:rsid w:val="002632D8"/>
    <w:rsid w:val="00263345"/>
    <w:rsid w:val="00263510"/>
    <w:rsid w:val="00263943"/>
    <w:rsid w:val="002639FE"/>
    <w:rsid w:val="00263A05"/>
    <w:rsid w:val="00263C4C"/>
    <w:rsid w:val="00263E49"/>
    <w:rsid w:val="00263FE2"/>
    <w:rsid w:val="002643F4"/>
    <w:rsid w:val="002644D1"/>
    <w:rsid w:val="00264555"/>
    <w:rsid w:val="00264729"/>
    <w:rsid w:val="0026481E"/>
    <w:rsid w:val="00264844"/>
    <w:rsid w:val="002649F0"/>
    <w:rsid w:val="00264A74"/>
    <w:rsid w:val="00264AEB"/>
    <w:rsid w:val="00264B68"/>
    <w:rsid w:val="00264E24"/>
    <w:rsid w:val="00264E73"/>
    <w:rsid w:val="00264F6A"/>
    <w:rsid w:val="00264FC7"/>
    <w:rsid w:val="00265392"/>
    <w:rsid w:val="002653A1"/>
    <w:rsid w:val="002653A6"/>
    <w:rsid w:val="00265540"/>
    <w:rsid w:val="00265697"/>
    <w:rsid w:val="00265B9F"/>
    <w:rsid w:val="00265BD1"/>
    <w:rsid w:val="00265C28"/>
    <w:rsid w:val="00265C2D"/>
    <w:rsid w:val="00265CFB"/>
    <w:rsid w:val="00265E22"/>
    <w:rsid w:val="002660F8"/>
    <w:rsid w:val="0026614A"/>
    <w:rsid w:val="002661B0"/>
    <w:rsid w:val="002661D2"/>
    <w:rsid w:val="002661E2"/>
    <w:rsid w:val="00266287"/>
    <w:rsid w:val="00266340"/>
    <w:rsid w:val="0026648C"/>
    <w:rsid w:val="002664C8"/>
    <w:rsid w:val="00266753"/>
    <w:rsid w:val="002668A1"/>
    <w:rsid w:val="002668B3"/>
    <w:rsid w:val="002668DA"/>
    <w:rsid w:val="0026694C"/>
    <w:rsid w:val="00266A59"/>
    <w:rsid w:val="00266DA7"/>
    <w:rsid w:val="002670D0"/>
    <w:rsid w:val="002673B6"/>
    <w:rsid w:val="002673EF"/>
    <w:rsid w:val="00267491"/>
    <w:rsid w:val="002674CD"/>
    <w:rsid w:val="00267635"/>
    <w:rsid w:val="0026769A"/>
    <w:rsid w:val="00267740"/>
    <w:rsid w:val="002679A2"/>
    <w:rsid w:val="002679A7"/>
    <w:rsid w:val="00267D30"/>
    <w:rsid w:val="00267D8A"/>
    <w:rsid w:val="00267EEE"/>
    <w:rsid w:val="00267F73"/>
    <w:rsid w:val="002701FF"/>
    <w:rsid w:val="00270374"/>
    <w:rsid w:val="0027066F"/>
    <w:rsid w:val="00270994"/>
    <w:rsid w:val="00270B19"/>
    <w:rsid w:val="00270CB1"/>
    <w:rsid w:val="00270DAE"/>
    <w:rsid w:val="00270E39"/>
    <w:rsid w:val="00270F57"/>
    <w:rsid w:val="0027110C"/>
    <w:rsid w:val="0027113B"/>
    <w:rsid w:val="00271437"/>
    <w:rsid w:val="002714DA"/>
    <w:rsid w:val="00271547"/>
    <w:rsid w:val="00271684"/>
    <w:rsid w:val="002716A3"/>
    <w:rsid w:val="00271757"/>
    <w:rsid w:val="00271849"/>
    <w:rsid w:val="00271868"/>
    <w:rsid w:val="002718E6"/>
    <w:rsid w:val="002718EC"/>
    <w:rsid w:val="0027195A"/>
    <w:rsid w:val="00271A5C"/>
    <w:rsid w:val="00271A80"/>
    <w:rsid w:val="00271BA3"/>
    <w:rsid w:val="00271C0F"/>
    <w:rsid w:val="00271C9B"/>
    <w:rsid w:val="00271CD0"/>
    <w:rsid w:val="00271D31"/>
    <w:rsid w:val="00271D48"/>
    <w:rsid w:val="00271E92"/>
    <w:rsid w:val="00272498"/>
    <w:rsid w:val="00272562"/>
    <w:rsid w:val="0027258C"/>
    <w:rsid w:val="00272641"/>
    <w:rsid w:val="00272692"/>
    <w:rsid w:val="002726E4"/>
    <w:rsid w:val="0027282C"/>
    <w:rsid w:val="002729DA"/>
    <w:rsid w:val="00272A26"/>
    <w:rsid w:val="00272BC7"/>
    <w:rsid w:val="00272C1F"/>
    <w:rsid w:val="00272F14"/>
    <w:rsid w:val="002731A2"/>
    <w:rsid w:val="0027345F"/>
    <w:rsid w:val="00273B6A"/>
    <w:rsid w:val="00273D29"/>
    <w:rsid w:val="00273E95"/>
    <w:rsid w:val="00273FDE"/>
    <w:rsid w:val="0027400A"/>
    <w:rsid w:val="002743DC"/>
    <w:rsid w:val="00274456"/>
    <w:rsid w:val="0027451E"/>
    <w:rsid w:val="00274579"/>
    <w:rsid w:val="002746DA"/>
    <w:rsid w:val="00274751"/>
    <w:rsid w:val="002747AB"/>
    <w:rsid w:val="0027483A"/>
    <w:rsid w:val="00274875"/>
    <w:rsid w:val="002748E8"/>
    <w:rsid w:val="00274933"/>
    <w:rsid w:val="0027494C"/>
    <w:rsid w:val="00274A61"/>
    <w:rsid w:val="00274AB4"/>
    <w:rsid w:val="00274CBC"/>
    <w:rsid w:val="00274D84"/>
    <w:rsid w:val="00274DBA"/>
    <w:rsid w:val="00274DE6"/>
    <w:rsid w:val="00274E78"/>
    <w:rsid w:val="00274EDA"/>
    <w:rsid w:val="00274F01"/>
    <w:rsid w:val="00274F30"/>
    <w:rsid w:val="00274F6D"/>
    <w:rsid w:val="00275070"/>
    <w:rsid w:val="00275371"/>
    <w:rsid w:val="002753B8"/>
    <w:rsid w:val="0027542F"/>
    <w:rsid w:val="00275493"/>
    <w:rsid w:val="00275630"/>
    <w:rsid w:val="00275641"/>
    <w:rsid w:val="00275682"/>
    <w:rsid w:val="0027577B"/>
    <w:rsid w:val="002757DA"/>
    <w:rsid w:val="0027590E"/>
    <w:rsid w:val="002759D4"/>
    <w:rsid w:val="00275A17"/>
    <w:rsid w:val="00275E0A"/>
    <w:rsid w:val="00275F8F"/>
    <w:rsid w:val="0027605D"/>
    <w:rsid w:val="002760C0"/>
    <w:rsid w:val="00276135"/>
    <w:rsid w:val="0027613C"/>
    <w:rsid w:val="002762CF"/>
    <w:rsid w:val="002762ED"/>
    <w:rsid w:val="002763CC"/>
    <w:rsid w:val="002766A7"/>
    <w:rsid w:val="00276791"/>
    <w:rsid w:val="002767D6"/>
    <w:rsid w:val="0027691F"/>
    <w:rsid w:val="00276DD3"/>
    <w:rsid w:val="00277034"/>
    <w:rsid w:val="00277230"/>
    <w:rsid w:val="00277231"/>
    <w:rsid w:val="002773EC"/>
    <w:rsid w:val="0027742F"/>
    <w:rsid w:val="00277436"/>
    <w:rsid w:val="00277456"/>
    <w:rsid w:val="002777E4"/>
    <w:rsid w:val="00277900"/>
    <w:rsid w:val="00277BFF"/>
    <w:rsid w:val="00277C85"/>
    <w:rsid w:val="00280120"/>
    <w:rsid w:val="002801DE"/>
    <w:rsid w:val="002803D1"/>
    <w:rsid w:val="0028046D"/>
    <w:rsid w:val="00280995"/>
    <w:rsid w:val="00280B74"/>
    <w:rsid w:val="00280C09"/>
    <w:rsid w:val="00280CA7"/>
    <w:rsid w:val="00280CEF"/>
    <w:rsid w:val="00280E3C"/>
    <w:rsid w:val="00280F1F"/>
    <w:rsid w:val="0028112C"/>
    <w:rsid w:val="00281154"/>
    <w:rsid w:val="00281169"/>
    <w:rsid w:val="002811A1"/>
    <w:rsid w:val="002811BE"/>
    <w:rsid w:val="002811CB"/>
    <w:rsid w:val="0028162D"/>
    <w:rsid w:val="00281643"/>
    <w:rsid w:val="002816BC"/>
    <w:rsid w:val="00281781"/>
    <w:rsid w:val="00281794"/>
    <w:rsid w:val="002817D6"/>
    <w:rsid w:val="002817FA"/>
    <w:rsid w:val="00281938"/>
    <w:rsid w:val="00281A1F"/>
    <w:rsid w:val="00281C48"/>
    <w:rsid w:val="00281E64"/>
    <w:rsid w:val="0028207F"/>
    <w:rsid w:val="0028236E"/>
    <w:rsid w:val="0028237E"/>
    <w:rsid w:val="00282444"/>
    <w:rsid w:val="00282704"/>
    <w:rsid w:val="00282754"/>
    <w:rsid w:val="00282B17"/>
    <w:rsid w:val="00282BE3"/>
    <w:rsid w:val="00282D5F"/>
    <w:rsid w:val="00282ED4"/>
    <w:rsid w:val="00282FE0"/>
    <w:rsid w:val="00283143"/>
    <w:rsid w:val="002831C8"/>
    <w:rsid w:val="00283317"/>
    <w:rsid w:val="002833F5"/>
    <w:rsid w:val="00283402"/>
    <w:rsid w:val="00283403"/>
    <w:rsid w:val="00283589"/>
    <w:rsid w:val="002835A5"/>
    <w:rsid w:val="00283663"/>
    <w:rsid w:val="002836FB"/>
    <w:rsid w:val="0028387B"/>
    <w:rsid w:val="002838D0"/>
    <w:rsid w:val="00283939"/>
    <w:rsid w:val="00283C7E"/>
    <w:rsid w:val="00283F54"/>
    <w:rsid w:val="00284236"/>
    <w:rsid w:val="002843C2"/>
    <w:rsid w:val="002844BD"/>
    <w:rsid w:val="0028455B"/>
    <w:rsid w:val="002846DE"/>
    <w:rsid w:val="00284780"/>
    <w:rsid w:val="0028486E"/>
    <w:rsid w:val="002849A2"/>
    <w:rsid w:val="002849E5"/>
    <w:rsid w:val="00284E0F"/>
    <w:rsid w:val="00284E4D"/>
    <w:rsid w:val="00284E75"/>
    <w:rsid w:val="00285133"/>
    <w:rsid w:val="002855B4"/>
    <w:rsid w:val="0028587C"/>
    <w:rsid w:val="00285894"/>
    <w:rsid w:val="00285B11"/>
    <w:rsid w:val="00285BD3"/>
    <w:rsid w:val="00285DB9"/>
    <w:rsid w:val="00286034"/>
    <w:rsid w:val="0028604D"/>
    <w:rsid w:val="002860E0"/>
    <w:rsid w:val="0028644B"/>
    <w:rsid w:val="00286458"/>
    <w:rsid w:val="0028645F"/>
    <w:rsid w:val="00286470"/>
    <w:rsid w:val="00286594"/>
    <w:rsid w:val="002866BF"/>
    <w:rsid w:val="00286797"/>
    <w:rsid w:val="002867E0"/>
    <w:rsid w:val="00286A33"/>
    <w:rsid w:val="00286CE2"/>
    <w:rsid w:val="00286D75"/>
    <w:rsid w:val="00286D9B"/>
    <w:rsid w:val="00286E47"/>
    <w:rsid w:val="00286EF3"/>
    <w:rsid w:val="00287148"/>
    <w:rsid w:val="0028720D"/>
    <w:rsid w:val="002873C7"/>
    <w:rsid w:val="0028745D"/>
    <w:rsid w:val="00287556"/>
    <w:rsid w:val="002875CC"/>
    <w:rsid w:val="00287689"/>
    <w:rsid w:val="002877C7"/>
    <w:rsid w:val="0028787D"/>
    <w:rsid w:val="00287A8C"/>
    <w:rsid w:val="00287B2E"/>
    <w:rsid w:val="00287C6D"/>
    <w:rsid w:val="00287D15"/>
    <w:rsid w:val="00287D4E"/>
    <w:rsid w:val="002900A6"/>
    <w:rsid w:val="002900BC"/>
    <w:rsid w:val="0029022B"/>
    <w:rsid w:val="0029040C"/>
    <w:rsid w:val="002904D1"/>
    <w:rsid w:val="00290596"/>
    <w:rsid w:val="0029063D"/>
    <w:rsid w:val="00290694"/>
    <w:rsid w:val="002906A9"/>
    <w:rsid w:val="002908B5"/>
    <w:rsid w:val="002909F7"/>
    <w:rsid w:val="00290A80"/>
    <w:rsid w:val="00290BF5"/>
    <w:rsid w:val="00290C40"/>
    <w:rsid w:val="00290C87"/>
    <w:rsid w:val="00290D45"/>
    <w:rsid w:val="00290D6A"/>
    <w:rsid w:val="00290E5E"/>
    <w:rsid w:val="00290EF4"/>
    <w:rsid w:val="00290F8E"/>
    <w:rsid w:val="00291293"/>
    <w:rsid w:val="002912D1"/>
    <w:rsid w:val="0029132A"/>
    <w:rsid w:val="00291519"/>
    <w:rsid w:val="0029163C"/>
    <w:rsid w:val="002916D3"/>
    <w:rsid w:val="00291735"/>
    <w:rsid w:val="00291943"/>
    <w:rsid w:val="00291A1A"/>
    <w:rsid w:val="00291B76"/>
    <w:rsid w:val="00291BFC"/>
    <w:rsid w:val="00291C8A"/>
    <w:rsid w:val="00291CEE"/>
    <w:rsid w:val="00291E47"/>
    <w:rsid w:val="00291EAB"/>
    <w:rsid w:val="00291F3E"/>
    <w:rsid w:val="0029204D"/>
    <w:rsid w:val="0029234D"/>
    <w:rsid w:val="00292785"/>
    <w:rsid w:val="00292984"/>
    <w:rsid w:val="00292B1A"/>
    <w:rsid w:val="00292B20"/>
    <w:rsid w:val="00292B41"/>
    <w:rsid w:val="00292C16"/>
    <w:rsid w:val="00292C2C"/>
    <w:rsid w:val="00292DF9"/>
    <w:rsid w:val="00292EA4"/>
    <w:rsid w:val="00293098"/>
    <w:rsid w:val="002934C7"/>
    <w:rsid w:val="002938C8"/>
    <w:rsid w:val="002938F1"/>
    <w:rsid w:val="00293999"/>
    <w:rsid w:val="00293B13"/>
    <w:rsid w:val="00293E98"/>
    <w:rsid w:val="0029403E"/>
    <w:rsid w:val="0029461A"/>
    <w:rsid w:val="002947DA"/>
    <w:rsid w:val="002947EF"/>
    <w:rsid w:val="00294911"/>
    <w:rsid w:val="0029497D"/>
    <w:rsid w:val="00294A76"/>
    <w:rsid w:val="00294AC3"/>
    <w:rsid w:val="00294C0E"/>
    <w:rsid w:val="00294CA7"/>
    <w:rsid w:val="00294DF8"/>
    <w:rsid w:val="00295065"/>
    <w:rsid w:val="0029506C"/>
    <w:rsid w:val="00295141"/>
    <w:rsid w:val="002953AE"/>
    <w:rsid w:val="0029541F"/>
    <w:rsid w:val="00295534"/>
    <w:rsid w:val="002955C9"/>
    <w:rsid w:val="00295691"/>
    <w:rsid w:val="00295737"/>
    <w:rsid w:val="002958BA"/>
    <w:rsid w:val="00295BC2"/>
    <w:rsid w:val="00295BD3"/>
    <w:rsid w:val="00295DDE"/>
    <w:rsid w:val="00295F97"/>
    <w:rsid w:val="002960B4"/>
    <w:rsid w:val="00296576"/>
    <w:rsid w:val="00296783"/>
    <w:rsid w:val="00296A3D"/>
    <w:rsid w:val="00296A6C"/>
    <w:rsid w:val="00296B1B"/>
    <w:rsid w:val="00296BC3"/>
    <w:rsid w:val="00296D12"/>
    <w:rsid w:val="00296D3F"/>
    <w:rsid w:val="00296E06"/>
    <w:rsid w:val="00296E6A"/>
    <w:rsid w:val="00297204"/>
    <w:rsid w:val="00297469"/>
    <w:rsid w:val="0029777A"/>
    <w:rsid w:val="00297999"/>
    <w:rsid w:val="002979B0"/>
    <w:rsid w:val="00297A61"/>
    <w:rsid w:val="00297BA8"/>
    <w:rsid w:val="00297C45"/>
    <w:rsid w:val="00297C57"/>
    <w:rsid w:val="00297CCE"/>
    <w:rsid w:val="00297EEE"/>
    <w:rsid w:val="002A0108"/>
    <w:rsid w:val="002A013C"/>
    <w:rsid w:val="002A0185"/>
    <w:rsid w:val="002A021A"/>
    <w:rsid w:val="002A029C"/>
    <w:rsid w:val="002A02EA"/>
    <w:rsid w:val="002A05EA"/>
    <w:rsid w:val="002A0688"/>
    <w:rsid w:val="002A0981"/>
    <w:rsid w:val="002A0A37"/>
    <w:rsid w:val="002A0BEC"/>
    <w:rsid w:val="002A0FA5"/>
    <w:rsid w:val="002A114F"/>
    <w:rsid w:val="002A11A0"/>
    <w:rsid w:val="002A11F3"/>
    <w:rsid w:val="002A1279"/>
    <w:rsid w:val="002A16CC"/>
    <w:rsid w:val="002A1710"/>
    <w:rsid w:val="002A1734"/>
    <w:rsid w:val="002A19A3"/>
    <w:rsid w:val="002A1A25"/>
    <w:rsid w:val="002A1D31"/>
    <w:rsid w:val="002A1DDE"/>
    <w:rsid w:val="002A1E70"/>
    <w:rsid w:val="002A1F7C"/>
    <w:rsid w:val="002A1FA1"/>
    <w:rsid w:val="002A20C8"/>
    <w:rsid w:val="002A216A"/>
    <w:rsid w:val="002A229D"/>
    <w:rsid w:val="002A23B5"/>
    <w:rsid w:val="002A23F4"/>
    <w:rsid w:val="002A247B"/>
    <w:rsid w:val="002A254C"/>
    <w:rsid w:val="002A25E7"/>
    <w:rsid w:val="002A25F0"/>
    <w:rsid w:val="002A263F"/>
    <w:rsid w:val="002A273A"/>
    <w:rsid w:val="002A27AC"/>
    <w:rsid w:val="002A28BA"/>
    <w:rsid w:val="002A2954"/>
    <w:rsid w:val="002A2A24"/>
    <w:rsid w:val="002A2A7F"/>
    <w:rsid w:val="002A2A83"/>
    <w:rsid w:val="002A2AC3"/>
    <w:rsid w:val="002A2B55"/>
    <w:rsid w:val="002A2B70"/>
    <w:rsid w:val="002A2B94"/>
    <w:rsid w:val="002A2D9E"/>
    <w:rsid w:val="002A2F9F"/>
    <w:rsid w:val="002A2FB9"/>
    <w:rsid w:val="002A303F"/>
    <w:rsid w:val="002A306B"/>
    <w:rsid w:val="002A32AF"/>
    <w:rsid w:val="002A3367"/>
    <w:rsid w:val="002A34D0"/>
    <w:rsid w:val="002A3508"/>
    <w:rsid w:val="002A352F"/>
    <w:rsid w:val="002A3770"/>
    <w:rsid w:val="002A3818"/>
    <w:rsid w:val="002A394D"/>
    <w:rsid w:val="002A39AE"/>
    <w:rsid w:val="002A3A5C"/>
    <w:rsid w:val="002A3DCF"/>
    <w:rsid w:val="002A407F"/>
    <w:rsid w:val="002A4109"/>
    <w:rsid w:val="002A423D"/>
    <w:rsid w:val="002A430E"/>
    <w:rsid w:val="002A4416"/>
    <w:rsid w:val="002A451F"/>
    <w:rsid w:val="002A455F"/>
    <w:rsid w:val="002A4572"/>
    <w:rsid w:val="002A45A1"/>
    <w:rsid w:val="002A471A"/>
    <w:rsid w:val="002A47F2"/>
    <w:rsid w:val="002A4823"/>
    <w:rsid w:val="002A4835"/>
    <w:rsid w:val="002A48AB"/>
    <w:rsid w:val="002A4C90"/>
    <w:rsid w:val="002A4CFC"/>
    <w:rsid w:val="002A4D0A"/>
    <w:rsid w:val="002A4E54"/>
    <w:rsid w:val="002A4E8E"/>
    <w:rsid w:val="002A506E"/>
    <w:rsid w:val="002A50D3"/>
    <w:rsid w:val="002A50E6"/>
    <w:rsid w:val="002A528E"/>
    <w:rsid w:val="002A5446"/>
    <w:rsid w:val="002A576B"/>
    <w:rsid w:val="002A5A90"/>
    <w:rsid w:val="002A5B31"/>
    <w:rsid w:val="002A5BBC"/>
    <w:rsid w:val="002A5D65"/>
    <w:rsid w:val="002A5E6E"/>
    <w:rsid w:val="002A5F5C"/>
    <w:rsid w:val="002A5F67"/>
    <w:rsid w:val="002A610D"/>
    <w:rsid w:val="002A6148"/>
    <w:rsid w:val="002A64D0"/>
    <w:rsid w:val="002A6597"/>
    <w:rsid w:val="002A65AE"/>
    <w:rsid w:val="002A681E"/>
    <w:rsid w:val="002A6973"/>
    <w:rsid w:val="002A6AB7"/>
    <w:rsid w:val="002A6B71"/>
    <w:rsid w:val="002A6C72"/>
    <w:rsid w:val="002A6EAE"/>
    <w:rsid w:val="002A7087"/>
    <w:rsid w:val="002A70FF"/>
    <w:rsid w:val="002A771F"/>
    <w:rsid w:val="002A7C46"/>
    <w:rsid w:val="002A7CC1"/>
    <w:rsid w:val="002A7CCB"/>
    <w:rsid w:val="002A7F35"/>
    <w:rsid w:val="002B0133"/>
    <w:rsid w:val="002B014D"/>
    <w:rsid w:val="002B042D"/>
    <w:rsid w:val="002B053C"/>
    <w:rsid w:val="002B0610"/>
    <w:rsid w:val="002B087B"/>
    <w:rsid w:val="002B08A1"/>
    <w:rsid w:val="002B0917"/>
    <w:rsid w:val="002B0A15"/>
    <w:rsid w:val="002B0A37"/>
    <w:rsid w:val="002B0AC8"/>
    <w:rsid w:val="002B0ACB"/>
    <w:rsid w:val="002B0B18"/>
    <w:rsid w:val="002B0B4B"/>
    <w:rsid w:val="002B0D6F"/>
    <w:rsid w:val="002B0E22"/>
    <w:rsid w:val="002B0E84"/>
    <w:rsid w:val="002B0F31"/>
    <w:rsid w:val="002B0FA8"/>
    <w:rsid w:val="002B1544"/>
    <w:rsid w:val="002B15BD"/>
    <w:rsid w:val="002B166F"/>
    <w:rsid w:val="002B1734"/>
    <w:rsid w:val="002B17FE"/>
    <w:rsid w:val="002B1846"/>
    <w:rsid w:val="002B1932"/>
    <w:rsid w:val="002B1978"/>
    <w:rsid w:val="002B19B0"/>
    <w:rsid w:val="002B1A3F"/>
    <w:rsid w:val="002B1A82"/>
    <w:rsid w:val="002B1B21"/>
    <w:rsid w:val="002B1B30"/>
    <w:rsid w:val="002B1B68"/>
    <w:rsid w:val="002B1BCC"/>
    <w:rsid w:val="002B1D83"/>
    <w:rsid w:val="002B1D9B"/>
    <w:rsid w:val="002B21C2"/>
    <w:rsid w:val="002B230D"/>
    <w:rsid w:val="002B23C7"/>
    <w:rsid w:val="002B24C3"/>
    <w:rsid w:val="002B2516"/>
    <w:rsid w:val="002B27D5"/>
    <w:rsid w:val="002B2872"/>
    <w:rsid w:val="002B2978"/>
    <w:rsid w:val="002B2B9D"/>
    <w:rsid w:val="002B2C29"/>
    <w:rsid w:val="002B2C3E"/>
    <w:rsid w:val="002B2D14"/>
    <w:rsid w:val="002B2D56"/>
    <w:rsid w:val="002B2E8F"/>
    <w:rsid w:val="002B2F1E"/>
    <w:rsid w:val="002B2F29"/>
    <w:rsid w:val="002B3284"/>
    <w:rsid w:val="002B361D"/>
    <w:rsid w:val="002B3626"/>
    <w:rsid w:val="002B3989"/>
    <w:rsid w:val="002B3A27"/>
    <w:rsid w:val="002B3AD1"/>
    <w:rsid w:val="002B3FED"/>
    <w:rsid w:val="002B4129"/>
    <w:rsid w:val="002B41EA"/>
    <w:rsid w:val="002B421B"/>
    <w:rsid w:val="002B43E0"/>
    <w:rsid w:val="002B4559"/>
    <w:rsid w:val="002B45F2"/>
    <w:rsid w:val="002B4861"/>
    <w:rsid w:val="002B4926"/>
    <w:rsid w:val="002B4950"/>
    <w:rsid w:val="002B4AC6"/>
    <w:rsid w:val="002B4ACE"/>
    <w:rsid w:val="002B4B82"/>
    <w:rsid w:val="002B4CB4"/>
    <w:rsid w:val="002B4E6C"/>
    <w:rsid w:val="002B4E92"/>
    <w:rsid w:val="002B4FF2"/>
    <w:rsid w:val="002B501A"/>
    <w:rsid w:val="002B505E"/>
    <w:rsid w:val="002B514B"/>
    <w:rsid w:val="002B533E"/>
    <w:rsid w:val="002B55C7"/>
    <w:rsid w:val="002B55CA"/>
    <w:rsid w:val="002B56F6"/>
    <w:rsid w:val="002B57CA"/>
    <w:rsid w:val="002B59D4"/>
    <w:rsid w:val="002B5CE3"/>
    <w:rsid w:val="002B5CF8"/>
    <w:rsid w:val="002B5D8B"/>
    <w:rsid w:val="002B5D94"/>
    <w:rsid w:val="002B5E89"/>
    <w:rsid w:val="002B5F54"/>
    <w:rsid w:val="002B60EA"/>
    <w:rsid w:val="002B6122"/>
    <w:rsid w:val="002B61D8"/>
    <w:rsid w:val="002B622A"/>
    <w:rsid w:val="002B6249"/>
    <w:rsid w:val="002B62FA"/>
    <w:rsid w:val="002B63BC"/>
    <w:rsid w:val="002B6464"/>
    <w:rsid w:val="002B64B7"/>
    <w:rsid w:val="002B6579"/>
    <w:rsid w:val="002B669C"/>
    <w:rsid w:val="002B6779"/>
    <w:rsid w:val="002B67DF"/>
    <w:rsid w:val="002B68E9"/>
    <w:rsid w:val="002B6929"/>
    <w:rsid w:val="002B6A75"/>
    <w:rsid w:val="002B6B53"/>
    <w:rsid w:val="002B6D90"/>
    <w:rsid w:val="002B6ED9"/>
    <w:rsid w:val="002B7089"/>
    <w:rsid w:val="002B70F5"/>
    <w:rsid w:val="002B7219"/>
    <w:rsid w:val="002B7248"/>
    <w:rsid w:val="002B725C"/>
    <w:rsid w:val="002B72C7"/>
    <w:rsid w:val="002B74D7"/>
    <w:rsid w:val="002B7568"/>
    <w:rsid w:val="002B759F"/>
    <w:rsid w:val="002B774D"/>
    <w:rsid w:val="002B7879"/>
    <w:rsid w:val="002B7897"/>
    <w:rsid w:val="002B79F0"/>
    <w:rsid w:val="002B7A87"/>
    <w:rsid w:val="002B7D68"/>
    <w:rsid w:val="002B7DC1"/>
    <w:rsid w:val="002B7DF5"/>
    <w:rsid w:val="002B7F3F"/>
    <w:rsid w:val="002C0070"/>
    <w:rsid w:val="002C017B"/>
    <w:rsid w:val="002C0327"/>
    <w:rsid w:val="002C04DB"/>
    <w:rsid w:val="002C050A"/>
    <w:rsid w:val="002C059A"/>
    <w:rsid w:val="002C05EB"/>
    <w:rsid w:val="002C06FE"/>
    <w:rsid w:val="002C0736"/>
    <w:rsid w:val="002C0781"/>
    <w:rsid w:val="002C07D2"/>
    <w:rsid w:val="002C0902"/>
    <w:rsid w:val="002C0949"/>
    <w:rsid w:val="002C0B7E"/>
    <w:rsid w:val="002C0B87"/>
    <w:rsid w:val="002C0CE9"/>
    <w:rsid w:val="002C0F11"/>
    <w:rsid w:val="002C1041"/>
    <w:rsid w:val="002C1178"/>
    <w:rsid w:val="002C1202"/>
    <w:rsid w:val="002C120D"/>
    <w:rsid w:val="002C142B"/>
    <w:rsid w:val="002C1480"/>
    <w:rsid w:val="002C16EB"/>
    <w:rsid w:val="002C16F4"/>
    <w:rsid w:val="002C1758"/>
    <w:rsid w:val="002C1819"/>
    <w:rsid w:val="002C1886"/>
    <w:rsid w:val="002C1898"/>
    <w:rsid w:val="002C18FE"/>
    <w:rsid w:val="002C1AC2"/>
    <w:rsid w:val="002C1BFE"/>
    <w:rsid w:val="002C1C72"/>
    <w:rsid w:val="002C1D1C"/>
    <w:rsid w:val="002C1DA5"/>
    <w:rsid w:val="002C1E05"/>
    <w:rsid w:val="002C2156"/>
    <w:rsid w:val="002C2234"/>
    <w:rsid w:val="002C2236"/>
    <w:rsid w:val="002C2400"/>
    <w:rsid w:val="002C26BA"/>
    <w:rsid w:val="002C2731"/>
    <w:rsid w:val="002C2880"/>
    <w:rsid w:val="002C2E94"/>
    <w:rsid w:val="002C2F45"/>
    <w:rsid w:val="002C2F4C"/>
    <w:rsid w:val="002C2F80"/>
    <w:rsid w:val="002C2F93"/>
    <w:rsid w:val="002C2F9D"/>
    <w:rsid w:val="002C3195"/>
    <w:rsid w:val="002C335C"/>
    <w:rsid w:val="002C33CE"/>
    <w:rsid w:val="002C3428"/>
    <w:rsid w:val="002C3534"/>
    <w:rsid w:val="002C3642"/>
    <w:rsid w:val="002C37BB"/>
    <w:rsid w:val="002C38D0"/>
    <w:rsid w:val="002C3A28"/>
    <w:rsid w:val="002C3BB6"/>
    <w:rsid w:val="002C3C2D"/>
    <w:rsid w:val="002C3C30"/>
    <w:rsid w:val="002C3D05"/>
    <w:rsid w:val="002C3FB4"/>
    <w:rsid w:val="002C3FD8"/>
    <w:rsid w:val="002C40FE"/>
    <w:rsid w:val="002C4117"/>
    <w:rsid w:val="002C41E0"/>
    <w:rsid w:val="002C41FF"/>
    <w:rsid w:val="002C441D"/>
    <w:rsid w:val="002C478F"/>
    <w:rsid w:val="002C4A83"/>
    <w:rsid w:val="002C4BE2"/>
    <w:rsid w:val="002C4D5B"/>
    <w:rsid w:val="002C4E7B"/>
    <w:rsid w:val="002C5068"/>
    <w:rsid w:val="002C5102"/>
    <w:rsid w:val="002C51C4"/>
    <w:rsid w:val="002C5436"/>
    <w:rsid w:val="002C554C"/>
    <w:rsid w:val="002C58B6"/>
    <w:rsid w:val="002C58EC"/>
    <w:rsid w:val="002C5B70"/>
    <w:rsid w:val="002C5EA1"/>
    <w:rsid w:val="002C60B8"/>
    <w:rsid w:val="002C61FC"/>
    <w:rsid w:val="002C621C"/>
    <w:rsid w:val="002C64E0"/>
    <w:rsid w:val="002C65B1"/>
    <w:rsid w:val="002C66C7"/>
    <w:rsid w:val="002C69C9"/>
    <w:rsid w:val="002C6AAC"/>
    <w:rsid w:val="002C6CD4"/>
    <w:rsid w:val="002C6D91"/>
    <w:rsid w:val="002C6EA5"/>
    <w:rsid w:val="002C6F32"/>
    <w:rsid w:val="002C6F76"/>
    <w:rsid w:val="002C702A"/>
    <w:rsid w:val="002C7034"/>
    <w:rsid w:val="002C7072"/>
    <w:rsid w:val="002C7232"/>
    <w:rsid w:val="002C7329"/>
    <w:rsid w:val="002C7572"/>
    <w:rsid w:val="002C75F1"/>
    <w:rsid w:val="002C77C3"/>
    <w:rsid w:val="002C785B"/>
    <w:rsid w:val="002C7AD1"/>
    <w:rsid w:val="002C7B72"/>
    <w:rsid w:val="002C7BDE"/>
    <w:rsid w:val="002C7DF0"/>
    <w:rsid w:val="002C7EAC"/>
    <w:rsid w:val="002C7ED9"/>
    <w:rsid w:val="002C7F0B"/>
    <w:rsid w:val="002D0066"/>
    <w:rsid w:val="002D010D"/>
    <w:rsid w:val="002D0147"/>
    <w:rsid w:val="002D0399"/>
    <w:rsid w:val="002D0405"/>
    <w:rsid w:val="002D045C"/>
    <w:rsid w:val="002D04C3"/>
    <w:rsid w:val="002D050D"/>
    <w:rsid w:val="002D068A"/>
    <w:rsid w:val="002D0698"/>
    <w:rsid w:val="002D0773"/>
    <w:rsid w:val="002D0934"/>
    <w:rsid w:val="002D09F7"/>
    <w:rsid w:val="002D0ACA"/>
    <w:rsid w:val="002D0AE4"/>
    <w:rsid w:val="002D0B18"/>
    <w:rsid w:val="002D0B2D"/>
    <w:rsid w:val="002D0CA5"/>
    <w:rsid w:val="002D0DA5"/>
    <w:rsid w:val="002D0FD3"/>
    <w:rsid w:val="002D120C"/>
    <w:rsid w:val="002D1368"/>
    <w:rsid w:val="002D15E4"/>
    <w:rsid w:val="002D187B"/>
    <w:rsid w:val="002D1A6C"/>
    <w:rsid w:val="002D1C53"/>
    <w:rsid w:val="002D1E19"/>
    <w:rsid w:val="002D1F9F"/>
    <w:rsid w:val="002D1FE9"/>
    <w:rsid w:val="002D2217"/>
    <w:rsid w:val="002D23FA"/>
    <w:rsid w:val="002D2568"/>
    <w:rsid w:val="002D25B2"/>
    <w:rsid w:val="002D25D9"/>
    <w:rsid w:val="002D25DA"/>
    <w:rsid w:val="002D2A91"/>
    <w:rsid w:val="002D2AE6"/>
    <w:rsid w:val="002D2E13"/>
    <w:rsid w:val="002D2E4E"/>
    <w:rsid w:val="002D2F4D"/>
    <w:rsid w:val="002D2F60"/>
    <w:rsid w:val="002D343D"/>
    <w:rsid w:val="002D35C2"/>
    <w:rsid w:val="002D3634"/>
    <w:rsid w:val="002D36D4"/>
    <w:rsid w:val="002D3780"/>
    <w:rsid w:val="002D3A6C"/>
    <w:rsid w:val="002D3AAF"/>
    <w:rsid w:val="002D3B97"/>
    <w:rsid w:val="002D3C82"/>
    <w:rsid w:val="002D3C97"/>
    <w:rsid w:val="002D3E4D"/>
    <w:rsid w:val="002D4054"/>
    <w:rsid w:val="002D4081"/>
    <w:rsid w:val="002D42D5"/>
    <w:rsid w:val="002D4471"/>
    <w:rsid w:val="002D44D6"/>
    <w:rsid w:val="002D4739"/>
    <w:rsid w:val="002D476E"/>
    <w:rsid w:val="002D47C0"/>
    <w:rsid w:val="002D47F5"/>
    <w:rsid w:val="002D4A06"/>
    <w:rsid w:val="002D4A28"/>
    <w:rsid w:val="002D4A9C"/>
    <w:rsid w:val="002D4B94"/>
    <w:rsid w:val="002D4F92"/>
    <w:rsid w:val="002D5122"/>
    <w:rsid w:val="002D51E6"/>
    <w:rsid w:val="002D543A"/>
    <w:rsid w:val="002D551E"/>
    <w:rsid w:val="002D574B"/>
    <w:rsid w:val="002D58F4"/>
    <w:rsid w:val="002D59B5"/>
    <w:rsid w:val="002D5AEE"/>
    <w:rsid w:val="002D5BD2"/>
    <w:rsid w:val="002D5BF3"/>
    <w:rsid w:val="002D5C8A"/>
    <w:rsid w:val="002D5CB0"/>
    <w:rsid w:val="002D5DAC"/>
    <w:rsid w:val="002D5DDA"/>
    <w:rsid w:val="002D5E10"/>
    <w:rsid w:val="002D5EED"/>
    <w:rsid w:val="002D5EF0"/>
    <w:rsid w:val="002D617C"/>
    <w:rsid w:val="002D61A8"/>
    <w:rsid w:val="002D648F"/>
    <w:rsid w:val="002D64CF"/>
    <w:rsid w:val="002D64E0"/>
    <w:rsid w:val="002D6556"/>
    <w:rsid w:val="002D659B"/>
    <w:rsid w:val="002D6CDC"/>
    <w:rsid w:val="002D6E51"/>
    <w:rsid w:val="002D6FEE"/>
    <w:rsid w:val="002D71F0"/>
    <w:rsid w:val="002D71F1"/>
    <w:rsid w:val="002D72D0"/>
    <w:rsid w:val="002D72EE"/>
    <w:rsid w:val="002D732A"/>
    <w:rsid w:val="002D732D"/>
    <w:rsid w:val="002D7364"/>
    <w:rsid w:val="002D736A"/>
    <w:rsid w:val="002D7500"/>
    <w:rsid w:val="002D7573"/>
    <w:rsid w:val="002D75EA"/>
    <w:rsid w:val="002D773F"/>
    <w:rsid w:val="002D77E2"/>
    <w:rsid w:val="002D784A"/>
    <w:rsid w:val="002D7913"/>
    <w:rsid w:val="002D7D20"/>
    <w:rsid w:val="002D7E30"/>
    <w:rsid w:val="002D7F1B"/>
    <w:rsid w:val="002D7F57"/>
    <w:rsid w:val="002E00D6"/>
    <w:rsid w:val="002E00E0"/>
    <w:rsid w:val="002E023C"/>
    <w:rsid w:val="002E031D"/>
    <w:rsid w:val="002E071E"/>
    <w:rsid w:val="002E0799"/>
    <w:rsid w:val="002E081D"/>
    <w:rsid w:val="002E0A50"/>
    <w:rsid w:val="002E0B48"/>
    <w:rsid w:val="002E0B88"/>
    <w:rsid w:val="002E0C3F"/>
    <w:rsid w:val="002E0CC3"/>
    <w:rsid w:val="002E0D94"/>
    <w:rsid w:val="002E0F1D"/>
    <w:rsid w:val="002E0F6C"/>
    <w:rsid w:val="002E0F7B"/>
    <w:rsid w:val="002E1073"/>
    <w:rsid w:val="002E107E"/>
    <w:rsid w:val="002E108A"/>
    <w:rsid w:val="002E1145"/>
    <w:rsid w:val="002E1207"/>
    <w:rsid w:val="002E1282"/>
    <w:rsid w:val="002E12DB"/>
    <w:rsid w:val="002E13BE"/>
    <w:rsid w:val="002E14B4"/>
    <w:rsid w:val="002E1597"/>
    <w:rsid w:val="002E1611"/>
    <w:rsid w:val="002E17C0"/>
    <w:rsid w:val="002E1823"/>
    <w:rsid w:val="002E18A3"/>
    <w:rsid w:val="002E199F"/>
    <w:rsid w:val="002E1AC7"/>
    <w:rsid w:val="002E1B23"/>
    <w:rsid w:val="002E1CDC"/>
    <w:rsid w:val="002E1D3E"/>
    <w:rsid w:val="002E2276"/>
    <w:rsid w:val="002E22C6"/>
    <w:rsid w:val="002E2337"/>
    <w:rsid w:val="002E2420"/>
    <w:rsid w:val="002E2700"/>
    <w:rsid w:val="002E27FD"/>
    <w:rsid w:val="002E2850"/>
    <w:rsid w:val="002E2966"/>
    <w:rsid w:val="002E2E02"/>
    <w:rsid w:val="002E2E8E"/>
    <w:rsid w:val="002E2F5D"/>
    <w:rsid w:val="002E2F66"/>
    <w:rsid w:val="002E2FAD"/>
    <w:rsid w:val="002E30D0"/>
    <w:rsid w:val="002E312F"/>
    <w:rsid w:val="002E3347"/>
    <w:rsid w:val="002E3417"/>
    <w:rsid w:val="002E3591"/>
    <w:rsid w:val="002E372F"/>
    <w:rsid w:val="002E3761"/>
    <w:rsid w:val="002E394C"/>
    <w:rsid w:val="002E3AF6"/>
    <w:rsid w:val="002E3B3C"/>
    <w:rsid w:val="002E3C57"/>
    <w:rsid w:val="002E3D59"/>
    <w:rsid w:val="002E3FB0"/>
    <w:rsid w:val="002E3FB7"/>
    <w:rsid w:val="002E41F7"/>
    <w:rsid w:val="002E42CE"/>
    <w:rsid w:val="002E43C8"/>
    <w:rsid w:val="002E449C"/>
    <w:rsid w:val="002E44CA"/>
    <w:rsid w:val="002E459B"/>
    <w:rsid w:val="002E46F9"/>
    <w:rsid w:val="002E47D0"/>
    <w:rsid w:val="002E483F"/>
    <w:rsid w:val="002E4A12"/>
    <w:rsid w:val="002E4B6F"/>
    <w:rsid w:val="002E4D3D"/>
    <w:rsid w:val="002E4EC4"/>
    <w:rsid w:val="002E4F4A"/>
    <w:rsid w:val="002E4FB8"/>
    <w:rsid w:val="002E513C"/>
    <w:rsid w:val="002E5210"/>
    <w:rsid w:val="002E53BE"/>
    <w:rsid w:val="002E544E"/>
    <w:rsid w:val="002E5596"/>
    <w:rsid w:val="002E569E"/>
    <w:rsid w:val="002E56A0"/>
    <w:rsid w:val="002E571F"/>
    <w:rsid w:val="002E597D"/>
    <w:rsid w:val="002E5A4B"/>
    <w:rsid w:val="002E5ABA"/>
    <w:rsid w:val="002E5BEF"/>
    <w:rsid w:val="002E5D90"/>
    <w:rsid w:val="002E5DA1"/>
    <w:rsid w:val="002E5E18"/>
    <w:rsid w:val="002E5FD9"/>
    <w:rsid w:val="002E6035"/>
    <w:rsid w:val="002E6085"/>
    <w:rsid w:val="002E614B"/>
    <w:rsid w:val="002E6184"/>
    <w:rsid w:val="002E61E1"/>
    <w:rsid w:val="002E6216"/>
    <w:rsid w:val="002E623B"/>
    <w:rsid w:val="002E636D"/>
    <w:rsid w:val="002E64EB"/>
    <w:rsid w:val="002E684C"/>
    <w:rsid w:val="002E6899"/>
    <w:rsid w:val="002E6BFE"/>
    <w:rsid w:val="002E6C34"/>
    <w:rsid w:val="002E6C53"/>
    <w:rsid w:val="002E6C93"/>
    <w:rsid w:val="002E6DD3"/>
    <w:rsid w:val="002E6E4D"/>
    <w:rsid w:val="002E6FA7"/>
    <w:rsid w:val="002E724F"/>
    <w:rsid w:val="002E72DE"/>
    <w:rsid w:val="002E7706"/>
    <w:rsid w:val="002E7790"/>
    <w:rsid w:val="002E782C"/>
    <w:rsid w:val="002E78DE"/>
    <w:rsid w:val="002E791B"/>
    <w:rsid w:val="002E7DC6"/>
    <w:rsid w:val="002E7E4A"/>
    <w:rsid w:val="002E7E5B"/>
    <w:rsid w:val="002F005F"/>
    <w:rsid w:val="002F00EC"/>
    <w:rsid w:val="002F0118"/>
    <w:rsid w:val="002F018E"/>
    <w:rsid w:val="002F03B5"/>
    <w:rsid w:val="002F0446"/>
    <w:rsid w:val="002F04AC"/>
    <w:rsid w:val="002F059F"/>
    <w:rsid w:val="002F07C8"/>
    <w:rsid w:val="002F08E5"/>
    <w:rsid w:val="002F094F"/>
    <w:rsid w:val="002F09AF"/>
    <w:rsid w:val="002F0AA3"/>
    <w:rsid w:val="002F0CD1"/>
    <w:rsid w:val="002F0D14"/>
    <w:rsid w:val="002F0D85"/>
    <w:rsid w:val="002F0EAF"/>
    <w:rsid w:val="002F0EF3"/>
    <w:rsid w:val="002F0F66"/>
    <w:rsid w:val="002F10AE"/>
    <w:rsid w:val="002F113A"/>
    <w:rsid w:val="002F118F"/>
    <w:rsid w:val="002F142F"/>
    <w:rsid w:val="002F14E4"/>
    <w:rsid w:val="002F1607"/>
    <w:rsid w:val="002F1699"/>
    <w:rsid w:val="002F1900"/>
    <w:rsid w:val="002F1938"/>
    <w:rsid w:val="002F19DB"/>
    <w:rsid w:val="002F1A89"/>
    <w:rsid w:val="002F1AF9"/>
    <w:rsid w:val="002F1B0C"/>
    <w:rsid w:val="002F1B72"/>
    <w:rsid w:val="002F1C58"/>
    <w:rsid w:val="002F1E19"/>
    <w:rsid w:val="002F200F"/>
    <w:rsid w:val="002F223F"/>
    <w:rsid w:val="002F22A5"/>
    <w:rsid w:val="002F24E1"/>
    <w:rsid w:val="002F2510"/>
    <w:rsid w:val="002F2618"/>
    <w:rsid w:val="002F29A0"/>
    <w:rsid w:val="002F2A63"/>
    <w:rsid w:val="002F2AD4"/>
    <w:rsid w:val="002F2B02"/>
    <w:rsid w:val="002F2C87"/>
    <w:rsid w:val="002F2DBE"/>
    <w:rsid w:val="002F2E4D"/>
    <w:rsid w:val="002F2F10"/>
    <w:rsid w:val="002F3226"/>
    <w:rsid w:val="002F3262"/>
    <w:rsid w:val="002F32A0"/>
    <w:rsid w:val="002F3376"/>
    <w:rsid w:val="002F3631"/>
    <w:rsid w:val="002F3699"/>
    <w:rsid w:val="002F377A"/>
    <w:rsid w:val="002F3820"/>
    <w:rsid w:val="002F3897"/>
    <w:rsid w:val="002F38D2"/>
    <w:rsid w:val="002F3D22"/>
    <w:rsid w:val="002F3D75"/>
    <w:rsid w:val="002F3E62"/>
    <w:rsid w:val="002F3F53"/>
    <w:rsid w:val="002F3F9F"/>
    <w:rsid w:val="002F40D4"/>
    <w:rsid w:val="002F41EF"/>
    <w:rsid w:val="002F429E"/>
    <w:rsid w:val="002F42B0"/>
    <w:rsid w:val="002F4388"/>
    <w:rsid w:val="002F43E9"/>
    <w:rsid w:val="002F446F"/>
    <w:rsid w:val="002F4563"/>
    <w:rsid w:val="002F4967"/>
    <w:rsid w:val="002F49C1"/>
    <w:rsid w:val="002F4A30"/>
    <w:rsid w:val="002F4D22"/>
    <w:rsid w:val="002F4E4F"/>
    <w:rsid w:val="002F4F9A"/>
    <w:rsid w:val="002F5053"/>
    <w:rsid w:val="002F5077"/>
    <w:rsid w:val="002F515E"/>
    <w:rsid w:val="002F51E6"/>
    <w:rsid w:val="002F52E9"/>
    <w:rsid w:val="002F5503"/>
    <w:rsid w:val="002F55E6"/>
    <w:rsid w:val="002F565C"/>
    <w:rsid w:val="002F58E8"/>
    <w:rsid w:val="002F5A22"/>
    <w:rsid w:val="002F5B61"/>
    <w:rsid w:val="002F5C2F"/>
    <w:rsid w:val="002F5EEA"/>
    <w:rsid w:val="002F60F8"/>
    <w:rsid w:val="002F628B"/>
    <w:rsid w:val="002F6342"/>
    <w:rsid w:val="002F65EE"/>
    <w:rsid w:val="002F6E5E"/>
    <w:rsid w:val="002F6EE1"/>
    <w:rsid w:val="002F6F57"/>
    <w:rsid w:val="002F6F9B"/>
    <w:rsid w:val="002F7068"/>
    <w:rsid w:val="002F7145"/>
    <w:rsid w:val="002F7854"/>
    <w:rsid w:val="002F7987"/>
    <w:rsid w:val="002F79AA"/>
    <w:rsid w:val="002F7B53"/>
    <w:rsid w:val="002F7C82"/>
    <w:rsid w:val="002F7F18"/>
    <w:rsid w:val="00300147"/>
    <w:rsid w:val="003001FD"/>
    <w:rsid w:val="00300259"/>
    <w:rsid w:val="003003A0"/>
    <w:rsid w:val="003003E4"/>
    <w:rsid w:val="003004B4"/>
    <w:rsid w:val="003005C2"/>
    <w:rsid w:val="00300631"/>
    <w:rsid w:val="00300739"/>
    <w:rsid w:val="00300878"/>
    <w:rsid w:val="00300A2F"/>
    <w:rsid w:val="00300BF7"/>
    <w:rsid w:val="00300D42"/>
    <w:rsid w:val="00300FF3"/>
    <w:rsid w:val="00300FF8"/>
    <w:rsid w:val="00301008"/>
    <w:rsid w:val="0030109F"/>
    <w:rsid w:val="00301194"/>
    <w:rsid w:val="00301295"/>
    <w:rsid w:val="00301616"/>
    <w:rsid w:val="0030166C"/>
    <w:rsid w:val="003017D2"/>
    <w:rsid w:val="00301AF7"/>
    <w:rsid w:val="00301B81"/>
    <w:rsid w:val="00301C17"/>
    <w:rsid w:val="00301C1D"/>
    <w:rsid w:val="00301E33"/>
    <w:rsid w:val="00301E7E"/>
    <w:rsid w:val="00301E89"/>
    <w:rsid w:val="00302062"/>
    <w:rsid w:val="00302253"/>
    <w:rsid w:val="003024DB"/>
    <w:rsid w:val="00302691"/>
    <w:rsid w:val="003027B9"/>
    <w:rsid w:val="00302978"/>
    <w:rsid w:val="00302A55"/>
    <w:rsid w:val="00302B5E"/>
    <w:rsid w:val="00302E21"/>
    <w:rsid w:val="00303019"/>
    <w:rsid w:val="003030D1"/>
    <w:rsid w:val="00303264"/>
    <w:rsid w:val="003032D3"/>
    <w:rsid w:val="003033F4"/>
    <w:rsid w:val="003034CA"/>
    <w:rsid w:val="003035DB"/>
    <w:rsid w:val="0030383B"/>
    <w:rsid w:val="003038A9"/>
    <w:rsid w:val="003039DA"/>
    <w:rsid w:val="00303BD0"/>
    <w:rsid w:val="00303C97"/>
    <w:rsid w:val="00303CCA"/>
    <w:rsid w:val="00303E0D"/>
    <w:rsid w:val="00303E7F"/>
    <w:rsid w:val="00303ED3"/>
    <w:rsid w:val="00304063"/>
    <w:rsid w:val="00304232"/>
    <w:rsid w:val="00304262"/>
    <w:rsid w:val="003043DF"/>
    <w:rsid w:val="00304471"/>
    <w:rsid w:val="003044D0"/>
    <w:rsid w:val="00304525"/>
    <w:rsid w:val="00304547"/>
    <w:rsid w:val="00304654"/>
    <w:rsid w:val="00304660"/>
    <w:rsid w:val="00304716"/>
    <w:rsid w:val="0030479B"/>
    <w:rsid w:val="00304821"/>
    <w:rsid w:val="00304995"/>
    <w:rsid w:val="00304A8C"/>
    <w:rsid w:val="00304BDC"/>
    <w:rsid w:val="00304EF4"/>
    <w:rsid w:val="003051A3"/>
    <w:rsid w:val="00305333"/>
    <w:rsid w:val="00305392"/>
    <w:rsid w:val="003053D2"/>
    <w:rsid w:val="0030542C"/>
    <w:rsid w:val="003054A1"/>
    <w:rsid w:val="0030555B"/>
    <w:rsid w:val="003056C1"/>
    <w:rsid w:val="003057B6"/>
    <w:rsid w:val="003058B2"/>
    <w:rsid w:val="003058BF"/>
    <w:rsid w:val="003059D7"/>
    <w:rsid w:val="00305A85"/>
    <w:rsid w:val="00306204"/>
    <w:rsid w:val="003064F8"/>
    <w:rsid w:val="003066EA"/>
    <w:rsid w:val="0030674D"/>
    <w:rsid w:val="00306839"/>
    <w:rsid w:val="0030690D"/>
    <w:rsid w:val="00306AF0"/>
    <w:rsid w:val="00306B84"/>
    <w:rsid w:val="00306C33"/>
    <w:rsid w:val="00306CB8"/>
    <w:rsid w:val="00306D04"/>
    <w:rsid w:val="00306E09"/>
    <w:rsid w:val="00307011"/>
    <w:rsid w:val="00307076"/>
    <w:rsid w:val="003072E6"/>
    <w:rsid w:val="00307330"/>
    <w:rsid w:val="0030749C"/>
    <w:rsid w:val="003077A7"/>
    <w:rsid w:val="00307A7C"/>
    <w:rsid w:val="00307C56"/>
    <w:rsid w:val="00307C67"/>
    <w:rsid w:val="00307DE7"/>
    <w:rsid w:val="00307E97"/>
    <w:rsid w:val="0031000D"/>
    <w:rsid w:val="003101C7"/>
    <w:rsid w:val="00310210"/>
    <w:rsid w:val="003105B8"/>
    <w:rsid w:val="003105EE"/>
    <w:rsid w:val="0031063E"/>
    <w:rsid w:val="0031097A"/>
    <w:rsid w:val="003109A0"/>
    <w:rsid w:val="00310A0A"/>
    <w:rsid w:val="00310BBF"/>
    <w:rsid w:val="00310D9D"/>
    <w:rsid w:val="00310E6B"/>
    <w:rsid w:val="00311121"/>
    <w:rsid w:val="00311367"/>
    <w:rsid w:val="00311497"/>
    <w:rsid w:val="003115C0"/>
    <w:rsid w:val="00311647"/>
    <w:rsid w:val="00311C13"/>
    <w:rsid w:val="00311D16"/>
    <w:rsid w:val="00312085"/>
    <w:rsid w:val="003120C2"/>
    <w:rsid w:val="003121BE"/>
    <w:rsid w:val="003121C7"/>
    <w:rsid w:val="00312252"/>
    <w:rsid w:val="00312668"/>
    <w:rsid w:val="00312716"/>
    <w:rsid w:val="0031282E"/>
    <w:rsid w:val="00312A07"/>
    <w:rsid w:val="00312C3F"/>
    <w:rsid w:val="00312CC0"/>
    <w:rsid w:val="00312CF5"/>
    <w:rsid w:val="00313114"/>
    <w:rsid w:val="0031330B"/>
    <w:rsid w:val="00313330"/>
    <w:rsid w:val="003135EC"/>
    <w:rsid w:val="00313644"/>
    <w:rsid w:val="00313694"/>
    <w:rsid w:val="0031385A"/>
    <w:rsid w:val="003138F4"/>
    <w:rsid w:val="0031397C"/>
    <w:rsid w:val="00313A4B"/>
    <w:rsid w:val="00313ADB"/>
    <w:rsid w:val="00313BD5"/>
    <w:rsid w:val="00313ECA"/>
    <w:rsid w:val="0031424A"/>
    <w:rsid w:val="00314516"/>
    <w:rsid w:val="003146C2"/>
    <w:rsid w:val="003147FF"/>
    <w:rsid w:val="003148B7"/>
    <w:rsid w:val="003148ED"/>
    <w:rsid w:val="00314C0B"/>
    <w:rsid w:val="00314C56"/>
    <w:rsid w:val="00314CC3"/>
    <w:rsid w:val="00314DAE"/>
    <w:rsid w:val="00314DCF"/>
    <w:rsid w:val="00314F21"/>
    <w:rsid w:val="00314F3C"/>
    <w:rsid w:val="00314FCA"/>
    <w:rsid w:val="00314FFB"/>
    <w:rsid w:val="0031521A"/>
    <w:rsid w:val="00315244"/>
    <w:rsid w:val="0031524D"/>
    <w:rsid w:val="003152E7"/>
    <w:rsid w:val="00315397"/>
    <w:rsid w:val="0031540F"/>
    <w:rsid w:val="0031547A"/>
    <w:rsid w:val="00315510"/>
    <w:rsid w:val="003155E8"/>
    <w:rsid w:val="003155F6"/>
    <w:rsid w:val="0031586E"/>
    <w:rsid w:val="0031597C"/>
    <w:rsid w:val="00315A81"/>
    <w:rsid w:val="00315C25"/>
    <w:rsid w:val="00315E0D"/>
    <w:rsid w:val="00315E61"/>
    <w:rsid w:val="00315E83"/>
    <w:rsid w:val="00315F18"/>
    <w:rsid w:val="00315FE8"/>
    <w:rsid w:val="00316111"/>
    <w:rsid w:val="00316162"/>
    <w:rsid w:val="0031635D"/>
    <w:rsid w:val="0031646E"/>
    <w:rsid w:val="00316473"/>
    <w:rsid w:val="003165BC"/>
    <w:rsid w:val="0031662A"/>
    <w:rsid w:val="003168C4"/>
    <w:rsid w:val="00316992"/>
    <w:rsid w:val="00316A3C"/>
    <w:rsid w:val="00316A97"/>
    <w:rsid w:val="00316C79"/>
    <w:rsid w:val="00316E0C"/>
    <w:rsid w:val="00316FAB"/>
    <w:rsid w:val="003172C2"/>
    <w:rsid w:val="003173D1"/>
    <w:rsid w:val="003173E8"/>
    <w:rsid w:val="00317434"/>
    <w:rsid w:val="0031751D"/>
    <w:rsid w:val="00317616"/>
    <w:rsid w:val="00317822"/>
    <w:rsid w:val="00317CD0"/>
    <w:rsid w:val="00317DB2"/>
    <w:rsid w:val="00317E92"/>
    <w:rsid w:val="00317F5E"/>
    <w:rsid w:val="00320090"/>
    <w:rsid w:val="00320173"/>
    <w:rsid w:val="00320188"/>
    <w:rsid w:val="003206A2"/>
    <w:rsid w:val="00320783"/>
    <w:rsid w:val="00320801"/>
    <w:rsid w:val="00320B52"/>
    <w:rsid w:val="00320CC4"/>
    <w:rsid w:val="00320D92"/>
    <w:rsid w:val="00320EFA"/>
    <w:rsid w:val="00321092"/>
    <w:rsid w:val="0032147F"/>
    <w:rsid w:val="00321570"/>
    <w:rsid w:val="00321815"/>
    <w:rsid w:val="00321864"/>
    <w:rsid w:val="0032198A"/>
    <w:rsid w:val="00321B02"/>
    <w:rsid w:val="00321DB8"/>
    <w:rsid w:val="00321DEA"/>
    <w:rsid w:val="00322393"/>
    <w:rsid w:val="0032239A"/>
    <w:rsid w:val="00322463"/>
    <w:rsid w:val="003225E4"/>
    <w:rsid w:val="003228C6"/>
    <w:rsid w:val="003228FA"/>
    <w:rsid w:val="00322C80"/>
    <w:rsid w:val="00322CF4"/>
    <w:rsid w:val="00322CF5"/>
    <w:rsid w:val="00322DB5"/>
    <w:rsid w:val="00322F4F"/>
    <w:rsid w:val="0032301F"/>
    <w:rsid w:val="003231AE"/>
    <w:rsid w:val="003231DE"/>
    <w:rsid w:val="0032359E"/>
    <w:rsid w:val="003237A3"/>
    <w:rsid w:val="003237AC"/>
    <w:rsid w:val="003237B5"/>
    <w:rsid w:val="0032390F"/>
    <w:rsid w:val="00323A61"/>
    <w:rsid w:val="00323DAD"/>
    <w:rsid w:val="00323E8F"/>
    <w:rsid w:val="00323F49"/>
    <w:rsid w:val="00324103"/>
    <w:rsid w:val="0032416F"/>
    <w:rsid w:val="00324378"/>
    <w:rsid w:val="003243C8"/>
    <w:rsid w:val="003244CB"/>
    <w:rsid w:val="0032451E"/>
    <w:rsid w:val="0032454F"/>
    <w:rsid w:val="00324679"/>
    <w:rsid w:val="00324966"/>
    <w:rsid w:val="00324C78"/>
    <w:rsid w:val="00324D47"/>
    <w:rsid w:val="00324FC0"/>
    <w:rsid w:val="00325075"/>
    <w:rsid w:val="00325116"/>
    <w:rsid w:val="0032537B"/>
    <w:rsid w:val="003256A3"/>
    <w:rsid w:val="00325710"/>
    <w:rsid w:val="00325754"/>
    <w:rsid w:val="0032580C"/>
    <w:rsid w:val="00325987"/>
    <w:rsid w:val="00325AFD"/>
    <w:rsid w:val="00325C1E"/>
    <w:rsid w:val="00325C91"/>
    <w:rsid w:val="00325D3C"/>
    <w:rsid w:val="00325E0D"/>
    <w:rsid w:val="00325EAA"/>
    <w:rsid w:val="00325EBC"/>
    <w:rsid w:val="00325F18"/>
    <w:rsid w:val="00325FB0"/>
    <w:rsid w:val="003260FB"/>
    <w:rsid w:val="003261A6"/>
    <w:rsid w:val="0032640C"/>
    <w:rsid w:val="00326514"/>
    <w:rsid w:val="003267E7"/>
    <w:rsid w:val="003268A1"/>
    <w:rsid w:val="00326928"/>
    <w:rsid w:val="00326ACD"/>
    <w:rsid w:val="00326AE3"/>
    <w:rsid w:val="00326B48"/>
    <w:rsid w:val="00326BE9"/>
    <w:rsid w:val="00326C79"/>
    <w:rsid w:val="00326D1B"/>
    <w:rsid w:val="00326D62"/>
    <w:rsid w:val="00326E0B"/>
    <w:rsid w:val="00326F55"/>
    <w:rsid w:val="00326FAD"/>
    <w:rsid w:val="00327120"/>
    <w:rsid w:val="0032744B"/>
    <w:rsid w:val="003274F2"/>
    <w:rsid w:val="00327538"/>
    <w:rsid w:val="00327556"/>
    <w:rsid w:val="00327587"/>
    <w:rsid w:val="00327658"/>
    <w:rsid w:val="0032780E"/>
    <w:rsid w:val="003278CF"/>
    <w:rsid w:val="00327A39"/>
    <w:rsid w:val="00327A4C"/>
    <w:rsid w:val="00327ADA"/>
    <w:rsid w:val="00327C0A"/>
    <w:rsid w:val="00327C6B"/>
    <w:rsid w:val="00327CAB"/>
    <w:rsid w:val="00327D57"/>
    <w:rsid w:val="00327F13"/>
    <w:rsid w:val="00330123"/>
    <w:rsid w:val="00330133"/>
    <w:rsid w:val="00330225"/>
    <w:rsid w:val="003304A3"/>
    <w:rsid w:val="003305A4"/>
    <w:rsid w:val="003305FE"/>
    <w:rsid w:val="003306B1"/>
    <w:rsid w:val="00330848"/>
    <w:rsid w:val="00330861"/>
    <w:rsid w:val="00330971"/>
    <w:rsid w:val="00330982"/>
    <w:rsid w:val="00330A3E"/>
    <w:rsid w:val="00330D2C"/>
    <w:rsid w:val="00330D78"/>
    <w:rsid w:val="00330DCC"/>
    <w:rsid w:val="00330EE4"/>
    <w:rsid w:val="003310BC"/>
    <w:rsid w:val="0033114D"/>
    <w:rsid w:val="003311BB"/>
    <w:rsid w:val="00331206"/>
    <w:rsid w:val="0033122E"/>
    <w:rsid w:val="003313FD"/>
    <w:rsid w:val="00331558"/>
    <w:rsid w:val="003315B4"/>
    <w:rsid w:val="00331717"/>
    <w:rsid w:val="00331852"/>
    <w:rsid w:val="003319EB"/>
    <w:rsid w:val="00331B95"/>
    <w:rsid w:val="00331C24"/>
    <w:rsid w:val="00331C7F"/>
    <w:rsid w:val="00331C97"/>
    <w:rsid w:val="00331DCA"/>
    <w:rsid w:val="00331E92"/>
    <w:rsid w:val="00331EA0"/>
    <w:rsid w:val="00331EA1"/>
    <w:rsid w:val="0033219A"/>
    <w:rsid w:val="003322AE"/>
    <w:rsid w:val="0033236B"/>
    <w:rsid w:val="003323A9"/>
    <w:rsid w:val="0033247C"/>
    <w:rsid w:val="00332586"/>
    <w:rsid w:val="00332722"/>
    <w:rsid w:val="003327D6"/>
    <w:rsid w:val="00332962"/>
    <w:rsid w:val="003329C6"/>
    <w:rsid w:val="00332A16"/>
    <w:rsid w:val="00332AD5"/>
    <w:rsid w:val="00332DDC"/>
    <w:rsid w:val="00332F57"/>
    <w:rsid w:val="00333039"/>
    <w:rsid w:val="0033304C"/>
    <w:rsid w:val="00333081"/>
    <w:rsid w:val="0033309D"/>
    <w:rsid w:val="0033310B"/>
    <w:rsid w:val="00333388"/>
    <w:rsid w:val="003333FF"/>
    <w:rsid w:val="0033341E"/>
    <w:rsid w:val="00333441"/>
    <w:rsid w:val="003335BB"/>
    <w:rsid w:val="003337B8"/>
    <w:rsid w:val="00333811"/>
    <w:rsid w:val="003338F0"/>
    <w:rsid w:val="0033398F"/>
    <w:rsid w:val="00333AC2"/>
    <w:rsid w:val="00333AE6"/>
    <w:rsid w:val="00333B49"/>
    <w:rsid w:val="00333C6D"/>
    <w:rsid w:val="00333CDE"/>
    <w:rsid w:val="00333D91"/>
    <w:rsid w:val="00333EC4"/>
    <w:rsid w:val="00333FC1"/>
    <w:rsid w:val="0033400F"/>
    <w:rsid w:val="00334181"/>
    <w:rsid w:val="0033430A"/>
    <w:rsid w:val="00334360"/>
    <w:rsid w:val="003345CE"/>
    <w:rsid w:val="0033469B"/>
    <w:rsid w:val="00334772"/>
    <w:rsid w:val="00334878"/>
    <w:rsid w:val="00334B3A"/>
    <w:rsid w:val="00334B4F"/>
    <w:rsid w:val="00334BEA"/>
    <w:rsid w:val="00334D40"/>
    <w:rsid w:val="00334DE2"/>
    <w:rsid w:val="00334E05"/>
    <w:rsid w:val="00334E5D"/>
    <w:rsid w:val="00334EEE"/>
    <w:rsid w:val="003350ED"/>
    <w:rsid w:val="00335340"/>
    <w:rsid w:val="003354CE"/>
    <w:rsid w:val="003354F7"/>
    <w:rsid w:val="00335527"/>
    <w:rsid w:val="00335670"/>
    <w:rsid w:val="003358DC"/>
    <w:rsid w:val="00335D96"/>
    <w:rsid w:val="00335F0A"/>
    <w:rsid w:val="00336096"/>
    <w:rsid w:val="00336137"/>
    <w:rsid w:val="003363FF"/>
    <w:rsid w:val="00336419"/>
    <w:rsid w:val="00336518"/>
    <w:rsid w:val="0033660D"/>
    <w:rsid w:val="00336679"/>
    <w:rsid w:val="003367F1"/>
    <w:rsid w:val="003367F6"/>
    <w:rsid w:val="00336837"/>
    <w:rsid w:val="003369C9"/>
    <w:rsid w:val="00336BFA"/>
    <w:rsid w:val="00336C1F"/>
    <w:rsid w:val="00336C5B"/>
    <w:rsid w:val="00336C6A"/>
    <w:rsid w:val="00336C94"/>
    <w:rsid w:val="00336CBC"/>
    <w:rsid w:val="00336CE8"/>
    <w:rsid w:val="00336F2A"/>
    <w:rsid w:val="00337065"/>
    <w:rsid w:val="003370C6"/>
    <w:rsid w:val="003370CF"/>
    <w:rsid w:val="003371D7"/>
    <w:rsid w:val="0033722A"/>
    <w:rsid w:val="00337298"/>
    <w:rsid w:val="003374A3"/>
    <w:rsid w:val="0033767D"/>
    <w:rsid w:val="00337856"/>
    <w:rsid w:val="003378C8"/>
    <w:rsid w:val="00337966"/>
    <w:rsid w:val="00337B3E"/>
    <w:rsid w:val="00337BBE"/>
    <w:rsid w:val="00337CD4"/>
    <w:rsid w:val="00337D54"/>
    <w:rsid w:val="00337F18"/>
    <w:rsid w:val="00340132"/>
    <w:rsid w:val="003401B7"/>
    <w:rsid w:val="00340449"/>
    <w:rsid w:val="00340736"/>
    <w:rsid w:val="003407F3"/>
    <w:rsid w:val="003408BB"/>
    <w:rsid w:val="00340907"/>
    <w:rsid w:val="00340A33"/>
    <w:rsid w:val="00340ABF"/>
    <w:rsid w:val="00340ADA"/>
    <w:rsid w:val="00340B22"/>
    <w:rsid w:val="00340CE5"/>
    <w:rsid w:val="00340CF3"/>
    <w:rsid w:val="0034112B"/>
    <w:rsid w:val="00341221"/>
    <w:rsid w:val="0034128E"/>
    <w:rsid w:val="0034133A"/>
    <w:rsid w:val="003413DC"/>
    <w:rsid w:val="003413FB"/>
    <w:rsid w:val="0034171B"/>
    <w:rsid w:val="00341923"/>
    <w:rsid w:val="00341986"/>
    <w:rsid w:val="00341A98"/>
    <w:rsid w:val="00341BE9"/>
    <w:rsid w:val="00341C05"/>
    <w:rsid w:val="00341C2B"/>
    <w:rsid w:val="00341C89"/>
    <w:rsid w:val="00341DB5"/>
    <w:rsid w:val="00342161"/>
    <w:rsid w:val="0034220F"/>
    <w:rsid w:val="0034226F"/>
    <w:rsid w:val="00342659"/>
    <w:rsid w:val="0034281D"/>
    <w:rsid w:val="00342892"/>
    <w:rsid w:val="0034294E"/>
    <w:rsid w:val="00342C11"/>
    <w:rsid w:val="00342CE5"/>
    <w:rsid w:val="00342D51"/>
    <w:rsid w:val="003430E5"/>
    <w:rsid w:val="0034329A"/>
    <w:rsid w:val="00343326"/>
    <w:rsid w:val="00343583"/>
    <w:rsid w:val="003435BD"/>
    <w:rsid w:val="00343637"/>
    <w:rsid w:val="003436A3"/>
    <w:rsid w:val="003437BD"/>
    <w:rsid w:val="0034386C"/>
    <w:rsid w:val="0034399C"/>
    <w:rsid w:val="00343A06"/>
    <w:rsid w:val="00343B72"/>
    <w:rsid w:val="00343C0D"/>
    <w:rsid w:val="00343C8E"/>
    <w:rsid w:val="00343DEA"/>
    <w:rsid w:val="00343EB1"/>
    <w:rsid w:val="00344042"/>
    <w:rsid w:val="00344273"/>
    <w:rsid w:val="00344333"/>
    <w:rsid w:val="00344606"/>
    <w:rsid w:val="003446BF"/>
    <w:rsid w:val="003447E7"/>
    <w:rsid w:val="00344838"/>
    <w:rsid w:val="00344A01"/>
    <w:rsid w:val="00344C1C"/>
    <w:rsid w:val="00344D68"/>
    <w:rsid w:val="00344DB0"/>
    <w:rsid w:val="00344F8E"/>
    <w:rsid w:val="0034519D"/>
    <w:rsid w:val="003451BF"/>
    <w:rsid w:val="0034529B"/>
    <w:rsid w:val="003452A4"/>
    <w:rsid w:val="003452A7"/>
    <w:rsid w:val="003452B5"/>
    <w:rsid w:val="00345354"/>
    <w:rsid w:val="00345367"/>
    <w:rsid w:val="003453A6"/>
    <w:rsid w:val="00345426"/>
    <w:rsid w:val="0034545C"/>
    <w:rsid w:val="00345696"/>
    <w:rsid w:val="0034570C"/>
    <w:rsid w:val="00345747"/>
    <w:rsid w:val="00345792"/>
    <w:rsid w:val="0034581E"/>
    <w:rsid w:val="0034587F"/>
    <w:rsid w:val="00345919"/>
    <w:rsid w:val="00345A54"/>
    <w:rsid w:val="00345B43"/>
    <w:rsid w:val="00345C03"/>
    <w:rsid w:val="00345F23"/>
    <w:rsid w:val="00346119"/>
    <w:rsid w:val="003461E4"/>
    <w:rsid w:val="00346298"/>
    <w:rsid w:val="003464DE"/>
    <w:rsid w:val="00346650"/>
    <w:rsid w:val="00346668"/>
    <w:rsid w:val="00346709"/>
    <w:rsid w:val="003467BC"/>
    <w:rsid w:val="00346906"/>
    <w:rsid w:val="00346975"/>
    <w:rsid w:val="00346A4E"/>
    <w:rsid w:val="00346CC0"/>
    <w:rsid w:val="00346E5D"/>
    <w:rsid w:val="00347082"/>
    <w:rsid w:val="003470C3"/>
    <w:rsid w:val="0034714B"/>
    <w:rsid w:val="00347196"/>
    <w:rsid w:val="003471E7"/>
    <w:rsid w:val="003472A4"/>
    <w:rsid w:val="003472AF"/>
    <w:rsid w:val="00347420"/>
    <w:rsid w:val="003474A0"/>
    <w:rsid w:val="0034757F"/>
    <w:rsid w:val="00347583"/>
    <w:rsid w:val="003475C5"/>
    <w:rsid w:val="0034788D"/>
    <w:rsid w:val="003479F7"/>
    <w:rsid w:val="00347A17"/>
    <w:rsid w:val="00347A82"/>
    <w:rsid w:val="00347B72"/>
    <w:rsid w:val="00347BE0"/>
    <w:rsid w:val="00347C8D"/>
    <w:rsid w:val="00347DC8"/>
    <w:rsid w:val="00347F34"/>
    <w:rsid w:val="00347F8E"/>
    <w:rsid w:val="0035021F"/>
    <w:rsid w:val="003502AE"/>
    <w:rsid w:val="0035034F"/>
    <w:rsid w:val="003503AE"/>
    <w:rsid w:val="003504F2"/>
    <w:rsid w:val="00350532"/>
    <w:rsid w:val="003505F8"/>
    <w:rsid w:val="003506DD"/>
    <w:rsid w:val="003507B3"/>
    <w:rsid w:val="003507DB"/>
    <w:rsid w:val="00350952"/>
    <w:rsid w:val="003509EC"/>
    <w:rsid w:val="00350BC9"/>
    <w:rsid w:val="00350C1C"/>
    <w:rsid w:val="00350CCB"/>
    <w:rsid w:val="0035103D"/>
    <w:rsid w:val="00351081"/>
    <w:rsid w:val="003510E7"/>
    <w:rsid w:val="003511A0"/>
    <w:rsid w:val="003511E4"/>
    <w:rsid w:val="00351233"/>
    <w:rsid w:val="00351272"/>
    <w:rsid w:val="00351348"/>
    <w:rsid w:val="003513A0"/>
    <w:rsid w:val="0035186E"/>
    <w:rsid w:val="00351893"/>
    <w:rsid w:val="003518EA"/>
    <w:rsid w:val="00351AB1"/>
    <w:rsid w:val="00351B8E"/>
    <w:rsid w:val="00351BA3"/>
    <w:rsid w:val="00351BAD"/>
    <w:rsid w:val="00351CDB"/>
    <w:rsid w:val="00351DBE"/>
    <w:rsid w:val="00351DFB"/>
    <w:rsid w:val="00351E58"/>
    <w:rsid w:val="00351F65"/>
    <w:rsid w:val="00351F79"/>
    <w:rsid w:val="0035204D"/>
    <w:rsid w:val="003524B1"/>
    <w:rsid w:val="003526FE"/>
    <w:rsid w:val="003527BE"/>
    <w:rsid w:val="00352836"/>
    <w:rsid w:val="003528D5"/>
    <w:rsid w:val="00352909"/>
    <w:rsid w:val="00352A4E"/>
    <w:rsid w:val="00352D0B"/>
    <w:rsid w:val="00352E52"/>
    <w:rsid w:val="00353074"/>
    <w:rsid w:val="003532FD"/>
    <w:rsid w:val="00353495"/>
    <w:rsid w:val="003534A5"/>
    <w:rsid w:val="00353501"/>
    <w:rsid w:val="00353729"/>
    <w:rsid w:val="00353923"/>
    <w:rsid w:val="00353A50"/>
    <w:rsid w:val="00353C20"/>
    <w:rsid w:val="00353D1F"/>
    <w:rsid w:val="00353E5F"/>
    <w:rsid w:val="00353FA1"/>
    <w:rsid w:val="003541CC"/>
    <w:rsid w:val="0035423D"/>
    <w:rsid w:val="003542E0"/>
    <w:rsid w:val="00354317"/>
    <w:rsid w:val="0035466E"/>
    <w:rsid w:val="003546B4"/>
    <w:rsid w:val="0035471E"/>
    <w:rsid w:val="00354787"/>
    <w:rsid w:val="003547CA"/>
    <w:rsid w:val="00354842"/>
    <w:rsid w:val="00354855"/>
    <w:rsid w:val="00354B10"/>
    <w:rsid w:val="00354C43"/>
    <w:rsid w:val="00354D99"/>
    <w:rsid w:val="00354DB2"/>
    <w:rsid w:val="00354E1F"/>
    <w:rsid w:val="00354FB6"/>
    <w:rsid w:val="00354FE2"/>
    <w:rsid w:val="0035529F"/>
    <w:rsid w:val="003552CC"/>
    <w:rsid w:val="003552E4"/>
    <w:rsid w:val="00355302"/>
    <w:rsid w:val="003553CB"/>
    <w:rsid w:val="003556C6"/>
    <w:rsid w:val="00355860"/>
    <w:rsid w:val="00355989"/>
    <w:rsid w:val="00355B14"/>
    <w:rsid w:val="00355E49"/>
    <w:rsid w:val="00356290"/>
    <w:rsid w:val="003563A5"/>
    <w:rsid w:val="003566C4"/>
    <w:rsid w:val="0035673F"/>
    <w:rsid w:val="00356926"/>
    <w:rsid w:val="00356B28"/>
    <w:rsid w:val="00356D8B"/>
    <w:rsid w:val="003571BF"/>
    <w:rsid w:val="00357403"/>
    <w:rsid w:val="00357443"/>
    <w:rsid w:val="003574E7"/>
    <w:rsid w:val="0035771C"/>
    <w:rsid w:val="00357721"/>
    <w:rsid w:val="00357ACC"/>
    <w:rsid w:val="00357B3C"/>
    <w:rsid w:val="00357C2F"/>
    <w:rsid w:val="00357C88"/>
    <w:rsid w:val="00357CE9"/>
    <w:rsid w:val="00357DE5"/>
    <w:rsid w:val="003600D2"/>
    <w:rsid w:val="00360140"/>
    <w:rsid w:val="003602F9"/>
    <w:rsid w:val="003604F9"/>
    <w:rsid w:val="0036063B"/>
    <w:rsid w:val="00360644"/>
    <w:rsid w:val="003607F3"/>
    <w:rsid w:val="003607FE"/>
    <w:rsid w:val="0036082D"/>
    <w:rsid w:val="0036083D"/>
    <w:rsid w:val="00360863"/>
    <w:rsid w:val="00360905"/>
    <w:rsid w:val="00360A98"/>
    <w:rsid w:val="00360AC1"/>
    <w:rsid w:val="00360AEF"/>
    <w:rsid w:val="00360B59"/>
    <w:rsid w:val="00360CE7"/>
    <w:rsid w:val="00360D1C"/>
    <w:rsid w:val="00360F4C"/>
    <w:rsid w:val="0036102E"/>
    <w:rsid w:val="00361301"/>
    <w:rsid w:val="00361389"/>
    <w:rsid w:val="0036143B"/>
    <w:rsid w:val="0036150D"/>
    <w:rsid w:val="00361543"/>
    <w:rsid w:val="00361650"/>
    <w:rsid w:val="0036179C"/>
    <w:rsid w:val="00361803"/>
    <w:rsid w:val="00361974"/>
    <w:rsid w:val="00361A44"/>
    <w:rsid w:val="00361D5C"/>
    <w:rsid w:val="00361D94"/>
    <w:rsid w:val="00361ED8"/>
    <w:rsid w:val="00361EE9"/>
    <w:rsid w:val="00361FE9"/>
    <w:rsid w:val="00361FFF"/>
    <w:rsid w:val="00362032"/>
    <w:rsid w:val="003622EB"/>
    <w:rsid w:val="00362442"/>
    <w:rsid w:val="00362444"/>
    <w:rsid w:val="00362597"/>
    <w:rsid w:val="003625CC"/>
    <w:rsid w:val="003626C7"/>
    <w:rsid w:val="0036284B"/>
    <w:rsid w:val="003629F6"/>
    <w:rsid w:val="00362A1A"/>
    <w:rsid w:val="00362B5B"/>
    <w:rsid w:val="00362D59"/>
    <w:rsid w:val="00362DFA"/>
    <w:rsid w:val="00362EC2"/>
    <w:rsid w:val="00362EFB"/>
    <w:rsid w:val="00363171"/>
    <w:rsid w:val="0036319E"/>
    <w:rsid w:val="0036336B"/>
    <w:rsid w:val="003633AD"/>
    <w:rsid w:val="003633E0"/>
    <w:rsid w:val="003636D4"/>
    <w:rsid w:val="00363838"/>
    <w:rsid w:val="00363B3D"/>
    <w:rsid w:val="00363CDE"/>
    <w:rsid w:val="00363CF5"/>
    <w:rsid w:val="00363F14"/>
    <w:rsid w:val="00363F5E"/>
    <w:rsid w:val="00363FE3"/>
    <w:rsid w:val="003640BC"/>
    <w:rsid w:val="00364221"/>
    <w:rsid w:val="003642AF"/>
    <w:rsid w:val="00364395"/>
    <w:rsid w:val="003645F0"/>
    <w:rsid w:val="0036472C"/>
    <w:rsid w:val="0036475A"/>
    <w:rsid w:val="00364997"/>
    <w:rsid w:val="003649F7"/>
    <w:rsid w:val="00364A3A"/>
    <w:rsid w:val="00364CC7"/>
    <w:rsid w:val="00364D8C"/>
    <w:rsid w:val="00364E1B"/>
    <w:rsid w:val="00364EF8"/>
    <w:rsid w:val="0036527B"/>
    <w:rsid w:val="0036556E"/>
    <w:rsid w:val="0036557E"/>
    <w:rsid w:val="00365610"/>
    <w:rsid w:val="003658C3"/>
    <w:rsid w:val="0036599F"/>
    <w:rsid w:val="003659B3"/>
    <w:rsid w:val="00365AA2"/>
    <w:rsid w:val="00365C95"/>
    <w:rsid w:val="00365D1E"/>
    <w:rsid w:val="00365FE8"/>
    <w:rsid w:val="00366037"/>
    <w:rsid w:val="003662E4"/>
    <w:rsid w:val="0036633A"/>
    <w:rsid w:val="0036647F"/>
    <w:rsid w:val="0036660C"/>
    <w:rsid w:val="00366653"/>
    <w:rsid w:val="00366731"/>
    <w:rsid w:val="0036688F"/>
    <w:rsid w:val="0036695C"/>
    <w:rsid w:val="00366996"/>
    <w:rsid w:val="003669D6"/>
    <w:rsid w:val="00366A94"/>
    <w:rsid w:val="00366AB7"/>
    <w:rsid w:val="00366B94"/>
    <w:rsid w:val="00366BBE"/>
    <w:rsid w:val="00366BE7"/>
    <w:rsid w:val="00366C3D"/>
    <w:rsid w:val="00366C92"/>
    <w:rsid w:val="00366D2F"/>
    <w:rsid w:val="00366D88"/>
    <w:rsid w:val="003671EF"/>
    <w:rsid w:val="0036730A"/>
    <w:rsid w:val="0036744F"/>
    <w:rsid w:val="003674AA"/>
    <w:rsid w:val="003676F9"/>
    <w:rsid w:val="0036785F"/>
    <w:rsid w:val="00367868"/>
    <w:rsid w:val="00367959"/>
    <w:rsid w:val="00367BFD"/>
    <w:rsid w:val="00367C0C"/>
    <w:rsid w:val="00367E6B"/>
    <w:rsid w:val="00367E73"/>
    <w:rsid w:val="0037013A"/>
    <w:rsid w:val="00370292"/>
    <w:rsid w:val="00370389"/>
    <w:rsid w:val="00370595"/>
    <w:rsid w:val="003707EF"/>
    <w:rsid w:val="003708C7"/>
    <w:rsid w:val="003709E8"/>
    <w:rsid w:val="00370A1A"/>
    <w:rsid w:val="00370D1C"/>
    <w:rsid w:val="00370F0A"/>
    <w:rsid w:val="00371085"/>
    <w:rsid w:val="0037147E"/>
    <w:rsid w:val="003714C8"/>
    <w:rsid w:val="00371663"/>
    <w:rsid w:val="0037182F"/>
    <w:rsid w:val="00371A1A"/>
    <w:rsid w:val="00371C6D"/>
    <w:rsid w:val="00371C9F"/>
    <w:rsid w:val="00371FF2"/>
    <w:rsid w:val="00372035"/>
    <w:rsid w:val="00372185"/>
    <w:rsid w:val="0037226A"/>
    <w:rsid w:val="00372292"/>
    <w:rsid w:val="003722BF"/>
    <w:rsid w:val="003722C3"/>
    <w:rsid w:val="00372361"/>
    <w:rsid w:val="003723E9"/>
    <w:rsid w:val="0037244F"/>
    <w:rsid w:val="003724D3"/>
    <w:rsid w:val="003724F1"/>
    <w:rsid w:val="00372777"/>
    <w:rsid w:val="003729AF"/>
    <w:rsid w:val="00372A13"/>
    <w:rsid w:val="00372A2F"/>
    <w:rsid w:val="00372BE5"/>
    <w:rsid w:val="00372C01"/>
    <w:rsid w:val="00372CA9"/>
    <w:rsid w:val="00372F29"/>
    <w:rsid w:val="0037324B"/>
    <w:rsid w:val="003735B9"/>
    <w:rsid w:val="00373712"/>
    <w:rsid w:val="0037384B"/>
    <w:rsid w:val="003739A9"/>
    <w:rsid w:val="00373A25"/>
    <w:rsid w:val="00373AC3"/>
    <w:rsid w:val="00373C5A"/>
    <w:rsid w:val="00373D20"/>
    <w:rsid w:val="00373D3E"/>
    <w:rsid w:val="00373DB8"/>
    <w:rsid w:val="00374003"/>
    <w:rsid w:val="003743F5"/>
    <w:rsid w:val="00374498"/>
    <w:rsid w:val="0037451B"/>
    <w:rsid w:val="00374622"/>
    <w:rsid w:val="00374820"/>
    <w:rsid w:val="00374886"/>
    <w:rsid w:val="00374A60"/>
    <w:rsid w:val="00374AF5"/>
    <w:rsid w:val="00374C09"/>
    <w:rsid w:val="00374CF3"/>
    <w:rsid w:val="00374D98"/>
    <w:rsid w:val="0037505A"/>
    <w:rsid w:val="003752CB"/>
    <w:rsid w:val="003754BC"/>
    <w:rsid w:val="003755D2"/>
    <w:rsid w:val="00375794"/>
    <w:rsid w:val="0037591A"/>
    <w:rsid w:val="00375A36"/>
    <w:rsid w:val="00375F10"/>
    <w:rsid w:val="00376210"/>
    <w:rsid w:val="0037636D"/>
    <w:rsid w:val="003766F2"/>
    <w:rsid w:val="00376731"/>
    <w:rsid w:val="00376A62"/>
    <w:rsid w:val="00376A86"/>
    <w:rsid w:val="00376AE4"/>
    <w:rsid w:val="00376B9B"/>
    <w:rsid w:val="00376BC4"/>
    <w:rsid w:val="00376E01"/>
    <w:rsid w:val="00376E30"/>
    <w:rsid w:val="00376E38"/>
    <w:rsid w:val="00376E4B"/>
    <w:rsid w:val="00376E4D"/>
    <w:rsid w:val="00376E64"/>
    <w:rsid w:val="00377216"/>
    <w:rsid w:val="003773D0"/>
    <w:rsid w:val="00377493"/>
    <w:rsid w:val="003777AA"/>
    <w:rsid w:val="00377B27"/>
    <w:rsid w:val="00377B5E"/>
    <w:rsid w:val="00377B67"/>
    <w:rsid w:val="00377D64"/>
    <w:rsid w:val="00377DA3"/>
    <w:rsid w:val="00377E35"/>
    <w:rsid w:val="00377E83"/>
    <w:rsid w:val="00377E99"/>
    <w:rsid w:val="00377F0B"/>
    <w:rsid w:val="00380056"/>
    <w:rsid w:val="0038008C"/>
    <w:rsid w:val="003800E8"/>
    <w:rsid w:val="00380128"/>
    <w:rsid w:val="003801FE"/>
    <w:rsid w:val="0038033F"/>
    <w:rsid w:val="003803BD"/>
    <w:rsid w:val="0038055E"/>
    <w:rsid w:val="0038061D"/>
    <w:rsid w:val="003806BE"/>
    <w:rsid w:val="00380740"/>
    <w:rsid w:val="00380790"/>
    <w:rsid w:val="00380791"/>
    <w:rsid w:val="00380C05"/>
    <w:rsid w:val="00380C3C"/>
    <w:rsid w:val="00380DB2"/>
    <w:rsid w:val="00381010"/>
    <w:rsid w:val="00381097"/>
    <w:rsid w:val="00381177"/>
    <w:rsid w:val="003811C0"/>
    <w:rsid w:val="00381229"/>
    <w:rsid w:val="003812C6"/>
    <w:rsid w:val="00381462"/>
    <w:rsid w:val="00381481"/>
    <w:rsid w:val="003814EF"/>
    <w:rsid w:val="00381593"/>
    <w:rsid w:val="00381651"/>
    <w:rsid w:val="00381730"/>
    <w:rsid w:val="00381820"/>
    <w:rsid w:val="00381873"/>
    <w:rsid w:val="00381934"/>
    <w:rsid w:val="00381C55"/>
    <w:rsid w:val="00381C6C"/>
    <w:rsid w:val="0038207B"/>
    <w:rsid w:val="003821D6"/>
    <w:rsid w:val="003821F5"/>
    <w:rsid w:val="00382505"/>
    <w:rsid w:val="0038253A"/>
    <w:rsid w:val="00382765"/>
    <w:rsid w:val="0038276D"/>
    <w:rsid w:val="00382A11"/>
    <w:rsid w:val="00382BA1"/>
    <w:rsid w:val="00382BD8"/>
    <w:rsid w:val="00382C40"/>
    <w:rsid w:val="00382DEA"/>
    <w:rsid w:val="00382F1C"/>
    <w:rsid w:val="00382F2A"/>
    <w:rsid w:val="00383034"/>
    <w:rsid w:val="003831B0"/>
    <w:rsid w:val="00383356"/>
    <w:rsid w:val="0038344E"/>
    <w:rsid w:val="00383660"/>
    <w:rsid w:val="0038374C"/>
    <w:rsid w:val="003838C0"/>
    <w:rsid w:val="00383A12"/>
    <w:rsid w:val="00383A75"/>
    <w:rsid w:val="00383A91"/>
    <w:rsid w:val="00383AFA"/>
    <w:rsid w:val="00383F89"/>
    <w:rsid w:val="00383FBA"/>
    <w:rsid w:val="003843CF"/>
    <w:rsid w:val="0038448C"/>
    <w:rsid w:val="0038455D"/>
    <w:rsid w:val="003845B6"/>
    <w:rsid w:val="003845CD"/>
    <w:rsid w:val="00384794"/>
    <w:rsid w:val="00384896"/>
    <w:rsid w:val="00384904"/>
    <w:rsid w:val="00384A2E"/>
    <w:rsid w:val="00384AFC"/>
    <w:rsid w:val="00384C65"/>
    <w:rsid w:val="00384CF2"/>
    <w:rsid w:val="00384E79"/>
    <w:rsid w:val="00385197"/>
    <w:rsid w:val="003853AB"/>
    <w:rsid w:val="0038540A"/>
    <w:rsid w:val="00385510"/>
    <w:rsid w:val="0038563D"/>
    <w:rsid w:val="003857C4"/>
    <w:rsid w:val="00385A9E"/>
    <w:rsid w:val="00385B0A"/>
    <w:rsid w:val="00385BC5"/>
    <w:rsid w:val="00385C50"/>
    <w:rsid w:val="00385D54"/>
    <w:rsid w:val="00385D67"/>
    <w:rsid w:val="00385DA0"/>
    <w:rsid w:val="00385DC5"/>
    <w:rsid w:val="00385DEA"/>
    <w:rsid w:val="00385FBB"/>
    <w:rsid w:val="0038607E"/>
    <w:rsid w:val="003860F1"/>
    <w:rsid w:val="00386375"/>
    <w:rsid w:val="0038647A"/>
    <w:rsid w:val="00386486"/>
    <w:rsid w:val="003864C0"/>
    <w:rsid w:val="00386768"/>
    <w:rsid w:val="00386B5D"/>
    <w:rsid w:val="00386B7E"/>
    <w:rsid w:val="00386B87"/>
    <w:rsid w:val="00386D9C"/>
    <w:rsid w:val="00386F81"/>
    <w:rsid w:val="00386FF0"/>
    <w:rsid w:val="0038742C"/>
    <w:rsid w:val="003877E1"/>
    <w:rsid w:val="003877F2"/>
    <w:rsid w:val="00387808"/>
    <w:rsid w:val="00387958"/>
    <w:rsid w:val="00387AF9"/>
    <w:rsid w:val="00387CE6"/>
    <w:rsid w:val="00387D4B"/>
    <w:rsid w:val="00387DF5"/>
    <w:rsid w:val="00387EF6"/>
    <w:rsid w:val="00390237"/>
    <w:rsid w:val="003902A1"/>
    <w:rsid w:val="0039087B"/>
    <w:rsid w:val="003908A5"/>
    <w:rsid w:val="00390921"/>
    <w:rsid w:val="00390B9C"/>
    <w:rsid w:val="00390D60"/>
    <w:rsid w:val="00390EB1"/>
    <w:rsid w:val="003911D0"/>
    <w:rsid w:val="00391243"/>
    <w:rsid w:val="003912E6"/>
    <w:rsid w:val="003917B5"/>
    <w:rsid w:val="0039194A"/>
    <w:rsid w:val="00391BAF"/>
    <w:rsid w:val="00391DF6"/>
    <w:rsid w:val="00391E4C"/>
    <w:rsid w:val="003920A7"/>
    <w:rsid w:val="00392111"/>
    <w:rsid w:val="00392173"/>
    <w:rsid w:val="00392287"/>
    <w:rsid w:val="003923E9"/>
    <w:rsid w:val="0039249D"/>
    <w:rsid w:val="00392590"/>
    <w:rsid w:val="003926B4"/>
    <w:rsid w:val="00392864"/>
    <w:rsid w:val="00392AEB"/>
    <w:rsid w:val="00392B25"/>
    <w:rsid w:val="00392BF0"/>
    <w:rsid w:val="00392C50"/>
    <w:rsid w:val="00392CED"/>
    <w:rsid w:val="00392E52"/>
    <w:rsid w:val="00392EBA"/>
    <w:rsid w:val="00392EC3"/>
    <w:rsid w:val="00393092"/>
    <w:rsid w:val="003930C3"/>
    <w:rsid w:val="003930DC"/>
    <w:rsid w:val="00393165"/>
    <w:rsid w:val="00393277"/>
    <w:rsid w:val="0039330A"/>
    <w:rsid w:val="00393320"/>
    <w:rsid w:val="0039332A"/>
    <w:rsid w:val="003933FA"/>
    <w:rsid w:val="00393422"/>
    <w:rsid w:val="0039369B"/>
    <w:rsid w:val="00393840"/>
    <w:rsid w:val="003938C1"/>
    <w:rsid w:val="00393920"/>
    <w:rsid w:val="003939DA"/>
    <w:rsid w:val="00393A92"/>
    <w:rsid w:val="00393B3E"/>
    <w:rsid w:val="00393B63"/>
    <w:rsid w:val="00393BEC"/>
    <w:rsid w:val="00393C7B"/>
    <w:rsid w:val="00393FBF"/>
    <w:rsid w:val="003942B5"/>
    <w:rsid w:val="00394347"/>
    <w:rsid w:val="0039435E"/>
    <w:rsid w:val="003943E0"/>
    <w:rsid w:val="003944C0"/>
    <w:rsid w:val="00394517"/>
    <w:rsid w:val="003946A5"/>
    <w:rsid w:val="0039485F"/>
    <w:rsid w:val="00394D30"/>
    <w:rsid w:val="00394E1D"/>
    <w:rsid w:val="00394ED6"/>
    <w:rsid w:val="00394FAD"/>
    <w:rsid w:val="003950F2"/>
    <w:rsid w:val="00395116"/>
    <w:rsid w:val="0039529C"/>
    <w:rsid w:val="003952E2"/>
    <w:rsid w:val="0039545C"/>
    <w:rsid w:val="003954F1"/>
    <w:rsid w:val="00395565"/>
    <w:rsid w:val="00395691"/>
    <w:rsid w:val="003957B2"/>
    <w:rsid w:val="00395B2C"/>
    <w:rsid w:val="00395C52"/>
    <w:rsid w:val="00395CEB"/>
    <w:rsid w:val="00395DD8"/>
    <w:rsid w:val="00396239"/>
    <w:rsid w:val="003964B8"/>
    <w:rsid w:val="003964F7"/>
    <w:rsid w:val="0039669C"/>
    <w:rsid w:val="003968E4"/>
    <w:rsid w:val="00396A6B"/>
    <w:rsid w:val="00396D77"/>
    <w:rsid w:val="00396D7F"/>
    <w:rsid w:val="00396DC3"/>
    <w:rsid w:val="00396E41"/>
    <w:rsid w:val="00396E8C"/>
    <w:rsid w:val="0039702E"/>
    <w:rsid w:val="003971A9"/>
    <w:rsid w:val="003972FC"/>
    <w:rsid w:val="003974A8"/>
    <w:rsid w:val="00397762"/>
    <w:rsid w:val="003978F9"/>
    <w:rsid w:val="00397C27"/>
    <w:rsid w:val="00397F02"/>
    <w:rsid w:val="003A0182"/>
    <w:rsid w:val="003A01D9"/>
    <w:rsid w:val="003A0213"/>
    <w:rsid w:val="003A02D5"/>
    <w:rsid w:val="003A03AF"/>
    <w:rsid w:val="003A069A"/>
    <w:rsid w:val="003A06A2"/>
    <w:rsid w:val="003A080F"/>
    <w:rsid w:val="003A0A6E"/>
    <w:rsid w:val="003A0BAD"/>
    <w:rsid w:val="003A0CF1"/>
    <w:rsid w:val="003A0D86"/>
    <w:rsid w:val="003A0DC3"/>
    <w:rsid w:val="003A0E5C"/>
    <w:rsid w:val="003A112E"/>
    <w:rsid w:val="003A1516"/>
    <w:rsid w:val="003A15D1"/>
    <w:rsid w:val="003A1638"/>
    <w:rsid w:val="003A1784"/>
    <w:rsid w:val="003A188A"/>
    <w:rsid w:val="003A1A45"/>
    <w:rsid w:val="003A1CAD"/>
    <w:rsid w:val="003A1D96"/>
    <w:rsid w:val="003A1E05"/>
    <w:rsid w:val="003A1EF6"/>
    <w:rsid w:val="003A1FBA"/>
    <w:rsid w:val="003A2012"/>
    <w:rsid w:val="003A210B"/>
    <w:rsid w:val="003A2193"/>
    <w:rsid w:val="003A21EC"/>
    <w:rsid w:val="003A236B"/>
    <w:rsid w:val="003A249F"/>
    <w:rsid w:val="003A24E0"/>
    <w:rsid w:val="003A2531"/>
    <w:rsid w:val="003A2546"/>
    <w:rsid w:val="003A25CA"/>
    <w:rsid w:val="003A25E1"/>
    <w:rsid w:val="003A265C"/>
    <w:rsid w:val="003A2697"/>
    <w:rsid w:val="003A2B43"/>
    <w:rsid w:val="003A2C04"/>
    <w:rsid w:val="003A2C21"/>
    <w:rsid w:val="003A2D1C"/>
    <w:rsid w:val="003A2FAF"/>
    <w:rsid w:val="003A3012"/>
    <w:rsid w:val="003A32D6"/>
    <w:rsid w:val="003A32DE"/>
    <w:rsid w:val="003A33DD"/>
    <w:rsid w:val="003A3607"/>
    <w:rsid w:val="003A381E"/>
    <w:rsid w:val="003A3874"/>
    <w:rsid w:val="003A3B7E"/>
    <w:rsid w:val="003A3C6F"/>
    <w:rsid w:val="003A3DBF"/>
    <w:rsid w:val="003A3EE0"/>
    <w:rsid w:val="003A3F19"/>
    <w:rsid w:val="003A3F4E"/>
    <w:rsid w:val="003A40BE"/>
    <w:rsid w:val="003A4322"/>
    <w:rsid w:val="003A4357"/>
    <w:rsid w:val="003A43B0"/>
    <w:rsid w:val="003A4737"/>
    <w:rsid w:val="003A47E9"/>
    <w:rsid w:val="003A4803"/>
    <w:rsid w:val="003A48A7"/>
    <w:rsid w:val="003A494E"/>
    <w:rsid w:val="003A4A62"/>
    <w:rsid w:val="003A4ACB"/>
    <w:rsid w:val="003A4BA4"/>
    <w:rsid w:val="003A4BCB"/>
    <w:rsid w:val="003A4DCF"/>
    <w:rsid w:val="003A4E53"/>
    <w:rsid w:val="003A4E77"/>
    <w:rsid w:val="003A5084"/>
    <w:rsid w:val="003A52B8"/>
    <w:rsid w:val="003A537E"/>
    <w:rsid w:val="003A5586"/>
    <w:rsid w:val="003A5598"/>
    <w:rsid w:val="003A55CA"/>
    <w:rsid w:val="003A561A"/>
    <w:rsid w:val="003A5653"/>
    <w:rsid w:val="003A5705"/>
    <w:rsid w:val="003A5D80"/>
    <w:rsid w:val="003A5DCD"/>
    <w:rsid w:val="003A5EB8"/>
    <w:rsid w:val="003A5F7A"/>
    <w:rsid w:val="003A5F87"/>
    <w:rsid w:val="003A601E"/>
    <w:rsid w:val="003A62E4"/>
    <w:rsid w:val="003A6322"/>
    <w:rsid w:val="003A632E"/>
    <w:rsid w:val="003A6423"/>
    <w:rsid w:val="003A6497"/>
    <w:rsid w:val="003A6561"/>
    <w:rsid w:val="003A6570"/>
    <w:rsid w:val="003A6614"/>
    <w:rsid w:val="003A66FA"/>
    <w:rsid w:val="003A6768"/>
    <w:rsid w:val="003A6A3E"/>
    <w:rsid w:val="003A6D98"/>
    <w:rsid w:val="003A6E54"/>
    <w:rsid w:val="003A716F"/>
    <w:rsid w:val="003A71EA"/>
    <w:rsid w:val="003A7272"/>
    <w:rsid w:val="003A73A6"/>
    <w:rsid w:val="003A73E8"/>
    <w:rsid w:val="003A74BD"/>
    <w:rsid w:val="003A7556"/>
    <w:rsid w:val="003A769C"/>
    <w:rsid w:val="003A77DE"/>
    <w:rsid w:val="003A77FD"/>
    <w:rsid w:val="003A79BA"/>
    <w:rsid w:val="003A7E3F"/>
    <w:rsid w:val="003A7F19"/>
    <w:rsid w:val="003A7F83"/>
    <w:rsid w:val="003A7FCF"/>
    <w:rsid w:val="003B0045"/>
    <w:rsid w:val="003B01F3"/>
    <w:rsid w:val="003B0227"/>
    <w:rsid w:val="003B02AD"/>
    <w:rsid w:val="003B02D1"/>
    <w:rsid w:val="003B05F0"/>
    <w:rsid w:val="003B0618"/>
    <w:rsid w:val="003B0624"/>
    <w:rsid w:val="003B0911"/>
    <w:rsid w:val="003B0AD8"/>
    <w:rsid w:val="003B0AFF"/>
    <w:rsid w:val="003B0CB3"/>
    <w:rsid w:val="003B0D7B"/>
    <w:rsid w:val="003B0E74"/>
    <w:rsid w:val="003B0E94"/>
    <w:rsid w:val="003B0EA7"/>
    <w:rsid w:val="003B0EB6"/>
    <w:rsid w:val="003B0F27"/>
    <w:rsid w:val="003B0FE5"/>
    <w:rsid w:val="003B0FF5"/>
    <w:rsid w:val="003B12B0"/>
    <w:rsid w:val="003B14A6"/>
    <w:rsid w:val="003B16AD"/>
    <w:rsid w:val="003B16BA"/>
    <w:rsid w:val="003B1752"/>
    <w:rsid w:val="003B1964"/>
    <w:rsid w:val="003B1C01"/>
    <w:rsid w:val="003B1CBB"/>
    <w:rsid w:val="003B1F52"/>
    <w:rsid w:val="003B1F5A"/>
    <w:rsid w:val="003B22FE"/>
    <w:rsid w:val="003B2359"/>
    <w:rsid w:val="003B23F6"/>
    <w:rsid w:val="003B25CA"/>
    <w:rsid w:val="003B2876"/>
    <w:rsid w:val="003B2909"/>
    <w:rsid w:val="003B2949"/>
    <w:rsid w:val="003B2A8D"/>
    <w:rsid w:val="003B2AFF"/>
    <w:rsid w:val="003B2B8C"/>
    <w:rsid w:val="003B2C9C"/>
    <w:rsid w:val="003B2E37"/>
    <w:rsid w:val="003B2E54"/>
    <w:rsid w:val="003B2E8B"/>
    <w:rsid w:val="003B2ECB"/>
    <w:rsid w:val="003B3330"/>
    <w:rsid w:val="003B33BD"/>
    <w:rsid w:val="003B33CE"/>
    <w:rsid w:val="003B3445"/>
    <w:rsid w:val="003B34E1"/>
    <w:rsid w:val="003B3513"/>
    <w:rsid w:val="003B3663"/>
    <w:rsid w:val="003B36B9"/>
    <w:rsid w:val="003B36F8"/>
    <w:rsid w:val="003B37BD"/>
    <w:rsid w:val="003B37D7"/>
    <w:rsid w:val="003B3A46"/>
    <w:rsid w:val="003B3A6C"/>
    <w:rsid w:val="003B3A73"/>
    <w:rsid w:val="003B3F93"/>
    <w:rsid w:val="003B400A"/>
    <w:rsid w:val="003B455E"/>
    <w:rsid w:val="003B4822"/>
    <w:rsid w:val="003B4B7E"/>
    <w:rsid w:val="003B4CAE"/>
    <w:rsid w:val="003B4D69"/>
    <w:rsid w:val="003B4F14"/>
    <w:rsid w:val="003B4FCB"/>
    <w:rsid w:val="003B4FE7"/>
    <w:rsid w:val="003B5169"/>
    <w:rsid w:val="003B51DE"/>
    <w:rsid w:val="003B5279"/>
    <w:rsid w:val="003B52EB"/>
    <w:rsid w:val="003B5388"/>
    <w:rsid w:val="003B53B9"/>
    <w:rsid w:val="003B551E"/>
    <w:rsid w:val="003B5670"/>
    <w:rsid w:val="003B5766"/>
    <w:rsid w:val="003B57FE"/>
    <w:rsid w:val="003B582F"/>
    <w:rsid w:val="003B5873"/>
    <w:rsid w:val="003B5878"/>
    <w:rsid w:val="003B58E0"/>
    <w:rsid w:val="003B5A9C"/>
    <w:rsid w:val="003B5B92"/>
    <w:rsid w:val="003B5C61"/>
    <w:rsid w:val="003B5E7F"/>
    <w:rsid w:val="003B5EC7"/>
    <w:rsid w:val="003B5FAB"/>
    <w:rsid w:val="003B60D0"/>
    <w:rsid w:val="003B628B"/>
    <w:rsid w:val="003B62AA"/>
    <w:rsid w:val="003B62BC"/>
    <w:rsid w:val="003B65A6"/>
    <w:rsid w:val="003B6937"/>
    <w:rsid w:val="003B6C53"/>
    <w:rsid w:val="003B6C84"/>
    <w:rsid w:val="003B6CEA"/>
    <w:rsid w:val="003B6EB0"/>
    <w:rsid w:val="003B6F09"/>
    <w:rsid w:val="003B6F9D"/>
    <w:rsid w:val="003B7385"/>
    <w:rsid w:val="003B7419"/>
    <w:rsid w:val="003B747E"/>
    <w:rsid w:val="003B769D"/>
    <w:rsid w:val="003B76B9"/>
    <w:rsid w:val="003B7A3C"/>
    <w:rsid w:val="003B7E85"/>
    <w:rsid w:val="003B7F17"/>
    <w:rsid w:val="003C0049"/>
    <w:rsid w:val="003C0269"/>
    <w:rsid w:val="003C0362"/>
    <w:rsid w:val="003C0478"/>
    <w:rsid w:val="003C050E"/>
    <w:rsid w:val="003C051D"/>
    <w:rsid w:val="003C0528"/>
    <w:rsid w:val="003C053B"/>
    <w:rsid w:val="003C0582"/>
    <w:rsid w:val="003C05BE"/>
    <w:rsid w:val="003C0978"/>
    <w:rsid w:val="003C0BC3"/>
    <w:rsid w:val="003C0DA2"/>
    <w:rsid w:val="003C1159"/>
    <w:rsid w:val="003C11D3"/>
    <w:rsid w:val="003C128C"/>
    <w:rsid w:val="003C13AE"/>
    <w:rsid w:val="003C1493"/>
    <w:rsid w:val="003C15AB"/>
    <w:rsid w:val="003C1653"/>
    <w:rsid w:val="003C1A76"/>
    <w:rsid w:val="003C1EF5"/>
    <w:rsid w:val="003C2094"/>
    <w:rsid w:val="003C2137"/>
    <w:rsid w:val="003C2367"/>
    <w:rsid w:val="003C24F1"/>
    <w:rsid w:val="003C2726"/>
    <w:rsid w:val="003C27C6"/>
    <w:rsid w:val="003C285F"/>
    <w:rsid w:val="003C28F7"/>
    <w:rsid w:val="003C2963"/>
    <w:rsid w:val="003C29AB"/>
    <w:rsid w:val="003C29F0"/>
    <w:rsid w:val="003C2BF1"/>
    <w:rsid w:val="003C2C69"/>
    <w:rsid w:val="003C2C90"/>
    <w:rsid w:val="003C2F9F"/>
    <w:rsid w:val="003C3055"/>
    <w:rsid w:val="003C30AC"/>
    <w:rsid w:val="003C30C8"/>
    <w:rsid w:val="003C32CF"/>
    <w:rsid w:val="003C32E1"/>
    <w:rsid w:val="003C3456"/>
    <w:rsid w:val="003C349C"/>
    <w:rsid w:val="003C34FE"/>
    <w:rsid w:val="003C3534"/>
    <w:rsid w:val="003C3801"/>
    <w:rsid w:val="003C39BE"/>
    <w:rsid w:val="003C3B8F"/>
    <w:rsid w:val="003C3D53"/>
    <w:rsid w:val="003C3E9A"/>
    <w:rsid w:val="003C3FE5"/>
    <w:rsid w:val="003C40B8"/>
    <w:rsid w:val="003C40CB"/>
    <w:rsid w:val="003C4144"/>
    <w:rsid w:val="003C417F"/>
    <w:rsid w:val="003C46C0"/>
    <w:rsid w:val="003C4889"/>
    <w:rsid w:val="003C4B97"/>
    <w:rsid w:val="003C4C9C"/>
    <w:rsid w:val="003C4E12"/>
    <w:rsid w:val="003C4E49"/>
    <w:rsid w:val="003C5175"/>
    <w:rsid w:val="003C51AE"/>
    <w:rsid w:val="003C51EC"/>
    <w:rsid w:val="003C55B3"/>
    <w:rsid w:val="003C55C1"/>
    <w:rsid w:val="003C55CC"/>
    <w:rsid w:val="003C5620"/>
    <w:rsid w:val="003C5753"/>
    <w:rsid w:val="003C57AF"/>
    <w:rsid w:val="003C57D4"/>
    <w:rsid w:val="003C5978"/>
    <w:rsid w:val="003C5B62"/>
    <w:rsid w:val="003C5BC0"/>
    <w:rsid w:val="003C5D25"/>
    <w:rsid w:val="003C5D38"/>
    <w:rsid w:val="003C61D0"/>
    <w:rsid w:val="003C642E"/>
    <w:rsid w:val="003C6452"/>
    <w:rsid w:val="003C647E"/>
    <w:rsid w:val="003C6575"/>
    <w:rsid w:val="003C65BB"/>
    <w:rsid w:val="003C65BE"/>
    <w:rsid w:val="003C661F"/>
    <w:rsid w:val="003C6AAC"/>
    <w:rsid w:val="003C6DAC"/>
    <w:rsid w:val="003C6E07"/>
    <w:rsid w:val="003C6ED3"/>
    <w:rsid w:val="003C71E0"/>
    <w:rsid w:val="003C727B"/>
    <w:rsid w:val="003C72D2"/>
    <w:rsid w:val="003C732C"/>
    <w:rsid w:val="003C75BA"/>
    <w:rsid w:val="003C76B8"/>
    <w:rsid w:val="003C7753"/>
    <w:rsid w:val="003C775A"/>
    <w:rsid w:val="003C78D1"/>
    <w:rsid w:val="003C78E1"/>
    <w:rsid w:val="003C7A77"/>
    <w:rsid w:val="003C7B64"/>
    <w:rsid w:val="003C7B69"/>
    <w:rsid w:val="003C7C68"/>
    <w:rsid w:val="003D0144"/>
    <w:rsid w:val="003D022F"/>
    <w:rsid w:val="003D031F"/>
    <w:rsid w:val="003D0555"/>
    <w:rsid w:val="003D0626"/>
    <w:rsid w:val="003D066F"/>
    <w:rsid w:val="003D06C1"/>
    <w:rsid w:val="003D0BE6"/>
    <w:rsid w:val="003D0C4E"/>
    <w:rsid w:val="003D0FB8"/>
    <w:rsid w:val="003D106A"/>
    <w:rsid w:val="003D10DC"/>
    <w:rsid w:val="003D122D"/>
    <w:rsid w:val="003D12D2"/>
    <w:rsid w:val="003D12FD"/>
    <w:rsid w:val="003D132B"/>
    <w:rsid w:val="003D13BE"/>
    <w:rsid w:val="003D1443"/>
    <w:rsid w:val="003D17E4"/>
    <w:rsid w:val="003D1817"/>
    <w:rsid w:val="003D196E"/>
    <w:rsid w:val="003D1979"/>
    <w:rsid w:val="003D1D38"/>
    <w:rsid w:val="003D1E18"/>
    <w:rsid w:val="003D223A"/>
    <w:rsid w:val="003D2397"/>
    <w:rsid w:val="003D247A"/>
    <w:rsid w:val="003D2606"/>
    <w:rsid w:val="003D28F8"/>
    <w:rsid w:val="003D291F"/>
    <w:rsid w:val="003D2CBF"/>
    <w:rsid w:val="003D2E1E"/>
    <w:rsid w:val="003D2E3A"/>
    <w:rsid w:val="003D2F9C"/>
    <w:rsid w:val="003D31E7"/>
    <w:rsid w:val="003D3322"/>
    <w:rsid w:val="003D3405"/>
    <w:rsid w:val="003D3422"/>
    <w:rsid w:val="003D342F"/>
    <w:rsid w:val="003D3586"/>
    <w:rsid w:val="003D3600"/>
    <w:rsid w:val="003D3732"/>
    <w:rsid w:val="003D3811"/>
    <w:rsid w:val="003D38AC"/>
    <w:rsid w:val="003D3A0A"/>
    <w:rsid w:val="003D3B92"/>
    <w:rsid w:val="003D3BA0"/>
    <w:rsid w:val="003D3BBC"/>
    <w:rsid w:val="003D3D7D"/>
    <w:rsid w:val="003D3D9B"/>
    <w:rsid w:val="003D3DDB"/>
    <w:rsid w:val="003D3E1D"/>
    <w:rsid w:val="003D3ED6"/>
    <w:rsid w:val="003D4035"/>
    <w:rsid w:val="003D4095"/>
    <w:rsid w:val="003D4267"/>
    <w:rsid w:val="003D4298"/>
    <w:rsid w:val="003D4373"/>
    <w:rsid w:val="003D449F"/>
    <w:rsid w:val="003D468E"/>
    <w:rsid w:val="003D46AC"/>
    <w:rsid w:val="003D4986"/>
    <w:rsid w:val="003D4A51"/>
    <w:rsid w:val="003D4C41"/>
    <w:rsid w:val="003D4C84"/>
    <w:rsid w:val="003D4D59"/>
    <w:rsid w:val="003D4F11"/>
    <w:rsid w:val="003D4F8E"/>
    <w:rsid w:val="003D500A"/>
    <w:rsid w:val="003D5060"/>
    <w:rsid w:val="003D523A"/>
    <w:rsid w:val="003D5277"/>
    <w:rsid w:val="003D53C8"/>
    <w:rsid w:val="003D53C9"/>
    <w:rsid w:val="003D5473"/>
    <w:rsid w:val="003D5541"/>
    <w:rsid w:val="003D5559"/>
    <w:rsid w:val="003D5567"/>
    <w:rsid w:val="003D5603"/>
    <w:rsid w:val="003D5737"/>
    <w:rsid w:val="003D57C9"/>
    <w:rsid w:val="003D57F4"/>
    <w:rsid w:val="003D5801"/>
    <w:rsid w:val="003D58C7"/>
    <w:rsid w:val="003D5A0D"/>
    <w:rsid w:val="003D5D1D"/>
    <w:rsid w:val="003D5E4E"/>
    <w:rsid w:val="003D61C3"/>
    <w:rsid w:val="003D679E"/>
    <w:rsid w:val="003D6893"/>
    <w:rsid w:val="003D68A8"/>
    <w:rsid w:val="003D6970"/>
    <w:rsid w:val="003D6AD9"/>
    <w:rsid w:val="003D6C66"/>
    <w:rsid w:val="003D6CFD"/>
    <w:rsid w:val="003D6D93"/>
    <w:rsid w:val="003D6DEA"/>
    <w:rsid w:val="003D6E1A"/>
    <w:rsid w:val="003D71E9"/>
    <w:rsid w:val="003D7335"/>
    <w:rsid w:val="003D7547"/>
    <w:rsid w:val="003D7551"/>
    <w:rsid w:val="003D75FD"/>
    <w:rsid w:val="003D775C"/>
    <w:rsid w:val="003D7A00"/>
    <w:rsid w:val="003D7A58"/>
    <w:rsid w:val="003D7B4B"/>
    <w:rsid w:val="003D7F25"/>
    <w:rsid w:val="003D7F72"/>
    <w:rsid w:val="003D7FD6"/>
    <w:rsid w:val="003E00AF"/>
    <w:rsid w:val="003E00C3"/>
    <w:rsid w:val="003E00E8"/>
    <w:rsid w:val="003E023F"/>
    <w:rsid w:val="003E02A3"/>
    <w:rsid w:val="003E02B6"/>
    <w:rsid w:val="003E02CD"/>
    <w:rsid w:val="003E04BD"/>
    <w:rsid w:val="003E04E8"/>
    <w:rsid w:val="003E0873"/>
    <w:rsid w:val="003E09AA"/>
    <w:rsid w:val="003E0C30"/>
    <w:rsid w:val="003E0DC0"/>
    <w:rsid w:val="003E0E29"/>
    <w:rsid w:val="003E1000"/>
    <w:rsid w:val="003E1065"/>
    <w:rsid w:val="003E14BB"/>
    <w:rsid w:val="003E15E1"/>
    <w:rsid w:val="003E1641"/>
    <w:rsid w:val="003E1730"/>
    <w:rsid w:val="003E18D8"/>
    <w:rsid w:val="003E198A"/>
    <w:rsid w:val="003E1CE2"/>
    <w:rsid w:val="003E1D23"/>
    <w:rsid w:val="003E1E28"/>
    <w:rsid w:val="003E1E4B"/>
    <w:rsid w:val="003E1F2B"/>
    <w:rsid w:val="003E1FB6"/>
    <w:rsid w:val="003E1FC5"/>
    <w:rsid w:val="003E21B9"/>
    <w:rsid w:val="003E22CC"/>
    <w:rsid w:val="003E2420"/>
    <w:rsid w:val="003E25CB"/>
    <w:rsid w:val="003E273E"/>
    <w:rsid w:val="003E299C"/>
    <w:rsid w:val="003E2B33"/>
    <w:rsid w:val="003E2BD6"/>
    <w:rsid w:val="003E2C22"/>
    <w:rsid w:val="003E2E5C"/>
    <w:rsid w:val="003E2E6F"/>
    <w:rsid w:val="003E30EA"/>
    <w:rsid w:val="003E33E1"/>
    <w:rsid w:val="003E343E"/>
    <w:rsid w:val="003E346E"/>
    <w:rsid w:val="003E3491"/>
    <w:rsid w:val="003E371C"/>
    <w:rsid w:val="003E384B"/>
    <w:rsid w:val="003E390F"/>
    <w:rsid w:val="003E394E"/>
    <w:rsid w:val="003E39ED"/>
    <w:rsid w:val="003E3B91"/>
    <w:rsid w:val="003E3B9B"/>
    <w:rsid w:val="003E3BEB"/>
    <w:rsid w:val="003E3E04"/>
    <w:rsid w:val="003E3EC0"/>
    <w:rsid w:val="003E402A"/>
    <w:rsid w:val="003E41EB"/>
    <w:rsid w:val="003E4404"/>
    <w:rsid w:val="003E440D"/>
    <w:rsid w:val="003E444A"/>
    <w:rsid w:val="003E44B5"/>
    <w:rsid w:val="003E468A"/>
    <w:rsid w:val="003E484F"/>
    <w:rsid w:val="003E49AC"/>
    <w:rsid w:val="003E49DE"/>
    <w:rsid w:val="003E4D42"/>
    <w:rsid w:val="003E4D7D"/>
    <w:rsid w:val="003E4EEC"/>
    <w:rsid w:val="003E4F86"/>
    <w:rsid w:val="003E5045"/>
    <w:rsid w:val="003E5066"/>
    <w:rsid w:val="003E5186"/>
    <w:rsid w:val="003E5451"/>
    <w:rsid w:val="003E546B"/>
    <w:rsid w:val="003E552E"/>
    <w:rsid w:val="003E554E"/>
    <w:rsid w:val="003E55E9"/>
    <w:rsid w:val="003E5696"/>
    <w:rsid w:val="003E56C9"/>
    <w:rsid w:val="003E56DF"/>
    <w:rsid w:val="003E583F"/>
    <w:rsid w:val="003E5854"/>
    <w:rsid w:val="003E5A53"/>
    <w:rsid w:val="003E5AE4"/>
    <w:rsid w:val="003E5BBF"/>
    <w:rsid w:val="003E5BD4"/>
    <w:rsid w:val="003E5D35"/>
    <w:rsid w:val="003E6677"/>
    <w:rsid w:val="003E6793"/>
    <w:rsid w:val="003E68E0"/>
    <w:rsid w:val="003E69C9"/>
    <w:rsid w:val="003E6C43"/>
    <w:rsid w:val="003E6E65"/>
    <w:rsid w:val="003E6F85"/>
    <w:rsid w:val="003E6F91"/>
    <w:rsid w:val="003E70A3"/>
    <w:rsid w:val="003E70B7"/>
    <w:rsid w:val="003E7193"/>
    <w:rsid w:val="003E71EA"/>
    <w:rsid w:val="003E727E"/>
    <w:rsid w:val="003E749F"/>
    <w:rsid w:val="003E75D6"/>
    <w:rsid w:val="003E75F2"/>
    <w:rsid w:val="003E7682"/>
    <w:rsid w:val="003E76D3"/>
    <w:rsid w:val="003E779B"/>
    <w:rsid w:val="003E783A"/>
    <w:rsid w:val="003E7874"/>
    <w:rsid w:val="003E7CF7"/>
    <w:rsid w:val="003E7D01"/>
    <w:rsid w:val="003E7D91"/>
    <w:rsid w:val="003E7E7C"/>
    <w:rsid w:val="003F0067"/>
    <w:rsid w:val="003F00BC"/>
    <w:rsid w:val="003F00CA"/>
    <w:rsid w:val="003F01DF"/>
    <w:rsid w:val="003F01EF"/>
    <w:rsid w:val="003F020E"/>
    <w:rsid w:val="003F02BA"/>
    <w:rsid w:val="003F03D0"/>
    <w:rsid w:val="003F0406"/>
    <w:rsid w:val="003F0741"/>
    <w:rsid w:val="003F0859"/>
    <w:rsid w:val="003F09E1"/>
    <w:rsid w:val="003F0A1E"/>
    <w:rsid w:val="003F0BA3"/>
    <w:rsid w:val="003F0C1A"/>
    <w:rsid w:val="003F0C32"/>
    <w:rsid w:val="003F0EB3"/>
    <w:rsid w:val="003F0EC3"/>
    <w:rsid w:val="003F0EC4"/>
    <w:rsid w:val="003F0FB6"/>
    <w:rsid w:val="003F10F8"/>
    <w:rsid w:val="003F127E"/>
    <w:rsid w:val="003F12F9"/>
    <w:rsid w:val="003F152D"/>
    <w:rsid w:val="003F1798"/>
    <w:rsid w:val="003F1843"/>
    <w:rsid w:val="003F18A0"/>
    <w:rsid w:val="003F18A8"/>
    <w:rsid w:val="003F1B94"/>
    <w:rsid w:val="003F1EA3"/>
    <w:rsid w:val="003F216F"/>
    <w:rsid w:val="003F21C5"/>
    <w:rsid w:val="003F2213"/>
    <w:rsid w:val="003F225B"/>
    <w:rsid w:val="003F2393"/>
    <w:rsid w:val="003F253B"/>
    <w:rsid w:val="003F254D"/>
    <w:rsid w:val="003F25CE"/>
    <w:rsid w:val="003F266E"/>
    <w:rsid w:val="003F2779"/>
    <w:rsid w:val="003F2874"/>
    <w:rsid w:val="003F289F"/>
    <w:rsid w:val="003F29E1"/>
    <w:rsid w:val="003F2AAE"/>
    <w:rsid w:val="003F2F51"/>
    <w:rsid w:val="003F346B"/>
    <w:rsid w:val="003F3599"/>
    <w:rsid w:val="003F360A"/>
    <w:rsid w:val="003F3C84"/>
    <w:rsid w:val="003F3E23"/>
    <w:rsid w:val="003F3F1B"/>
    <w:rsid w:val="003F3F67"/>
    <w:rsid w:val="003F4161"/>
    <w:rsid w:val="003F426D"/>
    <w:rsid w:val="003F45B2"/>
    <w:rsid w:val="003F4600"/>
    <w:rsid w:val="003F47F8"/>
    <w:rsid w:val="003F4A62"/>
    <w:rsid w:val="003F4B43"/>
    <w:rsid w:val="003F4BAB"/>
    <w:rsid w:val="003F4C93"/>
    <w:rsid w:val="003F4CB9"/>
    <w:rsid w:val="003F506E"/>
    <w:rsid w:val="003F5071"/>
    <w:rsid w:val="003F5072"/>
    <w:rsid w:val="003F5076"/>
    <w:rsid w:val="003F51C1"/>
    <w:rsid w:val="003F5250"/>
    <w:rsid w:val="003F52A8"/>
    <w:rsid w:val="003F54EC"/>
    <w:rsid w:val="003F559A"/>
    <w:rsid w:val="003F56EC"/>
    <w:rsid w:val="003F57BC"/>
    <w:rsid w:val="003F58B1"/>
    <w:rsid w:val="003F5964"/>
    <w:rsid w:val="003F59B4"/>
    <w:rsid w:val="003F5A3D"/>
    <w:rsid w:val="003F5AA7"/>
    <w:rsid w:val="003F5BBB"/>
    <w:rsid w:val="003F5BE2"/>
    <w:rsid w:val="003F5C19"/>
    <w:rsid w:val="003F5D01"/>
    <w:rsid w:val="003F5DD3"/>
    <w:rsid w:val="003F5F5D"/>
    <w:rsid w:val="003F6107"/>
    <w:rsid w:val="003F610E"/>
    <w:rsid w:val="003F62AF"/>
    <w:rsid w:val="003F62D3"/>
    <w:rsid w:val="003F62EF"/>
    <w:rsid w:val="003F6332"/>
    <w:rsid w:val="003F64AD"/>
    <w:rsid w:val="003F65EB"/>
    <w:rsid w:val="003F682C"/>
    <w:rsid w:val="003F68B9"/>
    <w:rsid w:val="003F68CF"/>
    <w:rsid w:val="003F6A86"/>
    <w:rsid w:val="003F6ABB"/>
    <w:rsid w:val="003F6BCE"/>
    <w:rsid w:val="003F6BD4"/>
    <w:rsid w:val="003F6F00"/>
    <w:rsid w:val="003F6F04"/>
    <w:rsid w:val="003F71A1"/>
    <w:rsid w:val="003F71EE"/>
    <w:rsid w:val="003F7297"/>
    <w:rsid w:val="003F7381"/>
    <w:rsid w:val="003F76CB"/>
    <w:rsid w:val="003F7909"/>
    <w:rsid w:val="003F79D0"/>
    <w:rsid w:val="003F7A3A"/>
    <w:rsid w:val="003F7AF2"/>
    <w:rsid w:val="003F7D32"/>
    <w:rsid w:val="003F7DCC"/>
    <w:rsid w:val="003F7F08"/>
    <w:rsid w:val="0040008A"/>
    <w:rsid w:val="00400174"/>
    <w:rsid w:val="00400251"/>
    <w:rsid w:val="004002D1"/>
    <w:rsid w:val="00400597"/>
    <w:rsid w:val="0040059C"/>
    <w:rsid w:val="004005D6"/>
    <w:rsid w:val="004007EE"/>
    <w:rsid w:val="00400A08"/>
    <w:rsid w:val="00400AD2"/>
    <w:rsid w:val="00400C3F"/>
    <w:rsid w:val="00400CFA"/>
    <w:rsid w:val="00400DCA"/>
    <w:rsid w:val="00400E61"/>
    <w:rsid w:val="00401190"/>
    <w:rsid w:val="00401271"/>
    <w:rsid w:val="00401285"/>
    <w:rsid w:val="00401366"/>
    <w:rsid w:val="00401438"/>
    <w:rsid w:val="004014E0"/>
    <w:rsid w:val="00401651"/>
    <w:rsid w:val="004017A6"/>
    <w:rsid w:val="004018A7"/>
    <w:rsid w:val="004018FD"/>
    <w:rsid w:val="004019C9"/>
    <w:rsid w:val="00401B58"/>
    <w:rsid w:val="00401C1B"/>
    <w:rsid w:val="00401C94"/>
    <w:rsid w:val="00401E1C"/>
    <w:rsid w:val="00401F7E"/>
    <w:rsid w:val="0040214E"/>
    <w:rsid w:val="00402213"/>
    <w:rsid w:val="004026BF"/>
    <w:rsid w:val="004026E1"/>
    <w:rsid w:val="00402908"/>
    <w:rsid w:val="00402B76"/>
    <w:rsid w:val="00402C0F"/>
    <w:rsid w:val="00402E19"/>
    <w:rsid w:val="00402FD7"/>
    <w:rsid w:val="0040300B"/>
    <w:rsid w:val="0040304B"/>
    <w:rsid w:val="004031B3"/>
    <w:rsid w:val="0040337D"/>
    <w:rsid w:val="004033FF"/>
    <w:rsid w:val="004034DE"/>
    <w:rsid w:val="004035CE"/>
    <w:rsid w:val="0040371B"/>
    <w:rsid w:val="0040375F"/>
    <w:rsid w:val="00403800"/>
    <w:rsid w:val="0040384D"/>
    <w:rsid w:val="0040396E"/>
    <w:rsid w:val="00403996"/>
    <w:rsid w:val="00403A11"/>
    <w:rsid w:val="00403A17"/>
    <w:rsid w:val="00403C38"/>
    <w:rsid w:val="00403C3A"/>
    <w:rsid w:val="00403D70"/>
    <w:rsid w:val="00403FA5"/>
    <w:rsid w:val="00404001"/>
    <w:rsid w:val="00404129"/>
    <w:rsid w:val="00404148"/>
    <w:rsid w:val="0040419B"/>
    <w:rsid w:val="004045D4"/>
    <w:rsid w:val="00404810"/>
    <w:rsid w:val="004048D6"/>
    <w:rsid w:val="00404A1D"/>
    <w:rsid w:val="00404B76"/>
    <w:rsid w:val="00404BCC"/>
    <w:rsid w:val="00404D42"/>
    <w:rsid w:val="00404DA5"/>
    <w:rsid w:val="00404EFA"/>
    <w:rsid w:val="0040501D"/>
    <w:rsid w:val="0040504C"/>
    <w:rsid w:val="00405192"/>
    <w:rsid w:val="004051BB"/>
    <w:rsid w:val="00405222"/>
    <w:rsid w:val="004052E1"/>
    <w:rsid w:val="004058BF"/>
    <w:rsid w:val="004058F9"/>
    <w:rsid w:val="0040592C"/>
    <w:rsid w:val="0040593F"/>
    <w:rsid w:val="00405966"/>
    <w:rsid w:val="00405AC0"/>
    <w:rsid w:val="00405AF8"/>
    <w:rsid w:val="00405D8D"/>
    <w:rsid w:val="00405DAF"/>
    <w:rsid w:val="00405DBE"/>
    <w:rsid w:val="00405E7A"/>
    <w:rsid w:val="00405F5F"/>
    <w:rsid w:val="00405FDF"/>
    <w:rsid w:val="00406117"/>
    <w:rsid w:val="00406211"/>
    <w:rsid w:val="004065BA"/>
    <w:rsid w:val="00406646"/>
    <w:rsid w:val="00406663"/>
    <w:rsid w:val="00406790"/>
    <w:rsid w:val="00406A30"/>
    <w:rsid w:val="00406E93"/>
    <w:rsid w:val="004072DB"/>
    <w:rsid w:val="0040731A"/>
    <w:rsid w:val="00407322"/>
    <w:rsid w:val="004074B4"/>
    <w:rsid w:val="00407518"/>
    <w:rsid w:val="00407792"/>
    <w:rsid w:val="004077A4"/>
    <w:rsid w:val="004077BD"/>
    <w:rsid w:val="00407909"/>
    <w:rsid w:val="0040792F"/>
    <w:rsid w:val="00407C9F"/>
    <w:rsid w:val="00407CC0"/>
    <w:rsid w:val="00407CEE"/>
    <w:rsid w:val="00407D6A"/>
    <w:rsid w:val="00407F03"/>
    <w:rsid w:val="00407F32"/>
    <w:rsid w:val="00407FEA"/>
    <w:rsid w:val="00410062"/>
    <w:rsid w:val="0041026C"/>
    <w:rsid w:val="00410299"/>
    <w:rsid w:val="004105F8"/>
    <w:rsid w:val="00410662"/>
    <w:rsid w:val="004107F3"/>
    <w:rsid w:val="004108C6"/>
    <w:rsid w:val="00410A22"/>
    <w:rsid w:val="00410A54"/>
    <w:rsid w:val="00410AAE"/>
    <w:rsid w:val="00410AC2"/>
    <w:rsid w:val="00410B46"/>
    <w:rsid w:val="00410B6E"/>
    <w:rsid w:val="00410C0B"/>
    <w:rsid w:val="00410E5A"/>
    <w:rsid w:val="004110BB"/>
    <w:rsid w:val="00411153"/>
    <w:rsid w:val="00411336"/>
    <w:rsid w:val="004113CF"/>
    <w:rsid w:val="0041154B"/>
    <w:rsid w:val="004115D1"/>
    <w:rsid w:val="004116D0"/>
    <w:rsid w:val="0041178E"/>
    <w:rsid w:val="004119C7"/>
    <w:rsid w:val="00411C30"/>
    <w:rsid w:val="00411C4F"/>
    <w:rsid w:val="00411D9A"/>
    <w:rsid w:val="00411E1C"/>
    <w:rsid w:val="00412242"/>
    <w:rsid w:val="00412329"/>
    <w:rsid w:val="0041237B"/>
    <w:rsid w:val="004123C1"/>
    <w:rsid w:val="00412873"/>
    <w:rsid w:val="00412A3A"/>
    <w:rsid w:val="00412ADB"/>
    <w:rsid w:val="00412BD5"/>
    <w:rsid w:val="004131A8"/>
    <w:rsid w:val="004131C1"/>
    <w:rsid w:val="00413297"/>
    <w:rsid w:val="00413439"/>
    <w:rsid w:val="004134B6"/>
    <w:rsid w:val="00413661"/>
    <w:rsid w:val="004138D5"/>
    <w:rsid w:val="00413A13"/>
    <w:rsid w:val="00413B8D"/>
    <w:rsid w:val="00413BC0"/>
    <w:rsid w:val="00413CA5"/>
    <w:rsid w:val="00413D1F"/>
    <w:rsid w:val="00413E90"/>
    <w:rsid w:val="00414126"/>
    <w:rsid w:val="004142E8"/>
    <w:rsid w:val="0041466B"/>
    <w:rsid w:val="00414688"/>
    <w:rsid w:val="00414758"/>
    <w:rsid w:val="00414BBB"/>
    <w:rsid w:val="00414D7E"/>
    <w:rsid w:val="00414EDC"/>
    <w:rsid w:val="00415027"/>
    <w:rsid w:val="00415055"/>
    <w:rsid w:val="004150ED"/>
    <w:rsid w:val="004151A1"/>
    <w:rsid w:val="004152C8"/>
    <w:rsid w:val="00415608"/>
    <w:rsid w:val="00415673"/>
    <w:rsid w:val="00415689"/>
    <w:rsid w:val="004157FF"/>
    <w:rsid w:val="00415BB1"/>
    <w:rsid w:val="00415BBE"/>
    <w:rsid w:val="00415CFF"/>
    <w:rsid w:val="00415F0B"/>
    <w:rsid w:val="00415F17"/>
    <w:rsid w:val="00416231"/>
    <w:rsid w:val="00416265"/>
    <w:rsid w:val="00416342"/>
    <w:rsid w:val="00416610"/>
    <w:rsid w:val="004166AF"/>
    <w:rsid w:val="0041671D"/>
    <w:rsid w:val="0041680A"/>
    <w:rsid w:val="00416907"/>
    <w:rsid w:val="00416B1A"/>
    <w:rsid w:val="00416CD0"/>
    <w:rsid w:val="00416DBF"/>
    <w:rsid w:val="00416F3A"/>
    <w:rsid w:val="00416F4C"/>
    <w:rsid w:val="00416FBA"/>
    <w:rsid w:val="0041710A"/>
    <w:rsid w:val="004171D6"/>
    <w:rsid w:val="00417273"/>
    <w:rsid w:val="00417293"/>
    <w:rsid w:val="004173E4"/>
    <w:rsid w:val="00417488"/>
    <w:rsid w:val="0041752B"/>
    <w:rsid w:val="00417570"/>
    <w:rsid w:val="00417600"/>
    <w:rsid w:val="0041766E"/>
    <w:rsid w:val="00417ADE"/>
    <w:rsid w:val="00417B14"/>
    <w:rsid w:val="00417C00"/>
    <w:rsid w:val="00417F36"/>
    <w:rsid w:val="00420164"/>
    <w:rsid w:val="004201B5"/>
    <w:rsid w:val="00420630"/>
    <w:rsid w:val="00420790"/>
    <w:rsid w:val="00420810"/>
    <w:rsid w:val="0042085A"/>
    <w:rsid w:val="00420887"/>
    <w:rsid w:val="00420949"/>
    <w:rsid w:val="004209E7"/>
    <w:rsid w:val="00420AFC"/>
    <w:rsid w:val="00420B48"/>
    <w:rsid w:val="00420BFA"/>
    <w:rsid w:val="00420C82"/>
    <w:rsid w:val="00420C86"/>
    <w:rsid w:val="00420D5C"/>
    <w:rsid w:val="00420DB2"/>
    <w:rsid w:val="00420F34"/>
    <w:rsid w:val="00421049"/>
    <w:rsid w:val="0042124A"/>
    <w:rsid w:val="0042143B"/>
    <w:rsid w:val="004216C4"/>
    <w:rsid w:val="0042175A"/>
    <w:rsid w:val="004217AA"/>
    <w:rsid w:val="004218A6"/>
    <w:rsid w:val="00421B24"/>
    <w:rsid w:val="00421EE4"/>
    <w:rsid w:val="00421FC4"/>
    <w:rsid w:val="004220B0"/>
    <w:rsid w:val="00422342"/>
    <w:rsid w:val="00422420"/>
    <w:rsid w:val="004224CA"/>
    <w:rsid w:val="004224CF"/>
    <w:rsid w:val="00422547"/>
    <w:rsid w:val="0042270A"/>
    <w:rsid w:val="00422867"/>
    <w:rsid w:val="004228E4"/>
    <w:rsid w:val="00422AD7"/>
    <w:rsid w:val="00422CBD"/>
    <w:rsid w:val="00422DC0"/>
    <w:rsid w:val="00422DE5"/>
    <w:rsid w:val="00422F4D"/>
    <w:rsid w:val="00423402"/>
    <w:rsid w:val="0042342D"/>
    <w:rsid w:val="004234C4"/>
    <w:rsid w:val="00423743"/>
    <w:rsid w:val="00423784"/>
    <w:rsid w:val="004237C3"/>
    <w:rsid w:val="00423EAA"/>
    <w:rsid w:val="00423EC4"/>
    <w:rsid w:val="0042406B"/>
    <w:rsid w:val="004242A4"/>
    <w:rsid w:val="00424349"/>
    <w:rsid w:val="004243F6"/>
    <w:rsid w:val="00424431"/>
    <w:rsid w:val="00424553"/>
    <w:rsid w:val="00424646"/>
    <w:rsid w:val="00424A60"/>
    <w:rsid w:val="00424A66"/>
    <w:rsid w:val="00424B2B"/>
    <w:rsid w:val="00424BD6"/>
    <w:rsid w:val="00424C9A"/>
    <w:rsid w:val="00424D9E"/>
    <w:rsid w:val="00424DB1"/>
    <w:rsid w:val="00424E22"/>
    <w:rsid w:val="00424E97"/>
    <w:rsid w:val="00424F33"/>
    <w:rsid w:val="00424F41"/>
    <w:rsid w:val="00425015"/>
    <w:rsid w:val="0042505A"/>
    <w:rsid w:val="004251E1"/>
    <w:rsid w:val="00425276"/>
    <w:rsid w:val="004254A1"/>
    <w:rsid w:val="004255D4"/>
    <w:rsid w:val="004255D6"/>
    <w:rsid w:val="0042560E"/>
    <w:rsid w:val="0042569D"/>
    <w:rsid w:val="004256B7"/>
    <w:rsid w:val="004256E4"/>
    <w:rsid w:val="00425752"/>
    <w:rsid w:val="00425875"/>
    <w:rsid w:val="004259EB"/>
    <w:rsid w:val="00425B4B"/>
    <w:rsid w:val="00425C11"/>
    <w:rsid w:val="00425D3F"/>
    <w:rsid w:val="00425E20"/>
    <w:rsid w:val="00425E91"/>
    <w:rsid w:val="00425FB9"/>
    <w:rsid w:val="00426078"/>
    <w:rsid w:val="0042614C"/>
    <w:rsid w:val="00426272"/>
    <w:rsid w:val="004262C2"/>
    <w:rsid w:val="00426427"/>
    <w:rsid w:val="0042663E"/>
    <w:rsid w:val="004266D6"/>
    <w:rsid w:val="0042674B"/>
    <w:rsid w:val="00426764"/>
    <w:rsid w:val="0042686E"/>
    <w:rsid w:val="004268C1"/>
    <w:rsid w:val="00426906"/>
    <w:rsid w:val="004269BD"/>
    <w:rsid w:val="004269D2"/>
    <w:rsid w:val="00426AE5"/>
    <w:rsid w:val="00426B24"/>
    <w:rsid w:val="00426B7E"/>
    <w:rsid w:val="00426C00"/>
    <w:rsid w:val="00426C2B"/>
    <w:rsid w:val="00426C56"/>
    <w:rsid w:val="00426D24"/>
    <w:rsid w:val="00426DA0"/>
    <w:rsid w:val="00426DB5"/>
    <w:rsid w:val="00426EFC"/>
    <w:rsid w:val="00426EFD"/>
    <w:rsid w:val="00427788"/>
    <w:rsid w:val="0042787C"/>
    <w:rsid w:val="00427928"/>
    <w:rsid w:val="004279CC"/>
    <w:rsid w:val="00427A35"/>
    <w:rsid w:val="00427C31"/>
    <w:rsid w:val="00427C50"/>
    <w:rsid w:val="00427E16"/>
    <w:rsid w:val="004300A7"/>
    <w:rsid w:val="0043051C"/>
    <w:rsid w:val="00430655"/>
    <w:rsid w:val="004307DB"/>
    <w:rsid w:val="004307E4"/>
    <w:rsid w:val="004307EE"/>
    <w:rsid w:val="00430809"/>
    <w:rsid w:val="0043096C"/>
    <w:rsid w:val="00430B3B"/>
    <w:rsid w:val="00430B4E"/>
    <w:rsid w:val="00430E8B"/>
    <w:rsid w:val="00430EB3"/>
    <w:rsid w:val="00430F17"/>
    <w:rsid w:val="00431062"/>
    <w:rsid w:val="00431140"/>
    <w:rsid w:val="0043116A"/>
    <w:rsid w:val="004311A0"/>
    <w:rsid w:val="00431269"/>
    <w:rsid w:val="004315E4"/>
    <w:rsid w:val="00431642"/>
    <w:rsid w:val="004316D7"/>
    <w:rsid w:val="004317D6"/>
    <w:rsid w:val="004318EB"/>
    <w:rsid w:val="00431945"/>
    <w:rsid w:val="00431A7A"/>
    <w:rsid w:val="00431ACC"/>
    <w:rsid w:val="00431BF0"/>
    <w:rsid w:val="00431CF7"/>
    <w:rsid w:val="00431FA7"/>
    <w:rsid w:val="0043213F"/>
    <w:rsid w:val="00432160"/>
    <w:rsid w:val="00432313"/>
    <w:rsid w:val="0043242E"/>
    <w:rsid w:val="00432480"/>
    <w:rsid w:val="0043253A"/>
    <w:rsid w:val="0043266C"/>
    <w:rsid w:val="0043268D"/>
    <w:rsid w:val="004326C3"/>
    <w:rsid w:val="004327D1"/>
    <w:rsid w:val="00432802"/>
    <w:rsid w:val="00432854"/>
    <w:rsid w:val="00432C95"/>
    <w:rsid w:val="00432D1E"/>
    <w:rsid w:val="00432E74"/>
    <w:rsid w:val="004331BE"/>
    <w:rsid w:val="004333C4"/>
    <w:rsid w:val="004333C7"/>
    <w:rsid w:val="0043341D"/>
    <w:rsid w:val="004334C6"/>
    <w:rsid w:val="0043361A"/>
    <w:rsid w:val="00433696"/>
    <w:rsid w:val="00433702"/>
    <w:rsid w:val="0043373B"/>
    <w:rsid w:val="004338CA"/>
    <w:rsid w:val="00433AEC"/>
    <w:rsid w:val="00433B53"/>
    <w:rsid w:val="00433B5C"/>
    <w:rsid w:val="00433B93"/>
    <w:rsid w:val="00433BCC"/>
    <w:rsid w:val="00433C4B"/>
    <w:rsid w:val="00433D81"/>
    <w:rsid w:val="00433DAB"/>
    <w:rsid w:val="00433DB1"/>
    <w:rsid w:val="00433FF5"/>
    <w:rsid w:val="004340CD"/>
    <w:rsid w:val="004342C2"/>
    <w:rsid w:val="004342C9"/>
    <w:rsid w:val="00434370"/>
    <w:rsid w:val="00434515"/>
    <w:rsid w:val="004345D7"/>
    <w:rsid w:val="004345E4"/>
    <w:rsid w:val="0043467A"/>
    <w:rsid w:val="004346A4"/>
    <w:rsid w:val="0043474D"/>
    <w:rsid w:val="0043487D"/>
    <w:rsid w:val="00434914"/>
    <w:rsid w:val="004349F2"/>
    <w:rsid w:val="00434A2F"/>
    <w:rsid w:val="00434C1E"/>
    <w:rsid w:val="00434CAD"/>
    <w:rsid w:val="00434FFC"/>
    <w:rsid w:val="00435176"/>
    <w:rsid w:val="00435254"/>
    <w:rsid w:val="00435456"/>
    <w:rsid w:val="0043545A"/>
    <w:rsid w:val="00435658"/>
    <w:rsid w:val="00435768"/>
    <w:rsid w:val="00435A9D"/>
    <w:rsid w:val="00435F30"/>
    <w:rsid w:val="00435F71"/>
    <w:rsid w:val="00435FBE"/>
    <w:rsid w:val="00435FD2"/>
    <w:rsid w:val="00436181"/>
    <w:rsid w:val="004361B2"/>
    <w:rsid w:val="004362BC"/>
    <w:rsid w:val="00436495"/>
    <w:rsid w:val="004364AB"/>
    <w:rsid w:val="004367BF"/>
    <w:rsid w:val="0043684C"/>
    <w:rsid w:val="0043685B"/>
    <w:rsid w:val="00436B4E"/>
    <w:rsid w:val="00436CF1"/>
    <w:rsid w:val="00436D07"/>
    <w:rsid w:val="00436DA1"/>
    <w:rsid w:val="00436E45"/>
    <w:rsid w:val="00436EBD"/>
    <w:rsid w:val="00436FBC"/>
    <w:rsid w:val="00437163"/>
    <w:rsid w:val="00437299"/>
    <w:rsid w:val="00437414"/>
    <w:rsid w:val="004375F5"/>
    <w:rsid w:val="00437689"/>
    <w:rsid w:val="004379F7"/>
    <w:rsid w:val="00437A43"/>
    <w:rsid w:val="00437A7C"/>
    <w:rsid w:val="00437B57"/>
    <w:rsid w:val="00437C81"/>
    <w:rsid w:val="00437D0D"/>
    <w:rsid w:val="00437DCC"/>
    <w:rsid w:val="00437ECA"/>
    <w:rsid w:val="00437FF0"/>
    <w:rsid w:val="00440157"/>
    <w:rsid w:val="004401D2"/>
    <w:rsid w:val="00440233"/>
    <w:rsid w:val="00440328"/>
    <w:rsid w:val="004403B9"/>
    <w:rsid w:val="00440569"/>
    <w:rsid w:val="00440575"/>
    <w:rsid w:val="004405A8"/>
    <w:rsid w:val="00440680"/>
    <w:rsid w:val="00440852"/>
    <w:rsid w:val="00440AE7"/>
    <w:rsid w:val="00440B21"/>
    <w:rsid w:val="00440B54"/>
    <w:rsid w:val="00440C3F"/>
    <w:rsid w:val="00440CE1"/>
    <w:rsid w:val="00440CF8"/>
    <w:rsid w:val="00440DD2"/>
    <w:rsid w:val="00440E02"/>
    <w:rsid w:val="00440E53"/>
    <w:rsid w:val="00440F07"/>
    <w:rsid w:val="0044100E"/>
    <w:rsid w:val="00441159"/>
    <w:rsid w:val="0044130E"/>
    <w:rsid w:val="00441335"/>
    <w:rsid w:val="004414FC"/>
    <w:rsid w:val="00441504"/>
    <w:rsid w:val="004415C6"/>
    <w:rsid w:val="00441702"/>
    <w:rsid w:val="00441744"/>
    <w:rsid w:val="004418AB"/>
    <w:rsid w:val="00441D03"/>
    <w:rsid w:val="00441E28"/>
    <w:rsid w:val="00441F2D"/>
    <w:rsid w:val="0044201C"/>
    <w:rsid w:val="004420EC"/>
    <w:rsid w:val="00442195"/>
    <w:rsid w:val="004421EF"/>
    <w:rsid w:val="004424C8"/>
    <w:rsid w:val="0044281E"/>
    <w:rsid w:val="00442A07"/>
    <w:rsid w:val="00442B86"/>
    <w:rsid w:val="00442C3E"/>
    <w:rsid w:val="00442C5C"/>
    <w:rsid w:val="00442CD1"/>
    <w:rsid w:val="00442D73"/>
    <w:rsid w:val="00442EB8"/>
    <w:rsid w:val="00442F28"/>
    <w:rsid w:val="004430AD"/>
    <w:rsid w:val="004430BF"/>
    <w:rsid w:val="00443188"/>
    <w:rsid w:val="004431CC"/>
    <w:rsid w:val="0044330B"/>
    <w:rsid w:val="0044347A"/>
    <w:rsid w:val="00443553"/>
    <w:rsid w:val="004438EC"/>
    <w:rsid w:val="00443976"/>
    <w:rsid w:val="00443A9C"/>
    <w:rsid w:val="00443D19"/>
    <w:rsid w:val="00443DA6"/>
    <w:rsid w:val="00443DB6"/>
    <w:rsid w:val="00443E9E"/>
    <w:rsid w:val="00443FAD"/>
    <w:rsid w:val="00444201"/>
    <w:rsid w:val="00444306"/>
    <w:rsid w:val="00444331"/>
    <w:rsid w:val="00444424"/>
    <w:rsid w:val="0044486A"/>
    <w:rsid w:val="00444A25"/>
    <w:rsid w:val="00444AA4"/>
    <w:rsid w:val="00444DEC"/>
    <w:rsid w:val="00445030"/>
    <w:rsid w:val="00445158"/>
    <w:rsid w:val="00445268"/>
    <w:rsid w:val="004452A2"/>
    <w:rsid w:val="0044539D"/>
    <w:rsid w:val="004455BD"/>
    <w:rsid w:val="00445766"/>
    <w:rsid w:val="00445786"/>
    <w:rsid w:val="0044586A"/>
    <w:rsid w:val="00445874"/>
    <w:rsid w:val="004458AD"/>
    <w:rsid w:val="00445969"/>
    <w:rsid w:val="004459B3"/>
    <w:rsid w:val="004459D4"/>
    <w:rsid w:val="00445B39"/>
    <w:rsid w:val="00445BB2"/>
    <w:rsid w:val="00445BF0"/>
    <w:rsid w:val="00445C61"/>
    <w:rsid w:val="00445E3D"/>
    <w:rsid w:val="00445FE3"/>
    <w:rsid w:val="0044608F"/>
    <w:rsid w:val="00446194"/>
    <w:rsid w:val="004461DC"/>
    <w:rsid w:val="004462FB"/>
    <w:rsid w:val="004463E4"/>
    <w:rsid w:val="004464DD"/>
    <w:rsid w:val="004464E8"/>
    <w:rsid w:val="00446534"/>
    <w:rsid w:val="004465A2"/>
    <w:rsid w:val="004465AB"/>
    <w:rsid w:val="0044662B"/>
    <w:rsid w:val="00446699"/>
    <w:rsid w:val="00446793"/>
    <w:rsid w:val="0044682A"/>
    <w:rsid w:val="004468C1"/>
    <w:rsid w:val="00446EA0"/>
    <w:rsid w:val="004470E7"/>
    <w:rsid w:val="00447261"/>
    <w:rsid w:val="00447423"/>
    <w:rsid w:val="00447436"/>
    <w:rsid w:val="0044745A"/>
    <w:rsid w:val="004474CA"/>
    <w:rsid w:val="0044753B"/>
    <w:rsid w:val="00447616"/>
    <w:rsid w:val="00447701"/>
    <w:rsid w:val="00447732"/>
    <w:rsid w:val="0044798E"/>
    <w:rsid w:val="00447B01"/>
    <w:rsid w:val="00447B13"/>
    <w:rsid w:val="00447C2F"/>
    <w:rsid w:val="00447E01"/>
    <w:rsid w:val="004500B8"/>
    <w:rsid w:val="004502D3"/>
    <w:rsid w:val="004502F4"/>
    <w:rsid w:val="004503DF"/>
    <w:rsid w:val="004503EE"/>
    <w:rsid w:val="004505B2"/>
    <w:rsid w:val="004505BA"/>
    <w:rsid w:val="004506E2"/>
    <w:rsid w:val="00450757"/>
    <w:rsid w:val="00450815"/>
    <w:rsid w:val="00450830"/>
    <w:rsid w:val="0045096C"/>
    <w:rsid w:val="0045099B"/>
    <w:rsid w:val="00450A6F"/>
    <w:rsid w:val="00450B26"/>
    <w:rsid w:val="00450C02"/>
    <w:rsid w:val="00450C86"/>
    <w:rsid w:val="00450D45"/>
    <w:rsid w:val="00450DD8"/>
    <w:rsid w:val="00450E29"/>
    <w:rsid w:val="00450F4C"/>
    <w:rsid w:val="00450F90"/>
    <w:rsid w:val="0045111A"/>
    <w:rsid w:val="0045126E"/>
    <w:rsid w:val="00451354"/>
    <w:rsid w:val="00451534"/>
    <w:rsid w:val="004515D0"/>
    <w:rsid w:val="004515D2"/>
    <w:rsid w:val="00451661"/>
    <w:rsid w:val="00451728"/>
    <w:rsid w:val="004517C6"/>
    <w:rsid w:val="004519AD"/>
    <w:rsid w:val="00451A94"/>
    <w:rsid w:val="00451E2F"/>
    <w:rsid w:val="00452197"/>
    <w:rsid w:val="004521B9"/>
    <w:rsid w:val="004522E7"/>
    <w:rsid w:val="004525F4"/>
    <w:rsid w:val="00452636"/>
    <w:rsid w:val="0045268F"/>
    <w:rsid w:val="00452745"/>
    <w:rsid w:val="00452763"/>
    <w:rsid w:val="004527AB"/>
    <w:rsid w:val="004529BD"/>
    <w:rsid w:val="00452C13"/>
    <w:rsid w:val="00452C53"/>
    <w:rsid w:val="00452D03"/>
    <w:rsid w:val="00452DF7"/>
    <w:rsid w:val="0045305C"/>
    <w:rsid w:val="004530FD"/>
    <w:rsid w:val="004532C0"/>
    <w:rsid w:val="00453386"/>
    <w:rsid w:val="004535F6"/>
    <w:rsid w:val="004536A2"/>
    <w:rsid w:val="004538E7"/>
    <w:rsid w:val="00453A8E"/>
    <w:rsid w:val="00453A98"/>
    <w:rsid w:val="00453AA5"/>
    <w:rsid w:val="00453DB4"/>
    <w:rsid w:val="00453E4D"/>
    <w:rsid w:val="0045425F"/>
    <w:rsid w:val="00454432"/>
    <w:rsid w:val="0045453D"/>
    <w:rsid w:val="00454805"/>
    <w:rsid w:val="0045484B"/>
    <w:rsid w:val="004548C4"/>
    <w:rsid w:val="0045491A"/>
    <w:rsid w:val="00454947"/>
    <w:rsid w:val="00454A65"/>
    <w:rsid w:val="00454BAA"/>
    <w:rsid w:val="00454BF4"/>
    <w:rsid w:val="00454C87"/>
    <w:rsid w:val="00454E7F"/>
    <w:rsid w:val="00454EDD"/>
    <w:rsid w:val="00454FD7"/>
    <w:rsid w:val="00454FE8"/>
    <w:rsid w:val="0045503F"/>
    <w:rsid w:val="004550C8"/>
    <w:rsid w:val="004551E4"/>
    <w:rsid w:val="004551E8"/>
    <w:rsid w:val="0045522D"/>
    <w:rsid w:val="004552C7"/>
    <w:rsid w:val="004553DD"/>
    <w:rsid w:val="00455545"/>
    <w:rsid w:val="0045569B"/>
    <w:rsid w:val="00455732"/>
    <w:rsid w:val="00455736"/>
    <w:rsid w:val="004558B3"/>
    <w:rsid w:val="00455992"/>
    <w:rsid w:val="00455A1F"/>
    <w:rsid w:val="00455BEC"/>
    <w:rsid w:val="00455C71"/>
    <w:rsid w:val="00455DBC"/>
    <w:rsid w:val="00455F1C"/>
    <w:rsid w:val="00455F68"/>
    <w:rsid w:val="00455F6F"/>
    <w:rsid w:val="004561AB"/>
    <w:rsid w:val="004564B8"/>
    <w:rsid w:val="004564BA"/>
    <w:rsid w:val="004564ED"/>
    <w:rsid w:val="004565CA"/>
    <w:rsid w:val="004565FC"/>
    <w:rsid w:val="0045667D"/>
    <w:rsid w:val="004566A0"/>
    <w:rsid w:val="0045670C"/>
    <w:rsid w:val="00456819"/>
    <w:rsid w:val="004568D5"/>
    <w:rsid w:val="0045697A"/>
    <w:rsid w:val="00456BF9"/>
    <w:rsid w:val="00456C46"/>
    <w:rsid w:val="00457007"/>
    <w:rsid w:val="004570C8"/>
    <w:rsid w:val="004571F0"/>
    <w:rsid w:val="00457393"/>
    <w:rsid w:val="00457503"/>
    <w:rsid w:val="00457653"/>
    <w:rsid w:val="00457905"/>
    <w:rsid w:val="00457965"/>
    <w:rsid w:val="00457977"/>
    <w:rsid w:val="004579DD"/>
    <w:rsid w:val="00457BB1"/>
    <w:rsid w:val="00457C1D"/>
    <w:rsid w:val="00457C97"/>
    <w:rsid w:val="00457DE7"/>
    <w:rsid w:val="00457E3C"/>
    <w:rsid w:val="00457E64"/>
    <w:rsid w:val="00460055"/>
    <w:rsid w:val="00460192"/>
    <w:rsid w:val="00460783"/>
    <w:rsid w:val="004609BF"/>
    <w:rsid w:val="00460B9C"/>
    <w:rsid w:val="00460D13"/>
    <w:rsid w:val="00461190"/>
    <w:rsid w:val="004614B8"/>
    <w:rsid w:val="004614CB"/>
    <w:rsid w:val="004614E3"/>
    <w:rsid w:val="00461585"/>
    <w:rsid w:val="004615B9"/>
    <w:rsid w:val="0046194C"/>
    <w:rsid w:val="00461A5D"/>
    <w:rsid w:val="00461AA3"/>
    <w:rsid w:val="00461ACE"/>
    <w:rsid w:val="00461B2A"/>
    <w:rsid w:val="00461DA5"/>
    <w:rsid w:val="00461DFB"/>
    <w:rsid w:val="00461E31"/>
    <w:rsid w:val="00461E9A"/>
    <w:rsid w:val="00461EEF"/>
    <w:rsid w:val="004621C5"/>
    <w:rsid w:val="00462257"/>
    <w:rsid w:val="004623FC"/>
    <w:rsid w:val="00462440"/>
    <w:rsid w:val="00462512"/>
    <w:rsid w:val="00462566"/>
    <w:rsid w:val="004625EA"/>
    <w:rsid w:val="004625FC"/>
    <w:rsid w:val="00462788"/>
    <w:rsid w:val="004627C9"/>
    <w:rsid w:val="00462A54"/>
    <w:rsid w:val="00462B6F"/>
    <w:rsid w:val="00462CD8"/>
    <w:rsid w:val="00462D9D"/>
    <w:rsid w:val="00462E7B"/>
    <w:rsid w:val="00462E7D"/>
    <w:rsid w:val="00462FF8"/>
    <w:rsid w:val="00463177"/>
    <w:rsid w:val="0046317F"/>
    <w:rsid w:val="0046321A"/>
    <w:rsid w:val="0046329D"/>
    <w:rsid w:val="0046357B"/>
    <w:rsid w:val="004635D4"/>
    <w:rsid w:val="004637B3"/>
    <w:rsid w:val="0046385F"/>
    <w:rsid w:val="00463A66"/>
    <w:rsid w:val="00463B61"/>
    <w:rsid w:val="00463D1F"/>
    <w:rsid w:val="00463DBA"/>
    <w:rsid w:val="00463E25"/>
    <w:rsid w:val="004640C7"/>
    <w:rsid w:val="0046410C"/>
    <w:rsid w:val="004643C6"/>
    <w:rsid w:val="0046447C"/>
    <w:rsid w:val="00464491"/>
    <w:rsid w:val="004645F1"/>
    <w:rsid w:val="004648D8"/>
    <w:rsid w:val="00464B54"/>
    <w:rsid w:val="00464BEB"/>
    <w:rsid w:val="00464BF6"/>
    <w:rsid w:val="00464C91"/>
    <w:rsid w:val="00464CC7"/>
    <w:rsid w:val="0046529A"/>
    <w:rsid w:val="0046539C"/>
    <w:rsid w:val="00465774"/>
    <w:rsid w:val="004658AA"/>
    <w:rsid w:val="0046595D"/>
    <w:rsid w:val="00465AC3"/>
    <w:rsid w:val="00465AD3"/>
    <w:rsid w:val="00465B70"/>
    <w:rsid w:val="00465C0C"/>
    <w:rsid w:val="00465CC5"/>
    <w:rsid w:val="00465CCC"/>
    <w:rsid w:val="00465D51"/>
    <w:rsid w:val="00465FC1"/>
    <w:rsid w:val="00466038"/>
    <w:rsid w:val="00466094"/>
    <w:rsid w:val="004660D2"/>
    <w:rsid w:val="004661B8"/>
    <w:rsid w:val="00466232"/>
    <w:rsid w:val="004662DD"/>
    <w:rsid w:val="004665D4"/>
    <w:rsid w:val="004665E6"/>
    <w:rsid w:val="004666F5"/>
    <w:rsid w:val="00466885"/>
    <w:rsid w:val="00466A8A"/>
    <w:rsid w:val="00466C23"/>
    <w:rsid w:val="00466C41"/>
    <w:rsid w:val="00466C81"/>
    <w:rsid w:val="00466D55"/>
    <w:rsid w:val="00466D9B"/>
    <w:rsid w:val="004671CD"/>
    <w:rsid w:val="004672C4"/>
    <w:rsid w:val="004672FE"/>
    <w:rsid w:val="004675F2"/>
    <w:rsid w:val="00467AA3"/>
    <w:rsid w:val="00467ADC"/>
    <w:rsid w:val="00467BC0"/>
    <w:rsid w:val="00467BFC"/>
    <w:rsid w:val="00467C77"/>
    <w:rsid w:val="00467F6B"/>
    <w:rsid w:val="00467F97"/>
    <w:rsid w:val="004700C5"/>
    <w:rsid w:val="004702F5"/>
    <w:rsid w:val="00470311"/>
    <w:rsid w:val="004703A7"/>
    <w:rsid w:val="004703AB"/>
    <w:rsid w:val="004703B5"/>
    <w:rsid w:val="0047047B"/>
    <w:rsid w:val="004704CC"/>
    <w:rsid w:val="0047050E"/>
    <w:rsid w:val="004705B6"/>
    <w:rsid w:val="00470654"/>
    <w:rsid w:val="00470916"/>
    <w:rsid w:val="0047091E"/>
    <w:rsid w:val="00470A7A"/>
    <w:rsid w:val="00470ACE"/>
    <w:rsid w:val="00470BA9"/>
    <w:rsid w:val="00470C53"/>
    <w:rsid w:val="00470DD8"/>
    <w:rsid w:val="00470E34"/>
    <w:rsid w:val="00470F70"/>
    <w:rsid w:val="0047100A"/>
    <w:rsid w:val="00471406"/>
    <w:rsid w:val="004714B5"/>
    <w:rsid w:val="004716C2"/>
    <w:rsid w:val="004716F7"/>
    <w:rsid w:val="00471714"/>
    <w:rsid w:val="00471727"/>
    <w:rsid w:val="004719BB"/>
    <w:rsid w:val="00471A01"/>
    <w:rsid w:val="00471B2D"/>
    <w:rsid w:val="00471D63"/>
    <w:rsid w:val="00471D73"/>
    <w:rsid w:val="00471E9F"/>
    <w:rsid w:val="00472027"/>
    <w:rsid w:val="00472065"/>
    <w:rsid w:val="0047217F"/>
    <w:rsid w:val="00472207"/>
    <w:rsid w:val="004723EA"/>
    <w:rsid w:val="00472528"/>
    <w:rsid w:val="0047256B"/>
    <w:rsid w:val="0047289F"/>
    <w:rsid w:val="004729AC"/>
    <w:rsid w:val="00472B79"/>
    <w:rsid w:val="00472B92"/>
    <w:rsid w:val="00472C0F"/>
    <w:rsid w:val="00472D15"/>
    <w:rsid w:val="00472D78"/>
    <w:rsid w:val="00472E78"/>
    <w:rsid w:val="004730FA"/>
    <w:rsid w:val="00473138"/>
    <w:rsid w:val="004731B2"/>
    <w:rsid w:val="004732D6"/>
    <w:rsid w:val="0047339C"/>
    <w:rsid w:val="00473427"/>
    <w:rsid w:val="004734C5"/>
    <w:rsid w:val="004737C3"/>
    <w:rsid w:val="004738A6"/>
    <w:rsid w:val="004739D3"/>
    <w:rsid w:val="00473A59"/>
    <w:rsid w:val="00473C2D"/>
    <w:rsid w:val="00473E7D"/>
    <w:rsid w:val="00473F13"/>
    <w:rsid w:val="00473F41"/>
    <w:rsid w:val="00473F9E"/>
    <w:rsid w:val="00473FEA"/>
    <w:rsid w:val="00474171"/>
    <w:rsid w:val="004741AB"/>
    <w:rsid w:val="004741B0"/>
    <w:rsid w:val="00474252"/>
    <w:rsid w:val="004743A0"/>
    <w:rsid w:val="0047453E"/>
    <w:rsid w:val="004745C2"/>
    <w:rsid w:val="004746B6"/>
    <w:rsid w:val="0047476D"/>
    <w:rsid w:val="00474998"/>
    <w:rsid w:val="004749E9"/>
    <w:rsid w:val="00474A11"/>
    <w:rsid w:val="00474A73"/>
    <w:rsid w:val="00474CCC"/>
    <w:rsid w:val="00474CF1"/>
    <w:rsid w:val="00474D8C"/>
    <w:rsid w:val="00474F59"/>
    <w:rsid w:val="00474F5D"/>
    <w:rsid w:val="004750A0"/>
    <w:rsid w:val="004752B0"/>
    <w:rsid w:val="004752D3"/>
    <w:rsid w:val="00475475"/>
    <w:rsid w:val="0047548A"/>
    <w:rsid w:val="0047549E"/>
    <w:rsid w:val="00475510"/>
    <w:rsid w:val="00475A4A"/>
    <w:rsid w:val="00475AE7"/>
    <w:rsid w:val="00475B3E"/>
    <w:rsid w:val="00475D82"/>
    <w:rsid w:val="00475E97"/>
    <w:rsid w:val="00476218"/>
    <w:rsid w:val="00476456"/>
    <w:rsid w:val="004764CF"/>
    <w:rsid w:val="004765E1"/>
    <w:rsid w:val="0047660E"/>
    <w:rsid w:val="004767DF"/>
    <w:rsid w:val="00476829"/>
    <w:rsid w:val="00476847"/>
    <w:rsid w:val="00476984"/>
    <w:rsid w:val="00476A4E"/>
    <w:rsid w:val="00476B03"/>
    <w:rsid w:val="00476BA0"/>
    <w:rsid w:val="00476D5A"/>
    <w:rsid w:val="00477110"/>
    <w:rsid w:val="004772DF"/>
    <w:rsid w:val="00477335"/>
    <w:rsid w:val="0047753A"/>
    <w:rsid w:val="0047757F"/>
    <w:rsid w:val="00477748"/>
    <w:rsid w:val="00477761"/>
    <w:rsid w:val="00477995"/>
    <w:rsid w:val="00477B08"/>
    <w:rsid w:val="00477DAD"/>
    <w:rsid w:val="00477E16"/>
    <w:rsid w:val="00477E95"/>
    <w:rsid w:val="004800C4"/>
    <w:rsid w:val="00480165"/>
    <w:rsid w:val="004801BA"/>
    <w:rsid w:val="0048023E"/>
    <w:rsid w:val="004802DF"/>
    <w:rsid w:val="004804D3"/>
    <w:rsid w:val="00480594"/>
    <w:rsid w:val="004805BE"/>
    <w:rsid w:val="00480730"/>
    <w:rsid w:val="00480732"/>
    <w:rsid w:val="004809D0"/>
    <w:rsid w:val="00480A84"/>
    <w:rsid w:val="00480C34"/>
    <w:rsid w:val="00480CC3"/>
    <w:rsid w:val="00480E03"/>
    <w:rsid w:val="00481009"/>
    <w:rsid w:val="00481203"/>
    <w:rsid w:val="004812B9"/>
    <w:rsid w:val="00481484"/>
    <w:rsid w:val="00481812"/>
    <w:rsid w:val="00481847"/>
    <w:rsid w:val="004818B4"/>
    <w:rsid w:val="00481A32"/>
    <w:rsid w:val="00481BFC"/>
    <w:rsid w:val="00481CC8"/>
    <w:rsid w:val="00481E8D"/>
    <w:rsid w:val="00482098"/>
    <w:rsid w:val="004820B5"/>
    <w:rsid w:val="00482171"/>
    <w:rsid w:val="0048223F"/>
    <w:rsid w:val="0048242A"/>
    <w:rsid w:val="004825BE"/>
    <w:rsid w:val="00482610"/>
    <w:rsid w:val="00482612"/>
    <w:rsid w:val="0048285B"/>
    <w:rsid w:val="00482989"/>
    <w:rsid w:val="00482A29"/>
    <w:rsid w:val="00482A3E"/>
    <w:rsid w:val="00482B08"/>
    <w:rsid w:val="00482B21"/>
    <w:rsid w:val="00482C44"/>
    <w:rsid w:val="00482D14"/>
    <w:rsid w:val="00482E84"/>
    <w:rsid w:val="00482EF8"/>
    <w:rsid w:val="004830FC"/>
    <w:rsid w:val="00483226"/>
    <w:rsid w:val="00483268"/>
    <w:rsid w:val="00483321"/>
    <w:rsid w:val="004833DD"/>
    <w:rsid w:val="00483534"/>
    <w:rsid w:val="004836A1"/>
    <w:rsid w:val="00483704"/>
    <w:rsid w:val="00483726"/>
    <w:rsid w:val="00483E93"/>
    <w:rsid w:val="004841E8"/>
    <w:rsid w:val="0048430A"/>
    <w:rsid w:val="00484386"/>
    <w:rsid w:val="004844EF"/>
    <w:rsid w:val="00484505"/>
    <w:rsid w:val="004845BC"/>
    <w:rsid w:val="0048476A"/>
    <w:rsid w:val="00484790"/>
    <w:rsid w:val="0048495C"/>
    <w:rsid w:val="00484D0D"/>
    <w:rsid w:val="00484D87"/>
    <w:rsid w:val="00484DAC"/>
    <w:rsid w:val="00484DC8"/>
    <w:rsid w:val="00484E0A"/>
    <w:rsid w:val="0048519B"/>
    <w:rsid w:val="00485232"/>
    <w:rsid w:val="00485586"/>
    <w:rsid w:val="004856DC"/>
    <w:rsid w:val="00485797"/>
    <w:rsid w:val="00485A02"/>
    <w:rsid w:val="00485C3A"/>
    <w:rsid w:val="00485CD5"/>
    <w:rsid w:val="00485D2D"/>
    <w:rsid w:val="00485D8A"/>
    <w:rsid w:val="00485E29"/>
    <w:rsid w:val="00485E62"/>
    <w:rsid w:val="00485EBE"/>
    <w:rsid w:val="00485F91"/>
    <w:rsid w:val="00485FFC"/>
    <w:rsid w:val="0048610E"/>
    <w:rsid w:val="0048617E"/>
    <w:rsid w:val="004861C7"/>
    <w:rsid w:val="00486309"/>
    <w:rsid w:val="0048656B"/>
    <w:rsid w:val="00486807"/>
    <w:rsid w:val="0048685B"/>
    <w:rsid w:val="00486A23"/>
    <w:rsid w:val="00486D85"/>
    <w:rsid w:val="00486E26"/>
    <w:rsid w:val="00486E85"/>
    <w:rsid w:val="004872BF"/>
    <w:rsid w:val="00487300"/>
    <w:rsid w:val="0048731A"/>
    <w:rsid w:val="0048735E"/>
    <w:rsid w:val="004873D1"/>
    <w:rsid w:val="004874B5"/>
    <w:rsid w:val="0048764B"/>
    <w:rsid w:val="00487762"/>
    <w:rsid w:val="004877AB"/>
    <w:rsid w:val="00487870"/>
    <w:rsid w:val="0048792F"/>
    <w:rsid w:val="00487AA0"/>
    <w:rsid w:val="00487B15"/>
    <w:rsid w:val="00487DBE"/>
    <w:rsid w:val="00487DD8"/>
    <w:rsid w:val="00490061"/>
    <w:rsid w:val="00490230"/>
    <w:rsid w:val="00490271"/>
    <w:rsid w:val="004902B0"/>
    <w:rsid w:val="0049033A"/>
    <w:rsid w:val="004904B9"/>
    <w:rsid w:val="004904D8"/>
    <w:rsid w:val="004904EC"/>
    <w:rsid w:val="00490688"/>
    <w:rsid w:val="004907DC"/>
    <w:rsid w:val="00490904"/>
    <w:rsid w:val="00490A4D"/>
    <w:rsid w:val="00490AF6"/>
    <w:rsid w:val="00490B18"/>
    <w:rsid w:val="00490BB3"/>
    <w:rsid w:val="00490CE2"/>
    <w:rsid w:val="00490D58"/>
    <w:rsid w:val="00490E00"/>
    <w:rsid w:val="00490E4D"/>
    <w:rsid w:val="00490E9F"/>
    <w:rsid w:val="00491063"/>
    <w:rsid w:val="0049129D"/>
    <w:rsid w:val="00491398"/>
    <w:rsid w:val="0049142C"/>
    <w:rsid w:val="00491505"/>
    <w:rsid w:val="00491619"/>
    <w:rsid w:val="00491715"/>
    <w:rsid w:val="00491809"/>
    <w:rsid w:val="004918D1"/>
    <w:rsid w:val="0049193C"/>
    <w:rsid w:val="00491CD6"/>
    <w:rsid w:val="00491CE9"/>
    <w:rsid w:val="00491DC9"/>
    <w:rsid w:val="00491EB5"/>
    <w:rsid w:val="00491EF5"/>
    <w:rsid w:val="00491F42"/>
    <w:rsid w:val="00491F9D"/>
    <w:rsid w:val="0049204E"/>
    <w:rsid w:val="004920DA"/>
    <w:rsid w:val="00492113"/>
    <w:rsid w:val="00492319"/>
    <w:rsid w:val="0049239F"/>
    <w:rsid w:val="004923FC"/>
    <w:rsid w:val="0049251D"/>
    <w:rsid w:val="00492A51"/>
    <w:rsid w:val="00492B85"/>
    <w:rsid w:val="00492C90"/>
    <w:rsid w:val="00492E17"/>
    <w:rsid w:val="00492F3C"/>
    <w:rsid w:val="00493062"/>
    <w:rsid w:val="00493259"/>
    <w:rsid w:val="004934EB"/>
    <w:rsid w:val="0049359D"/>
    <w:rsid w:val="004935B1"/>
    <w:rsid w:val="004937C2"/>
    <w:rsid w:val="004937D8"/>
    <w:rsid w:val="004939DE"/>
    <w:rsid w:val="00493CA6"/>
    <w:rsid w:val="00493DEA"/>
    <w:rsid w:val="00493F56"/>
    <w:rsid w:val="00493F63"/>
    <w:rsid w:val="004940EC"/>
    <w:rsid w:val="00494143"/>
    <w:rsid w:val="0049426D"/>
    <w:rsid w:val="0049444D"/>
    <w:rsid w:val="004945D0"/>
    <w:rsid w:val="004946D2"/>
    <w:rsid w:val="004946D8"/>
    <w:rsid w:val="00494C1A"/>
    <w:rsid w:val="00494D32"/>
    <w:rsid w:val="00494D94"/>
    <w:rsid w:val="00494F91"/>
    <w:rsid w:val="0049505F"/>
    <w:rsid w:val="00495113"/>
    <w:rsid w:val="004951CD"/>
    <w:rsid w:val="004952D6"/>
    <w:rsid w:val="004952DC"/>
    <w:rsid w:val="004955DD"/>
    <w:rsid w:val="00495653"/>
    <w:rsid w:val="00495885"/>
    <w:rsid w:val="00495B88"/>
    <w:rsid w:val="00495C8E"/>
    <w:rsid w:val="00495D27"/>
    <w:rsid w:val="00495E37"/>
    <w:rsid w:val="00495E44"/>
    <w:rsid w:val="00495E80"/>
    <w:rsid w:val="00496008"/>
    <w:rsid w:val="0049601C"/>
    <w:rsid w:val="0049610C"/>
    <w:rsid w:val="004963CF"/>
    <w:rsid w:val="0049645D"/>
    <w:rsid w:val="004964F8"/>
    <w:rsid w:val="00496765"/>
    <w:rsid w:val="00496A46"/>
    <w:rsid w:val="00496CA1"/>
    <w:rsid w:val="00496E03"/>
    <w:rsid w:val="00496E4C"/>
    <w:rsid w:val="00496ED0"/>
    <w:rsid w:val="00497004"/>
    <w:rsid w:val="00497069"/>
    <w:rsid w:val="004970C1"/>
    <w:rsid w:val="0049716D"/>
    <w:rsid w:val="00497392"/>
    <w:rsid w:val="00497543"/>
    <w:rsid w:val="004978E5"/>
    <w:rsid w:val="00497C2F"/>
    <w:rsid w:val="00497CDE"/>
    <w:rsid w:val="00497D23"/>
    <w:rsid w:val="00497E49"/>
    <w:rsid w:val="00497F17"/>
    <w:rsid w:val="00497F6C"/>
    <w:rsid w:val="004A0068"/>
    <w:rsid w:val="004A00B5"/>
    <w:rsid w:val="004A0238"/>
    <w:rsid w:val="004A03E5"/>
    <w:rsid w:val="004A0636"/>
    <w:rsid w:val="004A06F9"/>
    <w:rsid w:val="004A07D4"/>
    <w:rsid w:val="004A08BF"/>
    <w:rsid w:val="004A0962"/>
    <w:rsid w:val="004A09CC"/>
    <w:rsid w:val="004A0A70"/>
    <w:rsid w:val="004A0C43"/>
    <w:rsid w:val="004A0D0B"/>
    <w:rsid w:val="004A0E03"/>
    <w:rsid w:val="004A0E78"/>
    <w:rsid w:val="004A0EF0"/>
    <w:rsid w:val="004A0F42"/>
    <w:rsid w:val="004A107A"/>
    <w:rsid w:val="004A109B"/>
    <w:rsid w:val="004A10E7"/>
    <w:rsid w:val="004A1101"/>
    <w:rsid w:val="004A12D5"/>
    <w:rsid w:val="004A12FB"/>
    <w:rsid w:val="004A13B4"/>
    <w:rsid w:val="004A13EF"/>
    <w:rsid w:val="004A169C"/>
    <w:rsid w:val="004A1AE7"/>
    <w:rsid w:val="004A1B0D"/>
    <w:rsid w:val="004A1BB1"/>
    <w:rsid w:val="004A1C95"/>
    <w:rsid w:val="004A1E59"/>
    <w:rsid w:val="004A1EFD"/>
    <w:rsid w:val="004A1F44"/>
    <w:rsid w:val="004A1FFB"/>
    <w:rsid w:val="004A214E"/>
    <w:rsid w:val="004A2214"/>
    <w:rsid w:val="004A238C"/>
    <w:rsid w:val="004A24D4"/>
    <w:rsid w:val="004A2515"/>
    <w:rsid w:val="004A27D7"/>
    <w:rsid w:val="004A286E"/>
    <w:rsid w:val="004A28F4"/>
    <w:rsid w:val="004A297A"/>
    <w:rsid w:val="004A2A8A"/>
    <w:rsid w:val="004A2AB7"/>
    <w:rsid w:val="004A2BD1"/>
    <w:rsid w:val="004A2F2C"/>
    <w:rsid w:val="004A2F91"/>
    <w:rsid w:val="004A3057"/>
    <w:rsid w:val="004A317D"/>
    <w:rsid w:val="004A3512"/>
    <w:rsid w:val="004A35A3"/>
    <w:rsid w:val="004A3658"/>
    <w:rsid w:val="004A3806"/>
    <w:rsid w:val="004A3843"/>
    <w:rsid w:val="004A3A10"/>
    <w:rsid w:val="004A3C1C"/>
    <w:rsid w:val="004A3D1B"/>
    <w:rsid w:val="004A3DF6"/>
    <w:rsid w:val="004A3EA0"/>
    <w:rsid w:val="004A3F2D"/>
    <w:rsid w:val="004A3F88"/>
    <w:rsid w:val="004A3FE0"/>
    <w:rsid w:val="004A4150"/>
    <w:rsid w:val="004A4216"/>
    <w:rsid w:val="004A4437"/>
    <w:rsid w:val="004A4442"/>
    <w:rsid w:val="004A4470"/>
    <w:rsid w:val="004A460A"/>
    <w:rsid w:val="004A46EC"/>
    <w:rsid w:val="004A4AA2"/>
    <w:rsid w:val="004A4B47"/>
    <w:rsid w:val="004A4BFE"/>
    <w:rsid w:val="004A4C0E"/>
    <w:rsid w:val="004A4CEA"/>
    <w:rsid w:val="004A4DA2"/>
    <w:rsid w:val="004A504D"/>
    <w:rsid w:val="004A5115"/>
    <w:rsid w:val="004A57F0"/>
    <w:rsid w:val="004A5945"/>
    <w:rsid w:val="004A5A14"/>
    <w:rsid w:val="004A5A28"/>
    <w:rsid w:val="004A5AD2"/>
    <w:rsid w:val="004A5D52"/>
    <w:rsid w:val="004A5D78"/>
    <w:rsid w:val="004A5E7A"/>
    <w:rsid w:val="004A5FC1"/>
    <w:rsid w:val="004A623C"/>
    <w:rsid w:val="004A6316"/>
    <w:rsid w:val="004A63DF"/>
    <w:rsid w:val="004A6584"/>
    <w:rsid w:val="004A6586"/>
    <w:rsid w:val="004A6699"/>
    <w:rsid w:val="004A6850"/>
    <w:rsid w:val="004A690B"/>
    <w:rsid w:val="004A69BF"/>
    <w:rsid w:val="004A6A27"/>
    <w:rsid w:val="004A6A6A"/>
    <w:rsid w:val="004A6D0A"/>
    <w:rsid w:val="004A7072"/>
    <w:rsid w:val="004A71D3"/>
    <w:rsid w:val="004A7224"/>
    <w:rsid w:val="004A7264"/>
    <w:rsid w:val="004A729C"/>
    <w:rsid w:val="004A72C6"/>
    <w:rsid w:val="004A755D"/>
    <w:rsid w:val="004A759F"/>
    <w:rsid w:val="004A7830"/>
    <w:rsid w:val="004A7881"/>
    <w:rsid w:val="004A793C"/>
    <w:rsid w:val="004A7A53"/>
    <w:rsid w:val="004A7AE0"/>
    <w:rsid w:val="004A7B3D"/>
    <w:rsid w:val="004A7B56"/>
    <w:rsid w:val="004A7BA3"/>
    <w:rsid w:val="004A7F35"/>
    <w:rsid w:val="004A7F56"/>
    <w:rsid w:val="004A7FB5"/>
    <w:rsid w:val="004B00C2"/>
    <w:rsid w:val="004B018E"/>
    <w:rsid w:val="004B028F"/>
    <w:rsid w:val="004B02A0"/>
    <w:rsid w:val="004B0461"/>
    <w:rsid w:val="004B0523"/>
    <w:rsid w:val="004B077D"/>
    <w:rsid w:val="004B07C1"/>
    <w:rsid w:val="004B0A4F"/>
    <w:rsid w:val="004B0B6D"/>
    <w:rsid w:val="004B0D52"/>
    <w:rsid w:val="004B1094"/>
    <w:rsid w:val="004B10DB"/>
    <w:rsid w:val="004B1118"/>
    <w:rsid w:val="004B13D7"/>
    <w:rsid w:val="004B1916"/>
    <w:rsid w:val="004B1B63"/>
    <w:rsid w:val="004B1B8D"/>
    <w:rsid w:val="004B1BFE"/>
    <w:rsid w:val="004B1C37"/>
    <w:rsid w:val="004B1D29"/>
    <w:rsid w:val="004B1D6F"/>
    <w:rsid w:val="004B1DB1"/>
    <w:rsid w:val="004B208F"/>
    <w:rsid w:val="004B2162"/>
    <w:rsid w:val="004B2314"/>
    <w:rsid w:val="004B2387"/>
    <w:rsid w:val="004B26A1"/>
    <w:rsid w:val="004B276C"/>
    <w:rsid w:val="004B2939"/>
    <w:rsid w:val="004B2CA0"/>
    <w:rsid w:val="004B2FC1"/>
    <w:rsid w:val="004B305E"/>
    <w:rsid w:val="004B30D9"/>
    <w:rsid w:val="004B3283"/>
    <w:rsid w:val="004B3311"/>
    <w:rsid w:val="004B3315"/>
    <w:rsid w:val="004B361A"/>
    <w:rsid w:val="004B3798"/>
    <w:rsid w:val="004B3910"/>
    <w:rsid w:val="004B3A49"/>
    <w:rsid w:val="004B3B71"/>
    <w:rsid w:val="004B3C24"/>
    <w:rsid w:val="004B3C95"/>
    <w:rsid w:val="004B3D2A"/>
    <w:rsid w:val="004B3D51"/>
    <w:rsid w:val="004B414D"/>
    <w:rsid w:val="004B422C"/>
    <w:rsid w:val="004B43C5"/>
    <w:rsid w:val="004B457A"/>
    <w:rsid w:val="004B457F"/>
    <w:rsid w:val="004B4592"/>
    <w:rsid w:val="004B4825"/>
    <w:rsid w:val="004B4B6E"/>
    <w:rsid w:val="004B4CBB"/>
    <w:rsid w:val="004B4D45"/>
    <w:rsid w:val="004B4F42"/>
    <w:rsid w:val="004B4F87"/>
    <w:rsid w:val="004B4F8D"/>
    <w:rsid w:val="004B501F"/>
    <w:rsid w:val="004B511F"/>
    <w:rsid w:val="004B5205"/>
    <w:rsid w:val="004B5312"/>
    <w:rsid w:val="004B56C5"/>
    <w:rsid w:val="004B5702"/>
    <w:rsid w:val="004B573E"/>
    <w:rsid w:val="004B5895"/>
    <w:rsid w:val="004B58CD"/>
    <w:rsid w:val="004B5B58"/>
    <w:rsid w:val="004B5C5E"/>
    <w:rsid w:val="004B5D15"/>
    <w:rsid w:val="004B5EF1"/>
    <w:rsid w:val="004B5F16"/>
    <w:rsid w:val="004B5F63"/>
    <w:rsid w:val="004B624C"/>
    <w:rsid w:val="004B62AE"/>
    <w:rsid w:val="004B62E6"/>
    <w:rsid w:val="004B63F3"/>
    <w:rsid w:val="004B65F0"/>
    <w:rsid w:val="004B6665"/>
    <w:rsid w:val="004B668C"/>
    <w:rsid w:val="004B66E8"/>
    <w:rsid w:val="004B6882"/>
    <w:rsid w:val="004B68C4"/>
    <w:rsid w:val="004B68EC"/>
    <w:rsid w:val="004B6978"/>
    <w:rsid w:val="004B6A31"/>
    <w:rsid w:val="004B6E0D"/>
    <w:rsid w:val="004B6FA4"/>
    <w:rsid w:val="004B71B8"/>
    <w:rsid w:val="004B72E4"/>
    <w:rsid w:val="004B7614"/>
    <w:rsid w:val="004B7764"/>
    <w:rsid w:val="004B78A6"/>
    <w:rsid w:val="004B796E"/>
    <w:rsid w:val="004B79C0"/>
    <w:rsid w:val="004B7B38"/>
    <w:rsid w:val="004B7C30"/>
    <w:rsid w:val="004B7CEC"/>
    <w:rsid w:val="004C01D1"/>
    <w:rsid w:val="004C0227"/>
    <w:rsid w:val="004C02F5"/>
    <w:rsid w:val="004C05CA"/>
    <w:rsid w:val="004C0615"/>
    <w:rsid w:val="004C063B"/>
    <w:rsid w:val="004C0685"/>
    <w:rsid w:val="004C0736"/>
    <w:rsid w:val="004C080E"/>
    <w:rsid w:val="004C0AAC"/>
    <w:rsid w:val="004C0C1F"/>
    <w:rsid w:val="004C0CC6"/>
    <w:rsid w:val="004C0D01"/>
    <w:rsid w:val="004C0F2C"/>
    <w:rsid w:val="004C0F3F"/>
    <w:rsid w:val="004C10AF"/>
    <w:rsid w:val="004C1108"/>
    <w:rsid w:val="004C1128"/>
    <w:rsid w:val="004C1306"/>
    <w:rsid w:val="004C1520"/>
    <w:rsid w:val="004C17CB"/>
    <w:rsid w:val="004C1940"/>
    <w:rsid w:val="004C1BAE"/>
    <w:rsid w:val="004C1C18"/>
    <w:rsid w:val="004C1CFC"/>
    <w:rsid w:val="004C2270"/>
    <w:rsid w:val="004C22C4"/>
    <w:rsid w:val="004C24FC"/>
    <w:rsid w:val="004C25CB"/>
    <w:rsid w:val="004C263E"/>
    <w:rsid w:val="004C26A1"/>
    <w:rsid w:val="004C2796"/>
    <w:rsid w:val="004C27BC"/>
    <w:rsid w:val="004C2881"/>
    <w:rsid w:val="004C28B6"/>
    <w:rsid w:val="004C2C99"/>
    <w:rsid w:val="004C2CEF"/>
    <w:rsid w:val="004C2D34"/>
    <w:rsid w:val="004C2EAB"/>
    <w:rsid w:val="004C3234"/>
    <w:rsid w:val="004C3235"/>
    <w:rsid w:val="004C3255"/>
    <w:rsid w:val="004C3407"/>
    <w:rsid w:val="004C3515"/>
    <w:rsid w:val="004C3779"/>
    <w:rsid w:val="004C3962"/>
    <w:rsid w:val="004C3A67"/>
    <w:rsid w:val="004C3BD4"/>
    <w:rsid w:val="004C3C8B"/>
    <w:rsid w:val="004C3D02"/>
    <w:rsid w:val="004C3F41"/>
    <w:rsid w:val="004C4140"/>
    <w:rsid w:val="004C4296"/>
    <w:rsid w:val="004C4314"/>
    <w:rsid w:val="004C4379"/>
    <w:rsid w:val="004C44A9"/>
    <w:rsid w:val="004C44AC"/>
    <w:rsid w:val="004C46FD"/>
    <w:rsid w:val="004C478E"/>
    <w:rsid w:val="004C4843"/>
    <w:rsid w:val="004C48F4"/>
    <w:rsid w:val="004C4A37"/>
    <w:rsid w:val="004C4B08"/>
    <w:rsid w:val="004C4BDE"/>
    <w:rsid w:val="004C4EA9"/>
    <w:rsid w:val="004C5087"/>
    <w:rsid w:val="004C51AA"/>
    <w:rsid w:val="004C52B4"/>
    <w:rsid w:val="004C530E"/>
    <w:rsid w:val="004C5470"/>
    <w:rsid w:val="004C55FD"/>
    <w:rsid w:val="004C5B63"/>
    <w:rsid w:val="004C5C3A"/>
    <w:rsid w:val="004C5D8C"/>
    <w:rsid w:val="004C5E0A"/>
    <w:rsid w:val="004C60DD"/>
    <w:rsid w:val="004C614D"/>
    <w:rsid w:val="004C61A7"/>
    <w:rsid w:val="004C61E8"/>
    <w:rsid w:val="004C6269"/>
    <w:rsid w:val="004C6287"/>
    <w:rsid w:val="004C6418"/>
    <w:rsid w:val="004C64B8"/>
    <w:rsid w:val="004C64BD"/>
    <w:rsid w:val="004C6536"/>
    <w:rsid w:val="004C669E"/>
    <w:rsid w:val="004C68E7"/>
    <w:rsid w:val="004C6B43"/>
    <w:rsid w:val="004C6C23"/>
    <w:rsid w:val="004C6D7C"/>
    <w:rsid w:val="004C6EB4"/>
    <w:rsid w:val="004C6EDD"/>
    <w:rsid w:val="004C6F7D"/>
    <w:rsid w:val="004C7042"/>
    <w:rsid w:val="004C706B"/>
    <w:rsid w:val="004C70E1"/>
    <w:rsid w:val="004C71E7"/>
    <w:rsid w:val="004C725C"/>
    <w:rsid w:val="004C7358"/>
    <w:rsid w:val="004C74DE"/>
    <w:rsid w:val="004C7524"/>
    <w:rsid w:val="004C76C5"/>
    <w:rsid w:val="004C7911"/>
    <w:rsid w:val="004C7AB5"/>
    <w:rsid w:val="004C7AB8"/>
    <w:rsid w:val="004C7C1D"/>
    <w:rsid w:val="004C7C55"/>
    <w:rsid w:val="004C7CBF"/>
    <w:rsid w:val="004C7E36"/>
    <w:rsid w:val="004C7F95"/>
    <w:rsid w:val="004D0103"/>
    <w:rsid w:val="004D014A"/>
    <w:rsid w:val="004D021F"/>
    <w:rsid w:val="004D0264"/>
    <w:rsid w:val="004D0318"/>
    <w:rsid w:val="004D0385"/>
    <w:rsid w:val="004D045C"/>
    <w:rsid w:val="004D0565"/>
    <w:rsid w:val="004D0597"/>
    <w:rsid w:val="004D060C"/>
    <w:rsid w:val="004D074A"/>
    <w:rsid w:val="004D0792"/>
    <w:rsid w:val="004D07B8"/>
    <w:rsid w:val="004D0965"/>
    <w:rsid w:val="004D0971"/>
    <w:rsid w:val="004D09C7"/>
    <w:rsid w:val="004D0C7E"/>
    <w:rsid w:val="004D0D1E"/>
    <w:rsid w:val="004D0DC0"/>
    <w:rsid w:val="004D0E5B"/>
    <w:rsid w:val="004D0E86"/>
    <w:rsid w:val="004D123B"/>
    <w:rsid w:val="004D128B"/>
    <w:rsid w:val="004D12C4"/>
    <w:rsid w:val="004D1331"/>
    <w:rsid w:val="004D140A"/>
    <w:rsid w:val="004D15F6"/>
    <w:rsid w:val="004D1609"/>
    <w:rsid w:val="004D184B"/>
    <w:rsid w:val="004D186D"/>
    <w:rsid w:val="004D1A87"/>
    <w:rsid w:val="004D1B2A"/>
    <w:rsid w:val="004D1B93"/>
    <w:rsid w:val="004D1C79"/>
    <w:rsid w:val="004D216C"/>
    <w:rsid w:val="004D23FA"/>
    <w:rsid w:val="004D240A"/>
    <w:rsid w:val="004D247D"/>
    <w:rsid w:val="004D2587"/>
    <w:rsid w:val="004D258D"/>
    <w:rsid w:val="004D25C2"/>
    <w:rsid w:val="004D2628"/>
    <w:rsid w:val="004D273E"/>
    <w:rsid w:val="004D27B4"/>
    <w:rsid w:val="004D28F6"/>
    <w:rsid w:val="004D292E"/>
    <w:rsid w:val="004D2B70"/>
    <w:rsid w:val="004D2BBB"/>
    <w:rsid w:val="004D2FE1"/>
    <w:rsid w:val="004D3038"/>
    <w:rsid w:val="004D30F3"/>
    <w:rsid w:val="004D312C"/>
    <w:rsid w:val="004D328D"/>
    <w:rsid w:val="004D345B"/>
    <w:rsid w:val="004D34B1"/>
    <w:rsid w:val="004D357E"/>
    <w:rsid w:val="004D3619"/>
    <w:rsid w:val="004D3701"/>
    <w:rsid w:val="004D386A"/>
    <w:rsid w:val="004D38FB"/>
    <w:rsid w:val="004D3904"/>
    <w:rsid w:val="004D3A55"/>
    <w:rsid w:val="004D3B9C"/>
    <w:rsid w:val="004D3D28"/>
    <w:rsid w:val="004D3D81"/>
    <w:rsid w:val="004D3F89"/>
    <w:rsid w:val="004D3FF4"/>
    <w:rsid w:val="004D406F"/>
    <w:rsid w:val="004D40DA"/>
    <w:rsid w:val="004D4122"/>
    <w:rsid w:val="004D42F0"/>
    <w:rsid w:val="004D4570"/>
    <w:rsid w:val="004D45C6"/>
    <w:rsid w:val="004D46BB"/>
    <w:rsid w:val="004D4772"/>
    <w:rsid w:val="004D478A"/>
    <w:rsid w:val="004D4950"/>
    <w:rsid w:val="004D495B"/>
    <w:rsid w:val="004D4A44"/>
    <w:rsid w:val="004D4A7C"/>
    <w:rsid w:val="004D4B25"/>
    <w:rsid w:val="004D4DC5"/>
    <w:rsid w:val="004D5197"/>
    <w:rsid w:val="004D53D1"/>
    <w:rsid w:val="004D5452"/>
    <w:rsid w:val="004D5529"/>
    <w:rsid w:val="004D5543"/>
    <w:rsid w:val="004D5544"/>
    <w:rsid w:val="004D5763"/>
    <w:rsid w:val="004D5B6E"/>
    <w:rsid w:val="004D5D14"/>
    <w:rsid w:val="004D5DAA"/>
    <w:rsid w:val="004D5F43"/>
    <w:rsid w:val="004D5FAD"/>
    <w:rsid w:val="004D60F6"/>
    <w:rsid w:val="004D6262"/>
    <w:rsid w:val="004D6333"/>
    <w:rsid w:val="004D637D"/>
    <w:rsid w:val="004D63B8"/>
    <w:rsid w:val="004D6506"/>
    <w:rsid w:val="004D665A"/>
    <w:rsid w:val="004D6679"/>
    <w:rsid w:val="004D6708"/>
    <w:rsid w:val="004D6781"/>
    <w:rsid w:val="004D680C"/>
    <w:rsid w:val="004D6924"/>
    <w:rsid w:val="004D6982"/>
    <w:rsid w:val="004D69E0"/>
    <w:rsid w:val="004D6C2E"/>
    <w:rsid w:val="004D6E37"/>
    <w:rsid w:val="004D6F6C"/>
    <w:rsid w:val="004D718D"/>
    <w:rsid w:val="004D74D9"/>
    <w:rsid w:val="004D75CF"/>
    <w:rsid w:val="004D7753"/>
    <w:rsid w:val="004D79AE"/>
    <w:rsid w:val="004D79EE"/>
    <w:rsid w:val="004D7CF7"/>
    <w:rsid w:val="004D7DFC"/>
    <w:rsid w:val="004D7F0A"/>
    <w:rsid w:val="004E00A3"/>
    <w:rsid w:val="004E00EE"/>
    <w:rsid w:val="004E0173"/>
    <w:rsid w:val="004E022E"/>
    <w:rsid w:val="004E02EC"/>
    <w:rsid w:val="004E0381"/>
    <w:rsid w:val="004E063C"/>
    <w:rsid w:val="004E070C"/>
    <w:rsid w:val="004E07D0"/>
    <w:rsid w:val="004E07F6"/>
    <w:rsid w:val="004E0A19"/>
    <w:rsid w:val="004E0A3F"/>
    <w:rsid w:val="004E0B86"/>
    <w:rsid w:val="004E0C5F"/>
    <w:rsid w:val="004E0E39"/>
    <w:rsid w:val="004E0F04"/>
    <w:rsid w:val="004E1075"/>
    <w:rsid w:val="004E1374"/>
    <w:rsid w:val="004E13E5"/>
    <w:rsid w:val="004E155C"/>
    <w:rsid w:val="004E158D"/>
    <w:rsid w:val="004E171B"/>
    <w:rsid w:val="004E17DE"/>
    <w:rsid w:val="004E1837"/>
    <w:rsid w:val="004E1ACC"/>
    <w:rsid w:val="004E1AF8"/>
    <w:rsid w:val="004E1BAF"/>
    <w:rsid w:val="004E1CA7"/>
    <w:rsid w:val="004E1D5B"/>
    <w:rsid w:val="004E203F"/>
    <w:rsid w:val="004E2145"/>
    <w:rsid w:val="004E22A3"/>
    <w:rsid w:val="004E231B"/>
    <w:rsid w:val="004E23A0"/>
    <w:rsid w:val="004E252F"/>
    <w:rsid w:val="004E25CD"/>
    <w:rsid w:val="004E2728"/>
    <w:rsid w:val="004E277F"/>
    <w:rsid w:val="004E28A5"/>
    <w:rsid w:val="004E2B73"/>
    <w:rsid w:val="004E2BE7"/>
    <w:rsid w:val="004E2C22"/>
    <w:rsid w:val="004E2C3C"/>
    <w:rsid w:val="004E2CBA"/>
    <w:rsid w:val="004E2CCA"/>
    <w:rsid w:val="004E2FD1"/>
    <w:rsid w:val="004E30F4"/>
    <w:rsid w:val="004E3154"/>
    <w:rsid w:val="004E31AB"/>
    <w:rsid w:val="004E3340"/>
    <w:rsid w:val="004E3415"/>
    <w:rsid w:val="004E34F3"/>
    <w:rsid w:val="004E352E"/>
    <w:rsid w:val="004E3630"/>
    <w:rsid w:val="004E391D"/>
    <w:rsid w:val="004E3ACB"/>
    <w:rsid w:val="004E3C6C"/>
    <w:rsid w:val="004E3CEF"/>
    <w:rsid w:val="004E3CFE"/>
    <w:rsid w:val="004E3DC9"/>
    <w:rsid w:val="004E3E22"/>
    <w:rsid w:val="004E4477"/>
    <w:rsid w:val="004E44F3"/>
    <w:rsid w:val="004E453A"/>
    <w:rsid w:val="004E45A9"/>
    <w:rsid w:val="004E4850"/>
    <w:rsid w:val="004E4916"/>
    <w:rsid w:val="004E4A1B"/>
    <w:rsid w:val="004E4A1F"/>
    <w:rsid w:val="004E4BA4"/>
    <w:rsid w:val="004E4BAC"/>
    <w:rsid w:val="004E4BF7"/>
    <w:rsid w:val="004E4C29"/>
    <w:rsid w:val="004E4D81"/>
    <w:rsid w:val="004E5241"/>
    <w:rsid w:val="004E578E"/>
    <w:rsid w:val="004E58D9"/>
    <w:rsid w:val="004E5960"/>
    <w:rsid w:val="004E5D58"/>
    <w:rsid w:val="004E5DD1"/>
    <w:rsid w:val="004E5FDD"/>
    <w:rsid w:val="004E612B"/>
    <w:rsid w:val="004E61E2"/>
    <w:rsid w:val="004E62B1"/>
    <w:rsid w:val="004E6311"/>
    <w:rsid w:val="004E63F7"/>
    <w:rsid w:val="004E648D"/>
    <w:rsid w:val="004E6509"/>
    <w:rsid w:val="004E653B"/>
    <w:rsid w:val="004E66ED"/>
    <w:rsid w:val="004E6763"/>
    <w:rsid w:val="004E67E2"/>
    <w:rsid w:val="004E67E3"/>
    <w:rsid w:val="004E6824"/>
    <w:rsid w:val="004E686A"/>
    <w:rsid w:val="004E688F"/>
    <w:rsid w:val="004E6B50"/>
    <w:rsid w:val="004E6B72"/>
    <w:rsid w:val="004E6B7C"/>
    <w:rsid w:val="004E6C8F"/>
    <w:rsid w:val="004E6CA9"/>
    <w:rsid w:val="004E6E79"/>
    <w:rsid w:val="004E6F91"/>
    <w:rsid w:val="004E70B8"/>
    <w:rsid w:val="004E70C5"/>
    <w:rsid w:val="004E71BA"/>
    <w:rsid w:val="004E7310"/>
    <w:rsid w:val="004E7373"/>
    <w:rsid w:val="004E750F"/>
    <w:rsid w:val="004E7806"/>
    <w:rsid w:val="004E78A4"/>
    <w:rsid w:val="004E7A6A"/>
    <w:rsid w:val="004E7AFA"/>
    <w:rsid w:val="004E7B4C"/>
    <w:rsid w:val="004E7CBF"/>
    <w:rsid w:val="004E7DE5"/>
    <w:rsid w:val="004F02C8"/>
    <w:rsid w:val="004F0454"/>
    <w:rsid w:val="004F0473"/>
    <w:rsid w:val="004F0533"/>
    <w:rsid w:val="004F05F8"/>
    <w:rsid w:val="004F05FC"/>
    <w:rsid w:val="004F067F"/>
    <w:rsid w:val="004F081B"/>
    <w:rsid w:val="004F0975"/>
    <w:rsid w:val="004F09AF"/>
    <w:rsid w:val="004F0AE4"/>
    <w:rsid w:val="004F0C3C"/>
    <w:rsid w:val="004F0C4F"/>
    <w:rsid w:val="004F0D19"/>
    <w:rsid w:val="004F0D9C"/>
    <w:rsid w:val="004F0EB3"/>
    <w:rsid w:val="004F0F70"/>
    <w:rsid w:val="004F1048"/>
    <w:rsid w:val="004F10F7"/>
    <w:rsid w:val="004F1587"/>
    <w:rsid w:val="004F159E"/>
    <w:rsid w:val="004F167F"/>
    <w:rsid w:val="004F1783"/>
    <w:rsid w:val="004F188F"/>
    <w:rsid w:val="004F19B8"/>
    <w:rsid w:val="004F1CFF"/>
    <w:rsid w:val="004F1D1C"/>
    <w:rsid w:val="004F1E49"/>
    <w:rsid w:val="004F1EC8"/>
    <w:rsid w:val="004F1F6E"/>
    <w:rsid w:val="004F1FAB"/>
    <w:rsid w:val="004F1FC5"/>
    <w:rsid w:val="004F2156"/>
    <w:rsid w:val="004F2214"/>
    <w:rsid w:val="004F2388"/>
    <w:rsid w:val="004F24A7"/>
    <w:rsid w:val="004F2938"/>
    <w:rsid w:val="004F2975"/>
    <w:rsid w:val="004F2B73"/>
    <w:rsid w:val="004F2D5A"/>
    <w:rsid w:val="004F2D82"/>
    <w:rsid w:val="004F2DEA"/>
    <w:rsid w:val="004F2F7D"/>
    <w:rsid w:val="004F3146"/>
    <w:rsid w:val="004F31F6"/>
    <w:rsid w:val="004F32D6"/>
    <w:rsid w:val="004F35E2"/>
    <w:rsid w:val="004F35EE"/>
    <w:rsid w:val="004F3789"/>
    <w:rsid w:val="004F37C1"/>
    <w:rsid w:val="004F3865"/>
    <w:rsid w:val="004F38A4"/>
    <w:rsid w:val="004F3912"/>
    <w:rsid w:val="004F3B76"/>
    <w:rsid w:val="004F3B90"/>
    <w:rsid w:val="004F3BC0"/>
    <w:rsid w:val="004F3BE3"/>
    <w:rsid w:val="004F3FFC"/>
    <w:rsid w:val="004F40A2"/>
    <w:rsid w:val="004F40BB"/>
    <w:rsid w:val="004F42CB"/>
    <w:rsid w:val="004F4504"/>
    <w:rsid w:val="004F450E"/>
    <w:rsid w:val="004F455E"/>
    <w:rsid w:val="004F4587"/>
    <w:rsid w:val="004F45F7"/>
    <w:rsid w:val="004F4622"/>
    <w:rsid w:val="004F4B33"/>
    <w:rsid w:val="004F4B41"/>
    <w:rsid w:val="004F4BA4"/>
    <w:rsid w:val="004F4C05"/>
    <w:rsid w:val="004F4C2B"/>
    <w:rsid w:val="004F4D60"/>
    <w:rsid w:val="004F4D93"/>
    <w:rsid w:val="004F4F2F"/>
    <w:rsid w:val="004F51F5"/>
    <w:rsid w:val="004F533C"/>
    <w:rsid w:val="004F545D"/>
    <w:rsid w:val="004F550A"/>
    <w:rsid w:val="004F577D"/>
    <w:rsid w:val="004F5786"/>
    <w:rsid w:val="004F57B6"/>
    <w:rsid w:val="004F5A72"/>
    <w:rsid w:val="004F5CE0"/>
    <w:rsid w:val="004F5E65"/>
    <w:rsid w:val="004F608E"/>
    <w:rsid w:val="004F60D5"/>
    <w:rsid w:val="004F618D"/>
    <w:rsid w:val="004F6503"/>
    <w:rsid w:val="004F657F"/>
    <w:rsid w:val="004F65EE"/>
    <w:rsid w:val="004F668B"/>
    <w:rsid w:val="004F6735"/>
    <w:rsid w:val="004F681A"/>
    <w:rsid w:val="004F68D2"/>
    <w:rsid w:val="004F68D3"/>
    <w:rsid w:val="004F6C06"/>
    <w:rsid w:val="004F6C57"/>
    <w:rsid w:val="004F6C88"/>
    <w:rsid w:val="004F6EDE"/>
    <w:rsid w:val="004F7203"/>
    <w:rsid w:val="004F724C"/>
    <w:rsid w:val="004F7350"/>
    <w:rsid w:val="004F7364"/>
    <w:rsid w:val="004F7531"/>
    <w:rsid w:val="004F7557"/>
    <w:rsid w:val="004F75F2"/>
    <w:rsid w:val="004F7603"/>
    <w:rsid w:val="004F7838"/>
    <w:rsid w:val="004F78DC"/>
    <w:rsid w:val="004F79D6"/>
    <w:rsid w:val="004F7A70"/>
    <w:rsid w:val="004F7ED2"/>
    <w:rsid w:val="005000F4"/>
    <w:rsid w:val="0050010F"/>
    <w:rsid w:val="00500142"/>
    <w:rsid w:val="0050019F"/>
    <w:rsid w:val="005002E4"/>
    <w:rsid w:val="005003B8"/>
    <w:rsid w:val="00500401"/>
    <w:rsid w:val="0050044C"/>
    <w:rsid w:val="00500490"/>
    <w:rsid w:val="00500797"/>
    <w:rsid w:val="005009CE"/>
    <w:rsid w:val="00500BB2"/>
    <w:rsid w:val="00500CFA"/>
    <w:rsid w:val="00500D76"/>
    <w:rsid w:val="00500D77"/>
    <w:rsid w:val="00500E58"/>
    <w:rsid w:val="00500F4B"/>
    <w:rsid w:val="0050106F"/>
    <w:rsid w:val="00501178"/>
    <w:rsid w:val="005011A4"/>
    <w:rsid w:val="005019A4"/>
    <w:rsid w:val="00501AFF"/>
    <w:rsid w:val="00501B4F"/>
    <w:rsid w:val="00501CC2"/>
    <w:rsid w:val="00501CDA"/>
    <w:rsid w:val="00501D7C"/>
    <w:rsid w:val="00501DB5"/>
    <w:rsid w:val="00501E1E"/>
    <w:rsid w:val="00501E40"/>
    <w:rsid w:val="00501E8B"/>
    <w:rsid w:val="00501FBC"/>
    <w:rsid w:val="00502092"/>
    <w:rsid w:val="00502096"/>
    <w:rsid w:val="00502274"/>
    <w:rsid w:val="00502317"/>
    <w:rsid w:val="00502354"/>
    <w:rsid w:val="005024EA"/>
    <w:rsid w:val="005026FB"/>
    <w:rsid w:val="005027DA"/>
    <w:rsid w:val="005029E7"/>
    <w:rsid w:val="00502AC2"/>
    <w:rsid w:val="00502B1B"/>
    <w:rsid w:val="00502EA8"/>
    <w:rsid w:val="00502F2C"/>
    <w:rsid w:val="005031C4"/>
    <w:rsid w:val="005032DF"/>
    <w:rsid w:val="005033AC"/>
    <w:rsid w:val="00503417"/>
    <w:rsid w:val="00503450"/>
    <w:rsid w:val="00503635"/>
    <w:rsid w:val="0050387E"/>
    <w:rsid w:val="005039B8"/>
    <w:rsid w:val="00503C1F"/>
    <w:rsid w:val="00503C26"/>
    <w:rsid w:val="00503C5F"/>
    <w:rsid w:val="00503FCE"/>
    <w:rsid w:val="00504065"/>
    <w:rsid w:val="005042D9"/>
    <w:rsid w:val="0050441D"/>
    <w:rsid w:val="00504676"/>
    <w:rsid w:val="005047D3"/>
    <w:rsid w:val="005048DC"/>
    <w:rsid w:val="00504F90"/>
    <w:rsid w:val="00504FC9"/>
    <w:rsid w:val="0050517C"/>
    <w:rsid w:val="00505357"/>
    <w:rsid w:val="00505391"/>
    <w:rsid w:val="005054AF"/>
    <w:rsid w:val="005055FF"/>
    <w:rsid w:val="0050577C"/>
    <w:rsid w:val="00505843"/>
    <w:rsid w:val="00505A9B"/>
    <w:rsid w:val="00505B12"/>
    <w:rsid w:val="00505B1D"/>
    <w:rsid w:val="00506056"/>
    <w:rsid w:val="005062D6"/>
    <w:rsid w:val="00506405"/>
    <w:rsid w:val="0050686F"/>
    <w:rsid w:val="00506976"/>
    <w:rsid w:val="005069B6"/>
    <w:rsid w:val="00506A42"/>
    <w:rsid w:val="00506BB6"/>
    <w:rsid w:val="00506DC3"/>
    <w:rsid w:val="00506EB7"/>
    <w:rsid w:val="00506F90"/>
    <w:rsid w:val="00506F9A"/>
    <w:rsid w:val="00507131"/>
    <w:rsid w:val="0050754B"/>
    <w:rsid w:val="005075DB"/>
    <w:rsid w:val="005076AE"/>
    <w:rsid w:val="005076CF"/>
    <w:rsid w:val="00507705"/>
    <w:rsid w:val="005077BB"/>
    <w:rsid w:val="005077ED"/>
    <w:rsid w:val="0050799F"/>
    <w:rsid w:val="00507A8B"/>
    <w:rsid w:val="00507BAD"/>
    <w:rsid w:val="00507C56"/>
    <w:rsid w:val="00507DF1"/>
    <w:rsid w:val="0051001C"/>
    <w:rsid w:val="0051006F"/>
    <w:rsid w:val="00510175"/>
    <w:rsid w:val="005101F2"/>
    <w:rsid w:val="00510282"/>
    <w:rsid w:val="005102A5"/>
    <w:rsid w:val="005103BF"/>
    <w:rsid w:val="00510AA1"/>
    <w:rsid w:val="00510C51"/>
    <w:rsid w:val="00510D30"/>
    <w:rsid w:val="00510D34"/>
    <w:rsid w:val="00510DA7"/>
    <w:rsid w:val="00510E30"/>
    <w:rsid w:val="00510ECE"/>
    <w:rsid w:val="00511279"/>
    <w:rsid w:val="005112C4"/>
    <w:rsid w:val="00511803"/>
    <w:rsid w:val="0051190C"/>
    <w:rsid w:val="005119A5"/>
    <w:rsid w:val="00511BB2"/>
    <w:rsid w:val="00511C0F"/>
    <w:rsid w:val="00511EB4"/>
    <w:rsid w:val="00511F3A"/>
    <w:rsid w:val="00511F6B"/>
    <w:rsid w:val="00511F8D"/>
    <w:rsid w:val="0051211F"/>
    <w:rsid w:val="005121B4"/>
    <w:rsid w:val="00512283"/>
    <w:rsid w:val="0051232C"/>
    <w:rsid w:val="005123AC"/>
    <w:rsid w:val="00512663"/>
    <w:rsid w:val="005126F4"/>
    <w:rsid w:val="00512766"/>
    <w:rsid w:val="0051290E"/>
    <w:rsid w:val="005129BE"/>
    <w:rsid w:val="00512A79"/>
    <w:rsid w:val="00512C2B"/>
    <w:rsid w:val="00512DCC"/>
    <w:rsid w:val="00512F74"/>
    <w:rsid w:val="00513160"/>
    <w:rsid w:val="00513385"/>
    <w:rsid w:val="005134BD"/>
    <w:rsid w:val="00513549"/>
    <w:rsid w:val="00513838"/>
    <w:rsid w:val="00513B64"/>
    <w:rsid w:val="00513E5A"/>
    <w:rsid w:val="00513E9E"/>
    <w:rsid w:val="00514072"/>
    <w:rsid w:val="00514183"/>
    <w:rsid w:val="005144C8"/>
    <w:rsid w:val="005145F1"/>
    <w:rsid w:val="0051461C"/>
    <w:rsid w:val="0051462D"/>
    <w:rsid w:val="00514660"/>
    <w:rsid w:val="00514684"/>
    <w:rsid w:val="005146DD"/>
    <w:rsid w:val="0051486C"/>
    <w:rsid w:val="005149D4"/>
    <w:rsid w:val="00514A0D"/>
    <w:rsid w:val="00514BC1"/>
    <w:rsid w:val="00514DA8"/>
    <w:rsid w:val="00514DB2"/>
    <w:rsid w:val="00514E21"/>
    <w:rsid w:val="00514ED5"/>
    <w:rsid w:val="00515080"/>
    <w:rsid w:val="005151A1"/>
    <w:rsid w:val="005151BB"/>
    <w:rsid w:val="005151EA"/>
    <w:rsid w:val="00515212"/>
    <w:rsid w:val="0051521A"/>
    <w:rsid w:val="00515354"/>
    <w:rsid w:val="00515417"/>
    <w:rsid w:val="0051552D"/>
    <w:rsid w:val="0051558F"/>
    <w:rsid w:val="005155CE"/>
    <w:rsid w:val="005158F8"/>
    <w:rsid w:val="00515931"/>
    <w:rsid w:val="00515983"/>
    <w:rsid w:val="00515D28"/>
    <w:rsid w:val="00515D3B"/>
    <w:rsid w:val="00515D67"/>
    <w:rsid w:val="0051609B"/>
    <w:rsid w:val="005160DD"/>
    <w:rsid w:val="00516179"/>
    <w:rsid w:val="00516240"/>
    <w:rsid w:val="0051631C"/>
    <w:rsid w:val="005163E0"/>
    <w:rsid w:val="00516535"/>
    <w:rsid w:val="0051654E"/>
    <w:rsid w:val="005165F4"/>
    <w:rsid w:val="00516738"/>
    <w:rsid w:val="0051682F"/>
    <w:rsid w:val="00516912"/>
    <w:rsid w:val="00516915"/>
    <w:rsid w:val="00516B05"/>
    <w:rsid w:val="00516C5F"/>
    <w:rsid w:val="00516C9F"/>
    <w:rsid w:val="00516D93"/>
    <w:rsid w:val="00516DAA"/>
    <w:rsid w:val="00516DBA"/>
    <w:rsid w:val="00516FE5"/>
    <w:rsid w:val="00516FEE"/>
    <w:rsid w:val="005171C7"/>
    <w:rsid w:val="00517321"/>
    <w:rsid w:val="0051734A"/>
    <w:rsid w:val="005174E9"/>
    <w:rsid w:val="00517507"/>
    <w:rsid w:val="0051752B"/>
    <w:rsid w:val="005175AA"/>
    <w:rsid w:val="005175BD"/>
    <w:rsid w:val="00517698"/>
    <w:rsid w:val="0051787A"/>
    <w:rsid w:val="00517BC1"/>
    <w:rsid w:val="00517C86"/>
    <w:rsid w:val="00517E9F"/>
    <w:rsid w:val="00520109"/>
    <w:rsid w:val="005201DB"/>
    <w:rsid w:val="005202BB"/>
    <w:rsid w:val="0052033F"/>
    <w:rsid w:val="0052037D"/>
    <w:rsid w:val="00520579"/>
    <w:rsid w:val="005205F8"/>
    <w:rsid w:val="00520732"/>
    <w:rsid w:val="0052079D"/>
    <w:rsid w:val="005207ED"/>
    <w:rsid w:val="00520806"/>
    <w:rsid w:val="00520906"/>
    <w:rsid w:val="00520981"/>
    <w:rsid w:val="00520A12"/>
    <w:rsid w:val="00520A56"/>
    <w:rsid w:val="00520A90"/>
    <w:rsid w:val="00520B67"/>
    <w:rsid w:val="00520C0A"/>
    <w:rsid w:val="00520D4E"/>
    <w:rsid w:val="00520F8F"/>
    <w:rsid w:val="00520FF6"/>
    <w:rsid w:val="005211A9"/>
    <w:rsid w:val="0052131C"/>
    <w:rsid w:val="00521417"/>
    <w:rsid w:val="00521747"/>
    <w:rsid w:val="00521849"/>
    <w:rsid w:val="00521B5A"/>
    <w:rsid w:val="00521BCB"/>
    <w:rsid w:val="00521D00"/>
    <w:rsid w:val="00521E48"/>
    <w:rsid w:val="00521EE9"/>
    <w:rsid w:val="00522155"/>
    <w:rsid w:val="0052216A"/>
    <w:rsid w:val="00522232"/>
    <w:rsid w:val="0052243A"/>
    <w:rsid w:val="005225C4"/>
    <w:rsid w:val="005225D1"/>
    <w:rsid w:val="005225F8"/>
    <w:rsid w:val="005226AF"/>
    <w:rsid w:val="00522714"/>
    <w:rsid w:val="005227F7"/>
    <w:rsid w:val="005227F8"/>
    <w:rsid w:val="00522822"/>
    <w:rsid w:val="005229E8"/>
    <w:rsid w:val="00522A1E"/>
    <w:rsid w:val="00522B0F"/>
    <w:rsid w:val="00522F38"/>
    <w:rsid w:val="005232B2"/>
    <w:rsid w:val="005234A8"/>
    <w:rsid w:val="0052360C"/>
    <w:rsid w:val="00523851"/>
    <w:rsid w:val="00523C3F"/>
    <w:rsid w:val="00523E61"/>
    <w:rsid w:val="005241A8"/>
    <w:rsid w:val="0052425A"/>
    <w:rsid w:val="00524272"/>
    <w:rsid w:val="00524291"/>
    <w:rsid w:val="00524315"/>
    <w:rsid w:val="0052431B"/>
    <w:rsid w:val="00524320"/>
    <w:rsid w:val="0052488B"/>
    <w:rsid w:val="00524A40"/>
    <w:rsid w:val="00524B23"/>
    <w:rsid w:val="00524B29"/>
    <w:rsid w:val="00524C99"/>
    <w:rsid w:val="005254D8"/>
    <w:rsid w:val="00525638"/>
    <w:rsid w:val="00525849"/>
    <w:rsid w:val="0052596E"/>
    <w:rsid w:val="005259CD"/>
    <w:rsid w:val="00525A1B"/>
    <w:rsid w:val="00525C93"/>
    <w:rsid w:val="00525D0F"/>
    <w:rsid w:val="00525E3E"/>
    <w:rsid w:val="00525F0B"/>
    <w:rsid w:val="0052600E"/>
    <w:rsid w:val="0052606B"/>
    <w:rsid w:val="00526214"/>
    <w:rsid w:val="0052624C"/>
    <w:rsid w:val="005263CD"/>
    <w:rsid w:val="00526598"/>
    <w:rsid w:val="00526706"/>
    <w:rsid w:val="0052678F"/>
    <w:rsid w:val="005268EA"/>
    <w:rsid w:val="00526955"/>
    <w:rsid w:val="00526B5F"/>
    <w:rsid w:val="00526DC5"/>
    <w:rsid w:val="00526E79"/>
    <w:rsid w:val="00526E9C"/>
    <w:rsid w:val="005270CC"/>
    <w:rsid w:val="00527173"/>
    <w:rsid w:val="005271B5"/>
    <w:rsid w:val="005272CC"/>
    <w:rsid w:val="005272E9"/>
    <w:rsid w:val="0052755A"/>
    <w:rsid w:val="0052760E"/>
    <w:rsid w:val="00527698"/>
    <w:rsid w:val="005278D4"/>
    <w:rsid w:val="005278E7"/>
    <w:rsid w:val="00527AA2"/>
    <w:rsid w:val="00527CB0"/>
    <w:rsid w:val="00527DD3"/>
    <w:rsid w:val="00527E62"/>
    <w:rsid w:val="00530264"/>
    <w:rsid w:val="00530747"/>
    <w:rsid w:val="0053086D"/>
    <w:rsid w:val="005309E0"/>
    <w:rsid w:val="00530A56"/>
    <w:rsid w:val="00530BFA"/>
    <w:rsid w:val="00530C15"/>
    <w:rsid w:val="00530C7A"/>
    <w:rsid w:val="00530F58"/>
    <w:rsid w:val="005310A1"/>
    <w:rsid w:val="00531109"/>
    <w:rsid w:val="005312F2"/>
    <w:rsid w:val="00531571"/>
    <w:rsid w:val="00531622"/>
    <w:rsid w:val="00531768"/>
    <w:rsid w:val="0053187B"/>
    <w:rsid w:val="005318C1"/>
    <w:rsid w:val="005318DD"/>
    <w:rsid w:val="005319C9"/>
    <w:rsid w:val="00531A85"/>
    <w:rsid w:val="00531AD1"/>
    <w:rsid w:val="00531BED"/>
    <w:rsid w:val="00531C15"/>
    <w:rsid w:val="00531C2C"/>
    <w:rsid w:val="00531CC6"/>
    <w:rsid w:val="00531D1C"/>
    <w:rsid w:val="00531EB7"/>
    <w:rsid w:val="00531FF1"/>
    <w:rsid w:val="00532274"/>
    <w:rsid w:val="0053237F"/>
    <w:rsid w:val="00532505"/>
    <w:rsid w:val="00532629"/>
    <w:rsid w:val="005326B5"/>
    <w:rsid w:val="00532719"/>
    <w:rsid w:val="00532818"/>
    <w:rsid w:val="00532C5F"/>
    <w:rsid w:val="00532C84"/>
    <w:rsid w:val="00532D35"/>
    <w:rsid w:val="00532F0A"/>
    <w:rsid w:val="0053303C"/>
    <w:rsid w:val="0053333D"/>
    <w:rsid w:val="005333B9"/>
    <w:rsid w:val="005334B5"/>
    <w:rsid w:val="00533502"/>
    <w:rsid w:val="005335CC"/>
    <w:rsid w:val="0053366B"/>
    <w:rsid w:val="00533903"/>
    <w:rsid w:val="005339C0"/>
    <w:rsid w:val="00533AB4"/>
    <w:rsid w:val="00533BB5"/>
    <w:rsid w:val="00533BD5"/>
    <w:rsid w:val="00533D4F"/>
    <w:rsid w:val="00533DB6"/>
    <w:rsid w:val="00533E9E"/>
    <w:rsid w:val="00533FE0"/>
    <w:rsid w:val="00534107"/>
    <w:rsid w:val="0053412F"/>
    <w:rsid w:val="00534140"/>
    <w:rsid w:val="00534197"/>
    <w:rsid w:val="005341EC"/>
    <w:rsid w:val="005341F0"/>
    <w:rsid w:val="0053430A"/>
    <w:rsid w:val="005347A7"/>
    <w:rsid w:val="00534938"/>
    <w:rsid w:val="005349D0"/>
    <w:rsid w:val="00534BC9"/>
    <w:rsid w:val="00534BD8"/>
    <w:rsid w:val="00534C29"/>
    <w:rsid w:val="00534D03"/>
    <w:rsid w:val="00534D28"/>
    <w:rsid w:val="00534D94"/>
    <w:rsid w:val="00534F38"/>
    <w:rsid w:val="0053503E"/>
    <w:rsid w:val="005350D6"/>
    <w:rsid w:val="00535133"/>
    <w:rsid w:val="005352A6"/>
    <w:rsid w:val="00535433"/>
    <w:rsid w:val="0053545D"/>
    <w:rsid w:val="00535474"/>
    <w:rsid w:val="0053568A"/>
    <w:rsid w:val="00535745"/>
    <w:rsid w:val="0053574F"/>
    <w:rsid w:val="00535966"/>
    <w:rsid w:val="00535B12"/>
    <w:rsid w:val="00535B58"/>
    <w:rsid w:val="00535BD5"/>
    <w:rsid w:val="00535C55"/>
    <w:rsid w:val="00535C7F"/>
    <w:rsid w:val="00535D12"/>
    <w:rsid w:val="00535E75"/>
    <w:rsid w:val="00535E82"/>
    <w:rsid w:val="00535F43"/>
    <w:rsid w:val="0053613D"/>
    <w:rsid w:val="0053625A"/>
    <w:rsid w:val="00536270"/>
    <w:rsid w:val="00536279"/>
    <w:rsid w:val="00536423"/>
    <w:rsid w:val="00536532"/>
    <w:rsid w:val="00536750"/>
    <w:rsid w:val="0053692F"/>
    <w:rsid w:val="00536985"/>
    <w:rsid w:val="005369FE"/>
    <w:rsid w:val="00536B0E"/>
    <w:rsid w:val="00536B5D"/>
    <w:rsid w:val="00536BD4"/>
    <w:rsid w:val="00536D7B"/>
    <w:rsid w:val="00536DAA"/>
    <w:rsid w:val="00536E05"/>
    <w:rsid w:val="00536E69"/>
    <w:rsid w:val="005370FA"/>
    <w:rsid w:val="00537198"/>
    <w:rsid w:val="005371B2"/>
    <w:rsid w:val="00537202"/>
    <w:rsid w:val="0053735E"/>
    <w:rsid w:val="00537468"/>
    <w:rsid w:val="005375AC"/>
    <w:rsid w:val="00537A3D"/>
    <w:rsid w:val="00537A58"/>
    <w:rsid w:val="00537C28"/>
    <w:rsid w:val="00537D1D"/>
    <w:rsid w:val="00537D42"/>
    <w:rsid w:val="00537F2F"/>
    <w:rsid w:val="00537F42"/>
    <w:rsid w:val="00540045"/>
    <w:rsid w:val="00540358"/>
    <w:rsid w:val="005404DD"/>
    <w:rsid w:val="0054051F"/>
    <w:rsid w:val="005405C2"/>
    <w:rsid w:val="00540726"/>
    <w:rsid w:val="00540758"/>
    <w:rsid w:val="00540762"/>
    <w:rsid w:val="005407E0"/>
    <w:rsid w:val="005407FC"/>
    <w:rsid w:val="0054083E"/>
    <w:rsid w:val="00540935"/>
    <w:rsid w:val="00540974"/>
    <w:rsid w:val="00540984"/>
    <w:rsid w:val="00540BCD"/>
    <w:rsid w:val="00540C22"/>
    <w:rsid w:val="00540C6F"/>
    <w:rsid w:val="00540FE2"/>
    <w:rsid w:val="0054113D"/>
    <w:rsid w:val="00541363"/>
    <w:rsid w:val="0054160C"/>
    <w:rsid w:val="0054166A"/>
    <w:rsid w:val="00541720"/>
    <w:rsid w:val="00541816"/>
    <w:rsid w:val="005419BE"/>
    <w:rsid w:val="00541A3D"/>
    <w:rsid w:val="00541A6D"/>
    <w:rsid w:val="00541AA4"/>
    <w:rsid w:val="00541BE8"/>
    <w:rsid w:val="00541D21"/>
    <w:rsid w:val="00541F08"/>
    <w:rsid w:val="00541FA9"/>
    <w:rsid w:val="00542136"/>
    <w:rsid w:val="005421FC"/>
    <w:rsid w:val="005422B8"/>
    <w:rsid w:val="005422D8"/>
    <w:rsid w:val="00542344"/>
    <w:rsid w:val="00542370"/>
    <w:rsid w:val="0054254C"/>
    <w:rsid w:val="0054260A"/>
    <w:rsid w:val="005427BD"/>
    <w:rsid w:val="0054286D"/>
    <w:rsid w:val="00542B40"/>
    <w:rsid w:val="00542D63"/>
    <w:rsid w:val="00542E29"/>
    <w:rsid w:val="00542E44"/>
    <w:rsid w:val="00542E69"/>
    <w:rsid w:val="005430E9"/>
    <w:rsid w:val="0054326F"/>
    <w:rsid w:val="00543283"/>
    <w:rsid w:val="005432B0"/>
    <w:rsid w:val="005433D3"/>
    <w:rsid w:val="00543783"/>
    <w:rsid w:val="005439D6"/>
    <w:rsid w:val="00543A8F"/>
    <w:rsid w:val="00543BAE"/>
    <w:rsid w:val="00543BC7"/>
    <w:rsid w:val="00543CD3"/>
    <w:rsid w:val="00543CE0"/>
    <w:rsid w:val="00543D1C"/>
    <w:rsid w:val="00543E4F"/>
    <w:rsid w:val="00543E9D"/>
    <w:rsid w:val="00543F36"/>
    <w:rsid w:val="00543F75"/>
    <w:rsid w:val="005440CB"/>
    <w:rsid w:val="005442D2"/>
    <w:rsid w:val="00544333"/>
    <w:rsid w:val="0054459E"/>
    <w:rsid w:val="0054482B"/>
    <w:rsid w:val="00544922"/>
    <w:rsid w:val="00544A44"/>
    <w:rsid w:val="00544EDC"/>
    <w:rsid w:val="00545087"/>
    <w:rsid w:val="005450FC"/>
    <w:rsid w:val="00545336"/>
    <w:rsid w:val="00545363"/>
    <w:rsid w:val="005453EE"/>
    <w:rsid w:val="00545424"/>
    <w:rsid w:val="00545441"/>
    <w:rsid w:val="00545556"/>
    <w:rsid w:val="0054555F"/>
    <w:rsid w:val="0054558B"/>
    <w:rsid w:val="005456A8"/>
    <w:rsid w:val="0054581D"/>
    <w:rsid w:val="00545912"/>
    <w:rsid w:val="00545A0E"/>
    <w:rsid w:val="00545B69"/>
    <w:rsid w:val="00545D44"/>
    <w:rsid w:val="00545D49"/>
    <w:rsid w:val="00545D87"/>
    <w:rsid w:val="00545E32"/>
    <w:rsid w:val="00545E8F"/>
    <w:rsid w:val="00545FAC"/>
    <w:rsid w:val="0054617D"/>
    <w:rsid w:val="005461AE"/>
    <w:rsid w:val="0054626F"/>
    <w:rsid w:val="00546399"/>
    <w:rsid w:val="005464D5"/>
    <w:rsid w:val="005464FA"/>
    <w:rsid w:val="0054668C"/>
    <w:rsid w:val="005466E0"/>
    <w:rsid w:val="0054699E"/>
    <w:rsid w:val="00546A10"/>
    <w:rsid w:val="00546AE9"/>
    <w:rsid w:val="00546B60"/>
    <w:rsid w:val="00546C2F"/>
    <w:rsid w:val="00546D9C"/>
    <w:rsid w:val="00546DCB"/>
    <w:rsid w:val="00546E01"/>
    <w:rsid w:val="00546E61"/>
    <w:rsid w:val="00547085"/>
    <w:rsid w:val="0054712F"/>
    <w:rsid w:val="00547188"/>
    <w:rsid w:val="005471F4"/>
    <w:rsid w:val="00547298"/>
    <w:rsid w:val="00547457"/>
    <w:rsid w:val="00547638"/>
    <w:rsid w:val="005477C3"/>
    <w:rsid w:val="00547896"/>
    <w:rsid w:val="00547911"/>
    <w:rsid w:val="00547BE3"/>
    <w:rsid w:val="00547C27"/>
    <w:rsid w:val="00547C7D"/>
    <w:rsid w:val="00547CF0"/>
    <w:rsid w:val="00547F14"/>
    <w:rsid w:val="00547F5C"/>
    <w:rsid w:val="00547F5D"/>
    <w:rsid w:val="005500A6"/>
    <w:rsid w:val="005500E0"/>
    <w:rsid w:val="00550352"/>
    <w:rsid w:val="00550489"/>
    <w:rsid w:val="00550607"/>
    <w:rsid w:val="0055078E"/>
    <w:rsid w:val="00550817"/>
    <w:rsid w:val="005508D8"/>
    <w:rsid w:val="0055099A"/>
    <w:rsid w:val="005509C2"/>
    <w:rsid w:val="005509FF"/>
    <w:rsid w:val="00550B67"/>
    <w:rsid w:val="00550B7B"/>
    <w:rsid w:val="00550BB1"/>
    <w:rsid w:val="00550DF5"/>
    <w:rsid w:val="00550E23"/>
    <w:rsid w:val="005513DB"/>
    <w:rsid w:val="005515B6"/>
    <w:rsid w:val="0055166E"/>
    <w:rsid w:val="0055178E"/>
    <w:rsid w:val="005517E9"/>
    <w:rsid w:val="00551970"/>
    <w:rsid w:val="00551A36"/>
    <w:rsid w:val="00551A8A"/>
    <w:rsid w:val="00551CE0"/>
    <w:rsid w:val="00551ED8"/>
    <w:rsid w:val="00552168"/>
    <w:rsid w:val="0055217E"/>
    <w:rsid w:val="00552214"/>
    <w:rsid w:val="005522BF"/>
    <w:rsid w:val="00552510"/>
    <w:rsid w:val="0055260F"/>
    <w:rsid w:val="0055272F"/>
    <w:rsid w:val="0055276A"/>
    <w:rsid w:val="00552813"/>
    <w:rsid w:val="0055288A"/>
    <w:rsid w:val="0055288D"/>
    <w:rsid w:val="005528BE"/>
    <w:rsid w:val="005529F7"/>
    <w:rsid w:val="00552A83"/>
    <w:rsid w:val="00552B08"/>
    <w:rsid w:val="00552B17"/>
    <w:rsid w:val="00552B18"/>
    <w:rsid w:val="00552C7A"/>
    <w:rsid w:val="00552CB5"/>
    <w:rsid w:val="00552CDD"/>
    <w:rsid w:val="00552CFD"/>
    <w:rsid w:val="00552DF9"/>
    <w:rsid w:val="00552EEF"/>
    <w:rsid w:val="0055303C"/>
    <w:rsid w:val="0055306D"/>
    <w:rsid w:val="005530B3"/>
    <w:rsid w:val="005532B8"/>
    <w:rsid w:val="0055342E"/>
    <w:rsid w:val="005534A3"/>
    <w:rsid w:val="005534E5"/>
    <w:rsid w:val="0055354F"/>
    <w:rsid w:val="00553592"/>
    <w:rsid w:val="00553594"/>
    <w:rsid w:val="005535FB"/>
    <w:rsid w:val="0055365D"/>
    <w:rsid w:val="005536D8"/>
    <w:rsid w:val="00553808"/>
    <w:rsid w:val="00553877"/>
    <w:rsid w:val="00553906"/>
    <w:rsid w:val="00553A6A"/>
    <w:rsid w:val="00553C32"/>
    <w:rsid w:val="00553C45"/>
    <w:rsid w:val="00553CE7"/>
    <w:rsid w:val="00553D1C"/>
    <w:rsid w:val="00553D85"/>
    <w:rsid w:val="00553F61"/>
    <w:rsid w:val="00553F8E"/>
    <w:rsid w:val="0055401B"/>
    <w:rsid w:val="00554159"/>
    <w:rsid w:val="00554218"/>
    <w:rsid w:val="0055468A"/>
    <w:rsid w:val="0055479A"/>
    <w:rsid w:val="00554979"/>
    <w:rsid w:val="00555014"/>
    <w:rsid w:val="00555083"/>
    <w:rsid w:val="00555141"/>
    <w:rsid w:val="00555916"/>
    <w:rsid w:val="00555C96"/>
    <w:rsid w:val="00555D6E"/>
    <w:rsid w:val="00555F22"/>
    <w:rsid w:val="00555FCA"/>
    <w:rsid w:val="00556085"/>
    <w:rsid w:val="00556110"/>
    <w:rsid w:val="0055629D"/>
    <w:rsid w:val="005562DE"/>
    <w:rsid w:val="005564EF"/>
    <w:rsid w:val="00556581"/>
    <w:rsid w:val="0055664F"/>
    <w:rsid w:val="0055667D"/>
    <w:rsid w:val="005566DD"/>
    <w:rsid w:val="00556756"/>
    <w:rsid w:val="00556816"/>
    <w:rsid w:val="00556868"/>
    <w:rsid w:val="00556A0E"/>
    <w:rsid w:val="00556ADF"/>
    <w:rsid w:val="00556C1B"/>
    <w:rsid w:val="00556D37"/>
    <w:rsid w:val="00556DC7"/>
    <w:rsid w:val="00556DD6"/>
    <w:rsid w:val="00556EF5"/>
    <w:rsid w:val="00556F0B"/>
    <w:rsid w:val="00556F15"/>
    <w:rsid w:val="00556F73"/>
    <w:rsid w:val="005571E8"/>
    <w:rsid w:val="00557209"/>
    <w:rsid w:val="0055738B"/>
    <w:rsid w:val="00557537"/>
    <w:rsid w:val="005578FF"/>
    <w:rsid w:val="00557A37"/>
    <w:rsid w:val="00557ABA"/>
    <w:rsid w:val="00557B22"/>
    <w:rsid w:val="00557B31"/>
    <w:rsid w:val="00557B79"/>
    <w:rsid w:val="00557CC0"/>
    <w:rsid w:val="00557F6C"/>
    <w:rsid w:val="00560188"/>
    <w:rsid w:val="00560218"/>
    <w:rsid w:val="0056028D"/>
    <w:rsid w:val="005602DF"/>
    <w:rsid w:val="00560574"/>
    <w:rsid w:val="005606A8"/>
    <w:rsid w:val="005606B5"/>
    <w:rsid w:val="005609DC"/>
    <w:rsid w:val="00560A09"/>
    <w:rsid w:val="00560B73"/>
    <w:rsid w:val="00560C11"/>
    <w:rsid w:val="00560CDD"/>
    <w:rsid w:val="00560E28"/>
    <w:rsid w:val="00560E9E"/>
    <w:rsid w:val="00560FF2"/>
    <w:rsid w:val="005610C8"/>
    <w:rsid w:val="005610E7"/>
    <w:rsid w:val="005612AC"/>
    <w:rsid w:val="00561325"/>
    <w:rsid w:val="00561365"/>
    <w:rsid w:val="005614BE"/>
    <w:rsid w:val="005614F2"/>
    <w:rsid w:val="005615A0"/>
    <w:rsid w:val="0056183C"/>
    <w:rsid w:val="00561893"/>
    <w:rsid w:val="005619E9"/>
    <w:rsid w:val="00561AC5"/>
    <w:rsid w:val="00561D8F"/>
    <w:rsid w:val="0056205C"/>
    <w:rsid w:val="005621FB"/>
    <w:rsid w:val="00562218"/>
    <w:rsid w:val="0056238C"/>
    <w:rsid w:val="005625D1"/>
    <w:rsid w:val="00562613"/>
    <w:rsid w:val="00562786"/>
    <w:rsid w:val="00562835"/>
    <w:rsid w:val="00562846"/>
    <w:rsid w:val="0056292D"/>
    <w:rsid w:val="005629E0"/>
    <w:rsid w:val="005629EA"/>
    <w:rsid w:val="00562A9A"/>
    <w:rsid w:val="00562BD6"/>
    <w:rsid w:val="00562C63"/>
    <w:rsid w:val="00562CB6"/>
    <w:rsid w:val="00563095"/>
    <w:rsid w:val="005631D5"/>
    <w:rsid w:val="0056342D"/>
    <w:rsid w:val="00563568"/>
    <w:rsid w:val="005636C2"/>
    <w:rsid w:val="00563723"/>
    <w:rsid w:val="005637BB"/>
    <w:rsid w:val="00563823"/>
    <w:rsid w:val="0056387E"/>
    <w:rsid w:val="00563887"/>
    <w:rsid w:val="00563A73"/>
    <w:rsid w:val="00563A75"/>
    <w:rsid w:val="00563B95"/>
    <w:rsid w:val="00563B9D"/>
    <w:rsid w:val="00563C5F"/>
    <w:rsid w:val="00563DC3"/>
    <w:rsid w:val="00563DD6"/>
    <w:rsid w:val="00563E44"/>
    <w:rsid w:val="00563F3A"/>
    <w:rsid w:val="00563F42"/>
    <w:rsid w:val="00563F68"/>
    <w:rsid w:val="005641AA"/>
    <w:rsid w:val="005641F0"/>
    <w:rsid w:val="00564212"/>
    <w:rsid w:val="00564407"/>
    <w:rsid w:val="0056444B"/>
    <w:rsid w:val="00564486"/>
    <w:rsid w:val="005644B0"/>
    <w:rsid w:val="005646E5"/>
    <w:rsid w:val="0056491D"/>
    <w:rsid w:val="00564AA8"/>
    <w:rsid w:val="00564B5B"/>
    <w:rsid w:val="00564C6D"/>
    <w:rsid w:val="00564D3C"/>
    <w:rsid w:val="00564D64"/>
    <w:rsid w:val="00564DD6"/>
    <w:rsid w:val="00564E8D"/>
    <w:rsid w:val="00565019"/>
    <w:rsid w:val="0056514B"/>
    <w:rsid w:val="005651D5"/>
    <w:rsid w:val="0056535A"/>
    <w:rsid w:val="0056543B"/>
    <w:rsid w:val="005654A1"/>
    <w:rsid w:val="005654D4"/>
    <w:rsid w:val="005655E4"/>
    <w:rsid w:val="00565642"/>
    <w:rsid w:val="005658C9"/>
    <w:rsid w:val="00565BD6"/>
    <w:rsid w:val="00565C64"/>
    <w:rsid w:val="00565CCE"/>
    <w:rsid w:val="00565FA2"/>
    <w:rsid w:val="00565FAF"/>
    <w:rsid w:val="00566000"/>
    <w:rsid w:val="00566053"/>
    <w:rsid w:val="00566101"/>
    <w:rsid w:val="00566290"/>
    <w:rsid w:val="00566645"/>
    <w:rsid w:val="005666A6"/>
    <w:rsid w:val="00566866"/>
    <w:rsid w:val="00566A59"/>
    <w:rsid w:val="00566C40"/>
    <w:rsid w:val="00566EB1"/>
    <w:rsid w:val="00566F4A"/>
    <w:rsid w:val="00566F62"/>
    <w:rsid w:val="00566F6D"/>
    <w:rsid w:val="00566F9C"/>
    <w:rsid w:val="0056712F"/>
    <w:rsid w:val="0056720B"/>
    <w:rsid w:val="005672DD"/>
    <w:rsid w:val="00567640"/>
    <w:rsid w:val="0056773D"/>
    <w:rsid w:val="005677C1"/>
    <w:rsid w:val="00567821"/>
    <w:rsid w:val="00567878"/>
    <w:rsid w:val="00567954"/>
    <w:rsid w:val="00567D4A"/>
    <w:rsid w:val="00567DB2"/>
    <w:rsid w:val="00567E79"/>
    <w:rsid w:val="00567F24"/>
    <w:rsid w:val="00567FB8"/>
    <w:rsid w:val="00570399"/>
    <w:rsid w:val="005703FB"/>
    <w:rsid w:val="00570446"/>
    <w:rsid w:val="005704F2"/>
    <w:rsid w:val="00570548"/>
    <w:rsid w:val="0057057D"/>
    <w:rsid w:val="0057086C"/>
    <w:rsid w:val="005708DC"/>
    <w:rsid w:val="005709A9"/>
    <w:rsid w:val="00570B2C"/>
    <w:rsid w:val="00570BED"/>
    <w:rsid w:val="00570BF2"/>
    <w:rsid w:val="0057123E"/>
    <w:rsid w:val="00571388"/>
    <w:rsid w:val="00571445"/>
    <w:rsid w:val="00571492"/>
    <w:rsid w:val="005714D3"/>
    <w:rsid w:val="005714D4"/>
    <w:rsid w:val="005714FE"/>
    <w:rsid w:val="005718A1"/>
    <w:rsid w:val="00571D0B"/>
    <w:rsid w:val="00571D71"/>
    <w:rsid w:val="00571D7F"/>
    <w:rsid w:val="00571E72"/>
    <w:rsid w:val="00571F23"/>
    <w:rsid w:val="00572136"/>
    <w:rsid w:val="00572171"/>
    <w:rsid w:val="005721AE"/>
    <w:rsid w:val="005721FA"/>
    <w:rsid w:val="00572228"/>
    <w:rsid w:val="005722A2"/>
    <w:rsid w:val="00572389"/>
    <w:rsid w:val="005723A8"/>
    <w:rsid w:val="005723EA"/>
    <w:rsid w:val="005724A1"/>
    <w:rsid w:val="005724CB"/>
    <w:rsid w:val="00572628"/>
    <w:rsid w:val="005729AC"/>
    <w:rsid w:val="00572A14"/>
    <w:rsid w:val="00572B78"/>
    <w:rsid w:val="00572CE4"/>
    <w:rsid w:val="00572D97"/>
    <w:rsid w:val="00572EA7"/>
    <w:rsid w:val="005730A3"/>
    <w:rsid w:val="0057315A"/>
    <w:rsid w:val="00573170"/>
    <w:rsid w:val="005731F3"/>
    <w:rsid w:val="00573492"/>
    <w:rsid w:val="005735BD"/>
    <w:rsid w:val="0057370B"/>
    <w:rsid w:val="00573AF1"/>
    <w:rsid w:val="00573B21"/>
    <w:rsid w:val="00573B5F"/>
    <w:rsid w:val="00574136"/>
    <w:rsid w:val="00574176"/>
    <w:rsid w:val="005741B0"/>
    <w:rsid w:val="005741E0"/>
    <w:rsid w:val="0057434C"/>
    <w:rsid w:val="005743C0"/>
    <w:rsid w:val="00574452"/>
    <w:rsid w:val="005744AD"/>
    <w:rsid w:val="005744D8"/>
    <w:rsid w:val="005744FC"/>
    <w:rsid w:val="00574530"/>
    <w:rsid w:val="0057457C"/>
    <w:rsid w:val="005746B4"/>
    <w:rsid w:val="00574731"/>
    <w:rsid w:val="00574747"/>
    <w:rsid w:val="00574931"/>
    <w:rsid w:val="005749AB"/>
    <w:rsid w:val="00574C72"/>
    <w:rsid w:val="00574E01"/>
    <w:rsid w:val="00574EED"/>
    <w:rsid w:val="00574F84"/>
    <w:rsid w:val="0057508B"/>
    <w:rsid w:val="005755C9"/>
    <w:rsid w:val="0057563C"/>
    <w:rsid w:val="00575963"/>
    <w:rsid w:val="00575BCC"/>
    <w:rsid w:val="00575C4A"/>
    <w:rsid w:val="00575E56"/>
    <w:rsid w:val="00575E80"/>
    <w:rsid w:val="00575FA2"/>
    <w:rsid w:val="00576051"/>
    <w:rsid w:val="00576109"/>
    <w:rsid w:val="00576240"/>
    <w:rsid w:val="0057633E"/>
    <w:rsid w:val="0057641B"/>
    <w:rsid w:val="005764E7"/>
    <w:rsid w:val="00576597"/>
    <w:rsid w:val="0057698E"/>
    <w:rsid w:val="00576AD2"/>
    <w:rsid w:val="00576DB0"/>
    <w:rsid w:val="00576DDB"/>
    <w:rsid w:val="00576ED7"/>
    <w:rsid w:val="0057705F"/>
    <w:rsid w:val="005771E4"/>
    <w:rsid w:val="0057729A"/>
    <w:rsid w:val="005774E7"/>
    <w:rsid w:val="005775F4"/>
    <w:rsid w:val="005776F7"/>
    <w:rsid w:val="00577708"/>
    <w:rsid w:val="005777AE"/>
    <w:rsid w:val="00577889"/>
    <w:rsid w:val="005778A4"/>
    <w:rsid w:val="0057794F"/>
    <w:rsid w:val="00577A43"/>
    <w:rsid w:val="00577CB4"/>
    <w:rsid w:val="00577FC7"/>
    <w:rsid w:val="005800F0"/>
    <w:rsid w:val="00580223"/>
    <w:rsid w:val="00580262"/>
    <w:rsid w:val="0058029B"/>
    <w:rsid w:val="005802AC"/>
    <w:rsid w:val="005804BD"/>
    <w:rsid w:val="005804EC"/>
    <w:rsid w:val="005804EF"/>
    <w:rsid w:val="0058063C"/>
    <w:rsid w:val="00580925"/>
    <w:rsid w:val="0058099C"/>
    <w:rsid w:val="005809EE"/>
    <w:rsid w:val="00580A76"/>
    <w:rsid w:val="00580B2A"/>
    <w:rsid w:val="00580BBC"/>
    <w:rsid w:val="00580DC0"/>
    <w:rsid w:val="00580E4E"/>
    <w:rsid w:val="00580FF5"/>
    <w:rsid w:val="00581098"/>
    <w:rsid w:val="005810D2"/>
    <w:rsid w:val="005810E8"/>
    <w:rsid w:val="00581127"/>
    <w:rsid w:val="00581181"/>
    <w:rsid w:val="00581196"/>
    <w:rsid w:val="005811E2"/>
    <w:rsid w:val="00581563"/>
    <w:rsid w:val="005816FA"/>
    <w:rsid w:val="00581774"/>
    <w:rsid w:val="00581914"/>
    <w:rsid w:val="005819DE"/>
    <w:rsid w:val="00581A61"/>
    <w:rsid w:val="00581BE6"/>
    <w:rsid w:val="00581D95"/>
    <w:rsid w:val="0058201E"/>
    <w:rsid w:val="00582166"/>
    <w:rsid w:val="005821BF"/>
    <w:rsid w:val="00582211"/>
    <w:rsid w:val="0058244E"/>
    <w:rsid w:val="00582485"/>
    <w:rsid w:val="005824FE"/>
    <w:rsid w:val="0058276B"/>
    <w:rsid w:val="0058287F"/>
    <w:rsid w:val="00582939"/>
    <w:rsid w:val="0058295C"/>
    <w:rsid w:val="00582D02"/>
    <w:rsid w:val="00582D70"/>
    <w:rsid w:val="00582DA4"/>
    <w:rsid w:val="00582F0A"/>
    <w:rsid w:val="00582F0E"/>
    <w:rsid w:val="00582F96"/>
    <w:rsid w:val="0058315E"/>
    <w:rsid w:val="005831C5"/>
    <w:rsid w:val="00583427"/>
    <w:rsid w:val="00583443"/>
    <w:rsid w:val="0058362A"/>
    <w:rsid w:val="00583877"/>
    <w:rsid w:val="00583A03"/>
    <w:rsid w:val="00583CF7"/>
    <w:rsid w:val="00583D5C"/>
    <w:rsid w:val="00583DE0"/>
    <w:rsid w:val="00583E92"/>
    <w:rsid w:val="00583F5F"/>
    <w:rsid w:val="00584005"/>
    <w:rsid w:val="0058420F"/>
    <w:rsid w:val="005842E2"/>
    <w:rsid w:val="00584347"/>
    <w:rsid w:val="0058440E"/>
    <w:rsid w:val="00584486"/>
    <w:rsid w:val="005844D8"/>
    <w:rsid w:val="00584A41"/>
    <w:rsid w:val="00584BD5"/>
    <w:rsid w:val="00584C78"/>
    <w:rsid w:val="00584D2A"/>
    <w:rsid w:val="00584D4E"/>
    <w:rsid w:val="00584DD3"/>
    <w:rsid w:val="00584E33"/>
    <w:rsid w:val="00584E9D"/>
    <w:rsid w:val="00584FDF"/>
    <w:rsid w:val="00585122"/>
    <w:rsid w:val="005852CD"/>
    <w:rsid w:val="00585404"/>
    <w:rsid w:val="005854A2"/>
    <w:rsid w:val="005857B8"/>
    <w:rsid w:val="005857C4"/>
    <w:rsid w:val="00585916"/>
    <w:rsid w:val="005859ED"/>
    <w:rsid w:val="00585A24"/>
    <w:rsid w:val="00585DE0"/>
    <w:rsid w:val="00585E86"/>
    <w:rsid w:val="00585EA9"/>
    <w:rsid w:val="00585EBE"/>
    <w:rsid w:val="00586095"/>
    <w:rsid w:val="005861B8"/>
    <w:rsid w:val="0058642E"/>
    <w:rsid w:val="00586691"/>
    <w:rsid w:val="0058671D"/>
    <w:rsid w:val="005867AE"/>
    <w:rsid w:val="005867BB"/>
    <w:rsid w:val="005869F9"/>
    <w:rsid w:val="00586B12"/>
    <w:rsid w:val="00586C2A"/>
    <w:rsid w:val="00586C5D"/>
    <w:rsid w:val="00586F4A"/>
    <w:rsid w:val="00587059"/>
    <w:rsid w:val="00587081"/>
    <w:rsid w:val="0058722B"/>
    <w:rsid w:val="005872EB"/>
    <w:rsid w:val="00587371"/>
    <w:rsid w:val="00587402"/>
    <w:rsid w:val="0058755C"/>
    <w:rsid w:val="00587660"/>
    <w:rsid w:val="00587673"/>
    <w:rsid w:val="00587754"/>
    <w:rsid w:val="00587B9A"/>
    <w:rsid w:val="00587C09"/>
    <w:rsid w:val="00587C41"/>
    <w:rsid w:val="00587E6E"/>
    <w:rsid w:val="00590002"/>
    <w:rsid w:val="005901D2"/>
    <w:rsid w:val="0059021D"/>
    <w:rsid w:val="005903FE"/>
    <w:rsid w:val="00590441"/>
    <w:rsid w:val="005905DD"/>
    <w:rsid w:val="005906A8"/>
    <w:rsid w:val="0059074E"/>
    <w:rsid w:val="005908D4"/>
    <w:rsid w:val="005909F2"/>
    <w:rsid w:val="00590AC1"/>
    <w:rsid w:val="00590B69"/>
    <w:rsid w:val="00590BB8"/>
    <w:rsid w:val="00590BD4"/>
    <w:rsid w:val="00590CB5"/>
    <w:rsid w:val="00590D75"/>
    <w:rsid w:val="00590EA9"/>
    <w:rsid w:val="005910FA"/>
    <w:rsid w:val="00591122"/>
    <w:rsid w:val="005911BF"/>
    <w:rsid w:val="005911FA"/>
    <w:rsid w:val="00591356"/>
    <w:rsid w:val="0059135B"/>
    <w:rsid w:val="0059165D"/>
    <w:rsid w:val="0059169D"/>
    <w:rsid w:val="0059181B"/>
    <w:rsid w:val="00591822"/>
    <w:rsid w:val="00591857"/>
    <w:rsid w:val="00591866"/>
    <w:rsid w:val="0059197D"/>
    <w:rsid w:val="005919DD"/>
    <w:rsid w:val="00591B37"/>
    <w:rsid w:val="00591C5E"/>
    <w:rsid w:val="00591D55"/>
    <w:rsid w:val="00591DE5"/>
    <w:rsid w:val="00591F1B"/>
    <w:rsid w:val="00592025"/>
    <w:rsid w:val="00592159"/>
    <w:rsid w:val="0059216A"/>
    <w:rsid w:val="005923C0"/>
    <w:rsid w:val="005923FE"/>
    <w:rsid w:val="005924D8"/>
    <w:rsid w:val="005925ED"/>
    <w:rsid w:val="00592602"/>
    <w:rsid w:val="00592CF7"/>
    <w:rsid w:val="00592EE9"/>
    <w:rsid w:val="00592F11"/>
    <w:rsid w:val="00592FBD"/>
    <w:rsid w:val="0059300E"/>
    <w:rsid w:val="00593092"/>
    <w:rsid w:val="00593105"/>
    <w:rsid w:val="0059324E"/>
    <w:rsid w:val="005932B4"/>
    <w:rsid w:val="00593337"/>
    <w:rsid w:val="0059390D"/>
    <w:rsid w:val="00593978"/>
    <w:rsid w:val="00593C90"/>
    <w:rsid w:val="00593CD2"/>
    <w:rsid w:val="00593F46"/>
    <w:rsid w:val="0059406C"/>
    <w:rsid w:val="0059416C"/>
    <w:rsid w:val="005941B9"/>
    <w:rsid w:val="005942F7"/>
    <w:rsid w:val="0059433D"/>
    <w:rsid w:val="0059437A"/>
    <w:rsid w:val="0059442F"/>
    <w:rsid w:val="0059495A"/>
    <w:rsid w:val="00594988"/>
    <w:rsid w:val="00594AED"/>
    <w:rsid w:val="00594BD9"/>
    <w:rsid w:val="00594C0A"/>
    <w:rsid w:val="00594DED"/>
    <w:rsid w:val="00594FF2"/>
    <w:rsid w:val="00595060"/>
    <w:rsid w:val="0059539A"/>
    <w:rsid w:val="00595457"/>
    <w:rsid w:val="005954F5"/>
    <w:rsid w:val="005956AD"/>
    <w:rsid w:val="005957C6"/>
    <w:rsid w:val="00595922"/>
    <w:rsid w:val="00595CBA"/>
    <w:rsid w:val="00595D0F"/>
    <w:rsid w:val="00595ED4"/>
    <w:rsid w:val="00595F8A"/>
    <w:rsid w:val="005960AC"/>
    <w:rsid w:val="005961EB"/>
    <w:rsid w:val="00596228"/>
    <w:rsid w:val="00596267"/>
    <w:rsid w:val="005964A1"/>
    <w:rsid w:val="005966F5"/>
    <w:rsid w:val="00596876"/>
    <w:rsid w:val="00596986"/>
    <w:rsid w:val="00596A43"/>
    <w:rsid w:val="00596B7E"/>
    <w:rsid w:val="00596CC8"/>
    <w:rsid w:val="00596ED2"/>
    <w:rsid w:val="0059700F"/>
    <w:rsid w:val="005970D9"/>
    <w:rsid w:val="0059714D"/>
    <w:rsid w:val="0059723B"/>
    <w:rsid w:val="005974C7"/>
    <w:rsid w:val="00597510"/>
    <w:rsid w:val="0059752F"/>
    <w:rsid w:val="0059777B"/>
    <w:rsid w:val="005977C0"/>
    <w:rsid w:val="005979BB"/>
    <w:rsid w:val="00597AA8"/>
    <w:rsid w:val="00597D83"/>
    <w:rsid w:val="00597DE4"/>
    <w:rsid w:val="00597EB2"/>
    <w:rsid w:val="005A0029"/>
    <w:rsid w:val="005A00A0"/>
    <w:rsid w:val="005A0183"/>
    <w:rsid w:val="005A01C0"/>
    <w:rsid w:val="005A02DF"/>
    <w:rsid w:val="005A0488"/>
    <w:rsid w:val="005A04DA"/>
    <w:rsid w:val="005A0620"/>
    <w:rsid w:val="005A0642"/>
    <w:rsid w:val="005A06D2"/>
    <w:rsid w:val="005A0823"/>
    <w:rsid w:val="005A0B53"/>
    <w:rsid w:val="005A0CC1"/>
    <w:rsid w:val="005A0CFE"/>
    <w:rsid w:val="005A0D52"/>
    <w:rsid w:val="005A0E6E"/>
    <w:rsid w:val="005A11B1"/>
    <w:rsid w:val="005A154D"/>
    <w:rsid w:val="005A168D"/>
    <w:rsid w:val="005A19C0"/>
    <w:rsid w:val="005A1BFC"/>
    <w:rsid w:val="005A1D0B"/>
    <w:rsid w:val="005A1EED"/>
    <w:rsid w:val="005A1F45"/>
    <w:rsid w:val="005A1F50"/>
    <w:rsid w:val="005A20FE"/>
    <w:rsid w:val="005A21E7"/>
    <w:rsid w:val="005A21F5"/>
    <w:rsid w:val="005A2482"/>
    <w:rsid w:val="005A250A"/>
    <w:rsid w:val="005A25E4"/>
    <w:rsid w:val="005A28CF"/>
    <w:rsid w:val="005A29AC"/>
    <w:rsid w:val="005A2A19"/>
    <w:rsid w:val="005A2B0B"/>
    <w:rsid w:val="005A2B49"/>
    <w:rsid w:val="005A2CF7"/>
    <w:rsid w:val="005A2D10"/>
    <w:rsid w:val="005A2D4C"/>
    <w:rsid w:val="005A30DF"/>
    <w:rsid w:val="005A319F"/>
    <w:rsid w:val="005A3279"/>
    <w:rsid w:val="005A3453"/>
    <w:rsid w:val="005A3677"/>
    <w:rsid w:val="005A36A3"/>
    <w:rsid w:val="005A36B6"/>
    <w:rsid w:val="005A3A7C"/>
    <w:rsid w:val="005A3B3F"/>
    <w:rsid w:val="005A3C3C"/>
    <w:rsid w:val="005A3D9E"/>
    <w:rsid w:val="005A3DAE"/>
    <w:rsid w:val="005A3E5E"/>
    <w:rsid w:val="005A3F5F"/>
    <w:rsid w:val="005A3F77"/>
    <w:rsid w:val="005A40C6"/>
    <w:rsid w:val="005A432D"/>
    <w:rsid w:val="005A443E"/>
    <w:rsid w:val="005A4496"/>
    <w:rsid w:val="005A4687"/>
    <w:rsid w:val="005A4911"/>
    <w:rsid w:val="005A4967"/>
    <w:rsid w:val="005A49BC"/>
    <w:rsid w:val="005A4BF1"/>
    <w:rsid w:val="005A4C5C"/>
    <w:rsid w:val="005A4CC5"/>
    <w:rsid w:val="005A4D0E"/>
    <w:rsid w:val="005A5290"/>
    <w:rsid w:val="005A52CA"/>
    <w:rsid w:val="005A52EF"/>
    <w:rsid w:val="005A5440"/>
    <w:rsid w:val="005A5657"/>
    <w:rsid w:val="005A57A0"/>
    <w:rsid w:val="005A5875"/>
    <w:rsid w:val="005A5A3D"/>
    <w:rsid w:val="005A5C97"/>
    <w:rsid w:val="005A5F61"/>
    <w:rsid w:val="005A5F6E"/>
    <w:rsid w:val="005A600E"/>
    <w:rsid w:val="005A608C"/>
    <w:rsid w:val="005A632B"/>
    <w:rsid w:val="005A6349"/>
    <w:rsid w:val="005A6419"/>
    <w:rsid w:val="005A6437"/>
    <w:rsid w:val="005A65D8"/>
    <w:rsid w:val="005A673E"/>
    <w:rsid w:val="005A6C90"/>
    <w:rsid w:val="005A6E59"/>
    <w:rsid w:val="005A6F0E"/>
    <w:rsid w:val="005A6F5B"/>
    <w:rsid w:val="005A706D"/>
    <w:rsid w:val="005A7173"/>
    <w:rsid w:val="005A7235"/>
    <w:rsid w:val="005A7261"/>
    <w:rsid w:val="005A7410"/>
    <w:rsid w:val="005A747E"/>
    <w:rsid w:val="005A74F1"/>
    <w:rsid w:val="005A756E"/>
    <w:rsid w:val="005A7570"/>
    <w:rsid w:val="005A7710"/>
    <w:rsid w:val="005A77F4"/>
    <w:rsid w:val="005A7987"/>
    <w:rsid w:val="005A7B3C"/>
    <w:rsid w:val="005A7BB8"/>
    <w:rsid w:val="005A7BBD"/>
    <w:rsid w:val="005A7BE1"/>
    <w:rsid w:val="005A7BEE"/>
    <w:rsid w:val="005A7F7E"/>
    <w:rsid w:val="005B01C3"/>
    <w:rsid w:val="005B01F2"/>
    <w:rsid w:val="005B0345"/>
    <w:rsid w:val="005B0479"/>
    <w:rsid w:val="005B04CA"/>
    <w:rsid w:val="005B04E3"/>
    <w:rsid w:val="005B0564"/>
    <w:rsid w:val="005B0791"/>
    <w:rsid w:val="005B0B52"/>
    <w:rsid w:val="005B0BEA"/>
    <w:rsid w:val="005B0C6E"/>
    <w:rsid w:val="005B0C72"/>
    <w:rsid w:val="005B0C78"/>
    <w:rsid w:val="005B0D57"/>
    <w:rsid w:val="005B0DB6"/>
    <w:rsid w:val="005B0DFD"/>
    <w:rsid w:val="005B0E9D"/>
    <w:rsid w:val="005B114A"/>
    <w:rsid w:val="005B12A2"/>
    <w:rsid w:val="005B13D8"/>
    <w:rsid w:val="005B13E6"/>
    <w:rsid w:val="005B1716"/>
    <w:rsid w:val="005B171C"/>
    <w:rsid w:val="005B19EC"/>
    <w:rsid w:val="005B1B44"/>
    <w:rsid w:val="005B1B6D"/>
    <w:rsid w:val="005B1CF2"/>
    <w:rsid w:val="005B1D34"/>
    <w:rsid w:val="005B1F3A"/>
    <w:rsid w:val="005B2017"/>
    <w:rsid w:val="005B215F"/>
    <w:rsid w:val="005B2343"/>
    <w:rsid w:val="005B234F"/>
    <w:rsid w:val="005B23F3"/>
    <w:rsid w:val="005B2475"/>
    <w:rsid w:val="005B2480"/>
    <w:rsid w:val="005B2745"/>
    <w:rsid w:val="005B2780"/>
    <w:rsid w:val="005B2859"/>
    <w:rsid w:val="005B28B7"/>
    <w:rsid w:val="005B291D"/>
    <w:rsid w:val="005B29B3"/>
    <w:rsid w:val="005B2A45"/>
    <w:rsid w:val="005B2AC4"/>
    <w:rsid w:val="005B2B85"/>
    <w:rsid w:val="005B2C36"/>
    <w:rsid w:val="005B2F30"/>
    <w:rsid w:val="005B300F"/>
    <w:rsid w:val="005B308E"/>
    <w:rsid w:val="005B3207"/>
    <w:rsid w:val="005B346E"/>
    <w:rsid w:val="005B346F"/>
    <w:rsid w:val="005B3529"/>
    <w:rsid w:val="005B36EA"/>
    <w:rsid w:val="005B3A17"/>
    <w:rsid w:val="005B3C68"/>
    <w:rsid w:val="005B3CB7"/>
    <w:rsid w:val="005B3D73"/>
    <w:rsid w:val="005B3E1D"/>
    <w:rsid w:val="005B3E63"/>
    <w:rsid w:val="005B4095"/>
    <w:rsid w:val="005B419C"/>
    <w:rsid w:val="005B41D6"/>
    <w:rsid w:val="005B4402"/>
    <w:rsid w:val="005B44AF"/>
    <w:rsid w:val="005B4521"/>
    <w:rsid w:val="005B45DC"/>
    <w:rsid w:val="005B45FE"/>
    <w:rsid w:val="005B466A"/>
    <w:rsid w:val="005B4678"/>
    <w:rsid w:val="005B472B"/>
    <w:rsid w:val="005B48DC"/>
    <w:rsid w:val="005B4944"/>
    <w:rsid w:val="005B49B3"/>
    <w:rsid w:val="005B4CDC"/>
    <w:rsid w:val="005B4DA5"/>
    <w:rsid w:val="005B5078"/>
    <w:rsid w:val="005B519D"/>
    <w:rsid w:val="005B53F4"/>
    <w:rsid w:val="005B55C4"/>
    <w:rsid w:val="005B5600"/>
    <w:rsid w:val="005B587F"/>
    <w:rsid w:val="005B5903"/>
    <w:rsid w:val="005B59DC"/>
    <w:rsid w:val="005B59E2"/>
    <w:rsid w:val="005B5D09"/>
    <w:rsid w:val="005B5D6F"/>
    <w:rsid w:val="005B6034"/>
    <w:rsid w:val="005B6052"/>
    <w:rsid w:val="005B617F"/>
    <w:rsid w:val="005B61A8"/>
    <w:rsid w:val="005B6501"/>
    <w:rsid w:val="005B6555"/>
    <w:rsid w:val="005B65C6"/>
    <w:rsid w:val="005B678F"/>
    <w:rsid w:val="005B69D8"/>
    <w:rsid w:val="005B69FF"/>
    <w:rsid w:val="005B6B34"/>
    <w:rsid w:val="005B6B36"/>
    <w:rsid w:val="005B6B99"/>
    <w:rsid w:val="005B6C2A"/>
    <w:rsid w:val="005B6EE7"/>
    <w:rsid w:val="005B70C0"/>
    <w:rsid w:val="005B714A"/>
    <w:rsid w:val="005B72A7"/>
    <w:rsid w:val="005B7948"/>
    <w:rsid w:val="005B7A7F"/>
    <w:rsid w:val="005B7B72"/>
    <w:rsid w:val="005B7D5F"/>
    <w:rsid w:val="005B7D6E"/>
    <w:rsid w:val="005B7DA0"/>
    <w:rsid w:val="005B7DED"/>
    <w:rsid w:val="005B7DF4"/>
    <w:rsid w:val="005B7DF9"/>
    <w:rsid w:val="005C00A0"/>
    <w:rsid w:val="005C00AD"/>
    <w:rsid w:val="005C00E4"/>
    <w:rsid w:val="005C00E7"/>
    <w:rsid w:val="005C0248"/>
    <w:rsid w:val="005C052B"/>
    <w:rsid w:val="005C09E1"/>
    <w:rsid w:val="005C0A59"/>
    <w:rsid w:val="005C0AA3"/>
    <w:rsid w:val="005C0BA2"/>
    <w:rsid w:val="005C0C65"/>
    <w:rsid w:val="005C0DD1"/>
    <w:rsid w:val="005C0F7C"/>
    <w:rsid w:val="005C1068"/>
    <w:rsid w:val="005C107B"/>
    <w:rsid w:val="005C11B1"/>
    <w:rsid w:val="005C125A"/>
    <w:rsid w:val="005C127B"/>
    <w:rsid w:val="005C1379"/>
    <w:rsid w:val="005C147B"/>
    <w:rsid w:val="005C14C7"/>
    <w:rsid w:val="005C15D4"/>
    <w:rsid w:val="005C15E6"/>
    <w:rsid w:val="005C17E4"/>
    <w:rsid w:val="005C198D"/>
    <w:rsid w:val="005C19B5"/>
    <w:rsid w:val="005C1AD5"/>
    <w:rsid w:val="005C1C21"/>
    <w:rsid w:val="005C1CCA"/>
    <w:rsid w:val="005C1E33"/>
    <w:rsid w:val="005C1E75"/>
    <w:rsid w:val="005C1EA7"/>
    <w:rsid w:val="005C2066"/>
    <w:rsid w:val="005C2172"/>
    <w:rsid w:val="005C2212"/>
    <w:rsid w:val="005C23D6"/>
    <w:rsid w:val="005C2472"/>
    <w:rsid w:val="005C2517"/>
    <w:rsid w:val="005C2573"/>
    <w:rsid w:val="005C2706"/>
    <w:rsid w:val="005C288D"/>
    <w:rsid w:val="005C28AF"/>
    <w:rsid w:val="005C2A08"/>
    <w:rsid w:val="005C2AC6"/>
    <w:rsid w:val="005C2B01"/>
    <w:rsid w:val="005C2B28"/>
    <w:rsid w:val="005C2B44"/>
    <w:rsid w:val="005C2C0C"/>
    <w:rsid w:val="005C2DB9"/>
    <w:rsid w:val="005C2E10"/>
    <w:rsid w:val="005C2E19"/>
    <w:rsid w:val="005C2F8D"/>
    <w:rsid w:val="005C2FEA"/>
    <w:rsid w:val="005C30C8"/>
    <w:rsid w:val="005C31D1"/>
    <w:rsid w:val="005C32AB"/>
    <w:rsid w:val="005C3542"/>
    <w:rsid w:val="005C387C"/>
    <w:rsid w:val="005C3990"/>
    <w:rsid w:val="005C39AB"/>
    <w:rsid w:val="005C3C87"/>
    <w:rsid w:val="005C3C93"/>
    <w:rsid w:val="005C3DDC"/>
    <w:rsid w:val="005C3E34"/>
    <w:rsid w:val="005C3FD8"/>
    <w:rsid w:val="005C400F"/>
    <w:rsid w:val="005C40A6"/>
    <w:rsid w:val="005C40EC"/>
    <w:rsid w:val="005C40EF"/>
    <w:rsid w:val="005C415A"/>
    <w:rsid w:val="005C4360"/>
    <w:rsid w:val="005C44F5"/>
    <w:rsid w:val="005C4674"/>
    <w:rsid w:val="005C4738"/>
    <w:rsid w:val="005C477E"/>
    <w:rsid w:val="005C4938"/>
    <w:rsid w:val="005C4963"/>
    <w:rsid w:val="005C4A73"/>
    <w:rsid w:val="005C4F02"/>
    <w:rsid w:val="005C4F9E"/>
    <w:rsid w:val="005C5234"/>
    <w:rsid w:val="005C528C"/>
    <w:rsid w:val="005C52C9"/>
    <w:rsid w:val="005C533D"/>
    <w:rsid w:val="005C5747"/>
    <w:rsid w:val="005C57A7"/>
    <w:rsid w:val="005C585B"/>
    <w:rsid w:val="005C595F"/>
    <w:rsid w:val="005C5A63"/>
    <w:rsid w:val="005C5ADA"/>
    <w:rsid w:val="005C5B05"/>
    <w:rsid w:val="005C5CD5"/>
    <w:rsid w:val="005C5F79"/>
    <w:rsid w:val="005C6017"/>
    <w:rsid w:val="005C606A"/>
    <w:rsid w:val="005C60FE"/>
    <w:rsid w:val="005C62FF"/>
    <w:rsid w:val="005C65BA"/>
    <w:rsid w:val="005C6895"/>
    <w:rsid w:val="005C6903"/>
    <w:rsid w:val="005C695F"/>
    <w:rsid w:val="005C6B06"/>
    <w:rsid w:val="005C6B57"/>
    <w:rsid w:val="005C6BBB"/>
    <w:rsid w:val="005C6C58"/>
    <w:rsid w:val="005C6D6F"/>
    <w:rsid w:val="005C6E13"/>
    <w:rsid w:val="005C6EAE"/>
    <w:rsid w:val="005C6F43"/>
    <w:rsid w:val="005C6FA0"/>
    <w:rsid w:val="005C7067"/>
    <w:rsid w:val="005C717B"/>
    <w:rsid w:val="005C72BB"/>
    <w:rsid w:val="005C7470"/>
    <w:rsid w:val="005C7497"/>
    <w:rsid w:val="005C74FD"/>
    <w:rsid w:val="005C763D"/>
    <w:rsid w:val="005C77C3"/>
    <w:rsid w:val="005C79A2"/>
    <w:rsid w:val="005C7C3C"/>
    <w:rsid w:val="005C7DD3"/>
    <w:rsid w:val="005C7E43"/>
    <w:rsid w:val="005C7E64"/>
    <w:rsid w:val="005C7EBB"/>
    <w:rsid w:val="005C7F7F"/>
    <w:rsid w:val="005D0193"/>
    <w:rsid w:val="005D0279"/>
    <w:rsid w:val="005D027C"/>
    <w:rsid w:val="005D04A4"/>
    <w:rsid w:val="005D0733"/>
    <w:rsid w:val="005D0992"/>
    <w:rsid w:val="005D0A3F"/>
    <w:rsid w:val="005D0A7F"/>
    <w:rsid w:val="005D0B03"/>
    <w:rsid w:val="005D0C37"/>
    <w:rsid w:val="005D0C39"/>
    <w:rsid w:val="005D0C82"/>
    <w:rsid w:val="005D0C91"/>
    <w:rsid w:val="005D0E12"/>
    <w:rsid w:val="005D0E1C"/>
    <w:rsid w:val="005D14A7"/>
    <w:rsid w:val="005D16FD"/>
    <w:rsid w:val="005D1AFB"/>
    <w:rsid w:val="005D1AFC"/>
    <w:rsid w:val="005D1C1B"/>
    <w:rsid w:val="005D1C97"/>
    <w:rsid w:val="005D1CA2"/>
    <w:rsid w:val="005D1D8E"/>
    <w:rsid w:val="005D1DA5"/>
    <w:rsid w:val="005D1F3D"/>
    <w:rsid w:val="005D2148"/>
    <w:rsid w:val="005D23EC"/>
    <w:rsid w:val="005D25B9"/>
    <w:rsid w:val="005D2685"/>
    <w:rsid w:val="005D271A"/>
    <w:rsid w:val="005D2B35"/>
    <w:rsid w:val="005D2E98"/>
    <w:rsid w:val="005D2F65"/>
    <w:rsid w:val="005D2F67"/>
    <w:rsid w:val="005D2FF8"/>
    <w:rsid w:val="005D328F"/>
    <w:rsid w:val="005D3294"/>
    <w:rsid w:val="005D33BD"/>
    <w:rsid w:val="005D3411"/>
    <w:rsid w:val="005D3547"/>
    <w:rsid w:val="005D3653"/>
    <w:rsid w:val="005D365A"/>
    <w:rsid w:val="005D37E7"/>
    <w:rsid w:val="005D38B1"/>
    <w:rsid w:val="005D38DB"/>
    <w:rsid w:val="005D38EF"/>
    <w:rsid w:val="005D38FB"/>
    <w:rsid w:val="005D3A78"/>
    <w:rsid w:val="005D3B18"/>
    <w:rsid w:val="005D3CCA"/>
    <w:rsid w:val="005D3E68"/>
    <w:rsid w:val="005D3F5B"/>
    <w:rsid w:val="005D3F70"/>
    <w:rsid w:val="005D3F74"/>
    <w:rsid w:val="005D40A0"/>
    <w:rsid w:val="005D40CD"/>
    <w:rsid w:val="005D4130"/>
    <w:rsid w:val="005D4455"/>
    <w:rsid w:val="005D466B"/>
    <w:rsid w:val="005D494C"/>
    <w:rsid w:val="005D4B1E"/>
    <w:rsid w:val="005D4B2D"/>
    <w:rsid w:val="005D4C7C"/>
    <w:rsid w:val="005D4C9C"/>
    <w:rsid w:val="005D4D2D"/>
    <w:rsid w:val="005D4D37"/>
    <w:rsid w:val="005D4FA5"/>
    <w:rsid w:val="005D4FB6"/>
    <w:rsid w:val="005D508C"/>
    <w:rsid w:val="005D50B6"/>
    <w:rsid w:val="005D515D"/>
    <w:rsid w:val="005D51D3"/>
    <w:rsid w:val="005D51E3"/>
    <w:rsid w:val="005D5201"/>
    <w:rsid w:val="005D5252"/>
    <w:rsid w:val="005D525C"/>
    <w:rsid w:val="005D52EC"/>
    <w:rsid w:val="005D5317"/>
    <w:rsid w:val="005D531A"/>
    <w:rsid w:val="005D56DC"/>
    <w:rsid w:val="005D599F"/>
    <w:rsid w:val="005D59D8"/>
    <w:rsid w:val="005D5A0B"/>
    <w:rsid w:val="005D5B85"/>
    <w:rsid w:val="005D5C77"/>
    <w:rsid w:val="005D5D71"/>
    <w:rsid w:val="005D5E55"/>
    <w:rsid w:val="005D5F4F"/>
    <w:rsid w:val="005D5FE1"/>
    <w:rsid w:val="005D60A0"/>
    <w:rsid w:val="005D60A1"/>
    <w:rsid w:val="005D6151"/>
    <w:rsid w:val="005D6185"/>
    <w:rsid w:val="005D61C1"/>
    <w:rsid w:val="005D626F"/>
    <w:rsid w:val="005D6278"/>
    <w:rsid w:val="005D6371"/>
    <w:rsid w:val="005D6484"/>
    <w:rsid w:val="005D6A1C"/>
    <w:rsid w:val="005D6AB0"/>
    <w:rsid w:val="005D6ADC"/>
    <w:rsid w:val="005D6B3B"/>
    <w:rsid w:val="005D6B6E"/>
    <w:rsid w:val="005D6D45"/>
    <w:rsid w:val="005D740A"/>
    <w:rsid w:val="005D777B"/>
    <w:rsid w:val="005D77E6"/>
    <w:rsid w:val="005D7908"/>
    <w:rsid w:val="005D7A29"/>
    <w:rsid w:val="005D7B03"/>
    <w:rsid w:val="005D7BC4"/>
    <w:rsid w:val="005D7BE6"/>
    <w:rsid w:val="005D7C6C"/>
    <w:rsid w:val="005D7D0B"/>
    <w:rsid w:val="005D7F29"/>
    <w:rsid w:val="005D7FAE"/>
    <w:rsid w:val="005E0186"/>
    <w:rsid w:val="005E026A"/>
    <w:rsid w:val="005E0452"/>
    <w:rsid w:val="005E04A8"/>
    <w:rsid w:val="005E04C6"/>
    <w:rsid w:val="005E0501"/>
    <w:rsid w:val="005E0630"/>
    <w:rsid w:val="005E0657"/>
    <w:rsid w:val="005E071F"/>
    <w:rsid w:val="005E072E"/>
    <w:rsid w:val="005E0854"/>
    <w:rsid w:val="005E0861"/>
    <w:rsid w:val="005E0A5B"/>
    <w:rsid w:val="005E0B28"/>
    <w:rsid w:val="005E0C5E"/>
    <w:rsid w:val="005E0C7D"/>
    <w:rsid w:val="005E0CC4"/>
    <w:rsid w:val="005E0D18"/>
    <w:rsid w:val="005E0DCC"/>
    <w:rsid w:val="005E0F1F"/>
    <w:rsid w:val="005E100D"/>
    <w:rsid w:val="005E1042"/>
    <w:rsid w:val="005E12AE"/>
    <w:rsid w:val="005E1438"/>
    <w:rsid w:val="005E1489"/>
    <w:rsid w:val="005E1619"/>
    <w:rsid w:val="005E1659"/>
    <w:rsid w:val="005E172D"/>
    <w:rsid w:val="005E1A3A"/>
    <w:rsid w:val="005E1B48"/>
    <w:rsid w:val="005E1C03"/>
    <w:rsid w:val="005E1CF2"/>
    <w:rsid w:val="005E1F8E"/>
    <w:rsid w:val="005E1FAC"/>
    <w:rsid w:val="005E2012"/>
    <w:rsid w:val="005E2036"/>
    <w:rsid w:val="005E2050"/>
    <w:rsid w:val="005E2260"/>
    <w:rsid w:val="005E2405"/>
    <w:rsid w:val="005E246B"/>
    <w:rsid w:val="005E24D7"/>
    <w:rsid w:val="005E2574"/>
    <w:rsid w:val="005E25AC"/>
    <w:rsid w:val="005E25E9"/>
    <w:rsid w:val="005E2619"/>
    <w:rsid w:val="005E28BC"/>
    <w:rsid w:val="005E29EA"/>
    <w:rsid w:val="005E29F4"/>
    <w:rsid w:val="005E2BD4"/>
    <w:rsid w:val="005E2D48"/>
    <w:rsid w:val="005E2D7A"/>
    <w:rsid w:val="005E2DC6"/>
    <w:rsid w:val="005E2E4D"/>
    <w:rsid w:val="005E2F14"/>
    <w:rsid w:val="005E33B0"/>
    <w:rsid w:val="005E33EE"/>
    <w:rsid w:val="005E33F9"/>
    <w:rsid w:val="005E3431"/>
    <w:rsid w:val="005E358D"/>
    <w:rsid w:val="005E3612"/>
    <w:rsid w:val="005E361E"/>
    <w:rsid w:val="005E3745"/>
    <w:rsid w:val="005E392C"/>
    <w:rsid w:val="005E3A99"/>
    <w:rsid w:val="005E3DD9"/>
    <w:rsid w:val="005E3FF6"/>
    <w:rsid w:val="005E4254"/>
    <w:rsid w:val="005E4408"/>
    <w:rsid w:val="005E44EA"/>
    <w:rsid w:val="005E47CE"/>
    <w:rsid w:val="005E47EB"/>
    <w:rsid w:val="005E4803"/>
    <w:rsid w:val="005E487B"/>
    <w:rsid w:val="005E48C3"/>
    <w:rsid w:val="005E4A29"/>
    <w:rsid w:val="005E4ADE"/>
    <w:rsid w:val="005E4AEE"/>
    <w:rsid w:val="005E4BA0"/>
    <w:rsid w:val="005E4C19"/>
    <w:rsid w:val="005E4D16"/>
    <w:rsid w:val="005E4DEF"/>
    <w:rsid w:val="005E4E01"/>
    <w:rsid w:val="005E4F1B"/>
    <w:rsid w:val="005E4F51"/>
    <w:rsid w:val="005E4FAD"/>
    <w:rsid w:val="005E50AE"/>
    <w:rsid w:val="005E5197"/>
    <w:rsid w:val="005E52A1"/>
    <w:rsid w:val="005E538F"/>
    <w:rsid w:val="005E53C5"/>
    <w:rsid w:val="005E557A"/>
    <w:rsid w:val="005E5663"/>
    <w:rsid w:val="005E5B15"/>
    <w:rsid w:val="005E5CBE"/>
    <w:rsid w:val="005E5E02"/>
    <w:rsid w:val="005E5F25"/>
    <w:rsid w:val="005E600E"/>
    <w:rsid w:val="005E6040"/>
    <w:rsid w:val="005E6085"/>
    <w:rsid w:val="005E6477"/>
    <w:rsid w:val="005E64BC"/>
    <w:rsid w:val="005E650D"/>
    <w:rsid w:val="005E659E"/>
    <w:rsid w:val="005E6811"/>
    <w:rsid w:val="005E68C2"/>
    <w:rsid w:val="005E6A5E"/>
    <w:rsid w:val="005E6B33"/>
    <w:rsid w:val="005E6EF9"/>
    <w:rsid w:val="005E6F0C"/>
    <w:rsid w:val="005E70C6"/>
    <w:rsid w:val="005E722C"/>
    <w:rsid w:val="005E75B7"/>
    <w:rsid w:val="005E76A7"/>
    <w:rsid w:val="005E76DC"/>
    <w:rsid w:val="005E779D"/>
    <w:rsid w:val="005E781A"/>
    <w:rsid w:val="005E78ED"/>
    <w:rsid w:val="005E7A57"/>
    <w:rsid w:val="005E7AC0"/>
    <w:rsid w:val="005E7D8E"/>
    <w:rsid w:val="005E7ED9"/>
    <w:rsid w:val="005E7F3F"/>
    <w:rsid w:val="005F0015"/>
    <w:rsid w:val="005F03E5"/>
    <w:rsid w:val="005F03FB"/>
    <w:rsid w:val="005F055A"/>
    <w:rsid w:val="005F0629"/>
    <w:rsid w:val="005F0778"/>
    <w:rsid w:val="005F0B4C"/>
    <w:rsid w:val="005F0B8F"/>
    <w:rsid w:val="005F0C08"/>
    <w:rsid w:val="005F0E99"/>
    <w:rsid w:val="005F0FD6"/>
    <w:rsid w:val="005F1156"/>
    <w:rsid w:val="005F115F"/>
    <w:rsid w:val="005F1192"/>
    <w:rsid w:val="005F12D3"/>
    <w:rsid w:val="005F12E4"/>
    <w:rsid w:val="005F14EB"/>
    <w:rsid w:val="005F1808"/>
    <w:rsid w:val="005F19A9"/>
    <w:rsid w:val="005F1B3B"/>
    <w:rsid w:val="005F1BB3"/>
    <w:rsid w:val="005F1C1E"/>
    <w:rsid w:val="005F2231"/>
    <w:rsid w:val="005F22D6"/>
    <w:rsid w:val="005F251E"/>
    <w:rsid w:val="005F25D4"/>
    <w:rsid w:val="005F26C6"/>
    <w:rsid w:val="005F2765"/>
    <w:rsid w:val="005F2A86"/>
    <w:rsid w:val="005F2B33"/>
    <w:rsid w:val="005F2D16"/>
    <w:rsid w:val="005F2E28"/>
    <w:rsid w:val="005F303C"/>
    <w:rsid w:val="005F30AE"/>
    <w:rsid w:val="005F334A"/>
    <w:rsid w:val="005F350B"/>
    <w:rsid w:val="005F360C"/>
    <w:rsid w:val="005F3631"/>
    <w:rsid w:val="005F3794"/>
    <w:rsid w:val="005F3B2A"/>
    <w:rsid w:val="005F3DFF"/>
    <w:rsid w:val="005F3E6B"/>
    <w:rsid w:val="005F3F32"/>
    <w:rsid w:val="005F3F93"/>
    <w:rsid w:val="005F41E3"/>
    <w:rsid w:val="005F43C7"/>
    <w:rsid w:val="005F4518"/>
    <w:rsid w:val="005F4566"/>
    <w:rsid w:val="005F46DA"/>
    <w:rsid w:val="005F47EB"/>
    <w:rsid w:val="005F4885"/>
    <w:rsid w:val="005F48B1"/>
    <w:rsid w:val="005F48F8"/>
    <w:rsid w:val="005F48FD"/>
    <w:rsid w:val="005F4B96"/>
    <w:rsid w:val="005F516B"/>
    <w:rsid w:val="005F51D9"/>
    <w:rsid w:val="005F5673"/>
    <w:rsid w:val="005F56F2"/>
    <w:rsid w:val="005F58F3"/>
    <w:rsid w:val="005F5991"/>
    <w:rsid w:val="005F5B26"/>
    <w:rsid w:val="005F5C56"/>
    <w:rsid w:val="005F5D64"/>
    <w:rsid w:val="005F5DA4"/>
    <w:rsid w:val="005F5DAD"/>
    <w:rsid w:val="005F5EF0"/>
    <w:rsid w:val="005F6023"/>
    <w:rsid w:val="005F603F"/>
    <w:rsid w:val="005F6185"/>
    <w:rsid w:val="005F6269"/>
    <w:rsid w:val="005F6404"/>
    <w:rsid w:val="005F642C"/>
    <w:rsid w:val="005F646F"/>
    <w:rsid w:val="005F6628"/>
    <w:rsid w:val="005F6767"/>
    <w:rsid w:val="005F6853"/>
    <w:rsid w:val="005F6A5E"/>
    <w:rsid w:val="005F6A77"/>
    <w:rsid w:val="005F6B80"/>
    <w:rsid w:val="005F6C6C"/>
    <w:rsid w:val="005F6C81"/>
    <w:rsid w:val="005F6CFB"/>
    <w:rsid w:val="005F6DF9"/>
    <w:rsid w:val="005F6E61"/>
    <w:rsid w:val="005F7056"/>
    <w:rsid w:val="005F70A4"/>
    <w:rsid w:val="005F722F"/>
    <w:rsid w:val="005F7281"/>
    <w:rsid w:val="005F72BB"/>
    <w:rsid w:val="005F7308"/>
    <w:rsid w:val="005F7393"/>
    <w:rsid w:val="005F73F5"/>
    <w:rsid w:val="005F76FE"/>
    <w:rsid w:val="005F7781"/>
    <w:rsid w:val="005F78EB"/>
    <w:rsid w:val="005F79A5"/>
    <w:rsid w:val="005F7B87"/>
    <w:rsid w:val="005F7F95"/>
    <w:rsid w:val="005F7FA5"/>
    <w:rsid w:val="006001E3"/>
    <w:rsid w:val="0060022F"/>
    <w:rsid w:val="00600320"/>
    <w:rsid w:val="00600357"/>
    <w:rsid w:val="006006B1"/>
    <w:rsid w:val="00600707"/>
    <w:rsid w:val="00600732"/>
    <w:rsid w:val="00600A09"/>
    <w:rsid w:val="00600AD8"/>
    <w:rsid w:val="00600E83"/>
    <w:rsid w:val="00601032"/>
    <w:rsid w:val="00601105"/>
    <w:rsid w:val="00601247"/>
    <w:rsid w:val="006012E4"/>
    <w:rsid w:val="00601581"/>
    <w:rsid w:val="00601744"/>
    <w:rsid w:val="00601786"/>
    <w:rsid w:val="00601827"/>
    <w:rsid w:val="00601A6A"/>
    <w:rsid w:val="00601B8F"/>
    <w:rsid w:val="00601C71"/>
    <w:rsid w:val="00601DC7"/>
    <w:rsid w:val="00601DF8"/>
    <w:rsid w:val="00601E27"/>
    <w:rsid w:val="00601E6D"/>
    <w:rsid w:val="00601F42"/>
    <w:rsid w:val="00601FA6"/>
    <w:rsid w:val="00601FAA"/>
    <w:rsid w:val="00602064"/>
    <w:rsid w:val="006020D4"/>
    <w:rsid w:val="006027D8"/>
    <w:rsid w:val="00602911"/>
    <w:rsid w:val="0060291A"/>
    <w:rsid w:val="00602A3D"/>
    <w:rsid w:val="00602B54"/>
    <w:rsid w:val="00602B88"/>
    <w:rsid w:val="00602C5C"/>
    <w:rsid w:val="00602E26"/>
    <w:rsid w:val="00602E40"/>
    <w:rsid w:val="0060300B"/>
    <w:rsid w:val="006032AD"/>
    <w:rsid w:val="006036A4"/>
    <w:rsid w:val="006039D5"/>
    <w:rsid w:val="00603B65"/>
    <w:rsid w:val="00603C51"/>
    <w:rsid w:val="00603D1C"/>
    <w:rsid w:val="006040D2"/>
    <w:rsid w:val="006041A7"/>
    <w:rsid w:val="006041B7"/>
    <w:rsid w:val="0060426A"/>
    <w:rsid w:val="00604276"/>
    <w:rsid w:val="0060432E"/>
    <w:rsid w:val="0060443D"/>
    <w:rsid w:val="00604447"/>
    <w:rsid w:val="0060446F"/>
    <w:rsid w:val="00604548"/>
    <w:rsid w:val="00604A3D"/>
    <w:rsid w:val="00604A46"/>
    <w:rsid w:val="00604A48"/>
    <w:rsid w:val="00604CC2"/>
    <w:rsid w:val="00604F06"/>
    <w:rsid w:val="00604F13"/>
    <w:rsid w:val="00604FA9"/>
    <w:rsid w:val="0060504A"/>
    <w:rsid w:val="006050A3"/>
    <w:rsid w:val="006050C7"/>
    <w:rsid w:val="00605358"/>
    <w:rsid w:val="0060552C"/>
    <w:rsid w:val="0060559B"/>
    <w:rsid w:val="00605651"/>
    <w:rsid w:val="006057B3"/>
    <w:rsid w:val="00605C35"/>
    <w:rsid w:val="00605C74"/>
    <w:rsid w:val="00605E5D"/>
    <w:rsid w:val="00606003"/>
    <w:rsid w:val="006060C6"/>
    <w:rsid w:val="00606186"/>
    <w:rsid w:val="0060618E"/>
    <w:rsid w:val="0060639D"/>
    <w:rsid w:val="006064E5"/>
    <w:rsid w:val="006065A3"/>
    <w:rsid w:val="0060678E"/>
    <w:rsid w:val="006069B4"/>
    <w:rsid w:val="00606A61"/>
    <w:rsid w:val="00606BB6"/>
    <w:rsid w:val="00606BF8"/>
    <w:rsid w:val="00606C55"/>
    <w:rsid w:val="00606C66"/>
    <w:rsid w:val="00607077"/>
    <w:rsid w:val="00607229"/>
    <w:rsid w:val="0060736C"/>
    <w:rsid w:val="006074D2"/>
    <w:rsid w:val="006076D5"/>
    <w:rsid w:val="0060773C"/>
    <w:rsid w:val="006077AE"/>
    <w:rsid w:val="00607818"/>
    <w:rsid w:val="006078D8"/>
    <w:rsid w:val="00607940"/>
    <w:rsid w:val="00607959"/>
    <w:rsid w:val="00607B2F"/>
    <w:rsid w:val="00610063"/>
    <w:rsid w:val="00610534"/>
    <w:rsid w:val="0061059D"/>
    <w:rsid w:val="006108C2"/>
    <w:rsid w:val="00610964"/>
    <w:rsid w:val="00610B68"/>
    <w:rsid w:val="00610BD0"/>
    <w:rsid w:val="00610C06"/>
    <w:rsid w:val="00610E1D"/>
    <w:rsid w:val="00610E69"/>
    <w:rsid w:val="00610ECC"/>
    <w:rsid w:val="00610EE2"/>
    <w:rsid w:val="006111EB"/>
    <w:rsid w:val="00611410"/>
    <w:rsid w:val="00611425"/>
    <w:rsid w:val="006114D5"/>
    <w:rsid w:val="0061181E"/>
    <w:rsid w:val="0061191F"/>
    <w:rsid w:val="006119F4"/>
    <w:rsid w:val="00611A0A"/>
    <w:rsid w:val="00611AF0"/>
    <w:rsid w:val="00611B77"/>
    <w:rsid w:val="00611E34"/>
    <w:rsid w:val="00611EA8"/>
    <w:rsid w:val="00612119"/>
    <w:rsid w:val="00612264"/>
    <w:rsid w:val="00612361"/>
    <w:rsid w:val="00612423"/>
    <w:rsid w:val="006124BC"/>
    <w:rsid w:val="00612505"/>
    <w:rsid w:val="00612587"/>
    <w:rsid w:val="00612735"/>
    <w:rsid w:val="006127D0"/>
    <w:rsid w:val="0061288B"/>
    <w:rsid w:val="006128AB"/>
    <w:rsid w:val="006128DE"/>
    <w:rsid w:val="00612AF9"/>
    <w:rsid w:val="00612BEF"/>
    <w:rsid w:val="00612C8F"/>
    <w:rsid w:val="00612D5D"/>
    <w:rsid w:val="00612ED7"/>
    <w:rsid w:val="00613019"/>
    <w:rsid w:val="0061320E"/>
    <w:rsid w:val="006132E3"/>
    <w:rsid w:val="006132F4"/>
    <w:rsid w:val="006133CD"/>
    <w:rsid w:val="0061342B"/>
    <w:rsid w:val="00613562"/>
    <w:rsid w:val="00613571"/>
    <w:rsid w:val="0061371C"/>
    <w:rsid w:val="00613CAF"/>
    <w:rsid w:val="00613EF6"/>
    <w:rsid w:val="00613FB5"/>
    <w:rsid w:val="00614111"/>
    <w:rsid w:val="00614127"/>
    <w:rsid w:val="006141E9"/>
    <w:rsid w:val="00614257"/>
    <w:rsid w:val="00614337"/>
    <w:rsid w:val="00614696"/>
    <w:rsid w:val="00614903"/>
    <w:rsid w:val="00614A54"/>
    <w:rsid w:val="00614AD1"/>
    <w:rsid w:val="00614BCC"/>
    <w:rsid w:val="00614C32"/>
    <w:rsid w:val="00614C6D"/>
    <w:rsid w:val="00614C7D"/>
    <w:rsid w:val="00614C92"/>
    <w:rsid w:val="00614D22"/>
    <w:rsid w:val="00614D3E"/>
    <w:rsid w:val="00614F7B"/>
    <w:rsid w:val="006151E6"/>
    <w:rsid w:val="00615316"/>
    <w:rsid w:val="00615357"/>
    <w:rsid w:val="00615361"/>
    <w:rsid w:val="006154A2"/>
    <w:rsid w:val="006156A1"/>
    <w:rsid w:val="00615858"/>
    <w:rsid w:val="00615897"/>
    <w:rsid w:val="006158D0"/>
    <w:rsid w:val="00615950"/>
    <w:rsid w:val="006159BC"/>
    <w:rsid w:val="00615B26"/>
    <w:rsid w:val="00616013"/>
    <w:rsid w:val="006160E7"/>
    <w:rsid w:val="00616324"/>
    <w:rsid w:val="006163C8"/>
    <w:rsid w:val="00616408"/>
    <w:rsid w:val="006164B7"/>
    <w:rsid w:val="00616722"/>
    <w:rsid w:val="006167C0"/>
    <w:rsid w:val="006167D1"/>
    <w:rsid w:val="006167D4"/>
    <w:rsid w:val="00616A29"/>
    <w:rsid w:val="00616B9C"/>
    <w:rsid w:val="00616C90"/>
    <w:rsid w:val="00616DB6"/>
    <w:rsid w:val="00616F87"/>
    <w:rsid w:val="00617115"/>
    <w:rsid w:val="0061714C"/>
    <w:rsid w:val="00617152"/>
    <w:rsid w:val="0061720B"/>
    <w:rsid w:val="0061748D"/>
    <w:rsid w:val="006175A9"/>
    <w:rsid w:val="006179A6"/>
    <w:rsid w:val="00617A6E"/>
    <w:rsid w:val="00617B76"/>
    <w:rsid w:val="00617CA6"/>
    <w:rsid w:val="00617D7F"/>
    <w:rsid w:val="00617EA6"/>
    <w:rsid w:val="00617EC8"/>
    <w:rsid w:val="00617F51"/>
    <w:rsid w:val="00620088"/>
    <w:rsid w:val="00620118"/>
    <w:rsid w:val="00620238"/>
    <w:rsid w:val="00620240"/>
    <w:rsid w:val="00620284"/>
    <w:rsid w:val="00620352"/>
    <w:rsid w:val="0062036C"/>
    <w:rsid w:val="006203BF"/>
    <w:rsid w:val="006203F1"/>
    <w:rsid w:val="00620611"/>
    <w:rsid w:val="00620857"/>
    <w:rsid w:val="00620913"/>
    <w:rsid w:val="00620963"/>
    <w:rsid w:val="00620C29"/>
    <w:rsid w:val="00620E0B"/>
    <w:rsid w:val="00620E21"/>
    <w:rsid w:val="00621007"/>
    <w:rsid w:val="00621035"/>
    <w:rsid w:val="00621243"/>
    <w:rsid w:val="0062126A"/>
    <w:rsid w:val="006212A4"/>
    <w:rsid w:val="0062130D"/>
    <w:rsid w:val="0062145D"/>
    <w:rsid w:val="006214BC"/>
    <w:rsid w:val="006217FC"/>
    <w:rsid w:val="00621853"/>
    <w:rsid w:val="006218AC"/>
    <w:rsid w:val="00621A18"/>
    <w:rsid w:val="00621BA9"/>
    <w:rsid w:val="00621D85"/>
    <w:rsid w:val="00621DB2"/>
    <w:rsid w:val="00621F69"/>
    <w:rsid w:val="00622138"/>
    <w:rsid w:val="006222E6"/>
    <w:rsid w:val="006222F6"/>
    <w:rsid w:val="006223AC"/>
    <w:rsid w:val="006223BC"/>
    <w:rsid w:val="0062241A"/>
    <w:rsid w:val="006224BC"/>
    <w:rsid w:val="0062251A"/>
    <w:rsid w:val="0062260A"/>
    <w:rsid w:val="00622688"/>
    <w:rsid w:val="006226C9"/>
    <w:rsid w:val="00622951"/>
    <w:rsid w:val="00622B10"/>
    <w:rsid w:val="00622D2C"/>
    <w:rsid w:val="00622E1D"/>
    <w:rsid w:val="00622E4F"/>
    <w:rsid w:val="006232CF"/>
    <w:rsid w:val="006234F8"/>
    <w:rsid w:val="0062362F"/>
    <w:rsid w:val="006236A3"/>
    <w:rsid w:val="006236B1"/>
    <w:rsid w:val="006236D3"/>
    <w:rsid w:val="006237CC"/>
    <w:rsid w:val="006237FD"/>
    <w:rsid w:val="00623803"/>
    <w:rsid w:val="00623920"/>
    <w:rsid w:val="00623BB6"/>
    <w:rsid w:val="00623EB2"/>
    <w:rsid w:val="00623EFF"/>
    <w:rsid w:val="006243ED"/>
    <w:rsid w:val="006244EC"/>
    <w:rsid w:val="006245D1"/>
    <w:rsid w:val="006245E5"/>
    <w:rsid w:val="00624621"/>
    <w:rsid w:val="0062477F"/>
    <w:rsid w:val="0062490B"/>
    <w:rsid w:val="0062495A"/>
    <w:rsid w:val="00624A9B"/>
    <w:rsid w:val="00624AD0"/>
    <w:rsid w:val="00624C4F"/>
    <w:rsid w:val="00624D9B"/>
    <w:rsid w:val="00624F05"/>
    <w:rsid w:val="00624F77"/>
    <w:rsid w:val="00624F9E"/>
    <w:rsid w:val="00624FD5"/>
    <w:rsid w:val="00625025"/>
    <w:rsid w:val="006252FD"/>
    <w:rsid w:val="0062539B"/>
    <w:rsid w:val="006253FA"/>
    <w:rsid w:val="00625557"/>
    <w:rsid w:val="006255D2"/>
    <w:rsid w:val="00625602"/>
    <w:rsid w:val="0062570F"/>
    <w:rsid w:val="006257EC"/>
    <w:rsid w:val="0062591C"/>
    <w:rsid w:val="00625AAF"/>
    <w:rsid w:val="00625B84"/>
    <w:rsid w:val="00625B8C"/>
    <w:rsid w:val="00625C7E"/>
    <w:rsid w:val="00625D0A"/>
    <w:rsid w:val="00625D0E"/>
    <w:rsid w:val="00625D69"/>
    <w:rsid w:val="00625D9C"/>
    <w:rsid w:val="00625E7B"/>
    <w:rsid w:val="00625E94"/>
    <w:rsid w:val="00625EF2"/>
    <w:rsid w:val="00625EFE"/>
    <w:rsid w:val="00625F64"/>
    <w:rsid w:val="006264E1"/>
    <w:rsid w:val="0062662F"/>
    <w:rsid w:val="0062689E"/>
    <w:rsid w:val="0062698A"/>
    <w:rsid w:val="00626BAB"/>
    <w:rsid w:val="00626D15"/>
    <w:rsid w:val="00626D2E"/>
    <w:rsid w:val="00626F74"/>
    <w:rsid w:val="00627052"/>
    <w:rsid w:val="006275D8"/>
    <w:rsid w:val="0062768C"/>
    <w:rsid w:val="00627916"/>
    <w:rsid w:val="00627A17"/>
    <w:rsid w:val="00627A45"/>
    <w:rsid w:val="00627D37"/>
    <w:rsid w:val="00630047"/>
    <w:rsid w:val="00630149"/>
    <w:rsid w:val="0063028C"/>
    <w:rsid w:val="00630370"/>
    <w:rsid w:val="0063069D"/>
    <w:rsid w:val="0063071A"/>
    <w:rsid w:val="00630A24"/>
    <w:rsid w:val="00630A55"/>
    <w:rsid w:val="00630D2D"/>
    <w:rsid w:val="00630E62"/>
    <w:rsid w:val="0063106E"/>
    <w:rsid w:val="006314F1"/>
    <w:rsid w:val="006315D4"/>
    <w:rsid w:val="006316FC"/>
    <w:rsid w:val="00631762"/>
    <w:rsid w:val="00631911"/>
    <w:rsid w:val="006319A9"/>
    <w:rsid w:val="006319ED"/>
    <w:rsid w:val="00631B37"/>
    <w:rsid w:val="00631F33"/>
    <w:rsid w:val="00631FDF"/>
    <w:rsid w:val="00632045"/>
    <w:rsid w:val="006321BB"/>
    <w:rsid w:val="006324D5"/>
    <w:rsid w:val="006325A5"/>
    <w:rsid w:val="00632770"/>
    <w:rsid w:val="00632836"/>
    <w:rsid w:val="00632B47"/>
    <w:rsid w:val="00632C28"/>
    <w:rsid w:val="00632CAF"/>
    <w:rsid w:val="00632EA1"/>
    <w:rsid w:val="00632F29"/>
    <w:rsid w:val="006330BC"/>
    <w:rsid w:val="006330F7"/>
    <w:rsid w:val="00633157"/>
    <w:rsid w:val="006332A2"/>
    <w:rsid w:val="00633390"/>
    <w:rsid w:val="006333F9"/>
    <w:rsid w:val="0063347A"/>
    <w:rsid w:val="00633757"/>
    <w:rsid w:val="006337D1"/>
    <w:rsid w:val="00633800"/>
    <w:rsid w:val="006339B1"/>
    <w:rsid w:val="00633C89"/>
    <w:rsid w:val="00633CF9"/>
    <w:rsid w:val="00633E06"/>
    <w:rsid w:val="00633ECC"/>
    <w:rsid w:val="0063405D"/>
    <w:rsid w:val="0063428C"/>
    <w:rsid w:val="00634350"/>
    <w:rsid w:val="006343ED"/>
    <w:rsid w:val="00634419"/>
    <w:rsid w:val="006344B2"/>
    <w:rsid w:val="00634672"/>
    <w:rsid w:val="00634758"/>
    <w:rsid w:val="00634857"/>
    <w:rsid w:val="00634874"/>
    <w:rsid w:val="0063491B"/>
    <w:rsid w:val="00634964"/>
    <w:rsid w:val="0063498A"/>
    <w:rsid w:val="00634A38"/>
    <w:rsid w:val="00634AE4"/>
    <w:rsid w:val="00634B4F"/>
    <w:rsid w:val="00634B56"/>
    <w:rsid w:val="00634B82"/>
    <w:rsid w:val="00634BBE"/>
    <w:rsid w:val="00634BD9"/>
    <w:rsid w:val="00634BF0"/>
    <w:rsid w:val="00634C53"/>
    <w:rsid w:val="00634EB7"/>
    <w:rsid w:val="00634F65"/>
    <w:rsid w:val="00634FDB"/>
    <w:rsid w:val="00635025"/>
    <w:rsid w:val="0063504B"/>
    <w:rsid w:val="00635055"/>
    <w:rsid w:val="0063512F"/>
    <w:rsid w:val="00635144"/>
    <w:rsid w:val="006351DC"/>
    <w:rsid w:val="0063526A"/>
    <w:rsid w:val="006353DE"/>
    <w:rsid w:val="00635498"/>
    <w:rsid w:val="00635545"/>
    <w:rsid w:val="00635556"/>
    <w:rsid w:val="00635680"/>
    <w:rsid w:val="006356D6"/>
    <w:rsid w:val="0063574B"/>
    <w:rsid w:val="00635807"/>
    <w:rsid w:val="00635868"/>
    <w:rsid w:val="00635969"/>
    <w:rsid w:val="00635A3A"/>
    <w:rsid w:val="00635C80"/>
    <w:rsid w:val="00635EC7"/>
    <w:rsid w:val="00635FAA"/>
    <w:rsid w:val="00635FB0"/>
    <w:rsid w:val="00636112"/>
    <w:rsid w:val="006361B8"/>
    <w:rsid w:val="0063625E"/>
    <w:rsid w:val="006362EB"/>
    <w:rsid w:val="00636384"/>
    <w:rsid w:val="006364CD"/>
    <w:rsid w:val="006366E2"/>
    <w:rsid w:val="00636718"/>
    <w:rsid w:val="0063685D"/>
    <w:rsid w:val="006368B5"/>
    <w:rsid w:val="006368B7"/>
    <w:rsid w:val="00636AFA"/>
    <w:rsid w:val="00636B20"/>
    <w:rsid w:val="00636B33"/>
    <w:rsid w:val="00636C34"/>
    <w:rsid w:val="00636CA7"/>
    <w:rsid w:val="0063700A"/>
    <w:rsid w:val="006371FD"/>
    <w:rsid w:val="006374FE"/>
    <w:rsid w:val="0063766F"/>
    <w:rsid w:val="00637797"/>
    <w:rsid w:val="00637994"/>
    <w:rsid w:val="00637A72"/>
    <w:rsid w:val="00637B46"/>
    <w:rsid w:val="00637C44"/>
    <w:rsid w:val="00637D4B"/>
    <w:rsid w:val="00637E3A"/>
    <w:rsid w:val="00637FB5"/>
    <w:rsid w:val="006400F8"/>
    <w:rsid w:val="006404D3"/>
    <w:rsid w:val="006404F1"/>
    <w:rsid w:val="00640537"/>
    <w:rsid w:val="00640545"/>
    <w:rsid w:val="0064055B"/>
    <w:rsid w:val="006405DB"/>
    <w:rsid w:val="006405DE"/>
    <w:rsid w:val="00640649"/>
    <w:rsid w:val="006408CD"/>
    <w:rsid w:val="00640932"/>
    <w:rsid w:val="00640937"/>
    <w:rsid w:val="00640A5E"/>
    <w:rsid w:val="00640B52"/>
    <w:rsid w:val="00640B70"/>
    <w:rsid w:val="00640B7B"/>
    <w:rsid w:val="00640B89"/>
    <w:rsid w:val="00640D07"/>
    <w:rsid w:val="00640D13"/>
    <w:rsid w:val="00640D48"/>
    <w:rsid w:val="00640D93"/>
    <w:rsid w:val="00640DA0"/>
    <w:rsid w:val="00640E1D"/>
    <w:rsid w:val="00641058"/>
    <w:rsid w:val="006410A9"/>
    <w:rsid w:val="00641152"/>
    <w:rsid w:val="006411E4"/>
    <w:rsid w:val="00641201"/>
    <w:rsid w:val="006413F3"/>
    <w:rsid w:val="006415A3"/>
    <w:rsid w:val="0064165B"/>
    <w:rsid w:val="00641774"/>
    <w:rsid w:val="006418B6"/>
    <w:rsid w:val="00641943"/>
    <w:rsid w:val="00641954"/>
    <w:rsid w:val="00641A1C"/>
    <w:rsid w:val="00641CFD"/>
    <w:rsid w:val="00641DC1"/>
    <w:rsid w:val="00641DCF"/>
    <w:rsid w:val="00641DDF"/>
    <w:rsid w:val="00641E96"/>
    <w:rsid w:val="0064237F"/>
    <w:rsid w:val="00642461"/>
    <w:rsid w:val="006424BA"/>
    <w:rsid w:val="0064267C"/>
    <w:rsid w:val="006426BF"/>
    <w:rsid w:val="00642783"/>
    <w:rsid w:val="00642848"/>
    <w:rsid w:val="00642901"/>
    <w:rsid w:val="00642933"/>
    <w:rsid w:val="00642952"/>
    <w:rsid w:val="006429F7"/>
    <w:rsid w:val="00642ACB"/>
    <w:rsid w:val="00642BEC"/>
    <w:rsid w:val="0064305F"/>
    <w:rsid w:val="006430ED"/>
    <w:rsid w:val="00643263"/>
    <w:rsid w:val="006432FF"/>
    <w:rsid w:val="006433BE"/>
    <w:rsid w:val="00643419"/>
    <w:rsid w:val="00643508"/>
    <w:rsid w:val="00643514"/>
    <w:rsid w:val="00643597"/>
    <w:rsid w:val="0064362B"/>
    <w:rsid w:val="006437A3"/>
    <w:rsid w:val="006439F7"/>
    <w:rsid w:val="00643A63"/>
    <w:rsid w:val="00643B11"/>
    <w:rsid w:val="00643BE0"/>
    <w:rsid w:val="00643C19"/>
    <w:rsid w:val="00643E2F"/>
    <w:rsid w:val="006443B7"/>
    <w:rsid w:val="006443ED"/>
    <w:rsid w:val="00644437"/>
    <w:rsid w:val="006445C4"/>
    <w:rsid w:val="006446F0"/>
    <w:rsid w:val="00644761"/>
    <w:rsid w:val="00644C4D"/>
    <w:rsid w:val="00644E9E"/>
    <w:rsid w:val="00644F2B"/>
    <w:rsid w:val="00644F39"/>
    <w:rsid w:val="00644FE3"/>
    <w:rsid w:val="00644FE5"/>
    <w:rsid w:val="006450DF"/>
    <w:rsid w:val="00645173"/>
    <w:rsid w:val="006452EF"/>
    <w:rsid w:val="00645442"/>
    <w:rsid w:val="0064549F"/>
    <w:rsid w:val="0064557F"/>
    <w:rsid w:val="006455A5"/>
    <w:rsid w:val="00645653"/>
    <w:rsid w:val="006459E5"/>
    <w:rsid w:val="00645C32"/>
    <w:rsid w:val="00645D80"/>
    <w:rsid w:val="00645E96"/>
    <w:rsid w:val="00645F44"/>
    <w:rsid w:val="0064636B"/>
    <w:rsid w:val="006463B4"/>
    <w:rsid w:val="006463FB"/>
    <w:rsid w:val="00646411"/>
    <w:rsid w:val="006464A8"/>
    <w:rsid w:val="00646651"/>
    <w:rsid w:val="006467D0"/>
    <w:rsid w:val="00646835"/>
    <w:rsid w:val="0064686B"/>
    <w:rsid w:val="006468C5"/>
    <w:rsid w:val="00646968"/>
    <w:rsid w:val="00646EDE"/>
    <w:rsid w:val="00646FC7"/>
    <w:rsid w:val="00647072"/>
    <w:rsid w:val="00647159"/>
    <w:rsid w:val="006471D0"/>
    <w:rsid w:val="006471FD"/>
    <w:rsid w:val="00647356"/>
    <w:rsid w:val="00647402"/>
    <w:rsid w:val="006476A7"/>
    <w:rsid w:val="006477FD"/>
    <w:rsid w:val="006478D2"/>
    <w:rsid w:val="006479B1"/>
    <w:rsid w:val="00647A46"/>
    <w:rsid w:val="00647A6F"/>
    <w:rsid w:val="00647AE9"/>
    <w:rsid w:val="00647B87"/>
    <w:rsid w:val="00647CA1"/>
    <w:rsid w:val="00647D42"/>
    <w:rsid w:val="00647E73"/>
    <w:rsid w:val="006503BB"/>
    <w:rsid w:val="00650506"/>
    <w:rsid w:val="006506B7"/>
    <w:rsid w:val="0065078C"/>
    <w:rsid w:val="006509A5"/>
    <w:rsid w:val="006509B1"/>
    <w:rsid w:val="006509D4"/>
    <w:rsid w:val="00650A22"/>
    <w:rsid w:val="00650A29"/>
    <w:rsid w:val="00650AE2"/>
    <w:rsid w:val="00650C33"/>
    <w:rsid w:val="00650CCE"/>
    <w:rsid w:val="00650DA3"/>
    <w:rsid w:val="00650DAE"/>
    <w:rsid w:val="00650F68"/>
    <w:rsid w:val="00650F73"/>
    <w:rsid w:val="0065103A"/>
    <w:rsid w:val="0065134B"/>
    <w:rsid w:val="0065138D"/>
    <w:rsid w:val="006513E5"/>
    <w:rsid w:val="0065143B"/>
    <w:rsid w:val="006515D3"/>
    <w:rsid w:val="00651780"/>
    <w:rsid w:val="0065193B"/>
    <w:rsid w:val="006519CD"/>
    <w:rsid w:val="006519E1"/>
    <w:rsid w:val="00651C7C"/>
    <w:rsid w:val="00651DE4"/>
    <w:rsid w:val="00651EFD"/>
    <w:rsid w:val="006521BF"/>
    <w:rsid w:val="0065221A"/>
    <w:rsid w:val="006522F4"/>
    <w:rsid w:val="00652452"/>
    <w:rsid w:val="0065282C"/>
    <w:rsid w:val="0065296B"/>
    <w:rsid w:val="006529DF"/>
    <w:rsid w:val="006529EB"/>
    <w:rsid w:val="006529FA"/>
    <w:rsid w:val="00652B60"/>
    <w:rsid w:val="00652C05"/>
    <w:rsid w:val="00652E39"/>
    <w:rsid w:val="00652F79"/>
    <w:rsid w:val="00653021"/>
    <w:rsid w:val="006532AC"/>
    <w:rsid w:val="006532CF"/>
    <w:rsid w:val="0065354E"/>
    <w:rsid w:val="006535EE"/>
    <w:rsid w:val="00653600"/>
    <w:rsid w:val="0065375E"/>
    <w:rsid w:val="00653B48"/>
    <w:rsid w:val="00653B49"/>
    <w:rsid w:val="00653BE5"/>
    <w:rsid w:val="00653F49"/>
    <w:rsid w:val="0065409E"/>
    <w:rsid w:val="006540CC"/>
    <w:rsid w:val="00654169"/>
    <w:rsid w:val="006542F6"/>
    <w:rsid w:val="006544DD"/>
    <w:rsid w:val="006547E5"/>
    <w:rsid w:val="0065485F"/>
    <w:rsid w:val="006548A9"/>
    <w:rsid w:val="006549F3"/>
    <w:rsid w:val="00654E22"/>
    <w:rsid w:val="00655038"/>
    <w:rsid w:val="006550BE"/>
    <w:rsid w:val="00655127"/>
    <w:rsid w:val="0065515C"/>
    <w:rsid w:val="0065522F"/>
    <w:rsid w:val="006553DD"/>
    <w:rsid w:val="0065552B"/>
    <w:rsid w:val="0065568A"/>
    <w:rsid w:val="006556BA"/>
    <w:rsid w:val="006556BC"/>
    <w:rsid w:val="006558F2"/>
    <w:rsid w:val="006559DE"/>
    <w:rsid w:val="00655ABB"/>
    <w:rsid w:val="00655C05"/>
    <w:rsid w:val="00655C0F"/>
    <w:rsid w:val="00655F72"/>
    <w:rsid w:val="00655FD8"/>
    <w:rsid w:val="006560C8"/>
    <w:rsid w:val="006562F2"/>
    <w:rsid w:val="006563F3"/>
    <w:rsid w:val="006564B3"/>
    <w:rsid w:val="006564E2"/>
    <w:rsid w:val="00656692"/>
    <w:rsid w:val="006567F9"/>
    <w:rsid w:val="0065682B"/>
    <w:rsid w:val="00656853"/>
    <w:rsid w:val="006568D4"/>
    <w:rsid w:val="00656901"/>
    <w:rsid w:val="00656B07"/>
    <w:rsid w:val="00656ECC"/>
    <w:rsid w:val="006570E1"/>
    <w:rsid w:val="0065745B"/>
    <w:rsid w:val="006574A6"/>
    <w:rsid w:val="006574B9"/>
    <w:rsid w:val="006574E7"/>
    <w:rsid w:val="00657555"/>
    <w:rsid w:val="00657A14"/>
    <w:rsid w:val="00657A7C"/>
    <w:rsid w:val="00657DBF"/>
    <w:rsid w:val="00657E30"/>
    <w:rsid w:val="00657EDA"/>
    <w:rsid w:val="006600A3"/>
    <w:rsid w:val="0066019C"/>
    <w:rsid w:val="00660231"/>
    <w:rsid w:val="006604B8"/>
    <w:rsid w:val="006605A1"/>
    <w:rsid w:val="0066069E"/>
    <w:rsid w:val="00660729"/>
    <w:rsid w:val="00660822"/>
    <w:rsid w:val="00660834"/>
    <w:rsid w:val="0066085A"/>
    <w:rsid w:val="00660C1F"/>
    <w:rsid w:val="00660C2A"/>
    <w:rsid w:val="00660C2E"/>
    <w:rsid w:val="00660C79"/>
    <w:rsid w:val="00660EF8"/>
    <w:rsid w:val="00660F08"/>
    <w:rsid w:val="00661109"/>
    <w:rsid w:val="006611DE"/>
    <w:rsid w:val="006613D3"/>
    <w:rsid w:val="006614A9"/>
    <w:rsid w:val="006614C8"/>
    <w:rsid w:val="00661520"/>
    <w:rsid w:val="00661547"/>
    <w:rsid w:val="00661557"/>
    <w:rsid w:val="006616AC"/>
    <w:rsid w:val="00661716"/>
    <w:rsid w:val="00661A5E"/>
    <w:rsid w:val="00661B68"/>
    <w:rsid w:val="00661C6C"/>
    <w:rsid w:val="00661D71"/>
    <w:rsid w:val="00661DB1"/>
    <w:rsid w:val="00661F05"/>
    <w:rsid w:val="00662074"/>
    <w:rsid w:val="006621AD"/>
    <w:rsid w:val="00662207"/>
    <w:rsid w:val="00662391"/>
    <w:rsid w:val="0066246C"/>
    <w:rsid w:val="006624B6"/>
    <w:rsid w:val="006624F0"/>
    <w:rsid w:val="006627CC"/>
    <w:rsid w:val="006628FB"/>
    <w:rsid w:val="0066294C"/>
    <w:rsid w:val="0066299C"/>
    <w:rsid w:val="00662C3D"/>
    <w:rsid w:val="00662CE5"/>
    <w:rsid w:val="00662D82"/>
    <w:rsid w:val="00662DA4"/>
    <w:rsid w:val="00662F52"/>
    <w:rsid w:val="00662F53"/>
    <w:rsid w:val="00663030"/>
    <w:rsid w:val="0066313C"/>
    <w:rsid w:val="006631C9"/>
    <w:rsid w:val="00663446"/>
    <w:rsid w:val="006634FC"/>
    <w:rsid w:val="00663835"/>
    <w:rsid w:val="00663895"/>
    <w:rsid w:val="006639A2"/>
    <w:rsid w:val="00663A04"/>
    <w:rsid w:val="00663A59"/>
    <w:rsid w:val="00663C2A"/>
    <w:rsid w:val="00663D5E"/>
    <w:rsid w:val="00663D91"/>
    <w:rsid w:val="00663DC1"/>
    <w:rsid w:val="00663FD5"/>
    <w:rsid w:val="00664333"/>
    <w:rsid w:val="0066435C"/>
    <w:rsid w:val="0066437B"/>
    <w:rsid w:val="006643C1"/>
    <w:rsid w:val="006643F6"/>
    <w:rsid w:val="00664410"/>
    <w:rsid w:val="00664591"/>
    <w:rsid w:val="0066459F"/>
    <w:rsid w:val="0066469A"/>
    <w:rsid w:val="006646A5"/>
    <w:rsid w:val="006646CC"/>
    <w:rsid w:val="0066470D"/>
    <w:rsid w:val="00664781"/>
    <w:rsid w:val="006647B8"/>
    <w:rsid w:val="006647BA"/>
    <w:rsid w:val="006647D6"/>
    <w:rsid w:val="00664851"/>
    <w:rsid w:val="00664996"/>
    <w:rsid w:val="00664B39"/>
    <w:rsid w:val="00664BC1"/>
    <w:rsid w:val="00664C19"/>
    <w:rsid w:val="00664C39"/>
    <w:rsid w:val="00664C9A"/>
    <w:rsid w:val="00664DDB"/>
    <w:rsid w:val="00664FB4"/>
    <w:rsid w:val="006651CD"/>
    <w:rsid w:val="00665200"/>
    <w:rsid w:val="00665310"/>
    <w:rsid w:val="00665320"/>
    <w:rsid w:val="00665406"/>
    <w:rsid w:val="0066579C"/>
    <w:rsid w:val="006657F2"/>
    <w:rsid w:val="006658A2"/>
    <w:rsid w:val="0066598D"/>
    <w:rsid w:val="00665A1A"/>
    <w:rsid w:val="00665AA3"/>
    <w:rsid w:val="00665C53"/>
    <w:rsid w:val="00665C6C"/>
    <w:rsid w:val="00665C8B"/>
    <w:rsid w:val="00665D08"/>
    <w:rsid w:val="0066621A"/>
    <w:rsid w:val="0066630B"/>
    <w:rsid w:val="006663B5"/>
    <w:rsid w:val="00666763"/>
    <w:rsid w:val="00666969"/>
    <w:rsid w:val="006669FD"/>
    <w:rsid w:val="00666AA9"/>
    <w:rsid w:val="00666B1B"/>
    <w:rsid w:val="00666B32"/>
    <w:rsid w:val="00666BBC"/>
    <w:rsid w:val="00666C65"/>
    <w:rsid w:val="00666F5C"/>
    <w:rsid w:val="0066716D"/>
    <w:rsid w:val="00667330"/>
    <w:rsid w:val="0066736A"/>
    <w:rsid w:val="00667411"/>
    <w:rsid w:val="006676FB"/>
    <w:rsid w:val="00667700"/>
    <w:rsid w:val="0066772A"/>
    <w:rsid w:val="0066792E"/>
    <w:rsid w:val="00667945"/>
    <w:rsid w:val="00667B13"/>
    <w:rsid w:val="00667C57"/>
    <w:rsid w:val="00667C82"/>
    <w:rsid w:val="00667F9C"/>
    <w:rsid w:val="00667FDF"/>
    <w:rsid w:val="00670024"/>
    <w:rsid w:val="00670033"/>
    <w:rsid w:val="0067009C"/>
    <w:rsid w:val="00670151"/>
    <w:rsid w:val="00670159"/>
    <w:rsid w:val="0067015B"/>
    <w:rsid w:val="006701ED"/>
    <w:rsid w:val="006702BF"/>
    <w:rsid w:val="00670369"/>
    <w:rsid w:val="0067038E"/>
    <w:rsid w:val="006703E3"/>
    <w:rsid w:val="006704F7"/>
    <w:rsid w:val="00670678"/>
    <w:rsid w:val="00670688"/>
    <w:rsid w:val="0067073A"/>
    <w:rsid w:val="00670A17"/>
    <w:rsid w:val="00670B36"/>
    <w:rsid w:val="00670C68"/>
    <w:rsid w:val="00670CB8"/>
    <w:rsid w:val="00670F2C"/>
    <w:rsid w:val="00671296"/>
    <w:rsid w:val="0067130F"/>
    <w:rsid w:val="006713D3"/>
    <w:rsid w:val="00671413"/>
    <w:rsid w:val="0067143A"/>
    <w:rsid w:val="006714DF"/>
    <w:rsid w:val="006715BC"/>
    <w:rsid w:val="006716A5"/>
    <w:rsid w:val="00671701"/>
    <w:rsid w:val="00671714"/>
    <w:rsid w:val="006717BE"/>
    <w:rsid w:val="006717C4"/>
    <w:rsid w:val="006717D7"/>
    <w:rsid w:val="006719B3"/>
    <w:rsid w:val="00671A78"/>
    <w:rsid w:val="00671AFE"/>
    <w:rsid w:val="00671C13"/>
    <w:rsid w:val="00671C36"/>
    <w:rsid w:val="00671C49"/>
    <w:rsid w:val="00671D7C"/>
    <w:rsid w:val="0067202C"/>
    <w:rsid w:val="00672069"/>
    <w:rsid w:val="00672098"/>
    <w:rsid w:val="006720B7"/>
    <w:rsid w:val="0067226C"/>
    <w:rsid w:val="00672516"/>
    <w:rsid w:val="00672532"/>
    <w:rsid w:val="0067255D"/>
    <w:rsid w:val="006726AC"/>
    <w:rsid w:val="0067270E"/>
    <w:rsid w:val="00672978"/>
    <w:rsid w:val="00672A5D"/>
    <w:rsid w:val="00672AA3"/>
    <w:rsid w:val="00672AE9"/>
    <w:rsid w:val="00672B91"/>
    <w:rsid w:val="00672C95"/>
    <w:rsid w:val="00672DCF"/>
    <w:rsid w:val="00672DDC"/>
    <w:rsid w:val="00672F0D"/>
    <w:rsid w:val="006730BD"/>
    <w:rsid w:val="006730D3"/>
    <w:rsid w:val="0067341A"/>
    <w:rsid w:val="00673479"/>
    <w:rsid w:val="006735ED"/>
    <w:rsid w:val="006739BE"/>
    <w:rsid w:val="00673B59"/>
    <w:rsid w:val="00673FAA"/>
    <w:rsid w:val="00674016"/>
    <w:rsid w:val="00674031"/>
    <w:rsid w:val="00674353"/>
    <w:rsid w:val="006743E3"/>
    <w:rsid w:val="006744B5"/>
    <w:rsid w:val="00674584"/>
    <w:rsid w:val="0067461E"/>
    <w:rsid w:val="00674658"/>
    <w:rsid w:val="0067467D"/>
    <w:rsid w:val="006747AB"/>
    <w:rsid w:val="006749B5"/>
    <w:rsid w:val="00674AFC"/>
    <w:rsid w:val="00674BE6"/>
    <w:rsid w:val="00674C06"/>
    <w:rsid w:val="00674CD6"/>
    <w:rsid w:val="00674D37"/>
    <w:rsid w:val="00674DE9"/>
    <w:rsid w:val="00674E89"/>
    <w:rsid w:val="006750BF"/>
    <w:rsid w:val="006750F0"/>
    <w:rsid w:val="006752E4"/>
    <w:rsid w:val="006756AE"/>
    <w:rsid w:val="006757A2"/>
    <w:rsid w:val="006757EB"/>
    <w:rsid w:val="00675864"/>
    <w:rsid w:val="0067597A"/>
    <w:rsid w:val="00675CAD"/>
    <w:rsid w:val="00675CFA"/>
    <w:rsid w:val="00675D33"/>
    <w:rsid w:val="00675DBA"/>
    <w:rsid w:val="00675DFF"/>
    <w:rsid w:val="00675E1F"/>
    <w:rsid w:val="00675E9F"/>
    <w:rsid w:val="00675FF9"/>
    <w:rsid w:val="00676090"/>
    <w:rsid w:val="006760AC"/>
    <w:rsid w:val="00676179"/>
    <w:rsid w:val="00676259"/>
    <w:rsid w:val="00676329"/>
    <w:rsid w:val="006763AC"/>
    <w:rsid w:val="006763E0"/>
    <w:rsid w:val="006764DC"/>
    <w:rsid w:val="00676772"/>
    <w:rsid w:val="0067687A"/>
    <w:rsid w:val="00676914"/>
    <w:rsid w:val="00676A71"/>
    <w:rsid w:val="00676B6C"/>
    <w:rsid w:val="00676C02"/>
    <w:rsid w:val="00676C2A"/>
    <w:rsid w:val="00676F5D"/>
    <w:rsid w:val="006771C6"/>
    <w:rsid w:val="00677243"/>
    <w:rsid w:val="0067739F"/>
    <w:rsid w:val="00677440"/>
    <w:rsid w:val="006775E3"/>
    <w:rsid w:val="00677679"/>
    <w:rsid w:val="0067769E"/>
    <w:rsid w:val="00677863"/>
    <w:rsid w:val="00677A72"/>
    <w:rsid w:val="00677B30"/>
    <w:rsid w:val="00677BCF"/>
    <w:rsid w:val="00677E99"/>
    <w:rsid w:val="00677F6E"/>
    <w:rsid w:val="00677FE9"/>
    <w:rsid w:val="00680088"/>
    <w:rsid w:val="006800A5"/>
    <w:rsid w:val="00680434"/>
    <w:rsid w:val="00680436"/>
    <w:rsid w:val="0068051C"/>
    <w:rsid w:val="006806E8"/>
    <w:rsid w:val="00680888"/>
    <w:rsid w:val="006809F2"/>
    <w:rsid w:val="00680ACA"/>
    <w:rsid w:val="00680B34"/>
    <w:rsid w:val="00680CF9"/>
    <w:rsid w:val="00680D01"/>
    <w:rsid w:val="00680D0C"/>
    <w:rsid w:val="00681156"/>
    <w:rsid w:val="0068119B"/>
    <w:rsid w:val="006811AB"/>
    <w:rsid w:val="006811BC"/>
    <w:rsid w:val="006812A2"/>
    <w:rsid w:val="006812EE"/>
    <w:rsid w:val="0068145A"/>
    <w:rsid w:val="006814F9"/>
    <w:rsid w:val="006815D0"/>
    <w:rsid w:val="00681632"/>
    <w:rsid w:val="00681AD7"/>
    <w:rsid w:val="00681B79"/>
    <w:rsid w:val="0068200E"/>
    <w:rsid w:val="00682062"/>
    <w:rsid w:val="006820B2"/>
    <w:rsid w:val="00682288"/>
    <w:rsid w:val="00682396"/>
    <w:rsid w:val="006825E8"/>
    <w:rsid w:val="00682636"/>
    <w:rsid w:val="00682964"/>
    <w:rsid w:val="00682A96"/>
    <w:rsid w:val="00682DD1"/>
    <w:rsid w:val="00682E27"/>
    <w:rsid w:val="00682EEA"/>
    <w:rsid w:val="0068312C"/>
    <w:rsid w:val="0068312F"/>
    <w:rsid w:val="00683199"/>
    <w:rsid w:val="006831EC"/>
    <w:rsid w:val="00683218"/>
    <w:rsid w:val="006833A6"/>
    <w:rsid w:val="006834F7"/>
    <w:rsid w:val="00683710"/>
    <w:rsid w:val="006837B5"/>
    <w:rsid w:val="00683930"/>
    <w:rsid w:val="0068396E"/>
    <w:rsid w:val="00683A19"/>
    <w:rsid w:val="00683AE3"/>
    <w:rsid w:val="00683B7A"/>
    <w:rsid w:val="00683B81"/>
    <w:rsid w:val="00683C12"/>
    <w:rsid w:val="00683C98"/>
    <w:rsid w:val="00683CCA"/>
    <w:rsid w:val="00683E18"/>
    <w:rsid w:val="00683E49"/>
    <w:rsid w:val="00683FBF"/>
    <w:rsid w:val="00683FFF"/>
    <w:rsid w:val="00684114"/>
    <w:rsid w:val="00684166"/>
    <w:rsid w:val="00684205"/>
    <w:rsid w:val="0068425B"/>
    <w:rsid w:val="006843B4"/>
    <w:rsid w:val="006844C6"/>
    <w:rsid w:val="0068473D"/>
    <w:rsid w:val="006848A1"/>
    <w:rsid w:val="00684A86"/>
    <w:rsid w:val="00684A87"/>
    <w:rsid w:val="00684B4B"/>
    <w:rsid w:val="00684D16"/>
    <w:rsid w:val="006850CA"/>
    <w:rsid w:val="00685205"/>
    <w:rsid w:val="006854BC"/>
    <w:rsid w:val="00685525"/>
    <w:rsid w:val="00685606"/>
    <w:rsid w:val="0068576E"/>
    <w:rsid w:val="0068578B"/>
    <w:rsid w:val="006858BA"/>
    <w:rsid w:val="006858FD"/>
    <w:rsid w:val="00685B2B"/>
    <w:rsid w:val="00685B64"/>
    <w:rsid w:val="0068613E"/>
    <w:rsid w:val="0068660D"/>
    <w:rsid w:val="00686643"/>
    <w:rsid w:val="00686646"/>
    <w:rsid w:val="00686671"/>
    <w:rsid w:val="006866FF"/>
    <w:rsid w:val="0068674D"/>
    <w:rsid w:val="00686864"/>
    <w:rsid w:val="00686881"/>
    <w:rsid w:val="00686A8D"/>
    <w:rsid w:val="00686DA0"/>
    <w:rsid w:val="00686DCD"/>
    <w:rsid w:val="00686F26"/>
    <w:rsid w:val="00686F67"/>
    <w:rsid w:val="0068706F"/>
    <w:rsid w:val="00687092"/>
    <w:rsid w:val="00687193"/>
    <w:rsid w:val="006871D8"/>
    <w:rsid w:val="006872A4"/>
    <w:rsid w:val="006872B7"/>
    <w:rsid w:val="0068752D"/>
    <w:rsid w:val="00687623"/>
    <w:rsid w:val="00687629"/>
    <w:rsid w:val="00687850"/>
    <w:rsid w:val="00687AD0"/>
    <w:rsid w:val="00687ADA"/>
    <w:rsid w:val="00687AE9"/>
    <w:rsid w:val="00687B4E"/>
    <w:rsid w:val="00687C57"/>
    <w:rsid w:val="00687DE9"/>
    <w:rsid w:val="00690068"/>
    <w:rsid w:val="00690089"/>
    <w:rsid w:val="006900A5"/>
    <w:rsid w:val="006900BC"/>
    <w:rsid w:val="00690152"/>
    <w:rsid w:val="006901AA"/>
    <w:rsid w:val="00690445"/>
    <w:rsid w:val="00690515"/>
    <w:rsid w:val="006905BB"/>
    <w:rsid w:val="0069063D"/>
    <w:rsid w:val="00690883"/>
    <w:rsid w:val="00690AC4"/>
    <w:rsid w:val="00690BA2"/>
    <w:rsid w:val="00690BF6"/>
    <w:rsid w:val="00690C2B"/>
    <w:rsid w:val="00690EF4"/>
    <w:rsid w:val="00690F09"/>
    <w:rsid w:val="00690F0E"/>
    <w:rsid w:val="00690F11"/>
    <w:rsid w:val="00690F41"/>
    <w:rsid w:val="0069123E"/>
    <w:rsid w:val="006912B6"/>
    <w:rsid w:val="00691365"/>
    <w:rsid w:val="006914F9"/>
    <w:rsid w:val="00691501"/>
    <w:rsid w:val="00691511"/>
    <w:rsid w:val="0069159A"/>
    <w:rsid w:val="006919BE"/>
    <w:rsid w:val="00691AE1"/>
    <w:rsid w:val="00691BA6"/>
    <w:rsid w:val="00691D9F"/>
    <w:rsid w:val="00691E09"/>
    <w:rsid w:val="00691F15"/>
    <w:rsid w:val="00691FF6"/>
    <w:rsid w:val="0069218F"/>
    <w:rsid w:val="00692312"/>
    <w:rsid w:val="00692562"/>
    <w:rsid w:val="00692682"/>
    <w:rsid w:val="00692762"/>
    <w:rsid w:val="006927A8"/>
    <w:rsid w:val="00692896"/>
    <w:rsid w:val="006928FB"/>
    <w:rsid w:val="0069294A"/>
    <w:rsid w:val="00692A7D"/>
    <w:rsid w:val="00692B4B"/>
    <w:rsid w:val="00692B78"/>
    <w:rsid w:val="00692C36"/>
    <w:rsid w:val="00692CC3"/>
    <w:rsid w:val="00692CD3"/>
    <w:rsid w:val="00692D01"/>
    <w:rsid w:val="00692DA9"/>
    <w:rsid w:val="00692EB2"/>
    <w:rsid w:val="00692EBF"/>
    <w:rsid w:val="006931CB"/>
    <w:rsid w:val="006932CC"/>
    <w:rsid w:val="00693399"/>
    <w:rsid w:val="00693A03"/>
    <w:rsid w:val="00693C74"/>
    <w:rsid w:val="00693D38"/>
    <w:rsid w:val="00693FF0"/>
    <w:rsid w:val="00694213"/>
    <w:rsid w:val="0069431F"/>
    <w:rsid w:val="006943F5"/>
    <w:rsid w:val="006943FA"/>
    <w:rsid w:val="006944AB"/>
    <w:rsid w:val="00694521"/>
    <w:rsid w:val="0069454B"/>
    <w:rsid w:val="006948EA"/>
    <w:rsid w:val="006948FD"/>
    <w:rsid w:val="00694A47"/>
    <w:rsid w:val="00694AF3"/>
    <w:rsid w:val="00694E3F"/>
    <w:rsid w:val="00694F44"/>
    <w:rsid w:val="00694F76"/>
    <w:rsid w:val="00694F81"/>
    <w:rsid w:val="0069536C"/>
    <w:rsid w:val="00695419"/>
    <w:rsid w:val="00695426"/>
    <w:rsid w:val="00695581"/>
    <w:rsid w:val="006955E4"/>
    <w:rsid w:val="00695A48"/>
    <w:rsid w:val="00695B88"/>
    <w:rsid w:val="00695B9C"/>
    <w:rsid w:val="00695C1C"/>
    <w:rsid w:val="00695C61"/>
    <w:rsid w:val="00695CF8"/>
    <w:rsid w:val="00695D4B"/>
    <w:rsid w:val="006960CC"/>
    <w:rsid w:val="00696110"/>
    <w:rsid w:val="006961C8"/>
    <w:rsid w:val="006963D6"/>
    <w:rsid w:val="006963F5"/>
    <w:rsid w:val="00696778"/>
    <w:rsid w:val="00696A62"/>
    <w:rsid w:val="00696ACF"/>
    <w:rsid w:val="00696C37"/>
    <w:rsid w:val="00696CC9"/>
    <w:rsid w:val="00696DB4"/>
    <w:rsid w:val="00696E42"/>
    <w:rsid w:val="00696E71"/>
    <w:rsid w:val="00696E74"/>
    <w:rsid w:val="006971F8"/>
    <w:rsid w:val="006974A0"/>
    <w:rsid w:val="00697571"/>
    <w:rsid w:val="0069760E"/>
    <w:rsid w:val="006976E5"/>
    <w:rsid w:val="00697798"/>
    <w:rsid w:val="006978F8"/>
    <w:rsid w:val="0069797C"/>
    <w:rsid w:val="0069798C"/>
    <w:rsid w:val="006979D0"/>
    <w:rsid w:val="00697B41"/>
    <w:rsid w:val="00697BEC"/>
    <w:rsid w:val="00697C7E"/>
    <w:rsid w:val="00697CA0"/>
    <w:rsid w:val="006A00CA"/>
    <w:rsid w:val="006A0110"/>
    <w:rsid w:val="006A0158"/>
    <w:rsid w:val="006A01C8"/>
    <w:rsid w:val="006A0294"/>
    <w:rsid w:val="006A0308"/>
    <w:rsid w:val="006A0321"/>
    <w:rsid w:val="006A0383"/>
    <w:rsid w:val="006A0465"/>
    <w:rsid w:val="006A053D"/>
    <w:rsid w:val="006A069C"/>
    <w:rsid w:val="006A06A4"/>
    <w:rsid w:val="006A071F"/>
    <w:rsid w:val="006A07C8"/>
    <w:rsid w:val="006A088A"/>
    <w:rsid w:val="006A0B7D"/>
    <w:rsid w:val="006A0C33"/>
    <w:rsid w:val="006A105B"/>
    <w:rsid w:val="006A109C"/>
    <w:rsid w:val="006A1190"/>
    <w:rsid w:val="006A11C5"/>
    <w:rsid w:val="006A13BB"/>
    <w:rsid w:val="006A1410"/>
    <w:rsid w:val="006A1471"/>
    <w:rsid w:val="006A14C4"/>
    <w:rsid w:val="006A154D"/>
    <w:rsid w:val="006A16FF"/>
    <w:rsid w:val="006A182B"/>
    <w:rsid w:val="006A18D6"/>
    <w:rsid w:val="006A247A"/>
    <w:rsid w:val="006A258F"/>
    <w:rsid w:val="006A2717"/>
    <w:rsid w:val="006A27A3"/>
    <w:rsid w:val="006A284A"/>
    <w:rsid w:val="006A2952"/>
    <w:rsid w:val="006A2A53"/>
    <w:rsid w:val="006A2AB1"/>
    <w:rsid w:val="006A2D35"/>
    <w:rsid w:val="006A2DA6"/>
    <w:rsid w:val="006A2EBD"/>
    <w:rsid w:val="006A2EC5"/>
    <w:rsid w:val="006A2FA5"/>
    <w:rsid w:val="006A31DA"/>
    <w:rsid w:val="006A34B7"/>
    <w:rsid w:val="006A35BF"/>
    <w:rsid w:val="006A390E"/>
    <w:rsid w:val="006A3A61"/>
    <w:rsid w:val="006A3B04"/>
    <w:rsid w:val="006A3B27"/>
    <w:rsid w:val="006A3B74"/>
    <w:rsid w:val="006A3BF3"/>
    <w:rsid w:val="006A3CC1"/>
    <w:rsid w:val="006A3D5C"/>
    <w:rsid w:val="006A3EB1"/>
    <w:rsid w:val="006A3FD2"/>
    <w:rsid w:val="006A4169"/>
    <w:rsid w:val="006A4270"/>
    <w:rsid w:val="006A42F3"/>
    <w:rsid w:val="006A434D"/>
    <w:rsid w:val="006A43E7"/>
    <w:rsid w:val="006A44FC"/>
    <w:rsid w:val="006A487C"/>
    <w:rsid w:val="006A4B92"/>
    <w:rsid w:val="006A4D02"/>
    <w:rsid w:val="006A4D9D"/>
    <w:rsid w:val="006A4E25"/>
    <w:rsid w:val="006A4E27"/>
    <w:rsid w:val="006A4E44"/>
    <w:rsid w:val="006A4EBA"/>
    <w:rsid w:val="006A4F3A"/>
    <w:rsid w:val="006A5033"/>
    <w:rsid w:val="006A5110"/>
    <w:rsid w:val="006A526F"/>
    <w:rsid w:val="006A5588"/>
    <w:rsid w:val="006A561F"/>
    <w:rsid w:val="006A5735"/>
    <w:rsid w:val="006A578A"/>
    <w:rsid w:val="006A5AB4"/>
    <w:rsid w:val="006A5ADC"/>
    <w:rsid w:val="006A5D7C"/>
    <w:rsid w:val="006A6245"/>
    <w:rsid w:val="006A6248"/>
    <w:rsid w:val="006A6306"/>
    <w:rsid w:val="006A633A"/>
    <w:rsid w:val="006A636D"/>
    <w:rsid w:val="006A640A"/>
    <w:rsid w:val="006A6449"/>
    <w:rsid w:val="006A65B7"/>
    <w:rsid w:val="006A667E"/>
    <w:rsid w:val="006A6891"/>
    <w:rsid w:val="006A6BF2"/>
    <w:rsid w:val="006A6C56"/>
    <w:rsid w:val="006A6E43"/>
    <w:rsid w:val="006A6E63"/>
    <w:rsid w:val="006A70B4"/>
    <w:rsid w:val="006A728F"/>
    <w:rsid w:val="006A72CE"/>
    <w:rsid w:val="006A7436"/>
    <w:rsid w:val="006A7564"/>
    <w:rsid w:val="006A7572"/>
    <w:rsid w:val="006A76F5"/>
    <w:rsid w:val="006A77E9"/>
    <w:rsid w:val="006A782F"/>
    <w:rsid w:val="006A7AD9"/>
    <w:rsid w:val="006A7BA6"/>
    <w:rsid w:val="006A7C39"/>
    <w:rsid w:val="006A7E50"/>
    <w:rsid w:val="006A7EA6"/>
    <w:rsid w:val="006A7F59"/>
    <w:rsid w:val="006B031D"/>
    <w:rsid w:val="006B0350"/>
    <w:rsid w:val="006B05B4"/>
    <w:rsid w:val="006B06DD"/>
    <w:rsid w:val="006B0717"/>
    <w:rsid w:val="006B0737"/>
    <w:rsid w:val="006B07B8"/>
    <w:rsid w:val="006B08B6"/>
    <w:rsid w:val="006B0A12"/>
    <w:rsid w:val="006B0A47"/>
    <w:rsid w:val="006B0B2B"/>
    <w:rsid w:val="006B0B82"/>
    <w:rsid w:val="006B0CF9"/>
    <w:rsid w:val="006B0D3D"/>
    <w:rsid w:val="006B0E2D"/>
    <w:rsid w:val="006B0E5D"/>
    <w:rsid w:val="006B0FBC"/>
    <w:rsid w:val="006B0FC6"/>
    <w:rsid w:val="006B114F"/>
    <w:rsid w:val="006B11A5"/>
    <w:rsid w:val="006B13A3"/>
    <w:rsid w:val="006B13B3"/>
    <w:rsid w:val="006B1517"/>
    <w:rsid w:val="006B1530"/>
    <w:rsid w:val="006B1571"/>
    <w:rsid w:val="006B1722"/>
    <w:rsid w:val="006B1784"/>
    <w:rsid w:val="006B18E4"/>
    <w:rsid w:val="006B1990"/>
    <w:rsid w:val="006B1C55"/>
    <w:rsid w:val="006B1CBA"/>
    <w:rsid w:val="006B1D2B"/>
    <w:rsid w:val="006B1DEA"/>
    <w:rsid w:val="006B1E70"/>
    <w:rsid w:val="006B2030"/>
    <w:rsid w:val="006B2236"/>
    <w:rsid w:val="006B22AC"/>
    <w:rsid w:val="006B2334"/>
    <w:rsid w:val="006B273D"/>
    <w:rsid w:val="006B281A"/>
    <w:rsid w:val="006B2942"/>
    <w:rsid w:val="006B2993"/>
    <w:rsid w:val="006B2B12"/>
    <w:rsid w:val="006B2BE7"/>
    <w:rsid w:val="006B2D10"/>
    <w:rsid w:val="006B2D32"/>
    <w:rsid w:val="006B2D7D"/>
    <w:rsid w:val="006B2DBE"/>
    <w:rsid w:val="006B3030"/>
    <w:rsid w:val="006B30BE"/>
    <w:rsid w:val="006B30FD"/>
    <w:rsid w:val="006B33FC"/>
    <w:rsid w:val="006B3475"/>
    <w:rsid w:val="006B36A9"/>
    <w:rsid w:val="006B3795"/>
    <w:rsid w:val="006B3837"/>
    <w:rsid w:val="006B3BD4"/>
    <w:rsid w:val="006B3BE0"/>
    <w:rsid w:val="006B3CD2"/>
    <w:rsid w:val="006B3D3B"/>
    <w:rsid w:val="006B3D66"/>
    <w:rsid w:val="006B3D95"/>
    <w:rsid w:val="006B3DBA"/>
    <w:rsid w:val="006B3E60"/>
    <w:rsid w:val="006B42EE"/>
    <w:rsid w:val="006B4398"/>
    <w:rsid w:val="006B43E9"/>
    <w:rsid w:val="006B458E"/>
    <w:rsid w:val="006B46A2"/>
    <w:rsid w:val="006B476A"/>
    <w:rsid w:val="006B48FF"/>
    <w:rsid w:val="006B4995"/>
    <w:rsid w:val="006B4A27"/>
    <w:rsid w:val="006B4B0B"/>
    <w:rsid w:val="006B4C70"/>
    <w:rsid w:val="006B4D07"/>
    <w:rsid w:val="006B4DC8"/>
    <w:rsid w:val="006B4EC1"/>
    <w:rsid w:val="006B4FDF"/>
    <w:rsid w:val="006B504D"/>
    <w:rsid w:val="006B50D9"/>
    <w:rsid w:val="006B50E8"/>
    <w:rsid w:val="006B534F"/>
    <w:rsid w:val="006B53AB"/>
    <w:rsid w:val="006B54D2"/>
    <w:rsid w:val="006B55AD"/>
    <w:rsid w:val="006B55D6"/>
    <w:rsid w:val="006B5975"/>
    <w:rsid w:val="006B5BFA"/>
    <w:rsid w:val="006B5CBF"/>
    <w:rsid w:val="006B5D36"/>
    <w:rsid w:val="006B5D4A"/>
    <w:rsid w:val="006B5D84"/>
    <w:rsid w:val="006B5F30"/>
    <w:rsid w:val="006B6056"/>
    <w:rsid w:val="006B60FD"/>
    <w:rsid w:val="006B623E"/>
    <w:rsid w:val="006B6528"/>
    <w:rsid w:val="006B6657"/>
    <w:rsid w:val="006B670E"/>
    <w:rsid w:val="006B6763"/>
    <w:rsid w:val="006B6770"/>
    <w:rsid w:val="006B67E1"/>
    <w:rsid w:val="006B6805"/>
    <w:rsid w:val="006B6879"/>
    <w:rsid w:val="006B69BD"/>
    <w:rsid w:val="006B6C63"/>
    <w:rsid w:val="006B6DE8"/>
    <w:rsid w:val="006B6F19"/>
    <w:rsid w:val="006B6F55"/>
    <w:rsid w:val="006B6F8B"/>
    <w:rsid w:val="006B71CD"/>
    <w:rsid w:val="006B745C"/>
    <w:rsid w:val="006B7501"/>
    <w:rsid w:val="006B75A7"/>
    <w:rsid w:val="006B75EB"/>
    <w:rsid w:val="006B75F8"/>
    <w:rsid w:val="006B783C"/>
    <w:rsid w:val="006B7F87"/>
    <w:rsid w:val="006C0056"/>
    <w:rsid w:val="006C00B4"/>
    <w:rsid w:val="006C01EA"/>
    <w:rsid w:val="006C037B"/>
    <w:rsid w:val="006C0385"/>
    <w:rsid w:val="006C038B"/>
    <w:rsid w:val="006C0615"/>
    <w:rsid w:val="006C07BD"/>
    <w:rsid w:val="006C0979"/>
    <w:rsid w:val="006C09A4"/>
    <w:rsid w:val="006C09D9"/>
    <w:rsid w:val="006C0A48"/>
    <w:rsid w:val="006C0D4E"/>
    <w:rsid w:val="006C0F92"/>
    <w:rsid w:val="006C12EE"/>
    <w:rsid w:val="006C13C8"/>
    <w:rsid w:val="006C142A"/>
    <w:rsid w:val="006C1475"/>
    <w:rsid w:val="006C14A6"/>
    <w:rsid w:val="006C15A8"/>
    <w:rsid w:val="006C1641"/>
    <w:rsid w:val="006C1731"/>
    <w:rsid w:val="006C188A"/>
    <w:rsid w:val="006C199E"/>
    <w:rsid w:val="006C1A2C"/>
    <w:rsid w:val="006C1A56"/>
    <w:rsid w:val="006C1D1C"/>
    <w:rsid w:val="006C1F3A"/>
    <w:rsid w:val="006C1FF9"/>
    <w:rsid w:val="006C2631"/>
    <w:rsid w:val="006C28A5"/>
    <w:rsid w:val="006C2990"/>
    <w:rsid w:val="006C2ABC"/>
    <w:rsid w:val="006C2BC4"/>
    <w:rsid w:val="006C2C5A"/>
    <w:rsid w:val="006C2F62"/>
    <w:rsid w:val="006C2F7C"/>
    <w:rsid w:val="006C2FB7"/>
    <w:rsid w:val="006C3040"/>
    <w:rsid w:val="006C308F"/>
    <w:rsid w:val="006C309D"/>
    <w:rsid w:val="006C310E"/>
    <w:rsid w:val="006C3202"/>
    <w:rsid w:val="006C32FF"/>
    <w:rsid w:val="006C3328"/>
    <w:rsid w:val="006C3448"/>
    <w:rsid w:val="006C360E"/>
    <w:rsid w:val="006C38B2"/>
    <w:rsid w:val="006C38C7"/>
    <w:rsid w:val="006C3BBB"/>
    <w:rsid w:val="006C3CC8"/>
    <w:rsid w:val="006C3CEE"/>
    <w:rsid w:val="006C3D2C"/>
    <w:rsid w:val="006C3D49"/>
    <w:rsid w:val="006C3EE1"/>
    <w:rsid w:val="006C3F0B"/>
    <w:rsid w:val="006C3F17"/>
    <w:rsid w:val="006C3F27"/>
    <w:rsid w:val="006C4145"/>
    <w:rsid w:val="006C4227"/>
    <w:rsid w:val="006C422D"/>
    <w:rsid w:val="006C43F1"/>
    <w:rsid w:val="006C44F2"/>
    <w:rsid w:val="006C4507"/>
    <w:rsid w:val="006C473B"/>
    <w:rsid w:val="006C477F"/>
    <w:rsid w:val="006C47AE"/>
    <w:rsid w:val="006C48A3"/>
    <w:rsid w:val="006C492E"/>
    <w:rsid w:val="006C4B01"/>
    <w:rsid w:val="006C4B46"/>
    <w:rsid w:val="006C4E00"/>
    <w:rsid w:val="006C4E1B"/>
    <w:rsid w:val="006C4EE7"/>
    <w:rsid w:val="006C4F56"/>
    <w:rsid w:val="006C524F"/>
    <w:rsid w:val="006C530A"/>
    <w:rsid w:val="006C53CE"/>
    <w:rsid w:val="006C54B3"/>
    <w:rsid w:val="006C55C5"/>
    <w:rsid w:val="006C58CC"/>
    <w:rsid w:val="006C591B"/>
    <w:rsid w:val="006C5A00"/>
    <w:rsid w:val="006C5A8D"/>
    <w:rsid w:val="006C5B03"/>
    <w:rsid w:val="006C5B7B"/>
    <w:rsid w:val="006C5BAC"/>
    <w:rsid w:val="006C5DE3"/>
    <w:rsid w:val="006C5DF9"/>
    <w:rsid w:val="006C5F9C"/>
    <w:rsid w:val="006C6207"/>
    <w:rsid w:val="006C624D"/>
    <w:rsid w:val="006C6369"/>
    <w:rsid w:val="006C6594"/>
    <w:rsid w:val="006C6955"/>
    <w:rsid w:val="006C6AFB"/>
    <w:rsid w:val="006C6B35"/>
    <w:rsid w:val="006C6CCD"/>
    <w:rsid w:val="006C6E66"/>
    <w:rsid w:val="006C6F50"/>
    <w:rsid w:val="006C70A4"/>
    <w:rsid w:val="006C718A"/>
    <w:rsid w:val="006C71B6"/>
    <w:rsid w:val="006C75D5"/>
    <w:rsid w:val="006C7663"/>
    <w:rsid w:val="006C769A"/>
    <w:rsid w:val="006C7902"/>
    <w:rsid w:val="006C7C53"/>
    <w:rsid w:val="006C7D5B"/>
    <w:rsid w:val="006C7F22"/>
    <w:rsid w:val="006D0169"/>
    <w:rsid w:val="006D0185"/>
    <w:rsid w:val="006D01C3"/>
    <w:rsid w:val="006D0294"/>
    <w:rsid w:val="006D02B9"/>
    <w:rsid w:val="006D036C"/>
    <w:rsid w:val="006D0391"/>
    <w:rsid w:val="006D05E1"/>
    <w:rsid w:val="006D066B"/>
    <w:rsid w:val="006D06F6"/>
    <w:rsid w:val="006D0827"/>
    <w:rsid w:val="006D082F"/>
    <w:rsid w:val="006D0832"/>
    <w:rsid w:val="006D088E"/>
    <w:rsid w:val="006D08DD"/>
    <w:rsid w:val="006D0AE1"/>
    <w:rsid w:val="006D0B13"/>
    <w:rsid w:val="006D0D85"/>
    <w:rsid w:val="006D0DB4"/>
    <w:rsid w:val="006D0DBE"/>
    <w:rsid w:val="006D0F1E"/>
    <w:rsid w:val="006D10D6"/>
    <w:rsid w:val="006D1136"/>
    <w:rsid w:val="006D1371"/>
    <w:rsid w:val="006D14AF"/>
    <w:rsid w:val="006D14B9"/>
    <w:rsid w:val="006D14BA"/>
    <w:rsid w:val="006D14C4"/>
    <w:rsid w:val="006D159D"/>
    <w:rsid w:val="006D1655"/>
    <w:rsid w:val="006D1679"/>
    <w:rsid w:val="006D180D"/>
    <w:rsid w:val="006D18B1"/>
    <w:rsid w:val="006D1B4A"/>
    <w:rsid w:val="006D1B8E"/>
    <w:rsid w:val="006D1DA5"/>
    <w:rsid w:val="006D1E1C"/>
    <w:rsid w:val="006D1E57"/>
    <w:rsid w:val="006D1EC4"/>
    <w:rsid w:val="006D1F2B"/>
    <w:rsid w:val="006D1F3A"/>
    <w:rsid w:val="006D2091"/>
    <w:rsid w:val="006D216A"/>
    <w:rsid w:val="006D2685"/>
    <w:rsid w:val="006D26D0"/>
    <w:rsid w:val="006D2A72"/>
    <w:rsid w:val="006D2C59"/>
    <w:rsid w:val="006D2CBA"/>
    <w:rsid w:val="006D2DD6"/>
    <w:rsid w:val="006D2F73"/>
    <w:rsid w:val="006D2FC4"/>
    <w:rsid w:val="006D3092"/>
    <w:rsid w:val="006D30EB"/>
    <w:rsid w:val="006D32C1"/>
    <w:rsid w:val="006D34A2"/>
    <w:rsid w:val="006D3593"/>
    <w:rsid w:val="006D36D3"/>
    <w:rsid w:val="006D37B7"/>
    <w:rsid w:val="006D37CB"/>
    <w:rsid w:val="006D37F5"/>
    <w:rsid w:val="006D38A4"/>
    <w:rsid w:val="006D39F2"/>
    <w:rsid w:val="006D3A00"/>
    <w:rsid w:val="006D3A41"/>
    <w:rsid w:val="006D3C2C"/>
    <w:rsid w:val="006D3D69"/>
    <w:rsid w:val="006D3E92"/>
    <w:rsid w:val="006D40EB"/>
    <w:rsid w:val="006D40EC"/>
    <w:rsid w:val="006D413F"/>
    <w:rsid w:val="006D41D3"/>
    <w:rsid w:val="006D4284"/>
    <w:rsid w:val="006D428B"/>
    <w:rsid w:val="006D429B"/>
    <w:rsid w:val="006D42A3"/>
    <w:rsid w:val="006D42F2"/>
    <w:rsid w:val="006D461D"/>
    <w:rsid w:val="006D463F"/>
    <w:rsid w:val="006D46C0"/>
    <w:rsid w:val="006D4ECE"/>
    <w:rsid w:val="006D4FA8"/>
    <w:rsid w:val="006D501B"/>
    <w:rsid w:val="006D5166"/>
    <w:rsid w:val="006D526A"/>
    <w:rsid w:val="006D5274"/>
    <w:rsid w:val="006D560B"/>
    <w:rsid w:val="006D56F7"/>
    <w:rsid w:val="006D5734"/>
    <w:rsid w:val="006D5874"/>
    <w:rsid w:val="006D59E5"/>
    <w:rsid w:val="006D5CD4"/>
    <w:rsid w:val="006D5EC3"/>
    <w:rsid w:val="006D6052"/>
    <w:rsid w:val="006D60B1"/>
    <w:rsid w:val="006D62C8"/>
    <w:rsid w:val="006D6332"/>
    <w:rsid w:val="006D6386"/>
    <w:rsid w:val="006D63D3"/>
    <w:rsid w:val="006D640A"/>
    <w:rsid w:val="006D640E"/>
    <w:rsid w:val="006D64FC"/>
    <w:rsid w:val="006D64FF"/>
    <w:rsid w:val="006D652C"/>
    <w:rsid w:val="006D668F"/>
    <w:rsid w:val="006D68A3"/>
    <w:rsid w:val="006D6C00"/>
    <w:rsid w:val="006D6C57"/>
    <w:rsid w:val="006D6F6A"/>
    <w:rsid w:val="006D7112"/>
    <w:rsid w:val="006D7216"/>
    <w:rsid w:val="006D7339"/>
    <w:rsid w:val="006D7415"/>
    <w:rsid w:val="006D762E"/>
    <w:rsid w:val="006D789E"/>
    <w:rsid w:val="006D7963"/>
    <w:rsid w:val="006D7A1A"/>
    <w:rsid w:val="006D7A56"/>
    <w:rsid w:val="006D7A86"/>
    <w:rsid w:val="006D7B15"/>
    <w:rsid w:val="006D7BEA"/>
    <w:rsid w:val="006D7C6C"/>
    <w:rsid w:val="006D7C76"/>
    <w:rsid w:val="006D7D73"/>
    <w:rsid w:val="006D7DAD"/>
    <w:rsid w:val="006D7E17"/>
    <w:rsid w:val="006D7EC7"/>
    <w:rsid w:val="006D7EFD"/>
    <w:rsid w:val="006D7F11"/>
    <w:rsid w:val="006D7FD5"/>
    <w:rsid w:val="006E0010"/>
    <w:rsid w:val="006E00BA"/>
    <w:rsid w:val="006E016F"/>
    <w:rsid w:val="006E0232"/>
    <w:rsid w:val="006E0259"/>
    <w:rsid w:val="006E0407"/>
    <w:rsid w:val="006E04CD"/>
    <w:rsid w:val="006E0571"/>
    <w:rsid w:val="006E07B2"/>
    <w:rsid w:val="006E0802"/>
    <w:rsid w:val="006E08B7"/>
    <w:rsid w:val="006E0909"/>
    <w:rsid w:val="006E0922"/>
    <w:rsid w:val="006E0A2D"/>
    <w:rsid w:val="006E0B34"/>
    <w:rsid w:val="006E0B6D"/>
    <w:rsid w:val="006E0BCE"/>
    <w:rsid w:val="006E0C7A"/>
    <w:rsid w:val="006E0CCB"/>
    <w:rsid w:val="006E0DE9"/>
    <w:rsid w:val="006E0FA5"/>
    <w:rsid w:val="006E0FD1"/>
    <w:rsid w:val="006E1726"/>
    <w:rsid w:val="006E1965"/>
    <w:rsid w:val="006E196C"/>
    <w:rsid w:val="006E1F38"/>
    <w:rsid w:val="006E203C"/>
    <w:rsid w:val="006E204B"/>
    <w:rsid w:val="006E2066"/>
    <w:rsid w:val="006E20A4"/>
    <w:rsid w:val="006E20EC"/>
    <w:rsid w:val="006E2130"/>
    <w:rsid w:val="006E21A9"/>
    <w:rsid w:val="006E2270"/>
    <w:rsid w:val="006E23CC"/>
    <w:rsid w:val="006E2447"/>
    <w:rsid w:val="006E25CE"/>
    <w:rsid w:val="006E269A"/>
    <w:rsid w:val="006E281F"/>
    <w:rsid w:val="006E2A9A"/>
    <w:rsid w:val="006E2C97"/>
    <w:rsid w:val="006E2D61"/>
    <w:rsid w:val="006E2FD6"/>
    <w:rsid w:val="006E2FDC"/>
    <w:rsid w:val="006E3265"/>
    <w:rsid w:val="006E32AA"/>
    <w:rsid w:val="006E32D3"/>
    <w:rsid w:val="006E33E7"/>
    <w:rsid w:val="006E348C"/>
    <w:rsid w:val="006E3541"/>
    <w:rsid w:val="006E3559"/>
    <w:rsid w:val="006E3562"/>
    <w:rsid w:val="006E37A0"/>
    <w:rsid w:val="006E3953"/>
    <w:rsid w:val="006E399D"/>
    <w:rsid w:val="006E3A7F"/>
    <w:rsid w:val="006E3CF6"/>
    <w:rsid w:val="006E3E8E"/>
    <w:rsid w:val="006E3E95"/>
    <w:rsid w:val="006E3F22"/>
    <w:rsid w:val="006E3FDA"/>
    <w:rsid w:val="006E4038"/>
    <w:rsid w:val="006E4056"/>
    <w:rsid w:val="006E409D"/>
    <w:rsid w:val="006E41F6"/>
    <w:rsid w:val="006E421B"/>
    <w:rsid w:val="006E42E7"/>
    <w:rsid w:val="006E4365"/>
    <w:rsid w:val="006E43AD"/>
    <w:rsid w:val="006E43C6"/>
    <w:rsid w:val="006E43D9"/>
    <w:rsid w:val="006E44BE"/>
    <w:rsid w:val="006E45D3"/>
    <w:rsid w:val="006E481D"/>
    <w:rsid w:val="006E484B"/>
    <w:rsid w:val="006E49BA"/>
    <w:rsid w:val="006E49E0"/>
    <w:rsid w:val="006E4A4D"/>
    <w:rsid w:val="006E4AB2"/>
    <w:rsid w:val="006E4CA9"/>
    <w:rsid w:val="006E4DCD"/>
    <w:rsid w:val="006E4DFE"/>
    <w:rsid w:val="006E4EAA"/>
    <w:rsid w:val="006E4F2A"/>
    <w:rsid w:val="006E501C"/>
    <w:rsid w:val="006E50F8"/>
    <w:rsid w:val="006E5223"/>
    <w:rsid w:val="006E5285"/>
    <w:rsid w:val="006E54DA"/>
    <w:rsid w:val="006E54DF"/>
    <w:rsid w:val="006E55E0"/>
    <w:rsid w:val="006E56A6"/>
    <w:rsid w:val="006E577E"/>
    <w:rsid w:val="006E5890"/>
    <w:rsid w:val="006E589F"/>
    <w:rsid w:val="006E58EB"/>
    <w:rsid w:val="006E5B1F"/>
    <w:rsid w:val="006E5D1C"/>
    <w:rsid w:val="006E5D43"/>
    <w:rsid w:val="006E5DF7"/>
    <w:rsid w:val="006E5E4A"/>
    <w:rsid w:val="006E5F34"/>
    <w:rsid w:val="006E5F44"/>
    <w:rsid w:val="006E5FA8"/>
    <w:rsid w:val="006E6025"/>
    <w:rsid w:val="006E61C2"/>
    <w:rsid w:val="006E6216"/>
    <w:rsid w:val="006E639B"/>
    <w:rsid w:val="006E65BC"/>
    <w:rsid w:val="006E6737"/>
    <w:rsid w:val="006E68AB"/>
    <w:rsid w:val="006E6B02"/>
    <w:rsid w:val="006E6B6C"/>
    <w:rsid w:val="006E6C76"/>
    <w:rsid w:val="006E6C8C"/>
    <w:rsid w:val="006E6CC9"/>
    <w:rsid w:val="006E6E55"/>
    <w:rsid w:val="006E6E5A"/>
    <w:rsid w:val="006E6F95"/>
    <w:rsid w:val="006E7076"/>
    <w:rsid w:val="006E70B5"/>
    <w:rsid w:val="006E71DA"/>
    <w:rsid w:val="006E72A3"/>
    <w:rsid w:val="006E7311"/>
    <w:rsid w:val="006E75BD"/>
    <w:rsid w:val="006E77FF"/>
    <w:rsid w:val="006E7926"/>
    <w:rsid w:val="006E7965"/>
    <w:rsid w:val="006E7A50"/>
    <w:rsid w:val="006E7AC5"/>
    <w:rsid w:val="006E7BF7"/>
    <w:rsid w:val="006F00D8"/>
    <w:rsid w:val="006F055E"/>
    <w:rsid w:val="006F057A"/>
    <w:rsid w:val="006F05E1"/>
    <w:rsid w:val="006F0D58"/>
    <w:rsid w:val="006F0D6A"/>
    <w:rsid w:val="006F0F30"/>
    <w:rsid w:val="006F1011"/>
    <w:rsid w:val="006F1081"/>
    <w:rsid w:val="006F10AC"/>
    <w:rsid w:val="006F1346"/>
    <w:rsid w:val="006F13E3"/>
    <w:rsid w:val="006F1432"/>
    <w:rsid w:val="006F14AE"/>
    <w:rsid w:val="006F14E4"/>
    <w:rsid w:val="006F15E4"/>
    <w:rsid w:val="006F18D4"/>
    <w:rsid w:val="006F1A93"/>
    <w:rsid w:val="006F1B1A"/>
    <w:rsid w:val="006F1B43"/>
    <w:rsid w:val="006F1CF0"/>
    <w:rsid w:val="006F2027"/>
    <w:rsid w:val="006F2076"/>
    <w:rsid w:val="006F2210"/>
    <w:rsid w:val="006F2259"/>
    <w:rsid w:val="006F228F"/>
    <w:rsid w:val="006F234C"/>
    <w:rsid w:val="006F249F"/>
    <w:rsid w:val="006F2532"/>
    <w:rsid w:val="006F253D"/>
    <w:rsid w:val="006F2695"/>
    <w:rsid w:val="006F2822"/>
    <w:rsid w:val="006F28D5"/>
    <w:rsid w:val="006F2900"/>
    <w:rsid w:val="006F29EB"/>
    <w:rsid w:val="006F2AFB"/>
    <w:rsid w:val="006F2B75"/>
    <w:rsid w:val="006F2C7F"/>
    <w:rsid w:val="006F2D0E"/>
    <w:rsid w:val="006F2DE0"/>
    <w:rsid w:val="006F2EF0"/>
    <w:rsid w:val="006F30E0"/>
    <w:rsid w:val="006F33E7"/>
    <w:rsid w:val="006F3454"/>
    <w:rsid w:val="006F349F"/>
    <w:rsid w:val="006F366F"/>
    <w:rsid w:val="006F368E"/>
    <w:rsid w:val="006F37EB"/>
    <w:rsid w:val="006F38CC"/>
    <w:rsid w:val="006F3A01"/>
    <w:rsid w:val="006F3C0A"/>
    <w:rsid w:val="006F3C3B"/>
    <w:rsid w:val="006F4051"/>
    <w:rsid w:val="006F429B"/>
    <w:rsid w:val="006F4433"/>
    <w:rsid w:val="006F4627"/>
    <w:rsid w:val="006F4634"/>
    <w:rsid w:val="006F4D47"/>
    <w:rsid w:val="006F4DFB"/>
    <w:rsid w:val="006F4E1B"/>
    <w:rsid w:val="006F4E3C"/>
    <w:rsid w:val="006F4E76"/>
    <w:rsid w:val="006F4F67"/>
    <w:rsid w:val="006F508E"/>
    <w:rsid w:val="006F50FF"/>
    <w:rsid w:val="006F51F5"/>
    <w:rsid w:val="006F53A1"/>
    <w:rsid w:val="006F544A"/>
    <w:rsid w:val="006F5567"/>
    <w:rsid w:val="006F564E"/>
    <w:rsid w:val="006F5D25"/>
    <w:rsid w:val="006F5D2D"/>
    <w:rsid w:val="006F6125"/>
    <w:rsid w:val="006F6522"/>
    <w:rsid w:val="006F65F9"/>
    <w:rsid w:val="006F6805"/>
    <w:rsid w:val="006F6858"/>
    <w:rsid w:val="006F698F"/>
    <w:rsid w:val="006F6A7E"/>
    <w:rsid w:val="006F6D62"/>
    <w:rsid w:val="006F7139"/>
    <w:rsid w:val="006F72B8"/>
    <w:rsid w:val="006F73E4"/>
    <w:rsid w:val="006F7404"/>
    <w:rsid w:val="006F74F5"/>
    <w:rsid w:val="006F7505"/>
    <w:rsid w:val="006F781C"/>
    <w:rsid w:val="006F783E"/>
    <w:rsid w:val="006F78AD"/>
    <w:rsid w:val="006F7910"/>
    <w:rsid w:val="006F79D6"/>
    <w:rsid w:val="006F79ED"/>
    <w:rsid w:val="006F7C8B"/>
    <w:rsid w:val="006F7DB1"/>
    <w:rsid w:val="006F7E3F"/>
    <w:rsid w:val="006F7EB3"/>
    <w:rsid w:val="007003A9"/>
    <w:rsid w:val="007003D0"/>
    <w:rsid w:val="007003F7"/>
    <w:rsid w:val="007004F7"/>
    <w:rsid w:val="00700539"/>
    <w:rsid w:val="00700564"/>
    <w:rsid w:val="00700571"/>
    <w:rsid w:val="007005A8"/>
    <w:rsid w:val="007005FA"/>
    <w:rsid w:val="0070069D"/>
    <w:rsid w:val="007007C1"/>
    <w:rsid w:val="007007EE"/>
    <w:rsid w:val="00700A39"/>
    <w:rsid w:val="00700C7D"/>
    <w:rsid w:val="00700D94"/>
    <w:rsid w:val="00700DCF"/>
    <w:rsid w:val="00700E32"/>
    <w:rsid w:val="00700EB2"/>
    <w:rsid w:val="00700F50"/>
    <w:rsid w:val="0070114F"/>
    <w:rsid w:val="00701191"/>
    <w:rsid w:val="007011BD"/>
    <w:rsid w:val="0070125B"/>
    <w:rsid w:val="00701496"/>
    <w:rsid w:val="0070152B"/>
    <w:rsid w:val="0070158C"/>
    <w:rsid w:val="0070160C"/>
    <w:rsid w:val="00701625"/>
    <w:rsid w:val="007016D0"/>
    <w:rsid w:val="0070175D"/>
    <w:rsid w:val="00701B00"/>
    <w:rsid w:val="00701C07"/>
    <w:rsid w:val="00701C97"/>
    <w:rsid w:val="00701CAF"/>
    <w:rsid w:val="00701D7B"/>
    <w:rsid w:val="00701E5C"/>
    <w:rsid w:val="00701F08"/>
    <w:rsid w:val="00701F0A"/>
    <w:rsid w:val="0070208F"/>
    <w:rsid w:val="007023F6"/>
    <w:rsid w:val="00702567"/>
    <w:rsid w:val="0070280E"/>
    <w:rsid w:val="00702A5D"/>
    <w:rsid w:val="00702D37"/>
    <w:rsid w:val="00702D64"/>
    <w:rsid w:val="00703057"/>
    <w:rsid w:val="007030D2"/>
    <w:rsid w:val="00703119"/>
    <w:rsid w:val="00703161"/>
    <w:rsid w:val="00703268"/>
    <w:rsid w:val="007032D3"/>
    <w:rsid w:val="007033F2"/>
    <w:rsid w:val="00703450"/>
    <w:rsid w:val="007037A6"/>
    <w:rsid w:val="00703867"/>
    <w:rsid w:val="00703CCC"/>
    <w:rsid w:val="00703D61"/>
    <w:rsid w:val="00703DAD"/>
    <w:rsid w:val="00703E41"/>
    <w:rsid w:val="00703E58"/>
    <w:rsid w:val="00703FE8"/>
    <w:rsid w:val="007041CB"/>
    <w:rsid w:val="0070484B"/>
    <w:rsid w:val="007049F4"/>
    <w:rsid w:val="00704AAB"/>
    <w:rsid w:val="00704C87"/>
    <w:rsid w:val="00704EE7"/>
    <w:rsid w:val="007050E1"/>
    <w:rsid w:val="00705182"/>
    <w:rsid w:val="0070540D"/>
    <w:rsid w:val="00705462"/>
    <w:rsid w:val="007057AA"/>
    <w:rsid w:val="00705803"/>
    <w:rsid w:val="00705B1A"/>
    <w:rsid w:val="00705D7B"/>
    <w:rsid w:val="00705DAC"/>
    <w:rsid w:val="00705DB0"/>
    <w:rsid w:val="00705EAD"/>
    <w:rsid w:val="00705F1B"/>
    <w:rsid w:val="00705F32"/>
    <w:rsid w:val="00705F4E"/>
    <w:rsid w:val="00705F7D"/>
    <w:rsid w:val="00706009"/>
    <w:rsid w:val="00706041"/>
    <w:rsid w:val="00706178"/>
    <w:rsid w:val="0070656E"/>
    <w:rsid w:val="00706661"/>
    <w:rsid w:val="007068B3"/>
    <w:rsid w:val="00706B34"/>
    <w:rsid w:val="00706FC2"/>
    <w:rsid w:val="007072E5"/>
    <w:rsid w:val="00707386"/>
    <w:rsid w:val="00707501"/>
    <w:rsid w:val="007078BE"/>
    <w:rsid w:val="00707910"/>
    <w:rsid w:val="00707AAE"/>
    <w:rsid w:val="00707BF8"/>
    <w:rsid w:val="00707C8A"/>
    <w:rsid w:val="00707DFC"/>
    <w:rsid w:val="00707E6E"/>
    <w:rsid w:val="00707EA5"/>
    <w:rsid w:val="00707EB9"/>
    <w:rsid w:val="007100CD"/>
    <w:rsid w:val="00710129"/>
    <w:rsid w:val="0071085C"/>
    <w:rsid w:val="007109F8"/>
    <w:rsid w:val="00710ACB"/>
    <w:rsid w:val="00710BF1"/>
    <w:rsid w:val="00710C0F"/>
    <w:rsid w:val="00710CD5"/>
    <w:rsid w:val="00710EFB"/>
    <w:rsid w:val="00710F15"/>
    <w:rsid w:val="00710F70"/>
    <w:rsid w:val="007112B7"/>
    <w:rsid w:val="00711636"/>
    <w:rsid w:val="00711678"/>
    <w:rsid w:val="00711962"/>
    <w:rsid w:val="0071196E"/>
    <w:rsid w:val="00711AEC"/>
    <w:rsid w:val="00711B24"/>
    <w:rsid w:val="00711CC4"/>
    <w:rsid w:val="00711CEF"/>
    <w:rsid w:val="00711D9A"/>
    <w:rsid w:val="00711F3A"/>
    <w:rsid w:val="00711F83"/>
    <w:rsid w:val="00712246"/>
    <w:rsid w:val="007123F1"/>
    <w:rsid w:val="00712796"/>
    <w:rsid w:val="0071283D"/>
    <w:rsid w:val="007129B2"/>
    <w:rsid w:val="00712A72"/>
    <w:rsid w:val="00712AE7"/>
    <w:rsid w:val="00712BE5"/>
    <w:rsid w:val="00712D93"/>
    <w:rsid w:val="00712E3B"/>
    <w:rsid w:val="00712F19"/>
    <w:rsid w:val="0071307E"/>
    <w:rsid w:val="00713098"/>
    <w:rsid w:val="0071343C"/>
    <w:rsid w:val="00713D00"/>
    <w:rsid w:val="0071404D"/>
    <w:rsid w:val="0071406A"/>
    <w:rsid w:val="00714173"/>
    <w:rsid w:val="0071429B"/>
    <w:rsid w:val="0071439E"/>
    <w:rsid w:val="007143E6"/>
    <w:rsid w:val="00714460"/>
    <w:rsid w:val="00714478"/>
    <w:rsid w:val="007146B2"/>
    <w:rsid w:val="007147FE"/>
    <w:rsid w:val="007148E0"/>
    <w:rsid w:val="00714DD2"/>
    <w:rsid w:val="00714FE5"/>
    <w:rsid w:val="0071525C"/>
    <w:rsid w:val="0071532F"/>
    <w:rsid w:val="00715335"/>
    <w:rsid w:val="007153DD"/>
    <w:rsid w:val="00715492"/>
    <w:rsid w:val="00715511"/>
    <w:rsid w:val="00715669"/>
    <w:rsid w:val="0071579F"/>
    <w:rsid w:val="007157C1"/>
    <w:rsid w:val="00715A88"/>
    <w:rsid w:val="00715ADC"/>
    <w:rsid w:val="00715AE6"/>
    <w:rsid w:val="00715D00"/>
    <w:rsid w:val="00715DA4"/>
    <w:rsid w:val="00716025"/>
    <w:rsid w:val="00716041"/>
    <w:rsid w:val="007160F2"/>
    <w:rsid w:val="007160F5"/>
    <w:rsid w:val="0071628B"/>
    <w:rsid w:val="007162C0"/>
    <w:rsid w:val="00716684"/>
    <w:rsid w:val="007166CD"/>
    <w:rsid w:val="0071671B"/>
    <w:rsid w:val="007167AF"/>
    <w:rsid w:val="0071682B"/>
    <w:rsid w:val="0071690D"/>
    <w:rsid w:val="00716943"/>
    <w:rsid w:val="00716974"/>
    <w:rsid w:val="00716A50"/>
    <w:rsid w:val="00716AED"/>
    <w:rsid w:val="00716BC9"/>
    <w:rsid w:val="00716C63"/>
    <w:rsid w:val="00716EB0"/>
    <w:rsid w:val="00717128"/>
    <w:rsid w:val="00717422"/>
    <w:rsid w:val="007177BE"/>
    <w:rsid w:val="0071781A"/>
    <w:rsid w:val="00717A80"/>
    <w:rsid w:val="00717A92"/>
    <w:rsid w:val="00717C55"/>
    <w:rsid w:val="00717D1C"/>
    <w:rsid w:val="00717D35"/>
    <w:rsid w:val="00717F37"/>
    <w:rsid w:val="00717FC2"/>
    <w:rsid w:val="00720009"/>
    <w:rsid w:val="007203E1"/>
    <w:rsid w:val="0072067B"/>
    <w:rsid w:val="007207F5"/>
    <w:rsid w:val="00720812"/>
    <w:rsid w:val="00720894"/>
    <w:rsid w:val="00720B97"/>
    <w:rsid w:val="00720E05"/>
    <w:rsid w:val="00720E3C"/>
    <w:rsid w:val="00721023"/>
    <w:rsid w:val="00721048"/>
    <w:rsid w:val="0072107C"/>
    <w:rsid w:val="007210BE"/>
    <w:rsid w:val="00721119"/>
    <w:rsid w:val="00721185"/>
    <w:rsid w:val="007212F5"/>
    <w:rsid w:val="0072142B"/>
    <w:rsid w:val="007215D4"/>
    <w:rsid w:val="0072166E"/>
    <w:rsid w:val="007216F1"/>
    <w:rsid w:val="00721941"/>
    <w:rsid w:val="0072199A"/>
    <w:rsid w:val="007219C3"/>
    <w:rsid w:val="00721A02"/>
    <w:rsid w:val="00721B86"/>
    <w:rsid w:val="00721E03"/>
    <w:rsid w:val="00721E15"/>
    <w:rsid w:val="00721EC3"/>
    <w:rsid w:val="00721EFD"/>
    <w:rsid w:val="00721FDA"/>
    <w:rsid w:val="007220B7"/>
    <w:rsid w:val="007223AB"/>
    <w:rsid w:val="00722459"/>
    <w:rsid w:val="007224B3"/>
    <w:rsid w:val="007224DA"/>
    <w:rsid w:val="00722690"/>
    <w:rsid w:val="0072276F"/>
    <w:rsid w:val="0072286A"/>
    <w:rsid w:val="007228A8"/>
    <w:rsid w:val="007229CB"/>
    <w:rsid w:val="00722B81"/>
    <w:rsid w:val="00722C00"/>
    <w:rsid w:val="00722E05"/>
    <w:rsid w:val="00722E3C"/>
    <w:rsid w:val="00722F6A"/>
    <w:rsid w:val="007234C0"/>
    <w:rsid w:val="007234DA"/>
    <w:rsid w:val="007235C3"/>
    <w:rsid w:val="00723B40"/>
    <w:rsid w:val="00723BC2"/>
    <w:rsid w:val="00723D20"/>
    <w:rsid w:val="0072411C"/>
    <w:rsid w:val="00724138"/>
    <w:rsid w:val="007241FE"/>
    <w:rsid w:val="0072428C"/>
    <w:rsid w:val="00724321"/>
    <w:rsid w:val="00724424"/>
    <w:rsid w:val="007244A7"/>
    <w:rsid w:val="0072450E"/>
    <w:rsid w:val="007246FA"/>
    <w:rsid w:val="007247B2"/>
    <w:rsid w:val="0072487C"/>
    <w:rsid w:val="00724965"/>
    <w:rsid w:val="00724971"/>
    <w:rsid w:val="007249A8"/>
    <w:rsid w:val="00724A21"/>
    <w:rsid w:val="00724AA3"/>
    <w:rsid w:val="00724AF8"/>
    <w:rsid w:val="00724B43"/>
    <w:rsid w:val="00724C90"/>
    <w:rsid w:val="00724D12"/>
    <w:rsid w:val="00724DD2"/>
    <w:rsid w:val="00724EE9"/>
    <w:rsid w:val="007250D2"/>
    <w:rsid w:val="007252EE"/>
    <w:rsid w:val="0072530D"/>
    <w:rsid w:val="00725447"/>
    <w:rsid w:val="00725537"/>
    <w:rsid w:val="0072564A"/>
    <w:rsid w:val="007257CD"/>
    <w:rsid w:val="0072581A"/>
    <w:rsid w:val="00725896"/>
    <w:rsid w:val="007259B0"/>
    <w:rsid w:val="00725A71"/>
    <w:rsid w:val="00725B1C"/>
    <w:rsid w:val="00725B48"/>
    <w:rsid w:val="00725D60"/>
    <w:rsid w:val="0072604F"/>
    <w:rsid w:val="00726286"/>
    <w:rsid w:val="007263E1"/>
    <w:rsid w:val="00726405"/>
    <w:rsid w:val="007265AB"/>
    <w:rsid w:val="007265DA"/>
    <w:rsid w:val="0072671E"/>
    <w:rsid w:val="00726769"/>
    <w:rsid w:val="007268F1"/>
    <w:rsid w:val="00726A26"/>
    <w:rsid w:val="00726A47"/>
    <w:rsid w:val="00726B21"/>
    <w:rsid w:val="00726D82"/>
    <w:rsid w:val="00726F61"/>
    <w:rsid w:val="00726F6E"/>
    <w:rsid w:val="00726F9F"/>
    <w:rsid w:val="00726FBC"/>
    <w:rsid w:val="00726FCF"/>
    <w:rsid w:val="0072700B"/>
    <w:rsid w:val="0072709A"/>
    <w:rsid w:val="00727162"/>
    <w:rsid w:val="00727206"/>
    <w:rsid w:val="00727237"/>
    <w:rsid w:val="00727239"/>
    <w:rsid w:val="00727371"/>
    <w:rsid w:val="007274E3"/>
    <w:rsid w:val="0072752A"/>
    <w:rsid w:val="00727560"/>
    <w:rsid w:val="00727613"/>
    <w:rsid w:val="007277FF"/>
    <w:rsid w:val="00727964"/>
    <w:rsid w:val="0072797B"/>
    <w:rsid w:val="00727C45"/>
    <w:rsid w:val="00727D8B"/>
    <w:rsid w:val="00727F01"/>
    <w:rsid w:val="00727F7C"/>
    <w:rsid w:val="00730089"/>
    <w:rsid w:val="0073008D"/>
    <w:rsid w:val="0073012F"/>
    <w:rsid w:val="007302DD"/>
    <w:rsid w:val="00730411"/>
    <w:rsid w:val="0073094A"/>
    <w:rsid w:val="00730A5D"/>
    <w:rsid w:val="00730D5D"/>
    <w:rsid w:val="00730DAF"/>
    <w:rsid w:val="00730EA2"/>
    <w:rsid w:val="00730F26"/>
    <w:rsid w:val="00730FE9"/>
    <w:rsid w:val="00731041"/>
    <w:rsid w:val="0073110D"/>
    <w:rsid w:val="00731276"/>
    <w:rsid w:val="007312BF"/>
    <w:rsid w:val="00731425"/>
    <w:rsid w:val="007314F2"/>
    <w:rsid w:val="007315F6"/>
    <w:rsid w:val="00731697"/>
    <w:rsid w:val="007317CD"/>
    <w:rsid w:val="00731898"/>
    <w:rsid w:val="007319E8"/>
    <w:rsid w:val="00731BF2"/>
    <w:rsid w:val="00731FC6"/>
    <w:rsid w:val="00731FDA"/>
    <w:rsid w:val="00732009"/>
    <w:rsid w:val="007322B6"/>
    <w:rsid w:val="007322CB"/>
    <w:rsid w:val="00732522"/>
    <w:rsid w:val="007328EB"/>
    <w:rsid w:val="00732ADD"/>
    <w:rsid w:val="00732BC2"/>
    <w:rsid w:val="00732E7F"/>
    <w:rsid w:val="00732F3E"/>
    <w:rsid w:val="00732FB5"/>
    <w:rsid w:val="00733023"/>
    <w:rsid w:val="00733132"/>
    <w:rsid w:val="00733155"/>
    <w:rsid w:val="007331D7"/>
    <w:rsid w:val="00733360"/>
    <w:rsid w:val="00733601"/>
    <w:rsid w:val="00733676"/>
    <w:rsid w:val="00733873"/>
    <w:rsid w:val="007339F1"/>
    <w:rsid w:val="00733BBF"/>
    <w:rsid w:val="00733C24"/>
    <w:rsid w:val="00733C9F"/>
    <w:rsid w:val="00733D3B"/>
    <w:rsid w:val="00733E2C"/>
    <w:rsid w:val="007342B3"/>
    <w:rsid w:val="007342B7"/>
    <w:rsid w:val="0073433A"/>
    <w:rsid w:val="007343C9"/>
    <w:rsid w:val="007343CF"/>
    <w:rsid w:val="00734606"/>
    <w:rsid w:val="007346B4"/>
    <w:rsid w:val="00734705"/>
    <w:rsid w:val="00734769"/>
    <w:rsid w:val="00734982"/>
    <w:rsid w:val="00734B22"/>
    <w:rsid w:val="0073503F"/>
    <w:rsid w:val="00735042"/>
    <w:rsid w:val="0073506C"/>
    <w:rsid w:val="007350BF"/>
    <w:rsid w:val="00735264"/>
    <w:rsid w:val="007352FC"/>
    <w:rsid w:val="00735633"/>
    <w:rsid w:val="007356BD"/>
    <w:rsid w:val="007357CD"/>
    <w:rsid w:val="00735854"/>
    <w:rsid w:val="0073592A"/>
    <w:rsid w:val="007359C4"/>
    <w:rsid w:val="00735BCA"/>
    <w:rsid w:val="00735D2C"/>
    <w:rsid w:val="00735D70"/>
    <w:rsid w:val="00735D9A"/>
    <w:rsid w:val="0073606D"/>
    <w:rsid w:val="007361C8"/>
    <w:rsid w:val="0073634B"/>
    <w:rsid w:val="00736352"/>
    <w:rsid w:val="007363DE"/>
    <w:rsid w:val="00736467"/>
    <w:rsid w:val="0073649A"/>
    <w:rsid w:val="00736588"/>
    <w:rsid w:val="007365EB"/>
    <w:rsid w:val="007368E7"/>
    <w:rsid w:val="00736919"/>
    <w:rsid w:val="00736924"/>
    <w:rsid w:val="00736B39"/>
    <w:rsid w:val="00736C41"/>
    <w:rsid w:val="00736C7E"/>
    <w:rsid w:val="00736C86"/>
    <w:rsid w:val="00736C92"/>
    <w:rsid w:val="00736CA6"/>
    <w:rsid w:val="00736E5B"/>
    <w:rsid w:val="00736EFC"/>
    <w:rsid w:val="00736F37"/>
    <w:rsid w:val="0073701A"/>
    <w:rsid w:val="0073730B"/>
    <w:rsid w:val="00737351"/>
    <w:rsid w:val="00737414"/>
    <w:rsid w:val="0073745C"/>
    <w:rsid w:val="0073749F"/>
    <w:rsid w:val="007375BC"/>
    <w:rsid w:val="007376F6"/>
    <w:rsid w:val="007377AD"/>
    <w:rsid w:val="007377B7"/>
    <w:rsid w:val="0073781C"/>
    <w:rsid w:val="00737BEA"/>
    <w:rsid w:val="00737C87"/>
    <w:rsid w:val="00737D32"/>
    <w:rsid w:val="00737F72"/>
    <w:rsid w:val="0074000B"/>
    <w:rsid w:val="0074003C"/>
    <w:rsid w:val="0074027F"/>
    <w:rsid w:val="0074048B"/>
    <w:rsid w:val="00740527"/>
    <w:rsid w:val="00740542"/>
    <w:rsid w:val="007405E7"/>
    <w:rsid w:val="00740696"/>
    <w:rsid w:val="00740829"/>
    <w:rsid w:val="00740920"/>
    <w:rsid w:val="0074094F"/>
    <w:rsid w:val="007409F5"/>
    <w:rsid w:val="00740A49"/>
    <w:rsid w:val="00740B54"/>
    <w:rsid w:val="00740C67"/>
    <w:rsid w:val="00740C8D"/>
    <w:rsid w:val="00740CF0"/>
    <w:rsid w:val="00740D0E"/>
    <w:rsid w:val="00740E75"/>
    <w:rsid w:val="00740EDF"/>
    <w:rsid w:val="00740FB3"/>
    <w:rsid w:val="00740FE2"/>
    <w:rsid w:val="0074104C"/>
    <w:rsid w:val="007413A0"/>
    <w:rsid w:val="007413D8"/>
    <w:rsid w:val="007415C4"/>
    <w:rsid w:val="007415E2"/>
    <w:rsid w:val="007415F5"/>
    <w:rsid w:val="007416F2"/>
    <w:rsid w:val="007417E6"/>
    <w:rsid w:val="00741A37"/>
    <w:rsid w:val="00741A78"/>
    <w:rsid w:val="00741DA0"/>
    <w:rsid w:val="00741E96"/>
    <w:rsid w:val="00741F4E"/>
    <w:rsid w:val="00741FA9"/>
    <w:rsid w:val="0074208A"/>
    <w:rsid w:val="007420AD"/>
    <w:rsid w:val="00742108"/>
    <w:rsid w:val="0074217D"/>
    <w:rsid w:val="007421CF"/>
    <w:rsid w:val="00742222"/>
    <w:rsid w:val="00742238"/>
    <w:rsid w:val="007423AE"/>
    <w:rsid w:val="007425C3"/>
    <w:rsid w:val="00742776"/>
    <w:rsid w:val="007427C3"/>
    <w:rsid w:val="007428AD"/>
    <w:rsid w:val="007428CC"/>
    <w:rsid w:val="00742A4B"/>
    <w:rsid w:val="00742C82"/>
    <w:rsid w:val="00743029"/>
    <w:rsid w:val="00743032"/>
    <w:rsid w:val="007430B7"/>
    <w:rsid w:val="00743205"/>
    <w:rsid w:val="00743372"/>
    <w:rsid w:val="007433B9"/>
    <w:rsid w:val="007436A7"/>
    <w:rsid w:val="0074378B"/>
    <w:rsid w:val="00743985"/>
    <w:rsid w:val="00743AD2"/>
    <w:rsid w:val="00743CA0"/>
    <w:rsid w:val="00743D16"/>
    <w:rsid w:val="00743D97"/>
    <w:rsid w:val="00743DC5"/>
    <w:rsid w:val="00743FC4"/>
    <w:rsid w:val="00744141"/>
    <w:rsid w:val="00744274"/>
    <w:rsid w:val="007443F5"/>
    <w:rsid w:val="00744569"/>
    <w:rsid w:val="007445DA"/>
    <w:rsid w:val="0074460A"/>
    <w:rsid w:val="00744634"/>
    <w:rsid w:val="0074464E"/>
    <w:rsid w:val="00744924"/>
    <w:rsid w:val="0074493A"/>
    <w:rsid w:val="00744A3D"/>
    <w:rsid w:val="00744B4B"/>
    <w:rsid w:val="00744D3E"/>
    <w:rsid w:val="00744DCE"/>
    <w:rsid w:val="0074509C"/>
    <w:rsid w:val="007451F8"/>
    <w:rsid w:val="007452C4"/>
    <w:rsid w:val="007452E2"/>
    <w:rsid w:val="007452FD"/>
    <w:rsid w:val="007452FF"/>
    <w:rsid w:val="00745335"/>
    <w:rsid w:val="007454D1"/>
    <w:rsid w:val="007455EC"/>
    <w:rsid w:val="007456A9"/>
    <w:rsid w:val="007457CC"/>
    <w:rsid w:val="007458EF"/>
    <w:rsid w:val="00745945"/>
    <w:rsid w:val="00745AE4"/>
    <w:rsid w:val="00745BCC"/>
    <w:rsid w:val="00745C7A"/>
    <w:rsid w:val="00745CA2"/>
    <w:rsid w:val="00745D12"/>
    <w:rsid w:val="00745D2E"/>
    <w:rsid w:val="00745E51"/>
    <w:rsid w:val="00745FD3"/>
    <w:rsid w:val="007461A5"/>
    <w:rsid w:val="007461EB"/>
    <w:rsid w:val="0074626B"/>
    <w:rsid w:val="00746289"/>
    <w:rsid w:val="0074629E"/>
    <w:rsid w:val="007462B7"/>
    <w:rsid w:val="00746323"/>
    <w:rsid w:val="007464BE"/>
    <w:rsid w:val="00746544"/>
    <w:rsid w:val="00746617"/>
    <w:rsid w:val="00746754"/>
    <w:rsid w:val="00746898"/>
    <w:rsid w:val="0074695A"/>
    <w:rsid w:val="00746C2F"/>
    <w:rsid w:val="00746D5A"/>
    <w:rsid w:val="00746E9F"/>
    <w:rsid w:val="00747091"/>
    <w:rsid w:val="007470AC"/>
    <w:rsid w:val="007470D9"/>
    <w:rsid w:val="00747190"/>
    <w:rsid w:val="007472E5"/>
    <w:rsid w:val="007473D2"/>
    <w:rsid w:val="00747851"/>
    <w:rsid w:val="00747A8E"/>
    <w:rsid w:val="00747BA0"/>
    <w:rsid w:val="00747C81"/>
    <w:rsid w:val="00747C90"/>
    <w:rsid w:val="00747D09"/>
    <w:rsid w:val="00747E62"/>
    <w:rsid w:val="00747EB0"/>
    <w:rsid w:val="00747F11"/>
    <w:rsid w:val="00750054"/>
    <w:rsid w:val="0075037F"/>
    <w:rsid w:val="00750758"/>
    <w:rsid w:val="0075078B"/>
    <w:rsid w:val="00750A7F"/>
    <w:rsid w:val="00750B51"/>
    <w:rsid w:val="00750D01"/>
    <w:rsid w:val="00750DF8"/>
    <w:rsid w:val="00750ED1"/>
    <w:rsid w:val="00750F76"/>
    <w:rsid w:val="00751144"/>
    <w:rsid w:val="00751196"/>
    <w:rsid w:val="0075119D"/>
    <w:rsid w:val="0075122C"/>
    <w:rsid w:val="007514AD"/>
    <w:rsid w:val="007514BD"/>
    <w:rsid w:val="007514D8"/>
    <w:rsid w:val="007515B9"/>
    <w:rsid w:val="0075164D"/>
    <w:rsid w:val="007519B8"/>
    <w:rsid w:val="00751CEB"/>
    <w:rsid w:val="00751ED8"/>
    <w:rsid w:val="00751F03"/>
    <w:rsid w:val="00751F9E"/>
    <w:rsid w:val="007521B4"/>
    <w:rsid w:val="00752209"/>
    <w:rsid w:val="007522A9"/>
    <w:rsid w:val="007522AB"/>
    <w:rsid w:val="007522E7"/>
    <w:rsid w:val="00752416"/>
    <w:rsid w:val="00752560"/>
    <w:rsid w:val="007526EB"/>
    <w:rsid w:val="0075277D"/>
    <w:rsid w:val="0075284F"/>
    <w:rsid w:val="0075289F"/>
    <w:rsid w:val="007529BE"/>
    <w:rsid w:val="00752B9D"/>
    <w:rsid w:val="00752C0D"/>
    <w:rsid w:val="00752CA5"/>
    <w:rsid w:val="00752F94"/>
    <w:rsid w:val="0075306A"/>
    <w:rsid w:val="00753179"/>
    <w:rsid w:val="007531B9"/>
    <w:rsid w:val="007534AB"/>
    <w:rsid w:val="007535A3"/>
    <w:rsid w:val="007535A9"/>
    <w:rsid w:val="0075368D"/>
    <w:rsid w:val="007536D2"/>
    <w:rsid w:val="007536DC"/>
    <w:rsid w:val="0075376E"/>
    <w:rsid w:val="007538A7"/>
    <w:rsid w:val="00753958"/>
    <w:rsid w:val="007539EB"/>
    <w:rsid w:val="007539FB"/>
    <w:rsid w:val="00753EB8"/>
    <w:rsid w:val="007540A2"/>
    <w:rsid w:val="007541DC"/>
    <w:rsid w:val="007543D5"/>
    <w:rsid w:val="00754551"/>
    <w:rsid w:val="007545CD"/>
    <w:rsid w:val="0075466A"/>
    <w:rsid w:val="0075472D"/>
    <w:rsid w:val="007547DD"/>
    <w:rsid w:val="007547FF"/>
    <w:rsid w:val="00754918"/>
    <w:rsid w:val="00754FE9"/>
    <w:rsid w:val="007552EA"/>
    <w:rsid w:val="0075532F"/>
    <w:rsid w:val="007553A4"/>
    <w:rsid w:val="007555C4"/>
    <w:rsid w:val="00755649"/>
    <w:rsid w:val="0075564F"/>
    <w:rsid w:val="007556D0"/>
    <w:rsid w:val="00755716"/>
    <w:rsid w:val="00755786"/>
    <w:rsid w:val="00755902"/>
    <w:rsid w:val="0075592F"/>
    <w:rsid w:val="0075599B"/>
    <w:rsid w:val="00755A04"/>
    <w:rsid w:val="00755C0D"/>
    <w:rsid w:val="00755D28"/>
    <w:rsid w:val="00755D45"/>
    <w:rsid w:val="00756375"/>
    <w:rsid w:val="00756523"/>
    <w:rsid w:val="007567D3"/>
    <w:rsid w:val="00756B25"/>
    <w:rsid w:val="00756F68"/>
    <w:rsid w:val="00757084"/>
    <w:rsid w:val="0075730D"/>
    <w:rsid w:val="00757446"/>
    <w:rsid w:val="0075759C"/>
    <w:rsid w:val="007575DE"/>
    <w:rsid w:val="00757651"/>
    <w:rsid w:val="0075765B"/>
    <w:rsid w:val="007576C8"/>
    <w:rsid w:val="007576DF"/>
    <w:rsid w:val="00757723"/>
    <w:rsid w:val="00757809"/>
    <w:rsid w:val="007579F9"/>
    <w:rsid w:val="00757B86"/>
    <w:rsid w:val="00757D0C"/>
    <w:rsid w:val="00757D97"/>
    <w:rsid w:val="00757F06"/>
    <w:rsid w:val="00757F7B"/>
    <w:rsid w:val="00757FB0"/>
    <w:rsid w:val="0076005D"/>
    <w:rsid w:val="0076011B"/>
    <w:rsid w:val="00760174"/>
    <w:rsid w:val="00760266"/>
    <w:rsid w:val="007602F3"/>
    <w:rsid w:val="007604D5"/>
    <w:rsid w:val="0076053A"/>
    <w:rsid w:val="0076056B"/>
    <w:rsid w:val="0076082A"/>
    <w:rsid w:val="0076089F"/>
    <w:rsid w:val="00760985"/>
    <w:rsid w:val="00760D47"/>
    <w:rsid w:val="00760F5D"/>
    <w:rsid w:val="00761037"/>
    <w:rsid w:val="00761084"/>
    <w:rsid w:val="007610F3"/>
    <w:rsid w:val="00761198"/>
    <w:rsid w:val="00761284"/>
    <w:rsid w:val="007612D3"/>
    <w:rsid w:val="007613DD"/>
    <w:rsid w:val="00761451"/>
    <w:rsid w:val="007614C9"/>
    <w:rsid w:val="0076152A"/>
    <w:rsid w:val="0076166D"/>
    <w:rsid w:val="00761A0F"/>
    <w:rsid w:val="00761B0E"/>
    <w:rsid w:val="00761D47"/>
    <w:rsid w:val="00761F4B"/>
    <w:rsid w:val="00761FA4"/>
    <w:rsid w:val="00762053"/>
    <w:rsid w:val="0076211A"/>
    <w:rsid w:val="0076228D"/>
    <w:rsid w:val="007622A6"/>
    <w:rsid w:val="00762455"/>
    <w:rsid w:val="00762644"/>
    <w:rsid w:val="0076267F"/>
    <w:rsid w:val="0076281E"/>
    <w:rsid w:val="00762967"/>
    <w:rsid w:val="007629A2"/>
    <w:rsid w:val="007629C5"/>
    <w:rsid w:val="00762E43"/>
    <w:rsid w:val="0076300B"/>
    <w:rsid w:val="00763067"/>
    <w:rsid w:val="0076322B"/>
    <w:rsid w:val="0076327A"/>
    <w:rsid w:val="00763364"/>
    <w:rsid w:val="00763382"/>
    <w:rsid w:val="007634A2"/>
    <w:rsid w:val="00763622"/>
    <w:rsid w:val="00763703"/>
    <w:rsid w:val="0076371B"/>
    <w:rsid w:val="00763853"/>
    <w:rsid w:val="00763937"/>
    <w:rsid w:val="007639EE"/>
    <w:rsid w:val="00763CC6"/>
    <w:rsid w:val="00763F16"/>
    <w:rsid w:val="00763F95"/>
    <w:rsid w:val="0076423F"/>
    <w:rsid w:val="0076489F"/>
    <w:rsid w:val="007648CC"/>
    <w:rsid w:val="0076491F"/>
    <w:rsid w:val="00764A6F"/>
    <w:rsid w:val="00764BAE"/>
    <w:rsid w:val="00764C22"/>
    <w:rsid w:val="00764DA7"/>
    <w:rsid w:val="00764F9C"/>
    <w:rsid w:val="007650C1"/>
    <w:rsid w:val="007651E8"/>
    <w:rsid w:val="00765951"/>
    <w:rsid w:val="0076596B"/>
    <w:rsid w:val="00765B82"/>
    <w:rsid w:val="00765D51"/>
    <w:rsid w:val="00765FA7"/>
    <w:rsid w:val="00766006"/>
    <w:rsid w:val="007660FF"/>
    <w:rsid w:val="0076623C"/>
    <w:rsid w:val="0076634B"/>
    <w:rsid w:val="007664A1"/>
    <w:rsid w:val="007666C9"/>
    <w:rsid w:val="007667FF"/>
    <w:rsid w:val="00766855"/>
    <w:rsid w:val="00766A2B"/>
    <w:rsid w:val="00766A37"/>
    <w:rsid w:val="00766BEF"/>
    <w:rsid w:val="00766C73"/>
    <w:rsid w:val="00766FDB"/>
    <w:rsid w:val="00767101"/>
    <w:rsid w:val="00767190"/>
    <w:rsid w:val="007671E0"/>
    <w:rsid w:val="00767252"/>
    <w:rsid w:val="00767295"/>
    <w:rsid w:val="00767387"/>
    <w:rsid w:val="007673C1"/>
    <w:rsid w:val="007675D6"/>
    <w:rsid w:val="0076788A"/>
    <w:rsid w:val="007678C0"/>
    <w:rsid w:val="00767A6C"/>
    <w:rsid w:val="00767EAC"/>
    <w:rsid w:val="00770070"/>
    <w:rsid w:val="007700A5"/>
    <w:rsid w:val="007702FB"/>
    <w:rsid w:val="0077060F"/>
    <w:rsid w:val="007707E1"/>
    <w:rsid w:val="007708F0"/>
    <w:rsid w:val="007708F5"/>
    <w:rsid w:val="00770A3F"/>
    <w:rsid w:val="00770A58"/>
    <w:rsid w:val="00770AA7"/>
    <w:rsid w:val="00770D64"/>
    <w:rsid w:val="007711AB"/>
    <w:rsid w:val="00771486"/>
    <w:rsid w:val="0077149B"/>
    <w:rsid w:val="0077163F"/>
    <w:rsid w:val="00771783"/>
    <w:rsid w:val="007717FD"/>
    <w:rsid w:val="00771889"/>
    <w:rsid w:val="007719E9"/>
    <w:rsid w:val="00771AEC"/>
    <w:rsid w:val="00771B24"/>
    <w:rsid w:val="00771BD5"/>
    <w:rsid w:val="00771CC5"/>
    <w:rsid w:val="00771E06"/>
    <w:rsid w:val="00771E81"/>
    <w:rsid w:val="00771EEF"/>
    <w:rsid w:val="0077215C"/>
    <w:rsid w:val="0077234A"/>
    <w:rsid w:val="00772374"/>
    <w:rsid w:val="0077247C"/>
    <w:rsid w:val="007724E7"/>
    <w:rsid w:val="00772528"/>
    <w:rsid w:val="0077272B"/>
    <w:rsid w:val="00772747"/>
    <w:rsid w:val="00772BEB"/>
    <w:rsid w:val="00772C3F"/>
    <w:rsid w:val="00772CCE"/>
    <w:rsid w:val="00772CEC"/>
    <w:rsid w:val="00772D66"/>
    <w:rsid w:val="00772D88"/>
    <w:rsid w:val="00772DEF"/>
    <w:rsid w:val="00773097"/>
    <w:rsid w:val="007730C2"/>
    <w:rsid w:val="00773368"/>
    <w:rsid w:val="0077344F"/>
    <w:rsid w:val="00773592"/>
    <w:rsid w:val="007738AB"/>
    <w:rsid w:val="0077393C"/>
    <w:rsid w:val="007739EA"/>
    <w:rsid w:val="00773B7B"/>
    <w:rsid w:val="00773CF8"/>
    <w:rsid w:val="00773EDB"/>
    <w:rsid w:val="00773F45"/>
    <w:rsid w:val="007740C5"/>
    <w:rsid w:val="007742EA"/>
    <w:rsid w:val="0077433D"/>
    <w:rsid w:val="0077443A"/>
    <w:rsid w:val="00774625"/>
    <w:rsid w:val="007746EC"/>
    <w:rsid w:val="00774859"/>
    <w:rsid w:val="00774B10"/>
    <w:rsid w:val="00774C08"/>
    <w:rsid w:val="00774E25"/>
    <w:rsid w:val="00774E61"/>
    <w:rsid w:val="00774EBE"/>
    <w:rsid w:val="00774ECA"/>
    <w:rsid w:val="00775196"/>
    <w:rsid w:val="007752B3"/>
    <w:rsid w:val="00775356"/>
    <w:rsid w:val="007753BB"/>
    <w:rsid w:val="00775777"/>
    <w:rsid w:val="00775915"/>
    <w:rsid w:val="00775A28"/>
    <w:rsid w:val="00775ECB"/>
    <w:rsid w:val="00775EDB"/>
    <w:rsid w:val="00775F77"/>
    <w:rsid w:val="00775F94"/>
    <w:rsid w:val="00776137"/>
    <w:rsid w:val="00776148"/>
    <w:rsid w:val="007761A8"/>
    <w:rsid w:val="007762F6"/>
    <w:rsid w:val="0077638A"/>
    <w:rsid w:val="0077644C"/>
    <w:rsid w:val="00776844"/>
    <w:rsid w:val="007768B0"/>
    <w:rsid w:val="007768E4"/>
    <w:rsid w:val="007769B7"/>
    <w:rsid w:val="007769EE"/>
    <w:rsid w:val="00776A28"/>
    <w:rsid w:val="00776AD0"/>
    <w:rsid w:val="00776CCD"/>
    <w:rsid w:val="00776D02"/>
    <w:rsid w:val="00776D0B"/>
    <w:rsid w:val="00776EE5"/>
    <w:rsid w:val="00776F2D"/>
    <w:rsid w:val="00776F6F"/>
    <w:rsid w:val="007770AA"/>
    <w:rsid w:val="007771E8"/>
    <w:rsid w:val="00777319"/>
    <w:rsid w:val="0077744D"/>
    <w:rsid w:val="00777677"/>
    <w:rsid w:val="0077768E"/>
    <w:rsid w:val="007776C9"/>
    <w:rsid w:val="00777704"/>
    <w:rsid w:val="0077770C"/>
    <w:rsid w:val="007779EB"/>
    <w:rsid w:val="00777B45"/>
    <w:rsid w:val="00777D45"/>
    <w:rsid w:val="00777E19"/>
    <w:rsid w:val="007801BA"/>
    <w:rsid w:val="007802F5"/>
    <w:rsid w:val="0078062B"/>
    <w:rsid w:val="007806C1"/>
    <w:rsid w:val="0078076F"/>
    <w:rsid w:val="007808DA"/>
    <w:rsid w:val="00780A24"/>
    <w:rsid w:val="00780BA9"/>
    <w:rsid w:val="00780BBF"/>
    <w:rsid w:val="00780C4A"/>
    <w:rsid w:val="00780E68"/>
    <w:rsid w:val="00780E6F"/>
    <w:rsid w:val="00780FCD"/>
    <w:rsid w:val="00781014"/>
    <w:rsid w:val="0078103E"/>
    <w:rsid w:val="007810F6"/>
    <w:rsid w:val="00781125"/>
    <w:rsid w:val="007811CD"/>
    <w:rsid w:val="0078153A"/>
    <w:rsid w:val="007815ED"/>
    <w:rsid w:val="00781814"/>
    <w:rsid w:val="00781880"/>
    <w:rsid w:val="007819CC"/>
    <w:rsid w:val="00781BD4"/>
    <w:rsid w:val="00781C59"/>
    <w:rsid w:val="00781DC9"/>
    <w:rsid w:val="00781E5E"/>
    <w:rsid w:val="00781EB9"/>
    <w:rsid w:val="00781FFA"/>
    <w:rsid w:val="0078204A"/>
    <w:rsid w:val="007821E5"/>
    <w:rsid w:val="007822D4"/>
    <w:rsid w:val="00782407"/>
    <w:rsid w:val="007827AC"/>
    <w:rsid w:val="00782851"/>
    <w:rsid w:val="007828E0"/>
    <w:rsid w:val="00782B01"/>
    <w:rsid w:val="00782C7B"/>
    <w:rsid w:val="00782D7B"/>
    <w:rsid w:val="00782E7F"/>
    <w:rsid w:val="00782EE0"/>
    <w:rsid w:val="00782F35"/>
    <w:rsid w:val="007830C4"/>
    <w:rsid w:val="0078312F"/>
    <w:rsid w:val="00783239"/>
    <w:rsid w:val="00783251"/>
    <w:rsid w:val="007832BC"/>
    <w:rsid w:val="0078340E"/>
    <w:rsid w:val="007837D8"/>
    <w:rsid w:val="00783815"/>
    <w:rsid w:val="007839EF"/>
    <w:rsid w:val="00783ACF"/>
    <w:rsid w:val="00783B42"/>
    <w:rsid w:val="00783C90"/>
    <w:rsid w:val="00783E11"/>
    <w:rsid w:val="00783E16"/>
    <w:rsid w:val="00783E8B"/>
    <w:rsid w:val="00783F3A"/>
    <w:rsid w:val="00784044"/>
    <w:rsid w:val="0078425E"/>
    <w:rsid w:val="00784293"/>
    <w:rsid w:val="007842CA"/>
    <w:rsid w:val="007842D2"/>
    <w:rsid w:val="007845C0"/>
    <w:rsid w:val="007845ED"/>
    <w:rsid w:val="0078467F"/>
    <w:rsid w:val="0078475C"/>
    <w:rsid w:val="0078484C"/>
    <w:rsid w:val="007848A5"/>
    <w:rsid w:val="00784902"/>
    <w:rsid w:val="00784B33"/>
    <w:rsid w:val="00784B90"/>
    <w:rsid w:val="00784DB3"/>
    <w:rsid w:val="00784EF5"/>
    <w:rsid w:val="007851DB"/>
    <w:rsid w:val="0078521F"/>
    <w:rsid w:val="00785315"/>
    <w:rsid w:val="00785372"/>
    <w:rsid w:val="00785415"/>
    <w:rsid w:val="007856AF"/>
    <w:rsid w:val="007856DA"/>
    <w:rsid w:val="00785944"/>
    <w:rsid w:val="00785BA9"/>
    <w:rsid w:val="00785C31"/>
    <w:rsid w:val="00785CD9"/>
    <w:rsid w:val="00785DD3"/>
    <w:rsid w:val="00785ED4"/>
    <w:rsid w:val="00785F5A"/>
    <w:rsid w:val="00786231"/>
    <w:rsid w:val="00786452"/>
    <w:rsid w:val="00786455"/>
    <w:rsid w:val="007866A2"/>
    <w:rsid w:val="00786843"/>
    <w:rsid w:val="00786A67"/>
    <w:rsid w:val="00786D2B"/>
    <w:rsid w:val="00786D51"/>
    <w:rsid w:val="00787057"/>
    <w:rsid w:val="0078706D"/>
    <w:rsid w:val="00787392"/>
    <w:rsid w:val="007873D0"/>
    <w:rsid w:val="007874AF"/>
    <w:rsid w:val="007874EB"/>
    <w:rsid w:val="00787723"/>
    <w:rsid w:val="0078777D"/>
    <w:rsid w:val="00787B34"/>
    <w:rsid w:val="00787CF7"/>
    <w:rsid w:val="00787E5D"/>
    <w:rsid w:val="00787F69"/>
    <w:rsid w:val="00787F9F"/>
    <w:rsid w:val="00787FD7"/>
    <w:rsid w:val="007900A8"/>
    <w:rsid w:val="00790101"/>
    <w:rsid w:val="0079013E"/>
    <w:rsid w:val="00790177"/>
    <w:rsid w:val="007904E2"/>
    <w:rsid w:val="00790501"/>
    <w:rsid w:val="007905CB"/>
    <w:rsid w:val="007906FB"/>
    <w:rsid w:val="007909BF"/>
    <w:rsid w:val="00790AA3"/>
    <w:rsid w:val="00790B18"/>
    <w:rsid w:val="00790BDF"/>
    <w:rsid w:val="00790C6C"/>
    <w:rsid w:val="00790E39"/>
    <w:rsid w:val="007910DB"/>
    <w:rsid w:val="007911D0"/>
    <w:rsid w:val="007913DC"/>
    <w:rsid w:val="007913DF"/>
    <w:rsid w:val="007915EE"/>
    <w:rsid w:val="007917A5"/>
    <w:rsid w:val="007917D3"/>
    <w:rsid w:val="00791975"/>
    <w:rsid w:val="00791D4D"/>
    <w:rsid w:val="00791DAB"/>
    <w:rsid w:val="00791DFA"/>
    <w:rsid w:val="00791E75"/>
    <w:rsid w:val="00791EB3"/>
    <w:rsid w:val="00792077"/>
    <w:rsid w:val="00792112"/>
    <w:rsid w:val="00792284"/>
    <w:rsid w:val="007923D2"/>
    <w:rsid w:val="0079245E"/>
    <w:rsid w:val="00792461"/>
    <w:rsid w:val="007925A0"/>
    <w:rsid w:val="00792650"/>
    <w:rsid w:val="00792686"/>
    <w:rsid w:val="007926A5"/>
    <w:rsid w:val="007926BB"/>
    <w:rsid w:val="007926CD"/>
    <w:rsid w:val="007926D4"/>
    <w:rsid w:val="00792806"/>
    <w:rsid w:val="00792981"/>
    <w:rsid w:val="00792A3D"/>
    <w:rsid w:val="00792CA6"/>
    <w:rsid w:val="00792D18"/>
    <w:rsid w:val="00792E35"/>
    <w:rsid w:val="00792E3E"/>
    <w:rsid w:val="00792E6F"/>
    <w:rsid w:val="00792ED5"/>
    <w:rsid w:val="00792FC8"/>
    <w:rsid w:val="00793101"/>
    <w:rsid w:val="00793188"/>
    <w:rsid w:val="007933ED"/>
    <w:rsid w:val="00793461"/>
    <w:rsid w:val="007934F6"/>
    <w:rsid w:val="007938DC"/>
    <w:rsid w:val="0079399D"/>
    <w:rsid w:val="00793A25"/>
    <w:rsid w:val="00793C7D"/>
    <w:rsid w:val="00793D51"/>
    <w:rsid w:val="00793DA7"/>
    <w:rsid w:val="00794037"/>
    <w:rsid w:val="007943CF"/>
    <w:rsid w:val="00794586"/>
    <w:rsid w:val="0079461B"/>
    <w:rsid w:val="0079467F"/>
    <w:rsid w:val="007948AD"/>
    <w:rsid w:val="00794911"/>
    <w:rsid w:val="00794A64"/>
    <w:rsid w:val="00794B3B"/>
    <w:rsid w:val="00794CDA"/>
    <w:rsid w:val="00794D0C"/>
    <w:rsid w:val="00794D5B"/>
    <w:rsid w:val="00794D86"/>
    <w:rsid w:val="00794F2E"/>
    <w:rsid w:val="00794FAF"/>
    <w:rsid w:val="00794FEA"/>
    <w:rsid w:val="0079515A"/>
    <w:rsid w:val="007953E6"/>
    <w:rsid w:val="0079549D"/>
    <w:rsid w:val="00795628"/>
    <w:rsid w:val="0079563F"/>
    <w:rsid w:val="0079567A"/>
    <w:rsid w:val="0079582D"/>
    <w:rsid w:val="0079598A"/>
    <w:rsid w:val="007959E6"/>
    <w:rsid w:val="00795C01"/>
    <w:rsid w:val="00795D16"/>
    <w:rsid w:val="00795D59"/>
    <w:rsid w:val="00795D98"/>
    <w:rsid w:val="00795F5D"/>
    <w:rsid w:val="00795FF1"/>
    <w:rsid w:val="0079603E"/>
    <w:rsid w:val="0079615F"/>
    <w:rsid w:val="00796479"/>
    <w:rsid w:val="007964BD"/>
    <w:rsid w:val="0079674F"/>
    <w:rsid w:val="007968BF"/>
    <w:rsid w:val="007969BB"/>
    <w:rsid w:val="00796B9F"/>
    <w:rsid w:val="00796C41"/>
    <w:rsid w:val="00796C68"/>
    <w:rsid w:val="00796D2A"/>
    <w:rsid w:val="00796E14"/>
    <w:rsid w:val="00796E8F"/>
    <w:rsid w:val="00796EAE"/>
    <w:rsid w:val="00796FFC"/>
    <w:rsid w:val="007970D4"/>
    <w:rsid w:val="0079730C"/>
    <w:rsid w:val="0079756E"/>
    <w:rsid w:val="00797598"/>
    <w:rsid w:val="007975A9"/>
    <w:rsid w:val="0079764E"/>
    <w:rsid w:val="00797665"/>
    <w:rsid w:val="007976D7"/>
    <w:rsid w:val="007977E8"/>
    <w:rsid w:val="0079787E"/>
    <w:rsid w:val="00797A1F"/>
    <w:rsid w:val="00797A24"/>
    <w:rsid w:val="00797A78"/>
    <w:rsid w:val="00797C9B"/>
    <w:rsid w:val="007A0069"/>
    <w:rsid w:val="007A0359"/>
    <w:rsid w:val="007A0522"/>
    <w:rsid w:val="007A079E"/>
    <w:rsid w:val="007A0960"/>
    <w:rsid w:val="007A09DC"/>
    <w:rsid w:val="007A0F7F"/>
    <w:rsid w:val="007A0FD8"/>
    <w:rsid w:val="007A0FF8"/>
    <w:rsid w:val="007A1112"/>
    <w:rsid w:val="007A1419"/>
    <w:rsid w:val="007A1488"/>
    <w:rsid w:val="007A149E"/>
    <w:rsid w:val="007A14EE"/>
    <w:rsid w:val="007A1526"/>
    <w:rsid w:val="007A165D"/>
    <w:rsid w:val="007A1804"/>
    <w:rsid w:val="007A1858"/>
    <w:rsid w:val="007A189A"/>
    <w:rsid w:val="007A1BEB"/>
    <w:rsid w:val="007A1CC4"/>
    <w:rsid w:val="007A2051"/>
    <w:rsid w:val="007A222A"/>
    <w:rsid w:val="007A2357"/>
    <w:rsid w:val="007A25E8"/>
    <w:rsid w:val="007A2666"/>
    <w:rsid w:val="007A2691"/>
    <w:rsid w:val="007A29A5"/>
    <w:rsid w:val="007A2C95"/>
    <w:rsid w:val="007A2CEB"/>
    <w:rsid w:val="007A2E5F"/>
    <w:rsid w:val="007A2F92"/>
    <w:rsid w:val="007A3044"/>
    <w:rsid w:val="007A305A"/>
    <w:rsid w:val="007A3251"/>
    <w:rsid w:val="007A331C"/>
    <w:rsid w:val="007A345D"/>
    <w:rsid w:val="007A3621"/>
    <w:rsid w:val="007A3777"/>
    <w:rsid w:val="007A379C"/>
    <w:rsid w:val="007A37D9"/>
    <w:rsid w:val="007A38A6"/>
    <w:rsid w:val="007A38EB"/>
    <w:rsid w:val="007A3C0C"/>
    <w:rsid w:val="007A3C46"/>
    <w:rsid w:val="007A3F00"/>
    <w:rsid w:val="007A3F3A"/>
    <w:rsid w:val="007A4147"/>
    <w:rsid w:val="007A41F7"/>
    <w:rsid w:val="007A4230"/>
    <w:rsid w:val="007A426D"/>
    <w:rsid w:val="007A4787"/>
    <w:rsid w:val="007A47C5"/>
    <w:rsid w:val="007A4833"/>
    <w:rsid w:val="007A48A4"/>
    <w:rsid w:val="007A4A84"/>
    <w:rsid w:val="007A4B8A"/>
    <w:rsid w:val="007A4C17"/>
    <w:rsid w:val="007A4C53"/>
    <w:rsid w:val="007A4CE8"/>
    <w:rsid w:val="007A4D04"/>
    <w:rsid w:val="007A4D0F"/>
    <w:rsid w:val="007A50BC"/>
    <w:rsid w:val="007A5105"/>
    <w:rsid w:val="007A514D"/>
    <w:rsid w:val="007A51A3"/>
    <w:rsid w:val="007A5281"/>
    <w:rsid w:val="007A5403"/>
    <w:rsid w:val="007A5521"/>
    <w:rsid w:val="007A55A4"/>
    <w:rsid w:val="007A57C1"/>
    <w:rsid w:val="007A5908"/>
    <w:rsid w:val="007A5A1F"/>
    <w:rsid w:val="007A5B6F"/>
    <w:rsid w:val="007A5C1D"/>
    <w:rsid w:val="007A5E06"/>
    <w:rsid w:val="007A5E4C"/>
    <w:rsid w:val="007A5F0F"/>
    <w:rsid w:val="007A6061"/>
    <w:rsid w:val="007A60E7"/>
    <w:rsid w:val="007A61BC"/>
    <w:rsid w:val="007A623B"/>
    <w:rsid w:val="007A6333"/>
    <w:rsid w:val="007A63F7"/>
    <w:rsid w:val="007A6644"/>
    <w:rsid w:val="007A6893"/>
    <w:rsid w:val="007A6D56"/>
    <w:rsid w:val="007A73C2"/>
    <w:rsid w:val="007A74CC"/>
    <w:rsid w:val="007A751C"/>
    <w:rsid w:val="007A7561"/>
    <w:rsid w:val="007A7726"/>
    <w:rsid w:val="007A79DC"/>
    <w:rsid w:val="007A7AF9"/>
    <w:rsid w:val="007A7D42"/>
    <w:rsid w:val="007A7E6B"/>
    <w:rsid w:val="007A7EBD"/>
    <w:rsid w:val="007B00DD"/>
    <w:rsid w:val="007B031B"/>
    <w:rsid w:val="007B04D2"/>
    <w:rsid w:val="007B0983"/>
    <w:rsid w:val="007B0989"/>
    <w:rsid w:val="007B09CA"/>
    <w:rsid w:val="007B0A8B"/>
    <w:rsid w:val="007B0B39"/>
    <w:rsid w:val="007B0D40"/>
    <w:rsid w:val="007B0F8E"/>
    <w:rsid w:val="007B0FEF"/>
    <w:rsid w:val="007B101D"/>
    <w:rsid w:val="007B1119"/>
    <w:rsid w:val="007B11DC"/>
    <w:rsid w:val="007B11E6"/>
    <w:rsid w:val="007B121F"/>
    <w:rsid w:val="007B1296"/>
    <w:rsid w:val="007B134F"/>
    <w:rsid w:val="007B1531"/>
    <w:rsid w:val="007B1559"/>
    <w:rsid w:val="007B161E"/>
    <w:rsid w:val="007B1629"/>
    <w:rsid w:val="007B1642"/>
    <w:rsid w:val="007B17CA"/>
    <w:rsid w:val="007B18B4"/>
    <w:rsid w:val="007B192E"/>
    <w:rsid w:val="007B1B46"/>
    <w:rsid w:val="007B1BA7"/>
    <w:rsid w:val="007B1BD2"/>
    <w:rsid w:val="007B1C4F"/>
    <w:rsid w:val="007B1FB8"/>
    <w:rsid w:val="007B2107"/>
    <w:rsid w:val="007B2190"/>
    <w:rsid w:val="007B21B3"/>
    <w:rsid w:val="007B2284"/>
    <w:rsid w:val="007B2299"/>
    <w:rsid w:val="007B2360"/>
    <w:rsid w:val="007B23A2"/>
    <w:rsid w:val="007B23B5"/>
    <w:rsid w:val="007B244F"/>
    <w:rsid w:val="007B245A"/>
    <w:rsid w:val="007B26AA"/>
    <w:rsid w:val="007B27E1"/>
    <w:rsid w:val="007B2908"/>
    <w:rsid w:val="007B2972"/>
    <w:rsid w:val="007B2AD8"/>
    <w:rsid w:val="007B2B2C"/>
    <w:rsid w:val="007B2B97"/>
    <w:rsid w:val="007B2CA1"/>
    <w:rsid w:val="007B2EAC"/>
    <w:rsid w:val="007B2F09"/>
    <w:rsid w:val="007B2F0B"/>
    <w:rsid w:val="007B349E"/>
    <w:rsid w:val="007B36CD"/>
    <w:rsid w:val="007B3783"/>
    <w:rsid w:val="007B379E"/>
    <w:rsid w:val="007B37FC"/>
    <w:rsid w:val="007B3898"/>
    <w:rsid w:val="007B391D"/>
    <w:rsid w:val="007B3937"/>
    <w:rsid w:val="007B3AC5"/>
    <w:rsid w:val="007B3AF4"/>
    <w:rsid w:val="007B3C15"/>
    <w:rsid w:val="007B3C45"/>
    <w:rsid w:val="007B3F45"/>
    <w:rsid w:val="007B4067"/>
    <w:rsid w:val="007B4109"/>
    <w:rsid w:val="007B4388"/>
    <w:rsid w:val="007B438B"/>
    <w:rsid w:val="007B43EC"/>
    <w:rsid w:val="007B455E"/>
    <w:rsid w:val="007B4613"/>
    <w:rsid w:val="007B4924"/>
    <w:rsid w:val="007B4A1C"/>
    <w:rsid w:val="007B4EEC"/>
    <w:rsid w:val="007B4F08"/>
    <w:rsid w:val="007B4F35"/>
    <w:rsid w:val="007B4F6C"/>
    <w:rsid w:val="007B543C"/>
    <w:rsid w:val="007B5463"/>
    <w:rsid w:val="007B54BF"/>
    <w:rsid w:val="007B5534"/>
    <w:rsid w:val="007B5556"/>
    <w:rsid w:val="007B55A5"/>
    <w:rsid w:val="007B56E7"/>
    <w:rsid w:val="007B578C"/>
    <w:rsid w:val="007B5812"/>
    <w:rsid w:val="007B5865"/>
    <w:rsid w:val="007B5A08"/>
    <w:rsid w:val="007B5A2E"/>
    <w:rsid w:val="007B5A64"/>
    <w:rsid w:val="007B5A89"/>
    <w:rsid w:val="007B5B0C"/>
    <w:rsid w:val="007B5BA3"/>
    <w:rsid w:val="007B5CD7"/>
    <w:rsid w:val="007B6063"/>
    <w:rsid w:val="007B6161"/>
    <w:rsid w:val="007B62F5"/>
    <w:rsid w:val="007B67DD"/>
    <w:rsid w:val="007B69A5"/>
    <w:rsid w:val="007B6A80"/>
    <w:rsid w:val="007B6AB3"/>
    <w:rsid w:val="007B6AC9"/>
    <w:rsid w:val="007B6B07"/>
    <w:rsid w:val="007B6EB5"/>
    <w:rsid w:val="007B6F2D"/>
    <w:rsid w:val="007B6FF1"/>
    <w:rsid w:val="007B703D"/>
    <w:rsid w:val="007B724B"/>
    <w:rsid w:val="007B727A"/>
    <w:rsid w:val="007B736B"/>
    <w:rsid w:val="007B763A"/>
    <w:rsid w:val="007B7658"/>
    <w:rsid w:val="007B7715"/>
    <w:rsid w:val="007B7817"/>
    <w:rsid w:val="007B785B"/>
    <w:rsid w:val="007B7A28"/>
    <w:rsid w:val="007B7C20"/>
    <w:rsid w:val="007B7C7F"/>
    <w:rsid w:val="007C0074"/>
    <w:rsid w:val="007C01B4"/>
    <w:rsid w:val="007C02C8"/>
    <w:rsid w:val="007C041B"/>
    <w:rsid w:val="007C05F5"/>
    <w:rsid w:val="007C061F"/>
    <w:rsid w:val="007C067A"/>
    <w:rsid w:val="007C07D5"/>
    <w:rsid w:val="007C09E8"/>
    <w:rsid w:val="007C09F7"/>
    <w:rsid w:val="007C0AF7"/>
    <w:rsid w:val="007C0B51"/>
    <w:rsid w:val="007C0BD6"/>
    <w:rsid w:val="007C0C4B"/>
    <w:rsid w:val="007C0E28"/>
    <w:rsid w:val="007C0E36"/>
    <w:rsid w:val="007C0EE2"/>
    <w:rsid w:val="007C10AF"/>
    <w:rsid w:val="007C121A"/>
    <w:rsid w:val="007C13F1"/>
    <w:rsid w:val="007C1624"/>
    <w:rsid w:val="007C1885"/>
    <w:rsid w:val="007C18BC"/>
    <w:rsid w:val="007C1A72"/>
    <w:rsid w:val="007C1B28"/>
    <w:rsid w:val="007C1DD9"/>
    <w:rsid w:val="007C2086"/>
    <w:rsid w:val="007C2197"/>
    <w:rsid w:val="007C21B8"/>
    <w:rsid w:val="007C24A0"/>
    <w:rsid w:val="007C24B3"/>
    <w:rsid w:val="007C2543"/>
    <w:rsid w:val="007C2555"/>
    <w:rsid w:val="007C256B"/>
    <w:rsid w:val="007C2652"/>
    <w:rsid w:val="007C26B3"/>
    <w:rsid w:val="007C2706"/>
    <w:rsid w:val="007C27BC"/>
    <w:rsid w:val="007C2905"/>
    <w:rsid w:val="007C2986"/>
    <w:rsid w:val="007C2B45"/>
    <w:rsid w:val="007C2E87"/>
    <w:rsid w:val="007C2EAC"/>
    <w:rsid w:val="007C2ECD"/>
    <w:rsid w:val="007C304D"/>
    <w:rsid w:val="007C3102"/>
    <w:rsid w:val="007C318B"/>
    <w:rsid w:val="007C3268"/>
    <w:rsid w:val="007C3321"/>
    <w:rsid w:val="007C3419"/>
    <w:rsid w:val="007C3576"/>
    <w:rsid w:val="007C3941"/>
    <w:rsid w:val="007C3996"/>
    <w:rsid w:val="007C3FBD"/>
    <w:rsid w:val="007C40DA"/>
    <w:rsid w:val="007C42D6"/>
    <w:rsid w:val="007C4468"/>
    <w:rsid w:val="007C44BA"/>
    <w:rsid w:val="007C453A"/>
    <w:rsid w:val="007C4639"/>
    <w:rsid w:val="007C4797"/>
    <w:rsid w:val="007C47E9"/>
    <w:rsid w:val="007C4AB7"/>
    <w:rsid w:val="007C4AD7"/>
    <w:rsid w:val="007C4BB2"/>
    <w:rsid w:val="007C4CDD"/>
    <w:rsid w:val="007C4DD4"/>
    <w:rsid w:val="007C4E15"/>
    <w:rsid w:val="007C4E82"/>
    <w:rsid w:val="007C4F99"/>
    <w:rsid w:val="007C50A0"/>
    <w:rsid w:val="007C54C4"/>
    <w:rsid w:val="007C5631"/>
    <w:rsid w:val="007C56CA"/>
    <w:rsid w:val="007C5781"/>
    <w:rsid w:val="007C581C"/>
    <w:rsid w:val="007C58A7"/>
    <w:rsid w:val="007C59CD"/>
    <w:rsid w:val="007C5A18"/>
    <w:rsid w:val="007C5B5C"/>
    <w:rsid w:val="007C5F0C"/>
    <w:rsid w:val="007C5F97"/>
    <w:rsid w:val="007C605B"/>
    <w:rsid w:val="007C6260"/>
    <w:rsid w:val="007C62A0"/>
    <w:rsid w:val="007C6328"/>
    <w:rsid w:val="007C6346"/>
    <w:rsid w:val="007C6354"/>
    <w:rsid w:val="007C6584"/>
    <w:rsid w:val="007C662B"/>
    <w:rsid w:val="007C662D"/>
    <w:rsid w:val="007C668D"/>
    <w:rsid w:val="007C6799"/>
    <w:rsid w:val="007C67EA"/>
    <w:rsid w:val="007C6BCC"/>
    <w:rsid w:val="007C6BFF"/>
    <w:rsid w:val="007C6E65"/>
    <w:rsid w:val="007C6E99"/>
    <w:rsid w:val="007C6EDE"/>
    <w:rsid w:val="007C70D7"/>
    <w:rsid w:val="007C7193"/>
    <w:rsid w:val="007C71A4"/>
    <w:rsid w:val="007C7726"/>
    <w:rsid w:val="007C779E"/>
    <w:rsid w:val="007C77E7"/>
    <w:rsid w:val="007C782B"/>
    <w:rsid w:val="007C7860"/>
    <w:rsid w:val="007C7866"/>
    <w:rsid w:val="007C791A"/>
    <w:rsid w:val="007C7B25"/>
    <w:rsid w:val="007C7C48"/>
    <w:rsid w:val="007C7C4F"/>
    <w:rsid w:val="007C7CDD"/>
    <w:rsid w:val="007C7E6C"/>
    <w:rsid w:val="007C7E81"/>
    <w:rsid w:val="007C7E9B"/>
    <w:rsid w:val="007D0131"/>
    <w:rsid w:val="007D02B9"/>
    <w:rsid w:val="007D052E"/>
    <w:rsid w:val="007D0545"/>
    <w:rsid w:val="007D05D3"/>
    <w:rsid w:val="007D07FE"/>
    <w:rsid w:val="007D0966"/>
    <w:rsid w:val="007D0AAB"/>
    <w:rsid w:val="007D0B39"/>
    <w:rsid w:val="007D0B68"/>
    <w:rsid w:val="007D0DBE"/>
    <w:rsid w:val="007D0F5C"/>
    <w:rsid w:val="007D120F"/>
    <w:rsid w:val="007D12EB"/>
    <w:rsid w:val="007D13E9"/>
    <w:rsid w:val="007D1476"/>
    <w:rsid w:val="007D148E"/>
    <w:rsid w:val="007D14EE"/>
    <w:rsid w:val="007D16D7"/>
    <w:rsid w:val="007D18E7"/>
    <w:rsid w:val="007D199B"/>
    <w:rsid w:val="007D1BF3"/>
    <w:rsid w:val="007D1CC2"/>
    <w:rsid w:val="007D1E27"/>
    <w:rsid w:val="007D1E89"/>
    <w:rsid w:val="007D1F2E"/>
    <w:rsid w:val="007D206E"/>
    <w:rsid w:val="007D21DC"/>
    <w:rsid w:val="007D2268"/>
    <w:rsid w:val="007D2276"/>
    <w:rsid w:val="007D22AB"/>
    <w:rsid w:val="007D23A5"/>
    <w:rsid w:val="007D24FE"/>
    <w:rsid w:val="007D26BD"/>
    <w:rsid w:val="007D277C"/>
    <w:rsid w:val="007D29B6"/>
    <w:rsid w:val="007D29D5"/>
    <w:rsid w:val="007D2AA6"/>
    <w:rsid w:val="007D2B66"/>
    <w:rsid w:val="007D2BEE"/>
    <w:rsid w:val="007D2C38"/>
    <w:rsid w:val="007D2DBA"/>
    <w:rsid w:val="007D2FA3"/>
    <w:rsid w:val="007D3046"/>
    <w:rsid w:val="007D3067"/>
    <w:rsid w:val="007D31E2"/>
    <w:rsid w:val="007D321C"/>
    <w:rsid w:val="007D3273"/>
    <w:rsid w:val="007D3337"/>
    <w:rsid w:val="007D356C"/>
    <w:rsid w:val="007D3655"/>
    <w:rsid w:val="007D3878"/>
    <w:rsid w:val="007D3A52"/>
    <w:rsid w:val="007D3C03"/>
    <w:rsid w:val="007D3ECC"/>
    <w:rsid w:val="007D4098"/>
    <w:rsid w:val="007D4434"/>
    <w:rsid w:val="007D4719"/>
    <w:rsid w:val="007D472E"/>
    <w:rsid w:val="007D48A1"/>
    <w:rsid w:val="007D490D"/>
    <w:rsid w:val="007D49C3"/>
    <w:rsid w:val="007D4B24"/>
    <w:rsid w:val="007D4D98"/>
    <w:rsid w:val="007D4E65"/>
    <w:rsid w:val="007D4EE7"/>
    <w:rsid w:val="007D5065"/>
    <w:rsid w:val="007D508A"/>
    <w:rsid w:val="007D508F"/>
    <w:rsid w:val="007D5123"/>
    <w:rsid w:val="007D5163"/>
    <w:rsid w:val="007D53CC"/>
    <w:rsid w:val="007D5460"/>
    <w:rsid w:val="007D54EA"/>
    <w:rsid w:val="007D567F"/>
    <w:rsid w:val="007D56E8"/>
    <w:rsid w:val="007D5713"/>
    <w:rsid w:val="007D571C"/>
    <w:rsid w:val="007D5854"/>
    <w:rsid w:val="007D5C16"/>
    <w:rsid w:val="007D5D80"/>
    <w:rsid w:val="007D5E66"/>
    <w:rsid w:val="007D613E"/>
    <w:rsid w:val="007D615B"/>
    <w:rsid w:val="007D63C8"/>
    <w:rsid w:val="007D6414"/>
    <w:rsid w:val="007D6540"/>
    <w:rsid w:val="007D6543"/>
    <w:rsid w:val="007D6BA0"/>
    <w:rsid w:val="007D6BCC"/>
    <w:rsid w:val="007D6BE7"/>
    <w:rsid w:val="007D6C03"/>
    <w:rsid w:val="007D6C1F"/>
    <w:rsid w:val="007D6C62"/>
    <w:rsid w:val="007D6D05"/>
    <w:rsid w:val="007D6D3B"/>
    <w:rsid w:val="007D6D4F"/>
    <w:rsid w:val="007D6DC1"/>
    <w:rsid w:val="007D6F7E"/>
    <w:rsid w:val="007D70F2"/>
    <w:rsid w:val="007D7217"/>
    <w:rsid w:val="007D7220"/>
    <w:rsid w:val="007D743F"/>
    <w:rsid w:val="007D7608"/>
    <w:rsid w:val="007D7652"/>
    <w:rsid w:val="007D76FA"/>
    <w:rsid w:val="007D77BD"/>
    <w:rsid w:val="007D78A8"/>
    <w:rsid w:val="007D7BB1"/>
    <w:rsid w:val="007D7CE2"/>
    <w:rsid w:val="007D7D68"/>
    <w:rsid w:val="007D7DCC"/>
    <w:rsid w:val="007D7DF4"/>
    <w:rsid w:val="007D7E2B"/>
    <w:rsid w:val="007D7EFE"/>
    <w:rsid w:val="007E020B"/>
    <w:rsid w:val="007E0287"/>
    <w:rsid w:val="007E02B1"/>
    <w:rsid w:val="007E031E"/>
    <w:rsid w:val="007E03EE"/>
    <w:rsid w:val="007E0614"/>
    <w:rsid w:val="007E06C9"/>
    <w:rsid w:val="007E084C"/>
    <w:rsid w:val="007E08B4"/>
    <w:rsid w:val="007E09C2"/>
    <w:rsid w:val="007E0A4E"/>
    <w:rsid w:val="007E0D11"/>
    <w:rsid w:val="007E0E0D"/>
    <w:rsid w:val="007E0F00"/>
    <w:rsid w:val="007E0F52"/>
    <w:rsid w:val="007E1016"/>
    <w:rsid w:val="007E149B"/>
    <w:rsid w:val="007E164B"/>
    <w:rsid w:val="007E16F7"/>
    <w:rsid w:val="007E17B3"/>
    <w:rsid w:val="007E184A"/>
    <w:rsid w:val="007E18F1"/>
    <w:rsid w:val="007E1965"/>
    <w:rsid w:val="007E19C7"/>
    <w:rsid w:val="007E19E1"/>
    <w:rsid w:val="007E1CFF"/>
    <w:rsid w:val="007E1E10"/>
    <w:rsid w:val="007E1E43"/>
    <w:rsid w:val="007E22F4"/>
    <w:rsid w:val="007E2310"/>
    <w:rsid w:val="007E24A8"/>
    <w:rsid w:val="007E2562"/>
    <w:rsid w:val="007E290E"/>
    <w:rsid w:val="007E29E0"/>
    <w:rsid w:val="007E29F1"/>
    <w:rsid w:val="007E2AC5"/>
    <w:rsid w:val="007E2BDF"/>
    <w:rsid w:val="007E2DFD"/>
    <w:rsid w:val="007E2F63"/>
    <w:rsid w:val="007E3002"/>
    <w:rsid w:val="007E301A"/>
    <w:rsid w:val="007E305F"/>
    <w:rsid w:val="007E30AB"/>
    <w:rsid w:val="007E30B1"/>
    <w:rsid w:val="007E30CB"/>
    <w:rsid w:val="007E30FC"/>
    <w:rsid w:val="007E3137"/>
    <w:rsid w:val="007E3150"/>
    <w:rsid w:val="007E35AB"/>
    <w:rsid w:val="007E36F1"/>
    <w:rsid w:val="007E36FE"/>
    <w:rsid w:val="007E3734"/>
    <w:rsid w:val="007E3A30"/>
    <w:rsid w:val="007E3ADE"/>
    <w:rsid w:val="007E3BAA"/>
    <w:rsid w:val="007E3BC1"/>
    <w:rsid w:val="007E3E39"/>
    <w:rsid w:val="007E3ECD"/>
    <w:rsid w:val="007E3F7C"/>
    <w:rsid w:val="007E3FB8"/>
    <w:rsid w:val="007E406D"/>
    <w:rsid w:val="007E4099"/>
    <w:rsid w:val="007E41FC"/>
    <w:rsid w:val="007E421D"/>
    <w:rsid w:val="007E4416"/>
    <w:rsid w:val="007E4419"/>
    <w:rsid w:val="007E45D9"/>
    <w:rsid w:val="007E466B"/>
    <w:rsid w:val="007E467D"/>
    <w:rsid w:val="007E49C1"/>
    <w:rsid w:val="007E4A00"/>
    <w:rsid w:val="007E4A4A"/>
    <w:rsid w:val="007E4B28"/>
    <w:rsid w:val="007E4B54"/>
    <w:rsid w:val="007E4C28"/>
    <w:rsid w:val="007E4C86"/>
    <w:rsid w:val="007E4FAC"/>
    <w:rsid w:val="007E5079"/>
    <w:rsid w:val="007E5153"/>
    <w:rsid w:val="007E519A"/>
    <w:rsid w:val="007E52E4"/>
    <w:rsid w:val="007E53B7"/>
    <w:rsid w:val="007E57DE"/>
    <w:rsid w:val="007E58DD"/>
    <w:rsid w:val="007E598E"/>
    <w:rsid w:val="007E5999"/>
    <w:rsid w:val="007E5AA0"/>
    <w:rsid w:val="007E5BCE"/>
    <w:rsid w:val="007E5CA5"/>
    <w:rsid w:val="007E5D71"/>
    <w:rsid w:val="007E5F1E"/>
    <w:rsid w:val="007E602B"/>
    <w:rsid w:val="007E60ED"/>
    <w:rsid w:val="007E616B"/>
    <w:rsid w:val="007E61CD"/>
    <w:rsid w:val="007E625E"/>
    <w:rsid w:val="007E62EB"/>
    <w:rsid w:val="007E660C"/>
    <w:rsid w:val="007E6866"/>
    <w:rsid w:val="007E694B"/>
    <w:rsid w:val="007E6A22"/>
    <w:rsid w:val="007E6EAD"/>
    <w:rsid w:val="007E7000"/>
    <w:rsid w:val="007E7216"/>
    <w:rsid w:val="007E7222"/>
    <w:rsid w:val="007E726E"/>
    <w:rsid w:val="007E72E5"/>
    <w:rsid w:val="007E7371"/>
    <w:rsid w:val="007E73B8"/>
    <w:rsid w:val="007E7488"/>
    <w:rsid w:val="007E765F"/>
    <w:rsid w:val="007E7796"/>
    <w:rsid w:val="007E7857"/>
    <w:rsid w:val="007E78B4"/>
    <w:rsid w:val="007E7CD3"/>
    <w:rsid w:val="007E7DD2"/>
    <w:rsid w:val="007E7E5C"/>
    <w:rsid w:val="007E7EE8"/>
    <w:rsid w:val="007F008B"/>
    <w:rsid w:val="007F00D3"/>
    <w:rsid w:val="007F0133"/>
    <w:rsid w:val="007F026D"/>
    <w:rsid w:val="007F02DC"/>
    <w:rsid w:val="007F0407"/>
    <w:rsid w:val="007F0440"/>
    <w:rsid w:val="007F0827"/>
    <w:rsid w:val="007F08F0"/>
    <w:rsid w:val="007F09CB"/>
    <w:rsid w:val="007F09EB"/>
    <w:rsid w:val="007F0A58"/>
    <w:rsid w:val="007F0A84"/>
    <w:rsid w:val="007F0D72"/>
    <w:rsid w:val="007F0DC5"/>
    <w:rsid w:val="007F0DF0"/>
    <w:rsid w:val="007F1017"/>
    <w:rsid w:val="007F114F"/>
    <w:rsid w:val="007F125B"/>
    <w:rsid w:val="007F125D"/>
    <w:rsid w:val="007F12F2"/>
    <w:rsid w:val="007F1345"/>
    <w:rsid w:val="007F13DA"/>
    <w:rsid w:val="007F15D5"/>
    <w:rsid w:val="007F16BA"/>
    <w:rsid w:val="007F1917"/>
    <w:rsid w:val="007F1B48"/>
    <w:rsid w:val="007F1B5E"/>
    <w:rsid w:val="007F1B6A"/>
    <w:rsid w:val="007F1CA3"/>
    <w:rsid w:val="007F1DB3"/>
    <w:rsid w:val="007F227A"/>
    <w:rsid w:val="007F2309"/>
    <w:rsid w:val="007F2377"/>
    <w:rsid w:val="007F23F0"/>
    <w:rsid w:val="007F2423"/>
    <w:rsid w:val="007F2669"/>
    <w:rsid w:val="007F267E"/>
    <w:rsid w:val="007F2756"/>
    <w:rsid w:val="007F2997"/>
    <w:rsid w:val="007F299D"/>
    <w:rsid w:val="007F29D1"/>
    <w:rsid w:val="007F2A1C"/>
    <w:rsid w:val="007F2B94"/>
    <w:rsid w:val="007F2BEA"/>
    <w:rsid w:val="007F2C3F"/>
    <w:rsid w:val="007F2E3A"/>
    <w:rsid w:val="007F2FD7"/>
    <w:rsid w:val="007F2FDF"/>
    <w:rsid w:val="007F3042"/>
    <w:rsid w:val="007F313F"/>
    <w:rsid w:val="007F320D"/>
    <w:rsid w:val="007F3267"/>
    <w:rsid w:val="007F3287"/>
    <w:rsid w:val="007F3426"/>
    <w:rsid w:val="007F3443"/>
    <w:rsid w:val="007F359D"/>
    <w:rsid w:val="007F363F"/>
    <w:rsid w:val="007F36A9"/>
    <w:rsid w:val="007F378D"/>
    <w:rsid w:val="007F37FC"/>
    <w:rsid w:val="007F38B4"/>
    <w:rsid w:val="007F3983"/>
    <w:rsid w:val="007F3A3C"/>
    <w:rsid w:val="007F3AA6"/>
    <w:rsid w:val="007F3CD7"/>
    <w:rsid w:val="007F3D5A"/>
    <w:rsid w:val="007F3E43"/>
    <w:rsid w:val="007F3FE2"/>
    <w:rsid w:val="007F4336"/>
    <w:rsid w:val="007F4548"/>
    <w:rsid w:val="007F4594"/>
    <w:rsid w:val="007F45AA"/>
    <w:rsid w:val="007F4706"/>
    <w:rsid w:val="007F4832"/>
    <w:rsid w:val="007F4C38"/>
    <w:rsid w:val="007F4CBD"/>
    <w:rsid w:val="007F4D0E"/>
    <w:rsid w:val="007F506B"/>
    <w:rsid w:val="007F51E5"/>
    <w:rsid w:val="007F5264"/>
    <w:rsid w:val="007F52AA"/>
    <w:rsid w:val="007F52C3"/>
    <w:rsid w:val="007F5406"/>
    <w:rsid w:val="007F540E"/>
    <w:rsid w:val="007F58B2"/>
    <w:rsid w:val="007F59E6"/>
    <w:rsid w:val="007F5A0E"/>
    <w:rsid w:val="007F5A79"/>
    <w:rsid w:val="007F5B82"/>
    <w:rsid w:val="007F5C5B"/>
    <w:rsid w:val="007F5D5C"/>
    <w:rsid w:val="007F5E2D"/>
    <w:rsid w:val="007F5EA5"/>
    <w:rsid w:val="007F5F70"/>
    <w:rsid w:val="007F60E7"/>
    <w:rsid w:val="007F6324"/>
    <w:rsid w:val="007F6482"/>
    <w:rsid w:val="007F649F"/>
    <w:rsid w:val="007F661A"/>
    <w:rsid w:val="007F6630"/>
    <w:rsid w:val="007F6A18"/>
    <w:rsid w:val="007F6ADC"/>
    <w:rsid w:val="007F6B6F"/>
    <w:rsid w:val="007F6BD1"/>
    <w:rsid w:val="007F6FC7"/>
    <w:rsid w:val="007F6FE9"/>
    <w:rsid w:val="007F7027"/>
    <w:rsid w:val="007F703C"/>
    <w:rsid w:val="007F70C9"/>
    <w:rsid w:val="007F712C"/>
    <w:rsid w:val="007F7328"/>
    <w:rsid w:val="007F736D"/>
    <w:rsid w:val="007F73BB"/>
    <w:rsid w:val="007F73F2"/>
    <w:rsid w:val="007F7A05"/>
    <w:rsid w:val="007F7B29"/>
    <w:rsid w:val="007F7CA6"/>
    <w:rsid w:val="007F7D95"/>
    <w:rsid w:val="007F7DDC"/>
    <w:rsid w:val="00800148"/>
    <w:rsid w:val="008002D5"/>
    <w:rsid w:val="0080056F"/>
    <w:rsid w:val="008005FB"/>
    <w:rsid w:val="0080066A"/>
    <w:rsid w:val="0080070A"/>
    <w:rsid w:val="0080073C"/>
    <w:rsid w:val="008009AD"/>
    <w:rsid w:val="00800B9C"/>
    <w:rsid w:val="00800BEA"/>
    <w:rsid w:val="00800CEF"/>
    <w:rsid w:val="00800F25"/>
    <w:rsid w:val="00800F3B"/>
    <w:rsid w:val="0080128E"/>
    <w:rsid w:val="008013B2"/>
    <w:rsid w:val="008013DD"/>
    <w:rsid w:val="008014E8"/>
    <w:rsid w:val="008015F0"/>
    <w:rsid w:val="00801634"/>
    <w:rsid w:val="0080163B"/>
    <w:rsid w:val="008016B0"/>
    <w:rsid w:val="008016BE"/>
    <w:rsid w:val="008018FE"/>
    <w:rsid w:val="00801D03"/>
    <w:rsid w:val="00801E91"/>
    <w:rsid w:val="00801F0C"/>
    <w:rsid w:val="00801FDE"/>
    <w:rsid w:val="00801FF7"/>
    <w:rsid w:val="0080225C"/>
    <w:rsid w:val="008022FF"/>
    <w:rsid w:val="00802366"/>
    <w:rsid w:val="008023FE"/>
    <w:rsid w:val="008024BC"/>
    <w:rsid w:val="008024CB"/>
    <w:rsid w:val="0080252E"/>
    <w:rsid w:val="00802784"/>
    <w:rsid w:val="00802959"/>
    <w:rsid w:val="008029B0"/>
    <w:rsid w:val="00802A40"/>
    <w:rsid w:val="00802B4E"/>
    <w:rsid w:val="00802E6B"/>
    <w:rsid w:val="00802EFE"/>
    <w:rsid w:val="0080306E"/>
    <w:rsid w:val="00803073"/>
    <w:rsid w:val="00803228"/>
    <w:rsid w:val="0080324F"/>
    <w:rsid w:val="00803255"/>
    <w:rsid w:val="008032A3"/>
    <w:rsid w:val="0080352F"/>
    <w:rsid w:val="00803604"/>
    <w:rsid w:val="00803607"/>
    <w:rsid w:val="0080366B"/>
    <w:rsid w:val="0080376B"/>
    <w:rsid w:val="00803861"/>
    <w:rsid w:val="00803953"/>
    <w:rsid w:val="00803963"/>
    <w:rsid w:val="00803989"/>
    <w:rsid w:val="008039E5"/>
    <w:rsid w:val="00803A35"/>
    <w:rsid w:val="00803AC7"/>
    <w:rsid w:val="00803C7A"/>
    <w:rsid w:val="00803DF5"/>
    <w:rsid w:val="00803E1D"/>
    <w:rsid w:val="00803E2F"/>
    <w:rsid w:val="00803F71"/>
    <w:rsid w:val="00804040"/>
    <w:rsid w:val="0080414E"/>
    <w:rsid w:val="00804232"/>
    <w:rsid w:val="008042F5"/>
    <w:rsid w:val="008043DC"/>
    <w:rsid w:val="00804479"/>
    <w:rsid w:val="008044FF"/>
    <w:rsid w:val="0080470A"/>
    <w:rsid w:val="008047DB"/>
    <w:rsid w:val="00804C72"/>
    <w:rsid w:val="00804CA7"/>
    <w:rsid w:val="00804D13"/>
    <w:rsid w:val="00804DF1"/>
    <w:rsid w:val="00804EA9"/>
    <w:rsid w:val="00804F00"/>
    <w:rsid w:val="0080508B"/>
    <w:rsid w:val="00805093"/>
    <w:rsid w:val="00805388"/>
    <w:rsid w:val="0080569B"/>
    <w:rsid w:val="008056D7"/>
    <w:rsid w:val="00805CD6"/>
    <w:rsid w:val="00805D59"/>
    <w:rsid w:val="00806078"/>
    <w:rsid w:val="0080611B"/>
    <w:rsid w:val="0080613C"/>
    <w:rsid w:val="008061CC"/>
    <w:rsid w:val="0080622A"/>
    <w:rsid w:val="008064B5"/>
    <w:rsid w:val="0080653F"/>
    <w:rsid w:val="0080664B"/>
    <w:rsid w:val="0080669A"/>
    <w:rsid w:val="008068BD"/>
    <w:rsid w:val="0080696C"/>
    <w:rsid w:val="008069A3"/>
    <w:rsid w:val="00806B84"/>
    <w:rsid w:val="00806D2B"/>
    <w:rsid w:val="00806E3B"/>
    <w:rsid w:val="00807056"/>
    <w:rsid w:val="008071A2"/>
    <w:rsid w:val="00807224"/>
    <w:rsid w:val="0080752B"/>
    <w:rsid w:val="0080776F"/>
    <w:rsid w:val="008078A3"/>
    <w:rsid w:val="008078B1"/>
    <w:rsid w:val="00807AE5"/>
    <w:rsid w:val="00807FEC"/>
    <w:rsid w:val="0081017B"/>
    <w:rsid w:val="0081028F"/>
    <w:rsid w:val="00810653"/>
    <w:rsid w:val="00810684"/>
    <w:rsid w:val="0081081A"/>
    <w:rsid w:val="008108B2"/>
    <w:rsid w:val="008108B8"/>
    <w:rsid w:val="008108D1"/>
    <w:rsid w:val="00810935"/>
    <w:rsid w:val="0081098B"/>
    <w:rsid w:val="008109F2"/>
    <w:rsid w:val="00810ACD"/>
    <w:rsid w:val="00810BF7"/>
    <w:rsid w:val="00810C3C"/>
    <w:rsid w:val="00810C55"/>
    <w:rsid w:val="00810C5E"/>
    <w:rsid w:val="00810F00"/>
    <w:rsid w:val="00810F75"/>
    <w:rsid w:val="0081108D"/>
    <w:rsid w:val="0081111D"/>
    <w:rsid w:val="00811141"/>
    <w:rsid w:val="008111C0"/>
    <w:rsid w:val="008111ED"/>
    <w:rsid w:val="00811331"/>
    <w:rsid w:val="00811358"/>
    <w:rsid w:val="008113EB"/>
    <w:rsid w:val="008115F7"/>
    <w:rsid w:val="00811825"/>
    <w:rsid w:val="00811ACE"/>
    <w:rsid w:val="00811B46"/>
    <w:rsid w:val="00811C88"/>
    <w:rsid w:val="00811CE8"/>
    <w:rsid w:val="00811DFF"/>
    <w:rsid w:val="00811F8B"/>
    <w:rsid w:val="00811FA9"/>
    <w:rsid w:val="00811FDA"/>
    <w:rsid w:val="00812041"/>
    <w:rsid w:val="00812091"/>
    <w:rsid w:val="00812823"/>
    <w:rsid w:val="0081282A"/>
    <w:rsid w:val="0081295A"/>
    <w:rsid w:val="00812AC4"/>
    <w:rsid w:val="00812C71"/>
    <w:rsid w:val="00812E60"/>
    <w:rsid w:val="00812F9D"/>
    <w:rsid w:val="0081316F"/>
    <w:rsid w:val="00813186"/>
    <w:rsid w:val="008132D1"/>
    <w:rsid w:val="00813365"/>
    <w:rsid w:val="00813628"/>
    <w:rsid w:val="008136E5"/>
    <w:rsid w:val="0081385F"/>
    <w:rsid w:val="00813A2C"/>
    <w:rsid w:val="00813AAB"/>
    <w:rsid w:val="00813B9A"/>
    <w:rsid w:val="00813C4D"/>
    <w:rsid w:val="00813C5E"/>
    <w:rsid w:val="00813C7F"/>
    <w:rsid w:val="00813D70"/>
    <w:rsid w:val="00813D72"/>
    <w:rsid w:val="00813F1B"/>
    <w:rsid w:val="00814449"/>
    <w:rsid w:val="008144E5"/>
    <w:rsid w:val="00814669"/>
    <w:rsid w:val="008146E3"/>
    <w:rsid w:val="008147FB"/>
    <w:rsid w:val="008148C8"/>
    <w:rsid w:val="008148CF"/>
    <w:rsid w:val="00814915"/>
    <w:rsid w:val="00814BC7"/>
    <w:rsid w:val="00814D49"/>
    <w:rsid w:val="00814EC1"/>
    <w:rsid w:val="00814F04"/>
    <w:rsid w:val="008150DC"/>
    <w:rsid w:val="00815166"/>
    <w:rsid w:val="008151DC"/>
    <w:rsid w:val="0081522E"/>
    <w:rsid w:val="008153CC"/>
    <w:rsid w:val="00815667"/>
    <w:rsid w:val="008157E2"/>
    <w:rsid w:val="0081580D"/>
    <w:rsid w:val="00815C51"/>
    <w:rsid w:val="00815CE2"/>
    <w:rsid w:val="00815D91"/>
    <w:rsid w:val="0081616F"/>
    <w:rsid w:val="00816176"/>
    <w:rsid w:val="008162FE"/>
    <w:rsid w:val="008165E2"/>
    <w:rsid w:val="008166CB"/>
    <w:rsid w:val="0081676E"/>
    <w:rsid w:val="008167BD"/>
    <w:rsid w:val="008167C1"/>
    <w:rsid w:val="008168A7"/>
    <w:rsid w:val="00816960"/>
    <w:rsid w:val="00816975"/>
    <w:rsid w:val="00816CCB"/>
    <w:rsid w:val="00816F0B"/>
    <w:rsid w:val="00817046"/>
    <w:rsid w:val="0081707A"/>
    <w:rsid w:val="0081710D"/>
    <w:rsid w:val="0081713E"/>
    <w:rsid w:val="0081713F"/>
    <w:rsid w:val="00817340"/>
    <w:rsid w:val="00817383"/>
    <w:rsid w:val="00817456"/>
    <w:rsid w:val="0081794A"/>
    <w:rsid w:val="008179CC"/>
    <w:rsid w:val="00817BC0"/>
    <w:rsid w:val="00817C54"/>
    <w:rsid w:val="00817FE8"/>
    <w:rsid w:val="00820022"/>
    <w:rsid w:val="00820149"/>
    <w:rsid w:val="008201C0"/>
    <w:rsid w:val="00820344"/>
    <w:rsid w:val="0082054B"/>
    <w:rsid w:val="0082064D"/>
    <w:rsid w:val="00820707"/>
    <w:rsid w:val="008207D7"/>
    <w:rsid w:val="00820935"/>
    <w:rsid w:val="00820936"/>
    <w:rsid w:val="00820AD9"/>
    <w:rsid w:val="00820B36"/>
    <w:rsid w:val="00820D15"/>
    <w:rsid w:val="00820DC7"/>
    <w:rsid w:val="008210C8"/>
    <w:rsid w:val="0082131C"/>
    <w:rsid w:val="008213C1"/>
    <w:rsid w:val="008213CF"/>
    <w:rsid w:val="008213E1"/>
    <w:rsid w:val="00821532"/>
    <w:rsid w:val="0082163D"/>
    <w:rsid w:val="008216B2"/>
    <w:rsid w:val="00821799"/>
    <w:rsid w:val="00821803"/>
    <w:rsid w:val="008218D6"/>
    <w:rsid w:val="00821BE1"/>
    <w:rsid w:val="00821C7D"/>
    <w:rsid w:val="00821E4A"/>
    <w:rsid w:val="00822059"/>
    <w:rsid w:val="0082213C"/>
    <w:rsid w:val="00822146"/>
    <w:rsid w:val="0082228B"/>
    <w:rsid w:val="00822356"/>
    <w:rsid w:val="0082237D"/>
    <w:rsid w:val="0082246E"/>
    <w:rsid w:val="008224AD"/>
    <w:rsid w:val="0082270C"/>
    <w:rsid w:val="00822717"/>
    <w:rsid w:val="0082277B"/>
    <w:rsid w:val="008227F6"/>
    <w:rsid w:val="008228E2"/>
    <w:rsid w:val="00822AB7"/>
    <w:rsid w:val="00822B1A"/>
    <w:rsid w:val="00822B35"/>
    <w:rsid w:val="00822B3D"/>
    <w:rsid w:val="00822B64"/>
    <w:rsid w:val="00822C0F"/>
    <w:rsid w:val="00822D7A"/>
    <w:rsid w:val="00822F08"/>
    <w:rsid w:val="00822F94"/>
    <w:rsid w:val="008235F0"/>
    <w:rsid w:val="0082364B"/>
    <w:rsid w:val="008237D4"/>
    <w:rsid w:val="0082399F"/>
    <w:rsid w:val="00823AC9"/>
    <w:rsid w:val="00823DF5"/>
    <w:rsid w:val="00823E41"/>
    <w:rsid w:val="00823E70"/>
    <w:rsid w:val="00823ED2"/>
    <w:rsid w:val="00823FC6"/>
    <w:rsid w:val="00824034"/>
    <w:rsid w:val="0082407F"/>
    <w:rsid w:val="00824237"/>
    <w:rsid w:val="0082425A"/>
    <w:rsid w:val="00824891"/>
    <w:rsid w:val="008248EB"/>
    <w:rsid w:val="008249B8"/>
    <w:rsid w:val="00824AFC"/>
    <w:rsid w:val="00824C35"/>
    <w:rsid w:val="00824F40"/>
    <w:rsid w:val="008250EE"/>
    <w:rsid w:val="00825165"/>
    <w:rsid w:val="0082537B"/>
    <w:rsid w:val="008253B3"/>
    <w:rsid w:val="0082544E"/>
    <w:rsid w:val="008255C8"/>
    <w:rsid w:val="00825610"/>
    <w:rsid w:val="00825620"/>
    <w:rsid w:val="008256A8"/>
    <w:rsid w:val="008257FC"/>
    <w:rsid w:val="0082581A"/>
    <w:rsid w:val="008259E0"/>
    <w:rsid w:val="00825A1C"/>
    <w:rsid w:val="00825A9F"/>
    <w:rsid w:val="00825BA5"/>
    <w:rsid w:val="00825BEF"/>
    <w:rsid w:val="00825F77"/>
    <w:rsid w:val="00826124"/>
    <w:rsid w:val="0082649B"/>
    <w:rsid w:val="008264D4"/>
    <w:rsid w:val="008264D7"/>
    <w:rsid w:val="0082652F"/>
    <w:rsid w:val="0082669D"/>
    <w:rsid w:val="00826722"/>
    <w:rsid w:val="00826858"/>
    <w:rsid w:val="008268D4"/>
    <w:rsid w:val="00826A4F"/>
    <w:rsid w:val="0082729C"/>
    <w:rsid w:val="008272C8"/>
    <w:rsid w:val="0082748C"/>
    <w:rsid w:val="008274D8"/>
    <w:rsid w:val="008274DE"/>
    <w:rsid w:val="00827535"/>
    <w:rsid w:val="00827580"/>
    <w:rsid w:val="00827587"/>
    <w:rsid w:val="008275B5"/>
    <w:rsid w:val="00827693"/>
    <w:rsid w:val="008278C7"/>
    <w:rsid w:val="008278D7"/>
    <w:rsid w:val="008278F0"/>
    <w:rsid w:val="00827A43"/>
    <w:rsid w:val="00827B88"/>
    <w:rsid w:val="00827CD9"/>
    <w:rsid w:val="00827DF5"/>
    <w:rsid w:val="00827E68"/>
    <w:rsid w:val="00827EAD"/>
    <w:rsid w:val="00827FA1"/>
    <w:rsid w:val="0083021C"/>
    <w:rsid w:val="008305C3"/>
    <w:rsid w:val="008305CD"/>
    <w:rsid w:val="00830758"/>
    <w:rsid w:val="0083077F"/>
    <w:rsid w:val="00830862"/>
    <w:rsid w:val="0083097D"/>
    <w:rsid w:val="008309BA"/>
    <w:rsid w:val="00830A29"/>
    <w:rsid w:val="00830B38"/>
    <w:rsid w:val="00830D02"/>
    <w:rsid w:val="00830E13"/>
    <w:rsid w:val="008310E4"/>
    <w:rsid w:val="00831158"/>
    <w:rsid w:val="008311A3"/>
    <w:rsid w:val="00831237"/>
    <w:rsid w:val="00831277"/>
    <w:rsid w:val="008312FC"/>
    <w:rsid w:val="008314B2"/>
    <w:rsid w:val="00831649"/>
    <w:rsid w:val="00831897"/>
    <w:rsid w:val="008318AB"/>
    <w:rsid w:val="008319BD"/>
    <w:rsid w:val="00831C6D"/>
    <w:rsid w:val="00831DE2"/>
    <w:rsid w:val="00831F5C"/>
    <w:rsid w:val="0083214B"/>
    <w:rsid w:val="00832157"/>
    <w:rsid w:val="00832258"/>
    <w:rsid w:val="0083235B"/>
    <w:rsid w:val="008324B7"/>
    <w:rsid w:val="008324E4"/>
    <w:rsid w:val="00832606"/>
    <w:rsid w:val="008326B8"/>
    <w:rsid w:val="008326FE"/>
    <w:rsid w:val="00832745"/>
    <w:rsid w:val="008327C5"/>
    <w:rsid w:val="0083280E"/>
    <w:rsid w:val="00832843"/>
    <w:rsid w:val="00832939"/>
    <w:rsid w:val="00832A9A"/>
    <w:rsid w:val="00832ACF"/>
    <w:rsid w:val="00832BF0"/>
    <w:rsid w:val="00832C35"/>
    <w:rsid w:val="00832C3F"/>
    <w:rsid w:val="00832CA9"/>
    <w:rsid w:val="00832CF3"/>
    <w:rsid w:val="00832D30"/>
    <w:rsid w:val="0083300D"/>
    <w:rsid w:val="00833152"/>
    <w:rsid w:val="00833323"/>
    <w:rsid w:val="0083333F"/>
    <w:rsid w:val="0083338A"/>
    <w:rsid w:val="00833401"/>
    <w:rsid w:val="00833430"/>
    <w:rsid w:val="00833693"/>
    <w:rsid w:val="00833707"/>
    <w:rsid w:val="00833774"/>
    <w:rsid w:val="00833802"/>
    <w:rsid w:val="00833813"/>
    <w:rsid w:val="0083382A"/>
    <w:rsid w:val="008339FB"/>
    <w:rsid w:val="00833A11"/>
    <w:rsid w:val="00833A82"/>
    <w:rsid w:val="00833B92"/>
    <w:rsid w:val="00833CFD"/>
    <w:rsid w:val="00833D62"/>
    <w:rsid w:val="00833E1C"/>
    <w:rsid w:val="00833FA8"/>
    <w:rsid w:val="00833FAF"/>
    <w:rsid w:val="008341E3"/>
    <w:rsid w:val="008345A7"/>
    <w:rsid w:val="008348A3"/>
    <w:rsid w:val="00834A05"/>
    <w:rsid w:val="00834ABC"/>
    <w:rsid w:val="00834B18"/>
    <w:rsid w:val="00834D3F"/>
    <w:rsid w:val="00834E82"/>
    <w:rsid w:val="0083501E"/>
    <w:rsid w:val="00835201"/>
    <w:rsid w:val="0083540B"/>
    <w:rsid w:val="008354C9"/>
    <w:rsid w:val="00835501"/>
    <w:rsid w:val="00835779"/>
    <w:rsid w:val="0083596A"/>
    <w:rsid w:val="00835AD5"/>
    <w:rsid w:val="00835D54"/>
    <w:rsid w:val="00835D79"/>
    <w:rsid w:val="00835DAD"/>
    <w:rsid w:val="00835ED4"/>
    <w:rsid w:val="00836065"/>
    <w:rsid w:val="008361F1"/>
    <w:rsid w:val="00836304"/>
    <w:rsid w:val="008363BF"/>
    <w:rsid w:val="00836482"/>
    <w:rsid w:val="008366AE"/>
    <w:rsid w:val="008366FC"/>
    <w:rsid w:val="00836A02"/>
    <w:rsid w:val="00836BC7"/>
    <w:rsid w:val="00836ED7"/>
    <w:rsid w:val="00836F97"/>
    <w:rsid w:val="00836FA0"/>
    <w:rsid w:val="00836FC6"/>
    <w:rsid w:val="00836FCE"/>
    <w:rsid w:val="0083709B"/>
    <w:rsid w:val="008370D8"/>
    <w:rsid w:val="00837283"/>
    <w:rsid w:val="0083737F"/>
    <w:rsid w:val="008373EE"/>
    <w:rsid w:val="008374C9"/>
    <w:rsid w:val="008375E5"/>
    <w:rsid w:val="008378B6"/>
    <w:rsid w:val="0083795C"/>
    <w:rsid w:val="008379BB"/>
    <w:rsid w:val="00837A8B"/>
    <w:rsid w:val="00837B1A"/>
    <w:rsid w:val="00837B84"/>
    <w:rsid w:val="00837CEF"/>
    <w:rsid w:val="00837E59"/>
    <w:rsid w:val="00837E5C"/>
    <w:rsid w:val="00837ED5"/>
    <w:rsid w:val="00837FD7"/>
    <w:rsid w:val="008400A0"/>
    <w:rsid w:val="008401F9"/>
    <w:rsid w:val="00840223"/>
    <w:rsid w:val="00840391"/>
    <w:rsid w:val="00840779"/>
    <w:rsid w:val="0084081B"/>
    <w:rsid w:val="00840843"/>
    <w:rsid w:val="008408AA"/>
    <w:rsid w:val="008408C2"/>
    <w:rsid w:val="00840A20"/>
    <w:rsid w:val="00840AC4"/>
    <w:rsid w:val="00840C5E"/>
    <w:rsid w:val="00841177"/>
    <w:rsid w:val="008414EA"/>
    <w:rsid w:val="008415F3"/>
    <w:rsid w:val="00841930"/>
    <w:rsid w:val="00841BC7"/>
    <w:rsid w:val="00841CFB"/>
    <w:rsid w:val="00841F8B"/>
    <w:rsid w:val="00842067"/>
    <w:rsid w:val="008420FF"/>
    <w:rsid w:val="00842138"/>
    <w:rsid w:val="0084217D"/>
    <w:rsid w:val="00842269"/>
    <w:rsid w:val="008424B7"/>
    <w:rsid w:val="00842624"/>
    <w:rsid w:val="0084264C"/>
    <w:rsid w:val="0084271E"/>
    <w:rsid w:val="00842731"/>
    <w:rsid w:val="0084282E"/>
    <w:rsid w:val="00842833"/>
    <w:rsid w:val="008429AB"/>
    <w:rsid w:val="00842AE6"/>
    <w:rsid w:val="00842CB9"/>
    <w:rsid w:val="00842CFB"/>
    <w:rsid w:val="00842E36"/>
    <w:rsid w:val="00842FAB"/>
    <w:rsid w:val="0084335D"/>
    <w:rsid w:val="00843400"/>
    <w:rsid w:val="008434AE"/>
    <w:rsid w:val="00843501"/>
    <w:rsid w:val="0084350E"/>
    <w:rsid w:val="008436E6"/>
    <w:rsid w:val="00843764"/>
    <w:rsid w:val="0084392A"/>
    <w:rsid w:val="00843A9B"/>
    <w:rsid w:val="00843AF6"/>
    <w:rsid w:val="00843B59"/>
    <w:rsid w:val="00843D6E"/>
    <w:rsid w:val="00843D7C"/>
    <w:rsid w:val="00843E35"/>
    <w:rsid w:val="00843E6E"/>
    <w:rsid w:val="00843F09"/>
    <w:rsid w:val="00843FE8"/>
    <w:rsid w:val="0084409F"/>
    <w:rsid w:val="008440CE"/>
    <w:rsid w:val="008442EE"/>
    <w:rsid w:val="008444D2"/>
    <w:rsid w:val="008447A1"/>
    <w:rsid w:val="00844903"/>
    <w:rsid w:val="00844A15"/>
    <w:rsid w:val="00844B43"/>
    <w:rsid w:val="00844EEF"/>
    <w:rsid w:val="00844F69"/>
    <w:rsid w:val="008450F8"/>
    <w:rsid w:val="00845114"/>
    <w:rsid w:val="008451A8"/>
    <w:rsid w:val="00845249"/>
    <w:rsid w:val="008452CF"/>
    <w:rsid w:val="00845388"/>
    <w:rsid w:val="008455C2"/>
    <w:rsid w:val="00845639"/>
    <w:rsid w:val="00845717"/>
    <w:rsid w:val="008457FE"/>
    <w:rsid w:val="008459C3"/>
    <w:rsid w:val="00845A13"/>
    <w:rsid w:val="00845B44"/>
    <w:rsid w:val="00845CA6"/>
    <w:rsid w:val="00845EA2"/>
    <w:rsid w:val="00845EB0"/>
    <w:rsid w:val="00845FAD"/>
    <w:rsid w:val="00846056"/>
    <w:rsid w:val="008460BA"/>
    <w:rsid w:val="0084623A"/>
    <w:rsid w:val="0084636C"/>
    <w:rsid w:val="008463A3"/>
    <w:rsid w:val="008465F7"/>
    <w:rsid w:val="0084677F"/>
    <w:rsid w:val="008468EE"/>
    <w:rsid w:val="0084695A"/>
    <w:rsid w:val="00846B08"/>
    <w:rsid w:val="00846CAD"/>
    <w:rsid w:val="00847279"/>
    <w:rsid w:val="0084728B"/>
    <w:rsid w:val="008472A2"/>
    <w:rsid w:val="0084741B"/>
    <w:rsid w:val="008474BF"/>
    <w:rsid w:val="008474C6"/>
    <w:rsid w:val="008475A2"/>
    <w:rsid w:val="0084763B"/>
    <w:rsid w:val="00847678"/>
    <w:rsid w:val="00847714"/>
    <w:rsid w:val="00847849"/>
    <w:rsid w:val="0084789D"/>
    <w:rsid w:val="008478AC"/>
    <w:rsid w:val="0084798C"/>
    <w:rsid w:val="00847DB9"/>
    <w:rsid w:val="008500B7"/>
    <w:rsid w:val="008502C0"/>
    <w:rsid w:val="0085034A"/>
    <w:rsid w:val="008503F9"/>
    <w:rsid w:val="0085041E"/>
    <w:rsid w:val="00850495"/>
    <w:rsid w:val="00850515"/>
    <w:rsid w:val="008505ED"/>
    <w:rsid w:val="008506D2"/>
    <w:rsid w:val="008508A8"/>
    <w:rsid w:val="008508D0"/>
    <w:rsid w:val="00850A43"/>
    <w:rsid w:val="00850BA9"/>
    <w:rsid w:val="00850BE5"/>
    <w:rsid w:val="00850D60"/>
    <w:rsid w:val="00850D7F"/>
    <w:rsid w:val="00850E54"/>
    <w:rsid w:val="00850E83"/>
    <w:rsid w:val="00850F01"/>
    <w:rsid w:val="008510CB"/>
    <w:rsid w:val="008511A1"/>
    <w:rsid w:val="00851393"/>
    <w:rsid w:val="008513D3"/>
    <w:rsid w:val="0085144E"/>
    <w:rsid w:val="00851455"/>
    <w:rsid w:val="008514B4"/>
    <w:rsid w:val="00851820"/>
    <w:rsid w:val="008518E6"/>
    <w:rsid w:val="0085198F"/>
    <w:rsid w:val="0085199D"/>
    <w:rsid w:val="008519BF"/>
    <w:rsid w:val="00851AEC"/>
    <w:rsid w:val="00851D77"/>
    <w:rsid w:val="00851DB6"/>
    <w:rsid w:val="00851E23"/>
    <w:rsid w:val="00851EF1"/>
    <w:rsid w:val="00851F18"/>
    <w:rsid w:val="00852002"/>
    <w:rsid w:val="0085219E"/>
    <w:rsid w:val="008521CF"/>
    <w:rsid w:val="00852235"/>
    <w:rsid w:val="0085247E"/>
    <w:rsid w:val="008525E8"/>
    <w:rsid w:val="00852618"/>
    <w:rsid w:val="008528B7"/>
    <w:rsid w:val="008528BC"/>
    <w:rsid w:val="008528E3"/>
    <w:rsid w:val="00852973"/>
    <w:rsid w:val="008529A9"/>
    <w:rsid w:val="00852B46"/>
    <w:rsid w:val="00852B58"/>
    <w:rsid w:val="00852C1D"/>
    <w:rsid w:val="00852C5F"/>
    <w:rsid w:val="00852D45"/>
    <w:rsid w:val="00852D48"/>
    <w:rsid w:val="00852E69"/>
    <w:rsid w:val="00852E75"/>
    <w:rsid w:val="00852F18"/>
    <w:rsid w:val="008530C0"/>
    <w:rsid w:val="00853200"/>
    <w:rsid w:val="008534AA"/>
    <w:rsid w:val="008535E8"/>
    <w:rsid w:val="00853767"/>
    <w:rsid w:val="00853970"/>
    <w:rsid w:val="00853A52"/>
    <w:rsid w:val="00853A97"/>
    <w:rsid w:val="00853B3D"/>
    <w:rsid w:val="00853C0B"/>
    <w:rsid w:val="00853D98"/>
    <w:rsid w:val="00853F04"/>
    <w:rsid w:val="008540D2"/>
    <w:rsid w:val="00854150"/>
    <w:rsid w:val="008542E7"/>
    <w:rsid w:val="008543D0"/>
    <w:rsid w:val="00854599"/>
    <w:rsid w:val="008545A0"/>
    <w:rsid w:val="0085460F"/>
    <w:rsid w:val="0085464B"/>
    <w:rsid w:val="00854913"/>
    <w:rsid w:val="00854915"/>
    <w:rsid w:val="00854BA4"/>
    <w:rsid w:val="00854DF1"/>
    <w:rsid w:val="008552CE"/>
    <w:rsid w:val="0085537F"/>
    <w:rsid w:val="008553CD"/>
    <w:rsid w:val="008554C8"/>
    <w:rsid w:val="0085557A"/>
    <w:rsid w:val="00855580"/>
    <w:rsid w:val="008556DF"/>
    <w:rsid w:val="008557DF"/>
    <w:rsid w:val="00855837"/>
    <w:rsid w:val="00855B20"/>
    <w:rsid w:val="00855E37"/>
    <w:rsid w:val="00855EBD"/>
    <w:rsid w:val="00855FD3"/>
    <w:rsid w:val="008560F3"/>
    <w:rsid w:val="0085613D"/>
    <w:rsid w:val="00856430"/>
    <w:rsid w:val="0085644C"/>
    <w:rsid w:val="008564D7"/>
    <w:rsid w:val="008565EC"/>
    <w:rsid w:val="0085693E"/>
    <w:rsid w:val="008569C6"/>
    <w:rsid w:val="00856BFB"/>
    <w:rsid w:val="00856DE8"/>
    <w:rsid w:val="00856DEF"/>
    <w:rsid w:val="00856F59"/>
    <w:rsid w:val="00857036"/>
    <w:rsid w:val="0085709F"/>
    <w:rsid w:val="00857157"/>
    <w:rsid w:val="0085722C"/>
    <w:rsid w:val="00857275"/>
    <w:rsid w:val="008572C6"/>
    <w:rsid w:val="008572D3"/>
    <w:rsid w:val="0085733B"/>
    <w:rsid w:val="00857440"/>
    <w:rsid w:val="00857523"/>
    <w:rsid w:val="008575E5"/>
    <w:rsid w:val="0085778C"/>
    <w:rsid w:val="00857926"/>
    <w:rsid w:val="008579D6"/>
    <w:rsid w:val="00857A50"/>
    <w:rsid w:val="00857A77"/>
    <w:rsid w:val="00857AFB"/>
    <w:rsid w:val="00857B07"/>
    <w:rsid w:val="00857C06"/>
    <w:rsid w:val="00857CB7"/>
    <w:rsid w:val="00857CE7"/>
    <w:rsid w:val="00857DC5"/>
    <w:rsid w:val="00857F39"/>
    <w:rsid w:val="00857F50"/>
    <w:rsid w:val="008603C5"/>
    <w:rsid w:val="008604B9"/>
    <w:rsid w:val="008604E6"/>
    <w:rsid w:val="00860729"/>
    <w:rsid w:val="0086084C"/>
    <w:rsid w:val="00860962"/>
    <w:rsid w:val="00860A81"/>
    <w:rsid w:val="00860D1B"/>
    <w:rsid w:val="00860E4F"/>
    <w:rsid w:val="00860EDD"/>
    <w:rsid w:val="00860FD2"/>
    <w:rsid w:val="008610AD"/>
    <w:rsid w:val="008610C1"/>
    <w:rsid w:val="00861103"/>
    <w:rsid w:val="008611C0"/>
    <w:rsid w:val="008614DD"/>
    <w:rsid w:val="008615D3"/>
    <w:rsid w:val="00861638"/>
    <w:rsid w:val="008617B2"/>
    <w:rsid w:val="008617C7"/>
    <w:rsid w:val="00861915"/>
    <w:rsid w:val="00861978"/>
    <w:rsid w:val="008619C4"/>
    <w:rsid w:val="00861A2C"/>
    <w:rsid w:val="00861CD3"/>
    <w:rsid w:val="00861FF4"/>
    <w:rsid w:val="00862368"/>
    <w:rsid w:val="008624B6"/>
    <w:rsid w:val="008624CB"/>
    <w:rsid w:val="008624EF"/>
    <w:rsid w:val="00862505"/>
    <w:rsid w:val="008627CC"/>
    <w:rsid w:val="00862959"/>
    <w:rsid w:val="0086296B"/>
    <w:rsid w:val="008629FE"/>
    <w:rsid w:val="00862B82"/>
    <w:rsid w:val="00862D81"/>
    <w:rsid w:val="00863065"/>
    <w:rsid w:val="0086308C"/>
    <w:rsid w:val="0086317C"/>
    <w:rsid w:val="00863373"/>
    <w:rsid w:val="008634A2"/>
    <w:rsid w:val="00863647"/>
    <w:rsid w:val="008637A9"/>
    <w:rsid w:val="00863B73"/>
    <w:rsid w:val="00863C24"/>
    <w:rsid w:val="00863C6E"/>
    <w:rsid w:val="00863D2B"/>
    <w:rsid w:val="00863E3D"/>
    <w:rsid w:val="00863E5F"/>
    <w:rsid w:val="00863F8E"/>
    <w:rsid w:val="008640E7"/>
    <w:rsid w:val="008641E7"/>
    <w:rsid w:val="008644E0"/>
    <w:rsid w:val="00864519"/>
    <w:rsid w:val="00864650"/>
    <w:rsid w:val="0086475C"/>
    <w:rsid w:val="00864A96"/>
    <w:rsid w:val="00864AF5"/>
    <w:rsid w:val="00864B90"/>
    <w:rsid w:val="00864C17"/>
    <w:rsid w:val="00864F62"/>
    <w:rsid w:val="00865082"/>
    <w:rsid w:val="008653DF"/>
    <w:rsid w:val="00865745"/>
    <w:rsid w:val="0086575C"/>
    <w:rsid w:val="0086597B"/>
    <w:rsid w:val="008659ED"/>
    <w:rsid w:val="00865B3E"/>
    <w:rsid w:val="00865CD2"/>
    <w:rsid w:val="00866038"/>
    <w:rsid w:val="008661A0"/>
    <w:rsid w:val="00866271"/>
    <w:rsid w:val="008662BF"/>
    <w:rsid w:val="00866304"/>
    <w:rsid w:val="00866314"/>
    <w:rsid w:val="008665DF"/>
    <w:rsid w:val="00866826"/>
    <w:rsid w:val="008668C6"/>
    <w:rsid w:val="00866943"/>
    <w:rsid w:val="00866A03"/>
    <w:rsid w:val="00866BB6"/>
    <w:rsid w:val="00866C5A"/>
    <w:rsid w:val="00866CE3"/>
    <w:rsid w:val="00866E31"/>
    <w:rsid w:val="008670FA"/>
    <w:rsid w:val="0086716A"/>
    <w:rsid w:val="008671C2"/>
    <w:rsid w:val="0086738C"/>
    <w:rsid w:val="008674D7"/>
    <w:rsid w:val="008674E7"/>
    <w:rsid w:val="0086757C"/>
    <w:rsid w:val="008677DB"/>
    <w:rsid w:val="0086785B"/>
    <w:rsid w:val="00867900"/>
    <w:rsid w:val="00867994"/>
    <w:rsid w:val="00867AC6"/>
    <w:rsid w:val="00867ACE"/>
    <w:rsid w:val="00867C01"/>
    <w:rsid w:val="00867C8B"/>
    <w:rsid w:val="00867CAD"/>
    <w:rsid w:val="00867EAA"/>
    <w:rsid w:val="00870207"/>
    <w:rsid w:val="00870792"/>
    <w:rsid w:val="00870901"/>
    <w:rsid w:val="00870A00"/>
    <w:rsid w:val="00870A29"/>
    <w:rsid w:val="00870A3B"/>
    <w:rsid w:val="00870DCD"/>
    <w:rsid w:val="00870E08"/>
    <w:rsid w:val="0087100A"/>
    <w:rsid w:val="0087104F"/>
    <w:rsid w:val="00871100"/>
    <w:rsid w:val="0087117B"/>
    <w:rsid w:val="008711A1"/>
    <w:rsid w:val="008711B2"/>
    <w:rsid w:val="008712ED"/>
    <w:rsid w:val="008713C9"/>
    <w:rsid w:val="008715A0"/>
    <w:rsid w:val="008716AD"/>
    <w:rsid w:val="0087174C"/>
    <w:rsid w:val="008717AD"/>
    <w:rsid w:val="00871968"/>
    <w:rsid w:val="008719B3"/>
    <w:rsid w:val="00871AFF"/>
    <w:rsid w:val="00871B3E"/>
    <w:rsid w:val="00871F8D"/>
    <w:rsid w:val="008720E5"/>
    <w:rsid w:val="00872358"/>
    <w:rsid w:val="00872759"/>
    <w:rsid w:val="008727D7"/>
    <w:rsid w:val="0087281B"/>
    <w:rsid w:val="0087286E"/>
    <w:rsid w:val="00872920"/>
    <w:rsid w:val="008729E5"/>
    <w:rsid w:val="00872B38"/>
    <w:rsid w:val="00872CC7"/>
    <w:rsid w:val="00872D99"/>
    <w:rsid w:val="0087307F"/>
    <w:rsid w:val="00873089"/>
    <w:rsid w:val="008733FC"/>
    <w:rsid w:val="00873666"/>
    <w:rsid w:val="00873766"/>
    <w:rsid w:val="0087381C"/>
    <w:rsid w:val="00873982"/>
    <w:rsid w:val="00873988"/>
    <w:rsid w:val="00873A7D"/>
    <w:rsid w:val="00873C8C"/>
    <w:rsid w:val="00873D7A"/>
    <w:rsid w:val="00873F33"/>
    <w:rsid w:val="00873F37"/>
    <w:rsid w:val="008740B0"/>
    <w:rsid w:val="008740FE"/>
    <w:rsid w:val="0087438F"/>
    <w:rsid w:val="008743C0"/>
    <w:rsid w:val="0087449D"/>
    <w:rsid w:val="0087450E"/>
    <w:rsid w:val="008745EA"/>
    <w:rsid w:val="00874953"/>
    <w:rsid w:val="00874AB2"/>
    <w:rsid w:val="00874C84"/>
    <w:rsid w:val="00874F6B"/>
    <w:rsid w:val="00874FB6"/>
    <w:rsid w:val="00875025"/>
    <w:rsid w:val="00875370"/>
    <w:rsid w:val="0087539A"/>
    <w:rsid w:val="008753EE"/>
    <w:rsid w:val="0087542E"/>
    <w:rsid w:val="00875726"/>
    <w:rsid w:val="008758BA"/>
    <w:rsid w:val="00875ADC"/>
    <w:rsid w:val="00875B26"/>
    <w:rsid w:val="00875B9D"/>
    <w:rsid w:val="00875C03"/>
    <w:rsid w:val="00875C0E"/>
    <w:rsid w:val="00875C31"/>
    <w:rsid w:val="00875E92"/>
    <w:rsid w:val="00875EEC"/>
    <w:rsid w:val="00875FDA"/>
    <w:rsid w:val="00876137"/>
    <w:rsid w:val="008761B1"/>
    <w:rsid w:val="008762EE"/>
    <w:rsid w:val="008763B9"/>
    <w:rsid w:val="008764BB"/>
    <w:rsid w:val="0087657D"/>
    <w:rsid w:val="00876601"/>
    <w:rsid w:val="008767E2"/>
    <w:rsid w:val="0087684C"/>
    <w:rsid w:val="00876972"/>
    <w:rsid w:val="00876A69"/>
    <w:rsid w:val="00876A7C"/>
    <w:rsid w:val="00876B67"/>
    <w:rsid w:val="00876B77"/>
    <w:rsid w:val="00876BBB"/>
    <w:rsid w:val="00876CC2"/>
    <w:rsid w:val="00876D48"/>
    <w:rsid w:val="00876F64"/>
    <w:rsid w:val="00876FE8"/>
    <w:rsid w:val="0087723D"/>
    <w:rsid w:val="00877336"/>
    <w:rsid w:val="008773CC"/>
    <w:rsid w:val="00877579"/>
    <w:rsid w:val="0087771A"/>
    <w:rsid w:val="008777FD"/>
    <w:rsid w:val="00877A82"/>
    <w:rsid w:val="00877C1C"/>
    <w:rsid w:val="00877C94"/>
    <w:rsid w:val="00877CE1"/>
    <w:rsid w:val="00877D08"/>
    <w:rsid w:val="00877DCE"/>
    <w:rsid w:val="00877EA1"/>
    <w:rsid w:val="00877FF3"/>
    <w:rsid w:val="0088000A"/>
    <w:rsid w:val="0088011B"/>
    <w:rsid w:val="008801DA"/>
    <w:rsid w:val="00880232"/>
    <w:rsid w:val="0088035C"/>
    <w:rsid w:val="008803A6"/>
    <w:rsid w:val="008803F8"/>
    <w:rsid w:val="008804A0"/>
    <w:rsid w:val="008805E8"/>
    <w:rsid w:val="00880625"/>
    <w:rsid w:val="008806FD"/>
    <w:rsid w:val="00880AAD"/>
    <w:rsid w:val="00880B2D"/>
    <w:rsid w:val="00880BEA"/>
    <w:rsid w:val="00880E18"/>
    <w:rsid w:val="00880E67"/>
    <w:rsid w:val="00880E77"/>
    <w:rsid w:val="00880EC5"/>
    <w:rsid w:val="00880F1C"/>
    <w:rsid w:val="00880F6E"/>
    <w:rsid w:val="00881041"/>
    <w:rsid w:val="008813BA"/>
    <w:rsid w:val="00881442"/>
    <w:rsid w:val="008818F1"/>
    <w:rsid w:val="00881A57"/>
    <w:rsid w:val="00881AAD"/>
    <w:rsid w:val="00881DE1"/>
    <w:rsid w:val="00881DE2"/>
    <w:rsid w:val="00882478"/>
    <w:rsid w:val="008824C2"/>
    <w:rsid w:val="00882722"/>
    <w:rsid w:val="00882730"/>
    <w:rsid w:val="00882823"/>
    <w:rsid w:val="0088296A"/>
    <w:rsid w:val="00882984"/>
    <w:rsid w:val="008829B4"/>
    <w:rsid w:val="00882B6C"/>
    <w:rsid w:val="00882BAE"/>
    <w:rsid w:val="00882C47"/>
    <w:rsid w:val="00882C61"/>
    <w:rsid w:val="00882C79"/>
    <w:rsid w:val="00882C87"/>
    <w:rsid w:val="00882D8A"/>
    <w:rsid w:val="00882E58"/>
    <w:rsid w:val="00882EEC"/>
    <w:rsid w:val="00882F5E"/>
    <w:rsid w:val="00882FEE"/>
    <w:rsid w:val="00883038"/>
    <w:rsid w:val="00883067"/>
    <w:rsid w:val="0088311F"/>
    <w:rsid w:val="008832C1"/>
    <w:rsid w:val="008832C6"/>
    <w:rsid w:val="008835CB"/>
    <w:rsid w:val="00883617"/>
    <w:rsid w:val="0088366F"/>
    <w:rsid w:val="00883734"/>
    <w:rsid w:val="0088384C"/>
    <w:rsid w:val="0088393C"/>
    <w:rsid w:val="00883A26"/>
    <w:rsid w:val="00883A6D"/>
    <w:rsid w:val="00883AA5"/>
    <w:rsid w:val="00883BBB"/>
    <w:rsid w:val="00883C4E"/>
    <w:rsid w:val="00883D5A"/>
    <w:rsid w:val="00883E72"/>
    <w:rsid w:val="00883E8A"/>
    <w:rsid w:val="00883EC0"/>
    <w:rsid w:val="00883F0F"/>
    <w:rsid w:val="00883F2B"/>
    <w:rsid w:val="00884497"/>
    <w:rsid w:val="008845EF"/>
    <w:rsid w:val="0088472C"/>
    <w:rsid w:val="00884748"/>
    <w:rsid w:val="0088475E"/>
    <w:rsid w:val="00884857"/>
    <w:rsid w:val="00884A08"/>
    <w:rsid w:val="00884B14"/>
    <w:rsid w:val="00884CA7"/>
    <w:rsid w:val="00884D17"/>
    <w:rsid w:val="00884D40"/>
    <w:rsid w:val="00884DF8"/>
    <w:rsid w:val="0088523D"/>
    <w:rsid w:val="00885695"/>
    <w:rsid w:val="008856D7"/>
    <w:rsid w:val="00885850"/>
    <w:rsid w:val="008858C6"/>
    <w:rsid w:val="00885A75"/>
    <w:rsid w:val="00885C00"/>
    <w:rsid w:val="00885CC6"/>
    <w:rsid w:val="00885F24"/>
    <w:rsid w:val="00885FA3"/>
    <w:rsid w:val="008860EF"/>
    <w:rsid w:val="008862F4"/>
    <w:rsid w:val="00886405"/>
    <w:rsid w:val="00886490"/>
    <w:rsid w:val="00886546"/>
    <w:rsid w:val="0088655E"/>
    <w:rsid w:val="008865D3"/>
    <w:rsid w:val="008865F7"/>
    <w:rsid w:val="0088678C"/>
    <w:rsid w:val="008867BF"/>
    <w:rsid w:val="008867DC"/>
    <w:rsid w:val="008868C8"/>
    <w:rsid w:val="00886B2D"/>
    <w:rsid w:val="00886CE5"/>
    <w:rsid w:val="00886EF9"/>
    <w:rsid w:val="00886F94"/>
    <w:rsid w:val="008871BE"/>
    <w:rsid w:val="00887249"/>
    <w:rsid w:val="008872AD"/>
    <w:rsid w:val="00887495"/>
    <w:rsid w:val="0088759C"/>
    <w:rsid w:val="008875E8"/>
    <w:rsid w:val="008875F0"/>
    <w:rsid w:val="00887623"/>
    <w:rsid w:val="00887740"/>
    <w:rsid w:val="008877C7"/>
    <w:rsid w:val="0088782F"/>
    <w:rsid w:val="008879FE"/>
    <w:rsid w:val="00887A1E"/>
    <w:rsid w:val="00887A6C"/>
    <w:rsid w:val="00887AC4"/>
    <w:rsid w:val="00887BD8"/>
    <w:rsid w:val="00887E0D"/>
    <w:rsid w:val="00887E9F"/>
    <w:rsid w:val="00887EBA"/>
    <w:rsid w:val="00887F55"/>
    <w:rsid w:val="00887F8C"/>
    <w:rsid w:val="00887FB1"/>
    <w:rsid w:val="00890232"/>
    <w:rsid w:val="008903BD"/>
    <w:rsid w:val="008904C2"/>
    <w:rsid w:val="00890504"/>
    <w:rsid w:val="00890607"/>
    <w:rsid w:val="00890677"/>
    <w:rsid w:val="0089074C"/>
    <w:rsid w:val="0089081D"/>
    <w:rsid w:val="0089084B"/>
    <w:rsid w:val="00890989"/>
    <w:rsid w:val="0089098B"/>
    <w:rsid w:val="00890A06"/>
    <w:rsid w:val="00890B46"/>
    <w:rsid w:val="00890BD7"/>
    <w:rsid w:val="00890C39"/>
    <w:rsid w:val="00891094"/>
    <w:rsid w:val="008911E1"/>
    <w:rsid w:val="00891246"/>
    <w:rsid w:val="00891275"/>
    <w:rsid w:val="008912B0"/>
    <w:rsid w:val="0089153B"/>
    <w:rsid w:val="00891654"/>
    <w:rsid w:val="0089177C"/>
    <w:rsid w:val="008917AD"/>
    <w:rsid w:val="008919B2"/>
    <w:rsid w:val="00891A24"/>
    <w:rsid w:val="00891BC4"/>
    <w:rsid w:val="00891DC0"/>
    <w:rsid w:val="008921DC"/>
    <w:rsid w:val="00892305"/>
    <w:rsid w:val="008924D3"/>
    <w:rsid w:val="008925D5"/>
    <w:rsid w:val="0089275A"/>
    <w:rsid w:val="00892803"/>
    <w:rsid w:val="00892903"/>
    <w:rsid w:val="00892D6A"/>
    <w:rsid w:val="00892D7D"/>
    <w:rsid w:val="00892DFF"/>
    <w:rsid w:val="00892F64"/>
    <w:rsid w:val="00893016"/>
    <w:rsid w:val="008930A0"/>
    <w:rsid w:val="00893125"/>
    <w:rsid w:val="008932CC"/>
    <w:rsid w:val="008932D3"/>
    <w:rsid w:val="0089331D"/>
    <w:rsid w:val="008933DF"/>
    <w:rsid w:val="0089344D"/>
    <w:rsid w:val="00893478"/>
    <w:rsid w:val="008934C8"/>
    <w:rsid w:val="00893601"/>
    <w:rsid w:val="0089367E"/>
    <w:rsid w:val="00893788"/>
    <w:rsid w:val="00893901"/>
    <w:rsid w:val="00893A39"/>
    <w:rsid w:val="00893A73"/>
    <w:rsid w:val="00893A7E"/>
    <w:rsid w:val="00893C3F"/>
    <w:rsid w:val="00893CAE"/>
    <w:rsid w:val="00893D90"/>
    <w:rsid w:val="0089407A"/>
    <w:rsid w:val="008940CF"/>
    <w:rsid w:val="0089436D"/>
    <w:rsid w:val="00894532"/>
    <w:rsid w:val="0089453C"/>
    <w:rsid w:val="00894622"/>
    <w:rsid w:val="0089495E"/>
    <w:rsid w:val="0089495F"/>
    <w:rsid w:val="00894979"/>
    <w:rsid w:val="008949D2"/>
    <w:rsid w:val="00894B26"/>
    <w:rsid w:val="00894B59"/>
    <w:rsid w:val="00894D97"/>
    <w:rsid w:val="00894D9E"/>
    <w:rsid w:val="00894E7C"/>
    <w:rsid w:val="00894F82"/>
    <w:rsid w:val="008950F6"/>
    <w:rsid w:val="00895272"/>
    <w:rsid w:val="008953EE"/>
    <w:rsid w:val="008955DA"/>
    <w:rsid w:val="00895BF4"/>
    <w:rsid w:val="00895CC3"/>
    <w:rsid w:val="00895DE8"/>
    <w:rsid w:val="00895E70"/>
    <w:rsid w:val="00895F49"/>
    <w:rsid w:val="00895F5A"/>
    <w:rsid w:val="00895F77"/>
    <w:rsid w:val="00896061"/>
    <w:rsid w:val="008962F2"/>
    <w:rsid w:val="0089634A"/>
    <w:rsid w:val="008966EC"/>
    <w:rsid w:val="00896AD6"/>
    <w:rsid w:val="00896E32"/>
    <w:rsid w:val="00896E63"/>
    <w:rsid w:val="00896ED8"/>
    <w:rsid w:val="00896F0E"/>
    <w:rsid w:val="00896FAA"/>
    <w:rsid w:val="008970C6"/>
    <w:rsid w:val="00897145"/>
    <w:rsid w:val="00897194"/>
    <w:rsid w:val="008971C3"/>
    <w:rsid w:val="00897288"/>
    <w:rsid w:val="0089748E"/>
    <w:rsid w:val="008974CF"/>
    <w:rsid w:val="0089773E"/>
    <w:rsid w:val="0089775A"/>
    <w:rsid w:val="0089792A"/>
    <w:rsid w:val="00897B0C"/>
    <w:rsid w:val="00897C22"/>
    <w:rsid w:val="00897CBA"/>
    <w:rsid w:val="00897CBD"/>
    <w:rsid w:val="00897CF5"/>
    <w:rsid w:val="00897ED4"/>
    <w:rsid w:val="008A002C"/>
    <w:rsid w:val="008A0056"/>
    <w:rsid w:val="008A00CF"/>
    <w:rsid w:val="008A00D6"/>
    <w:rsid w:val="008A0549"/>
    <w:rsid w:val="008A0560"/>
    <w:rsid w:val="008A064D"/>
    <w:rsid w:val="008A06EF"/>
    <w:rsid w:val="008A0706"/>
    <w:rsid w:val="008A07D0"/>
    <w:rsid w:val="008A08A5"/>
    <w:rsid w:val="008A0974"/>
    <w:rsid w:val="008A09AD"/>
    <w:rsid w:val="008A0B72"/>
    <w:rsid w:val="008A0BF5"/>
    <w:rsid w:val="008A0C63"/>
    <w:rsid w:val="008A0E0D"/>
    <w:rsid w:val="008A0FE8"/>
    <w:rsid w:val="008A10F9"/>
    <w:rsid w:val="008A14D2"/>
    <w:rsid w:val="008A14F0"/>
    <w:rsid w:val="008A1516"/>
    <w:rsid w:val="008A15ED"/>
    <w:rsid w:val="008A1A0B"/>
    <w:rsid w:val="008A1A41"/>
    <w:rsid w:val="008A1C2D"/>
    <w:rsid w:val="008A20F6"/>
    <w:rsid w:val="008A2594"/>
    <w:rsid w:val="008A262F"/>
    <w:rsid w:val="008A264C"/>
    <w:rsid w:val="008A273B"/>
    <w:rsid w:val="008A277A"/>
    <w:rsid w:val="008A27EA"/>
    <w:rsid w:val="008A27F6"/>
    <w:rsid w:val="008A2918"/>
    <w:rsid w:val="008A2940"/>
    <w:rsid w:val="008A2A90"/>
    <w:rsid w:val="008A2AA9"/>
    <w:rsid w:val="008A2DB5"/>
    <w:rsid w:val="008A2E83"/>
    <w:rsid w:val="008A2F65"/>
    <w:rsid w:val="008A2F8F"/>
    <w:rsid w:val="008A2FA3"/>
    <w:rsid w:val="008A33EF"/>
    <w:rsid w:val="008A3412"/>
    <w:rsid w:val="008A36C1"/>
    <w:rsid w:val="008A392F"/>
    <w:rsid w:val="008A3A61"/>
    <w:rsid w:val="008A3ABB"/>
    <w:rsid w:val="008A3B10"/>
    <w:rsid w:val="008A3CE6"/>
    <w:rsid w:val="008A3D7E"/>
    <w:rsid w:val="008A3D80"/>
    <w:rsid w:val="008A3DBE"/>
    <w:rsid w:val="008A3E45"/>
    <w:rsid w:val="008A403D"/>
    <w:rsid w:val="008A4193"/>
    <w:rsid w:val="008A4243"/>
    <w:rsid w:val="008A437C"/>
    <w:rsid w:val="008A4526"/>
    <w:rsid w:val="008A4604"/>
    <w:rsid w:val="008A4739"/>
    <w:rsid w:val="008A4808"/>
    <w:rsid w:val="008A49D8"/>
    <w:rsid w:val="008A4A1A"/>
    <w:rsid w:val="008A4D5D"/>
    <w:rsid w:val="008A4F49"/>
    <w:rsid w:val="008A4F98"/>
    <w:rsid w:val="008A4FA8"/>
    <w:rsid w:val="008A5024"/>
    <w:rsid w:val="008A5382"/>
    <w:rsid w:val="008A55E0"/>
    <w:rsid w:val="008A5601"/>
    <w:rsid w:val="008A5705"/>
    <w:rsid w:val="008A5816"/>
    <w:rsid w:val="008A590C"/>
    <w:rsid w:val="008A5960"/>
    <w:rsid w:val="008A5B51"/>
    <w:rsid w:val="008A5C21"/>
    <w:rsid w:val="008A5CE2"/>
    <w:rsid w:val="008A5D9F"/>
    <w:rsid w:val="008A5EB5"/>
    <w:rsid w:val="008A6040"/>
    <w:rsid w:val="008A6134"/>
    <w:rsid w:val="008A61B0"/>
    <w:rsid w:val="008A62C0"/>
    <w:rsid w:val="008A6355"/>
    <w:rsid w:val="008A66C8"/>
    <w:rsid w:val="008A68B5"/>
    <w:rsid w:val="008A6BAF"/>
    <w:rsid w:val="008A6C5D"/>
    <w:rsid w:val="008A6D13"/>
    <w:rsid w:val="008A6E70"/>
    <w:rsid w:val="008A6F32"/>
    <w:rsid w:val="008A6F4E"/>
    <w:rsid w:val="008A6F6D"/>
    <w:rsid w:val="008A6FAD"/>
    <w:rsid w:val="008A706C"/>
    <w:rsid w:val="008A707B"/>
    <w:rsid w:val="008A71F1"/>
    <w:rsid w:val="008A7234"/>
    <w:rsid w:val="008A7401"/>
    <w:rsid w:val="008A7590"/>
    <w:rsid w:val="008A7985"/>
    <w:rsid w:val="008A7A07"/>
    <w:rsid w:val="008A7E15"/>
    <w:rsid w:val="008A7EB3"/>
    <w:rsid w:val="008B004E"/>
    <w:rsid w:val="008B0066"/>
    <w:rsid w:val="008B0088"/>
    <w:rsid w:val="008B008F"/>
    <w:rsid w:val="008B00A4"/>
    <w:rsid w:val="008B00FD"/>
    <w:rsid w:val="008B019E"/>
    <w:rsid w:val="008B035D"/>
    <w:rsid w:val="008B03B0"/>
    <w:rsid w:val="008B0487"/>
    <w:rsid w:val="008B04B7"/>
    <w:rsid w:val="008B05C6"/>
    <w:rsid w:val="008B07FF"/>
    <w:rsid w:val="008B095E"/>
    <w:rsid w:val="008B0CB6"/>
    <w:rsid w:val="008B0F47"/>
    <w:rsid w:val="008B0F90"/>
    <w:rsid w:val="008B1003"/>
    <w:rsid w:val="008B104A"/>
    <w:rsid w:val="008B1072"/>
    <w:rsid w:val="008B11B3"/>
    <w:rsid w:val="008B11F6"/>
    <w:rsid w:val="008B1256"/>
    <w:rsid w:val="008B1580"/>
    <w:rsid w:val="008B167F"/>
    <w:rsid w:val="008B1B94"/>
    <w:rsid w:val="008B1C0D"/>
    <w:rsid w:val="008B1C3E"/>
    <w:rsid w:val="008B1D96"/>
    <w:rsid w:val="008B2262"/>
    <w:rsid w:val="008B27AC"/>
    <w:rsid w:val="008B2927"/>
    <w:rsid w:val="008B2998"/>
    <w:rsid w:val="008B29D5"/>
    <w:rsid w:val="008B2AED"/>
    <w:rsid w:val="008B2CC7"/>
    <w:rsid w:val="008B2E77"/>
    <w:rsid w:val="008B2E8C"/>
    <w:rsid w:val="008B32C0"/>
    <w:rsid w:val="008B32C7"/>
    <w:rsid w:val="008B32FB"/>
    <w:rsid w:val="008B34DF"/>
    <w:rsid w:val="008B354E"/>
    <w:rsid w:val="008B363D"/>
    <w:rsid w:val="008B3795"/>
    <w:rsid w:val="008B38CC"/>
    <w:rsid w:val="008B3992"/>
    <w:rsid w:val="008B3B94"/>
    <w:rsid w:val="008B3BFD"/>
    <w:rsid w:val="008B3C2B"/>
    <w:rsid w:val="008B3C2F"/>
    <w:rsid w:val="008B3C4F"/>
    <w:rsid w:val="008B424C"/>
    <w:rsid w:val="008B432B"/>
    <w:rsid w:val="008B44A7"/>
    <w:rsid w:val="008B44A9"/>
    <w:rsid w:val="008B4598"/>
    <w:rsid w:val="008B4B98"/>
    <w:rsid w:val="008B4D33"/>
    <w:rsid w:val="008B4F6A"/>
    <w:rsid w:val="008B5179"/>
    <w:rsid w:val="008B520D"/>
    <w:rsid w:val="008B53E1"/>
    <w:rsid w:val="008B5451"/>
    <w:rsid w:val="008B5455"/>
    <w:rsid w:val="008B5468"/>
    <w:rsid w:val="008B5535"/>
    <w:rsid w:val="008B5579"/>
    <w:rsid w:val="008B55C4"/>
    <w:rsid w:val="008B5744"/>
    <w:rsid w:val="008B5778"/>
    <w:rsid w:val="008B57D7"/>
    <w:rsid w:val="008B58DC"/>
    <w:rsid w:val="008B5B83"/>
    <w:rsid w:val="008B5EB1"/>
    <w:rsid w:val="008B5EDD"/>
    <w:rsid w:val="008B5F3F"/>
    <w:rsid w:val="008B605C"/>
    <w:rsid w:val="008B6130"/>
    <w:rsid w:val="008B62CF"/>
    <w:rsid w:val="008B6355"/>
    <w:rsid w:val="008B6554"/>
    <w:rsid w:val="008B65F8"/>
    <w:rsid w:val="008B660E"/>
    <w:rsid w:val="008B67A2"/>
    <w:rsid w:val="008B67A7"/>
    <w:rsid w:val="008B691F"/>
    <w:rsid w:val="008B6960"/>
    <w:rsid w:val="008B69A0"/>
    <w:rsid w:val="008B6AD6"/>
    <w:rsid w:val="008B6C60"/>
    <w:rsid w:val="008B6E55"/>
    <w:rsid w:val="008B6E72"/>
    <w:rsid w:val="008B6F4D"/>
    <w:rsid w:val="008B7061"/>
    <w:rsid w:val="008B7092"/>
    <w:rsid w:val="008B70F5"/>
    <w:rsid w:val="008B720A"/>
    <w:rsid w:val="008B7222"/>
    <w:rsid w:val="008B7289"/>
    <w:rsid w:val="008B7414"/>
    <w:rsid w:val="008B7574"/>
    <w:rsid w:val="008B79BA"/>
    <w:rsid w:val="008B7A01"/>
    <w:rsid w:val="008B7B72"/>
    <w:rsid w:val="008B7D1A"/>
    <w:rsid w:val="008B7D97"/>
    <w:rsid w:val="008B7E19"/>
    <w:rsid w:val="008B7E93"/>
    <w:rsid w:val="008C0526"/>
    <w:rsid w:val="008C080F"/>
    <w:rsid w:val="008C0961"/>
    <w:rsid w:val="008C0A32"/>
    <w:rsid w:val="008C0A45"/>
    <w:rsid w:val="008C0A8B"/>
    <w:rsid w:val="008C0B13"/>
    <w:rsid w:val="008C0D88"/>
    <w:rsid w:val="008C0FB0"/>
    <w:rsid w:val="008C1188"/>
    <w:rsid w:val="008C1243"/>
    <w:rsid w:val="008C158F"/>
    <w:rsid w:val="008C1593"/>
    <w:rsid w:val="008C167F"/>
    <w:rsid w:val="008C1772"/>
    <w:rsid w:val="008C17D9"/>
    <w:rsid w:val="008C1894"/>
    <w:rsid w:val="008C18E9"/>
    <w:rsid w:val="008C1A6C"/>
    <w:rsid w:val="008C1A75"/>
    <w:rsid w:val="008C1C00"/>
    <w:rsid w:val="008C1D36"/>
    <w:rsid w:val="008C1F1C"/>
    <w:rsid w:val="008C1F1D"/>
    <w:rsid w:val="008C215C"/>
    <w:rsid w:val="008C23CE"/>
    <w:rsid w:val="008C2421"/>
    <w:rsid w:val="008C24C7"/>
    <w:rsid w:val="008C27DE"/>
    <w:rsid w:val="008C28D6"/>
    <w:rsid w:val="008C29CE"/>
    <w:rsid w:val="008C2A6A"/>
    <w:rsid w:val="008C2AF1"/>
    <w:rsid w:val="008C2C97"/>
    <w:rsid w:val="008C2D07"/>
    <w:rsid w:val="008C2D11"/>
    <w:rsid w:val="008C300C"/>
    <w:rsid w:val="008C311D"/>
    <w:rsid w:val="008C32B7"/>
    <w:rsid w:val="008C3349"/>
    <w:rsid w:val="008C33F3"/>
    <w:rsid w:val="008C33F9"/>
    <w:rsid w:val="008C3404"/>
    <w:rsid w:val="008C3847"/>
    <w:rsid w:val="008C3A7F"/>
    <w:rsid w:val="008C3A95"/>
    <w:rsid w:val="008C3E4B"/>
    <w:rsid w:val="008C3EA7"/>
    <w:rsid w:val="008C3F49"/>
    <w:rsid w:val="008C4269"/>
    <w:rsid w:val="008C435E"/>
    <w:rsid w:val="008C449C"/>
    <w:rsid w:val="008C44F5"/>
    <w:rsid w:val="008C45CB"/>
    <w:rsid w:val="008C478A"/>
    <w:rsid w:val="008C47C1"/>
    <w:rsid w:val="008C4843"/>
    <w:rsid w:val="008C48D6"/>
    <w:rsid w:val="008C4956"/>
    <w:rsid w:val="008C4A4D"/>
    <w:rsid w:val="008C4CBD"/>
    <w:rsid w:val="008C4DC4"/>
    <w:rsid w:val="008C4DE6"/>
    <w:rsid w:val="008C4F17"/>
    <w:rsid w:val="008C4FCA"/>
    <w:rsid w:val="008C5002"/>
    <w:rsid w:val="008C501D"/>
    <w:rsid w:val="008C5023"/>
    <w:rsid w:val="008C513E"/>
    <w:rsid w:val="008C5370"/>
    <w:rsid w:val="008C53FE"/>
    <w:rsid w:val="008C54AE"/>
    <w:rsid w:val="008C56D8"/>
    <w:rsid w:val="008C5777"/>
    <w:rsid w:val="008C5A5E"/>
    <w:rsid w:val="008C5B75"/>
    <w:rsid w:val="008C5DBE"/>
    <w:rsid w:val="008C5E07"/>
    <w:rsid w:val="008C5F0D"/>
    <w:rsid w:val="008C5F89"/>
    <w:rsid w:val="008C62B1"/>
    <w:rsid w:val="008C62CD"/>
    <w:rsid w:val="008C6413"/>
    <w:rsid w:val="008C6467"/>
    <w:rsid w:val="008C64A4"/>
    <w:rsid w:val="008C65D0"/>
    <w:rsid w:val="008C6756"/>
    <w:rsid w:val="008C6A46"/>
    <w:rsid w:val="008C6B10"/>
    <w:rsid w:val="008C6BD2"/>
    <w:rsid w:val="008C6C0B"/>
    <w:rsid w:val="008C6DCF"/>
    <w:rsid w:val="008C6DDE"/>
    <w:rsid w:val="008C6E70"/>
    <w:rsid w:val="008C702C"/>
    <w:rsid w:val="008C7091"/>
    <w:rsid w:val="008C7320"/>
    <w:rsid w:val="008C75E4"/>
    <w:rsid w:val="008C7726"/>
    <w:rsid w:val="008C7903"/>
    <w:rsid w:val="008C790B"/>
    <w:rsid w:val="008C7A00"/>
    <w:rsid w:val="008C7B77"/>
    <w:rsid w:val="008C7D99"/>
    <w:rsid w:val="008C7DCF"/>
    <w:rsid w:val="008C7E71"/>
    <w:rsid w:val="008C7E85"/>
    <w:rsid w:val="008C7ED2"/>
    <w:rsid w:val="008C7FAC"/>
    <w:rsid w:val="008C7FE6"/>
    <w:rsid w:val="008D00FA"/>
    <w:rsid w:val="008D0523"/>
    <w:rsid w:val="008D05BA"/>
    <w:rsid w:val="008D0753"/>
    <w:rsid w:val="008D0862"/>
    <w:rsid w:val="008D088F"/>
    <w:rsid w:val="008D0953"/>
    <w:rsid w:val="008D0D7D"/>
    <w:rsid w:val="008D0E14"/>
    <w:rsid w:val="008D0FEA"/>
    <w:rsid w:val="008D1051"/>
    <w:rsid w:val="008D1237"/>
    <w:rsid w:val="008D12CE"/>
    <w:rsid w:val="008D12F7"/>
    <w:rsid w:val="008D1457"/>
    <w:rsid w:val="008D14D1"/>
    <w:rsid w:val="008D16A1"/>
    <w:rsid w:val="008D1719"/>
    <w:rsid w:val="008D1ADA"/>
    <w:rsid w:val="008D1AEF"/>
    <w:rsid w:val="008D1D95"/>
    <w:rsid w:val="008D1E0D"/>
    <w:rsid w:val="008D2023"/>
    <w:rsid w:val="008D2098"/>
    <w:rsid w:val="008D20A0"/>
    <w:rsid w:val="008D21EC"/>
    <w:rsid w:val="008D223D"/>
    <w:rsid w:val="008D22DB"/>
    <w:rsid w:val="008D22FD"/>
    <w:rsid w:val="008D232B"/>
    <w:rsid w:val="008D2409"/>
    <w:rsid w:val="008D28B4"/>
    <w:rsid w:val="008D298E"/>
    <w:rsid w:val="008D29FB"/>
    <w:rsid w:val="008D2AC3"/>
    <w:rsid w:val="008D2B31"/>
    <w:rsid w:val="008D2B75"/>
    <w:rsid w:val="008D2C16"/>
    <w:rsid w:val="008D2D29"/>
    <w:rsid w:val="008D2DC2"/>
    <w:rsid w:val="008D2DC8"/>
    <w:rsid w:val="008D2EAE"/>
    <w:rsid w:val="008D2EED"/>
    <w:rsid w:val="008D2F01"/>
    <w:rsid w:val="008D3201"/>
    <w:rsid w:val="008D3587"/>
    <w:rsid w:val="008D3634"/>
    <w:rsid w:val="008D3682"/>
    <w:rsid w:val="008D3686"/>
    <w:rsid w:val="008D3831"/>
    <w:rsid w:val="008D393B"/>
    <w:rsid w:val="008D39E5"/>
    <w:rsid w:val="008D3B38"/>
    <w:rsid w:val="008D3BB1"/>
    <w:rsid w:val="008D3C0A"/>
    <w:rsid w:val="008D3C0E"/>
    <w:rsid w:val="008D3CF6"/>
    <w:rsid w:val="008D3DEB"/>
    <w:rsid w:val="008D3F6C"/>
    <w:rsid w:val="008D407B"/>
    <w:rsid w:val="008D4193"/>
    <w:rsid w:val="008D419A"/>
    <w:rsid w:val="008D42A5"/>
    <w:rsid w:val="008D42E3"/>
    <w:rsid w:val="008D43AB"/>
    <w:rsid w:val="008D43EE"/>
    <w:rsid w:val="008D46DF"/>
    <w:rsid w:val="008D4990"/>
    <w:rsid w:val="008D4B63"/>
    <w:rsid w:val="008D4F14"/>
    <w:rsid w:val="008D4F7E"/>
    <w:rsid w:val="008D50F9"/>
    <w:rsid w:val="008D51F7"/>
    <w:rsid w:val="008D54B1"/>
    <w:rsid w:val="008D55B9"/>
    <w:rsid w:val="008D55F4"/>
    <w:rsid w:val="008D5759"/>
    <w:rsid w:val="008D5839"/>
    <w:rsid w:val="008D5920"/>
    <w:rsid w:val="008D5AA5"/>
    <w:rsid w:val="008D5B46"/>
    <w:rsid w:val="008D5B58"/>
    <w:rsid w:val="008D5BF1"/>
    <w:rsid w:val="008D5C62"/>
    <w:rsid w:val="008D5CE8"/>
    <w:rsid w:val="008D5D27"/>
    <w:rsid w:val="008D5F07"/>
    <w:rsid w:val="008D5F85"/>
    <w:rsid w:val="008D6031"/>
    <w:rsid w:val="008D6110"/>
    <w:rsid w:val="008D615F"/>
    <w:rsid w:val="008D622F"/>
    <w:rsid w:val="008D6333"/>
    <w:rsid w:val="008D6379"/>
    <w:rsid w:val="008D645D"/>
    <w:rsid w:val="008D647C"/>
    <w:rsid w:val="008D6525"/>
    <w:rsid w:val="008D66AC"/>
    <w:rsid w:val="008D67F9"/>
    <w:rsid w:val="008D6819"/>
    <w:rsid w:val="008D6862"/>
    <w:rsid w:val="008D6A41"/>
    <w:rsid w:val="008D6B35"/>
    <w:rsid w:val="008D6D6C"/>
    <w:rsid w:val="008D6D80"/>
    <w:rsid w:val="008D6EBF"/>
    <w:rsid w:val="008D6ED9"/>
    <w:rsid w:val="008D7015"/>
    <w:rsid w:val="008D707C"/>
    <w:rsid w:val="008D7237"/>
    <w:rsid w:val="008D73B7"/>
    <w:rsid w:val="008D73F2"/>
    <w:rsid w:val="008D73FB"/>
    <w:rsid w:val="008D7500"/>
    <w:rsid w:val="008D75AD"/>
    <w:rsid w:val="008D76FB"/>
    <w:rsid w:val="008D7738"/>
    <w:rsid w:val="008D792B"/>
    <w:rsid w:val="008D79F1"/>
    <w:rsid w:val="008D79F6"/>
    <w:rsid w:val="008D7A53"/>
    <w:rsid w:val="008D7A7A"/>
    <w:rsid w:val="008D7BE3"/>
    <w:rsid w:val="008D7C19"/>
    <w:rsid w:val="008D7CD9"/>
    <w:rsid w:val="008D7D9F"/>
    <w:rsid w:val="008D7E1E"/>
    <w:rsid w:val="008D7EE3"/>
    <w:rsid w:val="008E0247"/>
    <w:rsid w:val="008E02B4"/>
    <w:rsid w:val="008E033D"/>
    <w:rsid w:val="008E0637"/>
    <w:rsid w:val="008E0955"/>
    <w:rsid w:val="008E0A7A"/>
    <w:rsid w:val="008E0A82"/>
    <w:rsid w:val="008E0AFB"/>
    <w:rsid w:val="008E0C48"/>
    <w:rsid w:val="008E0E9A"/>
    <w:rsid w:val="008E0EDF"/>
    <w:rsid w:val="008E118D"/>
    <w:rsid w:val="008E12B3"/>
    <w:rsid w:val="008E13FC"/>
    <w:rsid w:val="008E140D"/>
    <w:rsid w:val="008E1490"/>
    <w:rsid w:val="008E14E6"/>
    <w:rsid w:val="008E155A"/>
    <w:rsid w:val="008E15C7"/>
    <w:rsid w:val="008E15E2"/>
    <w:rsid w:val="008E18AB"/>
    <w:rsid w:val="008E19F6"/>
    <w:rsid w:val="008E1A11"/>
    <w:rsid w:val="008E1A77"/>
    <w:rsid w:val="008E1C3A"/>
    <w:rsid w:val="008E1D7B"/>
    <w:rsid w:val="008E1F98"/>
    <w:rsid w:val="008E20DF"/>
    <w:rsid w:val="008E230A"/>
    <w:rsid w:val="008E2332"/>
    <w:rsid w:val="008E2389"/>
    <w:rsid w:val="008E2406"/>
    <w:rsid w:val="008E24FD"/>
    <w:rsid w:val="008E2658"/>
    <w:rsid w:val="008E27D2"/>
    <w:rsid w:val="008E2E5E"/>
    <w:rsid w:val="008E30B2"/>
    <w:rsid w:val="008E3600"/>
    <w:rsid w:val="008E36E9"/>
    <w:rsid w:val="008E3760"/>
    <w:rsid w:val="008E37B8"/>
    <w:rsid w:val="008E37DB"/>
    <w:rsid w:val="008E388E"/>
    <w:rsid w:val="008E3AC3"/>
    <w:rsid w:val="008E3BE3"/>
    <w:rsid w:val="008E3C2A"/>
    <w:rsid w:val="008E3D5F"/>
    <w:rsid w:val="008E3EC7"/>
    <w:rsid w:val="008E3F01"/>
    <w:rsid w:val="008E3F32"/>
    <w:rsid w:val="008E3F8F"/>
    <w:rsid w:val="008E3FAD"/>
    <w:rsid w:val="008E3FB8"/>
    <w:rsid w:val="008E3FEC"/>
    <w:rsid w:val="008E4232"/>
    <w:rsid w:val="008E42D8"/>
    <w:rsid w:val="008E4324"/>
    <w:rsid w:val="008E46ED"/>
    <w:rsid w:val="008E4816"/>
    <w:rsid w:val="008E4896"/>
    <w:rsid w:val="008E4A05"/>
    <w:rsid w:val="008E4F5E"/>
    <w:rsid w:val="008E5098"/>
    <w:rsid w:val="008E5254"/>
    <w:rsid w:val="008E5256"/>
    <w:rsid w:val="008E52BE"/>
    <w:rsid w:val="008E52D8"/>
    <w:rsid w:val="008E563B"/>
    <w:rsid w:val="008E5658"/>
    <w:rsid w:val="008E565E"/>
    <w:rsid w:val="008E5767"/>
    <w:rsid w:val="008E58AB"/>
    <w:rsid w:val="008E595A"/>
    <w:rsid w:val="008E5A8B"/>
    <w:rsid w:val="008E5AB4"/>
    <w:rsid w:val="008E5BDB"/>
    <w:rsid w:val="008E5E09"/>
    <w:rsid w:val="008E5E21"/>
    <w:rsid w:val="008E5E3B"/>
    <w:rsid w:val="008E5E49"/>
    <w:rsid w:val="008E5EE8"/>
    <w:rsid w:val="008E5FAE"/>
    <w:rsid w:val="008E5FEA"/>
    <w:rsid w:val="008E602D"/>
    <w:rsid w:val="008E6041"/>
    <w:rsid w:val="008E6417"/>
    <w:rsid w:val="008E654F"/>
    <w:rsid w:val="008E657F"/>
    <w:rsid w:val="008E66F1"/>
    <w:rsid w:val="008E699C"/>
    <w:rsid w:val="008E6B1C"/>
    <w:rsid w:val="008E6B43"/>
    <w:rsid w:val="008E6BFF"/>
    <w:rsid w:val="008E6D62"/>
    <w:rsid w:val="008E6FA9"/>
    <w:rsid w:val="008E71E3"/>
    <w:rsid w:val="008E7205"/>
    <w:rsid w:val="008E721B"/>
    <w:rsid w:val="008E757A"/>
    <w:rsid w:val="008E75BD"/>
    <w:rsid w:val="008E7998"/>
    <w:rsid w:val="008E79BD"/>
    <w:rsid w:val="008E79C8"/>
    <w:rsid w:val="008E7A6C"/>
    <w:rsid w:val="008E7CF3"/>
    <w:rsid w:val="008E7F7B"/>
    <w:rsid w:val="008F0038"/>
    <w:rsid w:val="008F027F"/>
    <w:rsid w:val="008F02D3"/>
    <w:rsid w:val="008F0422"/>
    <w:rsid w:val="008F07C9"/>
    <w:rsid w:val="008F0A1E"/>
    <w:rsid w:val="008F0ABA"/>
    <w:rsid w:val="008F0AFE"/>
    <w:rsid w:val="008F0BFB"/>
    <w:rsid w:val="008F0EFF"/>
    <w:rsid w:val="008F0F33"/>
    <w:rsid w:val="008F1019"/>
    <w:rsid w:val="008F10AE"/>
    <w:rsid w:val="008F1192"/>
    <w:rsid w:val="008F119F"/>
    <w:rsid w:val="008F11D2"/>
    <w:rsid w:val="008F127A"/>
    <w:rsid w:val="008F1559"/>
    <w:rsid w:val="008F15D1"/>
    <w:rsid w:val="008F1639"/>
    <w:rsid w:val="008F165C"/>
    <w:rsid w:val="008F178E"/>
    <w:rsid w:val="008F18ED"/>
    <w:rsid w:val="008F1929"/>
    <w:rsid w:val="008F1C7B"/>
    <w:rsid w:val="008F1CCF"/>
    <w:rsid w:val="008F1D80"/>
    <w:rsid w:val="008F1DFC"/>
    <w:rsid w:val="008F1F09"/>
    <w:rsid w:val="008F1F2F"/>
    <w:rsid w:val="008F1FDD"/>
    <w:rsid w:val="008F2071"/>
    <w:rsid w:val="008F2109"/>
    <w:rsid w:val="008F229D"/>
    <w:rsid w:val="008F23CA"/>
    <w:rsid w:val="008F24D5"/>
    <w:rsid w:val="008F2571"/>
    <w:rsid w:val="008F2923"/>
    <w:rsid w:val="008F2A14"/>
    <w:rsid w:val="008F2AC7"/>
    <w:rsid w:val="008F2B43"/>
    <w:rsid w:val="008F2E74"/>
    <w:rsid w:val="008F30B9"/>
    <w:rsid w:val="008F318A"/>
    <w:rsid w:val="008F31B4"/>
    <w:rsid w:val="008F38CB"/>
    <w:rsid w:val="008F3BA6"/>
    <w:rsid w:val="008F3CD4"/>
    <w:rsid w:val="008F3D00"/>
    <w:rsid w:val="008F42EB"/>
    <w:rsid w:val="008F4490"/>
    <w:rsid w:val="008F4517"/>
    <w:rsid w:val="008F4571"/>
    <w:rsid w:val="008F46C8"/>
    <w:rsid w:val="008F49C8"/>
    <w:rsid w:val="008F4ABB"/>
    <w:rsid w:val="008F4C86"/>
    <w:rsid w:val="008F503A"/>
    <w:rsid w:val="008F5050"/>
    <w:rsid w:val="008F50AB"/>
    <w:rsid w:val="008F5146"/>
    <w:rsid w:val="008F51AD"/>
    <w:rsid w:val="008F51E0"/>
    <w:rsid w:val="008F53CE"/>
    <w:rsid w:val="008F547F"/>
    <w:rsid w:val="008F5489"/>
    <w:rsid w:val="008F5571"/>
    <w:rsid w:val="008F55F0"/>
    <w:rsid w:val="008F5626"/>
    <w:rsid w:val="008F5739"/>
    <w:rsid w:val="008F59F6"/>
    <w:rsid w:val="008F59FD"/>
    <w:rsid w:val="008F5C90"/>
    <w:rsid w:val="008F5E12"/>
    <w:rsid w:val="008F5E1F"/>
    <w:rsid w:val="008F5EFC"/>
    <w:rsid w:val="008F5F2E"/>
    <w:rsid w:val="008F6045"/>
    <w:rsid w:val="008F608E"/>
    <w:rsid w:val="008F6095"/>
    <w:rsid w:val="008F6248"/>
    <w:rsid w:val="008F64A0"/>
    <w:rsid w:val="008F64A3"/>
    <w:rsid w:val="008F6541"/>
    <w:rsid w:val="008F68F4"/>
    <w:rsid w:val="008F6A16"/>
    <w:rsid w:val="008F6AFB"/>
    <w:rsid w:val="008F6B93"/>
    <w:rsid w:val="008F6BD7"/>
    <w:rsid w:val="008F6C9E"/>
    <w:rsid w:val="008F6D70"/>
    <w:rsid w:val="008F6E83"/>
    <w:rsid w:val="008F7105"/>
    <w:rsid w:val="008F71F4"/>
    <w:rsid w:val="008F725E"/>
    <w:rsid w:val="008F72FC"/>
    <w:rsid w:val="008F7371"/>
    <w:rsid w:val="008F7573"/>
    <w:rsid w:val="008F758E"/>
    <w:rsid w:val="008F7731"/>
    <w:rsid w:val="008F7777"/>
    <w:rsid w:val="008F7864"/>
    <w:rsid w:val="008F787F"/>
    <w:rsid w:val="008F7963"/>
    <w:rsid w:val="008F7A0C"/>
    <w:rsid w:val="008F7ABE"/>
    <w:rsid w:val="008F7BCF"/>
    <w:rsid w:val="008F7D01"/>
    <w:rsid w:val="008F7D3F"/>
    <w:rsid w:val="008F7F34"/>
    <w:rsid w:val="00900059"/>
    <w:rsid w:val="00900221"/>
    <w:rsid w:val="00900309"/>
    <w:rsid w:val="00900383"/>
    <w:rsid w:val="009004B3"/>
    <w:rsid w:val="00900559"/>
    <w:rsid w:val="00900597"/>
    <w:rsid w:val="009007A4"/>
    <w:rsid w:val="0090080C"/>
    <w:rsid w:val="009009B6"/>
    <w:rsid w:val="00900A01"/>
    <w:rsid w:val="00900A23"/>
    <w:rsid w:val="00900A70"/>
    <w:rsid w:val="00900AA2"/>
    <w:rsid w:val="00900B68"/>
    <w:rsid w:val="00900B6E"/>
    <w:rsid w:val="00900C39"/>
    <w:rsid w:val="00900EF4"/>
    <w:rsid w:val="00900FBB"/>
    <w:rsid w:val="00901028"/>
    <w:rsid w:val="00901039"/>
    <w:rsid w:val="00901088"/>
    <w:rsid w:val="0090140E"/>
    <w:rsid w:val="00901445"/>
    <w:rsid w:val="0090150E"/>
    <w:rsid w:val="0090166D"/>
    <w:rsid w:val="00901AB5"/>
    <w:rsid w:val="00901B51"/>
    <w:rsid w:val="00901D29"/>
    <w:rsid w:val="00901E8A"/>
    <w:rsid w:val="00902159"/>
    <w:rsid w:val="00902718"/>
    <w:rsid w:val="00902A32"/>
    <w:rsid w:val="00902C7D"/>
    <w:rsid w:val="00902CF6"/>
    <w:rsid w:val="00902D23"/>
    <w:rsid w:val="00902E25"/>
    <w:rsid w:val="00903166"/>
    <w:rsid w:val="00903192"/>
    <w:rsid w:val="00903202"/>
    <w:rsid w:val="0090341C"/>
    <w:rsid w:val="0090360A"/>
    <w:rsid w:val="0090362B"/>
    <w:rsid w:val="00903731"/>
    <w:rsid w:val="00903A8E"/>
    <w:rsid w:val="00903ACF"/>
    <w:rsid w:val="00903BF0"/>
    <w:rsid w:val="00903C1E"/>
    <w:rsid w:val="00903D2A"/>
    <w:rsid w:val="00903F94"/>
    <w:rsid w:val="00903FF2"/>
    <w:rsid w:val="00904080"/>
    <w:rsid w:val="0090412F"/>
    <w:rsid w:val="0090426D"/>
    <w:rsid w:val="00904322"/>
    <w:rsid w:val="00904374"/>
    <w:rsid w:val="0090443B"/>
    <w:rsid w:val="0090464F"/>
    <w:rsid w:val="009047A5"/>
    <w:rsid w:val="009049D6"/>
    <w:rsid w:val="00904EC6"/>
    <w:rsid w:val="00904F93"/>
    <w:rsid w:val="00904FAF"/>
    <w:rsid w:val="00905292"/>
    <w:rsid w:val="00905491"/>
    <w:rsid w:val="0090552F"/>
    <w:rsid w:val="00905C56"/>
    <w:rsid w:val="00905E3C"/>
    <w:rsid w:val="00905F8E"/>
    <w:rsid w:val="00905FD2"/>
    <w:rsid w:val="00905FFF"/>
    <w:rsid w:val="009060AE"/>
    <w:rsid w:val="0090610E"/>
    <w:rsid w:val="009061DC"/>
    <w:rsid w:val="00906384"/>
    <w:rsid w:val="00906415"/>
    <w:rsid w:val="0090643A"/>
    <w:rsid w:val="009066E6"/>
    <w:rsid w:val="00906922"/>
    <w:rsid w:val="00906944"/>
    <w:rsid w:val="00906C55"/>
    <w:rsid w:val="00906DD7"/>
    <w:rsid w:val="00906E1D"/>
    <w:rsid w:val="00906E60"/>
    <w:rsid w:val="00906E8C"/>
    <w:rsid w:val="00906EC8"/>
    <w:rsid w:val="00906F4A"/>
    <w:rsid w:val="0090706E"/>
    <w:rsid w:val="0090750C"/>
    <w:rsid w:val="009077AA"/>
    <w:rsid w:val="009079F6"/>
    <w:rsid w:val="00907A03"/>
    <w:rsid w:val="00907A98"/>
    <w:rsid w:val="00907C9E"/>
    <w:rsid w:val="00907D37"/>
    <w:rsid w:val="00907E36"/>
    <w:rsid w:val="00907F35"/>
    <w:rsid w:val="00910088"/>
    <w:rsid w:val="00910136"/>
    <w:rsid w:val="009103AA"/>
    <w:rsid w:val="009106FF"/>
    <w:rsid w:val="00910718"/>
    <w:rsid w:val="00910742"/>
    <w:rsid w:val="00910898"/>
    <w:rsid w:val="009108D8"/>
    <w:rsid w:val="00910A10"/>
    <w:rsid w:val="00910BD2"/>
    <w:rsid w:val="00910C52"/>
    <w:rsid w:val="00910D0C"/>
    <w:rsid w:val="00910D73"/>
    <w:rsid w:val="00910E14"/>
    <w:rsid w:val="00910E25"/>
    <w:rsid w:val="00910E28"/>
    <w:rsid w:val="00910E3B"/>
    <w:rsid w:val="00910F90"/>
    <w:rsid w:val="00911061"/>
    <w:rsid w:val="009110C8"/>
    <w:rsid w:val="009111CE"/>
    <w:rsid w:val="0091122E"/>
    <w:rsid w:val="00911240"/>
    <w:rsid w:val="00911649"/>
    <w:rsid w:val="009116AC"/>
    <w:rsid w:val="009116E6"/>
    <w:rsid w:val="00911760"/>
    <w:rsid w:val="0091190B"/>
    <w:rsid w:val="0091194E"/>
    <w:rsid w:val="009119BA"/>
    <w:rsid w:val="00911D09"/>
    <w:rsid w:val="00911E03"/>
    <w:rsid w:val="0091214E"/>
    <w:rsid w:val="00912694"/>
    <w:rsid w:val="009126C9"/>
    <w:rsid w:val="0091271C"/>
    <w:rsid w:val="00912798"/>
    <w:rsid w:val="0091279A"/>
    <w:rsid w:val="009128B9"/>
    <w:rsid w:val="0091291A"/>
    <w:rsid w:val="00912C67"/>
    <w:rsid w:val="00912D82"/>
    <w:rsid w:val="00912D87"/>
    <w:rsid w:val="00912D98"/>
    <w:rsid w:val="00912DB0"/>
    <w:rsid w:val="00912E2C"/>
    <w:rsid w:val="00912E64"/>
    <w:rsid w:val="0091319D"/>
    <w:rsid w:val="009132B9"/>
    <w:rsid w:val="009133DE"/>
    <w:rsid w:val="009133EC"/>
    <w:rsid w:val="009134ED"/>
    <w:rsid w:val="0091355C"/>
    <w:rsid w:val="00913561"/>
    <w:rsid w:val="00913567"/>
    <w:rsid w:val="0091396A"/>
    <w:rsid w:val="00913A90"/>
    <w:rsid w:val="00913CFB"/>
    <w:rsid w:val="00913E2B"/>
    <w:rsid w:val="00913EC7"/>
    <w:rsid w:val="009143DC"/>
    <w:rsid w:val="00914636"/>
    <w:rsid w:val="00914821"/>
    <w:rsid w:val="00914AC0"/>
    <w:rsid w:val="00914BE2"/>
    <w:rsid w:val="00914C35"/>
    <w:rsid w:val="00914F26"/>
    <w:rsid w:val="00914F67"/>
    <w:rsid w:val="00914FFE"/>
    <w:rsid w:val="0091509D"/>
    <w:rsid w:val="00915328"/>
    <w:rsid w:val="00915337"/>
    <w:rsid w:val="0091534A"/>
    <w:rsid w:val="00915356"/>
    <w:rsid w:val="00915367"/>
    <w:rsid w:val="009155E9"/>
    <w:rsid w:val="00915655"/>
    <w:rsid w:val="009156D7"/>
    <w:rsid w:val="0091575C"/>
    <w:rsid w:val="00915AA1"/>
    <w:rsid w:val="00915AF7"/>
    <w:rsid w:val="00915D32"/>
    <w:rsid w:val="00915DC2"/>
    <w:rsid w:val="00915E9B"/>
    <w:rsid w:val="0091604B"/>
    <w:rsid w:val="00916060"/>
    <w:rsid w:val="009160FD"/>
    <w:rsid w:val="0091622C"/>
    <w:rsid w:val="009163E3"/>
    <w:rsid w:val="0091650B"/>
    <w:rsid w:val="00916670"/>
    <w:rsid w:val="0091686E"/>
    <w:rsid w:val="00916890"/>
    <w:rsid w:val="00916CFB"/>
    <w:rsid w:val="00916DD1"/>
    <w:rsid w:val="00916F09"/>
    <w:rsid w:val="00917133"/>
    <w:rsid w:val="009171BC"/>
    <w:rsid w:val="009172E9"/>
    <w:rsid w:val="00917536"/>
    <w:rsid w:val="009178C3"/>
    <w:rsid w:val="00917AA5"/>
    <w:rsid w:val="00917BC1"/>
    <w:rsid w:val="00917C91"/>
    <w:rsid w:val="00917CB8"/>
    <w:rsid w:val="00917FF0"/>
    <w:rsid w:val="00920132"/>
    <w:rsid w:val="0092019F"/>
    <w:rsid w:val="0092040B"/>
    <w:rsid w:val="00920478"/>
    <w:rsid w:val="00920530"/>
    <w:rsid w:val="00920559"/>
    <w:rsid w:val="00920630"/>
    <w:rsid w:val="00920653"/>
    <w:rsid w:val="00920702"/>
    <w:rsid w:val="00920971"/>
    <w:rsid w:val="00920B65"/>
    <w:rsid w:val="00920BD2"/>
    <w:rsid w:val="00920BDA"/>
    <w:rsid w:val="00920D83"/>
    <w:rsid w:val="00920F5A"/>
    <w:rsid w:val="00921041"/>
    <w:rsid w:val="009210DB"/>
    <w:rsid w:val="009213FE"/>
    <w:rsid w:val="00921558"/>
    <w:rsid w:val="009217AA"/>
    <w:rsid w:val="009218E2"/>
    <w:rsid w:val="00921970"/>
    <w:rsid w:val="00921979"/>
    <w:rsid w:val="009219BE"/>
    <w:rsid w:val="009219CF"/>
    <w:rsid w:val="00921A6F"/>
    <w:rsid w:val="00921AC0"/>
    <w:rsid w:val="00921AD5"/>
    <w:rsid w:val="00921CA8"/>
    <w:rsid w:val="00921EA7"/>
    <w:rsid w:val="00921FAE"/>
    <w:rsid w:val="0092206E"/>
    <w:rsid w:val="00922179"/>
    <w:rsid w:val="00922205"/>
    <w:rsid w:val="00922301"/>
    <w:rsid w:val="0092241B"/>
    <w:rsid w:val="00922450"/>
    <w:rsid w:val="00922460"/>
    <w:rsid w:val="00922584"/>
    <w:rsid w:val="009225D5"/>
    <w:rsid w:val="009226D8"/>
    <w:rsid w:val="00922710"/>
    <w:rsid w:val="0092276C"/>
    <w:rsid w:val="00922850"/>
    <w:rsid w:val="00922948"/>
    <w:rsid w:val="009229B9"/>
    <w:rsid w:val="00922B03"/>
    <w:rsid w:val="00922CE6"/>
    <w:rsid w:val="00922D8B"/>
    <w:rsid w:val="00922DCC"/>
    <w:rsid w:val="00922E30"/>
    <w:rsid w:val="00922F06"/>
    <w:rsid w:val="0092311E"/>
    <w:rsid w:val="0092314F"/>
    <w:rsid w:val="009231FF"/>
    <w:rsid w:val="00923397"/>
    <w:rsid w:val="0092359D"/>
    <w:rsid w:val="00923620"/>
    <w:rsid w:val="00923722"/>
    <w:rsid w:val="00923875"/>
    <w:rsid w:val="009239A6"/>
    <w:rsid w:val="009239B4"/>
    <w:rsid w:val="00923A02"/>
    <w:rsid w:val="00923BAB"/>
    <w:rsid w:val="00923D70"/>
    <w:rsid w:val="00923E66"/>
    <w:rsid w:val="00923F70"/>
    <w:rsid w:val="009240DF"/>
    <w:rsid w:val="00924157"/>
    <w:rsid w:val="00924290"/>
    <w:rsid w:val="009242A6"/>
    <w:rsid w:val="0092438E"/>
    <w:rsid w:val="009243A4"/>
    <w:rsid w:val="00924614"/>
    <w:rsid w:val="00924761"/>
    <w:rsid w:val="009247EB"/>
    <w:rsid w:val="00924B3B"/>
    <w:rsid w:val="00924D71"/>
    <w:rsid w:val="00924DF6"/>
    <w:rsid w:val="00924F9E"/>
    <w:rsid w:val="00925245"/>
    <w:rsid w:val="0092534F"/>
    <w:rsid w:val="00925495"/>
    <w:rsid w:val="0092551A"/>
    <w:rsid w:val="0092553E"/>
    <w:rsid w:val="009255AC"/>
    <w:rsid w:val="009255FA"/>
    <w:rsid w:val="00925683"/>
    <w:rsid w:val="0092580A"/>
    <w:rsid w:val="009259DE"/>
    <w:rsid w:val="00925A78"/>
    <w:rsid w:val="00925D49"/>
    <w:rsid w:val="00925DEA"/>
    <w:rsid w:val="00925DFE"/>
    <w:rsid w:val="00925ED2"/>
    <w:rsid w:val="00925F95"/>
    <w:rsid w:val="00926037"/>
    <w:rsid w:val="0092610B"/>
    <w:rsid w:val="00926194"/>
    <w:rsid w:val="009262D5"/>
    <w:rsid w:val="00926543"/>
    <w:rsid w:val="0092654C"/>
    <w:rsid w:val="0092664F"/>
    <w:rsid w:val="0092669A"/>
    <w:rsid w:val="00926711"/>
    <w:rsid w:val="009269FF"/>
    <w:rsid w:val="00926A0A"/>
    <w:rsid w:val="00926A53"/>
    <w:rsid w:val="00926AE7"/>
    <w:rsid w:val="00926C4F"/>
    <w:rsid w:val="00926CEE"/>
    <w:rsid w:val="00926D63"/>
    <w:rsid w:val="00926EE0"/>
    <w:rsid w:val="0092717A"/>
    <w:rsid w:val="009273B9"/>
    <w:rsid w:val="009274E4"/>
    <w:rsid w:val="0092759B"/>
    <w:rsid w:val="0092794B"/>
    <w:rsid w:val="009279B1"/>
    <w:rsid w:val="00927AC5"/>
    <w:rsid w:val="00927BE6"/>
    <w:rsid w:val="00927C34"/>
    <w:rsid w:val="00927DA9"/>
    <w:rsid w:val="00927DF5"/>
    <w:rsid w:val="00927EED"/>
    <w:rsid w:val="00927F39"/>
    <w:rsid w:val="00930026"/>
    <w:rsid w:val="00930061"/>
    <w:rsid w:val="00930308"/>
    <w:rsid w:val="0093032A"/>
    <w:rsid w:val="009303F0"/>
    <w:rsid w:val="009304B4"/>
    <w:rsid w:val="00930600"/>
    <w:rsid w:val="00930771"/>
    <w:rsid w:val="0093077C"/>
    <w:rsid w:val="009309F7"/>
    <w:rsid w:val="00930BDE"/>
    <w:rsid w:val="00930DBE"/>
    <w:rsid w:val="00930E7A"/>
    <w:rsid w:val="00930F0B"/>
    <w:rsid w:val="00931012"/>
    <w:rsid w:val="00931095"/>
    <w:rsid w:val="0093115B"/>
    <w:rsid w:val="00931243"/>
    <w:rsid w:val="0093126C"/>
    <w:rsid w:val="0093145F"/>
    <w:rsid w:val="00931525"/>
    <w:rsid w:val="009316A1"/>
    <w:rsid w:val="009319CE"/>
    <w:rsid w:val="00931A97"/>
    <w:rsid w:val="00931B10"/>
    <w:rsid w:val="00931BCD"/>
    <w:rsid w:val="00931CC0"/>
    <w:rsid w:val="00931E5C"/>
    <w:rsid w:val="00931EEC"/>
    <w:rsid w:val="009322AC"/>
    <w:rsid w:val="009322E7"/>
    <w:rsid w:val="009322EC"/>
    <w:rsid w:val="009322F3"/>
    <w:rsid w:val="00932309"/>
    <w:rsid w:val="0093234C"/>
    <w:rsid w:val="0093246E"/>
    <w:rsid w:val="00932685"/>
    <w:rsid w:val="009326A0"/>
    <w:rsid w:val="009327A1"/>
    <w:rsid w:val="00932808"/>
    <w:rsid w:val="00932969"/>
    <w:rsid w:val="00932B26"/>
    <w:rsid w:val="00932B7B"/>
    <w:rsid w:val="00932D18"/>
    <w:rsid w:val="00932DB6"/>
    <w:rsid w:val="00932EBF"/>
    <w:rsid w:val="00932EC3"/>
    <w:rsid w:val="00932FEC"/>
    <w:rsid w:val="0093306E"/>
    <w:rsid w:val="009330ED"/>
    <w:rsid w:val="009330F2"/>
    <w:rsid w:val="009332EF"/>
    <w:rsid w:val="00933432"/>
    <w:rsid w:val="00933440"/>
    <w:rsid w:val="009336FC"/>
    <w:rsid w:val="00933948"/>
    <w:rsid w:val="009339DA"/>
    <w:rsid w:val="00933A08"/>
    <w:rsid w:val="00933A8E"/>
    <w:rsid w:val="00933DA1"/>
    <w:rsid w:val="00933EAA"/>
    <w:rsid w:val="00933FD2"/>
    <w:rsid w:val="0093403A"/>
    <w:rsid w:val="009340B6"/>
    <w:rsid w:val="009341E9"/>
    <w:rsid w:val="00934378"/>
    <w:rsid w:val="00934395"/>
    <w:rsid w:val="0093447D"/>
    <w:rsid w:val="009344AA"/>
    <w:rsid w:val="00934635"/>
    <w:rsid w:val="00934A8D"/>
    <w:rsid w:val="00934C42"/>
    <w:rsid w:val="00934D93"/>
    <w:rsid w:val="0093503B"/>
    <w:rsid w:val="00935177"/>
    <w:rsid w:val="00935482"/>
    <w:rsid w:val="009354BC"/>
    <w:rsid w:val="009354C5"/>
    <w:rsid w:val="00935590"/>
    <w:rsid w:val="009355AF"/>
    <w:rsid w:val="009355E6"/>
    <w:rsid w:val="0093564F"/>
    <w:rsid w:val="0093598E"/>
    <w:rsid w:val="00935A3B"/>
    <w:rsid w:val="00935B17"/>
    <w:rsid w:val="00935BF0"/>
    <w:rsid w:val="00935C99"/>
    <w:rsid w:val="00935C9E"/>
    <w:rsid w:val="00935D5C"/>
    <w:rsid w:val="00935DFF"/>
    <w:rsid w:val="00936012"/>
    <w:rsid w:val="009360BE"/>
    <w:rsid w:val="0093610F"/>
    <w:rsid w:val="0093623E"/>
    <w:rsid w:val="00936497"/>
    <w:rsid w:val="00936519"/>
    <w:rsid w:val="00936612"/>
    <w:rsid w:val="0093664D"/>
    <w:rsid w:val="0093671F"/>
    <w:rsid w:val="00936741"/>
    <w:rsid w:val="0093680E"/>
    <w:rsid w:val="0093694F"/>
    <w:rsid w:val="00936A86"/>
    <w:rsid w:val="00936A8E"/>
    <w:rsid w:val="00936BE9"/>
    <w:rsid w:val="009371D7"/>
    <w:rsid w:val="009372A9"/>
    <w:rsid w:val="009372EA"/>
    <w:rsid w:val="00937526"/>
    <w:rsid w:val="0093753B"/>
    <w:rsid w:val="0093760B"/>
    <w:rsid w:val="0093778F"/>
    <w:rsid w:val="009377F7"/>
    <w:rsid w:val="00937AFC"/>
    <w:rsid w:val="00937B8C"/>
    <w:rsid w:val="00937BC6"/>
    <w:rsid w:val="00937C0F"/>
    <w:rsid w:val="00937C56"/>
    <w:rsid w:val="00937D13"/>
    <w:rsid w:val="00937D9E"/>
    <w:rsid w:val="00937E8D"/>
    <w:rsid w:val="00937F4A"/>
    <w:rsid w:val="00937F6A"/>
    <w:rsid w:val="00937FF0"/>
    <w:rsid w:val="0094001B"/>
    <w:rsid w:val="00940027"/>
    <w:rsid w:val="0094031E"/>
    <w:rsid w:val="0094097B"/>
    <w:rsid w:val="00940A02"/>
    <w:rsid w:val="00940A25"/>
    <w:rsid w:val="00940D27"/>
    <w:rsid w:val="00940DFE"/>
    <w:rsid w:val="00940FE5"/>
    <w:rsid w:val="00941166"/>
    <w:rsid w:val="0094116F"/>
    <w:rsid w:val="0094117E"/>
    <w:rsid w:val="009413BF"/>
    <w:rsid w:val="009413CA"/>
    <w:rsid w:val="0094169A"/>
    <w:rsid w:val="0094169E"/>
    <w:rsid w:val="009417A5"/>
    <w:rsid w:val="00941E4A"/>
    <w:rsid w:val="009420C1"/>
    <w:rsid w:val="0094225E"/>
    <w:rsid w:val="0094237C"/>
    <w:rsid w:val="00942390"/>
    <w:rsid w:val="00942546"/>
    <w:rsid w:val="0094261F"/>
    <w:rsid w:val="009427B1"/>
    <w:rsid w:val="009427B2"/>
    <w:rsid w:val="009427F8"/>
    <w:rsid w:val="00942892"/>
    <w:rsid w:val="009428CE"/>
    <w:rsid w:val="00942933"/>
    <w:rsid w:val="00942938"/>
    <w:rsid w:val="00942AF0"/>
    <w:rsid w:val="00942B38"/>
    <w:rsid w:val="00942DB2"/>
    <w:rsid w:val="00942E0C"/>
    <w:rsid w:val="00942EAA"/>
    <w:rsid w:val="00943019"/>
    <w:rsid w:val="0094303E"/>
    <w:rsid w:val="00943055"/>
    <w:rsid w:val="0094315F"/>
    <w:rsid w:val="009431C9"/>
    <w:rsid w:val="00943233"/>
    <w:rsid w:val="00943424"/>
    <w:rsid w:val="00943610"/>
    <w:rsid w:val="009436D1"/>
    <w:rsid w:val="0094399E"/>
    <w:rsid w:val="00943CCB"/>
    <w:rsid w:val="009444DE"/>
    <w:rsid w:val="00944546"/>
    <w:rsid w:val="009445C8"/>
    <w:rsid w:val="0094483E"/>
    <w:rsid w:val="00944AF8"/>
    <w:rsid w:val="00944B23"/>
    <w:rsid w:val="00944CE0"/>
    <w:rsid w:val="00944D34"/>
    <w:rsid w:val="00944D63"/>
    <w:rsid w:val="00944E51"/>
    <w:rsid w:val="00944F19"/>
    <w:rsid w:val="00944F1E"/>
    <w:rsid w:val="00945132"/>
    <w:rsid w:val="009452B1"/>
    <w:rsid w:val="009455AC"/>
    <w:rsid w:val="00945615"/>
    <w:rsid w:val="00945D4F"/>
    <w:rsid w:val="00945D6B"/>
    <w:rsid w:val="00945F7A"/>
    <w:rsid w:val="00946002"/>
    <w:rsid w:val="00946170"/>
    <w:rsid w:val="0094627A"/>
    <w:rsid w:val="00946495"/>
    <w:rsid w:val="009465EA"/>
    <w:rsid w:val="009465FB"/>
    <w:rsid w:val="00946652"/>
    <w:rsid w:val="00946760"/>
    <w:rsid w:val="0094677D"/>
    <w:rsid w:val="009467CC"/>
    <w:rsid w:val="00946803"/>
    <w:rsid w:val="00946808"/>
    <w:rsid w:val="0094682E"/>
    <w:rsid w:val="009469FD"/>
    <w:rsid w:val="00946C6F"/>
    <w:rsid w:val="00946CB2"/>
    <w:rsid w:val="00946CDD"/>
    <w:rsid w:val="00946D07"/>
    <w:rsid w:val="00947002"/>
    <w:rsid w:val="0094702D"/>
    <w:rsid w:val="00947169"/>
    <w:rsid w:val="0094731A"/>
    <w:rsid w:val="009473B6"/>
    <w:rsid w:val="0094755F"/>
    <w:rsid w:val="009475F8"/>
    <w:rsid w:val="0094777A"/>
    <w:rsid w:val="00947844"/>
    <w:rsid w:val="00947941"/>
    <w:rsid w:val="009479FA"/>
    <w:rsid w:val="00947D53"/>
    <w:rsid w:val="00947DFE"/>
    <w:rsid w:val="00947F5C"/>
    <w:rsid w:val="00947F7D"/>
    <w:rsid w:val="0095030F"/>
    <w:rsid w:val="009507D5"/>
    <w:rsid w:val="00950805"/>
    <w:rsid w:val="009508D5"/>
    <w:rsid w:val="009509D8"/>
    <w:rsid w:val="009509DB"/>
    <w:rsid w:val="00950A93"/>
    <w:rsid w:val="00950A99"/>
    <w:rsid w:val="00950AA5"/>
    <w:rsid w:val="00950AC3"/>
    <w:rsid w:val="00950D5B"/>
    <w:rsid w:val="009511D2"/>
    <w:rsid w:val="009512A0"/>
    <w:rsid w:val="00951332"/>
    <w:rsid w:val="00951437"/>
    <w:rsid w:val="00951600"/>
    <w:rsid w:val="00951660"/>
    <w:rsid w:val="00951952"/>
    <w:rsid w:val="00951FC3"/>
    <w:rsid w:val="00952022"/>
    <w:rsid w:val="0095249B"/>
    <w:rsid w:val="009524E0"/>
    <w:rsid w:val="00952691"/>
    <w:rsid w:val="00952941"/>
    <w:rsid w:val="00952ACE"/>
    <w:rsid w:val="00952BAE"/>
    <w:rsid w:val="00952F27"/>
    <w:rsid w:val="00953272"/>
    <w:rsid w:val="009533D8"/>
    <w:rsid w:val="009534FA"/>
    <w:rsid w:val="0095350F"/>
    <w:rsid w:val="00953599"/>
    <w:rsid w:val="0095386F"/>
    <w:rsid w:val="009538BC"/>
    <w:rsid w:val="009539A3"/>
    <w:rsid w:val="00953A2D"/>
    <w:rsid w:val="00953A9E"/>
    <w:rsid w:val="00953AD3"/>
    <w:rsid w:val="00953B3F"/>
    <w:rsid w:val="00953BF8"/>
    <w:rsid w:val="00953C0A"/>
    <w:rsid w:val="00953C79"/>
    <w:rsid w:val="00953E3E"/>
    <w:rsid w:val="00953F94"/>
    <w:rsid w:val="0095405B"/>
    <w:rsid w:val="0095415F"/>
    <w:rsid w:val="009542E8"/>
    <w:rsid w:val="0095433A"/>
    <w:rsid w:val="009544A7"/>
    <w:rsid w:val="009545F9"/>
    <w:rsid w:val="0095467F"/>
    <w:rsid w:val="009546D9"/>
    <w:rsid w:val="0095493D"/>
    <w:rsid w:val="00954995"/>
    <w:rsid w:val="0095499C"/>
    <w:rsid w:val="009549DD"/>
    <w:rsid w:val="00954A27"/>
    <w:rsid w:val="00954A57"/>
    <w:rsid w:val="00954EC1"/>
    <w:rsid w:val="00954F5A"/>
    <w:rsid w:val="00955090"/>
    <w:rsid w:val="0095521E"/>
    <w:rsid w:val="009552D2"/>
    <w:rsid w:val="009552DF"/>
    <w:rsid w:val="009552F8"/>
    <w:rsid w:val="00955751"/>
    <w:rsid w:val="009558E1"/>
    <w:rsid w:val="00955AAE"/>
    <w:rsid w:val="00955C44"/>
    <w:rsid w:val="00955EDC"/>
    <w:rsid w:val="00955EE9"/>
    <w:rsid w:val="00955F5E"/>
    <w:rsid w:val="009560DD"/>
    <w:rsid w:val="009561CC"/>
    <w:rsid w:val="00956383"/>
    <w:rsid w:val="009563EE"/>
    <w:rsid w:val="0095646E"/>
    <w:rsid w:val="0095665E"/>
    <w:rsid w:val="0095666A"/>
    <w:rsid w:val="0095668F"/>
    <w:rsid w:val="00956A15"/>
    <w:rsid w:val="00956A44"/>
    <w:rsid w:val="00956A7A"/>
    <w:rsid w:val="00956B20"/>
    <w:rsid w:val="00956BB4"/>
    <w:rsid w:val="00956BF9"/>
    <w:rsid w:val="00956FBC"/>
    <w:rsid w:val="00956FCA"/>
    <w:rsid w:val="009570AC"/>
    <w:rsid w:val="00957100"/>
    <w:rsid w:val="0095719D"/>
    <w:rsid w:val="00957209"/>
    <w:rsid w:val="0095738B"/>
    <w:rsid w:val="00957409"/>
    <w:rsid w:val="009574B9"/>
    <w:rsid w:val="0095765B"/>
    <w:rsid w:val="009576FB"/>
    <w:rsid w:val="009577E8"/>
    <w:rsid w:val="009578B5"/>
    <w:rsid w:val="009579D7"/>
    <w:rsid w:val="00957A10"/>
    <w:rsid w:val="00957AB0"/>
    <w:rsid w:val="00957BA6"/>
    <w:rsid w:val="00957CB2"/>
    <w:rsid w:val="00957DB2"/>
    <w:rsid w:val="00957F2B"/>
    <w:rsid w:val="00960002"/>
    <w:rsid w:val="0096014A"/>
    <w:rsid w:val="0096019E"/>
    <w:rsid w:val="0096030E"/>
    <w:rsid w:val="009603D1"/>
    <w:rsid w:val="00960486"/>
    <w:rsid w:val="0096048C"/>
    <w:rsid w:val="00960494"/>
    <w:rsid w:val="0096066C"/>
    <w:rsid w:val="009606AE"/>
    <w:rsid w:val="009608C7"/>
    <w:rsid w:val="009608E8"/>
    <w:rsid w:val="00960B02"/>
    <w:rsid w:val="00960BAA"/>
    <w:rsid w:val="00960E15"/>
    <w:rsid w:val="00960F15"/>
    <w:rsid w:val="00960F18"/>
    <w:rsid w:val="00961067"/>
    <w:rsid w:val="0096111E"/>
    <w:rsid w:val="00961296"/>
    <w:rsid w:val="009612C1"/>
    <w:rsid w:val="009612CF"/>
    <w:rsid w:val="00961703"/>
    <w:rsid w:val="00961706"/>
    <w:rsid w:val="009618CB"/>
    <w:rsid w:val="00961936"/>
    <w:rsid w:val="00961974"/>
    <w:rsid w:val="009619E3"/>
    <w:rsid w:val="00961AA1"/>
    <w:rsid w:val="00961BCA"/>
    <w:rsid w:val="00961F48"/>
    <w:rsid w:val="00961F96"/>
    <w:rsid w:val="00961FDF"/>
    <w:rsid w:val="00962298"/>
    <w:rsid w:val="009622AC"/>
    <w:rsid w:val="00962310"/>
    <w:rsid w:val="0096233A"/>
    <w:rsid w:val="00962668"/>
    <w:rsid w:val="009626DB"/>
    <w:rsid w:val="009628FF"/>
    <w:rsid w:val="00962996"/>
    <w:rsid w:val="009629CB"/>
    <w:rsid w:val="00962A7B"/>
    <w:rsid w:val="00962AEA"/>
    <w:rsid w:val="00962B08"/>
    <w:rsid w:val="00962BC6"/>
    <w:rsid w:val="00962BFF"/>
    <w:rsid w:val="00962C8D"/>
    <w:rsid w:val="00962D64"/>
    <w:rsid w:val="00962DD2"/>
    <w:rsid w:val="00962E76"/>
    <w:rsid w:val="00962FDE"/>
    <w:rsid w:val="00963118"/>
    <w:rsid w:val="0096345D"/>
    <w:rsid w:val="00963606"/>
    <w:rsid w:val="009637EE"/>
    <w:rsid w:val="00963906"/>
    <w:rsid w:val="0096390E"/>
    <w:rsid w:val="0096391C"/>
    <w:rsid w:val="00963AC5"/>
    <w:rsid w:val="00963B80"/>
    <w:rsid w:val="00963DF1"/>
    <w:rsid w:val="00963E8D"/>
    <w:rsid w:val="00963EC7"/>
    <w:rsid w:val="00963EE0"/>
    <w:rsid w:val="00963F42"/>
    <w:rsid w:val="00963F85"/>
    <w:rsid w:val="0096409E"/>
    <w:rsid w:val="00964159"/>
    <w:rsid w:val="00964183"/>
    <w:rsid w:val="009642D2"/>
    <w:rsid w:val="00964431"/>
    <w:rsid w:val="0096444D"/>
    <w:rsid w:val="009644D0"/>
    <w:rsid w:val="009644E9"/>
    <w:rsid w:val="00964528"/>
    <w:rsid w:val="00964681"/>
    <w:rsid w:val="00964683"/>
    <w:rsid w:val="009646B3"/>
    <w:rsid w:val="009647F7"/>
    <w:rsid w:val="00964943"/>
    <w:rsid w:val="00964988"/>
    <w:rsid w:val="00964AA0"/>
    <w:rsid w:val="00964AD8"/>
    <w:rsid w:val="00964B48"/>
    <w:rsid w:val="00964BE7"/>
    <w:rsid w:val="00964C8A"/>
    <w:rsid w:val="00964CA9"/>
    <w:rsid w:val="00964DBB"/>
    <w:rsid w:val="00964E19"/>
    <w:rsid w:val="00964F48"/>
    <w:rsid w:val="00964FA0"/>
    <w:rsid w:val="00964FFC"/>
    <w:rsid w:val="009650FC"/>
    <w:rsid w:val="009652AF"/>
    <w:rsid w:val="00965692"/>
    <w:rsid w:val="00965766"/>
    <w:rsid w:val="00965772"/>
    <w:rsid w:val="009659B5"/>
    <w:rsid w:val="00965B6F"/>
    <w:rsid w:val="00965E10"/>
    <w:rsid w:val="00966041"/>
    <w:rsid w:val="0096605C"/>
    <w:rsid w:val="00966091"/>
    <w:rsid w:val="0096616B"/>
    <w:rsid w:val="00966184"/>
    <w:rsid w:val="00966196"/>
    <w:rsid w:val="009662C7"/>
    <w:rsid w:val="00966431"/>
    <w:rsid w:val="00966469"/>
    <w:rsid w:val="00966479"/>
    <w:rsid w:val="009664BD"/>
    <w:rsid w:val="00966590"/>
    <w:rsid w:val="009665AE"/>
    <w:rsid w:val="00966714"/>
    <w:rsid w:val="009668C9"/>
    <w:rsid w:val="00966919"/>
    <w:rsid w:val="00966974"/>
    <w:rsid w:val="00966C73"/>
    <w:rsid w:val="00966D9A"/>
    <w:rsid w:val="00966F54"/>
    <w:rsid w:val="009670F5"/>
    <w:rsid w:val="0096735A"/>
    <w:rsid w:val="0096744E"/>
    <w:rsid w:val="009675BF"/>
    <w:rsid w:val="0096784B"/>
    <w:rsid w:val="00967990"/>
    <w:rsid w:val="009679E0"/>
    <w:rsid w:val="00967A77"/>
    <w:rsid w:val="00967A78"/>
    <w:rsid w:val="00967AC8"/>
    <w:rsid w:val="00967B3B"/>
    <w:rsid w:val="00967C4B"/>
    <w:rsid w:val="00967EA9"/>
    <w:rsid w:val="00967F52"/>
    <w:rsid w:val="00967F5D"/>
    <w:rsid w:val="00967FC6"/>
    <w:rsid w:val="0097027A"/>
    <w:rsid w:val="0097028A"/>
    <w:rsid w:val="009702EB"/>
    <w:rsid w:val="009703E3"/>
    <w:rsid w:val="009704AD"/>
    <w:rsid w:val="009704B4"/>
    <w:rsid w:val="0097076C"/>
    <w:rsid w:val="009707F3"/>
    <w:rsid w:val="0097081F"/>
    <w:rsid w:val="00970851"/>
    <w:rsid w:val="00970963"/>
    <w:rsid w:val="009709AC"/>
    <w:rsid w:val="009709EF"/>
    <w:rsid w:val="00970AE3"/>
    <w:rsid w:val="00970BD3"/>
    <w:rsid w:val="00970C5B"/>
    <w:rsid w:val="00970CC6"/>
    <w:rsid w:val="00970D46"/>
    <w:rsid w:val="00970ECC"/>
    <w:rsid w:val="00970F35"/>
    <w:rsid w:val="00971014"/>
    <w:rsid w:val="0097104A"/>
    <w:rsid w:val="00971142"/>
    <w:rsid w:val="009712FC"/>
    <w:rsid w:val="0097130E"/>
    <w:rsid w:val="009713C9"/>
    <w:rsid w:val="00971483"/>
    <w:rsid w:val="00971522"/>
    <w:rsid w:val="0097152A"/>
    <w:rsid w:val="00971809"/>
    <w:rsid w:val="0097190D"/>
    <w:rsid w:val="00971AC3"/>
    <w:rsid w:val="00971B2A"/>
    <w:rsid w:val="00971B38"/>
    <w:rsid w:val="00971C97"/>
    <w:rsid w:val="00971E21"/>
    <w:rsid w:val="00972007"/>
    <w:rsid w:val="009722C2"/>
    <w:rsid w:val="009722C4"/>
    <w:rsid w:val="0097239F"/>
    <w:rsid w:val="009723F1"/>
    <w:rsid w:val="0097251B"/>
    <w:rsid w:val="0097262C"/>
    <w:rsid w:val="00972757"/>
    <w:rsid w:val="009727C4"/>
    <w:rsid w:val="009729AA"/>
    <w:rsid w:val="009729C2"/>
    <w:rsid w:val="00972A18"/>
    <w:rsid w:val="00972AEE"/>
    <w:rsid w:val="00972B7E"/>
    <w:rsid w:val="00972D03"/>
    <w:rsid w:val="00972D52"/>
    <w:rsid w:val="00972DF5"/>
    <w:rsid w:val="00973083"/>
    <w:rsid w:val="009730A0"/>
    <w:rsid w:val="009730D1"/>
    <w:rsid w:val="00973233"/>
    <w:rsid w:val="0097330E"/>
    <w:rsid w:val="0097332F"/>
    <w:rsid w:val="00973453"/>
    <w:rsid w:val="009734AD"/>
    <w:rsid w:val="00973684"/>
    <w:rsid w:val="00973739"/>
    <w:rsid w:val="00973823"/>
    <w:rsid w:val="009738B8"/>
    <w:rsid w:val="00973AD6"/>
    <w:rsid w:val="00973D3B"/>
    <w:rsid w:val="00974150"/>
    <w:rsid w:val="00974178"/>
    <w:rsid w:val="00974179"/>
    <w:rsid w:val="009744BE"/>
    <w:rsid w:val="00974741"/>
    <w:rsid w:val="009747E7"/>
    <w:rsid w:val="009747FF"/>
    <w:rsid w:val="009748B7"/>
    <w:rsid w:val="00974902"/>
    <w:rsid w:val="00974B78"/>
    <w:rsid w:val="00974C38"/>
    <w:rsid w:val="00974CFE"/>
    <w:rsid w:val="00974E1D"/>
    <w:rsid w:val="00974EDF"/>
    <w:rsid w:val="00975096"/>
    <w:rsid w:val="009750D9"/>
    <w:rsid w:val="009752EC"/>
    <w:rsid w:val="0097566C"/>
    <w:rsid w:val="0097569F"/>
    <w:rsid w:val="0097577C"/>
    <w:rsid w:val="009758FD"/>
    <w:rsid w:val="0097590B"/>
    <w:rsid w:val="00975913"/>
    <w:rsid w:val="00975926"/>
    <w:rsid w:val="00975960"/>
    <w:rsid w:val="00975987"/>
    <w:rsid w:val="00975EB8"/>
    <w:rsid w:val="00975F3B"/>
    <w:rsid w:val="00975F52"/>
    <w:rsid w:val="0097608F"/>
    <w:rsid w:val="009761A9"/>
    <w:rsid w:val="00976296"/>
    <w:rsid w:val="009764AB"/>
    <w:rsid w:val="0097664F"/>
    <w:rsid w:val="00976676"/>
    <w:rsid w:val="009766F2"/>
    <w:rsid w:val="009766F9"/>
    <w:rsid w:val="009767CB"/>
    <w:rsid w:val="009769FA"/>
    <w:rsid w:val="00976A93"/>
    <w:rsid w:val="00976C87"/>
    <w:rsid w:val="00976DDA"/>
    <w:rsid w:val="00976EC9"/>
    <w:rsid w:val="009770EE"/>
    <w:rsid w:val="00977303"/>
    <w:rsid w:val="009774F7"/>
    <w:rsid w:val="00977546"/>
    <w:rsid w:val="009775D4"/>
    <w:rsid w:val="00977639"/>
    <w:rsid w:val="009777DF"/>
    <w:rsid w:val="00977822"/>
    <w:rsid w:val="009779BC"/>
    <w:rsid w:val="009779E4"/>
    <w:rsid w:val="00977B1A"/>
    <w:rsid w:val="00977B83"/>
    <w:rsid w:val="00977BE4"/>
    <w:rsid w:val="00977CDE"/>
    <w:rsid w:val="00977E9F"/>
    <w:rsid w:val="00977FA3"/>
    <w:rsid w:val="009802BB"/>
    <w:rsid w:val="00980330"/>
    <w:rsid w:val="009803AF"/>
    <w:rsid w:val="0098087D"/>
    <w:rsid w:val="00980A6A"/>
    <w:rsid w:val="00980C56"/>
    <w:rsid w:val="00980D7F"/>
    <w:rsid w:val="00980E36"/>
    <w:rsid w:val="00980F8F"/>
    <w:rsid w:val="00980FA9"/>
    <w:rsid w:val="00981026"/>
    <w:rsid w:val="00981092"/>
    <w:rsid w:val="00981205"/>
    <w:rsid w:val="00981254"/>
    <w:rsid w:val="00981413"/>
    <w:rsid w:val="0098151C"/>
    <w:rsid w:val="00981528"/>
    <w:rsid w:val="00981877"/>
    <w:rsid w:val="0098195B"/>
    <w:rsid w:val="00981E6D"/>
    <w:rsid w:val="00981EFB"/>
    <w:rsid w:val="0098200C"/>
    <w:rsid w:val="0098202D"/>
    <w:rsid w:val="00982040"/>
    <w:rsid w:val="00982112"/>
    <w:rsid w:val="00982161"/>
    <w:rsid w:val="009821B3"/>
    <w:rsid w:val="00982283"/>
    <w:rsid w:val="009824BF"/>
    <w:rsid w:val="009824DF"/>
    <w:rsid w:val="00982542"/>
    <w:rsid w:val="0098255D"/>
    <w:rsid w:val="00982686"/>
    <w:rsid w:val="0098282D"/>
    <w:rsid w:val="00982836"/>
    <w:rsid w:val="00982891"/>
    <w:rsid w:val="009828F8"/>
    <w:rsid w:val="0098290B"/>
    <w:rsid w:val="009829F0"/>
    <w:rsid w:val="00982B35"/>
    <w:rsid w:val="00982B46"/>
    <w:rsid w:val="00982C87"/>
    <w:rsid w:val="00982DC9"/>
    <w:rsid w:val="00983053"/>
    <w:rsid w:val="00983110"/>
    <w:rsid w:val="00983153"/>
    <w:rsid w:val="009831F4"/>
    <w:rsid w:val="0098325D"/>
    <w:rsid w:val="009832FE"/>
    <w:rsid w:val="00983638"/>
    <w:rsid w:val="0098383C"/>
    <w:rsid w:val="009838F4"/>
    <w:rsid w:val="00983A02"/>
    <w:rsid w:val="00983A63"/>
    <w:rsid w:val="00983B66"/>
    <w:rsid w:val="00983CE3"/>
    <w:rsid w:val="00983D47"/>
    <w:rsid w:val="00983DBF"/>
    <w:rsid w:val="00984043"/>
    <w:rsid w:val="009842B7"/>
    <w:rsid w:val="009842D9"/>
    <w:rsid w:val="009842EA"/>
    <w:rsid w:val="0098479E"/>
    <w:rsid w:val="00984885"/>
    <w:rsid w:val="009849F9"/>
    <w:rsid w:val="00984B35"/>
    <w:rsid w:val="00984C1D"/>
    <w:rsid w:val="00984F34"/>
    <w:rsid w:val="0098500B"/>
    <w:rsid w:val="009852F0"/>
    <w:rsid w:val="0098531D"/>
    <w:rsid w:val="009854F9"/>
    <w:rsid w:val="00985836"/>
    <w:rsid w:val="0098592B"/>
    <w:rsid w:val="00985B5D"/>
    <w:rsid w:val="00985CD2"/>
    <w:rsid w:val="00985E35"/>
    <w:rsid w:val="00985EE1"/>
    <w:rsid w:val="00985F7B"/>
    <w:rsid w:val="009860C6"/>
    <w:rsid w:val="00986166"/>
    <w:rsid w:val="0098619D"/>
    <w:rsid w:val="00986292"/>
    <w:rsid w:val="009862F8"/>
    <w:rsid w:val="00986333"/>
    <w:rsid w:val="0098645F"/>
    <w:rsid w:val="0098688D"/>
    <w:rsid w:val="00986947"/>
    <w:rsid w:val="00986961"/>
    <w:rsid w:val="00986C0B"/>
    <w:rsid w:val="00986DA1"/>
    <w:rsid w:val="00986DBD"/>
    <w:rsid w:val="00986DD3"/>
    <w:rsid w:val="009871A2"/>
    <w:rsid w:val="009871EE"/>
    <w:rsid w:val="00987231"/>
    <w:rsid w:val="00987247"/>
    <w:rsid w:val="009875AA"/>
    <w:rsid w:val="0098761C"/>
    <w:rsid w:val="0098781F"/>
    <w:rsid w:val="00987A03"/>
    <w:rsid w:val="00987A15"/>
    <w:rsid w:val="00987D5D"/>
    <w:rsid w:val="00987E39"/>
    <w:rsid w:val="009900A0"/>
    <w:rsid w:val="009900E0"/>
    <w:rsid w:val="009900F8"/>
    <w:rsid w:val="009901DA"/>
    <w:rsid w:val="009901F9"/>
    <w:rsid w:val="00990302"/>
    <w:rsid w:val="00990571"/>
    <w:rsid w:val="0099059A"/>
    <w:rsid w:val="0099064C"/>
    <w:rsid w:val="0099088C"/>
    <w:rsid w:val="00990BD5"/>
    <w:rsid w:val="00990BE0"/>
    <w:rsid w:val="00990C22"/>
    <w:rsid w:val="00990C3A"/>
    <w:rsid w:val="00990D20"/>
    <w:rsid w:val="00990FFB"/>
    <w:rsid w:val="00991128"/>
    <w:rsid w:val="009912EE"/>
    <w:rsid w:val="00991325"/>
    <w:rsid w:val="0099160C"/>
    <w:rsid w:val="0099173D"/>
    <w:rsid w:val="00991753"/>
    <w:rsid w:val="00991A54"/>
    <w:rsid w:val="00991A84"/>
    <w:rsid w:val="00991A96"/>
    <w:rsid w:val="00991B66"/>
    <w:rsid w:val="00991D76"/>
    <w:rsid w:val="00991E3F"/>
    <w:rsid w:val="0099201A"/>
    <w:rsid w:val="00992033"/>
    <w:rsid w:val="00992090"/>
    <w:rsid w:val="00992114"/>
    <w:rsid w:val="009921AE"/>
    <w:rsid w:val="009925CB"/>
    <w:rsid w:val="0099261A"/>
    <w:rsid w:val="00992ABD"/>
    <w:rsid w:val="00992ABF"/>
    <w:rsid w:val="00992AD4"/>
    <w:rsid w:val="00992C7C"/>
    <w:rsid w:val="00992CAD"/>
    <w:rsid w:val="00992CE4"/>
    <w:rsid w:val="00992F81"/>
    <w:rsid w:val="0099311A"/>
    <w:rsid w:val="00993180"/>
    <w:rsid w:val="00993228"/>
    <w:rsid w:val="009932E9"/>
    <w:rsid w:val="009932F4"/>
    <w:rsid w:val="009937FF"/>
    <w:rsid w:val="00993862"/>
    <w:rsid w:val="00993990"/>
    <w:rsid w:val="00993B82"/>
    <w:rsid w:val="00993E4E"/>
    <w:rsid w:val="00993E66"/>
    <w:rsid w:val="00993FF9"/>
    <w:rsid w:val="00994117"/>
    <w:rsid w:val="009941D8"/>
    <w:rsid w:val="009942F5"/>
    <w:rsid w:val="00994359"/>
    <w:rsid w:val="009943F3"/>
    <w:rsid w:val="00994564"/>
    <w:rsid w:val="009946F9"/>
    <w:rsid w:val="00994829"/>
    <w:rsid w:val="00994935"/>
    <w:rsid w:val="009949A2"/>
    <w:rsid w:val="00994A01"/>
    <w:rsid w:val="00994BBC"/>
    <w:rsid w:val="00994C26"/>
    <w:rsid w:val="00994E64"/>
    <w:rsid w:val="0099503C"/>
    <w:rsid w:val="009950EF"/>
    <w:rsid w:val="00995126"/>
    <w:rsid w:val="00995420"/>
    <w:rsid w:val="00995455"/>
    <w:rsid w:val="00995592"/>
    <w:rsid w:val="00995604"/>
    <w:rsid w:val="00995636"/>
    <w:rsid w:val="00995868"/>
    <w:rsid w:val="009959AA"/>
    <w:rsid w:val="00995BE0"/>
    <w:rsid w:val="00995CFA"/>
    <w:rsid w:val="00995CFB"/>
    <w:rsid w:val="00995F98"/>
    <w:rsid w:val="00996018"/>
    <w:rsid w:val="009960FA"/>
    <w:rsid w:val="009961B6"/>
    <w:rsid w:val="00996299"/>
    <w:rsid w:val="00996308"/>
    <w:rsid w:val="0099634F"/>
    <w:rsid w:val="009964BE"/>
    <w:rsid w:val="009964BF"/>
    <w:rsid w:val="009969AC"/>
    <w:rsid w:val="00996C84"/>
    <w:rsid w:val="00996EB2"/>
    <w:rsid w:val="00996EDE"/>
    <w:rsid w:val="009970E0"/>
    <w:rsid w:val="00997296"/>
    <w:rsid w:val="00997375"/>
    <w:rsid w:val="009974DA"/>
    <w:rsid w:val="00997676"/>
    <w:rsid w:val="009977D7"/>
    <w:rsid w:val="009977F5"/>
    <w:rsid w:val="009978F3"/>
    <w:rsid w:val="0099790E"/>
    <w:rsid w:val="009979CA"/>
    <w:rsid w:val="00997BB8"/>
    <w:rsid w:val="00997D41"/>
    <w:rsid w:val="00997D4F"/>
    <w:rsid w:val="00997E11"/>
    <w:rsid w:val="009A0018"/>
    <w:rsid w:val="009A01B0"/>
    <w:rsid w:val="009A0380"/>
    <w:rsid w:val="009A0534"/>
    <w:rsid w:val="009A056D"/>
    <w:rsid w:val="009A058E"/>
    <w:rsid w:val="009A059A"/>
    <w:rsid w:val="009A0917"/>
    <w:rsid w:val="009A0E9D"/>
    <w:rsid w:val="009A0F5B"/>
    <w:rsid w:val="009A0FB0"/>
    <w:rsid w:val="009A10F0"/>
    <w:rsid w:val="009A1175"/>
    <w:rsid w:val="009A11CC"/>
    <w:rsid w:val="009A1270"/>
    <w:rsid w:val="009A1311"/>
    <w:rsid w:val="009A13C4"/>
    <w:rsid w:val="009A1484"/>
    <w:rsid w:val="009A1608"/>
    <w:rsid w:val="009A16E0"/>
    <w:rsid w:val="009A1961"/>
    <w:rsid w:val="009A19A2"/>
    <w:rsid w:val="009A19B2"/>
    <w:rsid w:val="009A1A12"/>
    <w:rsid w:val="009A1A52"/>
    <w:rsid w:val="009A1AAC"/>
    <w:rsid w:val="009A1B0F"/>
    <w:rsid w:val="009A1B78"/>
    <w:rsid w:val="009A1B8A"/>
    <w:rsid w:val="009A1C68"/>
    <w:rsid w:val="009A1CAF"/>
    <w:rsid w:val="009A1E58"/>
    <w:rsid w:val="009A1FAB"/>
    <w:rsid w:val="009A1FF6"/>
    <w:rsid w:val="009A20E4"/>
    <w:rsid w:val="009A21AE"/>
    <w:rsid w:val="009A21B6"/>
    <w:rsid w:val="009A2B58"/>
    <w:rsid w:val="009A2C5B"/>
    <w:rsid w:val="009A2CA2"/>
    <w:rsid w:val="009A2E6E"/>
    <w:rsid w:val="009A32A5"/>
    <w:rsid w:val="009A32F5"/>
    <w:rsid w:val="009A34A0"/>
    <w:rsid w:val="009A364C"/>
    <w:rsid w:val="009A39BF"/>
    <w:rsid w:val="009A3A15"/>
    <w:rsid w:val="009A3B8C"/>
    <w:rsid w:val="009A3D59"/>
    <w:rsid w:val="009A3E36"/>
    <w:rsid w:val="009A3ED2"/>
    <w:rsid w:val="009A3F39"/>
    <w:rsid w:val="009A3F7C"/>
    <w:rsid w:val="009A3F8B"/>
    <w:rsid w:val="009A4016"/>
    <w:rsid w:val="009A449C"/>
    <w:rsid w:val="009A44E5"/>
    <w:rsid w:val="009A452E"/>
    <w:rsid w:val="009A453E"/>
    <w:rsid w:val="009A45D7"/>
    <w:rsid w:val="009A4638"/>
    <w:rsid w:val="009A4748"/>
    <w:rsid w:val="009A47B8"/>
    <w:rsid w:val="009A481E"/>
    <w:rsid w:val="009A48A6"/>
    <w:rsid w:val="009A49E3"/>
    <w:rsid w:val="009A4A0C"/>
    <w:rsid w:val="009A4A63"/>
    <w:rsid w:val="009A4CA7"/>
    <w:rsid w:val="009A4E69"/>
    <w:rsid w:val="009A4F71"/>
    <w:rsid w:val="009A4FCA"/>
    <w:rsid w:val="009A50BA"/>
    <w:rsid w:val="009A5349"/>
    <w:rsid w:val="009A551B"/>
    <w:rsid w:val="009A5725"/>
    <w:rsid w:val="009A57DB"/>
    <w:rsid w:val="009A5853"/>
    <w:rsid w:val="009A58B9"/>
    <w:rsid w:val="009A5B5B"/>
    <w:rsid w:val="009A5C46"/>
    <w:rsid w:val="009A5CC7"/>
    <w:rsid w:val="009A5D70"/>
    <w:rsid w:val="009A5E94"/>
    <w:rsid w:val="009A5F5E"/>
    <w:rsid w:val="009A5F60"/>
    <w:rsid w:val="009A6092"/>
    <w:rsid w:val="009A6488"/>
    <w:rsid w:val="009A64FE"/>
    <w:rsid w:val="009A667B"/>
    <w:rsid w:val="009A6840"/>
    <w:rsid w:val="009A6868"/>
    <w:rsid w:val="009A6892"/>
    <w:rsid w:val="009A6954"/>
    <w:rsid w:val="009A69F0"/>
    <w:rsid w:val="009A6A12"/>
    <w:rsid w:val="009A6AA9"/>
    <w:rsid w:val="009A6BF0"/>
    <w:rsid w:val="009A6C43"/>
    <w:rsid w:val="009A6CFD"/>
    <w:rsid w:val="009A6E98"/>
    <w:rsid w:val="009A6FA2"/>
    <w:rsid w:val="009A7005"/>
    <w:rsid w:val="009A7145"/>
    <w:rsid w:val="009A74B1"/>
    <w:rsid w:val="009A74FA"/>
    <w:rsid w:val="009A79F4"/>
    <w:rsid w:val="009A7ABD"/>
    <w:rsid w:val="009A7AD3"/>
    <w:rsid w:val="009A7D38"/>
    <w:rsid w:val="009A7ECE"/>
    <w:rsid w:val="009A7EDB"/>
    <w:rsid w:val="009A7F13"/>
    <w:rsid w:val="009B00EC"/>
    <w:rsid w:val="009B0166"/>
    <w:rsid w:val="009B0204"/>
    <w:rsid w:val="009B0232"/>
    <w:rsid w:val="009B0334"/>
    <w:rsid w:val="009B041D"/>
    <w:rsid w:val="009B0429"/>
    <w:rsid w:val="009B06D1"/>
    <w:rsid w:val="009B06E2"/>
    <w:rsid w:val="009B071E"/>
    <w:rsid w:val="009B07F3"/>
    <w:rsid w:val="009B08C6"/>
    <w:rsid w:val="009B08E7"/>
    <w:rsid w:val="009B09E9"/>
    <w:rsid w:val="009B0BC1"/>
    <w:rsid w:val="009B0CA6"/>
    <w:rsid w:val="009B0EF0"/>
    <w:rsid w:val="009B11B8"/>
    <w:rsid w:val="009B1264"/>
    <w:rsid w:val="009B1394"/>
    <w:rsid w:val="009B14C8"/>
    <w:rsid w:val="009B17E5"/>
    <w:rsid w:val="009B1971"/>
    <w:rsid w:val="009B1A2E"/>
    <w:rsid w:val="009B1FCB"/>
    <w:rsid w:val="009B1FE6"/>
    <w:rsid w:val="009B20AE"/>
    <w:rsid w:val="009B2268"/>
    <w:rsid w:val="009B2340"/>
    <w:rsid w:val="009B2394"/>
    <w:rsid w:val="009B2468"/>
    <w:rsid w:val="009B256B"/>
    <w:rsid w:val="009B259A"/>
    <w:rsid w:val="009B25BA"/>
    <w:rsid w:val="009B261B"/>
    <w:rsid w:val="009B27F7"/>
    <w:rsid w:val="009B28C9"/>
    <w:rsid w:val="009B2956"/>
    <w:rsid w:val="009B29BA"/>
    <w:rsid w:val="009B2AC2"/>
    <w:rsid w:val="009B2B7E"/>
    <w:rsid w:val="009B2C63"/>
    <w:rsid w:val="009B3081"/>
    <w:rsid w:val="009B3284"/>
    <w:rsid w:val="009B344D"/>
    <w:rsid w:val="009B3789"/>
    <w:rsid w:val="009B37B0"/>
    <w:rsid w:val="009B37C1"/>
    <w:rsid w:val="009B3825"/>
    <w:rsid w:val="009B388B"/>
    <w:rsid w:val="009B38C2"/>
    <w:rsid w:val="009B39BF"/>
    <w:rsid w:val="009B3A04"/>
    <w:rsid w:val="009B3A4F"/>
    <w:rsid w:val="009B3B0E"/>
    <w:rsid w:val="009B3F26"/>
    <w:rsid w:val="009B401A"/>
    <w:rsid w:val="009B4030"/>
    <w:rsid w:val="009B42D6"/>
    <w:rsid w:val="009B4344"/>
    <w:rsid w:val="009B43E8"/>
    <w:rsid w:val="009B4841"/>
    <w:rsid w:val="009B49C2"/>
    <w:rsid w:val="009B49DC"/>
    <w:rsid w:val="009B4A96"/>
    <w:rsid w:val="009B4AAB"/>
    <w:rsid w:val="009B4B03"/>
    <w:rsid w:val="009B4B84"/>
    <w:rsid w:val="009B4DEF"/>
    <w:rsid w:val="009B500F"/>
    <w:rsid w:val="009B5069"/>
    <w:rsid w:val="009B507E"/>
    <w:rsid w:val="009B5174"/>
    <w:rsid w:val="009B5357"/>
    <w:rsid w:val="009B53EB"/>
    <w:rsid w:val="009B541F"/>
    <w:rsid w:val="009B5723"/>
    <w:rsid w:val="009B57D7"/>
    <w:rsid w:val="009B5909"/>
    <w:rsid w:val="009B591D"/>
    <w:rsid w:val="009B5AF5"/>
    <w:rsid w:val="009B5B7F"/>
    <w:rsid w:val="009B5CD7"/>
    <w:rsid w:val="009B5F3F"/>
    <w:rsid w:val="009B6095"/>
    <w:rsid w:val="009B61AC"/>
    <w:rsid w:val="009B61EB"/>
    <w:rsid w:val="009B6295"/>
    <w:rsid w:val="009B6356"/>
    <w:rsid w:val="009B63FA"/>
    <w:rsid w:val="009B6485"/>
    <w:rsid w:val="009B64C4"/>
    <w:rsid w:val="009B6669"/>
    <w:rsid w:val="009B6688"/>
    <w:rsid w:val="009B6704"/>
    <w:rsid w:val="009B676F"/>
    <w:rsid w:val="009B6862"/>
    <w:rsid w:val="009B6A11"/>
    <w:rsid w:val="009B6AA5"/>
    <w:rsid w:val="009B6B58"/>
    <w:rsid w:val="009B6BE3"/>
    <w:rsid w:val="009B6C37"/>
    <w:rsid w:val="009B6E25"/>
    <w:rsid w:val="009B6E52"/>
    <w:rsid w:val="009B6E59"/>
    <w:rsid w:val="009B6F35"/>
    <w:rsid w:val="009B6FE2"/>
    <w:rsid w:val="009B7189"/>
    <w:rsid w:val="009B71D8"/>
    <w:rsid w:val="009B730C"/>
    <w:rsid w:val="009B7330"/>
    <w:rsid w:val="009B734B"/>
    <w:rsid w:val="009B7368"/>
    <w:rsid w:val="009B73BE"/>
    <w:rsid w:val="009B76BE"/>
    <w:rsid w:val="009B7A82"/>
    <w:rsid w:val="009B7A8E"/>
    <w:rsid w:val="009B7A97"/>
    <w:rsid w:val="009B7AA6"/>
    <w:rsid w:val="009B7C0F"/>
    <w:rsid w:val="009B7E53"/>
    <w:rsid w:val="009B7E65"/>
    <w:rsid w:val="009B7FCE"/>
    <w:rsid w:val="009C002D"/>
    <w:rsid w:val="009C00F5"/>
    <w:rsid w:val="009C0159"/>
    <w:rsid w:val="009C0185"/>
    <w:rsid w:val="009C01A0"/>
    <w:rsid w:val="009C0285"/>
    <w:rsid w:val="009C04BE"/>
    <w:rsid w:val="009C064C"/>
    <w:rsid w:val="009C0777"/>
    <w:rsid w:val="009C0906"/>
    <w:rsid w:val="009C0AAD"/>
    <w:rsid w:val="009C0ADA"/>
    <w:rsid w:val="009C0B26"/>
    <w:rsid w:val="009C0D23"/>
    <w:rsid w:val="009C117D"/>
    <w:rsid w:val="009C11B9"/>
    <w:rsid w:val="009C11E4"/>
    <w:rsid w:val="009C125C"/>
    <w:rsid w:val="009C1440"/>
    <w:rsid w:val="009C14B1"/>
    <w:rsid w:val="009C14D8"/>
    <w:rsid w:val="009C153C"/>
    <w:rsid w:val="009C1723"/>
    <w:rsid w:val="009C1A63"/>
    <w:rsid w:val="009C1AC3"/>
    <w:rsid w:val="009C1C78"/>
    <w:rsid w:val="009C1D4D"/>
    <w:rsid w:val="009C1DE9"/>
    <w:rsid w:val="009C1E07"/>
    <w:rsid w:val="009C1E0C"/>
    <w:rsid w:val="009C1E9B"/>
    <w:rsid w:val="009C1F04"/>
    <w:rsid w:val="009C1F51"/>
    <w:rsid w:val="009C20B8"/>
    <w:rsid w:val="009C20D5"/>
    <w:rsid w:val="009C21E3"/>
    <w:rsid w:val="009C2609"/>
    <w:rsid w:val="009C290E"/>
    <w:rsid w:val="009C2A75"/>
    <w:rsid w:val="009C2AD4"/>
    <w:rsid w:val="009C2C1F"/>
    <w:rsid w:val="009C2C2A"/>
    <w:rsid w:val="009C2E39"/>
    <w:rsid w:val="009C2EC8"/>
    <w:rsid w:val="009C3178"/>
    <w:rsid w:val="009C322C"/>
    <w:rsid w:val="009C3250"/>
    <w:rsid w:val="009C3374"/>
    <w:rsid w:val="009C34D3"/>
    <w:rsid w:val="009C3688"/>
    <w:rsid w:val="009C36D4"/>
    <w:rsid w:val="009C38D0"/>
    <w:rsid w:val="009C3915"/>
    <w:rsid w:val="009C3DAF"/>
    <w:rsid w:val="009C3DC6"/>
    <w:rsid w:val="009C3EDE"/>
    <w:rsid w:val="009C3FE8"/>
    <w:rsid w:val="009C41D8"/>
    <w:rsid w:val="009C42DC"/>
    <w:rsid w:val="009C4444"/>
    <w:rsid w:val="009C4568"/>
    <w:rsid w:val="009C45A9"/>
    <w:rsid w:val="009C470A"/>
    <w:rsid w:val="009C4925"/>
    <w:rsid w:val="009C4AE1"/>
    <w:rsid w:val="009C4BA9"/>
    <w:rsid w:val="009C4BB5"/>
    <w:rsid w:val="009C4E80"/>
    <w:rsid w:val="009C4E8A"/>
    <w:rsid w:val="009C51B2"/>
    <w:rsid w:val="009C53BE"/>
    <w:rsid w:val="009C5580"/>
    <w:rsid w:val="009C55D8"/>
    <w:rsid w:val="009C58C2"/>
    <w:rsid w:val="009C59D2"/>
    <w:rsid w:val="009C5AC3"/>
    <w:rsid w:val="009C5B71"/>
    <w:rsid w:val="009C5C5A"/>
    <w:rsid w:val="009C5EC1"/>
    <w:rsid w:val="009C5F0D"/>
    <w:rsid w:val="009C5F3D"/>
    <w:rsid w:val="009C61CD"/>
    <w:rsid w:val="009C6266"/>
    <w:rsid w:val="009C63B3"/>
    <w:rsid w:val="009C65ED"/>
    <w:rsid w:val="009C6644"/>
    <w:rsid w:val="009C6653"/>
    <w:rsid w:val="009C67B2"/>
    <w:rsid w:val="009C68C2"/>
    <w:rsid w:val="009C68E1"/>
    <w:rsid w:val="009C68E8"/>
    <w:rsid w:val="009C69DF"/>
    <w:rsid w:val="009C6CC8"/>
    <w:rsid w:val="009C6DB1"/>
    <w:rsid w:val="009C6F0C"/>
    <w:rsid w:val="009C7040"/>
    <w:rsid w:val="009C70CD"/>
    <w:rsid w:val="009C7106"/>
    <w:rsid w:val="009C7115"/>
    <w:rsid w:val="009C71EE"/>
    <w:rsid w:val="009C7245"/>
    <w:rsid w:val="009C72A6"/>
    <w:rsid w:val="009C730E"/>
    <w:rsid w:val="009C731A"/>
    <w:rsid w:val="009C74BA"/>
    <w:rsid w:val="009C756C"/>
    <w:rsid w:val="009C759F"/>
    <w:rsid w:val="009C78B5"/>
    <w:rsid w:val="009C7A85"/>
    <w:rsid w:val="009C7AD8"/>
    <w:rsid w:val="009C7CA6"/>
    <w:rsid w:val="009C7F6E"/>
    <w:rsid w:val="009D00BA"/>
    <w:rsid w:val="009D01A2"/>
    <w:rsid w:val="009D024A"/>
    <w:rsid w:val="009D02D6"/>
    <w:rsid w:val="009D0341"/>
    <w:rsid w:val="009D03F3"/>
    <w:rsid w:val="009D04E8"/>
    <w:rsid w:val="009D0526"/>
    <w:rsid w:val="009D0560"/>
    <w:rsid w:val="009D084A"/>
    <w:rsid w:val="009D087F"/>
    <w:rsid w:val="009D0A3D"/>
    <w:rsid w:val="009D0AC3"/>
    <w:rsid w:val="009D0ACE"/>
    <w:rsid w:val="009D0CDA"/>
    <w:rsid w:val="009D0D71"/>
    <w:rsid w:val="009D0DB7"/>
    <w:rsid w:val="009D0DE2"/>
    <w:rsid w:val="009D0FBF"/>
    <w:rsid w:val="009D12A2"/>
    <w:rsid w:val="009D1332"/>
    <w:rsid w:val="009D1462"/>
    <w:rsid w:val="009D1527"/>
    <w:rsid w:val="009D160F"/>
    <w:rsid w:val="009D1899"/>
    <w:rsid w:val="009D1912"/>
    <w:rsid w:val="009D1928"/>
    <w:rsid w:val="009D193D"/>
    <w:rsid w:val="009D1B26"/>
    <w:rsid w:val="009D1DE1"/>
    <w:rsid w:val="009D1E0C"/>
    <w:rsid w:val="009D1EF2"/>
    <w:rsid w:val="009D1EF3"/>
    <w:rsid w:val="009D1FD0"/>
    <w:rsid w:val="009D2166"/>
    <w:rsid w:val="009D2406"/>
    <w:rsid w:val="009D26FD"/>
    <w:rsid w:val="009D2729"/>
    <w:rsid w:val="009D28C1"/>
    <w:rsid w:val="009D2C71"/>
    <w:rsid w:val="009D2C78"/>
    <w:rsid w:val="009D2D50"/>
    <w:rsid w:val="009D2D65"/>
    <w:rsid w:val="009D2EEB"/>
    <w:rsid w:val="009D2F11"/>
    <w:rsid w:val="009D2F64"/>
    <w:rsid w:val="009D2FE9"/>
    <w:rsid w:val="009D3130"/>
    <w:rsid w:val="009D3172"/>
    <w:rsid w:val="009D32D4"/>
    <w:rsid w:val="009D331F"/>
    <w:rsid w:val="009D3321"/>
    <w:rsid w:val="009D351F"/>
    <w:rsid w:val="009D357E"/>
    <w:rsid w:val="009D35E2"/>
    <w:rsid w:val="009D393C"/>
    <w:rsid w:val="009D3A7D"/>
    <w:rsid w:val="009D3F0A"/>
    <w:rsid w:val="009D3F22"/>
    <w:rsid w:val="009D3F41"/>
    <w:rsid w:val="009D3FE2"/>
    <w:rsid w:val="009D3FFF"/>
    <w:rsid w:val="009D4547"/>
    <w:rsid w:val="009D46D5"/>
    <w:rsid w:val="009D4706"/>
    <w:rsid w:val="009D47AE"/>
    <w:rsid w:val="009D4952"/>
    <w:rsid w:val="009D4A32"/>
    <w:rsid w:val="009D4A44"/>
    <w:rsid w:val="009D4B71"/>
    <w:rsid w:val="009D4D74"/>
    <w:rsid w:val="009D4DB9"/>
    <w:rsid w:val="009D4DBF"/>
    <w:rsid w:val="009D4E05"/>
    <w:rsid w:val="009D4F64"/>
    <w:rsid w:val="009D4F68"/>
    <w:rsid w:val="009D5283"/>
    <w:rsid w:val="009D53F2"/>
    <w:rsid w:val="009D53F5"/>
    <w:rsid w:val="009D5468"/>
    <w:rsid w:val="009D55D5"/>
    <w:rsid w:val="009D5858"/>
    <w:rsid w:val="009D59C0"/>
    <w:rsid w:val="009D59FF"/>
    <w:rsid w:val="009D5C74"/>
    <w:rsid w:val="009D6032"/>
    <w:rsid w:val="009D60A4"/>
    <w:rsid w:val="009D6296"/>
    <w:rsid w:val="009D6305"/>
    <w:rsid w:val="009D6319"/>
    <w:rsid w:val="009D642F"/>
    <w:rsid w:val="009D644A"/>
    <w:rsid w:val="009D671C"/>
    <w:rsid w:val="009D6773"/>
    <w:rsid w:val="009D6785"/>
    <w:rsid w:val="009D6834"/>
    <w:rsid w:val="009D684C"/>
    <w:rsid w:val="009D69AD"/>
    <w:rsid w:val="009D6BD6"/>
    <w:rsid w:val="009D6D00"/>
    <w:rsid w:val="009D6D7D"/>
    <w:rsid w:val="009D6F84"/>
    <w:rsid w:val="009D706A"/>
    <w:rsid w:val="009D71E3"/>
    <w:rsid w:val="009D71E8"/>
    <w:rsid w:val="009D7377"/>
    <w:rsid w:val="009D73B5"/>
    <w:rsid w:val="009D7586"/>
    <w:rsid w:val="009D786A"/>
    <w:rsid w:val="009D7CD2"/>
    <w:rsid w:val="009D7D50"/>
    <w:rsid w:val="009D7D76"/>
    <w:rsid w:val="009D7E09"/>
    <w:rsid w:val="009D7F79"/>
    <w:rsid w:val="009E012B"/>
    <w:rsid w:val="009E01F0"/>
    <w:rsid w:val="009E02F5"/>
    <w:rsid w:val="009E0495"/>
    <w:rsid w:val="009E049C"/>
    <w:rsid w:val="009E04A5"/>
    <w:rsid w:val="009E0517"/>
    <w:rsid w:val="009E051D"/>
    <w:rsid w:val="009E0618"/>
    <w:rsid w:val="009E0727"/>
    <w:rsid w:val="009E0AB1"/>
    <w:rsid w:val="009E0D7A"/>
    <w:rsid w:val="009E0E60"/>
    <w:rsid w:val="009E0F71"/>
    <w:rsid w:val="009E0FCA"/>
    <w:rsid w:val="009E115A"/>
    <w:rsid w:val="009E12C6"/>
    <w:rsid w:val="009E12CD"/>
    <w:rsid w:val="009E13D9"/>
    <w:rsid w:val="009E1441"/>
    <w:rsid w:val="009E1523"/>
    <w:rsid w:val="009E1572"/>
    <w:rsid w:val="009E15C8"/>
    <w:rsid w:val="009E1641"/>
    <w:rsid w:val="009E1678"/>
    <w:rsid w:val="009E16C9"/>
    <w:rsid w:val="009E1A00"/>
    <w:rsid w:val="009E1B58"/>
    <w:rsid w:val="009E1BA7"/>
    <w:rsid w:val="009E1EE7"/>
    <w:rsid w:val="009E2030"/>
    <w:rsid w:val="009E20A0"/>
    <w:rsid w:val="009E214C"/>
    <w:rsid w:val="009E21A1"/>
    <w:rsid w:val="009E223C"/>
    <w:rsid w:val="009E2283"/>
    <w:rsid w:val="009E236E"/>
    <w:rsid w:val="009E2526"/>
    <w:rsid w:val="009E25FA"/>
    <w:rsid w:val="009E266F"/>
    <w:rsid w:val="009E26AB"/>
    <w:rsid w:val="009E27E1"/>
    <w:rsid w:val="009E287F"/>
    <w:rsid w:val="009E2AC8"/>
    <w:rsid w:val="009E2BD6"/>
    <w:rsid w:val="009E2C22"/>
    <w:rsid w:val="009E2EEF"/>
    <w:rsid w:val="009E2F21"/>
    <w:rsid w:val="009E3018"/>
    <w:rsid w:val="009E330E"/>
    <w:rsid w:val="009E3352"/>
    <w:rsid w:val="009E353D"/>
    <w:rsid w:val="009E366C"/>
    <w:rsid w:val="009E3C3C"/>
    <w:rsid w:val="009E3C77"/>
    <w:rsid w:val="009E3CF1"/>
    <w:rsid w:val="009E3F25"/>
    <w:rsid w:val="009E3F9C"/>
    <w:rsid w:val="009E411F"/>
    <w:rsid w:val="009E42F9"/>
    <w:rsid w:val="009E44CD"/>
    <w:rsid w:val="009E44DB"/>
    <w:rsid w:val="009E4505"/>
    <w:rsid w:val="009E4520"/>
    <w:rsid w:val="009E4578"/>
    <w:rsid w:val="009E487E"/>
    <w:rsid w:val="009E489D"/>
    <w:rsid w:val="009E4997"/>
    <w:rsid w:val="009E4C0B"/>
    <w:rsid w:val="009E4DBA"/>
    <w:rsid w:val="009E4F92"/>
    <w:rsid w:val="009E4FAC"/>
    <w:rsid w:val="009E5030"/>
    <w:rsid w:val="009E53BE"/>
    <w:rsid w:val="009E54FA"/>
    <w:rsid w:val="009E55F2"/>
    <w:rsid w:val="009E5628"/>
    <w:rsid w:val="009E5733"/>
    <w:rsid w:val="009E5B9F"/>
    <w:rsid w:val="009E5D52"/>
    <w:rsid w:val="009E5DF9"/>
    <w:rsid w:val="009E5E3E"/>
    <w:rsid w:val="009E62A6"/>
    <w:rsid w:val="009E6300"/>
    <w:rsid w:val="009E6493"/>
    <w:rsid w:val="009E6718"/>
    <w:rsid w:val="009E68EA"/>
    <w:rsid w:val="009E698C"/>
    <w:rsid w:val="009E69AF"/>
    <w:rsid w:val="009E6A4D"/>
    <w:rsid w:val="009E6B0D"/>
    <w:rsid w:val="009E6BD2"/>
    <w:rsid w:val="009E6E6C"/>
    <w:rsid w:val="009E6FBE"/>
    <w:rsid w:val="009E70CB"/>
    <w:rsid w:val="009E72D0"/>
    <w:rsid w:val="009E763C"/>
    <w:rsid w:val="009E764B"/>
    <w:rsid w:val="009E76F3"/>
    <w:rsid w:val="009E7717"/>
    <w:rsid w:val="009E78DD"/>
    <w:rsid w:val="009E7914"/>
    <w:rsid w:val="009E7955"/>
    <w:rsid w:val="009E7AC4"/>
    <w:rsid w:val="009E7B4C"/>
    <w:rsid w:val="009F0047"/>
    <w:rsid w:val="009F0202"/>
    <w:rsid w:val="009F0356"/>
    <w:rsid w:val="009F042B"/>
    <w:rsid w:val="009F0842"/>
    <w:rsid w:val="009F0A2D"/>
    <w:rsid w:val="009F0D38"/>
    <w:rsid w:val="009F0DEE"/>
    <w:rsid w:val="009F141D"/>
    <w:rsid w:val="009F1478"/>
    <w:rsid w:val="009F1557"/>
    <w:rsid w:val="009F15E0"/>
    <w:rsid w:val="009F15FD"/>
    <w:rsid w:val="009F1B21"/>
    <w:rsid w:val="009F1C24"/>
    <w:rsid w:val="009F1C34"/>
    <w:rsid w:val="009F1E76"/>
    <w:rsid w:val="009F1EA6"/>
    <w:rsid w:val="009F2058"/>
    <w:rsid w:val="009F217A"/>
    <w:rsid w:val="009F2252"/>
    <w:rsid w:val="009F23D9"/>
    <w:rsid w:val="009F2421"/>
    <w:rsid w:val="009F254E"/>
    <w:rsid w:val="009F2734"/>
    <w:rsid w:val="009F288E"/>
    <w:rsid w:val="009F2959"/>
    <w:rsid w:val="009F2B82"/>
    <w:rsid w:val="009F2BCA"/>
    <w:rsid w:val="009F2CED"/>
    <w:rsid w:val="009F2FA0"/>
    <w:rsid w:val="009F3181"/>
    <w:rsid w:val="009F32E6"/>
    <w:rsid w:val="009F3358"/>
    <w:rsid w:val="009F35AB"/>
    <w:rsid w:val="009F38F7"/>
    <w:rsid w:val="009F3ACD"/>
    <w:rsid w:val="009F3B2F"/>
    <w:rsid w:val="009F3B53"/>
    <w:rsid w:val="009F3B82"/>
    <w:rsid w:val="009F3C12"/>
    <w:rsid w:val="009F3E3E"/>
    <w:rsid w:val="009F3E6B"/>
    <w:rsid w:val="009F3EA3"/>
    <w:rsid w:val="009F3FEC"/>
    <w:rsid w:val="009F45E1"/>
    <w:rsid w:val="009F4615"/>
    <w:rsid w:val="009F4683"/>
    <w:rsid w:val="009F468A"/>
    <w:rsid w:val="009F46AD"/>
    <w:rsid w:val="009F4A2F"/>
    <w:rsid w:val="009F4A46"/>
    <w:rsid w:val="009F4AEC"/>
    <w:rsid w:val="009F4F96"/>
    <w:rsid w:val="009F530A"/>
    <w:rsid w:val="009F5423"/>
    <w:rsid w:val="009F54E0"/>
    <w:rsid w:val="009F5AF8"/>
    <w:rsid w:val="009F5B30"/>
    <w:rsid w:val="009F5E34"/>
    <w:rsid w:val="009F5F51"/>
    <w:rsid w:val="009F6009"/>
    <w:rsid w:val="009F6216"/>
    <w:rsid w:val="009F64FA"/>
    <w:rsid w:val="009F659B"/>
    <w:rsid w:val="009F676A"/>
    <w:rsid w:val="009F67C3"/>
    <w:rsid w:val="009F6872"/>
    <w:rsid w:val="009F6880"/>
    <w:rsid w:val="009F688E"/>
    <w:rsid w:val="009F6959"/>
    <w:rsid w:val="009F69FC"/>
    <w:rsid w:val="009F6AC6"/>
    <w:rsid w:val="009F6B16"/>
    <w:rsid w:val="009F6B30"/>
    <w:rsid w:val="009F6C34"/>
    <w:rsid w:val="009F6D72"/>
    <w:rsid w:val="009F6E3C"/>
    <w:rsid w:val="009F6F63"/>
    <w:rsid w:val="009F6FBA"/>
    <w:rsid w:val="009F704E"/>
    <w:rsid w:val="009F70B8"/>
    <w:rsid w:val="009F70DD"/>
    <w:rsid w:val="009F7188"/>
    <w:rsid w:val="009F71DD"/>
    <w:rsid w:val="009F72E6"/>
    <w:rsid w:val="009F7360"/>
    <w:rsid w:val="009F74A1"/>
    <w:rsid w:val="009F761D"/>
    <w:rsid w:val="009F78BF"/>
    <w:rsid w:val="009F7A12"/>
    <w:rsid w:val="009F7BB7"/>
    <w:rsid w:val="009F7C30"/>
    <w:rsid w:val="00A00037"/>
    <w:rsid w:val="00A0004D"/>
    <w:rsid w:val="00A0020B"/>
    <w:rsid w:val="00A002EE"/>
    <w:rsid w:val="00A003CB"/>
    <w:rsid w:val="00A003E1"/>
    <w:rsid w:val="00A0040B"/>
    <w:rsid w:val="00A0046B"/>
    <w:rsid w:val="00A008AA"/>
    <w:rsid w:val="00A008B1"/>
    <w:rsid w:val="00A00952"/>
    <w:rsid w:val="00A00ADE"/>
    <w:rsid w:val="00A00C0E"/>
    <w:rsid w:val="00A00CCA"/>
    <w:rsid w:val="00A00D5B"/>
    <w:rsid w:val="00A00ED5"/>
    <w:rsid w:val="00A00F24"/>
    <w:rsid w:val="00A01099"/>
    <w:rsid w:val="00A010EE"/>
    <w:rsid w:val="00A01125"/>
    <w:rsid w:val="00A01203"/>
    <w:rsid w:val="00A01218"/>
    <w:rsid w:val="00A012B3"/>
    <w:rsid w:val="00A013D8"/>
    <w:rsid w:val="00A01716"/>
    <w:rsid w:val="00A01726"/>
    <w:rsid w:val="00A01907"/>
    <w:rsid w:val="00A01B07"/>
    <w:rsid w:val="00A01B3D"/>
    <w:rsid w:val="00A01C42"/>
    <w:rsid w:val="00A01C80"/>
    <w:rsid w:val="00A01D19"/>
    <w:rsid w:val="00A01DC7"/>
    <w:rsid w:val="00A01DCA"/>
    <w:rsid w:val="00A01EAA"/>
    <w:rsid w:val="00A0201D"/>
    <w:rsid w:val="00A02135"/>
    <w:rsid w:val="00A0214A"/>
    <w:rsid w:val="00A0221E"/>
    <w:rsid w:val="00A0234E"/>
    <w:rsid w:val="00A023DC"/>
    <w:rsid w:val="00A0258A"/>
    <w:rsid w:val="00A02626"/>
    <w:rsid w:val="00A027AB"/>
    <w:rsid w:val="00A02892"/>
    <w:rsid w:val="00A029AA"/>
    <w:rsid w:val="00A02B1D"/>
    <w:rsid w:val="00A02C36"/>
    <w:rsid w:val="00A02CC6"/>
    <w:rsid w:val="00A02E99"/>
    <w:rsid w:val="00A02FB7"/>
    <w:rsid w:val="00A0308C"/>
    <w:rsid w:val="00A031DD"/>
    <w:rsid w:val="00A032AE"/>
    <w:rsid w:val="00A032D9"/>
    <w:rsid w:val="00A03415"/>
    <w:rsid w:val="00A034E9"/>
    <w:rsid w:val="00A03600"/>
    <w:rsid w:val="00A0384B"/>
    <w:rsid w:val="00A039AE"/>
    <w:rsid w:val="00A03ABE"/>
    <w:rsid w:val="00A03B15"/>
    <w:rsid w:val="00A03B72"/>
    <w:rsid w:val="00A03C49"/>
    <w:rsid w:val="00A03E39"/>
    <w:rsid w:val="00A03EE6"/>
    <w:rsid w:val="00A042E3"/>
    <w:rsid w:val="00A0443C"/>
    <w:rsid w:val="00A04441"/>
    <w:rsid w:val="00A04509"/>
    <w:rsid w:val="00A047E9"/>
    <w:rsid w:val="00A0499B"/>
    <w:rsid w:val="00A04A52"/>
    <w:rsid w:val="00A04B4B"/>
    <w:rsid w:val="00A04B8E"/>
    <w:rsid w:val="00A04BB4"/>
    <w:rsid w:val="00A0520E"/>
    <w:rsid w:val="00A0538B"/>
    <w:rsid w:val="00A0541D"/>
    <w:rsid w:val="00A0544D"/>
    <w:rsid w:val="00A05624"/>
    <w:rsid w:val="00A0565C"/>
    <w:rsid w:val="00A0566C"/>
    <w:rsid w:val="00A05720"/>
    <w:rsid w:val="00A05A56"/>
    <w:rsid w:val="00A0601E"/>
    <w:rsid w:val="00A060F1"/>
    <w:rsid w:val="00A0632E"/>
    <w:rsid w:val="00A066B5"/>
    <w:rsid w:val="00A066CA"/>
    <w:rsid w:val="00A0686D"/>
    <w:rsid w:val="00A06A14"/>
    <w:rsid w:val="00A06A78"/>
    <w:rsid w:val="00A06B82"/>
    <w:rsid w:val="00A06CF1"/>
    <w:rsid w:val="00A06D0E"/>
    <w:rsid w:val="00A06DAD"/>
    <w:rsid w:val="00A072D8"/>
    <w:rsid w:val="00A073C1"/>
    <w:rsid w:val="00A07403"/>
    <w:rsid w:val="00A07413"/>
    <w:rsid w:val="00A074C2"/>
    <w:rsid w:val="00A07EBD"/>
    <w:rsid w:val="00A1002D"/>
    <w:rsid w:val="00A10287"/>
    <w:rsid w:val="00A103E5"/>
    <w:rsid w:val="00A10522"/>
    <w:rsid w:val="00A10539"/>
    <w:rsid w:val="00A105EE"/>
    <w:rsid w:val="00A1064F"/>
    <w:rsid w:val="00A10741"/>
    <w:rsid w:val="00A1074E"/>
    <w:rsid w:val="00A10776"/>
    <w:rsid w:val="00A10C4A"/>
    <w:rsid w:val="00A10D6A"/>
    <w:rsid w:val="00A1120B"/>
    <w:rsid w:val="00A113AF"/>
    <w:rsid w:val="00A1154D"/>
    <w:rsid w:val="00A11621"/>
    <w:rsid w:val="00A11699"/>
    <w:rsid w:val="00A11722"/>
    <w:rsid w:val="00A1185A"/>
    <w:rsid w:val="00A11922"/>
    <w:rsid w:val="00A11CDB"/>
    <w:rsid w:val="00A11F47"/>
    <w:rsid w:val="00A11F7D"/>
    <w:rsid w:val="00A12047"/>
    <w:rsid w:val="00A12060"/>
    <w:rsid w:val="00A120C5"/>
    <w:rsid w:val="00A120EC"/>
    <w:rsid w:val="00A1211E"/>
    <w:rsid w:val="00A1229C"/>
    <w:rsid w:val="00A1258F"/>
    <w:rsid w:val="00A125FD"/>
    <w:rsid w:val="00A127AB"/>
    <w:rsid w:val="00A12835"/>
    <w:rsid w:val="00A12898"/>
    <w:rsid w:val="00A12C72"/>
    <w:rsid w:val="00A12DB5"/>
    <w:rsid w:val="00A12DC9"/>
    <w:rsid w:val="00A12FAB"/>
    <w:rsid w:val="00A130B3"/>
    <w:rsid w:val="00A130C1"/>
    <w:rsid w:val="00A1312D"/>
    <w:rsid w:val="00A13230"/>
    <w:rsid w:val="00A136A1"/>
    <w:rsid w:val="00A136D7"/>
    <w:rsid w:val="00A13730"/>
    <w:rsid w:val="00A13C50"/>
    <w:rsid w:val="00A13F2F"/>
    <w:rsid w:val="00A14021"/>
    <w:rsid w:val="00A140B0"/>
    <w:rsid w:val="00A140CD"/>
    <w:rsid w:val="00A1418D"/>
    <w:rsid w:val="00A14245"/>
    <w:rsid w:val="00A14359"/>
    <w:rsid w:val="00A14AA8"/>
    <w:rsid w:val="00A14CFD"/>
    <w:rsid w:val="00A14D67"/>
    <w:rsid w:val="00A14DC3"/>
    <w:rsid w:val="00A150BF"/>
    <w:rsid w:val="00A1516B"/>
    <w:rsid w:val="00A151E5"/>
    <w:rsid w:val="00A15218"/>
    <w:rsid w:val="00A152FE"/>
    <w:rsid w:val="00A154FB"/>
    <w:rsid w:val="00A156AF"/>
    <w:rsid w:val="00A15719"/>
    <w:rsid w:val="00A1571C"/>
    <w:rsid w:val="00A159EC"/>
    <w:rsid w:val="00A15AC6"/>
    <w:rsid w:val="00A15B6D"/>
    <w:rsid w:val="00A15D63"/>
    <w:rsid w:val="00A15DBA"/>
    <w:rsid w:val="00A15E4E"/>
    <w:rsid w:val="00A15F2E"/>
    <w:rsid w:val="00A16017"/>
    <w:rsid w:val="00A16065"/>
    <w:rsid w:val="00A162FF"/>
    <w:rsid w:val="00A164BC"/>
    <w:rsid w:val="00A164BD"/>
    <w:rsid w:val="00A16575"/>
    <w:rsid w:val="00A166C8"/>
    <w:rsid w:val="00A16746"/>
    <w:rsid w:val="00A167C9"/>
    <w:rsid w:val="00A16991"/>
    <w:rsid w:val="00A169BB"/>
    <w:rsid w:val="00A16A23"/>
    <w:rsid w:val="00A16AC6"/>
    <w:rsid w:val="00A16BB2"/>
    <w:rsid w:val="00A16D58"/>
    <w:rsid w:val="00A16E51"/>
    <w:rsid w:val="00A16F72"/>
    <w:rsid w:val="00A16FD6"/>
    <w:rsid w:val="00A17067"/>
    <w:rsid w:val="00A17080"/>
    <w:rsid w:val="00A170F8"/>
    <w:rsid w:val="00A1714A"/>
    <w:rsid w:val="00A171E0"/>
    <w:rsid w:val="00A17337"/>
    <w:rsid w:val="00A17346"/>
    <w:rsid w:val="00A17497"/>
    <w:rsid w:val="00A1787A"/>
    <w:rsid w:val="00A1797F"/>
    <w:rsid w:val="00A17A81"/>
    <w:rsid w:val="00A17AD3"/>
    <w:rsid w:val="00A17B55"/>
    <w:rsid w:val="00A17B6F"/>
    <w:rsid w:val="00A17BBF"/>
    <w:rsid w:val="00A17D0A"/>
    <w:rsid w:val="00A17DE8"/>
    <w:rsid w:val="00A17E7B"/>
    <w:rsid w:val="00A17ECB"/>
    <w:rsid w:val="00A20000"/>
    <w:rsid w:val="00A20072"/>
    <w:rsid w:val="00A20135"/>
    <w:rsid w:val="00A20162"/>
    <w:rsid w:val="00A203EF"/>
    <w:rsid w:val="00A204A9"/>
    <w:rsid w:val="00A204F9"/>
    <w:rsid w:val="00A20545"/>
    <w:rsid w:val="00A208BA"/>
    <w:rsid w:val="00A20907"/>
    <w:rsid w:val="00A20BEE"/>
    <w:rsid w:val="00A20D4D"/>
    <w:rsid w:val="00A20FA5"/>
    <w:rsid w:val="00A21013"/>
    <w:rsid w:val="00A2109C"/>
    <w:rsid w:val="00A211EF"/>
    <w:rsid w:val="00A2136F"/>
    <w:rsid w:val="00A21855"/>
    <w:rsid w:val="00A21B27"/>
    <w:rsid w:val="00A21B95"/>
    <w:rsid w:val="00A21E02"/>
    <w:rsid w:val="00A21E94"/>
    <w:rsid w:val="00A21EA5"/>
    <w:rsid w:val="00A21EFD"/>
    <w:rsid w:val="00A22273"/>
    <w:rsid w:val="00A22284"/>
    <w:rsid w:val="00A22357"/>
    <w:rsid w:val="00A223D2"/>
    <w:rsid w:val="00A223EE"/>
    <w:rsid w:val="00A224DA"/>
    <w:rsid w:val="00A22548"/>
    <w:rsid w:val="00A226B3"/>
    <w:rsid w:val="00A228CD"/>
    <w:rsid w:val="00A229F4"/>
    <w:rsid w:val="00A22A1D"/>
    <w:rsid w:val="00A22C0A"/>
    <w:rsid w:val="00A22D33"/>
    <w:rsid w:val="00A22D82"/>
    <w:rsid w:val="00A22D90"/>
    <w:rsid w:val="00A22DA1"/>
    <w:rsid w:val="00A22F89"/>
    <w:rsid w:val="00A22FDD"/>
    <w:rsid w:val="00A23123"/>
    <w:rsid w:val="00A23287"/>
    <w:rsid w:val="00A23343"/>
    <w:rsid w:val="00A234B4"/>
    <w:rsid w:val="00A2351A"/>
    <w:rsid w:val="00A2356F"/>
    <w:rsid w:val="00A23709"/>
    <w:rsid w:val="00A2386C"/>
    <w:rsid w:val="00A238FE"/>
    <w:rsid w:val="00A23C85"/>
    <w:rsid w:val="00A23EB4"/>
    <w:rsid w:val="00A23EDC"/>
    <w:rsid w:val="00A23F10"/>
    <w:rsid w:val="00A23F76"/>
    <w:rsid w:val="00A24007"/>
    <w:rsid w:val="00A24028"/>
    <w:rsid w:val="00A240E5"/>
    <w:rsid w:val="00A240E7"/>
    <w:rsid w:val="00A24119"/>
    <w:rsid w:val="00A24197"/>
    <w:rsid w:val="00A24334"/>
    <w:rsid w:val="00A24642"/>
    <w:rsid w:val="00A24864"/>
    <w:rsid w:val="00A2488C"/>
    <w:rsid w:val="00A24947"/>
    <w:rsid w:val="00A249BB"/>
    <w:rsid w:val="00A24A46"/>
    <w:rsid w:val="00A24B6B"/>
    <w:rsid w:val="00A24D1C"/>
    <w:rsid w:val="00A24D42"/>
    <w:rsid w:val="00A24F2C"/>
    <w:rsid w:val="00A24FD8"/>
    <w:rsid w:val="00A24FED"/>
    <w:rsid w:val="00A255EC"/>
    <w:rsid w:val="00A2566D"/>
    <w:rsid w:val="00A2589C"/>
    <w:rsid w:val="00A25908"/>
    <w:rsid w:val="00A259D3"/>
    <w:rsid w:val="00A25A37"/>
    <w:rsid w:val="00A25F74"/>
    <w:rsid w:val="00A25F80"/>
    <w:rsid w:val="00A2606F"/>
    <w:rsid w:val="00A26072"/>
    <w:rsid w:val="00A26090"/>
    <w:rsid w:val="00A26207"/>
    <w:rsid w:val="00A26295"/>
    <w:rsid w:val="00A262BD"/>
    <w:rsid w:val="00A26413"/>
    <w:rsid w:val="00A2664C"/>
    <w:rsid w:val="00A2669A"/>
    <w:rsid w:val="00A2678E"/>
    <w:rsid w:val="00A267CF"/>
    <w:rsid w:val="00A267EA"/>
    <w:rsid w:val="00A26806"/>
    <w:rsid w:val="00A26847"/>
    <w:rsid w:val="00A26A75"/>
    <w:rsid w:val="00A26B09"/>
    <w:rsid w:val="00A26B6C"/>
    <w:rsid w:val="00A26CE2"/>
    <w:rsid w:val="00A26CF9"/>
    <w:rsid w:val="00A26DE3"/>
    <w:rsid w:val="00A26E4F"/>
    <w:rsid w:val="00A26F61"/>
    <w:rsid w:val="00A2719D"/>
    <w:rsid w:val="00A271F4"/>
    <w:rsid w:val="00A27225"/>
    <w:rsid w:val="00A27291"/>
    <w:rsid w:val="00A272BD"/>
    <w:rsid w:val="00A273F3"/>
    <w:rsid w:val="00A2746F"/>
    <w:rsid w:val="00A279A1"/>
    <w:rsid w:val="00A27A0F"/>
    <w:rsid w:val="00A27A20"/>
    <w:rsid w:val="00A27A3D"/>
    <w:rsid w:val="00A27D8D"/>
    <w:rsid w:val="00A27DFF"/>
    <w:rsid w:val="00A30269"/>
    <w:rsid w:val="00A302C9"/>
    <w:rsid w:val="00A3038D"/>
    <w:rsid w:val="00A3040B"/>
    <w:rsid w:val="00A305E3"/>
    <w:rsid w:val="00A30890"/>
    <w:rsid w:val="00A3089A"/>
    <w:rsid w:val="00A308CB"/>
    <w:rsid w:val="00A30916"/>
    <w:rsid w:val="00A3095D"/>
    <w:rsid w:val="00A30A14"/>
    <w:rsid w:val="00A30B51"/>
    <w:rsid w:val="00A30BD0"/>
    <w:rsid w:val="00A30E17"/>
    <w:rsid w:val="00A31146"/>
    <w:rsid w:val="00A3116E"/>
    <w:rsid w:val="00A31266"/>
    <w:rsid w:val="00A31A85"/>
    <w:rsid w:val="00A31EB3"/>
    <w:rsid w:val="00A31F37"/>
    <w:rsid w:val="00A31FC1"/>
    <w:rsid w:val="00A32405"/>
    <w:rsid w:val="00A32506"/>
    <w:rsid w:val="00A32804"/>
    <w:rsid w:val="00A32BC5"/>
    <w:rsid w:val="00A32C6A"/>
    <w:rsid w:val="00A32CAD"/>
    <w:rsid w:val="00A32E26"/>
    <w:rsid w:val="00A32EEF"/>
    <w:rsid w:val="00A330AB"/>
    <w:rsid w:val="00A33114"/>
    <w:rsid w:val="00A33119"/>
    <w:rsid w:val="00A33281"/>
    <w:rsid w:val="00A3383F"/>
    <w:rsid w:val="00A33B3F"/>
    <w:rsid w:val="00A33C06"/>
    <w:rsid w:val="00A33C31"/>
    <w:rsid w:val="00A33D21"/>
    <w:rsid w:val="00A33D9B"/>
    <w:rsid w:val="00A33E08"/>
    <w:rsid w:val="00A33E23"/>
    <w:rsid w:val="00A33E9B"/>
    <w:rsid w:val="00A3406D"/>
    <w:rsid w:val="00A3408C"/>
    <w:rsid w:val="00A3411A"/>
    <w:rsid w:val="00A34213"/>
    <w:rsid w:val="00A342B6"/>
    <w:rsid w:val="00A342D9"/>
    <w:rsid w:val="00A3431C"/>
    <w:rsid w:val="00A345B3"/>
    <w:rsid w:val="00A34735"/>
    <w:rsid w:val="00A34863"/>
    <w:rsid w:val="00A34AB8"/>
    <w:rsid w:val="00A34BC2"/>
    <w:rsid w:val="00A34BD9"/>
    <w:rsid w:val="00A34CFC"/>
    <w:rsid w:val="00A34E1B"/>
    <w:rsid w:val="00A351A3"/>
    <w:rsid w:val="00A3520E"/>
    <w:rsid w:val="00A35279"/>
    <w:rsid w:val="00A352AA"/>
    <w:rsid w:val="00A3549D"/>
    <w:rsid w:val="00A3562B"/>
    <w:rsid w:val="00A35DAC"/>
    <w:rsid w:val="00A36061"/>
    <w:rsid w:val="00A36538"/>
    <w:rsid w:val="00A36577"/>
    <w:rsid w:val="00A36653"/>
    <w:rsid w:val="00A3668B"/>
    <w:rsid w:val="00A3672E"/>
    <w:rsid w:val="00A3674B"/>
    <w:rsid w:val="00A36B44"/>
    <w:rsid w:val="00A36BCA"/>
    <w:rsid w:val="00A36D12"/>
    <w:rsid w:val="00A36D95"/>
    <w:rsid w:val="00A3702A"/>
    <w:rsid w:val="00A37248"/>
    <w:rsid w:val="00A37368"/>
    <w:rsid w:val="00A3737E"/>
    <w:rsid w:val="00A374FF"/>
    <w:rsid w:val="00A37622"/>
    <w:rsid w:val="00A3765A"/>
    <w:rsid w:val="00A37792"/>
    <w:rsid w:val="00A37877"/>
    <w:rsid w:val="00A37A5D"/>
    <w:rsid w:val="00A37A6D"/>
    <w:rsid w:val="00A37DDA"/>
    <w:rsid w:val="00A37E16"/>
    <w:rsid w:val="00A37EE3"/>
    <w:rsid w:val="00A40291"/>
    <w:rsid w:val="00A40345"/>
    <w:rsid w:val="00A4048B"/>
    <w:rsid w:val="00A405BB"/>
    <w:rsid w:val="00A4061E"/>
    <w:rsid w:val="00A407D5"/>
    <w:rsid w:val="00A408DD"/>
    <w:rsid w:val="00A40B47"/>
    <w:rsid w:val="00A40BAD"/>
    <w:rsid w:val="00A40C07"/>
    <w:rsid w:val="00A40D5A"/>
    <w:rsid w:val="00A40E76"/>
    <w:rsid w:val="00A4102F"/>
    <w:rsid w:val="00A410F0"/>
    <w:rsid w:val="00A41132"/>
    <w:rsid w:val="00A4135E"/>
    <w:rsid w:val="00A4136E"/>
    <w:rsid w:val="00A41491"/>
    <w:rsid w:val="00A41623"/>
    <w:rsid w:val="00A41704"/>
    <w:rsid w:val="00A41A7D"/>
    <w:rsid w:val="00A41CC9"/>
    <w:rsid w:val="00A41EAC"/>
    <w:rsid w:val="00A420F2"/>
    <w:rsid w:val="00A42131"/>
    <w:rsid w:val="00A421DF"/>
    <w:rsid w:val="00A4226F"/>
    <w:rsid w:val="00A422A2"/>
    <w:rsid w:val="00A422B5"/>
    <w:rsid w:val="00A42390"/>
    <w:rsid w:val="00A42507"/>
    <w:rsid w:val="00A42643"/>
    <w:rsid w:val="00A42BF4"/>
    <w:rsid w:val="00A42D1B"/>
    <w:rsid w:val="00A42D25"/>
    <w:rsid w:val="00A42EFE"/>
    <w:rsid w:val="00A42FF0"/>
    <w:rsid w:val="00A43151"/>
    <w:rsid w:val="00A43189"/>
    <w:rsid w:val="00A43293"/>
    <w:rsid w:val="00A4339B"/>
    <w:rsid w:val="00A43520"/>
    <w:rsid w:val="00A43574"/>
    <w:rsid w:val="00A438A5"/>
    <w:rsid w:val="00A4392A"/>
    <w:rsid w:val="00A43A36"/>
    <w:rsid w:val="00A43AD9"/>
    <w:rsid w:val="00A43B63"/>
    <w:rsid w:val="00A43EF9"/>
    <w:rsid w:val="00A43F0D"/>
    <w:rsid w:val="00A440A3"/>
    <w:rsid w:val="00A440B0"/>
    <w:rsid w:val="00A442D6"/>
    <w:rsid w:val="00A442EA"/>
    <w:rsid w:val="00A442FD"/>
    <w:rsid w:val="00A445C8"/>
    <w:rsid w:val="00A44674"/>
    <w:rsid w:val="00A44749"/>
    <w:rsid w:val="00A44871"/>
    <w:rsid w:val="00A4490B"/>
    <w:rsid w:val="00A44A4E"/>
    <w:rsid w:val="00A44A84"/>
    <w:rsid w:val="00A44C71"/>
    <w:rsid w:val="00A44EEA"/>
    <w:rsid w:val="00A45059"/>
    <w:rsid w:val="00A45120"/>
    <w:rsid w:val="00A45600"/>
    <w:rsid w:val="00A45605"/>
    <w:rsid w:val="00A45C76"/>
    <w:rsid w:val="00A45C77"/>
    <w:rsid w:val="00A45CCA"/>
    <w:rsid w:val="00A46029"/>
    <w:rsid w:val="00A46063"/>
    <w:rsid w:val="00A460B9"/>
    <w:rsid w:val="00A46134"/>
    <w:rsid w:val="00A46190"/>
    <w:rsid w:val="00A461BB"/>
    <w:rsid w:val="00A46632"/>
    <w:rsid w:val="00A46670"/>
    <w:rsid w:val="00A4675F"/>
    <w:rsid w:val="00A46778"/>
    <w:rsid w:val="00A468BA"/>
    <w:rsid w:val="00A468CD"/>
    <w:rsid w:val="00A46D7F"/>
    <w:rsid w:val="00A470DB"/>
    <w:rsid w:val="00A470FC"/>
    <w:rsid w:val="00A47132"/>
    <w:rsid w:val="00A47142"/>
    <w:rsid w:val="00A472A3"/>
    <w:rsid w:val="00A472D9"/>
    <w:rsid w:val="00A4739F"/>
    <w:rsid w:val="00A473DC"/>
    <w:rsid w:val="00A47405"/>
    <w:rsid w:val="00A47519"/>
    <w:rsid w:val="00A47640"/>
    <w:rsid w:val="00A47663"/>
    <w:rsid w:val="00A479B6"/>
    <w:rsid w:val="00A47A4A"/>
    <w:rsid w:val="00A47A6C"/>
    <w:rsid w:val="00A47D4E"/>
    <w:rsid w:val="00A47F65"/>
    <w:rsid w:val="00A50090"/>
    <w:rsid w:val="00A503E7"/>
    <w:rsid w:val="00A503F6"/>
    <w:rsid w:val="00A505BF"/>
    <w:rsid w:val="00A5076D"/>
    <w:rsid w:val="00A509A7"/>
    <w:rsid w:val="00A50A72"/>
    <w:rsid w:val="00A50B44"/>
    <w:rsid w:val="00A50C5A"/>
    <w:rsid w:val="00A50F8C"/>
    <w:rsid w:val="00A511B2"/>
    <w:rsid w:val="00A511BA"/>
    <w:rsid w:val="00A513A1"/>
    <w:rsid w:val="00A51536"/>
    <w:rsid w:val="00A51549"/>
    <w:rsid w:val="00A5176E"/>
    <w:rsid w:val="00A51845"/>
    <w:rsid w:val="00A51951"/>
    <w:rsid w:val="00A51ACC"/>
    <w:rsid w:val="00A51AD9"/>
    <w:rsid w:val="00A51B89"/>
    <w:rsid w:val="00A51D08"/>
    <w:rsid w:val="00A52093"/>
    <w:rsid w:val="00A520D5"/>
    <w:rsid w:val="00A52288"/>
    <w:rsid w:val="00A52328"/>
    <w:rsid w:val="00A5232A"/>
    <w:rsid w:val="00A52353"/>
    <w:rsid w:val="00A52372"/>
    <w:rsid w:val="00A52655"/>
    <w:rsid w:val="00A52812"/>
    <w:rsid w:val="00A52912"/>
    <w:rsid w:val="00A52929"/>
    <w:rsid w:val="00A5299A"/>
    <w:rsid w:val="00A529DD"/>
    <w:rsid w:val="00A52A32"/>
    <w:rsid w:val="00A52A4D"/>
    <w:rsid w:val="00A52A57"/>
    <w:rsid w:val="00A52AE5"/>
    <w:rsid w:val="00A52BD5"/>
    <w:rsid w:val="00A52C24"/>
    <w:rsid w:val="00A52CEE"/>
    <w:rsid w:val="00A52D1F"/>
    <w:rsid w:val="00A52DBF"/>
    <w:rsid w:val="00A52F6A"/>
    <w:rsid w:val="00A53114"/>
    <w:rsid w:val="00A53217"/>
    <w:rsid w:val="00A5344B"/>
    <w:rsid w:val="00A53494"/>
    <w:rsid w:val="00A536D2"/>
    <w:rsid w:val="00A537CA"/>
    <w:rsid w:val="00A5398E"/>
    <w:rsid w:val="00A539F5"/>
    <w:rsid w:val="00A53ADA"/>
    <w:rsid w:val="00A53B67"/>
    <w:rsid w:val="00A53CD3"/>
    <w:rsid w:val="00A53D02"/>
    <w:rsid w:val="00A53E37"/>
    <w:rsid w:val="00A53E4C"/>
    <w:rsid w:val="00A53E66"/>
    <w:rsid w:val="00A53EDF"/>
    <w:rsid w:val="00A54036"/>
    <w:rsid w:val="00A541D7"/>
    <w:rsid w:val="00A54356"/>
    <w:rsid w:val="00A543CB"/>
    <w:rsid w:val="00A545DC"/>
    <w:rsid w:val="00A549E5"/>
    <w:rsid w:val="00A54AFE"/>
    <w:rsid w:val="00A54C54"/>
    <w:rsid w:val="00A54CB5"/>
    <w:rsid w:val="00A54DF7"/>
    <w:rsid w:val="00A54EA1"/>
    <w:rsid w:val="00A54EFC"/>
    <w:rsid w:val="00A55192"/>
    <w:rsid w:val="00A553FA"/>
    <w:rsid w:val="00A553FD"/>
    <w:rsid w:val="00A5556A"/>
    <w:rsid w:val="00A556B9"/>
    <w:rsid w:val="00A5595F"/>
    <w:rsid w:val="00A5598A"/>
    <w:rsid w:val="00A559FC"/>
    <w:rsid w:val="00A55AA4"/>
    <w:rsid w:val="00A55AF5"/>
    <w:rsid w:val="00A55C55"/>
    <w:rsid w:val="00A55D73"/>
    <w:rsid w:val="00A55D97"/>
    <w:rsid w:val="00A55E5B"/>
    <w:rsid w:val="00A55F60"/>
    <w:rsid w:val="00A560D1"/>
    <w:rsid w:val="00A56135"/>
    <w:rsid w:val="00A56169"/>
    <w:rsid w:val="00A56277"/>
    <w:rsid w:val="00A563E8"/>
    <w:rsid w:val="00A5642C"/>
    <w:rsid w:val="00A564E9"/>
    <w:rsid w:val="00A56523"/>
    <w:rsid w:val="00A5655A"/>
    <w:rsid w:val="00A5676B"/>
    <w:rsid w:val="00A5679A"/>
    <w:rsid w:val="00A5685A"/>
    <w:rsid w:val="00A56E4A"/>
    <w:rsid w:val="00A56FE3"/>
    <w:rsid w:val="00A57084"/>
    <w:rsid w:val="00A570EB"/>
    <w:rsid w:val="00A5735D"/>
    <w:rsid w:val="00A57385"/>
    <w:rsid w:val="00A573BC"/>
    <w:rsid w:val="00A57410"/>
    <w:rsid w:val="00A575A5"/>
    <w:rsid w:val="00A576AB"/>
    <w:rsid w:val="00A57847"/>
    <w:rsid w:val="00A578D7"/>
    <w:rsid w:val="00A5793B"/>
    <w:rsid w:val="00A57973"/>
    <w:rsid w:val="00A57995"/>
    <w:rsid w:val="00A579BB"/>
    <w:rsid w:val="00A57A3C"/>
    <w:rsid w:val="00A57B5F"/>
    <w:rsid w:val="00A57D7B"/>
    <w:rsid w:val="00A57FD4"/>
    <w:rsid w:val="00A60132"/>
    <w:rsid w:val="00A6041B"/>
    <w:rsid w:val="00A607CC"/>
    <w:rsid w:val="00A60C2B"/>
    <w:rsid w:val="00A60E54"/>
    <w:rsid w:val="00A61003"/>
    <w:rsid w:val="00A61024"/>
    <w:rsid w:val="00A61031"/>
    <w:rsid w:val="00A61118"/>
    <w:rsid w:val="00A612E6"/>
    <w:rsid w:val="00A612E9"/>
    <w:rsid w:val="00A61316"/>
    <w:rsid w:val="00A6133C"/>
    <w:rsid w:val="00A61390"/>
    <w:rsid w:val="00A615AC"/>
    <w:rsid w:val="00A6176C"/>
    <w:rsid w:val="00A618EF"/>
    <w:rsid w:val="00A61A8E"/>
    <w:rsid w:val="00A61D1A"/>
    <w:rsid w:val="00A61D30"/>
    <w:rsid w:val="00A61E1F"/>
    <w:rsid w:val="00A61ECD"/>
    <w:rsid w:val="00A61EE5"/>
    <w:rsid w:val="00A61EF9"/>
    <w:rsid w:val="00A61FFA"/>
    <w:rsid w:val="00A62032"/>
    <w:rsid w:val="00A624A4"/>
    <w:rsid w:val="00A62523"/>
    <w:rsid w:val="00A625C9"/>
    <w:rsid w:val="00A6263E"/>
    <w:rsid w:val="00A62743"/>
    <w:rsid w:val="00A627F8"/>
    <w:rsid w:val="00A628F4"/>
    <w:rsid w:val="00A62978"/>
    <w:rsid w:val="00A62AA8"/>
    <w:rsid w:val="00A62BAC"/>
    <w:rsid w:val="00A62BEF"/>
    <w:rsid w:val="00A62D03"/>
    <w:rsid w:val="00A62EEC"/>
    <w:rsid w:val="00A62F60"/>
    <w:rsid w:val="00A6325F"/>
    <w:rsid w:val="00A6327F"/>
    <w:rsid w:val="00A632EF"/>
    <w:rsid w:val="00A63543"/>
    <w:rsid w:val="00A635B0"/>
    <w:rsid w:val="00A63835"/>
    <w:rsid w:val="00A638B7"/>
    <w:rsid w:val="00A63999"/>
    <w:rsid w:val="00A639B3"/>
    <w:rsid w:val="00A63AF0"/>
    <w:rsid w:val="00A63BCF"/>
    <w:rsid w:val="00A63D7B"/>
    <w:rsid w:val="00A63E11"/>
    <w:rsid w:val="00A63E45"/>
    <w:rsid w:val="00A63E85"/>
    <w:rsid w:val="00A63FB1"/>
    <w:rsid w:val="00A64084"/>
    <w:rsid w:val="00A640D5"/>
    <w:rsid w:val="00A6418E"/>
    <w:rsid w:val="00A6459D"/>
    <w:rsid w:val="00A64919"/>
    <w:rsid w:val="00A64955"/>
    <w:rsid w:val="00A64A03"/>
    <w:rsid w:val="00A64A13"/>
    <w:rsid w:val="00A64DED"/>
    <w:rsid w:val="00A64E85"/>
    <w:rsid w:val="00A6501B"/>
    <w:rsid w:val="00A6505B"/>
    <w:rsid w:val="00A650B8"/>
    <w:rsid w:val="00A651B9"/>
    <w:rsid w:val="00A652B0"/>
    <w:rsid w:val="00A653D7"/>
    <w:rsid w:val="00A65440"/>
    <w:rsid w:val="00A65488"/>
    <w:rsid w:val="00A654A7"/>
    <w:rsid w:val="00A6569C"/>
    <w:rsid w:val="00A6574A"/>
    <w:rsid w:val="00A6580B"/>
    <w:rsid w:val="00A65868"/>
    <w:rsid w:val="00A65B40"/>
    <w:rsid w:val="00A65CD0"/>
    <w:rsid w:val="00A65D74"/>
    <w:rsid w:val="00A65EF1"/>
    <w:rsid w:val="00A660E1"/>
    <w:rsid w:val="00A662A2"/>
    <w:rsid w:val="00A6647D"/>
    <w:rsid w:val="00A666CC"/>
    <w:rsid w:val="00A667E9"/>
    <w:rsid w:val="00A66ABC"/>
    <w:rsid w:val="00A66CFD"/>
    <w:rsid w:val="00A66D04"/>
    <w:rsid w:val="00A66D21"/>
    <w:rsid w:val="00A66D79"/>
    <w:rsid w:val="00A66D93"/>
    <w:rsid w:val="00A66FC8"/>
    <w:rsid w:val="00A6714F"/>
    <w:rsid w:val="00A671AB"/>
    <w:rsid w:val="00A671ED"/>
    <w:rsid w:val="00A67642"/>
    <w:rsid w:val="00A6773D"/>
    <w:rsid w:val="00A67755"/>
    <w:rsid w:val="00A677E8"/>
    <w:rsid w:val="00A67DA1"/>
    <w:rsid w:val="00A67DB0"/>
    <w:rsid w:val="00A67E43"/>
    <w:rsid w:val="00A67ECB"/>
    <w:rsid w:val="00A67F85"/>
    <w:rsid w:val="00A7000C"/>
    <w:rsid w:val="00A7024E"/>
    <w:rsid w:val="00A70469"/>
    <w:rsid w:val="00A70847"/>
    <w:rsid w:val="00A7099B"/>
    <w:rsid w:val="00A70AB2"/>
    <w:rsid w:val="00A70AC4"/>
    <w:rsid w:val="00A70B33"/>
    <w:rsid w:val="00A70CD6"/>
    <w:rsid w:val="00A70F54"/>
    <w:rsid w:val="00A70FD4"/>
    <w:rsid w:val="00A7116E"/>
    <w:rsid w:val="00A711FA"/>
    <w:rsid w:val="00A713A1"/>
    <w:rsid w:val="00A71411"/>
    <w:rsid w:val="00A71428"/>
    <w:rsid w:val="00A7163B"/>
    <w:rsid w:val="00A71AFB"/>
    <w:rsid w:val="00A71E7C"/>
    <w:rsid w:val="00A71F3D"/>
    <w:rsid w:val="00A71FED"/>
    <w:rsid w:val="00A7202F"/>
    <w:rsid w:val="00A7208B"/>
    <w:rsid w:val="00A722F7"/>
    <w:rsid w:val="00A724EF"/>
    <w:rsid w:val="00A72573"/>
    <w:rsid w:val="00A72583"/>
    <w:rsid w:val="00A72601"/>
    <w:rsid w:val="00A72611"/>
    <w:rsid w:val="00A726AB"/>
    <w:rsid w:val="00A726E0"/>
    <w:rsid w:val="00A727E3"/>
    <w:rsid w:val="00A72BCD"/>
    <w:rsid w:val="00A72CCB"/>
    <w:rsid w:val="00A72D6C"/>
    <w:rsid w:val="00A72D7B"/>
    <w:rsid w:val="00A72E12"/>
    <w:rsid w:val="00A72E59"/>
    <w:rsid w:val="00A73169"/>
    <w:rsid w:val="00A731BC"/>
    <w:rsid w:val="00A734A2"/>
    <w:rsid w:val="00A73716"/>
    <w:rsid w:val="00A737E8"/>
    <w:rsid w:val="00A73945"/>
    <w:rsid w:val="00A7396F"/>
    <w:rsid w:val="00A73A84"/>
    <w:rsid w:val="00A73AC8"/>
    <w:rsid w:val="00A73B37"/>
    <w:rsid w:val="00A73C30"/>
    <w:rsid w:val="00A740B7"/>
    <w:rsid w:val="00A743CB"/>
    <w:rsid w:val="00A743CD"/>
    <w:rsid w:val="00A7448D"/>
    <w:rsid w:val="00A7451D"/>
    <w:rsid w:val="00A74636"/>
    <w:rsid w:val="00A74641"/>
    <w:rsid w:val="00A7478A"/>
    <w:rsid w:val="00A74970"/>
    <w:rsid w:val="00A74BF5"/>
    <w:rsid w:val="00A74F72"/>
    <w:rsid w:val="00A74FFC"/>
    <w:rsid w:val="00A75005"/>
    <w:rsid w:val="00A7517B"/>
    <w:rsid w:val="00A753AC"/>
    <w:rsid w:val="00A754AB"/>
    <w:rsid w:val="00A7571B"/>
    <w:rsid w:val="00A75799"/>
    <w:rsid w:val="00A75868"/>
    <w:rsid w:val="00A759CB"/>
    <w:rsid w:val="00A75A9A"/>
    <w:rsid w:val="00A75B9F"/>
    <w:rsid w:val="00A75BA1"/>
    <w:rsid w:val="00A75BB6"/>
    <w:rsid w:val="00A75CA7"/>
    <w:rsid w:val="00A75CE7"/>
    <w:rsid w:val="00A75CF3"/>
    <w:rsid w:val="00A760AB"/>
    <w:rsid w:val="00A76608"/>
    <w:rsid w:val="00A766FF"/>
    <w:rsid w:val="00A768AF"/>
    <w:rsid w:val="00A768FB"/>
    <w:rsid w:val="00A76964"/>
    <w:rsid w:val="00A769E9"/>
    <w:rsid w:val="00A76A28"/>
    <w:rsid w:val="00A76A37"/>
    <w:rsid w:val="00A76C8B"/>
    <w:rsid w:val="00A76CBE"/>
    <w:rsid w:val="00A76D92"/>
    <w:rsid w:val="00A770B9"/>
    <w:rsid w:val="00A771F5"/>
    <w:rsid w:val="00A773A1"/>
    <w:rsid w:val="00A773E3"/>
    <w:rsid w:val="00A7747C"/>
    <w:rsid w:val="00A7749B"/>
    <w:rsid w:val="00A777D6"/>
    <w:rsid w:val="00A7791C"/>
    <w:rsid w:val="00A77BE0"/>
    <w:rsid w:val="00A77E67"/>
    <w:rsid w:val="00A77EAD"/>
    <w:rsid w:val="00A77F20"/>
    <w:rsid w:val="00A800A2"/>
    <w:rsid w:val="00A80182"/>
    <w:rsid w:val="00A801E9"/>
    <w:rsid w:val="00A803DF"/>
    <w:rsid w:val="00A8049E"/>
    <w:rsid w:val="00A80800"/>
    <w:rsid w:val="00A809E8"/>
    <w:rsid w:val="00A80BDB"/>
    <w:rsid w:val="00A80C62"/>
    <w:rsid w:val="00A80CD4"/>
    <w:rsid w:val="00A81176"/>
    <w:rsid w:val="00A8138C"/>
    <w:rsid w:val="00A813A0"/>
    <w:rsid w:val="00A814E9"/>
    <w:rsid w:val="00A816E4"/>
    <w:rsid w:val="00A81749"/>
    <w:rsid w:val="00A81866"/>
    <w:rsid w:val="00A818F1"/>
    <w:rsid w:val="00A81987"/>
    <w:rsid w:val="00A81B2B"/>
    <w:rsid w:val="00A81C90"/>
    <w:rsid w:val="00A81D22"/>
    <w:rsid w:val="00A81F6D"/>
    <w:rsid w:val="00A8203B"/>
    <w:rsid w:val="00A820B4"/>
    <w:rsid w:val="00A8225E"/>
    <w:rsid w:val="00A826D3"/>
    <w:rsid w:val="00A829B0"/>
    <w:rsid w:val="00A82A88"/>
    <w:rsid w:val="00A82C1C"/>
    <w:rsid w:val="00A82CA4"/>
    <w:rsid w:val="00A8307D"/>
    <w:rsid w:val="00A831D5"/>
    <w:rsid w:val="00A8322A"/>
    <w:rsid w:val="00A832AA"/>
    <w:rsid w:val="00A83688"/>
    <w:rsid w:val="00A83718"/>
    <w:rsid w:val="00A83826"/>
    <w:rsid w:val="00A838CD"/>
    <w:rsid w:val="00A838D2"/>
    <w:rsid w:val="00A838E7"/>
    <w:rsid w:val="00A83B03"/>
    <w:rsid w:val="00A83B11"/>
    <w:rsid w:val="00A83B7E"/>
    <w:rsid w:val="00A83BED"/>
    <w:rsid w:val="00A83D9B"/>
    <w:rsid w:val="00A83DBB"/>
    <w:rsid w:val="00A83DD0"/>
    <w:rsid w:val="00A83E50"/>
    <w:rsid w:val="00A83E5C"/>
    <w:rsid w:val="00A840F1"/>
    <w:rsid w:val="00A84100"/>
    <w:rsid w:val="00A8416B"/>
    <w:rsid w:val="00A84192"/>
    <w:rsid w:val="00A8428F"/>
    <w:rsid w:val="00A8436E"/>
    <w:rsid w:val="00A84387"/>
    <w:rsid w:val="00A844BF"/>
    <w:rsid w:val="00A844DD"/>
    <w:rsid w:val="00A847B6"/>
    <w:rsid w:val="00A84925"/>
    <w:rsid w:val="00A84CA1"/>
    <w:rsid w:val="00A85361"/>
    <w:rsid w:val="00A85362"/>
    <w:rsid w:val="00A8541A"/>
    <w:rsid w:val="00A857A2"/>
    <w:rsid w:val="00A85860"/>
    <w:rsid w:val="00A85A9D"/>
    <w:rsid w:val="00A85AD2"/>
    <w:rsid w:val="00A85AD7"/>
    <w:rsid w:val="00A85B36"/>
    <w:rsid w:val="00A85B98"/>
    <w:rsid w:val="00A86013"/>
    <w:rsid w:val="00A8606B"/>
    <w:rsid w:val="00A860B5"/>
    <w:rsid w:val="00A860E8"/>
    <w:rsid w:val="00A8616B"/>
    <w:rsid w:val="00A86253"/>
    <w:rsid w:val="00A86379"/>
    <w:rsid w:val="00A863B1"/>
    <w:rsid w:val="00A8646E"/>
    <w:rsid w:val="00A8648A"/>
    <w:rsid w:val="00A864BA"/>
    <w:rsid w:val="00A86536"/>
    <w:rsid w:val="00A86718"/>
    <w:rsid w:val="00A8694E"/>
    <w:rsid w:val="00A8697D"/>
    <w:rsid w:val="00A86B54"/>
    <w:rsid w:val="00A86C05"/>
    <w:rsid w:val="00A86DAF"/>
    <w:rsid w:val="00A86E5E"/>
    <w:rsid w:val="00A86FEA"/>
    <w:rsid w:val="00A87002"/>
    <w:rsid w:val="00A870B8"/>
    <w:rsid w:val="00A872F9"/>
    <w:rsid w:val="00A87661"/>
    <w:rsid w:val="00A87674"/>
    <w:rsid w:val="00A876A1"/>
    <w:rsid w:val="00A879CA"/>
    <w:rsid w:val="00A879F6"/>
    <w:rsid w:val="00A87A1D"/>
    <w:rsid w:val="00A87B12"/>
    <w:rsid w:val="00A87B21"/>
    <w:rsid w:val="00A87B2A"/>
    <w:rsid w:val="00A87B63"/>
    <w:rsid w:val="00A87C05"/>
    <w:rsid w:val="00A87C27"/>
    <w:rsid w:val="00A87C57"/>
    <w:rsid w:val="00A87D0D"/>
    <w:rsid w:val="00A87D89"/>
    <w:rsid w:val="00A87DFE"/>
    <w:rsid w:val="00A87F21"/>
    <w:rsid w:val="00A87F81"/>
    <w:rsid w:val="00A87F8F"/>
    <w:rsid w:val="00A87FBE"/>
    <w:rsid w:val="00A90087"/>
    <w:rsid w:val="00A901C5"/>
    <w:rsid w:val="00A9021D"/>
    <w:rsid w:val="00A9021F"/>
    <w:rsid w:val="00A90228"/>
    <w:rsid w:val="00A902A0"/>
    <w:rsid w:val="00A90363"/>
    <w:rsid w:val="00A904F7"/>
    <w:rsid w:val="00A90681"/>
    <w:rsid w:val="00A906CB"/>
    <w:rsid w:val="00A9079D"/>
    <w:rsid w:val="00A9094C"/>
    <w:rsid w:val="00A90A15"/>
    <w:rsid w:val="00A90C7B"/>
    <w:rsid w:val="00A90CD2"/>
    <w:rsid w:val="00A90D3E"/>
    <w:rsid w:val="00A90DF9"/>
    <w:rsid w:val="00A91149"/>
    <w:rsid w:val="00A911E5"/>
    <w:rsid w:val="00A9126B"/>
    <w:rsid w:val="00A9134C"/>
    <w:rsid w:val="00A914A8"/>
    <w:rsid w:val="00A91538"/>
    <w:rsid w:val="00A915AD"/>
    <w:rsid w:val="00A9163B"/>
    <w:rsid w:val="00A918AA"/>
    <w:rsid w:val="00A91937"/>
    <w:rsid w:val="00A91A5B"/>
    <w:rsid w:val="00A91AB4"/>
    <w:rsid w:val="00A91B9B"/>
    <w:rsid w:val="00A91C9D"/>
    <w:rsid w:val="00A91CD9"/>
    <w:rsid w:val="00A91E64"/>
    <w:rsid w:val="00A91EA7"/>
    <w:rsid w:val="00A91F71"/>
    <w:rsid w:val="00A91F7B"/>
    <w:rsid w:val="00A9246E"/>
    <w:rsid w:val="00A9264A"/>
    <w:rsid w:val="00A9266D"/>
    <w:rsid w:val="00A92A42"/>
    <w:rsid w:val="00A92B33"/>
    <w:rsid w:val="00A92B76"/>
    <w:rsid w:val="00A92BF4"/>
    <w:rsid w:val="00A92C06"/>
    <w:rsid w:val="00A92C37"/>
    <w:rsid w:val="00A92F90"/>
    <w:rsid w:val="00A9300F"/>
    <w:rsid w:val="00A9331E"/>
    <w:rsid w:val="00A93326"/>
    <w:rsid w:val="00A93390"/>
    <w:rsid w:val="00A9349E"/>
    <w:rsid w:val="00A935E7"/>
    <w:rsid w:val="00A93BC3"/>
    <w:rsid w:val="00A93C03"/>
    <w:rsid w:val="00A93C9D"/>
    <w:rsid w:val="00A93D10"/>
    <w:rsid w:val="00A93E3C"/>
    <w:rsid w:val="00A93E50"/>
    <w:rsid w:val="00A93F66"/>
    <w:rsid w:val="00A93F8B"/>
    <w:rsid w:val="00A94005"/>
    <w:rsid w:val="00A9425D"/>
    <w:rsid w:val="00A94443"/>
    <w:rsid w:val="00A944A0"/>
    <w:rsid w:val="00A9469F"/>
    <w:rsid w:val="00A94BF4"/>
    <w:rsid w:val="00A94CC3"/>
    <w:rsid w:val="00A94D82"/>
    <w:rsid w:val="00A94E39"/>
    <w:rsid w:val="00A94EA2"/>
    <w:rsid w:val="00A94FC9"/>
    <w:rsid w:val="00A9516D"/>
    <w:rsid w:val="00A9517C"/>
    <w:rsid w:val="00A951CE"/>
    <w:rsid w:val="00A9523D"/>
    <w:rsid w:val="00A957A6"/>
    <w:rsid w:val="00A95812"/>
    <w:rsid w:val="00A95846"/>
    <w:rsid w:val="00A958FD"/>
    <w:rsid w:val="00A95AE5"/>
    <w:rsid w:val="00A95BED"/>
    <w:rsid w:val="00A95C00"/>
    <w:rsid w:val="00A95D20"/>
    <w:rsid w:val="00A95E55"/>
    <w:rsid w:val="00A95EB0"/>
    <w:rsid w:val="00A9621A"/>
    <w:rsid w:val="00A96691"/>
    <w:rsid w:val="00A967AC"/>
    <w:rsid w:val="00A968CF"/>
    <w:rsid w:val="00A96964"/>
    <w:rsid w:val="00A969BC"/>
    <w:rsid w:val="00A969C4"/>
    <w:rsid w:val="00A96A6F"/>
    <w:rsid w:val="00A96B5D"/>
    <w:rsid w:val="00A96D43"/>
    <w:rsid w:val="00A96F2C"/>
    <w:rsid w:val="00A9733A"/>
    <w:rsid w:val="00A974C2"/>
    <w:rsid w:val="00A974ED"/>
    <w:rsid w:val="00A9750B"/>
    <w:rsid w:val="00A97596"/>
    <w:rsid w:val="00A976AC"/>
    <w:rsid w:val="00A978C6"/>
    <w:rsid w:val="00A978EE"/>
    <w:rsid w:val="00A9792C"/>
    <w:rsid w:val="00A97A25"/>
    <w:rsid w:val="00A97B44"/>
    <w:rsid w:val="00A97F04"/>
    <w:rsid w:val="00A97FD2"/>
    <w:rsid w:val="00AA007A"/>
    <w:rsid w:val="00AA0100"/>
    <w:rsid w:val="00AA011E"/>
    <w:rsid w:val="00AA031D"/>
    <w:rsid w:val="00AA06BC"/>
    <w:rsid w:val="00AA0841"/>
    <w:rsid w:val="00AA09AC"/>
    <w:rsid w:val="00AA09B7"/>
    <w:rsid w:val="00AA0A27"/>
    <w:rsid w:val="00AA0B02"/>
    <w:rsid w:val="00AA0B68"/>
    <w:rsid w:val="00AA0CAC"/>
    <w:rsid w:val="00AA0F7D"/>
    <w:rsid w:val="00AA1040"/>
    <w:rsid w:val="00AA105C"/>
    <w:rsid w:val="00AA12AD"/>
    <w:rsid w:val="00AA14F6"/>
    <w:rsid w:val="00AA1605"/>
    <w:rsid w:val="00AA172E"/>
    <w:rsid w:val="00AA18CB"/>
    <w:rsid w:val="00AA1925"/>
    <w:rsid w:val="00AA1BED"/>
    <w:rsid w:val="00AA1C3B"/>
    <w:rsid w:val="00AA1CA3"/>
    <w:rsid w:val="00AA1D8E"/>
    <w:rsid w:val="00AA1EC2"/>
    <w:rsid w:val="00AA20AB"/>
    <w:rsid w:val="00AA217B"/>
    <w:rsid w:val="00AA22C8"/>
    <w:rsid w:val="00AA243F"/>
    <w:rsid w:val="00AA2460"/>
    <w:rsid w:val="00AA2587"/>
    <w:rsid w:val="00AA25C7"/>
    <w:rsid w:val="00AA27D8"/>
    <w:rsid w:val="00AA28CA"/>
    <w:rsid w:val="00AA29C6"/>
    <w:rsid w:val="00AA2A34"/>
    <w:rsid w:val="00AA2C2B"/>
    <w:rsid w:val="00AA2CFB"/>
    <w:rsid w:val="00AA2DC5"/>
    <w:rsid w:val="00AA2DE4"/>
    <w:rsid w:val="00AA2E77"/>
    <w:rsid w:val="00AA2FF6"/>
    <w:rsid w:val="00AA34DE"/>
    <w:rsid w:val="00AA3730"/>
    <w:rsid w:val="00AA3734"/>
    <w:rsid w:val="00AA3897"/>
    <w:rsid w:val="00AA395C"/>
    <w:rsid w:val="00AA3AB6"/>
    <w:rsid w:val="00AA3B8F"/>
    <w:rsid w:val="00AA3BB9"/>
    <w:rsid w:val="00AA3CB3"/>
    <w:rsid w:val="00AA3CB5"/>
    <w:rsid w:val="00AA3CB6"/>
    <w:rsid w:val="00AA3D2B"/>
    <w:rsid w:val="00AA3DCD"/>
    <w:rsid w:val="00AA3DE4"/>
    <w:rsid w:val="00AA3E0F"/>
    <w:rsid w:val="00AA3F5C"/>
    <w:rsid w:val="00AA484B"/>
    <w:rsid w:val="00AA486C"/>
    <w:rsid w:val="00AA4896"/>
    <w:rsid w:val="00AA48E1"/>
    <w:rsid w:val="00AA4A0C"/>
    <w:rsid w:val="00AA4A45"/>
    <w:rsid w:val="00AA4A66"/>
    <w:rsid w:val="00AA4BB3"/>
    <w:rsid w:val="00AA4DDD"/>
    <w:rsid w:val="00AA4DE5"/>
    <w:rsid w:val="00AA4DE8"/>
    <w:rsid w:val="00AA4E28"/>
    <w:rsid w:val="00AA4F10"/>
    <w:rsid w:val="00AA4F27"/>
    <w:rsid w:val="00AA4F3C"/>
    <w:rsid w:val="00AA4FD6"/>
    <w:rsid w:val="00AA502E"/>
    <w:rsid w:val="00AA51E3"/>
    <w:rsid w:val="00AA5333"/>
    <w:rsid w:val="00AA5393"/>
    <w:rsid w:val="00AA53E7"/>
    <w:rsid w:val="00AA54E9"/>
    <w:rsid w:val="00AA5540"/>
    <w:rsid w:val="00AA566F"/>
    <w:rsid w:val="00AA576A"/>
    <w:rsid w:val="00AA58B0"/>
    <w:rsid w:val="00AA58D5"/>
    <w:rsid w:val="00AA596A"/>
    <w:rsid w:val="00AA5978"/>
    <w:rsid w:val="00AA5A91"/>
    <w:rsid w:val="00AA5AEA"/>
    <w:rsid w:val="00AA5C33"/>
    <w:rsid w:val="00AA5D77"/>
    <w:rsid w:val="00AA5E56"/>
    <w:rsid w:val="00AA5E78"/>
    <w:rsid w:val="00AA6298"/>
    <w:rsid w:val="00AA62A0"/>
    <w:rsid w:val="00AA62AC"/>
    <w:rsid w:val="00AA65E2"/>
    <w:rsid w:val="00AA6779"/>
    <w:rsid w:val="00AA690A"/>
    <w:rsid w:val="00AA6B1D"/>
    <w:rsid w:val="00AA6B9F"/>
    <w:rsid w:val="00AA6DF6"/>
    <w:rsid w:val="00AA7173"/>
    <w:rsid w:val="00AA7180"/>
    <w:rsid w:val="00AA7285"/>
    <w:rsid w:val="00AA728B"/>
    <w:rsid w:val="00AA7315"/>
    <w:rsid w:val="00AA7340"/>
    <w:rsid w:val="00AA7644"/>
    <w:rsid w:val="00AA77BB"/>
    <w:rsid w:val="00AA781B"/>
    <w:rsid w:val="00AA793C"/>
    <w:rsid w:val="00AA7BA3"/>
    <w:rsid w:val="00AA7E0D"/>
    <w:rsid w:val="00AA7FF1"/>
    <w:rsid w:val="00AB01F8"/>
    <w:rsid w:val="00AB0466"/>
    <w:rsid w:val="00AB0486"/>
    <w:rsid w:val="00AB04BF"/>
    <w:rsid w:val="00AB0547"/>
    <w:rsid w:val="00AB079E"/>
    <w:rsid w:val="00AB081B"/>
    <w:rsid w:val="00AB087D"/>
    <w:rsid w:val="00AB08AC"/>
    <w:rsid w:val="00AB08CB"/>
    <w:rsid w:val="00AB091E"/>
    <w:rsid w:val="00AB0A7B"/>
    <w:rsid w:val="00AB0B9E"/>
    <w:rsid w:val="00AB0D79"/>
    <w:rsid w:val="00AB109E"/>
    <w:rsid w:val="00AB11B3"/>
    <w:rsid w:val="00AB1296"/>
    <w:rsid w:val="00AB14B6"/>
    <w:rsid w:val="00AB15EB"/>
    <w:rsid w:val="00AB163D"/>
    <w:rsid w:val="00AB175C"/>
    <w:rsid w:val="00AB1BBB"/>
    <w:rsid w:val="00AB1DA3"/>
    <w:rsid w:val="00AB1F08"/>
    <w:rsid w:val="00AB1F3D"/>
    <w:rsid w:val="00AB1F70"/>
    <w:rsid w:val="00AB1FF3"/>
    <w:rsid w:val="00AB2072"/>
    <w:rsid w:val="00AB2094"/>
    <w:rsid w:val="00AB209B"/>
    <w:rsid w:val="00AB220D"/>
    <w:rsid w:val="00AB223E"/>
    <w:rsid w:val="00AB22BB"/>
    <w:rsid w:val="00AB239C"/>
    <w:rsid w:val="00AB23E4"/>
    <w:rsid w:val="00AB24B5"/>
    <w:rsid w:val="00AB260B"/>
    <w:rsid w:val="00AB2759"/>
    <w:rsid w:val="00AB27B4"/>
    <w:rsid w:val="00AB2A30"/>
    <w:rsid w:val="00AB2B65"/>
    <w:rsid w:val="00AB2D40"/>
    <w:rsid w:val="00AB2DEC"/>
    <w:rsid w:val="00AB2E8F"/>
    <w:rsid w:val="00AB2F4C"/>
    <w:rsid w:val="00AB304B"/>
    <w:rsid w:val="00AB3248"/>
    <w:rsid w:val="00AB32D7"/>
    <w:rsid w:val="00AB354E"/>
    <w:rsid w:val="00AB360B"/>
    <w:rsid w:val="00AB3733"/>
    <w:rsid w:val="00AB3884"/>
    <w:rsid w:val="00AB391A"/>
    <w:rsid w:val="00AB3A7D"/>
    <w:rsid w:val="00AB3B3B"/>
    <w:rsid w:val="00AB3BE7"/>
    <w:rsid w:val="00AB3BF7"/>
    <w:rsid w:val="00AB3C70"/>
    <w:rsid w:val="00AB3CCD"/>
    <w:rsid w:val="00AB3E0D"/>
    <w:rsid w:val="00AB3E46"/>
    <w:rsid w:val="00AB3F4D"/>
    <w:rsid w:val="00AB4099"/>
    <w:rsid w:val="00AB42E3"/>
    <w:rsid w:val="00AB4316"/>
    <w:rsid w:val="00AB43C2"/>
    <w:rsid w:val="00AB4A55"/>
    <w:rsid w:val="00AB4ABF"/>
    <w:rsid w:val="00AB4B27"/>
    <w:rsid w:val="00AB4C19"/>
    <w:rsid w:val="00AB4C20"/>
    <w:rsid w:val="00AB4C42"/>
    <w:rsid w:val="00AB4C9C"/>
    <w:rsid w:val="00AB4D4E"/>
    <w:rsid w:val="00AB5087"/>
    <w:rsid w:val="00AB5110"/>
    <w:rsid w:val="00AB5138"/>
    <w:rsid w:val="00AB52B5"/>
    <w:rsid w:val="00AB52FB"/>
    <w:rsid w:val="00AB531B"/>
    <w:rsid w:val="00AB548A"/>
    <w:rsid w:val="00AB5510"/>
    <w:rsid w:val="00AB55AA"/>
    <w:rsid w:val="00AB565E"/>
    <w:rsid w:val="00AB56E4"/>
    <w:rsid w:val="00AB56E7"/>
    <w:rsid w:val="00AB57DC"/>
    <w:rsid w:val="00AB60DD"/>
    <w:rsid w:val="00AB660E"/>
    <w:rsid w:val="00AB68BD"/>
    <w:rsid w:val="00AB68D8"/>
    <w:rsid w:val="00AB695B"/>
    <w:rsid w:val="00AB6D53"/>
    <w:rsid w:val="00AB6F17"/>
    <w:rsid w:val="00AB6FD8"/>
    <w:rsid w:val="00AB7285"/>
    <w:rsid w:val="00AB7544"/>
    <w:rsid w:val="00AB769D"/>
    <w:rsid w:val="00AB797F"/>
    <w:rsid w:val="00AB798D"/>
    <w:rsid w:val="00AB7AE7"/>
    <w:rsid w:val="00AB7B54"/>
    <w:rsid w:val="00AB7C32"/>
    <w:rsid w:val="00AB7C4D"/>
    <w:rsid w:val="00AB7D0A"/>
    <w:rsid w:val="00AB7DC8"/>
    <w:rsid w:val="00AB7FE2"/>
    <w:rsid w:val="00AC00C1"/>
    <w:rsid w:val="00AC012D"/>
    <w:rsid w:val="00AC029E"/>
    <w:rsid w:val="00AC06DD"/>
    <w:rsid w:val="00AC086F"/>
    <w:rsid w:val="00AC08DD"/>
    <w:rsid w:val="00AC09D8"/>
    <w:rsid w:val="00AC0B21"/>
    <w:rsid w:val="00AC0BD9"/>
    <w:rsid w:val="00AC0C20"/>
    <w:rsid w:val="00AC0C54"/>
    <w:rsid w:val="00AC0D42"/>
    <w:rsid w:val="00AC0D60"/>
    <w:rsid w:val="00AC1473"/>
    <w:rsid w:val="00AC1673"/>
    <w:rsid w:val="00AC18C4"/>
    <w:rsid w:val="00AC1A02"/>
    <w:rsid w:val="00AC1A45"/>
    <w:rsid w:val="00AC1AB5"/>
    <w:rsid w:val="00AC1B27"/>
    <w:rsid w:val="00AC1C7F"/>
    <w:rsid w:val="00AC1DE6"/>
    <w:rsid w:val="00AC1F60"/>
    <w:rsid w:val="00AC21AB"/>
    <w:rsid w:val="00AC2437"/>
    <w:rsid w:val="00AC25A1"/>
    <w:rsid w:val="00AC25A5"/>
    <w:rsid w:val="00AC268A"/>
    <w:rsid w:val="00AC283D"/>
    <w:rsid w:val="00AC28CF"/>
    <w:rsid w:val="00AC2AEB"/>
    <w:rsid w:val="00AC2DBA"/>
    <w:rsid w:val="00AC2EFB"/>
    <w:rsid w:val="00AC2FEC"/>
    <w:rsid w:val="00AC3063"/>
    <w:rsid w:val="00AC321D"/>
    <w:rsid w:val="00AC32AD"/>
    <w:rsid w:val="00AC33CC"/>
    <w:rsid w:val="00AC3400"/>
    <w:rsid w:val="00AC34AD"/>
    <w:rsid w:val="00AC34DE"/>
    <w:rsid w:val="00AC3675"/>
    <w:rsid w:val="00AC37E4"/>
    <w:rsid w:val="00AC387A"/>
    <w:rsid w:val="00AC3B8A"/>
    <w:rsid w:val="00AC3D16"/>
    <w:rsid w:val="00AC3E26"/>
    <w:rsid w:val="00AC3E74"/>
    <w:rsid w:val="00AC3F8E"/>
    <w:rsid w:val="00AC416F"/>
    <w:rsid w:val="00AC41CF"/>
    <w:rsid w:val="00AC43D7"/>
    <w:rsid w:val="00AC4440"/>
    <w:rsid w:val="00AC4457"/>
    <w:rsid w:val="00AC455A"/>
    <w:rsid w:val="00AC48C4"/>
    <w:rsid w:val="00AC4A35"/>
    <w:rsid w:val="00AC4CDF"/>
    <w:rsid w:val="00AC4EA9"/>
    <w:rsid w:val="00AC505F"/>
    <w:rsid w:val="00AC532F"/>
    <w:rsid w:val="00AC5451"/>
    <w:rsid w:val="00AC546A"/>
    <w:rsid w:val="00AC5470"/>
    <w:rsid w:val="00AC54EA"/>
    <w:rsid w:val="00AC5649"/>
    <w:rsid w:val="00AC579C"/>
    <w:rsid w:val="00AC584C"/>
    <w:rsid w:val="00AC5901"/>
    <w:rsid w:val="00AC594D"/>
    <w:rsid w:val="00AC59D3"/>
    <w:rsid w:val="00AC5B99"/>
    <w:rsid w:val="00AC5BA0"/>
    <w:rsid w:val="00AC5CB1"/>
    <w:rsid w:val="00AC5FC9"/>
    <w:rsid w:val="00AC6013"/>
    <w:rsid w:val="00AC60C8"/>
    <w:rsid w:val="00AC60F3"/>
    <w:rsid w:val="00AC6450"/>
    <w:rsid w:val="00AC66A8"/>
    <w:rsid w:val="00AC68DC"/>
    <w:rsid w:val="00AC6990"/>
    <w:rsid w:val="00AC6A44"/>
    <w:rsid w:val="00AC6AC0"/>
    <w:rsid w:val="00AC6B69"/>
    <w:rsid w:val="00AC6DE1"/>
    <w:rsid w:val="00AC6E9E"/>
    <w:rsid w:val="00AC70C8"/>
    <w:rsid w:val="00AC71E2"/>
    <w:rsid w:val="00AC74EB"/>
    <w:rsid w:val="00AC7A07"/>
    <w:rsid w:val="00AC7BE1"/>
    <w:rsid w:val="00AC7D16"/>
    <w:rsid w:val="00AD0001"/>
    <w:rsid w:val="00AD000A"/>
    <w:rsid w:val="00AD0203"/>
    <w:rsid w:val="00AD024B"/>
    <w:rsid w:val="00AD03D2"/>
    <w:rsid w:val="00AD0530"/>
    <w:rsid w:val="00AD054B"/>
    <w:rsid w:val="00AD0646"/>
    <w:rsid w:val="00AD0877"/>
    <w:rsid w:val="00AD08F0"/>
    <w:rsid w:val="00AD0CF9"/>
    <w:rsid w:val="00AD1096"/>
    <w:rsid w:val="00AD128D"/>
    <w:rsid w:val="00AD168F"/>
    <w:rsid w:val="00AD180C"/>
    <w:rsid w:val="00AD1AA4"/>
    <w:rsid w:val="00AD1AB5"/>
    <w:rsid w:val="00AD1B34"/>
    <w:rsid w:val="00AD1B68"/>
    <w:rsid w:val="00AD1D5B"/>
    <w:rsid w:val="00AD1E39"/>
    <w:rsid w:val="00AD1F39"/>
    <w:rsid w:val="00AD2013"/>
    <w:rsid w:val="00AD22C5"/>
    <w:rsid w:val="00AD24B6"/>
    <w:rsid w:val="00AD26B0"/>
    <w:rsid w:val="00AD272C"/>
    <w:rsid w:val="00AD273C"/>
    <w:rsid w:val="00AD2773"/>
    <w:rsid w:val="00AD2858"/>
    <w:rsid w:val="00AD2892"/>
    <w:rsid w:val="00AD291F"/>
    <w:rsid w:val="00AD2C8F"/>
    <w:rsid w:val="00AD2CCC"/>
    <w:rsid w:val="00AD2DCC"/>
    <w:rsid w:val="00AD2E55"/>
    <w:rsid w:val="00AD2FE7"/>
    <w:rsid w:val="00AD3007"/>
    <w:rsid w:val="00AD30C8"/>
    <w:rsid w:val="00AD3166"/>
    <w:rsid w:val="00AD320D"/>
    <w:rsid w:val="00AD323B"/>
    <w:rsid w:val="00AD325E"/>
    <w:rsid w:val="00AD33BA"/>
    <w:rsid w:val="00AD3430"/>
    <w:rsid w:val="00AD352E"/>
    <w:rsid w:val="00AD3656"/>
    <w:rsid w:val="00AD3789"/>
    <w:rsid w:val="00AD3814"/>
    <w:rsid w:val="00AD3829"/>
    <w:rsid w:val="00AD385E"/>
    <w:rsid w:val="00AD3BAC"/>
    <w:rsid w:val="00AD3CAA"/>
    <w:rsid w:val="00AD3CF7"/>
    <w:rsid w:val="00AD3F3B"/>
    <w:rsid w:val="00AD3FBC"/>
    <w:rsid w:val="00AD4142"/>
    <w:rsid w:val="00AD41B0"/>
    <w:rsid w:val="00AD41BB"/>
    <w:rsid w:val="00AD4218"/>
    <w:rsid w:val="00AD42D9"/>
    <w:rsid w:val="00AD43D4"/>
    <w:rsid w:val="00AD4751"/>
    <w:rsid w:val="00AD4841"/>
    <w:rsid w:val="00AD4CAF"/>
    <w:rsid w:val="00AD4D03"/>
    <w:rsid w:val="00AD4D43"/>
    <w:rsid w:val="00AD4E4C"/>
    <w:rsid w:val="00AD4F86"/>
    <w:rsid w:val="00AD505E"/>
    <w:rsid w:val="00AD5111"/>
    <w:rsid w:val="00AD5114"/>
    <w:rsid w:val="00AD5167"/>
    <w:rsid w:val="00AD51CB"/>
    <w:rsid w:val="00AD525F"/>
    <w:rsid w:val="00AD52E9"/>
    <w:rsid w:val="00AD54B9"/>
    <w:rsid w:val="00AD553D"/>
    <w:rsid w:val="00AD5725"/>
    <w:rsid w:val="00AD5782"/>
    <w:rsid w:val="00AD57BE"/>
    <w:rsid w:val="00AD582E"/>
    <w:rsid w:val="00AD594D"/>
    <w:rsid w:val="00AD59F5"/>
    <w:rsid w:val="00AD5A1E"/>
    <w:rsid w:val="00AD5B86"/>
    <w:rsid w:val="00AD5C1D"/>
    <w:rsid w:val="00AD5CF5"/>
    <w:rsid w:val="00AD5DE9"/>
    <w:rsid w:val="00AD5EF7"/>
    <w:rsid w:val="00AD5F85"/>
    <w:rsid w:val="00AD6084"/>
    <w:rsid w:val="00AD6258"/>
    <w:rsid w:val="00AD62FE"/>
    <w:rsid w:val="00AD6594"/>
    <w:rsid w:val="00AD665A"/>
    <w:rsid w:val="00AD67BE"/>
    <w:rsid w:val="00AD6847"/>
    <w:rsid w:val="00AD6915"/>
    <w:rsid w:val="00AD6B2E"/>
    <w:rsid w:val="00AD6BE0"/>
    <w:rsid w:val="00AD6FB8"/>
    <w:rsid w:val="00AD6FE6"/>
    <w:rsid w:val="00AD7638"/>
    <w:rsid w:val="00AD7777"/>
    <w:rsid w:val="00AD792F"/>
    <w:rsid w:val="00AD7A36"/>
    <w:rsid w:val="00AD7AD9"/>
    <w:rsid w:val="00AD7CB2"/>
    <w:rsid w:val="00AE0132"/>
    <w:rsid w:val="00AE02A6"/>
    <w:rsid w:val="00AE031E"/>
    <w:rsid w:val="00AE0322"/>
    <w:rsid w:val="00AE0350"/>
    <w:rsid w:val="00AE0372"/>
    <w:rsid w:val="00AE0417"/>
    <w:rsid w:val="00AE04A2"/>
    <w:rsid w:val="00AE0639"/>
    <w:rsid w:val="00AE084A"/>
    <w:rsid w:val="00AE09CD"/>
    <w:rsid w:val="00AE0A65"/>
    <w:rsid w:val="00AE0B2F"/>
    <w:rsid w:val="00AE0B6A"/>
    <w:rsid w:val="00AE0DF1"/>
    <w:rsid w:val="00AE120D"/>
    <w:rsid w:val="00AE126F"/>
    <w:rsid w:val="00AE127B"/>
    <w:rsid w:val="00AE132C"/>
    <w:rsid w:val="00AE1400"/>
    <w:rsid w:val="00AE143B"/>
    <w:rsid w:val="00AE15EE"/>
    <w:rsid w:val="00AE179E"/>
    <w:rsid w:val="00AE18B8"/>
    <w:rsid w:val="00AE1972"/>
    <w:rsid w:val="00AE1A4F"/>
    <w:rsid w:val="00AE1C55"/>
    <w:rsid w:val="00AE1DE9"/>
    <w:rsid w:val="00AE1F51"/>
    <w:rsid w:val="00AE1FC2"/>
    <w:rsid w:val="00AE2054"/>
    <w:rsid w:val="00AE22AB"/>
    <w:rsid w:val="00AE2671"/>
    <w:rsid w:val="00AE2A36"/>
    <w:rsid w:val="00AE2ACF"/>
    <w:rsid w:val="00AE2AEE"/>
    <w:rsid w:val="00AE2CD8"/>
    <w:rsid w:val="00AE2F53"/>
    <w:rsid w:val="00AE2FCC"/>
    <w:rsid w:val="00AE30D6"/>
    <w:rsid w:val="00AE334A"/>
    <w:rsid w:val="00AE33A6"/>
    <w:rsid w:val="00AE37D7"/>
    <w:rsid w:val="00AE3908"/>
    <w:rsid w:val="00AE3B21"/>
    <w:rsid w:val="00AE3D85"/>
    <w:rsid w:val="00AE3DA7"/>
    <w:rsid w:val="00AE3E91"/>
    <w:rsid w:val="00AE3EE6"/>
    <w:rsid w:val="00AE409D"/>
    <w:rsid w:val="00AE42D9"/>
    <w:rsid w:val="00AE439E"/>
    <w:rsid w:val="00AE45CA"/>
    <w:rsid w:val="00AE466C"/>
    <w:rsid w:val="00AE487B"/>
    <w:rsid w:val="00AE496E"/>
    <w:rsid w:val="00AE49CD"/>
    <w:rsid w:val="00AE4A95"/>
    <w:rsid w:val="00AE4B22"/>
    <w:rsid w:val="00AE4CB8"/>
    <w:rsid w:val="00AE4DB9"/>
    <w:rsid w:val="00AE4DD3"/>
    <w:rsid w:val="00AE4EE5"/>
    <w:rsid w:val="00AE4F24"/>
    <w:rsid w:val="00AE512C"/>
    <w:rsid w:val="00AE52EF"/>
    <w:rsid w:val="00AE53CB"/>
    <w:rsid w:val="00AE54C4"/>
    <w:rsid w:val="00AE54C8"/>
    <w:rsid w:val="00AE55D9"/>
    <w:rsid w:val="00AE55E6"/>
    <w:rsid w:val="00AE5874"/>
    <w:rsid w:val="00AE5928"/>
    <w:rsid w:val="00AE5BC8"/>
    <w:rsid w:val="00AE5C1C"/>
    <w:rsid w:val="00AE6305"/>
    <w:rsid w:val="00AE6461"/>
    <w:rsid w:val="00AE6642"/>
    <w:rsid w:val="00AE6782"/>
    <w:rsid w:val="00AE68B6"/>
    <w:rsid w:val="00AE698A"/>
    <w:rsid w:val="00AE6A59"/>
    <w:rsid w:val="00AE6A7B"/>
    <w:rsid w:val="00AE6CB5"/>
    <w:rsid w:val="00AE6DB0"/>
    <w:rsid w:val="00AE6E39"/>
    <w:rsid w:val="00AE710C"/>
    <w:rsid w:val="00AE722F"/>
    <w:rsid w:val="00AE72DB"/>
    <w:rsid w:val="00AE72DF"/>
    <w:rsid w:val="00AE760C"/>
    <w:rsid w:val="00AE767E"/>
    <w:rsid w:val="00AE7718"/>
    <w:rsid w:val="00AE785C"/>
    <w:rsid w:val="00AE7AD2"/>
    <w:rsid w:val="00AE7AE2"/>
    <w:rsid w:val="00AE7B71"/>
    <w:rsid w:val="00AE7BDC"/>
    <w:rsid w:val="00AE7C99"/>
    <w:rsid w:val="00AE7DC4"/>
    <w:rsid w:val="00AE7E7F"/>
    <w:rsid w:val="00AE7F2B"/>
    <w:rsid w:val="00AE7F59"/>
    <w:rsid w:val="00AE7F78"/>
    <w:rsid w:val="00AE7F9D"/>
    <w:rsid w:val="00AE7FFD"/>
    <w:rsid w:val="00AF0034"/>
    <w:rsid w:val="00AF0065"/>
    <w:rsid w:val="00AF010D"/>
    <w:rsid w:val="00AF02E9"/>
    <w:rsid w:val="00AF05DE"/>
    <w:rsid w:val="00AF0640"/>
    <w:rsid w:val="00AF077A"/>
    <w:rsid w:val="00AF084D"/>
    <w:rsid w:val="00AF0B18"/>
    <w:rsid w:val="00AF0BFD"/>
    <w:rsid w:val="00AF0C2C"/>
    <w:rsid w:val="00AF0ED9"/>
    <w:rsid w:val="00AF100B"/>
    <w:rsid w:val="00AF10B6"/>
    <w:rsid w:val="00AF10B7"/>
    <w:rsid w:val="00AF10D5"/>
    <w:rsid w:val="00AF10DC"/>
    <w:rsid w:val="00AF12EF"/>
    <w:rsid w:val="00AF148F"/>
    <w:rsid w:val="00AF1523"/>
    <w:rsid w:val="00AF1572"/>
    <w:rsid w:val="00AF171E"/>
    <w:rsid w:val="00AF1790"/>
    <w:rsid w:val="00AF1829"/>
    <w:rsid w:val="00AF1901"/>
    <w:rsid w:val="00AF1B8B"/>
    <w:rsid w:val="00AF1DB4"/>
    <w:rsid w:val="00AF1E68"/>
    <w:rsid w:val="00AF1FC5"/>
    <w:rsid w:val="00AF21A1"/>
    <w:rsid w:val="00AF224F"/>
    <w:rsid w:val="00AF2484"/>
    <w:rsid w:val="00AF2665"/>
    <w:rsid w:val="00AF27F6"/>
    <w:rsid w:val="00AF2831"/>
    <w:rsid w:val="00AF2872"/>
    <w:rsid w:val="00AF2902"/>
    <w:rsid w:val="00AF29DB"/>
    <w:rsid w:val="00AF2A91"/>
    <w:rsid w:val="00AF2E50"/>
    <w:rsid w:val="00AF2E8F"/>
    <w:rsid w:val="00AF2F58"/>
    <w:rsid w:val="00AF2FAE"/>
    <w:rsid w:val="00AF30AD"/>
    <w:rsid w:val="00AF32DC"/>
    <w:rsid w:val="00AF334B"/>
    <w:rsid w:val="00AF36A4"/>
    <w:rsid w:val="00AF371D"/>
    <w:rsid w:val="00AF381B"/>
    <w:rsid w:val="00AF38BD"/>
    <w:rsid w:val="00AF3AA9"/>
    <w:rsid w:val="00AF3AE9"/>
    <w:rsid w:val="00AF3B36"/>
    <w:rsid w:val="00AF3D68"/>
    <w:rsid w:val="00AF3D9A"/>
    <w:rsid w:val="00AF3DEF"/>
    <w:rsid w:val="00AF3F45"/>
    <w:rsid w:val="00AF3FCD"/>
    <w:rsid w:val="00AF40DE"/>
    <w:rsid w:val="00AF40E7"/>
    <w:rsid w:val="00AF424F"/>
    <w:rsid w:val="00AF42DD"/>
    <w:rsid w:val="00AF44DC"/>
    <w:rsid w:val="00AF4602"/>
    <w:rsid w:val="00AF465D"/>
    <w:rsid w:val="00AF46A7"/>
    <w:rsid w:val="00AF4979"/>
    <w:rsid w:val="00AF4B51"/>
    <w:rsid w:val="00AF4B60"/>
    <w:rsid w:val="00AF4B83"/>
    <w:rsid w:val="00AF4BCE"/>
    <w:rsid w:val="00AF4C25"/>
    <w:rsid w:val="00AF4D1B"/>
    <w:rsid w:val="00AF4D85"/>
    <w:rsid w:val="00AF5104"/>
    <w:rsid w:val="00AF5164"/>
    <w:rsid w:val="00AF5281"/>
    <w:rsid w:val="00AF5679"/>
    <w:rsid w:val="00AF58EE"/>
    <w:rsid w:val="00AF591B"/>
    <w:rsid w:val="00AF5A76"/>
    <w:rsid w:val="00AF5A83"/>
    <w:rsid w:val="00AF5B97"/>
    <w:rsid w:val="00AF5C16"/>
    <w:rsid w:val="00AF5C71"/>
    <w:rsid w:val="00AF5EAE"/>
    <w:rsid w:val="00AF5F42"/>
    <w:rsid w:val="00AF6164"/>
    <w:rsid w:val="00AF61C9"/>
    <w:rsid w:val="00AF622C"/>
    <w:rsid w:val="00AF63C3"/>
    <w:rsid w:val="00AF6423"/>
    <w:rsid w:val="00AF649B"/>
    <w:rsid w:val="00AF6623"/>
    <w:rsid w:val="00AF66D9"/>
    <w:rsid w:val="00AF67FB"/>
    <w:rsid w:val="00AF6A20"/>
    <w:rsid w:val="00AF6A43"/>
    <w:rsid w:val="00AF6A81"/>
    <w:rsid w:val="00AF6CBA"/>
    <w:rsid w:val="00AF6D32"/>
    <w:rsid w:val="00AF6D56"/>
    <w:rsid w:val="00AF6E40"/>
    <w:rsid w:val="00AF6FE3"/>
    <w:rsid w:val="00AF7022"/>
    <w:rsid w:val="00AF720C"/>
    <w:rsid w:val="00AF730A"/>
    <w:rsid w:val="00AF73EA"/>
    <w:rsid w:val="00AF74E5"/>
    <w:rsid w:val="00AF765C"/>
    <w:rsid w:val="00AF767B"/>
    <w:rsid w:val="00AF7734"/>
    <w:rsid w:val="00AF7794"/>
    <w:rsid w:val="00AF780B"/>
    <w:rsid w:val="00AF7AA3"/>
    <w:rsid w:val="00B000E2"/>
    <w:rsid w:val="00B001AE"/>
    <w:rsid w:val="00B00348"/>
    <w:rsid w:val="00B0034A"/>
    <w:rsid w:val="00B00366"/>
    <w:rsid w:val="00B003EE"/>
    <w:rsid w:val="00B007EC"/>
    <w:rsid w:val="00B0083E"/>
    <w:rsid w:val="00B00903"/>
    <w:rsid w:val="00B00B28"/>
    <w:rsid w:val="00B00B6D"/>
    <w:rsid w:val="00B00BF3"/>
    <w:rsid w:val="00B00D03"/>
    <w:rsid w:val="00B00DAE"/>
    <w:rsid w:val="00B00F25"/>
    <w:rsid w:val="00B00F75"/>
    <w:rsid w:val="00B00F8E"/>
    <w:rsid w:val="00B00F90"/>
    <w:rsid w:val="00B00F99"/>
    <w:rsid w:val="00B01039"/>
    <w:rsid w:val="00B01393"/>
    <w:rsid w:val="00B013C3"/>
    <w:rsid w:val="00B013EF"/>
    <w:rsid w:val="00B015DE"/>
    <w:rsid w:val="00B0168E"/>
    <w:rsid w:val="00B01928"/>
    <w:rsid w:val="00B01BFC"/>
    <w:rsid w:val="00B01D0F"/>
    <w:rsid w:val="00B01D3C"/>
    <w:rsid w:val="00B01FFA"/>
    <w:rsid w:val="00B021A9"/>
    <w:rsid w:val="00B02680"/>
    <w:rsid w:val="00B026C6"/>
    <w:rsid w:val="00B0293A"/>
    <w:rsid w:val="00B02964"/>
    <w:rsid w:val="00B02A87"/>
    <w:rsid w:val="00B02BCC"/>
    <w:rsid w:val="00B02CD5"/>
    <w:rsid w:val="00B03163"/>
    <w:rsid w:val="00B032F6"/>
    <w:rsid w:val="00B033A1"/>
    <w:rsid w:val="00B033FA"/>
    <w:rsid w:val="00B03561"/>
    <w:rsid w:val="00B0397F"/>
    <w:rsid w:val="00B03D1A"/>
    <w:rsid w:val="00B03FEF"/>
    <w:rsid w:val="00B04039"/>
    <w:rsid w:val="00B04440"/>
    <w:rsid w:val="00B04473"/>
    <w:rsid w:val="00B0452D"/>
    <w:rsid w:val="00B04545"/>
    <w:rsid w:val="00B04770"/>
    <w:rsid w:val="00B047C2"/>
    <w:rsid w:val="00B04916"/>
    <w:rsid w:val="00B04D25"/>
    <w:rsid w:val="00B04E99"/>
    <w:rsid w:val="00B04E9E"/>
    <w:rsid w:val="00B04F0E"/>
    <w:rsid w:val="00B04FE8"/>
    <w:rsid w:val="00B0510E"/>
    <w:rsid w:val="00B051A1"/>
    <w:rsid w:val="00B05227"/>
    <w:rsid w:val="00B0537D"/>
    <w:rsid w:val="00B053F2"/>
    <w:rsid w:val="00B0565D"/>
    <w:rsid w:val="00B05668"/>
    <w:rsid w:val="00B056A3"/>
    <w:rsid w:val="00B05815"/>
    <w:rsid w:val="00B05B19"/>
    <w:rsid w:val="00B05B3D"/>
    <w:rsid w:val="00B05DD5"/>
    <w:rsid w:val="00B05FB7"/>
    <w:rsid w:val="00B060E1"/>
    <w:rsid w:val="00B06157"/>
    <w:rsid w:val="00B06223"/>
    <w:rsid w:val="00B062E9"/>
    <w:rsid w:val="00B06322"/>
    <w:rsid w:val="00B06363"/>
    <w:rsid w:val="00B0646A"/>
    <w:rsid w:val="00B064B2"/>
    <w:rsid w:val="00B066D4"/>
    <w:rsid w:val="00B068B9"/>
    <w:rsid w:val="00B069A1"/>
    <w:rsid w:val="00B06A29"/>
    <w:rsid w:val="00B06AAC"/>
    <w:rsid w:val="00B06B12"/>
    <w:rsid w:val="00B06C44"/>
    <w:rsid w:val="00B06CA6"/>
    <w:rsid w:val="00B06CBC"/>
    <w:rsid w:val="00B06D94"/>
    <w:rsid w:val="00B06F6E"/>
    <w:rsid w:val="00B06FED"/>
    <w:rsid w:val="00B07072"/>
    <w:rsid w:val="00B070EA"/>
    <w:rsid w:val="00B0731A"/>
    <w:rsid w:val="00B076EC"/>
    <w:rsid w:val="00B076FE"/>
    <w:rsid w:val="00B0788C"/>
    <w:rsid w:val="00B078A2"/>
    <w:rsid w:val="00B078CB"/>
    <w:rsid w:val="00B07961"/>
    <w:rsid w:val="00B079B1"/>
    <w:rsid w:val="00B079EF"/>
    <w:rsid w:val="00B07B09"/>
    <w:rsid w:val="00B07B8E"/>
    <w:rsid w:val="00B07C1A"/>
    <w:rsid w:val="00B07C89"/>
    <w:rsid w:val="00B07E26"/>
    <w:rsid w:val="00B07E91"/>
    <w:rsid w:val="00B1019A"/>
    <w:rsid w:val="00B101F4"/>
    <w:rsid w:val="00B10478"/>
    <w:rsid w:val="00B105FA"/>
    <w:rsid w:val="00B10758"/>
    <w:rsid w:val="00B107D8"/>
    <w:rsid w:val="00B1082D"/>
    <w:rsid w:val="00B1091E"/>
    <w:rsid w:val="00B10A58"/>
    <w:rsid w:val="00B10B6B"/>
    <w:rsid w:val="00B10C27"/>
    <w:rsid w:val="00B10F80"/>
    <w:rsid w:val="00B1107B"/>
    <w:rsid w:val="00B111B8"/>
    <w:rsid w:val="00B1120B"/>
    <w:rsid w:val="00B1134A"/>
    <w:rsid w:val="00B11489"/>
    <w:rsid w:val="00B116A7"/>
    <w:rsid w:val="00B1172B"/>
    <w:rsid w:val="00B1182A"/>
    <w:rsid w:val="00B118AE"/>
    <w:rsid w:val="00B11A28"/>
    <w:rsid w:val="00B11AFB"/>
    <w:rsid w:val="00B11B72"/>
    <w:rsid w:val="00B11D5A"/>
    <w:rsid w:val="00B11E40"/>
    <w:rsid w:val="00B11F19"/>
    <w:rsid w:val="00B11FB3"/>
    <w:rsid w:val="00B12076"/>
    <w:rsid w:val="00B121C4"/>
    <w:rsid w:val="00B12213"/>
    <w:rsid w:val="00B124CE"/>
    <w:rsid w:val="00B12552"/>
    <w:rsid w:val="00B127D2"/>
    <w:rsid w:val="00B129BB"/>
    <w:rsid w:val="00B12CFF"/>
    <w:rsid w:val="00B12D5E"/>
    <w:rsid w:val="00B12DCF"/>
    <w:rsid w:val="00B12E1D"/>
    <w:rsid w:val="00B12EA0"/>
    <w:rsid w:val="00B12EF6"/>
    <w:rsid w:val="00B12F31"/>
    <w:rsid w:val="00B130C7"/>
    <w:rsid w:val="00B131FB"/>
    <w:rsid w:val="00B13327"/>
    <w:rsid w:val="00B133E7"/>
    <w:rsid w:val="00B135D1"/>
    <w:rsid w:val="00B1368E"/>
    <w:rsid w:val="00B137C9"/>
    <w:rsid w:val="00B1382E"/>
    <w:rsid w:val="00B13840"/>
    <w:rsid w:val="00B13884"/>
    <w:rsid w:val="00B138E4"/>
    <w:rsid w:val="00B1391D"/>
    <w:rsid w:val="00B13C16"/>
    <w:rsid w:val="00B13CF2"/>
    <w:rsid w:val="00B13E62"/>
    <w:rsid w:val="00B13F69"/>
    <w:rsid w:val="00B14199"/>
    <w:rsid w:val="00B141BF"/>
    <w:rsid w:val="00B14451"/>
    <w:rsid w:val="00B1445A"/>
    <w:rsid w:val="00B14552"/>
    <w:rsid w:val="00B14631"/>
    <w:rsid w:val="00B1484F"/>
    <w:rsid w:val="00B14877"/>
    <w:rsid w:val="00B14A42"/>
    <w:rsid w:val="00B14ABC"/>
    <w:rsid w:val="00B14D83"/>
    <w:rsid w:val="00B14D92"/>
    <w:rsid w:val="00B14F61"/>
    <w:rsid w:val="00B14FC8"/>
    <w:rsid w:val="00B150AF"/>
    <w:rsid w:val="00B1523B"/>
    <w:rsid w:val="00B153CA"/>
    <w:rsid w:val="00B1540B"/>
    <w:rsid w:val="00B15610"/>
    <w:rsid w:val="00B15949"/>
    <w:rsid w:val="00B159BD"/>
    <w:rsid w:val="00B15C03"/>
    <w:rsid w:val="00B15C92"/>
    <w:rsid w:val="00B15D61"/>
    <w:rsid w:val="00B15D8F"/>
    <w:rsid w:val="00B15EE9"/>
    <w:rsid w:val="00B15FA2"/>
    <w:rsid w:val="00B16022"/>
    <w:rsid w:val="00B16060"/>
    <w:rsid w:val="00B16099"/>
    <w:rsid w:val="00B16123"/>
    <w:rsid w:val="00B162BC"/>
    <w:rsid w:val="00B1638D"/>
    <w:rsid w:val="00B1640A"/>
    <w:rsid w:val="00B16433"/>
    <w:rsid w:val="00B16528"/>
    <w:rsid w:val="00B165BE"/>
    <w:rsid w:val="00B16832"/>
    <w:rsid w:val="00B169CD"/>
    <w:rsid w:val="00B16A35"/>
    <w:rsid w:val="00B16BDA"/>
    <w:rsid w:val="00B16BE1"/>
    <w:rsid w:val="00B16DF8"/>
    <w:rsid w:val="00B170F3"/>
    <w:rsid w:val="00B1715A"/>
    <w:rsid w:val="00B17281"/>
    <w:rsid w:val="00B172C3"/>
    <w:rsid w:val="00B1736C"/>
    <w:rsid w:val="00B17527"/>
    <w:rsid w:val="00B17626"/>
    <w:rsid w:val="00B1764F"/>
    <w:rsid w:val="00B17711"/>
    <w:rsid w:val="00B17740"/>
    <w:rsid w:val="00B17872"/>
    <w:rsid w:val="00B1787D"/>
    <w:rsid w:val="00B1792B"/>
    <w:rsid w:val="00B1798D"/>
    <w:rsid w:val="00B17AD3"/>
    <w:rsid w:val="00B17B57"/>
    <w:rsid w:val="00B17B76"/>
    <w:rsid w:val="00B17BCB"/>
    <w:rsid w:val="00B17CDE"/>
    <w:rsid w:val="00B17DFB"/>
    <w:rsid w:val="00B17E50"/>
    <w:rsid w:val="00B17FF4"/>
    <w:rsid w:val="00B20064"/>
    <w:rsid w:val="00B201BA"/>
    <w:rsid w:val="00B2026C"/>
    <w:rsid w:val="00B2036E"/>
    <w:rsid w:val="00B2039F"/>
    <w:rsid w:val="00B2042B"/>
    <w:rsid w:val="00B20572"/>
    <w:rsid w:val="00B20626"/>
    <w:rsid w:val="00B2074B"/>
    <w:rsid w:val="00B208EA"/>
    <w:rsid w:val="00B20CDC"/>
    <w:rsid w:val="00B20DEA"/>
    <w:rsid w:val="00B2113B"/>
    <w:rsid w:val="00B211CC"/>
    <w:rsid w:val="00B21263"/>
    <w:rsid w:val="00B21407"/>
    <w:rsid w:val="00B214A7"/>
    <w:rsid w:val="00B217E0"/>
    <w:rsid w:val="00B21988"/>
    <w:rsid w:val="00B21B7D"/>
    <w:rsid w:val="00B21CC0"/>
    <w:rsid w:val="00B21CE7"/>
    <w:rsid w:val="00B21CFC"/>
    <w:rsid w:val="00B21D43"/>
    <w:rsid w:val="00B21F96"/>
    <w:rsid w:val="00B22159"/>
    <w:rsid w:val="00B22254"/>
    <w:rsid w:val="00B222D7"/>
    <w:rsid w:val="00B223C0"/>
    <w:rsid w:val="00B2242B"/>
    <w:rsid w:val="00B2265A"/>
    <w:rsid w:val="00B227F5"/>
    <w:rsid w:val="00B22881"/>
    <w:rsid w:val="00B228D4"/>
    <w:rsid w:val="00B2290E"/>
    <w:rsid w:val="00B229BA"/>
    <w:rsid w:val="00B22C89"/>
    <w:rsid w:val="00B22CD2"/>
    <w:rsid w:val="00B22D73"/>
    <w:rsid w:val="00B22F04"/>
    <w:rsid w:val="00B22FC6"/>
    <w:rsid w:val="00B23270"/>
    <w:rsid w:val="00B232A4"/>
    <w:rsid w:val="00B23419"/>
    <w:rsid w:val="00B2367F"/>
    <w:rsid w:val="00B237EB"/>
    <w:rsid w:val="00B238EC"/>
    <w:rsid w:val="00B23921"/>
    <w:rsid w:val="00B23984"/>
    <w:rsid w:val="00B23B0D"/>
    <w:rsid w:val="00B23BB9"/>
    <w:rsid w:val="00B23D7C"/>
    <w:rsid w:val="00B23D9B"/>
    <w:rsid w:val="00B23DBC"/>
    <w:rsid w:val="00B23E94"/>
    <w:rsid w:val="00B23EC6"/>
    <w:rsid w:val="00B23FA1"/>
    <w:rsid w:val="00B2402B"/>
    <w:rsid w:val="00B24097"/>
    <w:rsid w:val="00B24319"/>
    <w:rsid w:val="00B24827"/>
    <w:rsid w:val="00B24A0D"/>
    <w:rsid w:val="00B24CD6"/>
    <w:rsid w:val="00B24F6F"/>
    <w:rsid w:val="00B24FBC"/>
    <w:rsid w:val="00B25075"/>
    <w:rsid w:val="00B25131"/>
    <w:rsid w:val="00B25498"/>
    <w:rsid w:val="00B2559E"/>
    <w:rsid w:val="00B25610"/>
    <w:rsid w:val="00B25806"/>
    <w:rsid w:val="00B25F97"/>
    <w:rsid w:val="00B2600E"/>
    <w:rsid w:val="00B260C2"/>
    <w:rsid w:val="00B261F4"/>
    <w:rsid w:val="00B26268"/>
    <w:rsid w:val="00B2632E"/>
    <w:rsid w:val="00B26753"/>
    <w:rsid w:val="00B269E7"/>
    <w:rsid w:val="00B26A0B"/>
    <w:rsid w:val="00B26A67"/>
    <w:rsid w:val="00B26B94"/>
    <w:rsid w:val="00B26D2C"/>
    <w:rsid w:val="00B26DB2"/>
    <w:rsid w:val="00B26E2E"/>
    <w:rsid w:val="00B2706A"/>
    <w:rsid w:val="00B271CA"/>
    <w:rsid w:val="00B272A6"/>
    <w:rsid w:val="00B274D5"/>
    <w:rsid w:val="00B27762"/>
    <w:rsid w:val="00B27827"/>
    <w:rsid w:val="00B27835"/>
    <w:rsid w:val="00B27892"/>
    <w:rsid w:val="00B278A4"/>
    <w:rsid w:val="00B278E3"/>
    <w:rsid w:val="00B279F9"/>
    <w:rsid w:val="00B27BDF"/>
    <w:rsid w:val="00B27C72"/>
    <w:rsid w:val="00B27CAF"/>
    <w:rsid w:val="00B27D0F"/>
    <w:rsid w:val="00B27F2B"/>
    <w:rsid w:val="00B27FEC"/>
    <w:rsid w:val="00B300CD"/>
    <w:rsid w:val="00B304CB"/>
    <w:rsid w:val="00B30665"/>
    <w:rsid w:val="00B306FF"/>
    <w:rsid w:val="00B3082F"/>
    <w:rsid w:val="00B309EA"/>
    <w:rsid w:val="00B30A08"/>
    <w:rsid w:val="00B30A55"/>
    <w:rsid w:val="00B30AFD"/>
    <w:rsid w:val="00B30B3A"/>
    <w:rsid w:val="00B30C7A"/>
    <w:rsid w:val="00B30DD4"/>
    <w:rsid w:val="00B30E81"/>
    <w:rsid w:val="00B3142A"/>
    <w:rsid w:val="00B314F5"/>
    <w:rsid w:val="00B31596"/>
    <w:rsid w:val="00B315ED"/>
    <w:rsid w:val="00B31693"/>
    <w:rsid w:val="00B318B1"/>
    <w:rsid w:val="00B31AED"/>
    <w:rsid w:val="00B31C19"/>
    <w:rsid w:val="00B31DF2"/>
    <w:rsid w:val="00B320BC"/>
    <w:rsid w:val="00B32108"/>
    <w:rsid w:val="00B3218F"/>
    <w:rsid w:val="00B322EE"/>
    <w:rsid w:val="00B32313"/>
    <w:rsid w:val="00B324EF"/>
    <w:rsid w:val="00B32540"/>
    <w:rsid w:val="00B325A7"/>
    <w:rsid w:val="00B32994"/>
    <w:rsid w:val="00B32AED"/>
    <w:rsid w:val="00B32BC6"/>
    <w:rsid w:val="00B32BE2"/>
    <w:rsid w:val="00B32CBF"/>
    <w:rsid w:val="00B32FF1"/>
    <w:rsid w:val="00B33075"/>
    <w:rsid w:val="00B330D8"/>
    <w:rsid w:val="00B3315D"/>
    <w:rsid w:val="00B3324C"/>
    <w:rsid w:val="00B3350E"/>
    <w:rsid w:val="00B33645"/>
    <w:rsid w:val="00B3383E"/>
    <w:rsid w:val="00B3390D"/>
    <w:rsid w:val="00B33A3D"/>
    <w:rsid w:val="00B33AAD"/>
    <w:rsid w:val="00B33AAE"/>
    <w:rsid w:val="00B33BCB"/>
    <w:rsid w:val="00B33CB5"/>
    <w:rsid w:val="00B33D8B"/>
    <w:rsid w:val="00B33DCB"/>
    <w:rsid w:val="00B33E34"/>
    <w:rsid w:val="00B33E7A"/>
    <w:rsid w:val="00B33EE8"/>
    <w:rsid w:val="00B34021"/>
    <w:rsid w:val="00B3405E"/>
    <w:rsid w:val="00B34096"/>
    <w:rsid w:val="00B346DF"/>
    <w:rsid w:val="00B3476C"/>
    <w:rsid w:val="00B3488E"/>
    <w:rsid w:val="00B34898"/>
    <w:rsid w:val="00B348CC"/>
    <w:rsid w:val="00B34C55"/>
    <w:rsid w:val="00B34D53"/>
    <w:rsid w:val="00B34E6B"/>
    <w:rsid w:val="00B34FC3"/>
    <w:rsid w:val="00B34FFE"/>
    <w:rsid w:val="00B3501E"/>
    <w:rsid w:val="00B3540C"/>
    <w:rsid w:val="00B35586"/>
    <w:rsid w:val="00B3574A"/>
    <w:rsid w:val="00B35809"/>
    <w:rsid w:val="00B35887"/>
    <w:rsid w:val="00B35899"/>
    <w:rsid w:val="00B3598D"/>
    <w:rsid w:val="00B35B17"/>
    <w:rsid w:val="00B35B32"/>
    <w:rsid w:val="00B35BBE"/>
    <w:rsid w:val="00B35D76"/>
    <w:rsid w:val="00B35EE9"/>
    <w:rsid w:val="00B35F5A"/>
    <w:rsid w:val="00B35FE1"/>
    <w:rsid w:val="00B36122"/>
    <w:rsid w:val="00B36180"/>
    <w:rsid w:val="00B3624F"/>
    <w:rsid w:val="00B364C1"/>
    <w:rsid w:val="00B36564"/>
    <w:rsid w:val="00B36878"/>
    <w:rsid w:val="00B36AA1"/>
    <w:rsid w:val="00B36C76"/>
    <w:rsid w:val="00B36CB3"/>
    <w:rsid w:val="00B36D52"/>
    <w:rsid w:val="00B36DA3"/>
    <w:rsid w:val="00B36E40"/>
    <w:rsid w:val="00B36EAA"/>
    <w:rsid w:val="00B36EB8"/>
    <w:rsid w:val="00B36EDB"/>
    <w:rsid w:val="00B36EE8"/>
    <w:rsid w:val="00B36FC2"/>
    <w:rsid w:val="00B37050"/>
    <w:rsid w:val="00B370ED"/>
    <w:rsid w:val="00B371E1"/>
    <w:rsid w:val="00B3732C"/>
    <w:rsid w:val="00B374F1"/>
    <w:rsid w:val="00B37636"/>
    <w:rsid w:val="00B3775B"/>
    <w:rsid w:val="00B377B1"/>
    <w:rsid w:val="00B37937"/>
    <w:rsid w:val="00B37DAB"/>
    <w:rsid w:val="00B37DD6"/>
    <w:rsid w:val="00B37EFE"/>
    <w:rsid w:val="00B37FCD"/>
    <w:rsid w:val="00B4010F"/>
    <w:rsid w:val="00B4033F"/>
    <w:rsid w:val="00B40415"/>
    <w:rsid w:val="00B405D7"/>
    <w:rsid w:val="00B4073D"/>
    <w:rsid w:val="00B407BC"/>
    <w:rsid w:val="00B407C8"/>
    <w:rsid w:val="00B4081A"/>
    <w:rsid w:val="00B40920"/>
    <w:rsid w:val="00B409A6"/>
    <w:rsid w:val="00B40CDC"/>
    <w:rsid w:val="00B40D71"/>
    <w:rsid w:val="00B40E78"/>
    <w:rsid w:val="00B41029"/>
    <w:rsid w:val="00B41130"/>
    <w:rsid w:val="00B41428"/>
    <w:rsid w:val="00B415B4"/>
    <w:rsid w:val="00B415B5"/>
    <w:rsid w:val="00B4165C"/>
    <w:rsid w:val="00B4165F"/>
    <w:rsid w:val="00B416D7"/>
    <w:rsid w:val="00B41771"/>
    <w:rsid w:val="00B4199E"/>
    <w:rsid w:val="00B41A2F"/>
    <w:rsid w:val="00B41B3D"/>
    <w:rsid w:val="00B41B77"/>
    <w:rsid w:val="00B41D08"/>
    <w:rsid w:val="00B41F78"/>
    <w:rsid w:val="00B42170"/>
    <w:rsid w:val="00B4235C"/>
    <w:rsid w:val="00B42491"/>
    <w:rsid w:val="00B42908"/>
    <w:rsid w:val="00B429C8"/>
    <w:rsid w:val="00B429D3"/>
    <w:rsid w:val="00B42B31"/>
    <w:rsid w:val="00B42B7D"/>
    <w:rsid w:val="00B42C6F"/>
    <w:rsid w:val="00B42E5C"/>
    <w:rsid w:val="00B42EF2"/>
    <w:rsid w:val="00B430E6"/>
    <w:rsid w:val="00B431ED"/>
    <w:rsid w:val="00B43287"/>
    <w:rsid w:val="00B43290"/>
    <w:rsid w:val="00B43481"/>
    <w:rsid w:val="00B434C4"/>
    <w:rsid w:val="00B4357B"/>
    <w:rsid w:val="00B436B0"/>
    <w:rsid w:val="00B436D2"/>
    <w:rsid w:val="00B438F5"/>
    <w:rsid w:val="00B43B9D"/>
    <w:rsid w:val="00B43C48"/>
    <w:rsid w:val="00B43D2E"/>
    <w:rsid w:val="00B441DF"/>
    <w:rsid w:val="00B44222"/>
    <w:rsid w:val="00B44340"/>
    <w:rsid w:val="00B44504"/>
    <w:rsid w:val="00B44541"/>
    <w:rsid w:val="00B44599"/>
    <w:rsid w:val="00B44735"/>
    <w:rsid w:val="00B4475F"/>
    <w:rsid w:val="00B4482C"/>
    <w:rsid w:val="00B44861"/>
    <w:rsid w:val="00B44A7B"/>
    <w:rsid w:val="00B44A96"/>
    <w:rsid w:val="00B44B6B"/>
    <w:rsid w:val="00B44BB0"/>
    <w:rsid w:val="00B44C5E"/>
    <w:rsid w:val="00B44DD3"/>
    <w:rsid w:val="00B44DEC"/>
    <w:rsid w:val="00B452ED"/>
    <w:rsid w:val="00B45519"/>
    <w:rsid w:val="00B45664"/>
    <w:rsid w:val="00B45888"/>
    <w:rsid w:val="00B45967"/>
    <w:rsid w:val="00B45AC5"/>
    <w:rsid w:val="00B45B58"/>
    <w:rsid w:val="00B45C99"/>
    <w:rsid w:val="00B45FE7"/>
    <w:rsid w:val="00B4633B"/>
    <w:rsid w:val="00B4669B"/>
    <w:rsid w:val="00B468AB"/>
    <w:rsid w:val="00B468F7"/>
    <w:rsid w:val="00B46BE4"/>
    <w:rsid w:val="00B46C85"/>
    <w:rsid w:val="00B46DA2"/>
    <w:rsid w:val="00B46F22"/>
    <w:rsid w:val="00B470C3"/>
    <w:rsid w:val="00B470FE"/>
    <w:rsid w:val="00B47228"/>
    <w:rsid w:val="00B4726F"/>
    <w:rsid w:val="00B473B5"/>
    <w:rsid w:val="00B474EA"/>
    <w:rsid w:val="00B47551"/>
    <w:rsid w:val="00B4760E"/>
    <w:rsid w:val="00B476B8"/>
    <w:rsid w:val="00B47719"/>
    <w:rsid w:val="00B478D9"/>
    <w:rsid w:val="00B479ED"/>
    <w:rsid w:val="00B47BD9"/>
    <w:rsid w:val="00B47C55"/>
    <w:rsid w:val="00B47F1F"/>
    <w:rsid w:val="00B50196"/>
    <w:rsid w:val="00B5050B"/>
    <w:rsid w:val="00B5056A"/>
    <w:rsid w:val="00B505FD"/>
    <w:rsid w:val="00B506CB"/>
    <w:rsid w:val="00B506F6"/>
    <w:rsid w:val="00B50779"/>
    <w:rsid w:val="00B50825"/>
    <w:rsid w:val="00B5083B"/>
    <w:rsid w:val="00B50A42"/>
    <w:rsid w:val="00B50B99"/>
    <w:rsid w:val="00B50BBA"/>
    <w:rsid w:val="00B50D7F"/>
    <w:rsid w:val="00B50FE6"/>
    <w:rsid w:val="00B5106B"/>
    <w:rsid w:val="00B51181"/>
    <w:rsid w:val="00B51245"/>
    <w:rsid w:val="00B512CA"/>
    <w:rsid w:val="00B5131B"/>
    <w:rsid w:val="00B5146F"/>
    <w:rsid w:val="00B5154B"/>
    <w:rsid w:val="00B51736"/>
    <w:rsid w:val="00B51751"/>
    <w:rsid w:val="00B518E1"/>
    <w:rsid w:val="00B519D7"/>
    <w:rsid w:val="00B51A11"/>
    <w:rsid w:val="00B51E2D"/>
    <w:rsid w:val="00B51FF8"/>
    <w:rsid w:val="00B5243B"/>
    <w:rsid w:val="00B525C9"/>
    <w:rsid w:val="00B525E9"/>
    <w:rsid w:val="00B525F0"/>
    <w:rsid w:val="00B52692"/>
    <w:rsid w:val="00B5277A"/>
    <w:rsid w:val="00B528EC"/>
    <w:rsid w:val="00B52A33"/>
    <w:rsid w:val="00B52B4B"/>
    <w:rsid w:val="00B52B9D"/>
    <w:rsid w:val="00B52D40"/>
    <w:rsid w:val="00B52EC7"/>
    <w:rsid w:val="00B5315D"/>
    <w:rsid w:val="00B531B2"/>
    <w:rsid w:val="00B5326E"/>
    <w:rsid w:val="00B53302"/>
    <w:rsid w:val="00B5342B"/>
    <w:rsid w:val="00B53595"/>
    <w:rsid w:val="00B535FD"/>
    <w:rsid w:val="00B53931"/>
    <w:rsid w:val="00B539FA"/>
    <w:rsid w:val="00B53AEA"/>
    <w:rsid w:val="00B53BD3"/>
    <w:rsid w:val="00B53C0C"/>
    <w:rsid w:val="00B53C46"/>
    <w:rsid w:val="00B53C4A"/>
    <w:rsid w:val="00B53D7B"/>
    <w:rsid w:val="00B53FB0"/>
    <w:rsid w:val="00B5413C"/>
    <w:rsid w:val="00B54363"/>
    <w:rsid w:val="00B545B0"/>
    <w:rsid w:val="00B5467F"/>
    <w:rsid w:val="00B5474F"/>
    <w:rsid w:val="00B5494C"/>
    <w:rsid w:val="00B54CBC"/>
    <w:rsid w:val="00B54CE8"/>
    <w:rsid w:val="00B54E14"/>
    <w:rsid w:val="00B54E55"/>
    <w:rsid w:val="00B54E92"/>
    <w:rsid w:val="00B54F38"/>
    <w:rsid w:val="00B54FC0"/>
    <w:rsid w:val="00B54FEF"/>
    <w:rsid w:val="00B550E4"/>
    <w:rsid w:val="00B55162"/>
    <w:rsid w:val="00B55220"/>
    <w:rsid w:val="00B5522F"/>
    <w:rsid w:val="00B552D8"/>
    <w:rsid w:val="00B55398"/>
    <w:rsid w:val="00B553CE"/>
    <w:rsid w:val="00B55479"/>
    <w:rsid w:val="00B5550D"/>
    <w:rsid w:val="00B5554B"/>
    <w:rsid w:val="00B55564"/>
    <w:rsid w:val="00B55603"/>
    <w:rsid w:val="00B556AA"/>
    <w:rsid w:val="00B556DE"/>
    <w:rsid w:val="00B55747"/>
    <w:rsid w:val="00B55807"/>
    <w:rsid w:val="00B5586A"/>
    <w:rsid w:val="00B55E78"/>
    <w:rsid w:val="00B55E96"/>
    <w:rsid w:val="00B55F7D"/>
    <w:rsid w:val="00B56006"/>
    <w:rsid w:val="00B56159"/>
    <w:rsid w:val="00B5618A"/>
    <w:rsid w:val="00B561A9"/>
    <w:rsid w:val="00B561BB"/>
    <w:rsid w:val="00B56210"/>
    <w:rsid w:val="00B5661F"/>
    <w:rsid w:val="00B56655"/>
    <w:rsid w:val="00B567FB"/>
    <w:rsid w:val="00B5694E"/>
    <w:rsid w:val="00B5694F"/>
    <w:rsid w:val="00B56A60"/>
    <w:rsid w:val="00B56E59"/>
    <w:rsid w:val="00B56EA9"/>
    <w:rsid w:val="00B56EF1"/>
    <w:rsid w:val="00B56F48"/>
    <w:rsid w:val="00B5711B"/>
    <w:rsid w:val="00B572A0"/>
    <w:rsid w:val="00B572F7"/>
    <w:rsid w:val="00B57330"/>
    <w:rsid w:val="00B573BD"/>
    <w:rsid w:val="00B573F6"/>
    <w:rsid w:val="00B5748C"/>
    <w:rsid w:val="00B576BC"/>
    <w:rsid w:val="00B577F2"/>
    <w:rsid w:val="00B57AB9"/>
    <w:rsid w:val="00B57B98"/>
    <w:rsid w:val="00B57B9F"/>
    <w:rsid w:val="00B57C36"/>
    <w:rsid w:val="00B601CA"/>
    <w:rsid w:val="00B604E0"/>
    <w:rsid w:val="00B60580"/>
    <w:rsid w:val="00B605BF"/>
    <w:rsid w:val="00B60620"/>
    <w:rsid w:val="00B607D8"/>
    <w:rsid w:val="00B6081B"/>
    <w:rsid w:val="00B60967"/>
    <w:rsid w:val="00B60B15"/>
    <w:rsid w:val="00B60B2F"/>
    <w:rsid w:val="00B60BEC"/>
    <w:rsid w:val="00B60C46"/>
    <w:rsid w:val="00B60E08"/>
    <w:rsid w:val="00B60E1C"/>
    <w:rsid w:val="00B60F78"/>
    <w:rsid w:val="00B60FA6"/>
    <w:rsid w:val="00B611A1"/>
    <w:rsid w:val="00B611C8"/>
    <w:rsid w:val="00B612A6"/>
    <w:rsid w:val="00B6131D"/>
    <w:rsid w:val="00B61330"/>
    <w:rsid w:val="00B61375"/>
    <w:rsid w:val="00B614EA"/>
    <w:rsid w:val="00B6171A"/>
    <w:rsid w:val="00B61954"/>
    <w:rsid w:val="00B61B25"/>
    <w:rsid w:val="00B61D4B"/>
    <w:rsid w:val="00B61F04"/>
    <w:rsid w:val="00B61F0D"/>
    <w:rsid w:val="00B62015"/>
    <w:rsid w:val="00B620D6"/>
    <w:rsid w:val="00B621A0"/>
    <w:rsid w:val="00B621F3"/>
    <w:rsid w:val="00B62202"/>
    <w:rsid w:val="00B622EB"/>
    <w:rsid w:val="00B62601"/>
    <w:rsid w:val="00B62665"/>
    <w:rsid w:val="00B6278A"/>
    <w:rsid w:val="00B62871"/>
    <w:rsid w:val="00B6288E"/>
    <w:rsid w:val="00B628A4"/>
    <w:rsid w:val="00B62CDC"/>
    <w:rsid w:val="00B62D17"/>
    <w:rsid w:val="00B62DDB"/>
    <w:rsid w:val="00B62E9E"/>
    <w:rsid w:val="00B62F16"/>
    <w:rsid w:val="00B63068"/>
    <w:rsid w:val="00B63185"/>
    <w:rsid w:val="00B63188"/>
    <w:rsid w:val="00B63207"/>
    <w:rsid w:val="00B63613"/>
    <w:rsid w:val="00B6364F"/>
    <w:rsid w:val="00B636A4"/>
    <w:rsid w:val="00B63972"/>
    <w:rsid w:val="00B63DBB"/>
    <w:rsid w:val="00B63EBF"/>
    <w:rsid w:val="00B63F1C"/>
    <w:rsid w:val="00B643F3"/>
    <w:rsid w:val="00B64646"/>
    <w:rsid w:val="00B64687"/>
    <w:rsid w:val="00B6472D"/>
    <w:rsid w:val="00B6473B"/>
    <w:rsid w:val="00B64B8C"/>
    <w:rsid w:val="00B64DD6"/>
    <w:rsid w:val="00B64EEE"/>
    <w:rsid w:val="00B6504C"/>
    <w:rsid w:val="00B65066"/>
    <w:rsid w:val="00B650BF"/>
    <w:rsid w:val="00B650E9"/>
    <w:rsid w:val="00B65190"/>
    <w:rsid w:val="00B651A6"/>
    <w:rsid w:val="00B651B4"/>
    <w:rsid w:val="00B651F8"/>
    <w:rsid w:val="00B65475"/>
    <w:rsid w:val="00B6553D"/>
    <w:rsid w:val="00B6580D"/>
    <w:rsid w:val="00B6587E"/>
    <w:rsid w:val="00B658CC"/>
    <w:rsid w:val="00B65991"/>
    <w:rsid w:val="00B659B0"/>
    <w:rsid w:val="00B65B6D"/>
    <w:rsid w:val="00B65C99"/>
    <w:rsid w:val="00B65D0E"/>
    <w:rsid w:val="00B6617D"/>
    <w:rsid w:val="00B663EF"/>
    <w:rsid w:val="00B666FD"/>
    <w:rsid w:val="00B667AC"/>
    <w:rsid w:val="00B6697E"/>
    <w:rsid w:val="00B66D06"/>
    <w:rsid w:val="00B66D21"/>
    <w:rsid w:val="00B66EA8"/>
    <w:rsid w:val="00B66F17"/>
    <w:rsid w:val="00B6718B"/>
    <w:rsid w:val="00B671E8"/>
    <w:rsid w:val="00B67204"/>
    <w:rsid w:val="00B67505"/>
    <w:rsid w:val="00B6764E"/>
    <w:rsid w:val="00B677EA"/>
    <w:rsid w:val="00B67A3B"/>
    <w:rsid w:val="00B67A4F"/>
    <w:rsid w:val="00B67AC4"/>
    <w:rsid w:val="00B67BC4"/>
    <w:rsid w:val="00B67D7E"/>
    <w:rsid w:val="00B67E3D"/>
    <w:rsid w:val="00B67ED1"/>
    <w:rsid w:val="00B7004A"/>
    <w:rsid w:val="00B70085"/>
    <w:rsid w:val="00B701A4"/>
    <w:rsid w:val="00B7025A"/>
    <w:rsid w:val="00B702EF"/>
    <w:rsid w:val="00B70388"/>
    <w:rsid w:val="00B703D1"/>
    <w:rsid w:val="00B704B1"/>
    <w:rsid w:val="00B704CC"/>
    <w:rsid w:val="00B70799"/>
    <w:rsid w:val="00B707B2"/>
    <w:rsid w:val="00B7080F"/>
    <w:rsid w:val="00B70885"/>
    <w:rsid w:val="00B709B9"/>
    <w:rsid w:val="00B70B0C"/>
    <w:rsid w:val="00B70D86"/>
    <w:rsid w:val="00B70D97"/>
    <w:rsid w:val="00B71005"/>
    <w:rsid w:val="00B71176"/>
    <w:rsid w:val="00B7117B"/>
    <w:rsid w:val="00B712AE"/>
    <w:rsid w:val="00B71401"/>
    <w:rsid w:val="00B71483"/>
    <w:rsid w:val="00B7174E"/>
    <w:rsid w:val="00B7177C"/>
    <w:rsid w:val="00B71787"/>
    <w:rsid w:val="00B719D4"/>
    <w:rsid w:val="00B71A44"/>
    <w:rsid w:val="00B71D25"/>
    <w:rsid w:val="00B71FAB"/>
    <w:rsid w:val="00B72029"/>
    <w:rsid w:val="00B720D2"/>
    <w:rsid w:val="00B720DA"/>
    <w:rsid w:val="00B72235"/>
    <w:rsid w:val="00B72324"/>
    <w:rsid w:val="00B723B9"/>
    <w:rsid w:val="00B7252A"/>
    <w:rsid w:val="00B728D2"/>
    <w:rsid w:val="00B728F7"/>
    <w:rsid w:val="00B7299C"/>
    <w:rsid w:val="00B72B01"/>
    <w:rsid w:val="00B72BD5"/>
    <w:rsid w:val="00B73205"/>
    <w:rsid w:val="00B732FA"/>
    <w:rsid w:val="00B73321"/>
    <w:rsid w:val="00B7337C"/>
    <w:rsid w:val="00B734EF"/>
    <w:rsid w:val="00B73587"/>
    <w:rsid w:val="00B73E12"/>
    <w:rsid w:val="00B73FDD"/>
    <w:rsid w:val="00B73FE2"/>
    <w:rsid w:val="00B7417E"/>
    <w:rsid w:val="00B741FF"/>
    <w:rsid w:val="00B742EA"/>
    <w:rsid w:val="00B74426"/>
    <w:rsid w:val="00B744B1"/>
    <w:rsid w:val="00B744CC"/>
    <w:rsid w:val="00B7459D"/>
    <w:rsid w:val="00B745CB"/>
    <w:rsid w:val="00B74617"/>
    <w:rsid w:val="00B74738"/>
    <w:rsid w:val="00B7475E"/>
    <w:rsid w:val="00B74A66"/>
    <w:rsid w:val="00B74B3B"/>
    <w:rsid w:val="00B74B3C"/>
    <w:rsid w:val="00B74B76"/>
    <w:rsid w:val="00B74BA5"/>
    <w:rsid w:val="00B74C05"/>
    <w:rsid w:val="00B74CBE"/>
    <w:rsid w:val="00B74D14"/>
    <w:rsid w:val="00B74D21"/>
    <w:rsid w:val="00B74DA8"/>
    <w:rsid w:val="00B74DD5"/>
    <w:rsid w:val="00B74FE2"/>
    <w:rsid w:val="00B7511B"/>
    <w:rsid w:val="00B7529F"/>
    <w:rsid w:val="00B75346"/>
    <w:rsid w:val="00B75385"/>
    <w:rsid w:val="00B757DE"/>
    <w:rsid w:val="00B757E8"/>
    <w:rsid w:val="00B7581A"/>
    <w:rsid w:val="00B75A1D"/>
    <w:rsid w:val="00B75B41"/>
    <w:rsid w:val="00B75C46"/>
    <w:rsid w:val="00B75D11"/>
    <w:rsid w:val="00B75DA2"/>
    <w:rsid w:val="00B75FC4"/>
    <w:rsid w:val="00B7628E"/>
    <w:rsid w:val="00B762D8"/>
    <w:rsid w:val="00B7630A"/>
    <w:rsid w:val="00B764AC"/>
    <w:rsid w:val="00B767CA"/>
    <w:rsid w:val="00B76831"/>
    <w:rsid w:val="00B7683E"/>
    <w:rsid w:val="00B76947"/>
    <w:rsid w:val="00B769FE"/>
    <w:rsid w:val="00B76AC7"/>
    <w:rsid w:val="00B76C06"/>
    <w:rsid w:val="00B76C14"/>
    <w:rsid w:val="00B76C32"/>
    <w:rsid w:val="00B76CFE"/>
    <w:rsid w:val="00B76EF7"/>
    <w:rsid w:val="00B76F48"/>
    <w:rsid w:val="00B77033"/>
    <w:rsid w:val="00B772AD"/>
    <w:rsid w:val="00B772DD"/>
    <w:rsid w:val="00B772E9"/>
    <w:rsid w:val="00B77434"/>
    <w:rsid w:val="00B77509"/>
    <w:rsid w:val="00B7757B"/>
    <w:rsid w:val="00B775AA"/>
    <w:rsid w:val="00B776F7"/>
    <w:rsid w:val="00B77740"/>
    <w:rsid w:val="00B777D9"/>
    <w:rsid w:val="00B77866"/>
    <w:rsid w:val="00B77A29"/>
    <w:rsid w:val="00B77B28"/>
    <w:rsid w:val="00B77B4E"/>
    <w:rsid w:val="00B77DCE"/>
    <w:rsid w:val="00B77F04"/>
    <w:rsid w:val="00B800AE"/>
    <w:rsid w:val="00B8014B"/>
    <w:rsid w:val="00B80159"/>
    <w:rsid w:val="00B802F6"/>
    <w:rsid w:val="00B8034A"/>
    <w:rsid w:val="00B804DB"/>
    <w:rsid w:val="00B807AE"/>
    <w:rsid w:val="00B808AE"/>
    <w:rsid w:val="00B80907"/>
    <w:rsid w:val="00B80946"/>
    <w:rsid w:val="00B80970"/>
    <w:rsid w:val="00B80972"/>
    <w:rsid w:val="00B809A2"/>
    <w:rsid w:val="00B809BB"/>
    <w:rsid w:val="00B80AB7"/>
    <w:rsid w:val="00B80B8C"/>
    <w:rsid w:val="00B80C0A"/>
    <w:rsid w:val="00B80DC0"/>
    <w:rsid w:val="00B80E0B"/>
    <w:rsid w:val="00B80E80"/>
    <w:rsid w:val="00B80E82"/>
    <w:rsid w:val="00B81470"/>
    <w:rsid w:val="00B815C3"/>
    <w:rsid w:val="00B81781"/>
    <w:rsid w:val="00B817BB"/>
    <w:rsid w:val="00B81839"/>
    <w:rsid w:val="00B818F4"/>
    <w:rsid w:val="00B81AB5"/>
    <w:rsid w:val="00B81BAE"/>
    <w:rsid w:val="00B81CC5"/>
    <w:rsid w:val="00B81DA2"/>
    <w:rsid w:val="00B81EB3"/>
    <w:rsid w:val="00B82028"/>
    <w:rsid w:val="00B82223"/>
    <w:rsid w:val="00B822A4"/>
    <w:rsid w:val="00B82584"/>
    <w:rsid w:val="00B8266F"/>
    <w:rsid w:val="00B826C9"/>
    <w:rsid w:val="00B826D3"/>
    <w:rsid w:val="00B82C8F"/>
    <w:rsid w:val="00B82D54"/>
    <w:rsid w:val="00B8317D"/>
    <w:rsid w:val="00B832C2"/>
    <w:rsid w:val="00B832C5"/>
    <w:rsid w:val="00B83462"/>
    <w:rsid w:val="00B83473"/>
    <w:rsid w:val="00B8392B"/>
    <w:rsid w:val="00B83B34"/>
    <w:rsid w:val="00B83DEB"/>
    <w:rsid w:val="00B840DC"/>
    <w:rsid w:val="00B84166"/>
    <w:rsid w:val="00B84183"/>
    <w:rsid w:val="00B8433A"/>
    <w:rsid w:val="00B84345"/>
    <w:rsid w:val="00B84374"/>
    <w:rsid w:val="00B8437D"/>
    <w:rsid w:val="00B843AB"/>
    <w:rsid w:val="00B843F4"/>
    <w:rsid w:val="00B8446D"/>
    <w:rsid w:val="00B844CF"/>
    <w:rsid w:val="00B84557"/>
    <w:rsid w:val="00B8455A"/>
    <w:rsid w:val="00B849C8"/>
    <w:rsid w:val="00B84A41"/>
    <w:rsid w:val="00B84A98"/>
    <w:rsid w:val="00B84CF9"/>
    <w:rsid w:val="00B84D3F"/>
    <w:rsid w:val="00B85027"/>
    <w:rsid w:val="00B85113"/>
    <w:rsid w:val="00B853FA"/>
    <w:rsid w:val="00B85432"/>
    <w:rsid w:val="00B855CE"/>
    <w:rsid w:val="00B855DB"/>
    <w:rsid w:val="00B8589A"/>
    <w:rsid w:val="00B858D9"/>
    <w:rsid w:val="00B858F4"/>
    <w:rsid w:val="00B859D5"/>
    <w:rsid w:val="00B85ADD"/>
    <w:rsid w:val="00B85BF0"/>
    <w:rsid w:val="00B85C6B"/>
    <w:rsid w:val="00B85E14"/>
    <w:rsid w:val="00B863A3"/>
    <w:rsid w:val="00B863DD"/>
    <w:rsid w:val="00B864E7"/>
    <w:rsid w:val="00B86507"/>
    <w:rsid w:val="00B86540"/>
    <w:rsid w:val="00B86816"/>
    <w:rsid w:val="00B86837"/>
    <w:rsid w:val="00B8687B"/>
    <w:rsid w:val="00B86997"/>
    <w:rsid w:val="00B869BE"/>
    <w:rsid w:val="00B86B72"/>
    <w:rsid w:val="00B86C14"/>
    <w:rsid w:val="00B86C54"/>
    <w:rsid w:val="00B86CD1"/>
    <w:rsid w:val="00B86D7E"/>
    <w:rsid w:val="00B86F8F"/>
    <w:rsid w:val="00B870AD"/>
    <w:rsid w:val="00B87268"/>
    <w:rsid w:val="00B873FD"/>
    <w:rsid w:val="00B874A8"/>
    <w:rsid w:val="00B877A6"/>
    <w:rsid w:val="00B87A17"/>
    <w:rsid w:val="00B87B06"/>
    <w:rsid w:val="00B87BCF"/>
    <w:rsid w:val="00B87CFA"/>
    <w:rsid w:val="00B87F92"/>
    <w:rsid w:val="00B90155"/>
    <w:rsid w:val="00B90382"/>
    <w:rsid w:val="00B904C6"/>
    <w:rsid w:val="00B9078B"/>
    <w:rsid w:val="00B90A35"/>
    <w:rsid w:val="00B90B09"/>
    <w:rsid w:val="00B90BA5"/>
    <w:rsid w:val="00B90BA7"/>
    <w:rsid w:val="00B90CAE"/>
    <w:rsid w:val="00B90E55"/>
    <w:rsid w:val="00B90ED6"/>
    <w:rsid w:val="00B90EFC"/>
    <w:rsid w:val="00B90FD2"/>
    <w:rsid w:val="00B91085"/>
    <w:rsid w:val="00B91144"/>
    <w:rsid w:val="00B911E2"/>
    <w:rsid w:val="00B91215"/>
    <w:rsid w:val="00B91298"/>
    <w:rsid w:val="00B9131D"/>
    <w:rsid w:val="00B91580"/>
    <w:rsid w:val="00B91858"/>
    <w:rsid w:val="00B918BC"/>
    <w:rsid w:val="00B91BC6"/>
    <w:rsid w:val="00B91C18"/>
    <w:rsid w:val="00B91E7C"/>
    <w:rsid w:val="00B91F71"/>
    <w:rsid w:val="00B9229E"/>
    <w:rsid w:val="00B923CF"/>
    <w:rsid w:val="00B92411"/>
    <w:rsid w:val="00B924BD"/>
    <w:rsid w:val="00B924C0"/>
    <w:rsid w:val="00B925D6"/>
    <w:rsid w:val="00B926EB"/>
    <w:rsid w:val="00B9286C"/>
    <w:rsid w:val="00B92BF0"/>
    <w:rsid w:val="00B93111"/>
    <w:rsid w:val="00B93170"/>
    <w:rsid w:val="00B9324D"/>
    <w:rsid w:val="00B932DD"/>
    <w:rsid w:val="00B93408"/>
    <w:rsid w:val="00B93439"/>
    <w:rsid w:val="00B9357B"/>
    <w:rsid w:val="00B9380C"/>
    <w:rsid w:val="00B93841"/>
    <w:rsid w:val="00B93889"/>
    <w:rsid w:val="00B93909"/>
    <w:rsid w:val="00B9390C"/>
    <w:rsid w:val="00B9395A"/>
    <w:rsid w:val="00B93B59"/>
    <w:rsid w:val="00B93DC6"/>
    <w:rsid w:val="00B93DE1"/>
    <w:rsid w:val="00B93E46"/>
    <w:rsid w:val="00B93F4B"/>
    <w:rsid w:val="00B940A3"/>
    <w:rsid w:val="00B940F8"/>
    <w:rsid w:val="00B9422C"/>
    <w:rsid w:val="00B94292"/>
    <w:rsid w:val="00B9439F"/>
    <w:rsid w:val="00B9444C"/>
    <w:rsid w:val="00B94590"/>
    <w:rsid w:val="00B946A9"/>
    <w:rsid w:val="00B94BE6"/>
    <w:rsid w:val="00B94C68"/>
    <w:rsid w:val="00B94C86"/>
    <w:rsid w:val="00B94DA9"/>
    <w:rsid w:val="00B94EEF"/>
    <w:rsid w:val="00B95167"/>
    <w:rsid w:val="00B952E1"/>
    <w:rsid w:val="00B9537A"/>
    <w:rsid w:val="00B9560F"/>
    <w:rsid w:val="00B956C3"/>
    <w:rsid w:val="00B95836"/>
    <w:rsid w:val="00B9599B"/>
    <w:rsid w:val="00B95AB7"/>
    <w:rsid w:val="00B95C16"/>
    <w:rsid w:val="00B95D80"/>
    <w:rsid w:val="00B96603"/>
    <w:rsid w:val="00B96635"/>
    <w:rsid w:val="00B968EC"/>
    <w:rsid w:val="00B96ABF"/>
    <w:rsid w:val="00B96B5D"/>
    <w:rsid w:val="00B96B85"/>
    <w:rsid w:val="00B96C54"/>
    <w:rsid w:val="00B96E30"/>
    <w:rsid w:val="00B96F1B"/>
    <w:rsid w:val="00B97052"/>
    <w:rsid w:val="00B9716A"/>
    <w:rsid w:val="00B9722B"/>
    <w:rsid w:val="00B97757"/>
    <w:rsid w:val="00B97803"/>
    <w:rsid w:val="00B9799F"/>
    <w:rsid w:val="00B97A62"/>
    <w:rsid w:val="00B97B4B"/>
    <w:rsid w:val="00BA021F"/>
    <w:rsid w:val="00BA03FB"/>
    <w:rsid w:val="00BA04AE"/>
    <w:rsid w:val="00BA04E4"/>
    <w:rsid w:val="00BA087B"/>
    <w:rsid w:val="00BA0895"/>
    <w:rsid w:val="00BA094B"/>
    <w:rsid w:val="00BA09E2"/>
    <w:rsid w:val="00BA0AEA"/>
    <w:rsid w:val="00BA0B66"/>
    <w:rsid w:val="00BA0B91"/>
    <w:rsid w:val="00BA0D93"/>
    <w:rsid w:val="00BA0DF5"/>
    <w:rsid w:val="00BA0E18"/>
    <w:rsid w:val="00BA118B"/>
    <w:rsid w:val="00BA1200"/>
    <w:rsid w:val="00BA14D8"/>
    <w:rsid w:val="00BA1543"/>
    <w:rsid w:val="00BA1725"/>
    <w:rsid w:val="00BA17DC"/>
    <w:rsid w:val="00BA19CA"/>
    <w:rsid w:val="00BA1A49"/>
    <w:rsid w:val="00BA1BC3"/>
    <w:rsid w:val="00BA1C85"/>
    <w:rsid w:val="00BA1DB7"/>
    <w:rsid w:val="00BA1E15"/>
    <w:rsid w:val="00BA1F5C"/>
    <w:rsid w:val="00BA2000"/>
    <w:rsid w:val="00BA20B6"/>
    <w:rsid w:val="00BA20C6"/>
    <w:rsid w:val="00BA2120"/>
    <w:rsid w:val="00BA23DF"/>
    <w:rsid w:val="00BA2437"/>
    <w:rsid w:val="00BA243B"/>
    <w:rsid w:val="00BA264C"/>
    <w:rsid w:val="00BA2725"/>
    <w:rsid w:val="00BA2800"/>
    <w:rsid w:val="00BA28CF"/>
    <w:rsid w:val="00BA290F"/>
    <w:rsid w:val="00BA292F"/>
    <w:rsid w:val="00BA2AB2"/>
    <w:rsid w:val="00BA2ABA"/>
    <w:rsid w:val="00BA2AD8"/>
    <w:rsid w:val="00BA2C16"/>
    <w:rsid w:val="00BA2C3E"/>
    <w:rsid w:val="00BA2EDB"/>
    <w:rsid w:val="00BA30DB"/>
    <w:rsid w:val="00BA30DD"/>
    <w:rsid w:val="00BA3121"/>
    <w:rsid w:val="00BA3381"/>
    <w:rsid w:val="00BA3417"/>
    <w:rsid w:val="00BA3488"/>
    <w:rsid w:val="00BA3653"/>
    <w:rsid w:val="00BA3703"/>
    <w:rsid w:val="00BA374A"/>
    <w:rsid w:val="00BA3A0B"/>
    <w:rsid w:val="00BA3A76"/>
    <w:rsid w:val="00BA3AF9"/>
    <w:rsid w:val="00BA3B15"/>
    <w:rsid w:val="00BA3C5C"/>
    <w:rsid w:val="00BA3C7E"/>
    <w:rsid w:val="00BA3D35"/>
    <w:rsid w:val="00BA3DA0"/>
    <w:rsid w:val="00BA3E15"/>
    <w:rsid w:val="00BA3EA8"/>
    <w:rsid w:val="00BA3FC9"/>
    <w:rsid w:val="00BA4079"/>
    <w:rsid w:val="00BA4139"/>
    <w:rsid w:val="00BA430B"/>
    <w:rsid w:val="00BA4340"/>
    <w:rsid w:val="00BA444C"/>
    <w:rsid w:val="00BA45D3"/>
    <w:rsid w:val="00BA4693"/>
    <w:rsid w:val="00BA4720"/>
    <w:rsid w:val="00BA477F"/>
    <w:rsid w:val="00BA4845"/>
    <w:rsid w:val="00BA48DE"/>
    <w:rsid w:val="00BA4900"/>
    <w:rsid w:val="00BA4962"/>
    <w:rsid w:val="00BA4AA8"/>
    <w:rsid w:val="00BA4CE2"/>
    <w:rsid w:val="00BA4F33"/>
    <w:rsid w:val="00BA5362"/>
    <w:rsid w:val="00BA551B"/>
    <w:rsid w:val="00BA5538"/>
    <w:rsid w:val="00BA5543"/>
    <w:rsid w:val="00BA5550"/>
    <w:rsid w:val="00BA5555"/>
    <w:rsid w:val="00BA59CF"/>
    <w:rsid w:val="00BA59D2"/>
    <w:rsid w:val="00BA59D3"/>
    <w:rsid w:val="00BA5A34"/>
    <w:rsid w:val="00BA5A4D"/>
    <w:rsid w:val="00BA5A55"/>
    <w:rsid w:val="00BA5A91"/>
    <w:rsid w:val="00BA5F8B"/>
    <w:rsid w:val="00BA6057"/>
    <w:rsid w:val="00BA62C2"/>
    <w:rsid w:val="00BA62FE"/>
    <w:rsid w:val="00BA66BD"/>
    <w:rsid w:val="00BA674C"/>
    <w:rsid w:val="00BA69F8"/>
    <w:rsid w:val="00BA6C74"/>
    <w:rsid w:val="00BA6D01"/>
    <w:rsid w:val="00BA6E2D"/>
    <w:rsid w:val="00BA6EAF"/>
    <w:rsid w:val="00BA6F8F"/>
    <w:rsid w:val="00BA6FF1"/>
    <w:rsid w:val="00BA710E"/>
    <w:rsid w:val="00BA728B"/>
    <w:rsid w:val="00BA72C6"/>
    <w:rsid w:val="00BA7382"/>
    <w:rsid w:val="00BA750D"/>
    <w:rsid w:val="00BA757B"/>
    <w:rsid w:val="00BA75B5"/>
    <w:rsid w:val="00BA7632"/>
    <w:rsid w:val="00BA76C5"/>
    <w:rsid w:val="00BA7909"/>
    <w:rsid w:val="00BA7AC6"/>
    <w:rsid w:val="00BA7B40"/>
    <w:rsid w:val="00BA7BD1"/>
    <w:rsid w:val="00BA7C9E"/>
    <w:rsid w:val="00BA7D89"/>
    <w:rsid w:val="00BA7E2A"/>
    <w:rsid w:val="00BA7F0D"/>
    <w:rsid w:val="00BB0134"/>
    <w:rsid w:val="00BB0242"/>
    <w:rsid w:val="00BB02B0"/>
    <w:rsid w:val="00BB02F2"/>
    <w:rsid w:val="00BB0425"/>
    <w:rsid w:val="00BB04D5"/>
    <w:rsid w:val="00BB06A1"/>
    <w:rsid w:val="00BB075F"/>
    <w:rsid w:val="00BB07D4"/>
    <w:rsid w:val="00BB0A02"/>
    <w:rsid w:val="00BB0AC3"/>
    <w:rsid w:val="00BB0B8E"/>
    <w:rsid w:val="00BB0BC9"/>
    <w:rsid w:val="00BB0BDA"/>
    <w:rsid w:val="00BB0DC4"/>
    <w:rsid w:val="00BB0ED7"/>
    <w:rsid w:val="00BB0F88"/>
    <w:rsid w:val="00BB1317"/>
    <w:rsid w:val="00BB13AC"/>
    <w:rsid w:val="00BB149A"/>
    <w:rsid w:val="00BB152A"/>
    <w:rsid w:val="00BB15F0"/>
    <w:rsid w:val="00BB1637"/>
    <w:rsid w:val="00BB163B"/>
    <w:rsid w:val="00BB16C5"/>
    <w:rsid w:val="00BB178D"/>
    <w:rsid w:val="00BB1792"/>
    <w:rsid w:val="00BB180D"/>
    <w:rsid w:val="00BB1A85"/>
    <w:rsid w:val="00BB1C89"/>
    <w:rsid w:val="00BB1E3D"/>
    <w:rsid w:val="00BB2133"/>
    <w:rsid w:val="00BB22FA"/>
    <w:rsid w:val="00BB23AE"/>
    <w:rsid w:val="00BB25C4"/>
    <w:rsid w:val="00BB2756"/>
    <w:rsid w:val="00BB278E"/>
    <w:rsid w:val="00BB27F8"/>
    <w:rsid w:val="00BB282B"/>
    <w:rsid w:val="00BB2BD6"/>
    <w:rsid w:val="00BB2C0C"/>
    <w:rsid w:val="00BB2D30"/>
    <w:rsid w:val="00BB2DD6"/>
    <w:rsid w:val="00BB2E23"/>
    <w:rsid w:val="00BB2F54"/>
    <w:rsid w:val="00BB2FB6"/>
    <w:rsid w:val="00BB3064"/>
    <w:rsid w:val="00BB30AA"/>
    <w:rsid w:val="00BB3153"/>
    <w:rsid w:val="00BB3176"/>
    <w:rsid w:val="00BB341E"/>
    <w:rsid w:val="00BB365E"/>
    <w:rsid w:val="00BB37DD"/>
    <w:rsid w:val="00BB37EF"/>
    <w:rsid w:val="00BB3980"/>
    <w:rsid w:val="00BB3984"/>
    <w:rsid w:val="00BB3A78"/>
    <w:rsid w:val="00BB3BDF"/>
    <w:rsid w:val="00BB3E30"/>
    <w:rsid w:val="00BB3F24"/>
    <w:rsid w:val="00BB40BA"/>
    <w:rsid w:val="00BB40D2"/>
    <w:rsid w:val="00BB416D"/>
    <w:rsid w:val="00BB4191"/>
    <w:rsid w:val="00BB4323"/>
    <w:rsid w:val="00BB4422"/>
    <w:rsid w:val="00BB4446"/>
    <w:rsid w:val="00BB4517"/>
    <w:rsid w:val="00BB4745"/>
    <w:rsid w:val="00BB4980"/>
    <w:rsid w:val="00BB4AA4"/>
    <w:rsid w:val="00BB4B74"/>
    <w:rsid w:val="00BB4BA7"/>
    <w:rsid w:val="00BB4C37"/>
    <w:rsid w:val="00BB4C58"/>
    <w:rsid w:val="00BB4E8B"/>
    <w:rsid w:val="00BB5163"/>
    <w:rsid w:val="00BB52BB"/>
    <w:rsid w:val="00BB53CC"/>
    <w:rsid w:val="00BB5451"/>
    <w:rsid w:val="00BB54CB"/>
    <w:rsid w:val="00BB5801"/>
    <w:rsid w:val="00BB580F"/>
    <w:rsid w:val="00BB5959"/>
    <w:rsid w:val="00BB5AC3"/>
    <w:rsid w:val="00BB5B16"/>
    <w:rsid w:val="00BB5BA3"/>
    <w:rsid w:val="00BB5C02"/>
    <w:rsid w:val="00BB5C7C"/>
    <w:rsid w:val="00BB5F80"/>
    <w:rsid w:val="00BB5FE3"/>
    <w:rsid w:val="00BB61FD"/>
    <w:rsid w:val="00BB6424"/>
    <w:rsid w:val="00BB6677"/>
    <w:rsid w:val="00BB6912"/>
    <w:rsid w:val="00BB6928"/>
    <w:rsid w:val="00BB69F1"/>
    <w:rsid w:val="00BB6A6A"/>
    <w:rsid w:val="00BB6A84"/>
    <w:rsid w:val="00BB6B3C"/>
    <w:rsid w:val="00BB6BB7"/>
    <w:rsid w:val="00BB6BCE"/>
    <w:rsid w:val="00BB6C94"/>
    <w:rsid w:val="00BB6D7A"/>
    <w:rsid w:val="00BB6DFD"/>
    <w:rsid w:val="00BB6F79"/>
    <w:rsid w:val="00BB6FF0"/>
    <w:rsid w:val="00BB7295"/>
    <w:rsid w:val="00BB758E"/>
    <w:rsid w:val="00BB763E"/>
    <w:rsid w:val="00BB7671"/>
    <w:rsid w:val="00BB7CCA"/>
    <w:rsid w:val="00BB7CDB"/>
    <w:rsid w:val="00BB7D10"/>
    <w:rsid w:val="00BB7D36"/>
    <w:rsid w:val="00BB7D65"/>
    <w:rsid w:val="00BB7E0A"/>
    <w:rsid w:val="00BB7F21"/>
    <w:rsid w:val="00BB7F92"/>
    <w:rsid w:val="00BB7FB1"/>
    <w:rsid w:val="00BC0108"/>
    <w:rsid w:val="00BC02A3"/>
    <w:rsid w:val="00BC04A3"/>
    <w:rsid w:val="00BC057D"/>
    <w:rsid w:val="00BC0630"/>
    <w:rsid w:val="00BC073A"/>
    <w:rsid w:val="00BC0862"/>
    <w:rsid w:val="00BC0971"/>
    <w:rsid w:val="00BC097D"/>
    <w:rsid w:val="00BC0D17"/>
    <w:rsid w:val="00BC0DEF"/>
    <w:rsid w:val="00BC12B3"/>
    <w:rsid w:val="00BC1360"/>
    <w:rsid w:val="00BC1430"/>
    <w:rsid w:val="00BC1501"/>
    <w:rsid w:val="00BC1542"/>
    <w:rsid w:val="00BC157E"/>
    <w:rsid w:val="00BC1687"/>
    <w:rsid w:val="00BC168A"/>
    <w:rsid w:val="00BC16C3"/>
    <w:rsid w:val="00BC1786"/>
    <w:rsid w:val="00BC183F"/>
    <w:rsid w:val="00BC1CA6"/>
    <w:rsid w:val="00BC1CB6"/>
    <w:rsid w:val="00BC1D4D"/>
    <w:rsid w:val="00BC1DBF"/>
    <w:rsid w:val="00BC1DE0"/>
    <w:rsid w:val="00BC1FCE"/>
    <w:rsid w:val="00BC20AB"/>
    <w:rsid w:val="00BC2182"/>
    <w:rsid w:val="00BC2241"/>
    <w:rsid w:val="00BC24B8"/>
    <w:rsid w:val="00BC24E2"/>
    <w:rsid w:val="00BC255E"/>
    <w:rsid w:val="00BC2606"/>
    <w:rsid w:val="00BC2700"/>
    <w:rsid w:val="00BC27D7"/>
    <w:rsid w:val="00BC2956"/>
    <w:rsid w:val="00BC2A4A"/>
    <w:rsid w:val="00BC2A51"/>
    <w:rsid w:val="00BC2ADA"/>
    <w:rsid w:val="00BC2BC5"/>
    <w:rsid w:val="00BC2CAB"/>
    <w:rsid w:val="00BC2F68"/>
    <w:rsid w:val="00BC2FCC"/>
    <w:rsid w:val="00BC2FE5"/>
    <w:rsid w:val="00BC3119"/>
    <w:rsid w:val="00BC342A"/>
    <w:rsid w:val="00BC3482"/>
    <w:rsid w:val="00BC3762"/>
    <w:rsid w:val="00BC3905"/>
    <w:rsid w:val="00BC3998"/>
    <w:rsid w:val="00BC39E0"/>
    <w:rsid w:val="00BC39F9"/>
    <w:rsid w:val="00BC3A80"/>
    <w:rsid w:val="00BC3AF7"/>
    <w:rsid w:val="00BC3D86"/>
    <w:rsid w:val="00BC3DBF"/>
    <w:rsid w:val="00BC40B5"/>
    <w:rsid w:val="00BC41CA"/>
    <w:rsid w:val="00BC4328"/>
    <w:rsid w:val="00BC4360"/>
    <w:rsid w:val="00BC43DE"/>
    <w:rsid w:val="00BC4485"/>
    <w:rsid w:val="00BC44AC"/>
    <w:rsid w:val="00BC464F"/>
    <w:rsid w:val="00BC4ABA"/>
    <w:rsid w:val="00BC4AE2"/>
    <w:rsid w:val="00BC4C92"/>
    <w:rsid w:val="00BC4D3A"/>
    <w:rsid w:val="00BC4D9B"/>
    <w:rsid w:val="00BC4E62"/>
    <w:rsid w:val="00BC4FED"/>
    <w:rsid w:val="00BC5205"/>
    <w:rsid w:val="00BC52B3"/>
    <w:rsid w:val="00BC5409"/>
    <w:rsid w:val="00BC5606"/>
    <w:rsid w:val="00BC56D6"/>
    <w:rsid w:val="00BC5706"/>
    <w:rsid w:val="00BC5997"/>
    <w:rsid w:val="00BC5AA3"/>
    <w:rsid w:val="00BC5B69"/>
    <w:rsid w:val="00BC5B9D"/>
    <w:rsid w:val="00BC5CC1"/>
    <w:rsid w:val="00BC5D0F"/>
    <w:rsid w:val="00BC5D36"/>
    <w:rsid w:val="00BC5E0C"/>
    <w:rsid w:val="00BC5E5B"/>
    <w:rsid w:val="00BC60EC"/>
    <w:rsid w:val="00BC613A"/>
    <w:rsid w:val="00BC616B"/>
    <w:rsid w:val="00BC620A"/>
    <w:rsid w:val="00BC6430"/>
    <w:rsid w:val="00BC667A"/>
    <w:rsid w:val="00BC6696"/>
    <w:rsid w:val="00BC66CD"/>
    <w:rsid w:val="00BC6A12"/>
    <w:rsid w:val="00BC6AB8"/>
    <w:rsid w:val="00BC6B6A"/>
    <w:rsid w:val="00BC6D4E"/>
    <w:rsid w:val="00BC6DF1"/>
    <w:rsid w:val="00BC6EAF"/>
    <w:rsid w:val="00BC6FA3"/>
    <w:rsid w:val="00BC7123"/>
    <w:rsid w:val="00BC71F8"/>
    <w:rsid w:val="00BC72D4"/>
    <w:rsid w:val="00BC738E"/>
    <w:rsid w:val="00BC74A2"/>
    <w:rsid w:val="00BC792A"/>
    <w:rsid w:val="00BC7991"/>
    <w:rsid w:val="00BC7A2B"/>
    <w:rsid w:val="00BC7AC5"/>
    <w:rsid w:val="00BC7B8B"/>
    <w:rsid w:val="00BC7BB0"/>
    <w:rsid w:val="00BC7C29"/>
    <w:rsid w:val="00BC7C7F"/>
    <w:rsid w:val="00BC7E0C"/>
    <w:rsid w:val="00BC7FAF"/>
    <w:rsid w:val="00BD0352"/>
    <w:rsid w:val="00BD0449"/>
    <w:rsid w:val="00BD04DC"/>
    <w:rsid w:val="00BD066C"/>
    <w:rsid w:val="00BD0963"/>
    <w:rsid w:val="00BD09A1"/>
    <w:rsid w:val="00BD0A3E"/>
    <w:rsid w:val="00BD0E1C"/>
    <w:rsid w:val="00BD0FB6"/>
    <w:rsid w:val="00BD10AB"/>
    <w:rsid w:val="00BD1385"/>
    <w:rsid w:val="00BD13FC"/>
    <w:rsid w:val="00BD1419"/>
    <w:rsid w:val="00BD1453"/>
    <w:rsid w:val="00BD14E9"/>
    <w:rsid w:val="00BD163F"/>
    <w:rsid w:val="00BD180E"/>
    <w:rsid w:val="00BD1A37"/>
    <w:rsid w:val="00BD1A5D"/>
    <w:rsid w:val="00BD1CC9"/>
    <w:rsid w:val="00BD1E48"/>
    <w:rsid w:val="00BD2106"/>
    <w:rsid w:val="00BD217E"/>
    <w:rsid w:val="00BD219A"/>
    <w:rsid w:val="00BD21A9"/>
    <w:rsid w:val="00BD21B5"/>
    <w:rsid w:val="00BD2220"/>
    <w:rsid w:val="00BD2260"/>
    <w:rsid w:val="00BD255A"/>
    <w:rsid w:val="00BD2635"/>
    <w:rsid w:val="00BD27BA"/>
    <w:rsid w:val="00BD294A"/>
    <w:rsid w:val="00BD2D69"/>
    <w:rsid w:val="00BD2D7E"/>
    <w:rsid w:val="00BD2D96"/>
    <w:rsid w:val="00BD2DA0"/>
    <w:rsid w:val="00BD304F"/>
    <w:rsid w:val="00BD309E"/>
    <w:rsid w:val="00BD3150"/>
    <w:rsid w:val="00BD317F"/>
    <w:rsid w:val="00BD31AC"/>
    <w:rsid w:val="00BD322E"/>
    <w:rsid w:val="00BD330B"/>
    <w:rsid w:val="00BD33B6"/>
    <w:rsid w:val="00BD33D5"/>
    <w:rsid w:val="00BD34E1"/>
    <w:rsid w:val="00BD3780"/>
    <w:rsid w:val="00BD389B"/>
    <w:rsid w:val="00BD3915"/>
    <w:rsid w:val="00BD3B60"/>
    <w:rsid w:val="00BD3C2B"/>
    <w:rsid w:val="00BD3CD7"/>
    <w:rsid w:val="00BD3CEB"/>
    <w:rsid w:val="00BD3F08"/>
    <w:rsid w:val="00BD401F"/>
    <w:rsid w:val="00BD4022"/>
    <w:rsid w:val="00BD40C3"/>
    <w:rsid w:val="00BD42F2"/>
    <w:rsid w:val="00BD4425"/>
    <w:rsid w:val="00BD443E"/>
    <w:rsid w:val="00BD47A2"/>
    <w:rsid w:val="00BD4987"/>
    <w:rsid w:val="00BD4A9C"/>
    <w:rsid w:val="00BD4B65"/>
    <w:rsid w:val="00BD4B71"/>
    <w:rsid w:val="00BD4B91"/>
    <w:rsid w:val="00BD4C1F"/>
    <w:rsid w:val="00BD4CD4"/>
    <w:rsid w:val="00BD4D6E"/>
    <w:rsid w:val="00BD4DDC"/>
    <w:rsid w:val="00BD4E56"/>
    <w:rsid w:val="00BD5004"/>
    <w:rsid w:val="00BD50A3"/>
    <w:rsid w:val="00BD550C"/>
    <w:rsid w:val="00BD5541"/>
    <w:rsid w:val="00BD56FC"/>
    <w:rsid w:val="00BD5A63"/>
    <w:rsid w:val="00BD5AB1"/>
    <w:rsid w:val="00BD5B74"/>
    <w:rsid w:val="00BD5DEC"/>
    <w:rsid w:val="00BD5EC6"/>
    <w:rsid w:val="00BD5EF2"/>
    <w:rsid w:val="00BD5FCD"/>
    <w:rsid w:val="00BD608E"/>
    <w:rsid w:val="00BD6176"/>
    <w:rsid w:val="00BD61A1"/>
    <w:rsid w:val="00BD624C"/>
    <w:rsid w:val="00BD639B"/>
    <w:rsid w:val="00BD63F7"/>
    <w:rsid w:val="00BD6614"/>
    <w:rsid w:val="00BD6BF4"/>
    <w:rsid w:val="00BD6CA3"/>
    <w:rsid w:val="00BD6E60"/>
    <w:rsid w:val="00BD6EE8"/>
    <w:rsid w:val="00BD6F39"/>
    <w:rsid w:val="00BD707F"/>
    <w:rsid w:val="00BD7117"/>
    <w:rsid w:val="00BD71BF"/>
    <w:rsid w:val="00BD752B"/>
    <w:rsid w:val="00BD7962"/>
    <w:rsid w:val="00BD7AFB"/>
    <w:rsid w:val="00BD7B42"/>
    <w:rsid w:val="00BD7C19"/>
    <w:rsid w:val="00BD7E71"/>
    <w:rsid w:val="00BD7EED"/>
    <w:rsid w:val="00BD7FEF"/>
    <w:rsid w:val="00BE01EB"/>
    <w:rsid w:val="00BE032C"/>
    <w:rsid w:val="00BE038B"/>
    <w:rsid w:val="00BE0471"/>
    <w:rsid w:val="00BE04A0"/>
    <w:rsid w:val="00BE0510"/>
    <w:rsid w:val="00BE0696"/>
    <w:rsid w:val="00BE0796"/>
    <w:rsid w:val="00BE0899"/>
    <w:rsid w:val="00BE0978"/>
    <w:rsid w:val="00BE09D8"/>
    <w:rsid w:val="00BE09F0"/>
    <w:rsid w:val="00BE0C35"/>
    <w:rsid w:val="00BE0CAB"/>
    <w:rsid w:val="00BE0D2C"/>
    <w:rsid w:val="00BE1099"/>
    <w:rsid w:val="00BE1127"/>
    <w:rsid w:val="00BE112E"/>
    <w:rsid w:val="00BE11AF"/>
    <w:rsid w:val="00BE13D7"/>
    <w:rsid w:val="00BE13FD"/>
    <w:rsid w:val="00BE1484"/>
    <w:rsid w:val="00BE15F4"/>
    <w:rsid w:val="00BE1698"/>
    <w:rsid w:val="00BE1AFD"/>
    <w:rsid w:val="00BE1BF0"/>
    <w:rsid w:val="00BE1CC6"/>
    <w:rsid w:val="00BE1CD3"/>
    <w:rsid w:val="00BE1D17"/>
    <w:rsid w:val="00BE1E7A"/>
    <w:rsid w:val="00BE1F23"/>
    <w:rsid w:val="00BE2027"/>
    <w:rsid w:val="00BE2122"/>
    <w:rsid w:val="00BE216E"/>
    <w:rsid w:val="00BE2209"/>
    <w:rsid w:val="00BE24BA"/>
    <w:rsid w:val="00BE24E1"/>
    <w:rsid w:val="00BE265A"/>
    <w:rsid w:val="00BE2668"/>
    <w:rsid w:val="00BE27B3"/>
    <w:rsid w:val="00BE27CF"/>
    <w:rsid w:val="00BE2AD4"/>
    <w:rsid w:val="00BE2C61"/>
    <w:rsid w:val="00BE2D21"/>
    <w:rsid w:val="00BE2E18"/>
    <w:rsid w:val="00BE2E26"/>
    <w:rsid w:val="00BE2EC5"/>
    <w:rsid w:val="00BE2FA1"/>
    <w:rsid w:val="00BE2FC2"/>
    <w:rsid w:val="00BE334C"/>
    <w:rsid w:val="00BE3480"/>
    <w:rsid w:val="00BE36BA"/>
    <w:rsid w:val="00BE3742"/>
    <w:rsid w:val="00BE3871"/>
    <w:rsid w:val="00BE3883"/>
    <w:rsid w:val="00BE3ADE"/>
    <w:rsid w:val="00BE3B31"/>
    <w:rsid w:val="00BE3B5D"/>
    <w:rsid w:val="00BE3BB3"/>
    <w:rsid w:val="00BE3C55"/>
    <w:rsid w:val="00BE3D04"/>
    <w:rsid w:val="00BE3ECA"/>
    <w:rsid w:val="00BE3F7B"/>
    <w:rsid w:val="00BE3F99"/>
    <w:rsid w:val="00BE3FD5"/>
    <w:rsid w:val="00BE400B"/>
    <w:rsid w:val="00BE414A"/>
    <w:rsid w:val="00BE429F"/>
    <w:rsid w:val="00BE432E"/>
    <w:rsid w:val="00BE43A9"/>
    <w:rsid w:val="00BE45C4"/>
    <w:rsid w:val="00BE48EB"/>
    <w:rsid w:val="00BE490D"/>
    <w:rsid w:val="00BE4A05"/>
    <w:rsid w:val="00BE4AD6"/>
    <w:rsid w:val="00BE4C87"/>
    <w:rsid w:val="00BE4DDD"/>
    <w:rsid w:val="00BE4E7E"/>
    <w:rsid w:val="00BE50EC"/>
    <w:rsid w:val="00BE5116"/>
    <w:rsid w:val="00BE513C"/>
    <w:rsid w:val="00BE51A9"/>
    <w:rsid w:val="00BE5563"/>
    <w:rsid w:val="00BE5720"/>
    <w:rsid w:val="00BE583D"/>
    <w:rsid w:val="00BE58AC"/>
    <w:rsid w:val="00BE5B19"/>
    <w:rsid w:val="00BE5C4E"/>
    <w:rsid w:val="00BE5CE9"/>
    <w:rsid w:val="00BE5D2A"/>
    <w:rsid w:val="00BE60F8"/>
    <w:rsid w:val="00BE616D"/>
    <w:rsid w:val="00BE6311"/>
    <w:rsid w:val="00BE6509"/>
    <w:rsid w:val="00BE65B2"/>
    <w:rsid w:val="00BE65C8"/>
    <w:rsid w:val="00BE6684"/>
    <w:rsid w:val="00BE67A1"/>
    <w:rsid w:val="00BE67CE"/>
    <w:rsid w:val="00BE6942"/>
    <w:rsid w:val="00BE6990"/>
    <w:rsid w:val="00BE69E5"/>
    <w:rsid w:val="00BE69E7"/>
    <w:rsid w:val="00BE6B60"/>
    <w:rsid w:val="00BE6B9D"/>
    <w:rsid w:val="00BE6D4D"/>
    <w:rsid w:val="00BE6EC6"/>
    <w:rsid w:val="00BE7009"/>
    <w:rsid w:val="00BE7065"/>
    <w:rsid w:val="00BE728D"/>
    <w:rsid w:val="00BE734B"/>
    <w:rsid w:val="00BE73A3"/>
    <w:rsid w:val="00BE747F"/>
    <w:rsid w:val="00BE75D2"/>
    <w:rsid w:val="00BE77A9"/>
    <w:rsid w:val="00BE795C"/>
    <w:rsid w:val="00BE7D3C"/>
    <w:rsid w:val="00BF009E"/>
    <w:rsid w:val="00BF040C"/>
    <w:rsid w:val="00BF0599"/>
    <w:rsid w:val="00BF059C"/>
    <w:rsid w:val="00BF0750"/>
    <w:rsid w:val="00BF07EC"/>
    <w:rsid w:val="00BF0895"/>
    <w:rsid w:val="00BF0A8F"/>
    <w:rsid w:val="00BF0DEB"/>
    <w:rsid w:val="00BF0ECE"/>
    <w:rsid w:val="00BF0FF3"/>
    <w:rsid w:val="00BF12FC"/>
    <w:rsid w:val="00BF1874"/>
    <w:rsid w:val="00BF1A54"/>
    <w:rsid w:val="00BF1AEC"/>
    <w:rsid w:val="00BF1BD5"/>
    <w:rsid w:val="00BF1DB9"/>
    <w:rsid w:val="00BF1EBF"/>
    <w:rsid w:val="00BF1ED8"/>
    <w:rsid w:val="00BF1F45"/>
    <w:rsid w:val="00BF2128"/>
    <w:rsid w:val="00BF216E"/>
    <w:rsid w:val="00BF21A4"/>
    <w:rsid w:val="00BF21AF"/>
    <w:rsid w:val="00BF21E1"/>
    <w:rsid w:val="00BF220D"/>
    <w:rsid w:val="00BF2278"/>
    <w:rsid w:val="00BF235C"/>
    <w:rsid w:val="00BF2536"/>
    <w:rsid w:val="00BF2576"/>
    <w:rsid w:val="00BF27E4"/>
    <w:rsid w:val="00BF288B"/>
    <w:rsid w:val="00BF2A1D"/>
    <w:rsid w:val="00BF2AD7"/>
    <w:rsid w:val="00BF2B5C"/>
    <w:rsid w:val="00BF2BD2"/>
    <w:rsid w:val="00BF2EF1"/>
    <w:rsid w:val="00BF306C"/>
    <w:rsid w:val="00BF3150"/>
    <w:rsid w:val="00BF318D"/>
    <w:rsid w:val="00BF3361"/>
    <w:rsid w:val="00BF3388"/>
    <w:rsid w:val="00BF34AF"/>
    <w:rsid w:val="00BF34C8"/>
    <w:rsid w:val="00BF3536"/>
    <w:rsid w:val="00BF35C5"/>
    <w:rsid w:val="00BF3606"/>
    <w:rsid w:val="00BF369A"/>
    <w:rsid w:val="00BF37F0"/>
    <w:rsid w:val="00BF3C11"/>
    <w:rsid w:val="00BF3C7E"/>
    <w:rsid w:val="00BF3CD9"/>
    <w:rsid w:val="00BF3D4C"/>
    <w:rsid w:val="00BF3E72"/>
    <w:rsid w:val="00BF3E83"/>
    <w:rsid w:val="00BF41E9"/>
    <w:rsid w:val="00BF428F"/>
    <w:rsid w:val="00BF42B3"/>
    <w:rsid w:val="00BF42C6"/>
    <w:rsid w:val="00BF44E3"/>
    <w:rsid w:val="00BF46D5"/>
    <w:rsid w:val="00BF479F"/>
    <w:rsid w:val="00BF47B3"/>
    <w:rsid w:val="00BF4A9D"/>
    <w:rsid w:val="00BF4B0B"/>
    <w:rsid w:val="00BF4BA5"/>
    <w:rsid w:val="00BF4C18"/>
    <w:rsid w:val="00BF4DE9"/>
    <w:rsid w:val="00BF4DF0"/>
    <w:rsid w:val="00BF4E91"/>
    <w:rsid w:val="00BF4F7E"/>
    <w:rsid w:val="00BF4FBB"/>
    <w:rsid w:val="00BF53C2"/>
    <w:rsid w:val="00BF5454"/>
    <w:rsid w:val="00BF54DC"/>
    <w:rsid w:val="00BF567B"/>
    <w:rsid w:val="00BF577E"/>
    <w:rsid w:val="00BF5A04"/>
    <w:rsid w:val="00BF5ABA"/>
    <w:rsid w:val="00BF5BE7"/>
    <w:rsid w:val="00BF5BFE"/>
    <w:rsid w:val="00BF5CD9"/>
    <w:rsid w:val="00BF5DCA"/>
    <w:rsid w:val="00BF5E24"/>
    <w:rsid w:val="00BF5FEB"/>
    <w:rsid w:val="00BF6080"/>
    <w:rsid w:val="00BF6126"/>
    <w:rsid w:val="00BF61DC"/>
    <w:rsid w:val="00BF6214"/>
    <w:rsid w:val="00BF6271"/>
    <w:rsid w:val="00BF63BE"/>
    <w:rsid w:val="00BF6410"/>
    <w:rsid w:val="00BF6539"/>
    <w:rsid w:val="00BF6578"/>
    <w:rsid w:val="00BF6669"/>
    <w:rsid w:val="00BF6887"/>
    <w:rsid w:val="00BF6890"/>
    <w:rsid w:val="00BF697E"/>
    <w:rsid w:val="00BF6ABE"/>
    <w:rsid w:val="00BF6C05"/>
    <w:rsid w:val="00BF6CB6"/>
    <w:rsid w:val="00BF6F11"/>
    <w:rsid w:val="00BF708C"/>
    <w:rsid w:val="00BF70BA"/>
    <w:rsid w:val="00BF7103"/>
    <w:rsid w:val="00BF7191"/>
    <w:rsid w:val="00BF7480"/>
    <w:rsid w:val="00BF761B"/>
    <w:rsid w:val="00BF772E"/>
    <w:rsid w:val="00BF7757"/>
    <w:rsid w:val="00BF784A"/>
    <w:rsid w:val="00BF789B"/>
    <w:rsid w:val="00BF78CC"/>
    <w:rsid w:val="00BF7B18"/>
    <w:rsid w:val="00BF7BCE"/>
    <w:rsid w:val="00BF7D6D"/>
    <w:rsid w:val="00BF7E57"/>
    <w:rsid w:val="00BF7EB2"/>
    <w:rsid w:val="00BF7F9C"/>
    <w:rsid w:val="00C000DE"/>
    <w:rsid w:val="00C0026D"/>
    <w:rsid w:val="00C0031E"/>
    <w:rsid w:val="00C00456"/>
    <w:rsid w:val="00C004A3"/>
    <w:rsid w:val="00C00680"/>
    <w:rsid w:val="00C00732"/>
    <w:rsid w:val="00C007A3"/>
    <w:rsid w:val="00C00954"/>
    <w:rsid w:val="00C00C52"/>
    <w:rsid w:val="00C00C77"/>
    <w:rsid w:val="00C00D52"/>
    <w:rsid w:val="00C00D55"/>
    <w:rsid w:val="00C00D57"/>
    <w:rsid w:val="00C00D67"/>
    <w:rsid w:val="00C010A5"/>
    <w:rsid w:val="00C01188"/>
    <w:rsid w:val="00C0124B"/>
    <w:rsid w:val="00C01297"/>
    <w:rsid w:val="00C012AF"/>
    <w:rsid w:val="00C01326"/>
    <w:rsid w:val="00C01388"/>
    <w:rsid w:val="00C0173F"/>
    <w:rsid w:val="00C0180E"/>
    <w:rsid w:val="00C01832"/>
    <w:rsid w:val="00C01849"/>
    <w:rsid w:val="00C01F2E"/>
    <w:rsid w:val="00C02061"/>
    <w:rsid w:val="00C020CE"/>
    <w:rsid w:val="00C02116"/>
    <w:rsid w:val="00C0211E"/>
    <w:rsid w:val="00C0219B"/>
    <w:rsid w:val="00C021FA"/>
    <w:rsid w:val="00C02687"/>
    <w:rsid w:val="00C02797"/>
    <w:rsid w:val="00C027C7"/>
    <w:rsid w:val="00C02847"/>
    <w:rsid w:val="00C029D7"/>
    <w:rsid w:val="00C029ED"/>
    <w:rsid w:val="00C02A5C"/>
    <w:rsid w:val="00C02AB9"/>
    <w:rsid w:val="00C02B59"/>
    <w:rsid w:val="00C02D32"/>
    <w:rsid w:val="00C02D68"/>
    <w:rsid w:val="00C02EA1"/>
    <w:rsid w:val="00C02F1F"/>
    <w:rsid w:val="00C02F29"/>
    <w:rsid w:val="00C02F50"/>
    <w:rsid w:val="00C030DE"/>
    <w:rsid w:val="00C03113"/>
    <w:rsid w:val="00C03188"/>
    <w:rsid w:val="00C03308"/>
    <w:rsid w:val="00C03375"/>
    <w:rsid w:val="00C0352F"/>
    <w:rsid w:val="00C0358F"/>
    <w:rsid w:val="00C03792"/>
    <w:rsid w:val="00C03B32"/>
    <w:rsid w:val="00C03C35"/>
    <w:rsid w:val="00C03D43"/>
    <w:rsid w:val="00C03FB9"/>
    <w:rsid w:val="00C04016"/>
    <w:rsid w:val="00C042E9"/>
    <w:rsid w:val="00C0460C"/>
    <w:rsid w:val="00C04841"/>
    <w:rsid w:val="00C04867"/>
    <w:rsid w:val="00C04AEA"/>
    <w:rsid w:val="00C04C18"/>
    <w:rsid w:val="00C04D85"/>
    <w:rsid w:val="00C04DFA"/>
    <w:rsid w:val="00C04F06"/>
    <w:rsid w:val="00C05353"/>
    <w:rsid w:val="00C0540F"/>
    <w:rsid w:val="00C05630"/>
    <w:rsid w:val="00C05857"/>
    <w:rsid w:val="00C058D8"/>
    <w:rsid w:val="00C059C3"/>
    <w:rsid w:val="00C05D1F"/>
    <w:rsid w:val="00C05D81"/>
    <w:rsid w:val="00C05E15"/>
    <w:rsid w:val="00C05EC4"/>
    <w:rsid w:val="00C061E1"/>
    <w:rsid w:val="00C06513"/>
    <w:rsid w:val="00C06684"/>
    <w:rsid w:val="00C067EB"/>
    <w:rsid w:val="00C06837"/>
    <w:rsid w:val="00C0686E"/>
    <w:rsid w:val="00C068E3"/>
    <w:rsid w:val="00C0692D"/>
    <w:rsid w:val="00C069B5"/>
    <w:rsid w:val="00C06AC5"/>
    <w:rsid w:val="00C06ADA"/>
    <w:rsid w:val="00C06E56"/>
    <w:rsid w:val="00C06EDE"/>
    <w:rsid w:val="00C06F92"/>
    <w:rsid w:val="00C070D5"/>
    <w:rsid w:val="00C07148"/>
    <w:rsid w:val="00C071EC"/>
    <w:rsid w:val="00C07210"/>
    <w:rsid w:val="00C07499"/>
    <w:rsid w:val="00C074EA"/>
    <w:rsid w:val="00C0760C"/>
    <w:rsid w:val="00C07666"/>
    <w:rsid w:val="00C07726"/>
    <w:rsid w:val="00C0786F"/>
    <w:rsid w:val="00C07B2C"/>
    <w:rsid w:val="00C10095"/>
    <w:rsid w:val="00C10229"/>
    <w:rsid w:val="00C1030F"/>
    <w:rsid w:val="00C10375"/>
    <w:rsid w:val="00C10484"/>
    <w:rsid w:val="00C10916"/>
    <w:rsid w:val="00C10A8E"/>
    <w:rsid w:val="00C10B18"/>
    <w:rsid w:val="00C10B5C"/>
    <w:rsid w:val="00C10F1C"/>
    <w:rsid w:val="00C1108D"/>
    <w:rsid w:val="00C1133C"/>
    <w:rsid w:val="00C11357"/>
    <w:rsid w:val="00C1143D"/>
    <w:rsid w:val="00C1184E"/>
    <w:rsid w:val="00C1194F"/>
    <w:rsid w:val="00C1195A"/>
    <w:rsid w:val="00C119BC"/>
    <w:rsid w:val="00C11B1A"/>
    <w:rsid w:val="00C11C24"/>
    <w:rsid w:val="00C11C27"/>
    <w:rsid w:val="00C11C3C"/>
    <w:rsid w:val="00C11E46"/>
    <w:rsid w:val="00C12067"/>
    <w:rsid w:val="00C122C0"/>
    <w:rsid w:val="00C126C4"/>
    <w:rsid w:val="00C12703"/>
    <w:rsid w:val="00C12836"/>
    <w:rsid w:val="00C1289E"/>
    <w:rsid w:val="00C128C0"/>
    <w:rsid w:val="00C128F6"/>
    <w:rsid w:val="00C129DC"/>
    <w:rsid w:val="00C12BD8"/>
    <w:rsid w:val="00C12CF8"/>
    <w:rsid w:val="00C12DC6"/>
    <w:rsid w:val="00C12FD7"/>
    <w:rsid w:val="00C130C4"/>
    <w:rsid w:val="00C13101"/>
    <w:rsid w:val="00C13159"/>
    <w:rsid w:val="00C131C4"/>
    <w:rsid w:val="00C1325E"/>
    <w:rsid w:val="00C132FE"/>
    <w:rsid w:val="00C13457"/>
    <w:rsid w:val="00C13485"/>
    <w:rsid w:val="00C13655"/>
    <w:rsid w:val="00C1365A"/>
    <w:rsid w:val="00C13A66"/>
    <w:rsid w:val="00C13AE8"/>
    <w:rsid w:val="00C13BCD"/>
    <w:rsid w:val="00C13C90"/>
    <w:rsid w:val="00C13D1C"/>
    <w:rsid w:val="00C13DAF"/>
    <w:rsid w:val="00C13E8E"/>
    <w:rsid w:val="00C1457E"/>
    <w:rsid w:val="00C145BF"/>
    <w:rsid w:val="00C1473E"/>
    <w:rsid w:val="00C147B5"/>
    <w:rsid w:val="00C14895"/>
    <w:rsid w:val="00C14C1C"/>
    <w:rsid w:val="00C14F60"/>
    <w:rsid w:val="00C1502D"/>
    <w:rsid w:val="00C1505F"/>
    <w:rsid w:val="00C150CA"/>
    <w:rsid w:val="00C151FE"/>
    <w:rsid w:val="00C15419"/>
    <w:rsid w:val="00C15449"/>
    <w:rsid w:val="00C15517"/>
    <w:rsid w:val="00C1569D"/>
    <w:rsid w:val="00C15764"/>
    <w:rsid w:val="00C1579A"/>
    <w:rsid w:val="00C15D22"/>
    <w:rsid w:val="00C15F6B"/>
    <w:rsid w:val="00C16041"/>
    <w:rsid w:val="00C160B5"/>
    <w:rsid w:val="00C16154"/>
    <w:rsid w:val="00C1637C"/>
    <w:rsid w:val="00C16470"/>
    <w:rsid w:val="00C164C8"/>
    <w:rsid w:val="00C16658"/>
    <w:rsid w:val="00C16769"/>
    <w:rsid w:val="00C168EF"/>
    <w:rsid w:val="00C1694D"/>
    <w:rsid w:val="00C16975"/>
    <w:rsid w:val="00C16A51"/>
    <w:rsid w:val="00C16A71"/>
    <w:rsid w:val="00C16AF1"/>
    <w:rsid w:val="00C16DDE"/>
    <w:rsid w:val="00C16E82"/>
    <w:rsid w:val="00C16FDE"/>
    <w:rsid w:val="00C172AC"/>
    <w:rsid w:val="00C17350"/>
    <w:rsid w:val="00C173B7"/>
    <w:rsid w:val="00C173F0"/>
    <w:rsid w:val="00C17650"/>
    <w:rsid w:val="00C17817"/>
    <w:rsid w:val="00C179C0"/>
    <w:rsid w:val="00C17AB5"/>
    <w:rsid w:val="00C17D17"/>
    <w:rsid w:val="00C200F7"/>
    <w:rsid w:val="00C2018F"/>
    <w:rsid w:val="00C20241"/>
    <w:rsid w:val="00C2046E"/>
    <w:rsid w:val="00C20634"/>
    <w:rsid w:val="00C20663"/>
    <w:rsid w:val="00C206FE"/>
    <w:rsid w:val="00C2093F"/>
    <w:rsid w:val="00C20C22"/>
    <w:rsid w:val="00C20D9B"/>
    <w:rsid w:val="00C20D9E"/>
    <w:rsid w:val="00C20DF8"/>
    <w:rsid w:val="00C20F0D"/>
    <w:rsid w:val="00C21046"/>
    <w:rsid w:val="00C210D4"/>
    <w:rsid w:val="00C21351"/>
    <w:rsid w:val="00C21532"/>
    <w:rsid w:val="00C21572"/>
    <w:rsid w:val="00C2161C"/>
    <w:rsid w:val="00C21844"/>
    <w:rsid w:val="00C21878"/>
    <w:rsid w:val="00C21893"/>
    <w:rsid w:val="00C218DD"/>
    <w:rsid w:val="00C219D8"/>
    <w:rsid w:val="00C21B6C"/>
    <w:rsid w:val="00C21C3A"/>
    <w:rsid w:val="00C21CFC"/>
    <w:rsid w:val="00C21D5A"/>
    <w:rsid w:val="00C21DB9"/>
    <w:rsid w:val="00C22072"/>
    <w:rsid w:val="00C2219F"/>
    <w:rsid w:val="00C221B2"/>
    <w:rsid w:val="00C222C4"/>
    <w:rsid w:val="00C222E0"/>
    <w:rsid w:val="00C22344"/>
    <w:rsid w:val="00C223B2"/>
    <w:rsid w:val="00C2257D"/>
    <w:rsid w:val="00C22629"/>
    <w:rsid w:val="00C2270B"/>
    <w:rsid w:val="00C22733"/>
    <w:rsid w:val="00C2273E"/>
    <w:rsid w:val="00C227ED"/>
    <w:rsid w:val="00C22807"/>
    <w:rsid w:val="00C228CD"/>
    <w:rsid w:val="00C228EF"/>
    <w:rsid w:val="00C22BB8"/>
    <w:rsid w:val="00C22BC3"/>
    <w:rsid w:val="00C22BE3"/>
    <w:rsid w:val="00C22C3E"/>
    <w:rsid w:val="00C22D02"/>
    <w:rsid w:val="00C22DA8"/>
    <w:rsid w:val="00C22DAF"/>
    <w:rsid w:val="00C22E50"/>
    <w:rsid w:val="00C22F25"/>
    <w:rsid w:val="00C22F63"/>
    <w:rsid w:val="00C22FE6"/>
    <w:rsid w:val="00C23001"/>
    <w:rsid w:val="00C2311C"/>
    <w:rsid w:val="00C23231"/>
    <w:rsid w:val="00C23295"/>
    <w:rsid w:val="00C2334A"/>
    <w:rsid w:val="00C23411"/>
    <w:rsid w:val="00C23428"/>
    <w:rsid w:val="00C236BE"/>
    <w:rsid w:val="00C238B0"/>
    <w:rsid w:val="00C23B37"/>
    <w:rsid w:val="00C23EA0"/>
    <w:rsid w:val="00C24016"/>
    <w:rsid w:val="00C2432E"/>
    <w:rsid w:val="00C243B6"/>
    <w:rsid w:val="00C24449"/>
    <w:rsid w:val="00C24874"/>
    <w:rsid w:val="00C2497B"/>
    <w:rsid w:val="00C24B76"/>
    <w:rsid w:val="00C24B7A"/>
    <w:rsid w:val="00C24CD6"/>
    <w:rsid w:val="00C24EA0"/>
    <w:rsid w:val="00C24EF2"/>
    <w:rsid w:val="00C24F34"/>
    <w:rsid w:val="00C2507E"/>
    <w:rsid w:val="00C2524F"/>
    <w:rsid w:val="00C25473"/>
    <w:rsid w:val="00C25482"/>
    <w:rsid w:val="00C254CB"/>
    <w:rsid w:val="00C2559C"/>
    <w:rsid w:val="00C25751"/>
    <w:rsid w:val="00C25778"/>
    <w:rsid w:val="00C25B4F"/>
    <w:rsid w:val="00C25BFE"/>
    <w:rsid w:val="00C25F4C"/>
    <w:rsid w:val="00C26233"/>
    <w:rsid w:val="00C262B2"/>
    <w:rsid w:val="00C26354"/>
    <w:rsid w:val="00C26359"/>
    <w:rsid w:val="00C263D4"/>
    <w:rsid w:val="00C264FF"/>
    <w:rsid w:val="00C26604"/>
    <w:rsid w:val="00C267ED"/>
    <w:rsid w:val="00C268A8"/>
    <w:rsid w:val="00C268F3"/>
    <w:rsid w:val="00C269D3"/>
    <w:rsid w:val="00C26DB0"/>
    <w:rsid w:val="00C26E7A"/>
    <w:rsid w:val="00C26F03"/>
    <w:rsid w:val="00C27011"/>
    <w:rsid w:val="00C27076"/>
    <w:rsid w:val="00C2724B"/>
    <w:rsid w:val="00C27302"/>
    <w:rsid w:val="00C2746E"/>
    <w:rsid w:val="00C2747B"/>
    <w:rsid w:val="00C27536"/>
    <w:rsid w:val="00C276AC"/>
    <w:rsid w:val="00C276D7"/>
    <w:rsid w:val="00C2772E"/>
    <w:rsid w:val="00C2784A"/>
    <w:rsid w:val="00C27B41"/>
    <w:rsid w:val="00C27C4F"/>
    <w:rsid w:val="00C27D0B"/>
    <w:rsid w:val="00C27DC6"/>
    <w:rsid w:val="00C27F94"/>
    <w:rsid w:val="00C3000B"/>
    <w:rsid w:val="00C30019"/>
    <w:rsid w:val="00C300D5"/>
    <w:rsid w:val="00C30157"/>
    <w:rsid w:val="00C3047E"/>
    <w:rsid w:val="00C304E5"/>
    <w:rsid w:val="00C3054E"/>
    <w:rsid w:val="00C307F0"/>
    <w:rsid w:val="00C309C2"/>
    <w:rsid w:val="00C30E50"/>
    <w:rsid w:val="00C30E8D"/>
    <w:rsid w:val="00C30EB3"/>
    <w:rsid w:val="00C30F4D"/>
    <w:rsid w:val="00C30FF5"/>
    <w:rsid w:val="00C31022"/>
    <w:rsid w:val="00C31085"/>
    <w:rsid w:val="00C314FA"/>
    <w:rsid w:val="00C31541"/>
    <w:rsid w:val="00C3157A"/>
    <w:rsid w:val="00C31593"/>
    <w:rsid w:val="00C316F0"/>
    <w:rsid w:val="00C31789"/>
    <w:rsid w:val="00C317EF"/>
    <w:rsid w:val="00C318EE"/>
    <w:rsid w:val="00C31916"/>
    <w:rsid w:val="00C31A16"/>
    <w:rsid w:val="00C31B61"/>
    <w:rsid w:val="00C32104"/>
    <w:rsid w:val="00C3211D"/>
    <w:rsid w:val="00C3244F"/>
    <w:rsid w:val="00C3253A"/>
    <w:rsid w:val="00C325E9"/>
    <w:rsid w:val="00C32704"/>
    <w:rsid w:val="00C32707"/>
    <w:rsid w:val="00C32716"/>
    <w:rsid w:val="00C327F5"/>
    <w:rsid w:val="00C32939"/>
    <w:rsid w:val="00C329FD"/>
    <w:rsid w:val="00C32EF1"/>
    <w:rsid w:val="00C32F10"/>
    <w:rsid w:val="00C32F73"/>
    <w:rsid w:val="00C33434"/>
    <w:rsid w:val="00C334F7"/>
    <w:rsid w:val="00C33584"/>
    <w:rsid w:val="00C33655"/>
    <w:rsid w:val="00C3367B"/>
    <w:rsid w:val="00C336C7"/>
    <w:rsid w:val="00C336E0"/>
    <w:rsid w:val="00C33788"/>
    <w:rsid w:val="00C3378D"/>
    <w:rsid w:val="00C337C9"/>
    <w:rsid w:val="00C33832"/>
    <w:rsid w:val="00C33A13"/>
    <w:rsid w:val="00C33B35"/>
    <w:rsid w:val="00C33D30"/>
    <w:rsid w:val="00C33E2D"/>
    <w:rsid w:val="00C33E61"/>
    <w:rsid w:val="00C340DD"/>
    <w:rsid w:val="00C34187"/>
    <w:rsid w:val="00C341D0"/>
    <w:rsid w:val="00C34235"/>
    <w:rsid w:val="00C343FC"/>
    <w:rsid w:val="00C344D5"/>
    <w:rsid w:val="00C34773"/>
    <w:rsid w:val="00C34957"/>
    <w:rsid w:val="00C34A8B"/>
    <w:rsid w:val="00C34B12"/>
    <w:rsid w:val="00C34E02"/>
    <w:rsid w:val="00C3507C"/>
    <w:rsid w:val="00C35184"/>
    <w:rsid w:val="00C3519E"/>
    <w:rsid w:val="00C351D6"/>
    <w:rsid w:val="00C351D8"/>
    <w:rsid w:val="00C352B1"/>
    <w:rsid w:val="00C352DD"/>
    <w:rsid w:val="00C35308"/>
    <w:rsid w:val="00C3530A"/>
    <w:rsid w:val="00C3534B"/>
    <w:rsid w:val="00C353E8"/>
    <w:rsid w:val="00C35526"/>
    <w:rsid w:val="00C357ED"/>
    <w:rsid w:val="00C35814"/>
    <w:rsid w:val="00C35905"/>
    <w:rsid w:val="00C35932"/>
    <w:rsid w:val="00C35971"/>
    <w:rsid w:val="00C35A57"/>
    <w:rsid w:val="00C35A83"/>
    <w:rsid w:val="00C35BA9"/>
    <w:rsid w:val="00C35BC3"/>
    <w:rsid w:val="00C35D39"/>
    <w:rsid w:val="00C35D48"/>
    <w:rsid w:val="00C35FFE"/>
    <w:rsid w:val="00C36099"/>
    <w:rsid w:val="00C360E0"/>
    <w:rsid w:val="00C3632A"/>
    <w:rsid w:val="00C3658F"/>
    <w:rsid w:val="00C36671"/>
    <w:rsid w:val="00C36A07"/>
    <w:rsid w:val="00C36A5B"/>
    <w:rsid w:val="00C36B24"/>
    <w:rsid w:val="00C36C88"/>
    <w:rsid w:val="00C36D5D"/>
    <w:rsid w:val="00C37108"/>
    <w:rsid w:val="00C37112"/>
    <w:rsid w:val="00C37115"/>
    <w:rsid w:val="00C37220"/>
    <w:rsid w:val="00C37282"/>
    <w:rsid w:val="00C37322"/>
    <w:rsid w:val="00C37332"/>
    <w:rsid w:val="00C3735D"/>
    <w:rsid w:val="00C3752B"/>
    <w:rsid w:val="00C375D4"/>
    <w:rsid w:val="00C378C8"/>
    <w:rsid w:val="00C37A21"/>
    <w:rsid w:val="00C37A97"/>
    <w:rsid w:val="00C37E11"/>
    <w:rsid w:val="00C37E9B"/>
    <w:rsid w:val="00C40004"/>
    <w:rsid w:val="00C400E7"/>
    <w:rsid w:val="00C40439"/>
    <w:rsid w:val="00C4056E"/>
    <w:rsid w:val="00C4057F"/>
    <w:rsid w:val="00C40600"/>
    <w:rsid w:val="00C407D1"/>
    <w:rsid w:val="00C407F0"/>
    <w:rsid w:val="00C40963"/>
    <w:rsid w:val="00C4099C"/>
    <w:rsid w:val="00C40A03"/>
    <w:rsid w:val="00C40A19"/>
    <w:rsid w:val="00C40A4F"/>
    <w:rsid w:val="00C40C78"/>
    <w:rsid w:val="00C40CCB"/>
    <w:rsid w:val="00C40FEB"/>
    <w:rsid w:val="00C4100E"/>
    <w:rsid w:val="00C41131"/>
    <w:rsid w:val="00C41232"/>
    <w:rsid w:val="00C41368"/>
    <w:rsid w:val="00C4136E"/>
    <w:rsid w:val="00C414E3"/>
    <w:rsid w:val="00C4179C"/>
    <w:rsid w:val="00C41C6E"/>
    <w:rsid w:val="00C41D10"/>
    <w:rsid w:val="00C41E7A"/>
    <w:rsid w:val="00C42156"/>
    <w:rsid w:val="00C42343"/>
    <w:rsid w:val="00C42350"/>
    <w:rsid w:val="00C42367"/>
    <w:rsid w:val="00C424C2"/>
    <w:rsid w:val="00C42708"/>
    <w:rsid w:val="00C42713"/>
    <w:rsid w:val="00C427B5"/>
    <w:rsid w:val="00C42826"/>
    <w:rsid w:val="00C4285F"/>
    <w:rsid w:val="00C428BF"/>
    <w:rsid w:val="00C42CB2"/>
    <w:rsid w:val="00C42EF3"/>
    <w:rsid w:val="00C43162"/>
    <w:rsid w:val="00C43209"/>
    <w:rsid w:val="00C4332F"/>
    <w:rsid w:val="00C433DF"/>
    <w:rsid w:val="00C435FC"/>
    <w:rsid w:val="00C4377E"/>
    <w:rsid w:val="00C43AC3"/>
    <w:rsid w:val="00C43BC0"/>
    <w:rsid w:val="00C43BDC"/>
    <w:rsid w:val="00C43C8B"/>
    <w:rsid w:val="00C43CC0"/>
    <w:rsid w:val="00C43D2F"/>
    <w:rsid w:val="00C43D7F"/>
    <w:rsid w:val="00C43D85"/>
    <w:rsid w:val="00C43E62"/>
    <w:rsid w:val="00C43ECC"/>
    <w:rsid w:val="00C43F68"/>
    <w:rsid w:val="00C4441D"/>
    <w:rsid w:val="00C444B6"/>
    <w:rsid w:val="00C4459F"/>
    <w:rsid w:val="00C448BB"/>
    <w:rsid w:val="00C44A1C"/>
    <w:rsid w:val="00C44A20"/>
    <w:rsid w:val="00C44BC1"/>
    <w:rsid w:val="00C44C6F"/>
    <w:rsid w:val="00C44E8B"/>
    <w:rsid w:val="00C44FC0"/>
    <w:rsid w:val="00C4500D"/>
    <w:rsid w:val="00C450B9"/>
    <w:rsid w:val="00C450DA"/>
    <w:rsid w:val="00C4521E"/>
    <w:rsid w:val="00C4524F"/>
    <w:rsid w:val="00C45374"/>
    <w:rsid w:val="00C4538B"/>
    <w:rsid w:val="00C455EF"/>
    <w:rsid w:val="00C45676"/>
    <w:rsid w:val="00C45698"/>
    <w:rsid w:val="00C4573E"/>
    <w:rsid w:val="00C459A8"/>
    <w:rsid w:val="00C45A89"/>
    <w:rsid w:val="00C45B12"/>
    <w:rsid w:val="00C45B4A"/>
    <w:rsid w:val="00C45CFE"/>
    <w:rsid w:val="00C45F4C"/>
    <w:rsid w:val="00C45F97"/>
    <w:rsid w:val="00C46013"/>
    <w:rsid w:val="00C46022"/>
    <w:rsid w:val="00C4603E"/>
    <w:rsid w:val="00C460A4"/>
    <w:rsid w:val="00C46103"/>
    <w:rsid w:val="00C4619C"/>
    <w:rsid w:val="00C461EF"/>
    <w:rsid w:val="00C46311"/>
    <w:rsid w:val="00C463D8"/>
    <w:rsid w:val="00C46403"/>
    <w:rsid w:val="00C4641C"/>
    <w:rsid w:val="00C46436"/>
    <w:rsid w:val="00C4668B"/>
    <w:rsid w:val="00C46890"/>
    <w:rsid w:val="00C468B9"/>
    <w:rsid w:val="00C46AD7"/>
    <w:rsid w:val="00C46C85"/>
    <w:rsid w:val="00C46D8A"/>
    <w:rsid w:val="00C46E65"/>
    <w:rsid w:val="00C47099"/>
    <w:rsid w:val="00C47226"/>
    <w:rsid w:val="00C4723B"/>
    <w:rsid w:val="00C47289"/>
    <w:rsid w:val="00C47441"/>
    <w:rsid w:val="00C4745B"/>
    <w:rsid w:val="00C477F2"/>
    <w:rsid w:val="00C47991"/>
    <w:rsid w:val="00C47A46"/>
    <w:rsid w:val="00C47C0F"/>
    <w:rsid w:val="00C47C39"/>
    <w:rsid w:val="00C47FE6"/>
    <w:rsid w:val="00C5001B"/>
    <w:rsid w:val="00C500AE"/>
    <w:rsid w:val="00C50121"/>
    <w:rsid w:val="00C50132"/>
    <w:rsid w:val="00C50467"/>
    <w:rsid w:val="00C507A8"/>
    <w:rsid w:val="00C50807"/>
    <w:rsid w:val="00C5082F"/>
    <w:rsid w:val="00C5087C"/>
    <w:rsid w:val="00C5096F"/>
    <w:rsid w:val="00C50BFB"/>
    <w:rsid w:val="00C50C3F"/>
    <w:rsid w:val="00C50D25"/>
    <w:rsid w:val="00C50DA3"/>
    <w:rsid w:val="00C5105F"/>
    <w:rsid w:val="00C51098"/>
    <w:rsid w:val="00C510F7"/>
    <w:rsid w:val="00C512D9"/>
    <w:rsid w:val="00C513E5"/>
    <w:rsid w:val="00C514BD"/>
    <w:rsid w:val="00C5156D"/>
    <w:rsid w:val="00C515C9"/>
    <w:rsid w:val="00C516C8"/>
    <w:rsid w:val="00C516CA"/>
    <w:rsid w:val="00C51793"/>
    <w:rsid w:val="00C518B2"/>
    <w:rsid w:val="00C519A0"/>
    <w:rsid w:val="00C51A84"/>
    <w:rsid w:val="00C51A87"/>
    <w:rsid w:val="00C51E28"/>
    <w:rsid w:val="00C51E9B"/>
    <w:rsid w:val="00C51EF0"/>
    <w:rsid w:val="00C52111"/>
    <w:rsid w:val="00C521FA"/>
    <w:rsid w:val="00C52292"/>
    <w:rsid w:val="00C522F5"/>
    <w:rsid w:val="00C526A9"/>
    <w:rsid w:val="00C5279D"/>
    <w:rsid w:val="00C529C9"/>
    <w:rsid w:val="00C52AE1"/>
    <w:rsid w:val="00C52B3E"/>
    <w:rsid w:val="00C52B5A"/>
    <w:rsid w:val="00C52BFD"/>
    <w:rsid w:val="00C52E74"/>
    <w:rsid w:val="00C52EC6"/>
    <w:rsid w:val="00C52F2C"/>
    <w:rsid w:val="00C53003"/>
    <w:rsid w:val="00C5308A"/>
    <w:rsid w:val="00C533C1"/>
    <w:rsid w:val="00C534AB"/>
    <w:rsid w:val="00C535B7"/>
    <w:rsid w:val="00C535D0"/>
    <w:rsid w:val="00C53655"/>
    <w:rsid w:val="00C53724"/>
    <w:rsid w:val="00C5389B"/>
    <w:rsid w:val="00C539C0"/>
    <w:rsid w:val="00C53A34"/>
    <w:rsid w:val="00C53B80"/>
    <w:rsid w:val="00C53B87"/>
    <w:rsid w:val="00C53E2D"/>
    <w:rsid w:val="00C53EB7"/>
    <w:rsid w:val="00C54087"/>
    <w:rsid w:val="00C54515"/>
    <w:rsid w:val="00C54703"/>
    <w:rsid w:val="00C54749"/>
    <w:rsid w:val="00C54821"/>
    <w:rsid w:val="00C54A84"/>
    <w:rsid w:val="00C54B3C"/>
    <w:rsid w:val="00C54C1F"/>
    <w:rsid w:val="00C54E2F"/>
    <w:rsid w:val="00C5504C"/>
    <w:rsid w:val="00C5536B"/>
    <w:rsid w:val="00C55474"/>
    <w:rsid w:val="00C55484"/>
    <w:rsid w:val="00C555CA"/>
    <w:rsid w:val="00C55952"/>
    <w:rsid w:val="00C559D9"/>
    <w:rsid w:val="00C55A7D"/>
    <w:rsid w:val="00C55BA1"/>
    <w:rsid w:val="00C55C89"/>
    <w:rsid w:val="00C55D17"/>
    <w:rsid w:val="00C55D22"/>
    <w:rsid w:val="00C5604D"/>
    <w:rsid w:val="00C560A6"/>
    <w:rsid w:val="00C561A8"/>
    <w:rsid w:val="00C56313"/>
    <w:rsid w:val="00C56325"/>
    <w:rsid w:val="00C56391"/>
    <w:rsid w:val="00C568DA"/>
    <w:rsid w:val="00C568ED"/>
    <w:rsid w:val="00C56AE7"/>
    <w:rsid w:val="00C56B02"/>
    <w:rsid w:val="00C56CAE"/>
    <w:rsid w:val="00C56D22"/>
    <w:rsid w:val="00C56E9D"/>
    <w:rsid w:val="00C56EE5"/>
    <w:rsid w:val="00C5704E"/>
    <w:rsid w:val="00C5713E"/>
    <w:rsid w:val="00C57249"/>
    <w:rsid w:val="00C57278"/>
    <w:rsid w:val="00C573CE"/>
    <w:rsid w:val="00C57668"/>
    <w:rsid w:val="00C5779A"/>
    <w:rsid w:val="00C579C4"/>
    <w:rsid w:val="00C57A32"/>
    <w:rsid w:val="00C57BB4"/>
    <w:rsid w:val="00C57CA9"/>
    <w:rsid w:val="00C57DFA"/>
    <w:rsid w:val="00C57E01"/>
    <w:rsid w:val="00C57E1D"/>
    <w:rsid w:val="00C57ED5"/>
    <w:rsid w:val="00C57F13"/>
    <w:rsid w:val="00C57F28"/>
    <w:rsid w:val="00C57F6A"/>
    <w:rsid w:val="00C60031"/>
    <w:rsid w:val="00C60124"/>
    <w:rsid w:val="00C601C6"/>
    <w:rsid w:val="00C60338"/>
    <w:rsid w:val="00C6039A"/>
    <w:rsid w:val="00C604F5"/>
    <w:rsid w:val="00C60852"/>
    <w:rsid w:val="00C60B2A"/>
    <w:rsid w:val="00C60BF9"/>
    <w:rsid w:val="00C60C5C"/>
    <w:rsid w:val="00C60C7D"/>
    <w:rsid w:val="00C60D13"/>
    <w:rsid w:val="00C60F5E"/>
    <w:rsid w:val="00C60F67"/>
    <w:rsid w:val="00C612BA"/>
    <w:rsid w:val="00C61397"/>
    <w:rsid w:val="00C6140D"/>
    <w:rsid w:val="00C61446"/>
    <w:rsid w:val="00C61495"/>
    <w:rsid w:val="00C61727"/>
    <w:rsid w:val="00C617F0"/>
    <w:rsid w:val="00C61B9A"/>
    <w:rsid w:val="00C61BCD"/>
    <w:rsid w:val="00C61D40"/>
    <w:rsid w:val="00C61DD1"/>
    <w:rsid w:val="00C61E4E"/>
    <w:rsid w:val="00C61F5C"/>
    <w:rsid w:val="00C62199"/>
    <w:rsid w:val="00C622B3"/>
    <w:rsid w:val="00C62448"/>
    <w:rsid w:val="00C624C3"/>
    <w:rsid w:val="00C626CE"/>
    <w:rsid w:val="00C6279B"/>
    <w:rsid w:val="00C6291D"/>
    <w:rsid w:val="00C62936"/>
    <w:rsid w:val="00C62C41"/>
    <w:rsid w:val="00C62E81"/>
    <w:rsid w:val="00C62FA4"/>
    <w:rsid w:val="00C63269"/>
    <w:rsid w:val="00C633DB"/>
    <w:rsid w:val="00C6357A"/>
    <w:rsid w:val="00C63707"/>
    <w:rsid w:val="00C63AE2"/>
    <w:rsid w:val="00C63C10"/>
    <w:rsid w:val="00C63D0A"/>
    <w:rsid w:val="00C63D1B"/>
    <w:rsid w:val="00C63E14"/>
    <w:rsid w:val="00C63EBC"/>
    <w:rsid w:val="00C63F5B"/>
    <w:rsid w:val="00C64037"/>
    <w:rsid w:val="00C641AA"/>
    <w:rsid w:val="00C64217"/>
    <w:rsid w:val="00C64240"/>
    <w:rsid w:val="00C64396"/>
    <w:rsid w:val="00C643D9"/>
    <w:rsid w:val="00C64477"/>
    <w:rsid w:val="00C644D5"/>
    <w:rsid w:val="00C6450C"/>
    <w:rsid w:val="00C64574"/>
    <w:rsid w:val="00C645B3"/>
    <w:rsid w:val="00C646A8"/>
    <w:rsid w:val="00C64849"/>
    <w:rsid w:val="00C648E2"/>
    <w:rsid w:val="00C64A73"/>
    <w:rsid w:val="00C64B05"/>
    <w:rsid w:val="00C64B48"/>
    <w:rsid w:val="00C64B67"/>
    <w:rsid w:val="00C64BF5"/>
    <w:rsid w:val="00C64D3E"/>
    <w:rsid w:val="00C64EF1"/>
    <w:rsid w:val="00C64F0E"/>
    <w:rsid w:val="00C65101"/>
    <w:rsid w:val="00C652EA"/>
    <w:rsid w:val="00C65514"/>
    <w:rsid w:val="00C65571"/>
    <w:rsid w:val="00C655AB"/>
    <w:rsid w:val="00C6584F"/>
    <w:rsid w:val="00C65960"/>
    <w:rsid w:val="00C659FE"/>
    <w:rsid w:val="00C65A05"/>
    <w:rsid w:val="00C65D36"/>
    <w:rsid w:val="00C65DA0"/>
    <w:rsid w:val="00C65E2A"/>
    <w:rsid w:val="00C65F86"/>
    <w:rsid w:val="00C65FA8"/>
    <w:rsid w:val="00C6611A"/>
    <w:rsid w:val="00C66155"/>
    <w:rsid w:val="00C661CC"/>
    <w:rsid w:val="00C66479"/>
    <w:rsid w:val="00C664A5"/>
    <w:rsid w:val="00C66521"/>
    <w:rsid w:val="00C66551"/>
    <w:rsid w:val="00C666B7"/>
    <w:rsid w:val="00C666C0"/>
    <w:rsid w:val="00C668E1"/>
    <w:rsid w:val="00C66A6F"/>
    <w:rsid w:val="00C66CF8"/>
    <w:rsid w:val="00C66D93"/>
    <w:rsid w:val="00C66E13"/>
    <w:rsid w:val="00C66F8D"/>
    <w:rsid w:val="00C67007"/>
    <w:rsid w:val="00C6728A"/>
    <w:rsid w:val="00C67360"/>
    <w:rsid w:val="00C675B6"/>
    <w:rsid w:val="00C6779C"/>
    <w:rsid w:val="00C67C2F"/>
    <w:rsid w:val="00C67C48"/>
    <w:rsid w:val="00C67E69"/>
    <w:rsid w:val="00C67F0F"/>
    <w:rsid w:val="00C67F8D"/>
    <w:rsid w:val="00C700D3"/>
    <w:rsid w:val="00C70146"/>
    <w:rsid w:val="00C701E2"/>
    <w:rsid w:val="00C702C0"/>
    <w:rsid w:val="00C7037F"/>
    <w:rsid w:val="00C704CC"/>
    <w:rsid w:val="00C70706"/>
    <w:rsid w:val="00C70785"/>
    <w:rsid w:val="00C707F4"/>
    <w:rsid w:val="00C70B55"/>
    <w:rsid w:val="00C70B76"/>
    <w:rsid w:val="00C70BD9"/>
    <w:rsid w:val="00C70CF9"/>
    <w:rsid w:val="00C70F1C"/>
    <w:rsid w:val="00C70F66"/>
    <w:rsid w:val="00C70FDC"/>
    <w:rsid w:val="00C70FE4"/>
    <w:rsid w:val="00C7104D"/>
    <w:rsid w:val="00C712C3"/>
    <w:rsid w:val="00C713BE"/>
    <w:rsid w:val="00C713D9"/>
    <w:rsid w:val="00C714BA"/>
    <w:rsid w:val="00C71568"/>
    <w:rsid w:val="00C7164E"/>
    <w:rsid w:val="00C7181F"/>
    <w:rsid w:val="00C71AEF"/>
    <w:rsid w:val="00C71B0B"/>
    <w:rsid w:val="00C71BED"/>
    <w:rsid w:val="00C71D23"/>
    <w:rsid w:val="00C71D3E"/>
    <w:rsid w:val="00C71D9B"/>
    <w:rsid w:val="00C71ED7"/>
    <w:rsid w:val="00C71F79"/>
    <w:rsid w:val="00C72023"/>
    <w:rsid w:val="00C72107"/>
    <w:rsid w:val="00C721B3"/>
    <w:rsid w:val="00C72454"/>
    <w:rsid w:val="00C724BB"/>
    <w:rsid w:val="00C725B7"/>
    <w:rsid w:val="00C72688"/>
    <w:rsid w:val="00C72694"/>
    <w:rsid w:val="00C726A7"/>
    <w:rsid w:val="00C72720"/>
    <w:rsid w:val="00C72881"/>
    <w:rsid w:val="00C72A02"/>
    <w:rsid w:val="00C72BA6"/>
    <w:rsid w:val="00C72CA2"/>
    <w:rsid w:val="00C72EE9"/>
    <w:rsid w:val="00C72F7F"/>
    <w:rsid w:val="00C73058"/>
    <w:rsid w:val="00C73074"/>
    <w:rsid w:val="00C73149"/>
    <w:rsid w:val="00C7333E"/>
    <w:rsid w:val="00C733C9"/>
    <w:rsid w:val="00C73616"/>
    <w:rsid w:val="00C73620"/>
    <w:rsid w:val="00C73716"/>
    <w:rsid w:val="00C737E4"/>
    <w:rsid w:val="00C739F6"/>
    <w:rsid w:val="00C73A00"/>
    <w:rsid w:val="00C73B72"/>
    <w:rsid w:val="00C73C96"/>
    <w:rsid w:val="00C73D72"/>
    <w:rsid w:val="00C73F5F"/>
    <w:rsid w:val="00C73FA3"/>
    <w:rsid w:val="00C741CB"/>
    <w:rsid w:val="00C741ED"/>
    <w:rsid w:val="00C74485"/>
    <w:rsid w:val="00C7451B"/>
    <w:rsid w:val="00C74875"/>
    <w:rsid w:val="00C74AC5"/>
    <w:rsid w:val="00C74AF4"/>
    <w:rsid w:val="00C74B16"/>
    <w:rsid w:val="00C74FF9"/>
    <w:rsid w:val="00C7513C"/>
    <w:rsid w:val="00C752B7"/>
    <w:rsid w:val="00C755D1"/>
    <w:rsid w:val="00C7566A"/>
    <w:rsid w:val="00C75705"/>
    <w:rsid w:val="00C758CE"/>
    <w:rsid w:val="00C75958"/>
    <w:rsid w:val="00C759C3"/>
    <w:rsid w:val="00C759EB"/>
    <w:rsid w:val="00C75B79"/>
    <w:rsid w:val="00C75EDE"/>
    <w:rsid w:val="00C75EEC"/>
    <w:rsid w:val="00C763B0"/>
    <w:rsid w:val="00C767E7"/>
    <w:rsid w:val="00C76C79"/>
    <w:rsid w:val="00C76CA9"/>
    <w:rsid w:val="00C76D87"/>
    <w:rsid w:val="00C76D88"/>
    <w:rsid w:val="00C76EA7"/>
    <w:rsid w:val="00C76EAA"/>
    <w:rsid w:val="00C76F38"/>
    <w:rsid w:val="00C76F58"/>
    <w:rsid w:val="00C770F9"/>
    <w:rsid w:val="00C77184"/>
    <w:rsid w:val="00C7727B"/>
    <w:rsid w:val="00C773E5"/>
    <w:rsid w:val="00C77452"/>
    <w:rsid w:val="00C775CA"/>
    <w:rsid w:val="00C7772C"/>
    <w:rsid w:val="00C7786B"/>
    <w:rsid w:val="00C77A11"/>
    <w:rsid w:val="00C77AF7"/>
    <w:rsid w:val="00C77B81"/>
    <w:rsid w:val="00C77B8B"/>
    <w:rsid w:val="00C8004B"/>
    <w:rsid w:val="00C8006E"/>
    <w:rsid w:val="00C802C3"/>
    <w:rsid w:val="00C80482"/>
    <w:rsid w:val="00C805E1"/>
    <w:rsid w:val="00C80965"/>
    <w:rsid w:val="00C80A36"/>
    <w:rsid w:val="00C80B40"/>
    <w:rsid w:val="00C80B84"/>
    <w:rsid w:val="00C80D8C"/>
    <w:rsid w:val="00C80EF0"/>
    <w:rsid w:val="00C80FC9"/>
    <w:rsid w:val="00C811FB"/>
    <w:rsid w:val="00C81253"/>
    <w:rsid w:val="00C812DE"/>
    <w:rsid w:val="00C814AF"/>
    <w:rsid w:val="00C81606"/>
    <w:rsid w:val="00C81618"/>
    <w:rsid w:val="00C8162E"/>
    <w:rsid w:val="00C81673"/>
    <w:rsid w:val="00C81736"/>
    <w:rsid w:val="00C8173A"/>
    <w:rsid w:val="00C8189A"/>
    <w:rsid w:val="00C81943"/>
    <w:rsid w:val="00C81964"/>
    <w:rsid w:val="00C81976"/>
    <w:rsid w:val="00C81B69"/>
    <w:rsid w:val="00C81BCB"/>
    <w:rsid w:val="00C81BD5"/>
    <w:rsid w:val="00C81C14"/>
    <w:rsid w:val="00C81D02"/>
    <w:rsid w:val="00C81FC2"/>
    <w:rsid w:val="00C8229E"/>
    <w:rsid w:val="00C82373"/>
    <w:rsid w:val="00C823CA"/>
    <w:rsid w:val="00C82401"/>
    <w:rsid w:val="00C8251C"/>
    <w:rsid w:val="00C82566"/>
    <w:rsid w:val="00C82671"/>
    <w:rsid w:val="00C82683"/>
    <w:rsid w:val="00C82BB3"/>
    <w:rsid w:val="00C82C95"/>
    <w:rsid w:val="00C82CEB"/>
    <w:rsid w:val="00C82F08"/>
    <w:rsid w:val="00C82F4D"/>
    <w:rsid w:val="00C83060"/>
    <w:rsid w:val="00C830A5"/>
    <w:rsid w:val="00C830C6"/>
    <w:rsid w:val="00C83188"/>
    <w:rsid w:val="00C83362"/>
    <w:rsid w:val="00C83497"/>
    <w:rsid w:val="00C834BE"/>
    <w:rsid w:val="00C835E6"/>
    <w:rsid w:val="00C8373D"/>
    <w:rsid w:val="00C837AB"/>
    <w:rsid w:val="00C8381F"/>
    <w:rsid w:val="00C838C4"/>
    <w:rsid w:val="00C839AF"/>
    <w:rsid w:val="00C839C1"/>
    <w:rsid w:val="00C83AD3"/>
    <w:rsid w:val="00C83AF8"/>
    <w:rsid w:val="00C83B56"/>
    <w:rsid w:val="00C83CD2"/>
    <w:rsid w:val="00C83CEA"/>
    <w:rsid w:val="00C83EB9"/>
    <w:rsid w:val="00C83F75"/>
    <w:rsid w:val="00C83FCA"/>
    <w:rsid w:val="00C8415C"/>
    <w:rsid w:val="00C8422F"/>
    <w:rsid w:val="00C84386"/>
    <w:rsid w:val="00C8453B"/>
    <w:rsid w:val="00C84749"/>
    <w:rsid w:val="00C84847"/>
    <w:rsid w:val="00C8487F"/>
    <w:rsid w:val="00C848BB"/>
    <w:rsid w:val="00C848C3"/>
    <w:rsid w:val="00C849CA"/>
    <w:rsid w:val="00C84D79"/>
    <w:rsid w:val="00C84DC4"/>
    <w:rsid w:val="00C84E06"/>
    <w:rsid w:val="00C84E5C"/>
    <w:rsid w:val="00C84F93"/>
    <w:rsid w:val="00C84F9B"/>
    <w:rsid w:val="00C84FB9"/>
    <w:rsid w:val="00C85182"/>
    <w:rsid w:val="00C85198"/>
    <w:rsid w:val="00C85262"/>
    <w:rsid w:val="00C853EF"/>
    <w:rsid w:val="00C85468"/>
    <w:rsid w:val="00C85643"/>
    <w:rsid w:val="00C8577F"/>
    <w:rsid w:val="00C85807"/>
    <w:rsid w:val="00C85832"/>
    <w:rsid w:val="00C858B5"/>
    <w:rsid w:val="00C85916"/>
    <w:rsid w:val="00C85AB8"/>
    <w:rsid w:val="00C85ACB"/>
    <w:rsid w:val="00C85AE3"/>
    <w:rsid w:val="00C85D4F"/>
    <w:rsid w:val="00C85DC7"/>
    <w:rsid w:val="00C85E8F"/>
    <w:rsid w:val="00C85FC2"/>
    <w:rsid w:val="00C86004"/>
    <w:rsid w:val="00C860C3"/>
    <w:rsid w:val="00C86146"/>
    <w:rsid w:val="00C8642E"/>
    <w:rsid w:val="00C8646D"/>
    <w:rsid w:val="00C86649"/>
    <w:rsid w:val="00C866EC"/>
    <w:rsid w:val="00C86A72"/>
    <w:rsid w:val="00C86ABB"/>
    <w:rsid w:val="00C86BD1"/>
    <w:rsid w:val="00C86C66"/>
    <w:rsid w:val="00C86CBE"/>
    <w:rsid w:val="00C8711E"/>
    <w:rsid w:val="00C87272"/>
    <w:rsid w:val="00C8730D"/>
    <w:rsid w:val="00C87330"/>
    <w:rsid w:val="00C873DA"/>
    <w:rsid w:val="00C87416"/>
    <w:rsid w:val="00C87612"/>
    <w:rsid w:val="00C8785C"/>
    <w:rsid w:val="00C879CB"/>
    <w:rsid w:val="00C87C2E"/>
    <w:rsid w:val="00C87C35"/>
    <w:rsid w:val="00C87D15"/>
    <w:rsid w:val="00C87E2E"/>
    <w:rsid w:val="00C87E97"/>
    <w:rsid w:val="00C87EC8"/>
    <w:rsid w:val="00C87F0D"/>
    <w:rsid w:val="00C902B8"/>
    <w:rsid w:val="00C902E4"/>
    <w:rsid w:val="00C90581"/>
    <w:rsid w:val="00C909FF"/>
    <w:rsid w:val="00C90A86"/>
    <w:rsid w:val="00C90DE1"/>
    <w:rsid w:val="00C90F5E"/>
    <w:rsid w:val="00C91117"/>
    <w:rsid w:val="00C91169"/>
    <w:rsid w:val="00C911B8"/>
    <w:rsid w:val="00C9122B"/>
    <w:rsid w:val="00C91367"/>
    <w:rsid w:val="00C914BD"/>
    <w:rsid w:val="00C91555"/>
    <w:rsid w:val="00C9176F"/>
    <w:rsid w:val="00C917B5"/>
    <w:rsid w:val="00C917CA"/>
    <w:rsid w:val="00C917D1"/>
    <w:rsid w:val="00C918B2"/>
    <w:rsid w:val="00C91AF0"/>
    <w:rsid w:val="00C91CB1"/>
    <w:rsid w:val="00C91CC2"/>
    <w:rsid w:val="00C91D8F"/>
    <w:rsid w:val="00C91FA8"/>
    <w:rsid w:val="00C9215B"/>
    <w:rsid w:val="00C922D4"/>
    <w:rsid w:val="00C92365"/>
    <w:rsid w:val="00C923E7"/>
    <w:rsid w:val="00C9259D"/>
    <w:rsid w:val="00C92741"/>
    <w:rsid w:val="00C9275E"/>
    <w:rsid w:val="00C92854"/>
    <w:rsid w:val="00C928E9"/>
    <w:rsid w:val="00C928F7"/>
    <w:rsid w:val="00C92D67"/>
    <w:rsid w:val="00C92DCD"/>
    <w:rsid w:val="00C92E82"/>
    <w:rsid w:val="00C92EB1"/>
    <w:rsid w:val="00C92EF6"/>
    <w:rsid w:val="00C9333C"/>
    <w:rsid w:val="00C93424"/>
    <w:rsid w:val="00C934DB"/>
    <w:rsid w:val="00C93555"/>
    <w:rsid w:val="00C93737"/>
    <w:rsid w:val="00C93C40"/>
    <w:rsid w:val="00C93D49"/>
    <w:rsid w:val="00C93D71"/>
    <w:rsid w:val="00C93E9F"/>
    <w:rsid w:val="00C93EF2"/>
    <w:rsid w:val="00C93F86"/>
    <w:rsid w:val="00C93FA1"/>
    <w:rsid w:val="00C940BE"/>
    <w:rsid w:val="00C94146"/>
    <w:rsid w:val="00C94201"/>
    <w:rsid w:val="00C94363"/>
    <w:rsid w:val="00C94470"/>
    <w:rsid w:val="00C9473E"/>
    <w:rsid w:val="00C9477F"/>
    <w:rsid w:val="00C94796"/>
    <w:rsid w:val="00C94876"/>
    <w:rsid w:val="00C94CC9"/>
    <w:rsid w:val="00C94DBC"/>
    <w:rsid w:val="00C94E76"/>
    <w:rsid w:val="00C94F1A"/>
    <w:rsid w:val="00C952FB"/>
    <w:rsid w:val="00C95376"/>
    <w:rsid w:val="00C9553F"/>
    <w:rsid w:val="00C958AD"/>
    <w:rsid w:val="00C958D0"/>
    <w:rsid w:val="00C9594F"/>
    <w:rsid w:val="00C9597D"/>
    <w:rsid w:val="00C95A4A"/>
    <w:rsid w:val="00C95C44"/>
    <w:rsid w:val="00C95C5F"/>
    <w:rsid w:val="00C95D89"/>
    <w:rsid w:val="00C95E27"/>
    <w:rsid w:val="00C95FE2"/>
    <w:rsid w:val="00C96096"/>
    <w:rsid w:val="00C961B6"/>
    <w:rsid w:val="00C9631A"/>
    <w:rsid w:val="00C96332"/>
    <w:rsid w:val="00C96429"/>
    <w:rsid w:val="00C96600"/>
    <w:rsid w:val="00C96643"/>
    <w:rsid w:val="00C966E4"/>
    <w:rsid w:val="00C966FF"/>
    <w:rsid w:val="00C9676D"/>
    <w:rsid w:val="00C96975"/>
    <w:rsid w:val="00C96985"/>
    <w:rsid w:val="00C96AB7"/>
    <w:rsid w:val="00C96D9E"/>
    <w:rsid w:val="00C96ED3"/>
    <w:rsid w:val="00C97038"/>
    <w:rsid w:val="00C97220"/>
    <w:rsid w:val="00C97969"/>
    <w:rsid w:val="00C97AC9"/>
    <w:rsid w:val="00C97E87"/>
    <w:rsid w:val="00CA0054"/>
    <w:rsid w:val="00CA00F4"/>
    <w:rsid w:val="00CA0197"/>
    <w:rsid w:val="00CA02BB"/>
    <w:rsid w:val="00CA036F"/>
    <w:rsid w:val="00CA04CB"/>
    <w:rsid w:val="00CA05B4"/>
    <w:rsid w:val="00CA0757"/>
    <w:rsid w:val="00CA09A8"/>
    <w:rsid w:val="00CA0A46"/>
    <w:rsid w:val="00CA0A7B"/>
    <w:rsid w:val="00CA0A9C"/>
    <w:rsid w:val="00CA0B8D"/>
    <w:rsid w:val="00CA0DBE"/>
    <w:rsid w:val="00CA0E03"/>
    <w:rsid w:val="00CA0EF7"/>
    <w:rsid w:val="00CA0F7A"/>
    <w:rsid w:val="00CA1100"/>
    <w:rsid w:val="00CA1225"/>
    <w:rsid w:val="00CA12A1"/>
    <w:rsid w:val="00CA12D3"/>
    <w:rsid w:val="00CA12FB"/>
    <w:rsid w:val="00CA14F1"/>
    <w:rsid w:val="00CA15FD"/>
    <w:rsid w:val="00CA16CB"/>
    <w:rsid w:val="00CA1822"/>
    <w:rsid w:val="00CA18D4"/>
    <w:rsid w:val="00CA197D"/>
    <w:rsid w:val="00CA1D9D"/>
    <w:rsid w:val="00CA1EC1"/>
    <w:rsid w:val="00CA1F57"/>
    <w:rsid w:val="00CA202C"/>
    <w:rsid w:val="00CA2040"/>
    <w:rsid w:val="00CA204E"/>
    <w:rsid w:val="00CA2060"/>
    <w:rsid w:val="00CA21B9"/>
    <w:rsid w:val="00CA2213"/>
    <w:rsid w:val="00CA223D"/>
    <w:rsid w:val="00CA24D3"/>
    <w:rsid w:val="00CA2566"/>
    <w:rsid w:val="00CA27E4"/>
    <w:rsid w:val="00CA28A3"/>
    <w:rsid w:val="00CA28D2"/>
    <w:rsid w:val="00CA2B19"/>
    <w:rsid w:val="00CA2BE1"/>
    <w:rsid w:val="00CA2EDB"/>
    <w:rsid w:val="00CA2EDD"/>
    <w:rsid w:val="00CA2F50"/>
    <w:rsid w:val="00CA2F63"/>
    <w:rsid w:val="00CA2FE2"/>
    <w:rsid w:val="00CA311A"/>
    <w:rsid w:val="00CA32E4"/>
    <w:rsid w:val="00CA376D"/>
    <w:rsid w:val="00CA3906"/>
    <w:rsid w:val="00CA3D4B"/>
    <w:rsid w:val="00CA3D92"/>
    <w:rsid w:val="00CA3E10"/>
    <w:rsid w:val="00CA3F9F"/>
    <w:rsid w:val="00CA4251"/>
    <w:rsid w:val="00CA42F5"/>
    <w:rsid w:val="00CA4301"/>
    <w:rsid w:val="00CA4320"/>
    <w:rsid w:val="00CA44EC"/>
    <w:rsid w:val="00CA46BB"/>
    <w:rsid w:val="00CA4805"/>
    <w:rsid w:val="00CA4826"/>
    <w:rsid w:val="00CA48DD"/>
    <w:rsid w:val="00CA4960"/>
    <w:rsid w:val="00CA4A69"/>
    <w:rsid w:val="00CA4AC5"/>
    <w:rsid w:val="00CA4B7A"/>
    <w:rsid w:val="00CA4B92"/>
    <w:rsid w:val="00CA4BDC"/>
    <w:rsid w:val="00CA4E4A"/>
    <w:rsid w:val="00CA4EA9"/>
    <w:rsid w:val="00CA5143"/>
    <w:rsid w:val="00CA5534"/>
    <w:rsid w:val="00CA57B9"/>
    <w:rsid w:val="00CA5986"/>
    <w:rsid w:val="00CA5A74"/>
    <w:rsid w:val="00CA5A7C"/>
    <w:rsid w:val="00CA5B3D"/>
    <w:rsid w:val="00CA5DA7"/>
    <w:rsid w:val="00CA6012"/>
    <w:rsid w:val="00CA61DF"/>
    <w:rsid w:val="00CA629F"/>
    <w:rsid w:val="00CA6440"/>
    <w:rsid w:val="00CA65EF"/>
    <w:rsid w:val="00CA6713"/>
    <w:rsid w:val="00CA6741"/>
    <w:rsid w:val="00CA6799"/>
    <w:rsid w:val="00CA67A2"/>
    <w:rsid w:val="00CA685D"/>
    <w:rsid w:val="00CA6918"/>
    <w:rsid w:val="00CA6949"/>
    <w:rsid w:val="00CA6ACB"/>
    <w:rsid w:val="00CA6AD8"/>
    <w:rsid w:val="00CA6B05"/>
    <w:rsid w:val="00CA6BBD"/>
    <w:rsid w:val="00CA6D93"/>
    <w:rsid w:val="00CA6E67"/>
    <w:rsid w:val="00CA6EE8"/>
    <w:rsid w:val="00CA6EF9"/>
    <w:rsid w:val="00CA6F07"/>
    <w:rsid w:val="00CA6FA5"/>
    <w:rsid w:val="00CA7095"/>
    <w:rsid w:val="00CA70D0"/>
    <w:rsid w:val="00CA70EC"/>
    <w:rsid w:val="00CA70F8"/>
    <w:rsid w:val="00CA73A8"/>
    <w:rsid w:val="00CA7467"/>
    <w:rsid w:val="00CA751A"/>
    <w:rsid w:val="00CA76FC"/>
    <w:rsid w:val="00CA7CAD"/>
    <w:rsid w:val="00CA7DE2"/>
    <w:rsid w:val="00CA7E2D"/>
    <w:rsid w:val="00CA7EB7"/>
    <w:rsid w:val="00CB0201"/>
    <w:rsid w:val="00CB02A3"/>
    <w:rsid w:val="00CB0350"/>
    <w:rsid w:val="00CB06C4"/>
    <w:rsid w:val="00CB06EA"/>
    <w:rsid w:val="00CB0841"/>
    <w:rsid w:val="00CB0A5F"/>
    <w:rsid w:val="00CB0A70"/>
    <w:rsid w:val="00CB0AC8"/>
    <w:rsid w:val="00CB0AFB"/>
    <w:rsid w:val="00CB0B5A"/>
    <w:rsid w:val="00CB0B79"/>
    <w:rsid w:val="00CB0CA7"/>
    <w:rsid w:val="00CB0E3A"/>
    <w:rsid w:val="00CB0E6C"/>
    <w:rsid w:val="00CB0E8D"/>
    <w:rsid w:val="00CB0F5C"/>
    <w:rsid w:val="00CB0F89"/>
    <w:rsid w:val="00CB136D"/>
    <w:rsid w:val="00CB142C"/>
    <w:rsid w:val="00CB1585"/>
    <w:rsid w:val="00CB1629"/>
    <w:rsid w:val="00CB16E5"/>
    <w:rsid w:val="00CB1741"/>
    <w:rsid w:val="00CB1818"/>
    <w:rsid w:val="00CB1872"/>
    <w:rsid w:val="00CB1B07"/>
    <w:rsid w:val="00CB1CAD"/>
    <w:rsid w:val="00CB1F4C"/>
    <w:rsid w:val="00CB22F9"/>
    <w:rsid w:val="00CB22FE"/>
    <w:rsid w:val="00CB24CD"/>
    <w:rsid w:val="00CB24DB"/>
    <w:rsid w:val="00CB2547"/>
    <w:rsid w:val="00CB261C"/>
    <w:rsid w:val="00CB2654"/>
    <w:rsid w:val="00CB267F"/>
    <w:rsid w:val="00CB27EC"/>
    <w:rsid w:val="00CB28BE"/>
    <w:rsid w:val="00CB28D8"/>
    <w:rsid w:val="00CB28EE"/>
    <w:rsid w:val="00CB2AF9"/>
    <w:rsid w:val="00CB2B48"/>
    <w:rsid w:val="00CB2B5B"/>
    <w:rsid w:val="00CB2D87"/>
    <w:rsid w:val="00CB2DCD"/>
    <w:rsid w:val="00CB2E05"/>
    <w:rsid w:val="00CB2FBA"/>
    <w:rsid w:val="00CB31F3"/>
    <w:rsid w:val="00CB32F3"/>
    <w:rsid w:val="00CB346A"/>
    <w:rsid w:val="00CB3582"/>
    <w:rsid w:val="00CB3585"/>
    <w:rsid w:val="00CB361F"/>
    <w:rsid w:val="00CB373D"/>
    <w:rsid w:val="00CB3A28"/>
    <w:rsid w:val="00CB3D40"/>
    <w:rsid w:val="00CB3E68"/>
    <w:rsid w:val="00CB3FEC"/>
    <w:rsid w:val="00CB3FF5"/>
    <w:rsid w:val="00CB406F"/>
    <w:rsid w:val="00CB40B3"/>
    <w:rsid w:val="00CB41E3"/>
    <w:rsid w:val="00CB4257"/>
    <w:rsid w:val="00CB4376"/>
    <w:rsid w:val="00CB4439"/>
    <w:rsid w:val="00CB447C"/>
    <w:rsid w:val="00CB4881"/>
    <w:rsid w:val="00CB4A0A"/>
    <w:rsid w:val="00CB4B2C"/>
    <w:rsid w:val="00CB4C1D"/>
    <w:rsid w:val="00CB4C23"/>
    <w:rsid w:val="00CB5004"/>
    <w:rsid w:val="00CB50DB"/>
    <w:rsid w:val="00CB525D"/>
    <w:rsid w:val="00CB5277"/>
    <w:rsid w:val="00CB5518"/>
    <w:rsid w:val="00CB5617"/>
    <w:rsid w:val="00CB56CA"/>
    <w:rsid w:val="00CB5723"/>
    <w:rsid w:val="00CB590E"/>
    <w:rsid w:val="00CB5B29"/>
    <w:rsid w:val="00CB5B48"/>
    <w:rsid w:val="00CB5B68"/>
    <w:rsid w:val="00CB5C61"/>
    <w:rsid w:val="00CB5CF6"/>
    <w:rsid w:val="00CB5DB5"/>
    <w:rsid w:val="00CB5DDC"/>
    <w:rsid w:val="00CB60AB"/>
    <w:rsid w:val="00CB60B5"/>
    <w:rsid w:val="00CB62F8"/>
    <w:rsid w:val="00CB63DD"/>
    <w:rsid w:val="00CB65A8"/>
    <w:rsid w:val="00CB65D2"/>
    <w:rsid w:val="00CB6647"/>
    <w:rsid w:val="00CB664B"/>
    <w:rsid w:val="00CB6744"/>
    <w:rsid w:val="00CB6820"/>
    <w:rsid w:val="00CB6856"/>
    <w:rsid w:val="00CB6991"/>
    <w:rsid w:val="00CB6A3E"/>
    <w:rsid w:val="00CB6A84"/>
    <w:rsid w:val="00CB6A96"/>
    <w:rsid w:val="00CB6C1B"/>
    <w:rsid w:val="00CB6CA3"/>
    <w:rsid w:val="00CB6D96"/>
    <w:rsid w:val="00CB6E7E"/>
    <w:rsid w:val="00CB70D7"/>
    <w:rsid w:val="00CB7290"/>
    <w:rsid w:val="00CB743B"/>
    <w:rsid w:val="00CB7459"/>
    <w:rsid w:val="00CB75E6"/>
    <w:rsid w:val="00CB76E2"/>
    <w:rsid w:val="00CB7999"/>
    <w:rsid w:val="00CB79C6"/>
    <w:rsid w:val="00CB79D2"/>
    <w:rsid w:val="00CB79E5"/>
    <w:rsid w:val="00CB7B6F"/>
    <w:rsid w:val="00CB7B97"/>
    <w:rsid w:val="00CB7D7A"/>
    <w:rsid w:val="00CB7DD7"/>
    <w:rsid w:val="00CB7F5C"/>
    <w:rsid w:val="00CC0188"/>
    <w:rsid w:val="00CC01D5"/>
    <w:rsid w:val="00CC02B5"/>
    <w:rsid w:val="00CC02E1"/>
    <w:rsid w:val="00CC03BD"/>
    <w:rsid w:val="00CC042A"/>
    <w:rsid w:val="00CC049B"/>
    <w:rsid w:val="00CC0673"/>
    <w:rsid w:val="00CC069F"/>
    <w:rsid w:val="00CC071D"/>
    <w:rsid w:val="00CC0B14"/>
    <w:rsid w:val="00CC0BFE"/>
    <w:rsid w:val="00CC0D16"/>
    <w:rsid w:val="00CC0ED5"/>
    <w:rsid w:val="00CC1136"/>
    <w:rsid w:val="00CC12CF"/>
    <w:rsid w:val="00CC1309"/>
    <w:rsid w:val="00CC1578"/>
    <w:rsid w:val="00CC174E"/>
    <w:rsid w:val="00CC1863"/>
    <w:rsid w:val="00CC190D"/>
    <w:rsid w:val="00CC199E"/>
    <w:rsid w:val="00CC1A33"/>
    <w:rsid w:val="00CC1AED"/>
    <w:rsid w:val="00CC1B9E"/>
    <w:rsid w:val="00CC1CD5"/>
    <w:rsid w:val="00CC1FF7"/>
    <w:rsid w:val="00CC2046"/>
    <w:rsid w:val="00CC2092"/>
    <w:rsid w:val="00CC2189"/>
    <w:rsid w:val="00CC2212"/>
    <w:rsid w:val="00CC22D3"/>
    <w:rsid w:val="00CC2406"/>
    <w:rsid w:val="00CC268F"/>
    <w:rsid w:val="00CC2848"/>
    <w:rsid w:val="00CC2885"/>
    <w:rsid w:val="00CC28BB"/>
    <w:rsid w:val="00CC2BEC"/>
    <w:rsid w:val="00CC2BF0"/>
    <w:rsid w:val="00CC2C60"/>
    <w:rsid w:val="00CC2CE5"/>
    <w:rsid w:val="00CC2E47"/>
    <w:rsid w:val="00CC3165"/>
    <w:rsid w:val="00CC31B9"/>
    <w:rsid w:val="00CC334A"/>
    <w:rsid w:val="00CC3379"/>
    <w:rsid w:val="00CC349D"/>
    <w:rsid w:val="00CC35B7"/>
    <w:rsid w:val="00CC35C2"/>
    <w:rsid w:val="00CC36BA"/>
    <w:rsid w:val="00CC37E2"/>
    <w:rsid w:val="00CC382B"/>
    <w:rsid w:val="00CC389C"/>
    <w:rsid w:val="00CC3B45"/>
    <w:rsid w:val="00CC3BF7"/>
    <w:rsid w:val="00CC3D71"/>
    <w:rsid w:val="00CC3F6D"/>
    <w:rsid w:val="00CC3F9D"/>
    <w:rsid w:val="00CC4051"/>
    <w:rsid w:val="00CC41A8"/>
    <w:rsid w:val="00CC4317"/>
    <w:rsid w:val="00CC43B6"/>
    <w:rsid w:val="00CC44A8"/>
    <w:rsid w:val="00CC463A"/>
    <w:rsid w:val="00CC48A4"/>
    <w:rsid w:val="00CC4AB1"/>
    <w:rsid w:val="00CC4CDF"/>
    <w:rsid w:val="00CC4E3D"/>
    <w:rsid w:val="00CC4FD7"/>
    <w:rsid w:val="00CC5020"/>
    <w:rsid w:val="00CC515B"/>
    <w:rsid w:val="00CC5453"/>
    <w:rsid w:val="00CC5736"/>
    <w:rsid w:val="00CC584D"/>
    <w:rsid w:val="00CC590B"/>
    <w:rsid w:val="00CC5A57"/>
    <w:rsid w:val="00CC5B57"/>
    <w:rsid w:val="00CC5FE3"/>
    <w:rsid w:val="00CC6028"/>
    <w:rsid w:val="00CC6249"/>
    <w:rsid w:val="00CC630B"/>
    <w:rsid w:val="00CC648B"/>
    <w:rsid w:val="00CC65E9"/>
    <w:rsid w:val="00CC6624"/>
    <w:rsid w:val="00CC6648"/>
    <w:rsid w:val="00CC6716"/>
    <w:rsid w:val="00CC67EF"/>
    <w:rsid w:val="00CC6806"/>
    <w:rsid w:val="00CC681E"/>
    <w:rsid w:val="00CC6895"/>
    <w:rsid w:val="00CC697C"/>
    <w:rsid w:val="00CC6BB6"/>
    <w:rsid w:val="00CC6CE2"/>
    <w:rsid w:val="00CC6FC9"/>
    <w:rsid w:val="00CC705A"/>
    <w:rsid w:val="00CC7080"/>
    <w:rsid w:val="00CC7105"/>
    <w:rsid w:val="00CC7171"/>
    <w:rsid w:val="00CC7178"/>
    <w:rsid w:val="00CC72AE"/>
    <w:rsid w:val="00CC7317"/>
    <w:rsid w:val="00CC7473"/>
    <w:rsid w:val="00CC7847"/>
    <w:rsid w:val="00CC78AF"/>
    <w:rsid w:val="00CC78EC"/>
    <w:rsid w:val="00CC7993"/>
    <w:rsid w:val="00CC79B9"/>
    <w:rsid w:val="00CC7D05"/>
    <w:rsid w:val="00CD0169"/>
    <w:rsid w:val="00CD01A0"/>
    <w:rsid w:val="00CD0217"/>
    <w:rsid w:val="00CD023C"/>
    <w:rsid w:val="00CD052B"/>
    <w:rsid w:val="00CD080E"/>
    <w:rsid w:val="00CD0971"/>
    <w:rsid w:val="00CD09BA"/>
    <w:rsid w:val="00CD0B81"/>
    <w:rsid w:val="00CD0C43"/>
    <w:rsid w:val="00CD0D06"/>
    <w:rsid w:val="00CD10FC"/>
    <w:rsid w:val="00CD119F"/>
    <w:rsid w:val="00CD1567"/>
    <w:rsid w:val="00CD168E"/>
    <w:rsid w:val="00CD18EE"/>
    <w:rsid w:val="00CD1937"/>
    <w:rsid w:val="00CD1A51"/>
    <w:rsid w:val="00CD1D14"/>
    <w:rsid w:val="00CD1DCD"/>
    <w:rsid w:val="00CD21E3"/>
    <w:rsid w:val="00CD22CF"/>
    <w:rsid w:val="00CD2395"/>
    <w:rsid w:val="00CD24BC"/>
    <w:rsid w:val="00CD26FC"/>
    <w:rsid w:val="00CD2722"/>
    <w:rsid w:val="00CD2817"/>
    <w:rsid w:val="00CD28BA"/>
    <w:rsid w:val="00CD2B26"/>
    <w:rsid w:val="00CD2BFF"/>
    <w:rsid w:val="00CD2CA5"/>
    <w:rsid w:val="00CD2CF4"/>
    <w:rsid w:val="00CD2D4B"/>
    <w:rsid w:val="00CD2D91"/>
    <w:rsid w:val="00CD2DED"/>
    <w:rsid w:val="00CD300C"/>
    <w:rsid w:val="00CD3056"/>
    <w:rsid w:val="00CD3147"/>
    <w:rsid w:val="00CD317C"/>
    <w:rsid w:val="00CD3198"/>
    <w:rsid w:val="00CD31FB"/>
    <w:rsid w:val="00CD320B"/>
    <w:rsid w:val="00CD3361"/>
    <w:rsid w:val="00CD336D"/>
    <w:rsid w:val="00CD3433"/>
    <w:rsid w:val="00CD355F"/>
    <w:rsid w:val="00CD37D7"/>
    <w:rsid w:val="00CD387B"/>
    <w:rsid w:val="00CD39BF"/>
    <w:rsid w:val="00CD3B23"/>
    <w:rsid w:val="00CD3B49"/>
    <w:rsid w:val="00CD3C90"/>
    <w:rsid w:val="00CD3EAB"/>
    <w:rsid w:val="00CD3ED5"/>
    <w:rsid w:val="00CD4074"/>
    <w:rsid w:val="00CD409E"/>
    <w:rsid w:val="00CD4134"/>
    <w:rsid w:val="00CD41B7"/>
    <w:rsid w:val="00CD4269"/>
    <w:rsid w:val="00CD4718"/>
    <w:rsid w:val="00CD48FB"/>
    <w:rsid w:val="00CD4B91"/>
    <w:rsid w:val="00CD4D0F"/>
    <w:rsid w:val="00CD4D85"/>
    <w:rsid w:val="00CD4D8A"/>
    <w:rsid w:val="00CD4E51"/>
    <w:rsid w:val="00CD5033"/>
    <w:rsid w:val="00CD5076"/>
    <w:rsid w:val="00CD5110"/>
    <w:rsid w:val="00CD52B9"/>
    <w:rsid w:val="00CD52DE"/>
    <w:rsid w:val="00CD52DF"/>
    <w:rsid w:val="00CD5436"/>
    <w:rsid w:val="00CD55A5"/>
    <w:rsid w:val="00CD5668"/>
    <w:rsid w:val="00CD5766"/>
    <w:rsid w:val="00CD57FB"/>
    <w:rsid w:val="00CD590A"/>
    <w:rsid w:val="00CD594E"/>
    <w:rsid w:val="00CD594F"/>
    <w:rsid w:val="00CD5A38"/>
    <w:rsid w:val="00CD5A6F"/>
    <w:rsid w:val="00CD5AA8"/>
    <w:rsid w:val="00CD5BEA"/>
    <w:rsid w:val="00CD5CF1"/>
    <w:rsid w:val="00CD5D56"/>
    <w:rsid w:val="00CD5EA5"/>
    <w:rsid w:val="00CD5F68"/>
    <w:rsid w:val="00CD61DE"/>
    <w:rsid w:val="00CD6270"/>
    <w:rsid w:val="00CD6421"/>
    <w:rsid w:val="00CD650E"/>
    <w:rsid w:val="00CD659C"/>
    <w:rsid w:val="00CD65C2"/>
    <w:rsid w:val="00CD68EC"/>
    <w:rsid w:val="00CD69AC"/>
    <w:rsid w:val="00CD6A45"/>
    <w:rsid w:val="00CD6A8B"/>
    <w:rsid w:val="00CD6B47"/>
    <w:rsid w:val="00CD6C4B"/>
    <w:rsid w:val="00CD6CC5"/>
    <w:rsid w:val="00CD6D44"/>
    <w:rsid w:val="00CD6F62"/>
    <w:rsid w:val="00CD6F64"/>
    <w:rsid w:val="00CD70E9"/>
    <w:rsid w:val="00CD72C9"/>
    <w:rsid w:val="00CD747F"/>
    <w:rsid w:val="00CD74B7"/>
    <w:rsid w:val="00CD77D6"/>
    <w:rsid w:val="00CD7874"/>
    <w:rsid w:val="00CD7976"/>
    <w:rsid w:val="00CD7AC8"/>
    <w:rsid w:val="00CD7B35"/>
    <w:rsid w:val="00CD7B48"/>
    <w:rsid w:val="00CD7C14"/>
    <w:rsid w:val="00CD7C55"/>
    <w:rsid w:val="00CD7E6D"/>
    <w:rsid w:val="00CE009E"/>
    <w:rsid w:val="00CE00BF"/>
    <w:rsid w:val="00CE00F9"/>
    <w:rsid w:val="00CE017C"/>
    <w:rsid w:val="00CE0209"/>
    <w:rsid w:val="00CE0234"/>
    <w:rsid w:val="00CE023F"/>
    <w:rsid w:val="00CE030F"/>
    <w:rsid w:val="00CE0581"/>
    <w:rsid w:val="00CE059C"/>
    <w:rsid w:val="00CE0636"/>
    <w:rsid w:val="00CE07F5"/>
    <w:rsid w:val="00CE097E"/>
    <w:rsid w:val="00CE0A76"/>
    <w:rsid w:val="00CE0ABE"/>
    <w:rsid w:val="00CE0AEE"/>
    <w:rsid w:val="00CE0B86"/>
    <w:rsid w:val="00CE0BCF"/>
    <w:rsid w:val="00CE0C44"/>
    <w:rsid w:val="00CE0CB1"/>
    <w:rsid w:val="00CE0CF1"/>
    <w:rsid w:val="00CE0CFD"/>
    <w:rsid w:val="00CE10E5"/>
    <w:rsid w:val="00CE173A"/>
    <w:rsid w:val="00CE193D"/>
    <w:rsid w:val="00CE194F"/>
    <w:rsid w:val="00CE1B37"/>
    <w:rsid w:val="00CE1C0E"/>
    <w:rsid w:val="00CE1CB0"/>
    <w:rsid w:val="00CE1CFE"/>
    <w:rsid w:val="00CE1D51"/>
    <w:rsid w:val="00CE1D6A"/>
    <w:rsid w:val="00CE1DF7"/>
    <w:rsid w:val="00CE1E25"/>
    <w:rsid w:val="00CE1EAD"/>
    <w:rsid w:val="00CE1EE4"/>
    <w:rsid w:val="00CE1FBF"/>
    <w:rsid w:val="00CE218F"/>
    <w:rsid w:val="00CE24C3"/>
    <w:rsid w:val="00CE2545"/>
    <w:rsid w:val="00CE2718"/>
    <w:rsid w:val="00CE2970"/>
    <w:rsid w:val="00CE29BA"/>
    <w:rsid w:val="00CE2ACB"/>
    <w:rsid w:val="00CE2B2D"/>
    <w:rsid w:val="00CE2B7B"/>
    <w:rsid w:val="00CE2D67"/>
    <w:rsid w:val="00CE2E52"/>
    <w:rsid w:val="00CE2EBD"/>
    <w:rsid w:val="00CE2FDB"/>
    <w:rsid w:val="00CE3320"/>
    <w:rsid w:val="00CE3382"/>
    <w:rsid w:val="00CE3400"/>
    <w:rsid w:val="00CE3492"/>
    <w:rsid w:val="00CE363A"/>
    <w:rsid w:val="00CE36F1"/>
    <w:rsid w:val="00CE380C"/>
    <w:rsid w:val="00CE387F"/>
    <w:rsid w:val="00CE38A6"/>
    <w:rsid w:val="00CE3A08"/>
    <w:rsid w:val="00CE3A70"/>
    <w:rsid w:val="00CE3AE7"/>
    <w:rsid w:val="00CE3AEA"/>
    <w:rsid w:val="00CE3D3B"/>
    <w:rsid w:val="00CE3D55"/>
    <w:rsid w:val="00CE3E8E"/>
    <w:rsid w:val="00CE3EB5"/>
    <w:rsid w:val="00CE42C8"/>
    <w:rsid w:val="00CE42F3"/>
    <w:rsid w:val="00CE4470"/>
    <w:rsid w:val="00CE4562"/>
    <w:rsid w:val="00CE47EC"/>
    <w:rsid w:val="00CE482B"/>
    <w:rsid w:val="00CE48CE"/>
    <w:rsid w:val="00CE4D70"/>
    <w:rsid w:val="00CE4E48"/>
    <w:rsid w:val="00CE4E61"/>
    <w:rsid w:val="00CE4E8F"/>
    <w:rsid w:val="00CE4ED5"/>
    <w:rsid w:val="00CE4F19"/>
    <w:rsid w:val="00CE5179"/>
    <w:rsid w:val="00CE52E8"/>
    <w:rsid w:val="00CE5370"/>
    <w:rsid w:val="00CE53E4"/>
    <w:rsid w:val="00CE5519"/>
    <w:rsid w:val="00CE556A"/>
    <w:rsid w:val="00CE56A7"/>
    <w:rsid w:val="00CE572A"/>
    <w:rsid w:val="00CE57C4"/>
    <w:rsid w:val="00CE5838"/>
    <w:rsid w:val="00CE5959"/>
    <w:rsid w:val="00CE5ADB"/>
    <w:rsid w:val="00CE5C37"/>
    <w:rsid w:val="00CE5C3D"/>
    <w:rsid w:val="00CE5CF6"/>
    <w:rsid w:val="00CE5DB7"/>
    <w:rsid w:val="00CE5F23"/>
    <w:rsid w:val="00CE5F7A"/>
    <w:rsid w:val="00CE5FF4"/>
    <w:rsid w:val="00CE5FFE"/>
    <w:rsid w:val="00CE6082"/>
    <w:rsid w:val="00CE62B3"/>
    <w:rsid w:val="00CE62BF"/>
    <w:rsid w:val="00CE6567"/>
    <w:rsid w:val="00CE6593"/>
    <w:rsid w:val="00CE66C6"/>
    <w:rsid w:val="00CE678C"/>
    <w:rsid w:val="00CE67A4"/>
    <w:rsid w:val="00CE6803"/>
    <w:rsid w:val="00CE6BEB"/>
    <w:rsid w:val="00CE6C15"/>
    <w:rsid w:val="00CE6C76"/>
    <w:rsid w:val="00CE6D53"/>
    <w:rsid w:val="00CE6DA3"/>
    <w:rsid w:val="00CE6E7F"/>
    <w:rsid w:val="00CE7029"/>
    <w:rsid w:val="00CE716B"/>
    <w:rsid w:val="00CE7323"/>
    <w:rsid w:val="00CE7449"/>
    <w:rsid w:val="00CE74E5"/>
    <w:rsid w:val="00CE768D"/>
    <w:rsid w:val="00CE77A4"/>
    <w:rsid w:val="00CE77C8"/>
    <w:rsid w:val="00CE77FA"/>
    <w:rsid w:val="00CE77FF"/>
    <w:rsid w:val="00CE7864"/>
    <w:rsid w:val="00CE7C72"/>
    <w:rsid w:val="00CE7C8A"/>
    <w:rsid w:val="00CE7CEC"/>
    <w:rsid w:val="00CE7FF7"/>
    <w:rsid w:val="00CF00E9"/>
    <w:rsid w:val="00CF0427"/>
    <w:rsid w:val="00CF04C0"/>
    <w:rsid w:val="00CF050B"/>
    <w:rsid w:val="00CF0588"/>
    <w:rsid w:val="00CF0658"/>
    <w:rsid w:val="00CF0763"/>
    <w:rsid w:val="00CF07C1"/>
    <w:rsid w:val="00CF0973"/>
    <w:rsid w:val="00CF0B32"/>
    <w:rsid w:val="00CF1234"/>
    <w:rsid w:val="00CF13A3"/>
    <w:rsid w:val="00CF1454"/>
    <w:rsid w:val="00CF148A"/>
    <w:rsid w:val="00CF1744"/>
    <w:rsid w:val="00CF1804"/>
    <w:rsid w:val="00CF1961"/>
    <w:rsid w:val="00CF1F87"/>
    <w:rsid w:val="00CF21C6"/>
    <w:rsid w:val="00CF23BD"/>
    <w:rsid w:val="00CF2442"/>
    <w:rsid w:val="00CF24B8"/>
    <w:rsid w:val="00CF25A6"/>
    <w:rsid w:val="00CF275A"/>
    <w:rsid w:val="00CF27E3"/>
    <w:rsid w:val="00CF2825"/>
    <w:rsid w:val="00CF283D"/>
    <w:rsid w:val="00CF2867"/>
    <w:rsid w:val="00CF2C9D"/>
    <w:rsid w:val="00CF2FF6"/>
    <w:rsid w:val="00CF320D"/>
    <w:rsid w:val="00CF3231"/>
    <w:rsid w:val="00CF3233"/>
    <w:rsid w:val="00CF350E"/>
    <w:rsid w:val="00CF365D"/>
    <w:rsid w:val="00CF388E"/>
    <w:rsid w:val="00CF3945"/>
    <w:rsid w:val="00CF3B3D"/>
    <w:rsid w:val="00CF3B43"/>
    <w:rsid w:val="00CF3B4B"/>
    <w:rsid w:val="00CF3BAE"/>
    <w:rsid w:val="00CF3C29"/>
    <w:rsid w:val="00CF3CB5"/>
    <w:rsid w:val="00CF3DF8"/>
    <w:rsid w:val="00CF3EB8"/>
    <w:rsid w:val="00CF3F8B"/>
    <w:rsid w:val="00CF4055"/>
    <w:rsid w:val="00CF4097"/>
    <w:rsid w:val="00CF40B1"/>
    <w:rsid w:val="00CF42C8"/>
    <w:rsid w:val="00CF42D3"/>
    <w:rsid w:val="00CF42D7"/>
    <w:rsid w:val="00CF4396"/>
    <w:rsid w:val="00CF4447"/>
    <w:rsid w:val="00CF450B"/>
    <w:rsid w:val="00CF45C2"/>
    <w:rsid w:val="00CF4704"/>
    <w:rsid w:val="00CF47F1"/>
    <w:rsid w:val="00CF4827"/>
    <w:rsid w:val="00CF485D"/>
    <w:rsid w:val="00CF4945"/>
    <w:rsid w:val="00CF4970"/>
    <w:rsid w:val="00CF4985"/>
    <w:rsid w:val="00CF49B4"/>
    <w:rsid w:val="00CF4AFB"/>
    <w:rsid w:val="00CF516D"/>
    <w:rsid w:val="00CF5230"/>
    <w:rsid w:val="00CF523B"/>
    <w:rsid w:val="00CF5340"/>
    <w:rsid w:val="00CF54FA"/>
    <w:rsid w:val="00CF5569"/>
    <w:rsid w:val="00CF57E4"/>
    <w:rsid w:val="00CF57ED"/>
    <w:rsid w:val="00CF5804"/>
    <w:rsid w:val="00CF5991"/>
    <w:rsid w:val="00CF599B"/>
    <w:rsid w:val="00CF5C8B"/>
    <w:rsid w:val="00CF5D55"/>
    <w:rsid w:val="00CF5D74"/>
    <w:rsid w:val="00CF5E15"/>
    <w:rsid w:val="00CF5F3D"/>
    <w:rsid w:val="00CF5FA6"/>
    <w:rsid w:val="00CF60CB"/>
    <w:rsid w:val="00CF614B"/>
    <w:rsid w:val="00CF650A"/>
    <w:rsid w:val="00CF6599"/>
    <w:rsid w:val="00CF666E"/>
    <w:rsid w:val="00CF6971"/>
    <w:rsid w:val="00CF6A71"/>
    <w:rsid w:val="00CF6A88"/>
    <w:rsid w:val="00CF6AD0"/>
    <w:rsid w:val="00CF6B3E"/>
    <w:rsid w:val="00CF6B9E"/>
    <w:rsid w:val="00CF6C23"/>
    <w:rsid w:val="00CF6C32"/>
    <w:rsid w:val="00CF6C55"/>
    <w:rsid w:val="00CF6C82"/>
    <w:rsid w:val="00CF6D84"/>
    <w:rsid w:val="00CF6E50"/>
    <w:rsid w:val="00CF6E5F"/>
    <w:rsid w:val="00CF6EF3"/>
    <w:rsid w:val="00CF705D"/>
    <w:rsid w:val="00CF7197"/>
    <w:rsid w:val="00CF71D5"/>
    <w:rsid w:val="00CF7331"/>
    <w:rsid w:val="00CF74CD"/>
    <w:rsid w:val="00CF7638"/>
    <w:rsid w:val="00CF7656"/>
    <w:rsid w:val="00CF76B6"/>
    <w:rsid w:val="00CF7866"/>
    <w:rsid w:val="00CF7B14"/>
    <w:rsid w:val="00CF7CC9"/>
    <w:rsid w:val="00D00099"/>
    <w:rsid w:val="00D000AF"/>
    <w:rsid w:val="00D000E0"/>
    <w:rsid w:val="00D000FA"/>
    <w:rsid w:val="00D0028D"/>
    <w:rsid w:val="00D002D9"/>
    <w:rsid w:val="00D0038B"/>
    <w:rsid w:val="00D004B3"/>
    <w:rsid w:val="00D00513"/>
    <w:rsid w:val="00D00566"/>
    <w:rsid w:val="00D005D3"/>
    <w:rsid w:val="00D005D5"/>
    <w:rsid w:val="00D005F5"/>
    <w:rsid w:val="00D0080C"/>
    <w:rsid w:val="00D00825"/>
    <w:rsid w:val="00D0098A"/>
    <w:rsid w:val="00D00A82"/>
    <w:rsid w:val="00D00A89"/>
    <w:rsid w:val="00D00A9B"/>
    <w:rsid w:val="00D00C0E"/>
    <w:rsid w:val="00D00C7D"/>
    <w:rsid w:val="00D00C9F"/>
    <w:rsid w:val="00D00CA0"/>
    <w:rsid w:val="00D00CEE"/>
    <w:rsid w:val="00D0101D"/>
    <w:rsid w:val="00D010C3"/>
    <w:rsid w:val="00D010CC"/>
    <w:rsid w:val="00D0111B"/>
    <w:rsid w:val="00D011DB"/>
    <w:rsid w:val="00D0128A"/>
    <w:rsid w:val="00D013B0"/>
    <w:rsid w:val="00D014DA"/>
    <w:rsid w:val="00D014F0"/>
    <w:rsid w:val="00D01688"/>
    <w:rsid w:val="00D01866"/>
    <w:rsid w:val="00D01901"/>
    <w:rsid w:val="00D01946"/>
    <w:rsid w:val="00D01A23"/>
    <w:rsid w:val="00D01A69"/>
    <w:rsid w:val="00D01BD7"/>
    <w:rsid w:val="00D01CB8"/>
    <w:rsid w:val="00D01DA2"/>
    <w:rsid w:val="00D01FCB"/>
    <w:rsid w:val="00D0204F"/>
    <w:rsid w:val="00D02270"/>
    <w:rsid w:val="00D024EE"/>
    <w:rsid w:val="00D024F6"/>
    <w:rsid w:val="00D0250C"/>
    <w:rsid w:val="00D02547"/>
    <w:rsid w:val="00D02711"/>
    <w:rsid w:val="00D02830"/>
    <w:rsid w:val="00D02841"/>
    <w:rsid w:val="00D02AC1"/>
    <w:rsid w:val="00D02AE6"/>
    <w:rsid w:val="00D02DF3"/>
    <w:rsid w:val="00D02EB2"/>
    <w:rsid w:val="00D02EE1"/>
    <w:rsid w:val="00D03006"/>
    <w:rsid w:val="00D033A7"/>
    <w:rsid w:val="00D03472"/>
    <w:rsid w:val="00D03533"/>
    <w:rsid w:val="00D0357C"/>
    <w:rsid w:val="00D0359A"/>
    <w:rsid w:val="00D035B4"/>
    <w:rsid w:val="00D03774"/>
    <w:rsid w:val="00D0396C"/>
    <w:rsid w:val="00D03B66"/>
    <w:rsid w:val="00D03B86"/>
    <w:rsid w:val="00D03D33"/>
    <w:rsid w:val="00D03D48"/>
    <w:rsid w:val="00D03E20"/>
    <w:rsid w:val="00D03E3F"/>
    <w:rsid w:val="00D03E9B"/>
    <w:rsid w:val="00D03EB8"/>
    <w:rsid w:val="00D03FC9"/>
    <w:rsid w:val="00D04002"/>
    <w:rsid w:val="00D04006"/>
    <w:rsid w:val="00D04204"/>
    <w:rsid w:val="00D04374"/>
    <w:rsid w:val="00D04939"/>
    <w:rsid w:val="00D04A99"/>
    <w:rsid w:val="00D04AC8"/>
    <w:rsid w:val="00D04BDE"/>
    <w:rsid w:val="00D04D85"/>
    <w:rsid w:val="00D04FAB"/>
    <w:rsid w:val="00D050BF"/>
    <w:rsid w:val="00D0518D"/>
    <w:rsid w:val="00D0524F"/>
    <w:rsid w:val="00D05282"/>
    <w:rsid w:val="00D053AC"/>
    <w:rsid w:val="00D053DA"/>
    <w:rsid w:val="00D05480"/>
    <w:rsid w:val="00D0550E"/>
    <w:rsid w:val="00D05658"/>
    <w:rsid w:val="00D05666"/>
    <w:rsid w:val="00D0573E"/>
    <w:rsid w:val="00D05C43"/>
    <w:rsid w:val="00D06031"/>
    <w:rsid w:val="00D06373"/>
    <w:rsid w:val="00D0668D"/>
    <w:rsid w:val="00D06830"/>
    <w:rsid w:val="00D06934"/>
    <w:rsid w:val="00D069A9"/>
    <w:rsid w:val="00D069C3"/>
    <w:rsid w:val="00D06A3E"/>
    <w:rsid w:val="00D06A9A"/>
    <w:rsid w:val="00D06BCD"/>
    <w:rsid w:val="00D06FF0"/>
    <w:rsid w:val="00D07075"/>
    <w:rsid w:val="00D07194"/>
    <w:rsid w:val="00D071DD"/>
    <w:rsid w:val="00D071ED"/>
    <w:rsid w:val="00D07280"/>
    <w:rsid w:val="00D072A8"/>
    <w:rsid w:val="00D075EE"/>
    <w:rsid w:val="00D07706"/>
    <w:rsid w:val="00D0772F"/>
    <w:rsid w:val="00D077B7"/>
    <w:rsid w:val="00D077B9"/>
    <w:rsid w:val="00D078ED"/>
    <w:rsid w:val="00D07B10"/>
    <w:rsid w:val="00D07B98"/>
    <w:rsid w:val="00D07C02"/>
    <w:rsid w:val="00D07C3C"/>
    <w:rsid w:val="00D07CC7"/>
    <w:rsid w:val="00D100C2"/>
    <w:rsid w:val="00D1038C"/>
    <w:rsid w:val="00D10415"/>
    <w:rsid w:val="00D1050B"/>
    <w:rsid w:val="00D106EE"/>
    <w:rsid w:val="00D10887"/>
    <w:rsid w:val="00D109A8"/>
    <w:rsid w:val="00D10BE4"/>
    <w:rsid w:val="00D10E59"/>
    <w:rsid w:val="00D10F80"/>
    <w:rsid w:val="00D110D3"/>
    <w:rsid w:val="00D111F1"/>
    <w:rsid w:val="00D1127D"/>
    <w:rsid w:val="00D11466"/>
    <w:rsid w:val="00D11557"/>
    <w:rsid w:val="00D11640"/>
    <w:rsid w:val="00D11673"/>
    <w:rsid w:val="00D118DC"/>
    <w:rsid w:val="00D119AD"/>
    <w:rsid w:val="00D11AD9"/>
    <w:rsid w:val="00D11BA3"/>
    <w:rsid w:val="00D11E31"/>
    <w:rsid w:val="00D11E96"/>
    <w:rsid w:val="00D11F9C"/>
    <w:rsid w:val="00D12034"/>
    <w:rsid w:val="00D121AC"/>
    <w:rsid w:val="00D1231F"/>
    <w:rsid w:val="00D1247D"/>
    <w:rsid w:val="00D126E6"/>
    <w:rsid w:val="00D1278C"/>
    <w:rsid w:val="00D129E2"/>
    <w:rsid w:val="00D12AFD"/>
    <w:rsid w:val="00D12BF5"/>
    <w:rsid w:val="00D12D3F"/>
    <w:rsid w:val="00D12F37"/>
    <w:rsid w:val="00D12F84"/>
    <w:rsid w:val="00D1301B"/>
    <w:rsid w:val="00D13280"/>
    <w:rsid w:val="00D13413"/>
    <w:rsid w:val="00D1345D"/>
    <w:rsid w:val="00D13470"/>
    <w:rsid w:val="00D13481"/>
    <w:rsid w:val="00D1375C"/>
    <w:rsid w:val="00D137C0"/>
    <w:rsid w:val="00D13856"/>
    <w:rsid w:val="00D1396A"/>
    <w:rsid w:val="00D13A4B"/>
    <w:rsid w:val="00D13E35"/>
    <w:rsid w:val="00D13F78"/>
    <w:rsid w:val="00D1416A"/>
    <w:rsid w:val="00D1426D"/>
    <w:rsid w:val="00D14352"/>
    <w:rsid w:val="00D1440B"/>
    <w:rsid w:val="00D14441"/>
    <w:rsid w:val="00D1448B"/>
    <w:rsid w:val="00D14506"/>
    <w:rsid w:val="00D145E7"/>
    <w:rsid w:val="00D14762"/>
    <w:rsid w:val="00D147B6"/>
    <w:rsid w:val="00D147F4"/>
    <w:rsid w:val="00D149DB"/>
    <w:rsid w:val="00D14CF2"/>
    <w:rsid w:val="00D14D8F"/>
    <w:rsid w:val="00D14F7D"/>
    <w:rsid w:val="00D1501C"/>
    <w:rsid w:val="00D1526B"/>
    <w:rsid w:val="00D1578E"/>
    <w:rsid w:val="00D1585B"/>
    <w:rsid w:val="00D15899"/>
    <w:rsid w:val="00D15908"/>
    <w:rsid w:val="00D15960"/>
    <w:rsid w:val="00D15961"/>
    <w:rsid w:val="00D15B8B"/>
    <w:rsid w:val="00D15D1A"/>
    <w:rsid w:val="00D15D99"/>
    <w:rsid w:val="00D15DAB"/>
    <w:rsid w:val="00D15FF1"/>
    <w:rsid w:val="00D1603D"/>
    <w:rsid w:val="00D16051"/>
    <w:rsid w:val="00D160C4"/>
    <w:rsid w:val="00D16159"/>
    <w:rsid w:val="00D162A1"/>
    <w:rsid w:val="00D16398"/>
    <w:rsid w:val="00D16659"/>
    <w:rsid w:val="00D1677E"/>
    <w:rsid w:val="00D1679B"/>
    <w:rsid w:val="00D168AB"/>
    <w:rsid w:val="00D169B6"/>
    <w:rsid w:val="00D16B75"/>
    <w:rsid w:val="00D16B94"/>
    <w:rsid w:val="00D16DAE"/>
    <w:rsid w:val="00D16EC5"/>
    <w:rsid w:val="00D16FA3"/>
    <w:rsid w:val="00D16FD0"/>
    <w:rsid w:val="00D171B5"/>
    <w:rsid w:val="00D171E7"/>
    <w:rsid w:val="00D171FE"/>
    <w:rsid w:val="00D1721F"/>
    <w:rsid w:val="00D176B2"/>
    <w:rsid w:val="00D17765"/>
    <w:rsid w:val="00D17C07"/>
    <w:rsid w:val="00D17EC9"/>
    <w:rsid w:val="00D20027"/>
    <w:rsid w:val="00D20145"/>
    <w:rsid w:val="00D202CF"/>
    <w:rsid w:val="00D20418"/>
    <w:rsid w:val="00D204DD"/>
    <w:rsid w:val="00D205AC"/>
    <w:rsid w:val="00D2066F"/>
    <w:rsid w:val="00D206D5"/>
    <w:rsid w:val="00D206FC"/>
    <w:rsid w:val="00D208F5"/>
    <w:rsid w:val="00D20963"/>
    <w:rsid w:val="00D209C0"/>
    <w:rsid w:val="00D20AE7"/>
    <w:rsid w:val="00D20C43"/>
    <w:rsid w:val="00D21089"/>
    <w:rsid w:val="00D210B3"/>
    <w:rsid w:val="00D21186"/>
    <w:rsid w:val="00D21225"/>
    <w:rsid w:val="00D21306"/>
    <w:rsid w:val="00D21488"/>
    <w:rsid w:val="00D21537"/>
    <w:rsid w:val="00D21643"/>
    <w:rsid w:val="00D219B2"/>
    <w:rsid w:val="00D21A00"/>
    <w:rsid w:val="00D21A58"/>
    <w:rsid w:val="00D21DBF"/>
    <w:rsid w:val="00D21F3E"/>
    <w:rsid w:val="00D21F75"/>
    <w:rsid w:val="00D22040"/>
    <w:rsid w:val="00D22050"/>
    <w:rsid w:val="00D22193"/>
    <w:rsid w:val="00D222D2"/>
    <w:rsid w:val="00D22311"/>
    <w:rsid w:val="00D22389"/>
    <w:rsid w:val="00D22444"/>
    <w:rsid w:val="00D2251B"/>
    <w:rsid w:val="00D22583"/>
    <w:rsid w:val="00D225D0"/>
    <w:rsid w:val="00D22676"/>
    <w:rsid w:val="00D2280E"/>
    <w:rsid w:val="00D22878"/>
    <w:rsid w:val="00D22AED"/>
    <w:rsid w:val="00D22B72"/>
    <w:rsid w:val="00D22B97"/>
    <w:rsid w:val="00D22C41"/>
    <w:rsid w:val="00D22C8C"/>
    <w:rsid w:val="00D231ED"/>
    <w:rsid w:val="00D23247"/>
    <w:rsid w:val="00D23269"/>
    <w:rsid w:val="00D232E2"/>
    <w:rsid w:val="00D2350D"/>
    <w:rsid w:val="00D2359C"/>
    <w:rsid w:val="00D237F8"/>
    <w:rsid w:val="00D23A27"/>
    <w:rsid w:val="00D23DC7"/>
    <w:rsid w:val="00D23EC4"/>
    <w:rsid w:val="00D23F49"/>
    <w:rsid w:val="00D240AA"/>
    <w:rsid w:val="00D24527"/>
    <w:rsid w:val="00D24737"/>
    <w:rsid w:val="00D24BF5"/>
    <w:rsid w:val="00D24BFC"/>
    <w:rsid w:val="00D24F59"/>
    <w:rsid w:val="00D250EA"/>
    <w:rsid w:val="00D2517A"/>
    <w:rsid w:val="00D251EE"/>
    <w:rsid w:val="00D253C4"/>
    <w:rsid w:val="00D253CA"/>
    <w:rsid w:val="00D254C5"/>
    <w:rsid w:val="00D25721"/>
    <w:rsid w:val="00D257BC"/>
    <w:rsid w:val="00D25AB7"/>
    <w:rsid w:val="00D25B95"/>
    <w:rsid w:val="00D25BDE"/>
    <w:rsid w:val="00D25EE6"/>
    <w:rsid w:val="00D25F2E"/>
    <w:rsid w:val="00D25FBF"/>
    <w:rsid w:val="00D2614A"/>
    <w:rsid w:val="00D2635B"/>
    <w:rsid w:val="00D26392"/>
    <w:rsid w:val="00D26459"/>
    <w:rsid w:val="00D2672C"/>
    <w:rsid w:val="00D267A8"/>
    <w:rsid w:val="00D26804"/>
    <w:rsid w:val="00D268DA"/>
    <w:rsid w:val="00D26AAF"/>
    <w:rsid w:val="00D26AB2"/>
    <w:rsid w:val="00D26ABC"/>
    <w:rsid w:val="00D26B03"/>
    <w:rsid w:val="00D26FA4"/>
    <w:rsid w:val="00D2703A"/>
    <w:rsid w:val="00D271A4"/>
    <w:rsid w:val="00D272A2"/>
    <w:rsid w:val="00D273D6"/>
    <w:rsid w:val="00D27576"/>
    <w:rsid w:val="00D275F0"/>
    <w:rsid w:val="00D27915"/>
    <w:rsid w:val="00D27A95"/>
    <w:rsid w:val="00D27BDC"/>
    <w:rsid w:val="00D27BEC"/>
    <w:rsid w:val="00D27CB7"/>
    <w:rsid w:val="00D27DDD"/>
    <w:rsid w:val="00D301FC"/>
    <w:rsid w:val="00D304B0"/>
    <w:rsid w:val="00D3056E"/>
    <w:rsid w:val="00D307D5"/>
    <w:rsid w:val="00D30AB4"/>
    <w:rsid w:val="00D30C4F"/>
    <w:rsid w:val="00D30CAB"/>
    <w:rsid w:val="00D30D07"/>
    <w:rsid w:val="00D30EF6"/>
    <w:rsid w:val="00D31033"/>
    <w:rsid w:val="00D3103D"/>
    <w:rsid w:val="00D312E8"/>
    <w:rsid w:val="00D31855"/>
    <w:rsid w:val="00D31BF6"/>
    <w:rsid w:val="00D31D94"/>
    <w:rsid w:val="00D31E88"/>
    <w:rsid w:val="00D31F39"/>
    <w:rsid w:val="00D31F4B"/>
    <w:rsid w:val="00D32769"/>
    <w:rsid w:val="00D328B9"/>
    <w:rsid w:val="00D32950"/>
    <w:rsid w:val="00D329B1"/>
    <w:rsid w:val="00D32A92"/>
    <w:rsid w:val="00D32CED"/>
    <w:rsid w:val="00D32E62"/>
    <w:rsid w:val="00D33050"/>
    <w:rsid w:val="00D33173"/>
    <w:rsid w:val="00D333AC"/>
    <w:rsid w:val="00D33432"/>
    <w:rsid w:val="00D334D7"/>
    <w:rsid w:val="00D33536"/>
    <w:rsid w:val="00D335C4"/>
    <w:rsid w:val="00D336B3"/>
    <w:rsid w:val="00D339C4"/>
    <w:rsid w:val="00D339D9"/>
    <w:rsid w:val="00D33A4D"/>
    <w:rsid w:val="00D33A88"/>
    <w:rsid w:val="00D33B19"/>
    <w:rsid w:val="00D33B5F"/>
    <w:rsid w:val="00D33CC4"/>
    <w:rsid w:val="00D33D0F"/>
    <w:rsid w:val="00D33E24"/>
    <w:rsid w:val="00D33EB7"/>
    <w:rsid w:val="00D34067"/>
    <w:rsid w:val="00D341A3"/>
    <w:rsid w:val="00D341B0"/>
    <w:rsid w:val="00D3422A"/>
    <w:rsid w:val="00D34334"/>
    <w:rsid w:val="00D343E3"/>
    <w:rsid w:val="00D3449C"/>
    <w:rsid w:val="00D34531"/>
    <w:rsid w:val="00D34614"/>
    <w:rsid w:val="00D3466D"/>
    <w:rsid w:val="00D34901"/>
    <w:rsid w:val="00D34935"/>
    <w:rsid w:val="00D349F9"/>
    <w:rsid w:val="00D34A32"/>
    <w:rsid w:val="00D34A4B"/>
    <w:rsid w:val="00D34C80"/>
    <w:rsid w:val="00D34CA1"/>
    <w:rsid w:val="00D34DAA"/>
    <w:rsid w:val="00D34F4E"/>
    <w:rsid w:val="00D34F88"/>
    <w:rsid w:val="00D34F9F"/>
    <w:rsid w:val="00D350C6"/>
    <w:rsid w:val="00D3583A"/>
    <w:rsid w:val="00D35B4E"/>
    <w:rsid w:val="00D35B94"/>
    <w:rsid w:val="00D35BED"/>
    <w:rsid w:val="00D35C50"/>
    <w:rsid w:val="00D360D3"/>
    <w:rsid w:val="00D361D3"/>
    <w:rsid w:val="00D3622A"/>
    <w:rsid w:val="00D362E2"/>
    <w:rsid w:val="00D3643A"/>
    <w:rsid w:val="00D364EA"/>
    <w:rsid w:val="00D3661F"/>
    <w:rsid w:val="00D36743"/>
    <w:rsid w:val="00D36791"/>
    <w:rsid w:val="00D3686B"/>
    <w:rsid w:val="00D3690A"/>
    <w:rsid w:val="00D36A82"/>
    <w:rsid w:val="00D36BE2"/>
    <w:rsid w:val="00D36C70"/>
    <w:rsid w:val="00D36EC7"/>
    <w:rsid w:val="00D36F61"/>
    <w:rsid w:val="00D36FD1"/>
    <w:rsid w:val="00D37088"/>
    <w:rsid w:val="00D37160"/>
    <w:rsid w:val="00D371CE"/>
    <w:rsid w:val="00D3722C"/>
    <w:rsid w:val="00D37232"/>
    <w:rsid w:val="00D373F3"/>
    <w:rsid w:val="00D373F4"/>
    <w:rsid w:val="00D37917"/>
    <w:rsid w:val="00D37954"/>
    <w:rsid w:val="00D379DA"/>
    <w:rsid w:val="00D37D06"/>
    <w:rsid w:val="00D37D1D"/>
    <w:rsid w:val="00D37D82"/>
    <w:rsid w:val="00D37EDF"/>
    <w:rsid w:val="00D37F25"/>
    <w:rsid w:val="00D37F77"/>
    <w:rsid w:val="00D400FB"/>
    <w:rsid w:val="00D40112"/>
    <w:rsid w:val="00D404A0"/>
    <w:rsid w:val="00D407AA"/>
    <w:rsid w:val="00D40808"/>
    <w:rsid w:val="00D40833"/>
    <w:rsid w:val="00D409AE"/>
    <w:rsid w:val="00D40A9D"/>
    <w:rsid w:val="00D40AA6"/>
    <w:rsid w:val="00D40AF2"/>
    <w:rsid w:val="00D40BF3"/>
    <w:rsid w:val="00D40CBB"/>
    <w:rsid w:val="00D40E31"/>
    <w:rsid w:val="00D40E33"/>
    <w:rsid w:val="00D40EC2"/>
    <w:rsid w:val="00D40F00"/>
    <w:rsid w:val="00D40FF2"/>
    <w:rsid w:val="00D41008"/>
    <w:rsid w:val="00D410F2"/>
    <w:rsid w:val="00D4140E"/>
    <w:rsid w:val="00D41495"/>
    <w:rsid w:val="00D417AD"/>
    <w:rsid w:val="00D41970"/>
    <w:rsid w:val="00D419D3"/>
    <w:rsid w:val="00D41A03"/>
    <w:rsid w:val="00D41B49"/>
    <w:rsid w:val="00D41B5F"/>
    <w:rsid w:val="00D41CBF"/>
    <w:rsid w:val="00D41D21"/>
    <w:rsid w:val="00D41D36"/>
    <w:rsid w:val="00D41D98"/>
    <w:rsid w:val="00D41F7D"/>
    <w:rsid w:val="00D420EE"/>
    <w:rsid w:val="00D42220"/>
    <w:rsid w:val="00D423D9"/>
    <w:rsid w:val="00D423F1"/>
    <w:rsid w:val="00D4249F"/>
    <w:rsid w:val="00D42529"/>
    <w:rsid w:val="00D42658"/>
    <w:rsid w:val="00D426A9"/>
    <w:rsid w:val="00D4271B"/>
    <w:rsid w:val="00D42746"/>
    <w:rsid w:val="00D42838"/>
    <w:rsid w:val="00D4283D"/>
    <w:rsid w:val="00D428FD"/>
    <w:rsid w:val="00D429AA"/>
    <w:rsid w:val="00D429BF"/>
    <w:rsid w:val="00D42A41"/>
    <w:rsid w:val="00D42A44"/>
    <w:rsid w:val="00D42BEC"/>
    <w:rsid w:val="00D42E01"/>
    <w:rsid w:val="00D42E3F"/>
    <w:rsid w:val="00D42F4F"/>
    <w:rsid w:val="00D430A9"/>
    <w:rsid w:val="00D43200"/>
    <w:rsid w:val="00D4326E"/>
    <w:rsid w:val="00D432C9"/>
    <w:rsid w:val="00D433B5"/>
    <w:rsid w:val="00D43456"/>
    <w:rsid w:val="00D434C5"/>
    <w:rsid w:val="00D43532"/>
    <w:rsid w:val="00D4364F"/>
    <w:rsid w:val="00D436E5"/>
    <w:rsid w:val="00D43913"/>
    <w:rsid w:val="00D43989"/>
    <w:rsid w:val="00D439BF"/>
    <w:rsid w:val="00D43B44"/>
    <w:rsid w:val="00D43C37"/>
    <w:rsid w:val="00D43EF8"/>
    <w:rsid w:val="00D43F76"/>
    <w:rsid w:val="00D44052"/>
    <w:rsid w:val="00D44401"/>
    <w:rsid w:val="00D444FE"/>
    <w:rsid w:val="00D4450F"/>
    <w:rsid w:val="00D44547"/>
    <w:rsid w:val="00D44555"/>
    <w:rsid w:val="00D447E5"/>
    <w:rsid w:val="00D44A7F"/>
    <w:rsid w:val="00D44ADA"/>
    <w:rsid w:val="00D4500B"/>
    <w:rsid w:val="00D4502E"/>
    <w:rsid w:val="00D4504F"/>
    <w:rsid w:val="00D452DE"/>
    <w:rsid w:val="00D4533D"/>
    <w:rsid w:val="00D45428"/>
    <w:rsid w:val="00D454A3"/>
    <w:rsid w:val="00D45727"/>
    <w:rsid w:val="00D45748"/>
    <w:rsid w:val="00D45772"/>
    <w:rsid w:val="00D457AA"/>
    <w:rsid w:val="00D45B94"/>
    <w:rsid w:val="00D45C20"/>
    <w:rsid w:val="00D45D20"/>
    <w:rsid w:val="00D45DAD"/>
    <w:rsid w:val="00D45E9B"/>
    <w:rsid w:val="00D45F02"/>
    <w:rsid w:val="00D45F69"/>
    <w:rsid w:val="00D46044"/>
    <w:rsid w:val="00D460D4"/>
    <w:rsid w:val="00D4628C"/>
    <w:rsid w:val="00D46578"/>
    <w:rsid w:val="00D46650"/>
    <w:rsid w:val="00D46762"/>
    <w:rsid w:val="00D46819"/>
    <w:rsid w:val="00D46908"/>
    <w:rsid w:val="00D46954"/>
    <w:rsid w:val="00D469D5"/>
    <w:rsid w:val="00D46C01"/>
    <w:rsid w:val="00D46C31"/>
    <w:rsid w:val="00D46DBA"/>
    <w:rsid w:val="00D46F7C"/>
    <w:rsid w:val="00D47068"/>
    <w:rsid w:val="00D47115"/>
    <w:rsid w:val="00D471F9"/>
    <w:rsid w:val="00D47206"/>
    <w:rsid w:val="00D4725D"/>
    <w:rsid w:val="00D472F2"/>
    <w:rsid w:val="00D4731B"/>
    <w:rsid w:val="00D4737B"/>
    <w:rsid w:val="00D47422"/>
    <w:rsid w:val="00D4752B"/>
    <w:rsid w:val="00D47691"/>
    <w:rsid w:val="00D4772F"/>
    <w:rsid w:val="00D47972"/>
    <w:rsid w:val="00D479EB"/>
    <w:rsid w:val="00D47A94"/>
    <w:rsid w:val="00D50238"/>
    <w:rsid w:val="00D5029D"/>
    <w:rsid w:val="00D50474"/>
    <w:rsid w:val="00D5047F"/>
    <w:rsid w:val="00D50496"/>
    <w:rsid w:val="00D50587"/>
    <w:rsid w:val="00D5065E"/>
    <w:rsid w:val="00D5086A"/>
    <w:rsid w:val="00D508FA"/>
    <w:rsid w:val="00D50901"/>
    <w:rsid w:val="00D509FB"/>
    <w:rsid w:val="00D50A7D"/>
    <w:rsid w:val="00D50B23"/>
    <w:rsid w:val="00D50CB9"/>
    <w:rsid w:val="00D50D7A"/>
    <w:rsid w:val="00D50DD0"/>
    <w:rsid w:val="00D50E22"/>
    <w:rsid w:val="00D50F9E"/>
    <w:rsid w:val="00D513AE"/>
    <w:rsid w:val="00D51441"/>
    <w:rsid w:val="00D514B4"/>
    <w:rsid w:val="00D51550"/>
    <w:rsid w:val="00D515B9"/>
    <w:rsid w:val="00D515EF"/>
    <w:rsid w:val="00D5174F"/>
    <w:rsid w:val="00D51991"/>
    <w:rsid w:val="00D51A42"/>
    <w:rsid w:val="00D51B75"/>
    <w:rsid w:val="00D51C43"/>
    <w:rsid w:val="00D51D05"/>
    <w:rsid w:val="00D51D26"/>
    <w:rsid w:val="00D51E34"/>
    <w:rsid w:val="00D51E5A"/>
    <w:rsid w:val="00D51F6E"/>
    <w:rsid w:val="00D520F1"/>
    <w:rsid w:val="00D5216F"/>
    <w:rsid w:val="00D521D7"/>
    <w:rsid w:val="00D521F1"/>
    <w:rsid w:val="00D52368"/>
    <w:rsid w:val="00D5240F"/>
    <w:rsid w:val="00D52567"/>
    <w:rsid w:val="00D525E9"/>
    <w:rsid w:val="00D52643"/>
    <w:rsid w:val="00D5279B"/>
    <w:rsid w:val="00D5296F"/>
    <w:rsid w:val="00D52A1B"/>
    <w:rsid w:val="00D52C40"/>
    <w:rsid w:val="00D52CA0"/>
    <w:rsid w:val="00D52DE7"/>
    <w:rsid w:val="00D52EC8"/>
    <w:rsid w:val="00D52ECD"/>
    <w:rsid w:val="00D52FC7"/>
    <w:rsid w:val="00D53033"/>
    <w:rsid w:val="00D5317B"/>
    <w:rsid w:val="00D53196"/>
    <w:rsid w:val="00D53397"/>
    <w:rsid w:val="00D53434"/>
    <w:rsid w:val="00D5343E"/>
    <w:rsid w:val="00D5358C"/>
    <w:rsid w:val="00D53616"/>
    <w:rsid w:val="00D5388B"/>
    <w:rsid w:val="00D53982"/>
    <w:rsid w:val="00D539A9"/>
    <w:rsid w:val="00D53A92"/>
    <w:rsid w:val="00D53BCA"/>
    <w:rsid w:val="00D53C44"/>
    <w:rsid w:val="00D53D6C"/>
    <w:rsid w:val="00D53DEA"/>
    <w:rsid w:val="00D53EAA"/>
    <w:rsid w:val="00D53F53"/>
    <w:rsid w:val="00D54309"/>
    <w:rsid w:val="00D54412"/>
    <w:rsid w:val="00D54626"/>
    <w:rsid w:val="00D5462D"/>
    <w:rsid w:val="00D546BE"/>
    <w:rsid w:val="00D54A17"/>
    <w:rsid w:val="00D54A65"/>
    <w:rsid w:val="00D54B6F"/>
    <w:rsid w:val="00D54EE2"/>
    <w:rsid w:val="00D54EFF"/>
    <w:rsid w:val="00D54FAA"/>
    <w:rsid w:val="00D5505A"/>
    <w:rsid w:val="00D5513B"/>
    <w:rsid w:val="00D552F5"/>
    <w:rsid w:val="00D55323"/>
    <w:rsid w:val="00D554E8"/>
    <w:rsid w:val="00D55729"/>
    <w:rsid w:val="00D55737"/>
    <w:rsid w:val="00D558D2"/>
    <w:rsid w:val="00D55A55"/>
    <w:rsid w:val="00D55B66"/>
    <w:rsid w:val="00D55C17"/>
    <w:rsid w:val="00D55C6B"/>
    <w:rsid w:val="00D55D04"/>
    <w:rsid w:val="00D56241"/>
    <w:rsid w:val="00D5630E"/>
    <w:rsid w:val="00D5665C"/>
    <w:rsid w:val="00D56952"/>
    <w:rsid w:val="00D569A1"/>
    <w:rsid w:val="00D56A1A"/>
    <w:rsid w:val="00D56D9A"/>
    <w:rsid w:val="00D56FE6"/>
    <w:rsid w:val="00D5720D"/>
    <w:rsid w:val="00D5720E"/>
    <w:rsid w:val="00D573CA"/>
    <w:rsid w:val="00D5744F"/>
    <w:rsid w:val="00D57492"/>
    <w:rsid w:val="00D575F4"/>
    <w:rsid w:val="00D5769C"/>
    <w:rsid w:val="00D579F5"/>
    <w:rsid w:val="00D57B96"/>
    <w:rsid w:val="00D57E16"/>
    <w:rsid w:val="00D57E6F"/>
    <w:rsid w:val="00D57EF6"/>
    <w:rsid w:val="00D60061"/>
    <w:rsid w:val="00D601D9"/>
    <w:rsid w:val="00D60324"/>
    <w:rsid w:val="00D603D5"/>
    <w:rsid w:val="00D603FB"/>
    <w:rsid w:val="00D6041F"/>
    <w:rsid w:val="00D60486"/>
    <w:rsid w:val="00D6072D"/>
    <w:rsid w:val="00D608C8"/>
    <w:rsid w:val="00D6099D"/>
    <w:rsid w:val="00D609A7"/>
    <w:rsid w:val="00D609FB"/>
    <w:rsid w:val="00D60B59"/>
    <w:rsid w:val="00D60BD6"/>
    <w:rsid w:val="00D60CB4"/>
    <w:rsid w:val="00D60D3C"/>
    <w:rsid w:val="00D60E74"/>
    <w:rsid w:val="00D60E98"/>
    <w:rsid w:val="00D60EC5"/>
    <w:rsid w:val="00D610B8"/>
    <w:rsid w:val="00D61283"/>
    <w:rsid w:val="00D6128F"/>
    <w:rsid w:val="00D612A7"/>
    <w:rsid w:val="00D61570"/>
    <w:rsid w:val="00D61698"/>
    <w:rsid w:val="00D616BB"/>
    <w:rsid w:val="00D6181A"/>
    <w:rsid w:val="00D618B7"/>
    <w:rsid w:val="00D618D5"/>
    <w:rsid w:val="00D61968"/>
    <w:rsid w:val="00D61996"/>
    <w:rsid w:val="00D61A37"/>
    <w:rsid w:val="00D61B5B"/>
    <w:rsid w:val="00D61BF4"/>
    <w:rsid w:val="00D61D45"/>
    <w:rsid w:val="00D61D78"/>
    <w:rsid w:val="00D61EF1"/>
    <w:rsid w:val="00D6221E"/>
    <w:rsid w:val="00D622A9"/>
    <w:rsid w:val="00D622BC"/>
    <w:rsid w:val="00D622BD"/>
    <w:rsid w:val="00D6231B"/>
    <w:rsid w:val="00D62441"/>
    <w:rsid w:val="00D624C8"/>
    <w:rsid w:val="00D624DA"/>
    <w:rsid w:val="00D625A8"/>
    <w:rsid w:val="00D625DE"/>
    <w:rsid w:val="00D62724"/>
    <w:rsid w:val="00D627FC"/>
    <w:rsid w:val="00D62854"/>
    <w:rsid w:val="00D6285A"/>
    <w:rsid w:val="00D6290A"/>
    <w:rsid w:val="00D62AEA"/>
    <w:rsid w:val="00D62C53"/>
    <w:rsid w:val="00D62E04"/>
    <w:rsid w:val="00D62EE7"/>
    <w:rsid w:val="00D63109"/>
    <w:rsid w:val="00D634E0"/>
    <w:rsid w:val="00D63503"/>
    <w:rsid w:val="00D63565"/>
    <w:rsid w:val="00D635D9"/>
    <w:rsid w:val="00D636D7"/>
    <w:rsid w:val="00D637A3"/>
    <w:rsid w:val="00D63BBE"/>
    <w:rsid w:val="00D63C16"/>
    <w:rsid w:val="00D63DA0"/>
    <w:rsid w:val="00D63DBD"/>
    <w:rsid w:val="00D63F26"/>
    <w:rsid w:val="00D63FCD"/>
    <w:rsid w:val="00D64069"/>
    <w:rsid w:val="00D64090"/>
    <w:rsid w:val="00D64099"/>
    <w:rsid w:val="00D64297"/>
    <w:rsid w:val="00D64539"/>
    <w:rsid w:val="00D64589"/>
    <w:rsid w:val="00D64A4A"/>
    <w:rsid w:val="00D64B3E"/>
    <w:rsid w:val="00D64DDD"/>
    <w:rsid w:val="00D64F7C"/>
    <w:rsid w:val="00D65059"/>
    <w:rsid w:val="00D650F5"/>
    <w:rsid w:val="00D65125"/>
    <w:rsid w:val="00D651C8"/>
    <w:rsid w:val="00D653A8"/>
    <w:rsid w:val="00D65437"/>
    <w:rsid w:val="00D656C2"/>
    <w:rsid w:val="00D65810"/>
    <w:rsid w:val="00D65865"/>
    <w:rsid w:val="00D65893"/>
    <w:rsid w:val="00D65A5F"/>
    <w:rsid w:val="00D65B87"/>
    <w:rsid w:val="00D65C76"/>
    <w:rsid w:val="00D65C98"/>
    <w:rsid w:val="00D65D34"/>
    <w:rsid w:val="00D660F5"/>
    <w:rsid w:val="00D664A0"/>
    <w:rsid w:val="00D667D3"/>
    <w:rsid w:val="00D66871"/>
    <w:rsid w:val="00D66BAE"/>
    <w:rsid w:val="00D66CB9"/>
    <w:rsid w:val="00D66CE1"/>
    <w:rsid w:val="00D66E34"/>
    <w:rsid w:val="00D66E8C"/>
    <w:rsid w:val="00D67086"/>
    <w:rsid w:val="00D670B5"/>
    <w:rsid w:val="00D670E8"/>
    <w:rsid w:val="00D6720D"/>
    <w:rsid w:val="00D67241"/>
    <w:rsid w:val="00D67249"/>
    <w:rsid w:val="00D67354"/>
    <w:rsid w:val="00D6738E"/>
    <w:rsid w:val="00D67490"/>
    <w:rsid w:val="00D67601"/>
    <w:rsid w:val="00D67620"/>
    <w:rsid w:val="00D67750"/>
    <w:rsid w:val="00D679C4"/>
    <w:rsid w:val="00D67A5B"/>
    <w:rsid w:val="00D67D12"/>
    <w:rsid w:val="00D67DB9"/>
    <w:rsid w:val="00D67F98"/>
    <w:rsid w:val="00D70039"/>
    <w:rsid w:val="00D70304"/>
    <w:rsid w:val="00D7033D"/>
    <w:rsid w:val="00D7034C"/>
    <w:rsid w:val="00D70493"/>
    <w:rsid w:val="00D704D4"/>
    <w:rsid w:val="00D70566"/>
    <w:rsid w:val="00D709B0"/>
    <w:rsid w:val="00D70BAA"/>
    <w:rsid w:val="00D70DB5"/>
    <w:rsid w:val="00D70E72"/>
    <w:rsid w:val="00D70EF0"/>
    <w:rsid w:val="00D7106A"/>
    <w:rsid w:val="00D7123B"/>
    <w:rsid w:val="00D713BC"/>
    <w:rsid w:val="00D71426"/>
    <w:rsid w:val="00D71645"/>
    <w:rsid w:val="00D7164F"/>
    <w:rsid w:val="00D717D4"/>
    <w:rsid w:val="00D71B81"/>
    <w:rsid w:val="00D71BB3"/>
    <w:rsid w:val="00D71C5F"/>
    <w:rsid w:val="00D71D74"/>
    <w:rsid w:val="00D71F87"/>
    <w:rsid w:val="00D72045"/>
    <w:rsid w:val="00D72253"/>
    <w:rsid w:val="00D722B0"/>
    <w:rsid w:val="00D72466"/>
    <w:rsid w:val="00D7248A"/>
    <w:rsid w:val="00D72567"/>
    <w:rsid w:val="00D726D0"/>
    <w:rsid w:val="00D726E3"/>
    <w:rsid w:val="00D72730"/>
    <w:rsid w:val="00D72776"/>
    <w:rsid w:val="00D7281B"/>
    <w:rsid w:val="00D7286C"/>
    <w:rsid w:val="00D72918"/>
    <w:rsid w:val="00D729D4"/>
    <w:rsid w:val="00D72B97"/>
    <w:rsid w:val="00D72BCD"/>
    <w:rsid w:val="00D72BFF"/>
    <w:rsid w:val="00D72C14"/>
    <w:rsid w:val="00D730A4"/>
    <w:rsid w:val="00D730BB"/>
    <w:rsid w:val="00D730E4"/>
    <w:rsid w:val="00D73158"/>
    <w:rsid w:val="00D73353"/>
    <w:rsid w:val="00D733C6"/>
    <w:rsid w:val="00D734CB"/>
    <w:rsid w:val="00D734FA"/>
    <w:rsid w:val="00D73859"/>
    <w:rsid w:val="00D738C3"/>
    <w:rsid w:val="00D73954"/>
    <w:rsid w:val="00D73B1E"/>
    <w:rsid w:val="00D73B3D"/>
    <w:rsid w:val="00D73CAA"/>
    <w:rsid w:val="00D73CCB"/>
    <w:rsid w:val="00D73CCC"/>
    <w:rsid w:val="00D73D85"/>
    <w:rsid w:val="00D73EEA"/>
    <w:rsid w:val="00D74023"/>
    <w:rsid w:val="00D74034"/>
    <w:rsid w:val="00D741F5"/>
    <w:rsid w:val="00D7440A"/>
    <w:rsid w:val="00D7444B"/>
    <w:rsid w:val="00D745C8"/>
    <w:rsid w:val="00D74615"/>
    <w:rsid w:val="00D7476C"/>
    <w:rsid w:val="00D7478B"/>
    <w:rsid w:val="00D7488C"/>
    <w:rsid w:val="00D74995"/>
    <w:rsid w:val="00D74A6B"/>
    <w:rsid w:val="00D74C48"/>
    <w:rsid w:val="00D74DA1"/>
    <w:rsid w:val="00D74F25"/>
    <w:rsid w:val="00D75083"/>
    <w:rsid w:val="00D750BD"/>
    <w:rsid w:val="00D75104"/>
    <w:rsid w:val="00D752BA"/>
    <w:rsid w:val="00D753B8"/>
    <w:rsid w:val="00D755DA"/>
    <w:rsid w:val="00D7563D"/>
    <w:rsid w:val="00D756D4"/>
    <w:rsid w:val="00D75811"/>
    <w:rsid w:val="00D75997"/>
    <w:rsid w:val="00D759DA"/>
    <w:rsid w:val="00D759F5"/>
    <w:rsid w:val="00D75A81"/>
    <w:rsid w:val="00D75CC0"/>
    <w:rsid w:val="00D75D21"/>
    <w:rsid w:val="00D75EE9"/>
    <w:rsid w:val="00D75FD2"/>
    <w:rsid w:val="00D76051"/>
    <w:rsid w:val="00D761DB"/>
    <w:rsid w:val="00D7622A"/>
    <w:rsid w:val="00D763CC"/>
    <w:rsid w:val="00D763E0"/>
    <w:rsid w:val="00D76550"/>
    <w:rsid w:val="00D76563"/>
    <w:rsid w:val="00D76651"/>
    <w:rsid w:val="00D76782"/>
    <w:rsid w:val="00D76793"/>
    <w:rsid w:val="00D76956"/>
    <w:rsid w:val="00D76A8C"/>
    <w:rsid w:val="00D76AC7"/>
    <w:rsid w:val="00D76B3E"/>
    <w:rsid w:val="00D76B6D"/>
    <w:rsid w:val="00D76C82"/>
    <w:rsid w:val="00D76DDC"/>
    <w:rsid w:val="00D7706C"/>
    <w:rsid w:val="00D77360"/>
    <w:rsid w:val="00D773E7"/>
    <w:rsid w:val="00D77592"/>
    <w:rsid w:val="00D77668"/>
    <w:rsid w:val="00D776E1"/>
    <w:rsid w:val="00D7775A"/>
    <w:rsid w:val="00D77B02"/>
    <w:rsid w:val="00D77BCE"/>
    <w:rsid w:val="00D77BD2"/>
    <w:rsid w:val="00D77CCA"/>
    <w:rsid w:val="00D77EA2"/>
    <w:rsid w:val="00D77F6A"/>
    <w:rsid w:val="00D77FD0"/>
    <w:rsid w:val="00D806C3"/>
    <w:rsid w:val="00D80743"/>
    <w:rsid w:val="00D807CD"/>
    <w:rsid w:val="00D80846"/>
    <w:rsid w:val="00D808DF"/>
    <w:rsid w:val="00D809E1"/>
    <w:rsid w:val="00D80B02"/>
    <w:rsid w:val="00D80BD9"/>
    <w:rsid w:val="00D80C08"/>
    <w:rsid w:val="00D80D2E"/>
    <w:rsid w:val="00D80EB2"/>
    <w:rsid w:val="00D8106D"/>
    <w:rsid w:val="00D8107B"/>
    <w:rsid w:val="00D8111D"/>
    <w:rsid w:val="00D81459"/>
    <w:rsid w:val="00D81690"/>
    <w:rsid w:val="00D81698"/>
    <w:rsid w:val="00D817FE"/>
    <w:rsid w:val="00D8191C"/>
    <w:rsid w:val="00D819DD"/>
    <w:rsid w:val="00D81A15"/>
    <w:rsid w:val="00D81A35"/>
    <w:rsid w:val="00D81B8F"/>
    <w:rsid w:val="00D81C7B"/>
    <w:rsid w:val="00D820CA"/>
    <w:rsid w:val="00D8216F"/>
    <w:rsid w:val="00D8235C"/>
    <w:rsid w:val="00D8257B"/>
    <w:rsid w:val="00D82C06"/>
    <w:rsid w:val="00D82C38"/>
    <w:rsid w:val="00D82DA7"/>
    <w:rsid w:val="00D83241"/>
    <w:rsid w:val="00D83417"/>
    <w:rsid w:val="00D83497"/>
    <w:rsid w:val="00D8353A"/>
    <w:rsid w:val="00D83553"/>
    <w:rsid w:val="00D835E6"/>
    <w:rsid w:val="00D83736"/>
    <w:rsid w:val="00D837C5"/>
    <w:rsid w:val="00D83B98"/>
    <w:rsid w:val="00D83BB3"/>
    <w:rsid w:val="00D83BE0"/>
    <w:rsid w:val="00D83C1F"/>
    <w:rsid w:val="00D83CCF"/>
    <w:rsid w:val="00D83E39"/>
    <w:rsid w:val="00D83F17"/>
    <w:rsid w:val="00D8426F"/>
    <w:rsid w:val="00D843DF"/>
    <w:rsid w:val="00D84444"/>
    <w:rsid w:val="00D84586"/>
    <w:rsid w:val="00D847AB"/>
    <w:rsid w:val="00D847F2"/>
    <w:rsid w:val="00D84829"/>
    <w:rsid w:val="00D8488D"/>
    <w:rsid w:val="00D8490E"/>
    <w:rsid w:val="00D84A41"/>
    <w:rsid w:val="00D84A8D"/>
    <w:rsid w:val="00D84B17"/>
    <w:rsid w:val="00D84B3A"/>
    <w:rsid w:val="00D8501A"/>
    <w:rsid w:val="00D851BC"/>
    <w:rsid w:val="00D85248"/>
    <w:rsid w:val="00D8538E"/>
    <w:rsid w:val="00D8559E"/>
    <w:rsid w:val="00D85872"/>
    <w:rsid w:val="00D8593E"/>
    <w:rsid w:val="00D85BDD"/>
    <w:rsid w:val="00D85C79"/>
    <w:rsid w:val="00D85E99"/>
    <w:rsid w:val="00D85EAC"/>
    <w:rsid w:val="00D85F29"/>
    <w:rsid w:val="00D8601E"/>
    <w:rsid w:val="00D860B7"/>
    <w:rsid w:val="00D860B9"/>
    <w:rsid w:val="00D860C3"/>
    <w:rsid w:val="00D860CA"/>
    <w:rsid w:val="00D86125"/>
    <w:rsid w:val="00D86152"/>
    <w:rsid w:val="00D861AF"/>
    <w:rsid w:val="00D86274"/>
    <w:rsid w:val="00D863BC"/>
    <w:rsid w:val="00D8642D"/>
    <w:rsid w:val="00D86525"/>
    <w:rsid w:val="00D865F1"/>
    <w:rsid w:val="00D866DB"/>
    <w:rsid w:val="00D86721"/>
    <w:rsid w:val="00D86737"/>
    <w:rsid w:val="00D8677A"/>
    <w:rsid w:val="00D868CC"/>
    <w:rsid w:val="00D869B5"/>
    <w:rsid w:val="00D86B8B"/>
    <w:rsid w:val="00D86BB3"/>
    <w:rsid w:val="00D86BCB"/>
    <w:rsid w:val="00D86CA7"/>
    <w:rsid w:val="00D86D32"/>
    <w:rsid w:val="00D86D4E"/>
    <w:rsid w:val="00D86D83"/>
    <w:rsid w:val="00D86F88"/>
    <w:rsid w:val="00D8703D"/>
    <w:rsid w:val="00D87120"/>
    <w:rsid w:val="00D871B6"/>
    <w:rsid w:val="00D87307"/>
    <w:rsid w:val="00D873AE"/>
    <w:rsid w:val="00D874A9"/>
    <w:rsid w:val="00D874DC"/>
    <w:rsid w:val="00D875F5"/>
    <w:rsid w:val="00D876DB"/>
    <w:rsid w:val="00D878FD"/>
    <w:rsid w:val="00D8794E"/>
    <w:rsid w:val="00D879C8"/>
    <w:rsid w:val="00D87B4E"/>
    <w:rsid w:val="00D87BA7"/>
    <w:rsid w:val="00D87BFE"/>
    <w:rsid w:val="00D87D31"/>
    <w:rsid w:val="00D87D5C"/>
    <w:rsid w:val="00D87E80"/>
    <w:rsid w:val="00D87EC9"/>
    <w:rsid w:val="00D90015"/>
    <w:rsid w:val="00D90047"/>
    <w:rsid w:val="00D9013E"/>
    <w:rsid w:val="00D90153"/>
    <w:rsid w:val="00D90264"/>
    <w:rsid w:val="00D90343"/>
    <w:rsid w:val="00D90449"/>
    <w:rsid w:val="00D905E4"/>
    <w:rsid w:val="00D90606"/>
    <w:rsid w:val="00D9083E"/>
    <w:rsid w:val="00D908BA"/>
    <w:rsid w:val="00D90A0B"/>
    <w:rsid w:val="00D90BA8"/>
    <w:rsid w:val="00D90E7E"/>
    <w:rsid w:val="00D90F12"/>
    <w:rsid w:val="00D9110C"/>
    <w:rsid w:val="00D91208"/>
    <w:rsid w:val="00D91290"/>
    <w:rsid w:val="00D913B5"/>
    <w:rsid w:val="00D91444"/>
    <w:rsid w:val="00D915EA"/>
    <w:rsid w:val="00D9164D"/>
    <w:rsid w:val="00D91678"/>
    <w:rsid w:val="00D91AED"/>
    <w:rsid w:val="00D91B11"/>
    <w:rsid w:val="00D91BAA"/>
    <w:rsid w:val="00D91D5F"/>
    <w:rsid w:val="00D91D7B"/>
    <w:rsid w:val="00D91FD1"/>
    <w:rsid w:val="00D9229F"/>
    <w:rsid w:val="00D92379"/>
    <w:rsid w:val="00D923F5"/>
    <w:rsid w:val="00D92446"/>
    <w:rsid w:val="00D926A4"/>
    <w:rsid w:val="00D926F3"/>
    <w:rsid w:val="00D927ED"/>
    <w:rsid w:val="00D927F0"/>
    <w:rsid w:val="00D928E4"/>
    <w:rsid w:val="00D92A05"/>
    <w:rsid w:val="00D92D28"/>
    <w:rsid w:val="00D92DD4"/>
    <w:rsid w:val="00D92DDE"/>
    <w:rsid w:val="00D92F86"/>
    <w:rsid w:val="00D930D1"/>
    <w:rsid w:val="00D9316F"/>
    <w:rsid w:val="00D931CB"/>
    <w:rsid w:val="00D93394"/>
    <w:rsid w:val="00D933B7"/>
    <w:rsid w:val="00D934B4"/>
    <w:rsid w:val="00D93673"/>
    <w:rsid w:val="00D937C4"/>
    <w:rsid w:val="00D93876"/>
    <w:rsid w:val="00D9392F"/>
    <w:rsid w:val="00D939AD"/>
    <w:rsid w:val="00D93AB7"/>
    <w:rsid w:val="00D93B1C"/>
    <w:rsid w:val="00D93BE9"/>
    <w:rsid w:val="00D93BF8"/>
    <w:rsid w:val="00D93C05"/>
    <w:rsid w:val="00D93C2B"/>
    <w:rsid w:val="00D93CB5"/>
    <w:rsid w:val="00D93D76"/>
    <w:rsid w:val="00D93F3E"/>
    <w:rsid w:val="00D93FC6"/>
    <w:rsid w:val="00D94046"/>
    <w:rsid w:val="00D9405D"/>
    <w:rsid w:val="00D94095"/>
    <w:rsid w:val="00D940A1"/>
    <w:rsid w:val="00D940B9"/>
    <w:rsid w:val="00D94156"/>
    <w:rsid w:val="00D94557"/>
    <w:rsid w:val="00D945DB"/>
    <w:rsid w:val="00D94608"/>
    <w:rsid w:val="00D946D0"/>
    <w:rsid w:val="00D94942"/>
    <w:rsid w:val="00D94A5C"/>
    <w:rsid w:val="00D94A85"/>
    <w:rsid w:val="00D94B64"/>
    <w:rsid w:val="00D94E49"/>
    <w:rsid w:val="00D95091"/>
    <w:rsid w:val="00D95176"/>
    <w:rsid w:val="00D954A8"/>
    <w:rsid w:val="00D95688"/>
    <w:rsid w:val="00D956F5"/>
    <w:rsid w:val="00D957F4"/>
    <w:rsid w:val="00D95884"/>
    <w:rsid w:val="00D95896"/>
    <w:rsid w:val="00D95BAD"/>
    <w:rsid w:val="00D95C11"/>
    <w:rsid w:val="00D95CB2"/>
    <w:rsid w:val="00D9619D"/>
    <w:rsid w:val="00D962D3"/>
    <w:rsid w:val="00D964CB"/>
    <w:rsid w:val="00D965EA"/>
    <w:rsid w:val="00D966AC"/>
    <w:rsid w:val="00D96817"/>
    <w:rsid w:val="00D9693C"/>
    <w:rsid w:val="00D96AF4"/>
    <w:rsid w:val="00D96B06"/>
    <w:rsid w:val="00D96CA8"/>
    <w:rsid w:val="00D96D75"/>
    <w:rsid w:val="00D96DBC"/>
    <w:rsid w:val="00D96DF4"/>
    <w:rsid w:val="00D96E2C"/>
    <w:rsid w:val="00D96F7B"/>
    <w:rsid w:val="00D9707B"/>
    <w:rsid w:val="00D972F7"/>
    <w:rsid w:val="00D97495"/>
    <w:rsid w:val="00D97723"/>
    <w:rsid w:val="00D977D7"/>
    <w:rsid w:val="00D978AB"/>
    <w:rsid w:val="00D978E9"/>
    <w:rsid w:val="00D97ACC"/>
    <w:rsid w:val="00D97AF6"/>
    <w:rsid w:val="00D97B2F"/>
    <w:rsid w:val="00D97C60"/>
    <w:rsid w:val="00D97DB7"/>
    <w:rsid w:val="00D97F64"/>
    <w:rsid w:val="00DA0039"/>
    <w:rsid w:val="00DA017C"/>
    <w:rsid w:val="00DA04CF"/>
    <w:rsid w:val="00DA04FD"/>
    <w:rsid w:val="00DA0672"/>
    <w:rsid w:val="00DA0729"/>
    <w:rsid w:val="00DA08A2"/>
    <w:rsid w:val="00DA09B8"/>
    <w:rsid w:val="00DA0A4C"/>
    <w:rsid w:val="00DA0BBD"/>
    <w:rsid w:val="00DA0D59"/>
    <w:rsid w:val="00DA0DCB"/>
    <w:rsid w:val="00DA0EE7"/>
    <w:rsid w:val="00DA0F22"/>
    <w:rsid w:val="00DA0FC5"/>
    <w:rsid w:val="00DA1518"/>
    <w:rsid w:val="00DA1678"/>
    <w:rsid w:val="00DA1892"/>
    <w:rsid w:val="00DA1ABF"/>
    <w:rsid w:val="00DA1E01"/>
    <w:rsid w:val="00DA213D"/>
    <w:rsid w:val="00DA2167"/>
    <w:rsid w:val="00DA2221"/>
    <w:rsid w:val="00DA2504"/>
    <w:rsid w:val="00DA255D"/>
    <w:rsid w:val="00DA2574"/>
    <w:rsid w:val="00DA2586"/>
    <w:rsid w:val="00DA25D4"/>
    <w:rsid w:val="00DA2741"/>
    <w:rsid w:val="00DA2846"/>
    <w:rsid w:val="00DA28C4"/>
    <w:rsid w:val="00DA28D2"/>
    <w:rsid w:val="00DA2974"/>
    <w:rsid w:val="00DA2AE4"/>
    <w:rsid w:val="00DA2BF8"/>
    <w:rsid w:val="00DA2FCA"/>
    <w:rsid w:val="00DA3297"/>
    <w:rsid w:val="00DA32D3"/>
    <w:rsid w:val="00DA3470"/>
    <w:rsid w:val="00DA3471"/>
    <w:rsid w:val="00DA34A7"/>
    <w:rsid w:val="00DA355A"/>
    <w:rsid w:val="00DA35FF"/>
    <w:rsid w:val="00DA38D6"/>
    <w:rsid w:val="00DA3998"/>
    <w:rsid w:val="00DA3ABB"/>
    <w:rsid w:val="00DA3BF6"/>
    <w:rsid w:val="00DA3D1B"/>
    <w:rsid w:val="00DA3E79"/>
    <w:rsid w:val="00DA3F21"/>
    <w:rsid w:val="00DA40B1"/>
    <w:rsid w:val="00DA414B"/>
    <w:rsid w:val="00DA4224"/>
    <w:rsid w:val="00DA4389"/>
    <w:rsid w:val="00DA43AC"/>
    <w:rsid w:val="00DA4812"/>
    <w:rsid w:val="00DA4851"/>
    <w:rsid w:val="00DA49C5"/>
    <w:rsid w:val="00DA4A1A"/>
    <w:rsid w:val="00DA4A63"/>
    <w:rsid w:val="00DA4CDE"/>
    <w:rsid w:val="00DA4DB2"/>
    <w:rsid w:val="00DA4DCA"/>
    <w:rsid w:val="00DA4F5F"/>
    <w:rsid w:val="00DA50B9"/>
    <w:rsid w:val="00DA536D"/>
    <w:rsid w:val="00DA5395"/>
    <w:rsid w:val="00DA53A4"/>
    <w:rsid w:val="00DA548D"/>
    <w:rsid w:val="00DA5760"/>
    <w:rsid w:val="00DA5799"/>
    <w:rsid w:val="00DA591D"/>
    <w:rsid w:val="00DA5CB7"/>
    <w:rsid w:val="00DA5DB0"/>
    <w:rsid w:val="00DA5F06"/>
    <w:rsid w:val="00DA5F65"/>
    <w:rsid w:val="00DA60A9"/>
    <w:rsid w:val="00DA61A2"/>
    <w:rsid w:val="00DA62A2"/>
    <w:rsid w:val="00DA62C8"/>
    <w:rsid w:val="00DA645B"/>
    <w:rsid w:val="00DA6474"/>
    <w:rsid w:val="00DA648D"/>
    <w:rsid w:val="00DA6697"/>
    <w:rsid w:val="00DA66A9"/>
    <w:rsid w:val="00DA675B"/>
    <w:rsid w:val="00DA686C"/>
    <w:rsid w:val="00DA6A04"/>
    <w:rsid w:val="00DA6D3F"/>
    <w:rsid w:val="00DA6D69"/>
    <w:rsid w:val="00DA6E75"/>
    <w:rsid w:val="00DA6EBF"/>
    <w:rsid w:val="00DA6F7D"/>
    <w:rsid w:val="00DA6F98"/>
    <w:rsid w:val="00DA7040"/>
    <w:rsid w:val="00DA7129"/>
    <w:rsid w:val="00DA7225"/>
    <w:rsid w:val="00DA727E"/>
    <w:rsid w:val="00DA7416"/>
    <w:rsid w:val="00DA7443"/>
    <w:rsid w:val="00DA7A06"/>
    <w:rsid w:val="00DA7A6F"/>
    <w:rsid w:val="00DA7AFF"/>
    <w:rsid w:val="00DA7BE7"/>
    <w:rsid w:val="00DA7C6F"/>
    <w:rsid w:val="00DA7CEC"/>
    <w:rsid w:val="00DA7D56"/>
    <w:rsid w:val="00DA7D9E"/>
    <w:rsid w:val="00DA7FDA"/>
    <w:rsid w:val="00DB00D1"/>
    <w:rsid w:val="00DB02BA"/>
    <w:rsid w:val="00DB033A"/>
    <w:rsid w:val="00DB0392"/>
    <w:rsid w:val="00DB0477"/>
    <w:rsid w:val="00DB0482"/>
    <w:rsid w:val="00DB05D5"/>
    <w:rsid w:val="00DB0664"/>
    <w:rsid w:val="00DB0692"/>
    <w:rsid w:val="00DB06CB"/>
    <w:rsid w:val="00DB0758"/>
    <w:rsid w:val="00DB087D"/>
    <w:rsid w:val="00DB0D76"/>
    <w:rsid w:val="00DB0D95"/>
    <w:rsid w:val="00DB0DBD"/>
    <w:rsid w:val="00DB0DC3"/>
    <w:rsid w:val="00DB0EA4"/>
    <w:rsid w:val="00DB100D"/>
    <w:rsid w:val="00DB1180"/>
    <w:rsid w:val="00DB11D0"/>
    <w:rsid w:val="00DB12DB"/>
    <w:rsid w:val="00DB1328"/>
    <w:rsid w:val="00DB133E"/>
    <w:rsid w:val="00DB158F"/>
    <w:rsid w:val="00DB1701"/>
    <w:rsid w:val="00DB17A3"/>
    <w:rsid w:val="00DB1992"/>
    <w:rsid w:val="00DB19D3"/>
    <w:rsid w:val="00DB1C8F"/>
    <w:rsid w:val="00DB1CAC"/>
    <w:rsid w:val="00DB1D8F"/>
    <w:rsid w:val="00DB1E14"/>
    <w:rsid w:val="00DB2199"/>
    <w:rsid w:val="00DB22E7"/>
    <w:rsid w:val="00DB236A"/>
    <w:rsid w:val="00DB247F"/>
    <w:rsid w:val="00DB24E1"/>
    <w:rsid w:val="00DB2593"/>
    <w:rsid w:val="00DB26A6"/>
    <w:rsid w:val="00DB2802"/>
    <w:rsid w:val="00DB280F"/>
    <w:rsid w:val="00DB2CCB"/>
    <w:rsid w:val="00DB2D18"/>
    <w:rsid w:val="00DB2F78"/>
    <w:rsid w:val="00DB30C4"/>
    <w:rsid w:val="00DB3197"/>
    <w:rsid w:val="00DB333B"/>
    <w:rsid w:val="00DB34E7"/>
    <w:rsid w:val="00DB3613"/>
    <w:rsid w:val="00DB36D3"/>
    <w:rsid w:val="00DB36D9"/>
    <w:rsid w:val="00DB3963"/>
    <w:rsid w:val="00DB3971"/>
    <w:rsid w:val="00DB3A00"/>
    <w:rsid w:val="00DB3AF2"/>
    <w:rsid w:val="00DB3CB7"/>
    <w:rsid w:val="00DB3CC4"/>
    <w:rsid w:val="00DB3CC8"/>
    <w:rsid w:val="00DB3DD9"/>
    <w:rsid w:val="00DB3E99"/>
    <w:rsid w:val="00DB3FFD"/>
    <w:rsid w:val="00DB4115"/>
    <w:rsid w:val="00DB414A"/>
    <w:rsid w:val="00DB41E2"/>
    <w:rsid w:val="00DB4253"/>
    <w:rsid w:val="00DB4328"/>
    <w:rsid w:val="00DB4655"/>
    <w:rsid w:val="00DB4789"/>
    <w:rsid w:val="00DB4848"/>
    <w:rsid w:val="00DB48BF"/>
    <w:rsid w:val="00DB4A96"/>
    <w:rsid w:val="00DB4B0A"/>
    <w:rsid w:val="00DB4BEF"/>
    <w:rsid w:val="00DB4C21"/>
    <w:rsid w:val="00DB4C62"/>
    <w:rsid w:val="00DB4C63"/>
    <w:rsid w:val="00DB4C69"/>
    <w:rsid w:val="00DB4D21"/>
    <w:rsid w:val="00DB4D38"/>
    <w:rsid w:val="00DB4D9B"/>
    <w:rsid w:val="00DB4DD3"/>
    <w:rsid w:val="00DB4EE1"/>
    <w:rsid w:val="00DB4F13"/>
    <w:rsid w:val="00DB4F6D"/>
    <w:rsid w:val="00DB503F"/>
    <w:rsid w:val="00DB5127"/>
    <w:rsid w:val="00DB5288"/>
    <w:rsid w:val="00DB5291"/>
    <w:rsid w:val="00DB5444"/>
    <w:rsid w:val="00DB5532"/>
    <w:rsid w:val="00DB585A"/>
    <w:rsid w:val="00DB5995"/>
    <w:rsid w:val="00DB5A3D"/>
    <w:rsid w:val="00DB5AB5"/>
    <w:rsid w:val="00DB5C26"/>
    <w:rsid w:val="00DB5CBA"/>
    <w:rsid w:val="00DB5F5C"/>
    <w:rsid w:val="00DB6024"/>
    <w:rsid w:val="00DB6153"/>
    <w:rsid w:val="00DB645A"/>
    <w:rsid w:val="00DB6569"/>
    <w:rsid w:val="00DB65DD"/>
    <w:rsid w:val="00DB65FB"/>
    <w:rsid w:val="00DB6621"/>
    <w:rsid w:val="00DB6641"/>
    <w:rsid w:val="00DB6664"/>
    <w:rsid w:val="00DB6681"/>
    <w:rsid w:val="00DB684D"/>
    <w:rsid w:val="00DB6868"/>
    <w:rsid w:val="00DB68D0"/>
    <w:rsid w:val="00DB69DD"/>
    <w:rsid w:val="00DB6B10"/>
    <w:rsid w:val="00DB6B5D"/>
    <w:rsid w:val="00DB6B68"/>
    <w:rsid w:val="00DB6B9B"/>
    <w:rsid w:val="00DB6D4C"/>
    <w:rsid w:val="00DB6D81"/>
    <w:rsid w:val="00DB701F"/>
    <w:rsid w:val="00DB70C2"/>
    <w:rsid w:val="00DB714F"/>
    <w:rsid w:val="00DB75BB"/>
    <w:rsid w:val="00DB7934"/>
    <w:rsid w:val="00DB7C9B"/>
    <w:rsid w:val="00DB7D65"/>
    <w:rsid w:val="00DB7DF4"/>
    <w:rsid w:val="00DC0051"/>
    <w:rsid w:val="00DC00FF"/>
    <w:rsid w:val="00DC016D"/>
    <w:rsid w:val="00DC01D1"/>
    <w:rsid w:val="00DC01EB"/>
    <w:rsid w:val="00DC0368"/>
    <w:rsid w:val="00DC051C"/>
    <w:rsid w:val="00DC0573"/>
    <w:rsid w:val="00DC0A2C"/>
    <w:rsid w:val="00DC0ACB"/>
    <w:rsid w:val="00DC0BE5"/>
    <w:rsid w:val="00DC0BF3"/>
    <w:rsid w:val="00DC0D5F"/>
    <w:rsid w:val="00DC1007"/>
    <w:rsid w:val="00DC1152"/>
    <w:rsid w:val="00DC1168"/>
    <w:rsid w:val="00DC1187"/>
    <w:rsid w:val="00DC11F5"/>
    <w:rsid w:val="00DC154D"/>
    <w:rsid w:val="00DC1812"/>
    <w:rsid w:val="00DC183C"/>
    <w:rsid w:val="00DC19F4"/>
    <w:rsid w:val="00DC19FE"/>
    <w:rsid w:val="00DC1AC8"/>
    <w:rsid w:val="00DC1B1C"/>
    <w:rsid w:val="00DC1E3B"/>
    <w:rsid w:val="00DC1E8E"/>
    <w:rsid w:val="00DC1ED5"/>
    <w:rsid w:val="00DC1FAC"/>
    <w:rsid w:val="00DC1FFF"/>
    <w:rsid w:val="00DC200D"/>
    <w:rsid w:val="00DC2068"/>
    <w:rsid w:val="00DC2563"/>
    <w:rsid w:val="00DC256B"/>
    <w:rsid w:val="00DC2665"/>
    <w:rsid w:val="00DC2674"/>
    <w:rsid w:val="00DC2976"/>
    <w:rsid w:val="00DC2987"/>
    <w:rsid w:val="00DC2B35"/>
    <w:rsid w:val="00DC2CBE"/>
    <w:rsid w:val="00DC2D2E"/>
    <w:rsid w:val="00DC2D7A"/>
    <w:rsid w:val="00DC2DBA"/>
    <w:rsid w:val="00DC2E03"/>
    <w:rsid w:val="00DC2F58"/>
    <w:rsid w:val="00DC2F77"/>
    <w:rsid w:val="00DC3038"/>
    <w:rsid w:val="00DC307A"/>
    <w:rsid w:val="00DC30CD"/>
    <w:rsid w:val="00DC31C5"/>
    <w:rsid w:val="00DC31E6"/>
    <w:rsid w:val="00DC34FA"/>
    <w:rsid w:val="00DC3502"/>
    <w:rsid w:val="00DC37E4"/>
    <w:rsid w:val="00DC3806"/>
    <w:rsid w:val="00DC38C7"/>
    <w:rsid w:val="00DC39D2"/>
    <w:rsid w:val="00DC3A5C"/>
    <w:rsid w:val="00DC3B5A"/>
    <w:rsid w:val="00DC3BB5"/>
    <w:rsid w:val="00DC3CA6"/>
    <w:rsid w:val="00DC3D71"/>
    <w:rsid w:val="00DC3FB3"/>
    <w:rsid w:val="00DC40F1"/>
    <w:rsid w:val="00DC444E"/>
    <w:rsid w:val="00DC4517"/>
    <w:rsid w:val="00DC4721"/>
    <w:rsid w:val="00DC4734"/>
    <w:rsid w:val="00DC4758"/>
    <w:rsid w:val="00DC4785"/>
    <w:rsid w:val="00DC4899"/>
    <w:rsid w:val="00DC4B3B"/>
    <w:rsid w:val="00DC4C15"/>
    <w:rsid w:val="00DC4D4E"/>
    <w:rsid w:val="00DC4E50"/>
    <w:rsid w:val="00DC4F20"/>
    <w:rsid w:val="00DC4FBF"/>
    <w:rsid w:val="00DC4FC1"/>
    <w:rsid w:val="00DC50AF"/>
    <w:rsid w:val="00DC516A"/>
    <w:rsid w:val="00DC5449"/>
    <w:rsid w:val="00DC54CB"/>
    <w:rsid w:val="00DC5527"/>
    <w:rsid w:val="00DC5635"/>
    <w:rsid w:val="00DC591C"/>
    <w:rsid w:val="00DC5CC0"/>
    <w:rsid w:val="00DC5DB9"/>
    <w:rsid w:val="00DC5DBF"/>
    <w:rsid w:val="00DC5E49"/>
    <w:rsid w:val="00DC5E66"/>
    <w:rsid w:val="00DC5EA0"/>
    <w:rsid w:val="00DC5EFE"/>
    <w:rsid w:val="00DC5F0E"/>
    <w:rsid w:val="00DC5FA9"/>
    <w:rsid w:val="00DC673F"/>
    <w:rsid w:val="00DC6741"/>
    <w:rsid w:val="00DC677C"/>
    <w:rsid w:val="00DC6B37"/>
    <w:rsid w:val="00DC6B71"/>
    <w:rsid w:val="00DC6C79"/>
    <w:rsid w:val="00DC6E6A"/>
    <w:rsid w:val="00DC70E4"/>
    <w:rsid w:val="00DC7116"/>
    <w:rsid w:val="00DC7181"/>
    <w:rsid w:val="00DC7306"/>
    <w:rsid w:val="00DC73AC"/>
    <w:rsid w:val="00DC7509"/>
    <w:rsid w:val="00DC755A"/>
    <w:rsid w:val="00DC76FB"/>
    <w:rsid w:val="00DC7831"/>
    <w:rsid w:val="00DC794A"/>
    <w:rsid w:val="00DC798F"/>
    <w:rsid w:val="00DC7DB4"/>
    <w:rsid w:val="00DC7DFD"/>
    <w:rsid w:val="00DD0165"/>
    <w:rsid w:val="00DD0178"/>
    <w:rsid w:val="00DD04B9"/>
    <w:rsid w:val="00DD054A"/>
    <w:rsid w:val="00DD0582"/>
    <w:rsid w:val="00DD0853"/>
    <w:rsid w:val="00DD08CF"/>
    <w:rsid w:val="00DD0A2E"/>
    <w:rsid w:val="00DD0A4C"/>
    <w:rsid w:val="00DD0D08"/>
    <w:rsid w:val="00DD0D77"/>
    <w:rsid w:val="00DD0F4F"/>
    <w:rsid w:val="00DD0F68"/>
    <w:rsid w:val="00DD11C1"/>
    <w:rsid w:val="00DD11CB"/>
    <w:rsid w:val="00DD1284"/>
    <w:rsid w:val="00DD145A"/>
    <w:rsid w:val="00DD1460"/>
    <w:rsid w:val="00DD15CF"/>
    <w:rsid w:val="00DD15FA"/>
    <w:rsid w:val="00DD1695"/>
    <w:rsid w:val="00DD1ACF"/>
    <w:rsid w:val="00DD1B5C"/>
    <w:rsid w:val="00DD1F24"/>
    <w:rsid w:val="00DD200A"/>
    <w:rsid w:val="00DD2199"/>
    <w:rsid w:val="00DD2558"/>
    <w:rsid w:val="00DD25D6"/>
    <w:rsid w:val="00DD25ED"/>
    <w:rsid w:val="00DD2935"/>
    <w:rsid w:val="00DD29F4"/>
    <w:rsid w:val="00DD29FB"/>
    <w:rsid w:val="00DD2ABA"/>
    <w:rsid w:val="00DD2B12"/>
    <w:rsid w:val="00DD2C43"/>
    <w:rsid w:val="00DD2DAC"/>
    <w:rsid w:val="00DD2F47"/>
    <w:rsid w:val="00DD2FB7"/>
    <w:rsid w:val="00DD31C2"/>
    <w:rsid w:val="00DD322D"/>
    <w:rsid w:val="00DD3260"/>
    <w:rsid w:val="00DD32FA"/>
    <w:rsid w:val="00DD360E"/>
    <w:rsid w:val="00DD37A2"/>
    <w:rsid w:val="00DD384F"/>
    <w:rsid w:val="00DD39C8"/>
    <w:rsid w:val="00DD3A04"/>
    <w:rsid w:val="00DD3A6B"/>
    <w:rsid w:val="00DD3B2A"/>
    <w:rsid w:val="00DD3C71"/>
    <w:rsid w:val="00DD3CF9"/>
    <w:rsid w:val="00DD3E1E"/>
    <w:rsid w:val="00DD3EE5"/>
    <w:rsid w:val="00DD3F7D"/>
    <w:rsid w:val="00DD4203"/>
    <w:rsid w:val="00DD4215"/>
    <w:rsid w:val="00DD4263"/>
    <w:rsid w:val="00DD4309"/>
    <w:rsid w:val="00DD449A"/>
    <w:rsid w:val="00DD451B"/>
    <w:rsid w:val="00DD48AF"/>
    <w:rsid w:val="00DD4C3A"/>
    <w:rsid w:val="00DD4C9D"/>
    <w:rsid w:val="00DD4CAC"/>
    <w:rsid w:val="00DD4DA5"/>
    <w:rsid w:val="00DD4E67"/>
    <w:rsid w:val="00DD4F88"/>
    <w:rsid w:val="00DD512C"/>
    <w:rsid w:val="00DD5239"/>
    <w:rsid w:val="00DD53CB"/>
    <w:rsid w:val="00DD543F"/>
    <w:rsid w:val="00DD5472"/>
    <w:rsid w:val="00DD57BB"/>
    <w:rsid w:val="00DD584C"/>
    <w:rsid w:val="00DD58A5"/>
    <w:rsid w:val="00DD5C6D"/>
    <w:rsid w:val="00DD5E3F"/>
    <w:rsid w:val="00DD5ECD"/>
    <w:rsid w:val="00DD6135"/>
    <w:rsid w:val="00DD6286"/>
    <w:rsid w:val="00DD62F7"/>
    <w:rsid w:val="00DD6408"/>
    <w:rsid w:val="00DD64FC"/>
    <w:rsid w:val="00DD6561"/>
    <w:rsid w:val="00DD67C8"/>
    <w:rsid w:val="00DD68F3"/>
    <w:rsid w:val="00DD6946"/>
    <w:rsid w:val="00DD6B9B"/>
    <w:rsid w:val="00DD6CF4"/>
    <w:rsid w:val="00DD6DE1"/>
    <w:rsid w:val="00DD6EDB"/>
    <w:rsid w:val="00DD6F07"/>
    <w:rsid w:val="00DD6F7E"/>
    <w:rsid w:val="00DD700E"/>
    <w:rsid w:val="00DD72D5"/>
    <w:rsid w:val="00DD7351"/>
    <w:rsid w:val="00DD73EC"/>
    <w:rsid w:val="00DD7494"/>
    <w:rsid w:val="00DD74A4"/>
    <w:rsid w:val="00DD75A4"/>
    <w:rsid w:val="00DD7704"/>
    <w:rsid w:val="00DD7B88"/>
    <w:rsid w:val="00DD7C32"/>
    <w:rsid w:val="00DD7D55"/>
    <w:rsid w:val="00DD7E7C"/>
    <w:rsid w:val="00DD7E87"/>
    <w:rsid w:val="00DD7E91"/>
    <w:rsid w:val="00DE00F8"/>
    <w:rsid w:val="00DE0307"/>
    <w:rsid w:val="00DE055C"/>
    <w:rsid w:val="00DE05B1"/>
    <w:rsid w:val="00DE06B7"/>
    <w:rsid w:val="00DE07EB"/>
    <w:rsid w:val="00DE0831"/>
    <w:rsid w:val="00DE09DB"/>
    <w:rsid w:val="00DE0BA0"/>
    <w:rsid w:val="00DE0BB3"/>
    <w:rsid w:val="00DE0C9F"/>
    <w:rsid w:val="00DE0DD5"/>
    <w:rsid w:val="00DE0E14"/>
    <w:rsid w:val="00DE0F9E"/>
    <w:rsid w:val="00DE0FDC"/>
    <w:rsid w:val="00DE1039"/>
    <w:rsid w:val="00DE103C"/>
    <w:rsid w:val="00DE115C"/>
    <w:rsid w:val="00DE1335"/>
    <w:rsid w:val="00DE15D3"/>
    <w:rsid w:val="00DE168A"/>
    <w:rsid w:val="00DE1780"/>
    <w:rsid w:val="00DE17F4"/>
    <w:rsid w:val="00DE19FD"/>
    <w:rsid w:val="00DE1A3B"/>
    <w:rsid w:val="00DE1B09"/>
    <w:rsid w:val="00DE1D27"/>
    <w:rsid w:val="00DE1D89"/>
    <w:rsid w:val="00DE1E4A"/>
    <w:rsid w:val="00DE2120"/>
    <w:rsid w:val="00DE2133"/>
    <w:rsid w:val="00DE221C"/>
    <w:rsid w:val="00DE2343"/>
    <w:rsid w:val="00DE26DB"/>
    <w:rsid w:val="00DE27E7"/>
    <w:rsid w:val="00DE2805"/>
    <w:rsid w:val="00DE2AC8"/>
    <w:rsid w:val="00DE2AD3"/>
    <w:rsid w:val="00DE2BFE"/>
    <w:rsid w:val="00DE2D8D"/>
    <w:rsid w:val="00DE2F72"/>
    <w:rsid w:val="00DE2FD3"/>
    <w:rsid w:val="00DE3003"/>
    <w:rsid w:val="00DE3149"/>
    <w:rsid w:val="00DE325E"/>
    <w:rsid w:val="00DE333F"/>
    <w:rsid w:val="00DE353A"/>
    <w:rsid w:val="00DE3596"/>
    <w:rsid w:val="00DE38AA"/>
    <w:rsid w:val="00DE390A"/>
    <w:rsid w:val="00DE3A53"/>
    <w:rsid w:val="00DE3A7B"/>
    <w:rsid w:val="00DE3C51"/>
    <w:rsid w:val="00DE3CB4"/>
    <w:rsid w:val="00DE3D60"/>
    <w:rsid w:val="00DE4072"/>
    <w:rsid w:val="00DE4182"/>
    <w:rsid w:val="00DE4350"/>
    <w:rsid w:val="00DE439E"/>
    <w:rsid w:val="00DE43A1"/>
    <w:rsid w:val="00DE43BB"/>
    <w:rsid w:val="00DE44E4"/>
    <w:rsid w:val="00DE45EB"/>
    <w:rsid w:val="00DE47AF"/>
    <w:rsid w:val="00DE47E8"/>
    <w:rsid w:val="00DE4A43"/>
    <w:rsid w:val="00DE4A57"/>
    <w:rsid w:val="00DE4B59"/>
    <w:rsid w:val="00DE4C3F"/>
    <w:rsid w:val="00DE4CC8"/>
    <w:rsid w:val="00DE4CD0"/>
    <w:rsid w:val="00DE4CE7"/>
    <w:rsid w:val="00DE4D27"/>
    <w:rsid w:val="00DE4E78"/>
    <w:rsid w:val="00DE5069"/>
    <w:rsid w:val="00DE519E"/>
    <w:rsid w:val="00DE524F"/>
    <w:rsid w:val="00DE5261"/>
    <w:rsid w:val="00DE5263"/>
    <w:rsid w:val="00DE5324"/>
    <w:rsid w:val="00DE5635"/>
    <w:rsid w:val="00DE5835"/>
    <w:rsid w:val="00DE5900"/>
    <w:rsid w:val="00DE5B4D"/>
    <w:rsid w:val="00DE5C68"/>
    <w:rsid w:val="00DE5C93"/>
    <w:rsid w:val="00DE5CC4"/>
    <w:rsid w:val="00DE5CE7"/>
    <w:rsid w:val="00DE5D81"/>
    <w:rsid w:val="00DE5D8C"/>
    <w:rsid w:val="00DE5E60"/>
    <w:rsid w:val="00DE6065"/>
    <w:rsid w:val="00DE60DF"/>
    <w:rsid w:val="00DE6227"/>
    <w:rsid w:val="00DE63DF"/>
    <w:rsid w:val="00DE6442"/>
    <w:rsid w:val="00DE6883"/>
    <w:rsid w:val="00DE688E"/>
    <w:rsid w:val="00DE689E"/>
    <w:rsid w:val="00DE6905"/>
    <w:rsid w:val="00DE69A8"/>
    <w:rsid w:val="00DE6A6C"/>
    <w:rsid w:val="00DE6C14"/>
    <w:rsid w:val="00DE6C70"/>
    <w:rsid w:val="00DE6CC5"/>
    <w:rsid w:val="00DE6CED"/>
    <w:rsid w:val="00DE71D9"/>
    <w:rsid w:val="00DE71EF"/>
    <w:rsid w:val="00DE7245"/>
    <w:rsid w:val="00DE752A"/>
    <w:rsid w:val="00DE75C9"/>
    <w:rsid w:val="00DE76E5"/>
    <w:rsid w:val="00DE7749"/>
    <w:rsid w:val="00DE7767"/>
    <w:rsid w:val="00DE7770"/>
    <w:rsid w:val="00DE7900"/>
    <w:rsid w:val="00DE7941"/>
    <w:rsid w:val="00DE7946"/>
    <w:rsid w:val="00DE7A02"/>
    <w:rsid w:val="00DE7AB1"/>
    <w:rsid w:val="00DE7E32"/>
    <w:rsid w:val="00DE7E38"/>
    <w:rsid w:val="00DE7FCB"/>
    <w:rsid w:val="00DF005B"/>
    <w:rsid w:val="00DF016B"/>
    <w:rsid w:val="00DF019D"/>
    <w:rsid w:val="00DF01C3"/>
    <w:rsid w:val="00DF0435"/>
    <w:rsid w:val="00DF0590"/>
    <w:rsid w:val="00DF05B9"/>
    <w:rsid w:val="00DF07DF"/>
    <w:rsid w:val="00DF0941"/>
    <w:rsid w:val="00DF09C6"/>
    <w:rsid w:val="00DF09D7"/>
    <w:rsid w:val="00DF11C6"/>
    <w:rsid w:val="00DF1340"/>
    <w:rsid w:val="00DF1430"/>
    <w:rsid w:val="00DF14BF"/>
    <w:rsid w:val="00DF1602"/>
    <w:rsid w:val="00DF171E"/>
    <w:rsid w:val="00DF1A33"/>
    <w:rsid w:val="00DF1B70"/>
    <w:rsid w:val="00DF1B86"/>
    <w:rsid w:val="00DF1CB7"/>
    <w:rsid w:val="00DF1EE9"/>
    <w:rsid w:val="00DF215E"/>
    <w:rsid w:val="00DF23DB"/>
    <w:rsid w:val="00DF243A"/>
    <w:rsid w:val="00DF245A"/>
    <w:rsid w:val="00DF247D"/>
    <w:rsid w:val="00DF2522"/>
    <w:rsid w:val="00DF27E2"/>
    <w:rsid w:val="00DF28AA"/>
    <w:rsid w:val="00DF2BD1"/>
    <w:rsid w:val="00DF2D29"/>
    <w:rsid w:val="00DF32AA"/>
    <w:rsid w:val="00DF3304"/>
    <w:rsid w:val="00DF3581"/>
    <w:rsid w:val="00DF3621"/>
    <w:rsid w:val="00DF3626"/>
    <w:rsid w:val="00DF3AD2"/>
    <w:rsid w:val="00DF4186"/>
    <w:rsid w:val="00DF4290"/>
    <w:rsid w:val="00DF463D"/>
    <w:rsid w:val="00DF4684"/>
    <w:rsid w:val="00DF476D"/>
    <w:rsid w:val="00DF47CD"/>
    <w:rsid w:val="00DF4886"/>
    <w:rsid w:val="00DF494C"/>
    <w:rsid w:val="00DF4BC0"/>
    <w:rsid w:val="00DF4CAF"/>
    <w:rsid w:val="00DF4E29"/>
    <w:rsid w:val="00DF4F46"/>
    <w:rsid w:val="00DF5267"/>
    <w:rsid w:val="00DF536D"/>
    <w:rsid w:val="00DF5378"/>
    <w:rsid w:val="00DF5412"/>
    <w:rsid w:val="00DF5418"/>
    <w:rsid w:val="00DF54A7"/>
    <w:rsid w:val="00DF56A0"/>
    <w:rsid w:val="00DF5B1B"/>
    <w:rsid w:val="00DF5CD9"/>
    <w:rsid w:val="00DF5D1D"/>
    <w:rsid w:val="00DF5DBE"/>
    <w:rsid w:val="00DF5F5E"/>
    <w:rsid w:val="00DF5F74"/>
    <w:rsid w:val="00DF648A"/>
    <w:rsid w:val="00DF6548"/>
    <w:rsid w:val="00DF672D"/>
    <w:rsid w:val="00DF6909"/>
    <w:rsid w:val="00DF69B7"/>
    <w:rsid w:val="00DF6AB4"/>
    <w:rsid w:val="00DF6C2D"/>
    <w:rsid w:val="00DF6E30"/>
    <w:rsid w:val="00DF6F24"/>
    <w:rsid w:val="00DF718F"/>
    <w:rsid w:val="00DF721B"/>
    <w:rsid w:val="00DF7292"/>
    <w:rsid w:val="00DF743D"/>
    <w:rsid w:val="00DF74B8"/>
    <w:rsid w:val="00DF7B8D"/>
    <w:rsid w:val="00DF7D0A"/>
    <w:rsid w:val="00DF7DC6"/>
    <w:rsid w:val="00DF7F25"/>
    <w:rsid w:val="00E0012A"/>
    <w:rsid w:val="00E001CF"/>
    <w:rsid w:val="00E0031A"/>
    <w:rsid w:val="00E00681"/>
    <w:rsid w:val="00E006B8"/>
    <w:rsid w:val="00E007C0"/>
    <w:rsid w:val="00E00971"/>
    <w:rsid w:val="00E00A91"/>
    <w:rsid w:val="00E00D92"/>
    <w:rsid w:val="00E00E84"/>
    <w:rsid w:val="00E00E9B"/>
    <w:rsid w:val="00E0100E"/>
    <w:rsid w:val="00E011EB"/>
    <w:rsid w:val="00E013A7"/>
    <w:rsid w:val="00E015DE"/>
    <w:rsid w:val="00E01642"/>
    <w:rsid w:val="00E01C6B"/>
    <w:rsid w:val="00E01DCF"/>
    <w:rsid w:val="00E0203B"/>
    <w:rsid w:val="00E02157"/>
    <w:rsid w:val="00E02192"/>
    <w:rsid w:val="00E02397"/>
    <w:rsid w:val="00E02418"/>
    <w:rsid w:val="00E0264A"/>
    <w:rsid w:val="00E026E3"/>
    <w:rsid w:val="00E028F6"/>
    <w:rsid w:val="00E02956"/>
    <w:rsid w:val="00E029DA"/>
    <w:rsid w:val="00E02AA1"/>
    <w:rsid w:val="00E02D10"/>
    <w:rsid w:val="00E02D82"/>
    <w:rsid w:val="00E03168"/>
    <w:rsid w:val="00E03320"/>
    <w:rsid w:val="00E03592"/>
    <w:rsid w:val="00E0384A"/>
    <w:rsid w:val="00E0393D"/>
    <w:rsid w:val="00E03A3C"/>
    <w:rsid w:val="00E03ACB"/>
    <w:rsid w:val="00E03B52"/>
    <w:rsid w:val="00E03B93"/>
    <w:rsid w:val="00E03C57"/>
    <w:rsid w:val="00E03CB2"/>
    <w:rsid w:val="00E03CCD"/>
    <w:rsid w:val="00E03DE5"/>
    <w:rsid w:val="00E03EC7"/>
    <w:rsid w:val="00E03F33"/>
    <w:rsid w:val="00E04074"/>
    <w:rsid w:val="00E0411D"/>
    <w:rsid w:val="00E0453E"/>
    <w:rsid w:val="00E047E6"/>
    <w:rsid w:val="00E04881"/>
    <w:rsid w:val="00E048FA"/>
    <w:rsid w:val="00E0496C"/>
    <w:rsid w:val="00E0499D"/>
    <w:rsid w:val="00E049B5"/>
    <w:rsid w:val="00E04ABE"/>
    <w:rsid w:val="00E04BEA"/>
    <w:rsid w:val="00E04E0D"/>
    <w:rsid w:val="00E04E2B"/>
    <w:rsid w:val="00E04E77"/>
    <w:rsid w:val="00E04FED"/>
    <w:rsid w:val="00E05157"/>
    <w:rsid w:val="00E0533E"/>
    <w:rsid w:val="00E05373"/>
    <w:rsid w:val="00E056A6"/>
    <w:rsid w:val="00E0574C"/>
    <w:rsid w:val="00E05838"/>
    <w:rsid w:val="00E05A2B"/>
    <w:rsid w:val="00E05A6C"/>
    <w:rsid w:val="00E05C87"/>
    <w:rsid w:val="00E05E9C"/>
    <w:rsid w:val="00E05FD8"/>
    <w:rsid w:val="00E06059"/>
    <w:rsid w:val="00E060A7"/>
    <w:rsid w:val="00E0628F"/>
    <w:rsid w:val="00E062C1"/>
    <w:rsid w:val="00E06383"/>
    <w:rsid w:val="00E064D6"/>
    <w:rsid w:val="00E065BA"/>
    <w:rsid w:val="00E06639"/>
    <w:rsid w:val="00E06862"/>
    <w:rsid w:val="00E068DB"/>
    <w:rsid w:val="00E069EE"/>
    <w:rsid w:val="00E06A29"/>
    <w:rsid w:val="00E06A91"/>
    <w:rsid w:val="00E06B06"/>
    <w:rsid w:val="00E06B71"/>
    <w:rsid w:val="00E06B8C"/>
    <w:rsid w:val="00E06C5B"/>
    <w:rsid w:val="00E06DC3"/>
    <w:rsid w:val="00E06DEE"/>
    <w:rsid w:val="00E0737E"/>
    <w:rsid w:val="00E073C9"/>
    <w:rsid w:val="00E0741C"/>
    <w:rsid w:val="00E07422"/>
    <w:rsid w:val="00E07461"/>
    <w:rsid w:val="00E075AF"/>
    <w:rsid w:val="00E075E0"/>
    <w:rsid w:val="00E075E1"/>
    <w:rsid w:val="00E0760F"/>
    <w:rsid w:val="00E0766E"/>
    <w:rsid w:val="00E07902"/>
    <w:rsid w:val="00E07B14"/>
    <w:rsid w:val="00E07D0B"/>
    <w:rsid w:val="00E07EBD"/>
    <w:rsid w:val="00E10032"/>
    <w:rsid w:val="00E1009A"/>
    <w:rsid w:val="00E101A8"/>
    <w:rsid w:val="00E10264"/>
    <w:rsid w:val="00E102AB"/>
    <w:rsid w:val="00E1035C"/>
    <w:rsid w:val="00E104B3"/>
    <w:rsid w:val="00E1050B"/>
    <w:rsid w:val="00E107AB"/>
    <w:rsid w:val="00E109EE"/>
    <w:rsid w:val="00E10B78"/>
    <w:rsid w:val="00E10B83"/>
    <w:rsid w:val="00E10CD7"/>
    <w:rsid w:val="00E10D2D"/>
    <w:rsid w:val="00E10F0B"/>
    <w:rsid w:val="00E10FFB"/>
    <w:rsid w:val="00E1102E"/>
    <w:rsid w:val="00E1127A"/>
    <w:rsid w:val="00E112CD"/>
    <w:rsid w:val="00E112DA"/>
    <w:rsid w:val="00E11377"/>
    <w:rsid w:val="00E1137E"/>
    <w:rsid w:val="00E11557"/>
    <w:rsid w:val="00E11750"/>
    <w:rsid w:val="00E11AB4"/>
    <w:rsid w:val="00E11B9A"/>
    <w:rsid w:val="00E11BE0"/>
    <w:rsid w:val="00E11C80"/>
    <w:rsid w:val="00E11DBE"/>
    <w:rsid w:val="00E11E0B"/>
    <w:rsid w:val="00E11E52"/>
    <w:rsid w:val="00E11F42"/>
    <w:rsid w:val="00E12200"/>
    <w:rsid w:val="00E12231"/>
    <w:rsid w:val="00E122E7"/>
    <w:rsid w:val="00E123AE"/>
    <w:rsid w:val="00E124B7"/>
    <w:rsid w:val="00E1255A"/>
    <w:rsid w:val="00E12566"/>
    <w:rsid w:val="00E1259D"/>
    <w:rsid w:val="00E125D2"/>
    <w:rsid w:val="00E1263C"/>
    <w:rsid w:val="00E126FF"/>
    <w:rsid w:val="00E12757"/>
    <w:rsid w:val="00E127BA"/>
    <w:rsid w:val="00E129C7"/>
    <w:rsid w:val="00E12CDF"/>
    <w:rsid w:val="00E12CF1"/>
    <w:rsid w:val="00E12D2E"/>
    <w:rsid w:val="00E13061"/>
    <w:rsid w:val="00E13167"/>
    <w:rsid w:val="00E13252"/>
    <w:rsid w:val="00E13402"/>
    <w:rsid w:val="00E13555"/>
    <w:rsid w:val="00E135FD"/>
    <w:rsid w:val="00E1361C"/>
    <w:rsid w:val="00E136A5"/>
    <w:rsid w:val="00E136DD"/>
    <w:rsid w:val="00E13703"/>
    <w:rsid w:val="00E1387C"/>
    <w:rsid w:val="00E139F5"/>
    <w:rsid w:val="00E13BD6"/>
    <w:rsid w:val="00E13C1A"/>
    <w:rsid w:val="00E13C44"/>
    <w:rsid w:val="00E13CE8"/>
    <w:rsid w:val="00E13E1D"/>
    <w:rsid w:val="00E13E5B"/>
    <w:rsid w:val="00E13E6B"/>
    <w:rsid w:val="00E13F6E"/>
    <w:rsid w:val="00E13FDF"/>
    <w:rsid w:val="00E140F0"/>
    <w:rsid w:val="00E14179"/>
    <w:rsid w:val="00E1433E"/>
    <w:rsid w:val="00E14349"/>
    <w:rsid w:val="00E14522"/>
    <w:rsid w:val="00E148A2"/>
    <w:rsid w:val="00E149FD"/>
    <w:rsid w:val="00E14AE6"/>
    <w:rsid w:val="00E14DC2"/>
    <w:rsid w:val="00E1504D"/>
    <w:rsid w:val="00E15141"/>
    <w:rsid w:val="00E1516E"/>
    <w:rsid w:val="00E153F4"/>
    <w:rsid w:val="00E15525"/>
    <w:rsid w:val="00E15631"/>
    <w:rsid w:val="00E156B5"/>
    <w:rsid w:val="00E156BF"/>
    <w:rsid w:val="00E159A3"/>
    <w:rsid w:val="00E159DB"/>
    <w:rsid w:val="00E159E0"/>
    <w:rsid w:val="00E15A86"/>
    <w:rsid w:val="00E15B7A"/>
    <w:rsid w:val="00E15C72"/>
    <w:rsid w:val="00E15C97"/>
    <w:rsid w:val="00E15D5B"/>
    <w:rsid w:val="00E15D68"/>
    <w:rsid w:val="00E15E03"/>
    <w:rsid w:val="00E15E14"/>
    <w:rsid w:val="00E15FC8"/>
    <w:rsid w:val="00E1602E"/>
    <w:rsid w:val="00E161A5"/>
    <w:rsid w:val="00E16290"/>
    <w:rsid w:val="00E162D6"/>
    <w:rsid w:val="00E163E5"/>
    <w:rsid w:val="00E1692B"/>
    <w:rsid w:val="00E169D6"/>
    <w:rsid w:val="00E169E2"/>
    <w:rsid w:val="00E16B7E"/>
    <w:rsid w:val="00E16BC0"/>
    <w:rsid w:val="00E16F84"/>
    <w:rsid w:val="00E16FD5"/>
    <w:rsid w:val="00E17011"/>
    <w:rsid w:val="00E1716E"/>
    <w:rsid w:val="00E17219"/>
    <w:rsid w:val="00E17259"/>
    <w:rsid w:val="00E1728C"/>
    <w:rsid w:val="00E172E9"/>
    <w:rsid w:val="00E17351"/>
    <w:rsid w:val="00E175BE"/>
    <w:rsid w:val="00E175D5"/>
    <w:rsid w:val="00E17603"/>
    <w:rsid w:val="00E176D1"/>
    <w:rsid w:val="00E177C0"/>
    <w:rsid w:val="00E177FD"/>
    <w:rsid w:val="00E1784C"/>
    <w:rsid w:val="00E178CC"/>
    <w:rsid w:val="00E179C9"/>
    <w:rsid w:val="00E17ACE"/>
    <w:rsid w:val="00E17BDE"/>
    <w:rsid w:val="00E17C88"/>
    <w:rsid w:val="00E200E6"/>
    <w:rsid w:val="00E2028A"/>
    <w:rsid w:val="00E20299"/>
    <w:rsid w:val="00E203D7"/>
    <w:rsid w:val="00E204A9"/>
    <w:rsid w:val="00E20557"/>
    <w:rsid w:val="00E20725"/>
    <w:rsid w:val="00E20816"/>
    <w:rsid w:val="00E208AB"/>
    <w:rsid w:val="00E209E1"/>
    <w:rsid w:val="00E20A24"/>
    <w:rsid w:val="00E20B0A"/>
    <w:rsid w:val="00E20BD7"/>
    <w:rsid w:val="00E20F48"/>
    <w:rsid w:val="00E211C5"/>
    <w:rsid w:val="00E21263"/>
    <w:rsid w:val="00E2154E"/>
    <w:rsid w:val="00E215EC"/>
    <w:rsid w:val="00E216C4"/>
    <w:rsid w:val="00E216CF"/>
    <w:rsid w:val="00E216DB"/>
    <w:rsid w:val="00E217B5"/>
    <w:rsid w:val="00E21828"/>
    <w:rsid w:val="00E2183D"/>
    <w:rsid w:val="00E218C4"/>
    <w:rsid w:val="00E21BDF"/>
    <w:rsid w:val="00E21E0C"/>
    <w:rsid w:val="00E21F27"/>
    <w:rsid w:val="00E21FBD"/>
    <w:rsid w:val="00E220DC"/>
    <w:rsid w:val="00E2215D"/>
    <w:rsid w:val="00E221B2"/>
    <w:rsid w:val="00E221DC"/>
    <w:rsid w:val="00E2223F"/>
    <w:rsid w:val="00E2224B"/>
    <w:rsid w:val="00E222C6"/>
    <w:rsid w:val="00E2268F"/>
    <w:rsid w:val="00E22740"/>
    <w:rsid w:val="00E22746"/>
    <w:rsid w:val="00E228CA"/>
    <w:rsid w:val="00E22900"/>
    <w:rsid w:val="00E22918"/>
    <w:rsid w:val="00E22B49"/>
    <w:rsid w:val="00E22BBC"/>
    <w:rsid w:val="00E22C3D"/>
    <w:rsid w:val="00E22D8B"/>
    <w:rsid w:val="00E22DDD"/>
    <w:rsid w:val="00E22FAC"/>
    <w:rsid w:val="00E231E4"/>
    <w:rsid w:val="00E23306"/>
    <w:rsid w:val="00E234CE"/>
    <w:rsid w:val="00E2352A"/>
    <w:rsid w:val="00E2389B"/>
    <w:rsid w:val="00E23A50"/>
    <w:rsid w:val="00E23B3F"/>
    <w:rsid w:val="00E23C14"/>
    <w:rsid w:val="00E23C86"/>
    <w:rsid w:val="00E23CAC"/>
    <w:rsid w:val="00E23DEA"/>
    <w:rsid w:val="00E23E66"/>
    <w:rsid w:val="00E2402C"/>
    <w:rsid w:val="00E243E0"/>
    <w:rsid w:val="00E24581"/>
    <w:rsid w:val="00E245FE"/>
    <w:rsid w:val="00E246CF"/>
    <w:rsid w:val="00E248BC"/>
    <w:rsid w:val="00E24985"/>
    <w:rsid w:val="00E24A40"/>
    <w:rsid w:val="00E24A8D"/>
    <w:rsid w:val="00E24AAB"/>
    <w:rsid w:val="00E24C8F"/>
    <w:rsid w:val="00E24D99"/>
    <w:rsid w:val="00E24DD6"/>
    <w:rsid w:val="00E250E1"/>
    <w:rsid w:val="00E253A9"/>
    <w:rsid w:val="00E25456"/>
    <w:rsid w:val="00E2548C"/>
    <w:rsid w:val="00E25680"/>
    <w:rsid w:val="00E25689"/>
    <w:rsid w:val="00E256D7"/>
    <w:rsid w:val="00E25833"/>
    <w:rsid w:val="00E25839"/>
    <w:rsid w:val="00E25904"/>
    <w:rsid w:val="00E259D3"/>
    <w:rsid w:val="00E25C20"/>
    <w:rsid w:val="00E25C99"/>
    <w:rsid w:val="00E25D05"/>
    <w:rsid w:val="00E25D27"/>
    <w:rsid w:val="00E25FBC"/>
    <w:rsid w:val="00E26047"/>
    <w:rsid w:val="00E261D0"/>
    <w:rsid w:val="00E262CE"/>
    <w:rsid w:val="00E262F5"/>
    <w:rsid w:val="00E263F4"/>
    <w:rsid w:val="00E26539"/>
    <w:rsid w:val="00E2659B"/>
    <w:rsid w:val="00E26841"/>
    <w:rsid w:val="00E26931"/>
    <w:rsid w:val="00E269CC"/>
    <w:rsid w:val="00E26A00"/>
    <w:rsid w:val="00E26D89"/>
    <w:rsid w:val="00E26D8F"/>
    <w:rsid w:val="00E26E1E"/>
    <w:rsid w:val="00E27026"/>
    <w:rsid w:val="00E27052"/>
    <w:rsid w:val="00E2714E"/>
    <w:rsid w:val="00E27279"/>
    <w:rsid w:val="00E272E1"/>
    <w:rsid w:val="00E2737A"/>
    <w:rsid w:val="00E273A0"/>
    <w:rsid w:val="00E2745B"/>
    <w:rsid w:val="00E27492"/>
    <w:rsid w:val="00E274E4"/>
    <w:rsid w:val="00E275AC"/>
    <w:rsid w:val="00E275E6"/>
    <w:rsid w:val="00E27652"/>
    <w:rsid w:val="00E27948"/>
    <w:rsid w:val="00E2799D"/>
    <w:rsid w:val="00E27ACE"/>
    <w:rsid w:val="00E27BD6"/>
    <w:rsid w:val="00E27E30"/>
    <w:rsid w:val="00E27E83"/>
    <w:rsid w:val="00E27EB2"/>
    <w:rsid w:val="00E27EFC"/>
    <w:rsid w:val="00E302D2"/>
    <w:rsid w:val="00E3032C"/>
    <w:rsid w:val="00E30394"/>
    <w:rsid w:val="00E30523"/>
    <w:rsid w:val="00E305CA"/>
    <w:rsid w:val="00E3061E"/>
    <w:rsid w:val="00E3066A"/>
    <w:rsid w:val="00E306A4"/>
    <w:rsid w:val="00E30732"/>
    <w:rsid w:val="00E30864"/>
    <w:rsid w:val="00E30974"/>
    <w:rsid w:val="00E30A37"/>
    <w:rsid w:val="00E31212"/>
    <w:rsid w:val="00E31359"/>
    <w:rsid w:val="00E3151D"/>
    <w:rsid w:val="00E315E8"/>
    <w:rsid w:val="00E318F8"/>
    <w:rsid w:val="00E31AD0"/>
    <w:rsid w:val="00E31DE1"/>
    <w:rsid w:val="00E31E4A"/>
    <w:rsid w:val="00E31FE5"/>
    <w:rsid w:val="00E31FF7"/>
    <w:rsid w:val="00E3250C"/>
    <w:rsid w:val="00E32762"/>
    <w:rsid w:val="00E3280F"/>
    <w:rsid w:val="00E32923"/>
    <w:rsid w:val="00E32B1A"/>
    <w:rsid w:val="00E32C46"/>
    <w:rsid w:val="00E32FB0"/>
    <w:rsid w:val="00E33585"/>
    <w:rsid w:val="00E33688"/>
    <w:rsid w:val="00E337BA"/>
    <w:rsid w:val="00E339C9"/>
    <w:rsid w:val="00E33C08"/>
    <w:rsid w:val="00E33C57"/>
    <w:rsid w:val="00E33D31"/>
    <w:rsid w:val="00E33D92"/>
    <w:rsid w:val="00E33DFC"/>
    <w:rsid w:val="00E33EB7"/>
    <w:rsid w:val="00E34066"/>
    <w:rsid w:val="00E343CE"/>
    <w:rsid w:val="00E34467"/>
    <w:rsid w:val="00E344CC"/>
    <w:rsid w:val="00E3450B"/>
    <w:rsid w:val="00E345E7"/>
    <w:rsid w:val="00E3461B"/>
    <w:rsid w:val="00E34685"/>
    <w:rsid w:val="00E3489D"/>
    <w:rsid w:val="00E34A00"/>
    <w:rsid w:val="00E34A79"/>
    <w:rsid w:val="00E34A8E"/>
    <w:rsid w:val="00E34C28"/>
    <w:rsid w:val="00E34C65"/>
    <w:rsid w:val="00E34D3C"/>
    <w:rsid w:val="00E34DCA"/>
    <w:rsid w:val="00E34FA7"/>
    <w:rsid w:val="00E3509E"/>
    <w:rsid w:val="00E352CD"/>
    <w:rsid w:val="00E3532C"/>
    <w:rsid w:val="00E354CA"/>
    <w:rsid w:val="00E35548"/>
    <w:rsid w:val="00E35682"/>
    <w:rsid w:val="00E35A79"/>
    <w:rsid w:val="00E35C9A"/>
    <w:rsid w:val="00E35CB4"/>
    <w:rsid w:val="00E35EF6"/>
    <w:rsid w:val="00E35EF9"/>
    <w:rsid w:val="00E35EFF"/>
    <w:rsid w:val="00E35FFE"/>
    <w:rsid w:val="00E36115"/>
    <w:rsid w:val="00E3619C"/>
    <w:rsid w:val="00E3625C"/>
    <w:rsid w:val="00E3627C"/>
    <w:rsid w:val="00E362AE"/>
    <w:rsid w:val="00E36373"/>
    <w:rsid w:val="00E363B8"/>
    <w:rsid w:val="00E36434"/>
    <w:rsid w:val="00E3655E"/>
    <w:rsid w:val="00E36606"/>
    <w:rsid w:val="00E36699"/>
    <w:rsid w:val="00E36A00"/>
    <w:rsid w:val="00E36BCE"/>
    <w:rsid w:val="00E36BF8"/>
    <w:rsid w:val="00E36CD6"/>
    <w:rsid w:val="00E36D20"/>
    <w:rsid w:val="00E36E3A"/>
    <w:rsid w:val="00E36F31"/>
    <w:rsid w:val="00E36FFA"/>
    <w:rsid w:val="00E3712D"/>
    <w:rsid w:val="00E3733A"/>
    <w:rsid w:val="00E37407"/>
    <w:rsid w:val="00E375AF"/>
    <w:rsid w:val="00E3778E"/>
    <w:rsid w:val="00E37946"/>
    <w:rsid w:val="00E37A54"/>
    <w:rsid w:val="00E37BBC"/>
    <w:rsid w:val="00E37C20"/>
    <w:rsid w:val="00E37DCC"/>
    <w:rsid w:val="00E37E85"/>
    <w:rsid w:val="00E37EC7"/>
    <w:rsid w:val="00E37EEC"/>
    <w:rsid w:val="00E37FDD"/>
    <w:rsid w:val="00E40304"/>
    <w:rsid w:val="00E4043F"/>
    <w:rsid w:val="00E404BA"/>
    <w:rsid w:val="00E4057D"/>
    <w:rsid w:val="00E408BE"/>
    <w:rsid w:val="00E40902"/>
    <w:rsid w:val="00E40910"/>
    <w:rsid w:val="00E409D1"/>
    <w:rsid w:val="00E40CEC"/>
    <w:rsid w:val="00E40CFA"/>
    <w:rsid w:val="00E410EF"/>
    <w:rsid w:val="00E412C6"/>
    <w:rsid w:val="00E4130D"/>
    <w:rsid w:val="00E41375"/>
    <w:rsid w:val="00E413C4"/>
    <w:rsid w:val="00E41476"/>
    <w:rsid w:val="00E41490"/>
    <w:rsid w:val="00E4155E"/>
    <w:rsid w:val="00E415A3"/>
    <w:rsid w:val="00E415D6"/>
    <w:rsid w:val="00E416BB"/>
    <w:rsid w:val="00E4173E"/>
    <w:rsid w:val="00E41840"/>
    <w:rsid w:val="00E41881"/>
    <w:rsid w:val="00E41A0E"/>
    <w:rsid w:val="00E41B2B"/>
    <w:rsid w:val="00E41C3F"/>
    <w:rsid w:val="00E41DD3"/>
    <w:rsid w:val="00E41FC3"/>
    <w:rsid w:val="00E4213A"/>
    <w:rsid w:val="00E421FE"/>
    <w:rsid w:val="00E4269F"/>
    <w:rsid w:val="00E42762"/>
    <w:rsid w:val="00E42777"/>
    <w:rsid w:val="00E427CA"/>
    <w:rsid w:val="00E42A13"/>
    <w:rsid w:val="00E42ABF"/>
    <w:rsid w:val="00E42B4D"/>
    <w:rsid w:val="00E42E42"/>
    <w:rsid w:val="00E42F2C"/>
    <w:rsid w:val="00E42F56"/>
    <w:rsid w:val="00E42F6E"/>
    <w:rsid w:val="00E42FC0"/>
    <w:rsid w:val="00E430A1"/>
    <w:rsid w:val="00E4314F"/>
    <w:rsid w:val="00E43289"/>
    <w:rsid w:val="00E43374"/>
    <w:rsid w:val="00E436DD"/>
    <w:rsid w:val="00E4380C"/>
    <w:rsid w:val="00E43887"/>
    <w:rsid w:val="00E4391F"/>
    <w:rsid w:val="00E439B3"/>
    <w:rsid w:val="00E43AB3"/>
    <w:rsid w:val="00E43B52"/>
    <w:rsid w:val="00E43BB8"/>
    <w:rsid w:val="00E43D54"/>
    <w:rsid w:val="00E43D73"/>
    <w:rsid w:val="00E43D8A"/>
    <w:rsid w:val="00E43DDF"/>
    <w:rsid w:val="00E43E2C"/>
    <w:rsid w:val="00E44069"/>
    <w:rsid w:val="00E440E5"/>
    <w:rsid w:val="00E44104"/>
    <w:rsid w:val="00E44185"/>
    <w:rsid w:val="00E4436C"/>
    <w:rsid w:val="00E4444E"/>
    <w:rsid w:val="00E44559"/>
    <w:rsid w:val="00E4469A"/>
    <w:rsid w:val="00E446EA"/>
    <w:rsid w:val="00E44785"/>
    <w:rsid w:val="00E44863"/>
    <w:rsid w:val="00E449F3"/>
    <w:rsid w:val="00E449FE"/>
    <w:rsid w:val="00E44B6F"/>
    <w:rsid w:val="00E44BC7"/>
    <w:rsid w:val="00E44CD7"/>
    <w:rsid w:val="00E44E42"/>
    <w:rsid w:val="00E44F11"/>
    <w:rsid w:val="00E44F6F"/>
    <w:rsid w:val="00E44F73"/>
    <w:rsid w:val="00E4510E"/>
    <w:rsid w:val="00E45182"/>
    <w:rsid w:val="00E45293"/>
    <w:rsid w:val="00E455D9"/>
    <w:rsid w:val="00E45717"/>
    <w:rsid w:val="00E45810"/>
    <w:rsid w:val="00E4589A"/>
    <w:rsid w:val="00E459D8"/>
    <w:rsid w:val="00E45C47"/>
    <w:rsid w:val="00E45E34"/>
    <w:rsid w:val="00E45FC6"/>
    <w:rsid w:val="00E46019"/>
    <w:rsid w:val="00E46140"/>
    <w:rsid w:val="00E4619C"/>
    <w:rsid w:val="00E4647D"/>
    <w:rsid w:val="00E464BA"/>
    <w:rsid w:val="00E46632"/>
    <w:rsid w:val="00E4669E"/>
    <w:rsid w:val="00E467DE"/>
    <w:rsid w:val="00E4682B"/>
    <w:rsid w:val="00E46830"/>
    <w:rsid w:val="00E46921"/>
    <w:rsid w:val="00E4699B"/>
    <w:rsid w:val="00E469FB"/>
    <w:rsid w:val="00E46A33"/>
    <w:rsid w:val="00E46B0A"/>
    <w:rsid w:val="00E46B25"/>
    <w:rsid w:val="00E46B75"/>
    <w:rsid w:val="00E46C59"/>
    <w:rsid w:val="00E46EDE"/>
    <w:rsid w:val="00E4700F"/>
    <w:rsid w:val="00E470F6"/>
    <w:rsid w:val="00E47107"/>
    <w:rsid w:val="00E47258"/>
    <w:rsid w:val="00E472A5"/>
    <w:rsid w:val="00E47A24"/>
    <w:rsid w:val="00E47A74"/>
    <w:rsid w:val="00E47A95"/>
    <w:rsid w:val="00E47AEB"/>
    <w:rsid w:val="00E47BAA"/>
    <w:rsid w:val="00E47BC0"/>
    <w:rsid w:val="00E47EDD"/>
    <w:rsid w:val="00E47EE7"/>
    <w:rsid w:val="00E47F51"/>
    <w:rsid w:val="00E47FEF"/>
    <w:rsid w:val="00E5014C"/>
    <w:rsid w:val="00E501C1"/>
    <w:rsid w:val="00E507DF"/>
    <w:rsid w:val="00E50872"/>
    <w:rsid w:val="00E508BA"/>
    <w:rsid w:val="00E50B98"/>
    <w:rsid w:val="00E50BDE"/>
    <w:rsid w:val="00E50D39"/>
    <w:rsid w:val="00E5101C"/>
    <w:rsid w:val="00E5106B"/>
    <w:rsid w:val="00E51090"/>
    <w:rsid w:val="00E51299"/>
    <w:rsid w:val="00E512F2"/>
    <w:rsid w:val="00E513D4"/>
    <w:rsid w:val="00E5152C"/>
    <w:rsid w:val="00E515E5"/>
    <w:rsid w:val="00E519FE"/>
    <w:rsid w:val="00E51AC0"/>
    <w:rsid w:val="00E51B09"/>
    <w:rsid w:val="00E51B10"/>
    <w:rsid w:val="00E521DA"/>
    <w:rsid w:val="00E52223"/>
    <w:rsid w:val="00E52271"/>
    <w:rsid w:val="00E5228D"/>
    <w:rsid w:val="00E522D7"/>
    <w:rsid w:val="00E5240A"/>
    <w:rsid w:val="00E524B4"/>
    <w:rsid w:val="00E5258E"/>
    <w:rsid w:val="00E528CF"/>
    <w:rsid w:val="00E52971"/>
    <w:rsid w:val="00E52974"/>
    <w:rsid w:val="00E52AF9"/>
    <w:rsid w:val="00E52B5E"/>
    <w:rsid w:val="00E52C64"/>
    <w:rsid w:val="00E52F46"/>
    <w:rsid w:val="00E52F5E"/>
    <w:rsid w:val="00E53098"/>
    <w:rsid w:val="00E5310C"/>
    <w:rsid w:val="00E531F6"/>
    <w:rsid w:val="00E5359A"/>
    <w:rsid w:val="00E53976"/>
    <w:rsid w:val="00E539DD"/>
    <w:rsid w:val="00E539E0"/>
    <w:rsid w:val="00E53B25"/>
    <w:rsid w:val="00E53C13"/>
    <w:rsid w:val="00E53CAE"/>
    <w:rsid w:val="00E53D91"/>
    <w:rsid w:val="00E53E20"/>
    <w:rsid w:val="00E53EFB"/>
    <w:rsid w:val="00E5400C"/>
    <w:rsid w:val="00E54091"/>
    <w:rsid w:val="00E541B0"/>
    <w:rsid w:val="00E5423B"/>
    <w:rsid w:val="00E54299"/>
    <w:rsid w:val="00E5486A"/>
    <w:rsid w:val="00E54A05"/>
    <w:rsid w:val="00E54AC0"/>
    <w:rsid w:val="00E54CDA"/>
    <w:rsid w:val="00E54F64"/>
    <w:rsid w:val="00E54F95"/>
    <w:rsid w:val="00E54FA6"/>
    <w:rsid w:val="00E551E7"/>
    <w:rsid w:val="00E55404"/>
    <w:rsid w:val="00E554C1"/>
    <w:rsid w:val="00E55544"/>
    <w:rsid w:val="00E5557C"/>
    <w:rsid w:val="00E5559F"/>
    <w:rsid w:val="00E55601"/>
    <w:rsid w:val="00E55647"/>
    <w:rsid w:val="00E556E5"/>
    <w:rsid w:val="00E557A7"/>
    <w:rsid w:val="00E55D2D"/>
    <w:rsid w:val="00E55D5C"/>
    <w:rsid w:val="00E55DCD"/>
    <w:rsid w:val="00E56086"/>
    <w:rsid w:val="00E562DB"/>
    <w:rsid w:val="00E563F3"/>
    <w:rsid w:val="00E56532"/>
    <w:rsid w:val="00E56804"/>
    <w:rsid w:val="00E56811"/>
    <w:rsid w:val="00E568D8"/>
    <w:rsid w:val="00E569E8"/>
    <w:rsid w:val="00E56A1F"/>
    <w:rsid w:val="00E56C8A"/>
    <w:rsid w:val="00E56CAD"/>
    <w:rsid w:val="00E56DF8"/>
    <w:rsid w:val="00E56E8F"/>
    <w:rsid w:val="00E57063"/>
    <w:rsid w:val="00E57228"/>
    <w:rsid w:val="00E574F6"/>
    <w:rsid w:val="00E57611"/>
    <w:rsid w:val="00E57768"/>
    <w:rsid w:val="00E577A8"/>
    <w:rsid w:val="00E5797F"/>
    <w:rsid w:val="00E57C65"/>
    <w:rsid w:val="00E57CA6"/>
    <w:rsid w:val="00E57D3F"/>
    <w:rsid w:val="00E57D5C"/>
    <w:rsid w:val="00E6016C"/>
    <w:rsid w:val="00E60196"/>
    <w:rsid w:val="00E602D6"/>
    <w:rsid w:val="00E60411"/>
    <w:rsid w:val="00E6048B"/>
    <w:rsid w:val="00E60568"/>
    <w:rsid w:val="00E605CB"/>
    <w:rsid w:val="00E606B1"/>
    <w:rsid w:val="00E60861"/>
    <w:rsid w:val="00E608E8"/>
    <w:rsid w:val="00E60B47"/>
    <w:rsid w:val="00E60E03"/>
    <w:rsid w:val="00E60FB7"/>
    <w:rsid w:val="00E60FCB"/>
    <w:rsid w:val="00E6102D"/>
    <w:rsid w:val="00E61099"/>
    <w:rsid w:val="00E61398"/>
    <w:rsid w:val="00E61470"/>
    <w:rsid w:val="00E6151A"/>
    <w:rsid w:val="00E6161E"/>
    <w:rsid w:val="00E618C5"/>
    <w:rsid w:val="00E619D5"/>
    <w:rsid w:val="00E61A5C"/>
    <w:rsid w:val="00E61AC0"/>
    <w:rsid w:val="00E61AE7"/>
    <w:rsid w:val="00E61B8C"/>
    <w:rsid w:val="00E61B92"/>
    <w:rsid w:val="00E61C0D"/>
    <w:rsid w:val="00E61C32"/>
    <w:rsid w:val="00E61CC5"/>
    <w:rsid w:val="00E61F11"/>
    <w:rsid w:val="00E62105"/>
    <w:rsid w:val="00E621D3"/>
    <w:rsid w:val="00E62380"/>
    <w:rsid w:val="00E6239E"/>
    <w:rsid w:val="00E6259A"/>
    <w:rsid w:val="00E62964"/>
    <w:rsid w:val="00E62995"/>
    <w:rsid w:val="00E62B3D"/>
    <w:rsid w:val="00E62BC0"/>
    <w:rsid w:val="00E62E5F"/>
    <w:rsid w:val="00E62F71"/>
    <w:rsid w:val="00E63430"/>
    <w:rsid w:val="00E63670"/>
    <w:rsid w:val="00E63742"/>
    <w:rsid w:val="00E637C2"/>
    <w:rsid w:val="00E637FF"/>
    <w:rsid w:val="00E6399C"/>
    <w:rsid w:val="00E639C7"/>
    <w:rsid w:val="00E63B1F"/>
    <w:rsid w:val="00E63E89"/>
    <w:rsid w:val="00E63EBE"/>
    <w:rsid w:val="00E63F81"/>
    <w:rsid w:val="00E64102"/>
    <w:rsid w:val="00E642D2"/>
    <w:rsid w:val="00E642D8"/>
    <w:rsid w:val="00E64352"/>
    <w:rsid w:val="00E643C1"/>
    <w:rsid w:val="00E64445"/>
    <w:rsid w:val="00E645D6"/>
    <w:rsid w:val="00E645E1"/>
    <w:rsid w:val="00E645E2"/>
    <w:rsid w:val="00E64811"/>
    <w:rsid w:val="00E64816"/>
    <w:rsid w:val="00E64886"/>
    <w:rsid w:val="00E64897"/>
    <w:rsid w:val="00E6490B"/>
    <w:rsid w:val="00E64A3A"/>
    <w:rsid w:val="00E64A55"/>
    <w:rsid w:val="00E64B19"/>
    <w:rsid w:val="00E64BFC"/>
    <w:rsid w:val="00E64C1E"/>
    <w:rsid w:val="00E64C37"/>
    <w:rsid w:val="00E64D73"/>
    <w:rsid w:val="00E64D95"/>
    <w:rsid w:val="00E64DA6"/>
    <w:rsid w:val="00E64DF3"/>
    <w:rsid w:val="00E64F66"/>
    <w:rsid w:val="00E65091"/>
    <w:rsid w:val="00E6512D"/>
    <w:rsid w:val="00E6533E"/>
    <w:rsid w:val="00E655A8"/>
    <w:rsid w:val="00E65884"/>
    <w:rsid w:val="00E65920"/>
    <w:rsid w:val="00E65BDF"/>
    <w:rsid w:val="00E65C1C"/>
    <w:rsid w:val="00E65EED"/>
    <w:rsid w:val="00E65EF7"/>
    <w:rsid w:val="00E65FBB"/>
    <w:rsid w:val="00E66017"/>
    <w:rsid w:val="00E66033"/>
    <w:rsid w:val="00E66196"/>
    <w:rsid w:val="00E6622A"/>
    <w:rsid w:val="00E6635C"/>
    <w:rsid w:val="00E665FF"/>
    <w:rsid w:val="00E6684A"/>
    <w:rsid w:val="00E668BA"/>
    <w:rsid w:val="00E66997"/>
    <w:rsid w:val="00E669ED"/>
    <w:rsid w:val="00E66B60"/>
    <w:rsid w:val="00E6703B"/>
    <w:rsid w:val="00E67191"/>
    <w:rsid w:val="00E671A6"/>
    <w:rsid w:val="00E67290"/>
    <w:rsid w:val="00E6735C"/>
    <w:rsid w:val="00E67411"/>
    <w:rsid w:val="00E675A7"/>
    <w:rsid w:val="00E677F3"/>
    <w:rsid w:val="00E67895"/>
    <w:rsid w:val="00E678CC"/>
    <w:rsid w:val="00E67926"/>
    <w:rsid w:val="00E67B5E"/>
    <w:rsid w:val="00E67B82"/>
    <w:rsid w:val="00E67E81"/>
    <w:rsid w:val="00E70091"/>
    <w:rsid w:val="00E70287"/>
    <w:rsid w:val="00E702DF"/>
    <w:rsid w:val="00E703B2"/>
    <w:rsid w:val="00E705CD"/>
    <w:rsid w:val="00E70721"/>
    <w:rsid w:val="00E70821"/>
    <w:rsid w:val="00E70823"/>
    <w:rsid w:val="00E7092B"/>
    <w:rsid w:val="00E7095B"/>
    <w:rsid w:val="00E70AF6"/>
    <w:rsid w:val="00E70C46"/>
    <w:rsid w:val="00E70C94"/>
    <w:rsid w:val="00E70E98"/>
    <w:rsid w:val="00E70EF5"/>
    <w:rsid w:val="00E70FCB"/>
    <w:rsid w:val="00E71006"/>
    <w:rsid w:val="00E71014"/>
    <w:rsid w:val="00E710A8"/>
    <w:rsid w:val="00E710CD"/>
    <w:rsid w:val="00E710CF"/>
    <w:rsid w:val="00E7112A"/>
    <w:rsid w:val="00E7128B"/>
    <w:rsid w:val="00E712B9"/>
    <w:rsid w:val="00E713C1"/>
    <w:rsid w:val="00E713C6"/>
    <w:rsid w:val="00E7141D"/>
    <w:rsid w:val="00E71526"/>
    <w:rsid w:val="00E7166C"/>
    <w:rsid w:val="00E7182F"/>
    <w:rsid w:val="00E71870"/>
    <w:rsid w:val="00E71995"/>
    <w:rsid w:val="00E719EB"/>
    <w:rsid w:val="00E719F9"/>
    <w:rsid w:val="00E71A6B"/>
    <w:rsid w:val="00E71D64"/>
    <w:rsid w:val="00E71D78"/>
    <w:rsid w:val="00E71D9A"/>
    <w:rsid w:val="00E71DED"/>
    <w:rsid w:val="00E71EAD"/>
    <w:rsid w:val="00E71FBA"/>
    <w:rsid w:val="00E7213B"/>
    <w:rsid w:val="00E721E4"/>
    <w:rsid w:val="00E72204"/>
    <w:rsid w:val="00E72330"/>
    <w:rsid w:val="00E7240E"/>
    <w:rsid w:val="00E72526"/>
    <w:rsid w:val="00E7261A"/>
    <w:rsid w:val="00E72763"/>
    <w:rsid w:val="00E7297B"/>
    <w:rsid w:val="00E729E6"/>
    <w:rsid w:val="00E72A73"/>
    <w:rsid w:val="00E72ADA"/>
    <w:rsid w:val="00E72BC7"/>
    <w:rsid w:val="00E72C1D"/>
    <w:rsid w:val="00E72DD8"/>
    <w:rsid w:val="00E72EC2"/>
    <w:rsid w:val="00E72F3F"/>
    <w:rsid w:val="00E72F84"/>
    <w:rsid w:val="00E73174"/>
    <w:rsid w:val="00E7344D"/>
    <w:rsid w:val="00E73882"/>
    <w:rsid w:val="00E738A7"/>
    <w:rsid w:val="00E7395A"/>
    <w:rsid w:val="00E7399C"/>
    <w:rsid w:val="00E739E4"/>
    <w:rsid w:val="00E73B18"/>
    <w:rsid w:val="00E73CA1"/>
    <w:rsid w:val="00E73CD5"/>
    <w:rsid w:val="00E73CF2"/>
    <w:rsid w:val="00E73D57"/>
    <w:rsid w:val="00E73DC9"/>
    <w:rsid w:val="00E73E24"/>
    <w:rsid w:val="00E73E2A"/>
    <w:rsid w:val="00E73F67"/>
    <w:rsid w:val="00E73FD1"/>
    <w:rsid w:val="00E73FD8"/>
    <w:rsid w:val="00E742FC"/>
    <w:rsid w:val="00E7440C"/>
    <w:rsid w:val="00E744D1"/>
    <w:rsid w:val="00E7458E"/>
    <w:rsid w:val="00E74596"/>
    <w:rsid w:val="00E745B9"/>
    <w:rsid w:val="00E7461F"/>
    <w:rsid w:val="00E74794"/>
    <w:rsid w:val="00E74A2B"/>
    <w:rsid w:val="00E74A40"/>
    <w:rsid w:val="00E74AAF"/>
    <w:rsid w:val="00E74BCD"/>
    <w:rsid w:val="00E74DE3"/>
    <w:rsid w:val="00E74F28"/>
    <w:rsid w:val="00E74FB3"/>
    <w:rsid w:val="00E7502B"/>
    <w:rsid w:val="00E7502C"/>
    <w:rsid w:val="00E75067"/>
    <w:rsid w:val="00E75138"/>
    <w:rsid w:val="00E7515A"/>
    <w:rsid w:val="00E751AF"/>
    <w:rsid w:val="00E75322"/>
    <w:rsid w:val="00E7536D"/>
    <w:rsid w:val="00E753AF"/>
    <w:rsid w:val="00E7546D"/>
    <w:rsid w:val="00E75536"/>
    <w:rsid w:val="00E755A4"/>
    <w:rsid w:val="00E75682"/>
    <w:rsid w:val="00E758EF"/>
    <w:rsid w:val="00E758F1"/>
    <w:rsid w:val="00E75B0F"/>
    <w:rsid w:val="00E75B68"/>
    <w:rsid w:val="00E75BF5"/>
    <w:rsid w:val="00E75D19"/>
    <w:rsid w:val="00E75EB4"/>
    <w:rsid w:val="00E7601F"/>
    <w:rsid w:val="00E760D3"/>
    <w:rsid w:val="00E761E7"/>
    <w:rsid w:val="00E76220"/>
    <w:rsid w:val="00E762D4"/>
    <w:rsid w:val="00E76309"/>
    <w:rsid w:val="00E76564"/>
    <w:rsid w:val="00E765DA"/>
    <w:rsid w:val="00E7660D"/>
    <w:rsid w:val="00E766BA"/>
    <w:rsid w:val="00E768A7"/>
    <w:rsid w:val="00E769F4"/>
    <w:rsid w:val="00E76A84"/>
    <w:rsid w:val="00E76B53"/>
    <w:rsid w:val="00E76B7C"/>
    <w:rsid w:val="00E76C86"/>
    <w:rsid w:val="00E76D3B"/>
    <w:rsid w:val="00E76D5A"/>
    <w:rsid w:val="00E77069"/>
    <w:rsid w:val="00E7721A"/>
    <w:rsid w:val="00E772BF"/>
    <w:rsid w:val="00E77326"/>
    <w:rsid w:val="00E773CE"/>
    <w:rsid w:val="00E773E4"/>
    <w:rsid w:val="00E774A1"/>
    <w:rsid w:val="00E774AD"/>
    <w:rsid w:val="00E77513"/>
    <w:rsid w:val="00E77669"/>
    <w:rsid w:val="00E77D03"/>
    <w:rsid w:val="00E77D0F"/>
    <w:rsid w:val="00E77D9E"/>
    <w:rsid w:val="00E77E61"/>
    <w:rsid w:val="00E77F95"/>
    <w:rsid w:val="00E80432"/>
    <w:rsid w:val="00E80647"/>
    <w:rsid w:val="00E806A1"/>
    <w:rsid w:val="00E80706"/>
    <w:rsid w:val="00E80856"/>
    <w:rsid w:val="00E80869"/>
    <w:rsid w:val="00E80872"/>
    <w:rsid w:val="00E80884"/>
    <w:rsid w:val="00E809EB"/>
    <w:rsid w:val="00E809FD"/>
    <w:rsid w:val="00E80A02"/>
    <w:rsid w:val="00E80B7B"/>
    <w:rsid w:val="00E80C2C"/>
    <w:rsid w:val="00E80CFE"/>
    <w:rsid w:val="00E80D79"/>
    <w:rsid w:val="00E80F4C"/>
    <w:rsid w:val="00E80F59"/>
    <w:rsid w:val="00E80FDA"/>
    <w:rsid w:val="00E80FE6"/>
    <w:rsid w:val="00E811DF"/>
    <w:rsid w:val="00E812BE"/>
    <w:rsid w:val="00E813E0"/>
    <w:rsid w:val="00E8141E"/>
    <w:rsid w:val="00E814F8"/>
    <w:rsid w:val="00E8155F"/>
    <w:rsid w:val="00E816B9"/>
    <w:rsid w:val="00E818EC"/>
    <w:rsid w:val="00E81AB5"/>
    <w:rsid w:val="00E81B1E"/>
    <w:rsid w:val="00E81C34"/>
    <w:rsid w:val="00E81C43"/>
    <w:rsid w:val="00E81C65"/>
    <w:rsid w:val="00E81D6A"/>
    <w:rsid w:val="00E81EAC"/>
    <w:rsid w:val="00E81F32"/>
    <w:rsid w:val="00E8256C"/>
    <w:rsid w:val="00E825CE"/>
    <w:rsid w:val="00E82655"/>
    <w:rsid w:val="00E826A7"/>
    <w:rsid w:val="00E826BE"/>
    <w:rsid w:val="00E826D4"/>
    <w:rsid w:val="00E82864"/>
    <w:rsid w:val="00E82940"/>
    <w:rsid w:val="00E82C84"/>
    <w:rsid w:val="00E82D14"/>
    <w:rsid w:val="00E82D84"/>
    <w:rsid w:val="00E82DC9"/>
    <w:rsid w:val="00E82E64"/>
    <w:rsid w:val="00E82FD6"/>
    <w:rsid w:val="00E83164"/>
    <w:rsid w:val="00E83289"/>
    <w:rsid w:val="00E832B3"/>
    <w:rsid w:val="00E8346C"/>
    <w:rsid w:val="00E8348C"/>
    <w:rsid w:val="00E834C2"/>
    <w:rsid w:val="00E834E7"/>
    <w:rsid w:val="00E8357A"/>
    <w:rsid w:val="00E83609"/>
    <w:rsid w:val="00E83794"/>
    <w:rsid w:val="00E8392D"/>
    <w:rsid w:val="00E83AC4"/>
    <w:rsid w:val="00E83C11"/>
    <w:rsid w:val="00E83C24"/>
    <w:rsid w:val="00E83D01"/>
    <w:rsid w:val="00E83F38"/>
    <w:rsid w:val="00E83FE6"/>
    <w:rsid w:val="00E84133"/>
    <w:rsid w:val="00E84221"/>
    <w:rsid w:val="00E842C1"/>
    <w:rsid w:val="00E846C9"/>
    <w:rsid w:val="00E846EA"/>
    <w:rsid w:val="00E84897"/>
    <w:rsid w:val="00E84B64"/>
    <w:rsid w:val="00E84BC0"/>
    <w:rsid w:val="00E84D3A"/>
    <w:rsid w:val="00E84D73"/>
    <w:rsid w:val="00E84E88"/>
    <w:rsid w:val="00E84F10"/>
    <w:rsid w:val="00E84FA3"/>
    <w:rsid w:val="00E8509B"/>
    <w:rsid w:val="00E852B6"/>
    <w:rsid w:val="00E854A4"/>
    <w:rsid w:val="00E8551B"/>
    <w:rsid w:val="00E859C9"/>
    <w:rsid w:val="00E85AE6"/>
    <w:rsid w:val="00E85C8A"/>
    <w:rsid w:val="00E85D3E"/>
    <w:rsid w:val="00E85E23"/>
    <w:rsid w:val="00E85E67"/>
    <w:rsid w:val="00E85F57"/>
    <w:rsid w:val="00E86027"/>
    <w:rsid w:val="00E86368"/>
    <w:rsid w:val="00E863FC"/>
    <w:rsid w:val="00E865BE"/>
    <w:rsid w:val="00E86956"/>
    <w:rsid w:val="00E86A05"/>
    <w:rsid w:val="00E86B99"/>
    <w:rsid w:val="00E86C89"/>
    <w:rsid w:val="00E86CAA"/>
    <w:rsid w:val="00E86EED"/>
    <w:rsid w:val="00E86F99"/>
    <w:rsid w:val="00E8705F"/>
    <w:rsid w:val="00E8709A"/>
    <w:rsid w:val="00E871BC"/>
    <w:rsid w:val="00E871E3"/>
    <w:rsid w:val="00E87209"/>
    <w:rsid w:val="00E873E1"/>
    <w:rsid w:val="00E87590"/>
    <w:rsid w:val="00E87787"/>
    <w:rsid w:val="00E8798A"/>
    <w:rsid w:val="00E87A0D"/>
    <w:rsid w:val="00E87AE6"/>
    <w:rsid w:val="00E87BB5"/>
    <w:rsid w:val="00E87BD1"/>
    <w:rsid w:val="00E87BF9"/>
    <w:rsid w:val="00E90108"/>
    <w:rsid w:val="00E90124"/>
    <w:rsid w:val="00E90138"/>
    <w:rsid w:val="00E9020E"/>
    <w:rsid w:val="00E902D2"/>
    <w:rsid w:val="00E90455"/>
    <w:rsid w:val="00E90637"/>
    <w:rsid w:val="00E90658"/>
    <w:rsid w:val="00E90785"/>
    <w:rsid w:val="00E90A14"/>
    <w:rsid w:val="00E90A5F"/>
    <w:rsid w:val="00E90B2D"/>
    <w:rsid w:val="00E90E3F"/>
    <w:rsid w:val="00E90EB9"/>
    <w:rsid w:val="00E90ED7"/>
    <w:rsid w:val="00E90F4A"/>
    <w:rsid w:val="00E90FDF"/>
    <w:rsid w:val="00E911E5"/>
    <w:rsid w:val="00E9128F"/>
    <w:rsid w:val="00E914E1"/>
    <w:rsid w:val="00E91760"/>
    <w:rsid w:val="00E9180D"/>
    <w:rsid w:val="00E919A9"/>
    <w:rsid w:val="00E91A11"/>
    <w:rsid w:val="00E91ACE"/>
    <w:rsid w:val="00E91D88"/>
    <w:rsid w:val="00E91FBB"/>
    <w:rsid w:val="00E91FEC"/>
    <w:rsid w:val="00E92046"/>
    <w:rsid w:val="00E9223A"/>
    <w:rsid w:val="00E9247C"/>
    <w:rsid w:val="00E92496"/>
    <w:rsid w:val="00E92783"/>
    <w:rsid w:val="00E927AE"/>
    <w:rsid w:val="00E92A40"/>
    <w:rsid w:val="00E92ABE"/>
    <w:rsid w:val="00E92C36"/>
    <w:rsid w:val="00E92D01"/>
    <w:rsid w:val="00E92EFB"/>
    <w:rsid w:val="00E93040"/>
    <w:rsid w:val="00E9314D"/>
    <w:rsid w:val="00E93530"/>
    <w:rsid w:val="00E937AA"/>
    <w:rsid w:val="00E937E5"/>
    <w:rsid w:val="00E9385D"/>
    <w:rsid w:val="00E9389A"/>
    <w:rsid w:val="00E9392A"/>
    <w:rsid w:val="00E93A7D"/>
    <w:rsid w:val="00E93AED"/>
    <w:rsid w:val="00E93AF6"/>
    <w:rsid w:val="00E93B2B"/>
    <w:rsid w:val="00E93CB3"/>
    <w:rsid w:val="00E93DCE"/>
    <w:rsid w:val="00E93DFB"/>
    <w:rsid w:val="00E93EA4"/>
    <w:rsid w:val="00E93FEB"/>
    <w:rsid w:val="00E9406F"/>
    <w:rsid w:val="00E94110"/>
    <w:rsid w:val="00E941BC"/>
    <w:rsid w:val="00E943DA"/>
    <w:rsid w:val="00E94488"/>
    <w:rsid w:val="00E945B9"/>
    <w:rsid w:val="00E94608"/>
    <w:rsid w:val="00E946B4"/>
    <w:rsid w:val="00E948CC"/>
    <w:rsid w:val="00E9491A"/>
    <w:rsid w:val="00E949CB"/>
    <w:rsid w:val="00E94A7A"/>
    <w:rsid w:val="00E94AEB"/>
    <w:rsid w:val="00E94DCB"/>
    <w:rsid w:val="00E94E96"/>
    <w:rsid w:val="00E94E9A"/>
    <w:rsid w:val="00E95379"/>
    <w:rsid w:val="00E9538D"/>
    <w:rsid w:val="00E95484"/>
    <w:rsid w:val="00E955AF"/>
    <w:rsid w:val="00E95601"/>
    <w:rsid w:val="00E95832"/>
    <w:rsid w:val="00E95983"/>
    <w:rsid w:val="00E95AC2"/>
    <w:rsid w:val="00E95B5F"/>
    <w:rsid w:val="00E95BC8"/>
    <w:rsid w:val="00E95C4F"/>
    <w:rsid w:val="00E95D2C"/>
    <w:rsid w:val="00E95DDF"/>
    <w:rsid w:val="00E95EBF"/>
    <w:rsid w:val="00E9604D"/>
    <w:rsid w:val="00E96065"/>
    <w:rsid w:val="00E96299"/>
    <w:rsid w:val="00E962FB"/>
    <w:rsid w:val="00E963BE"/>
    <w:rsid w:val="00E96468"/>
    <w:rsid w:val="00E968CB"/>
    <w:rsid w:val="00E96A89"/>
    <w:rsid w:val="00E96A91"/>
    <w:rsid w:val="00E96B95"/>
    <w:rsid w:val="00E96BF9"/>
    <w:rsid w:val="00E96D8E"/>
    <w:rsid w:val="00E973C7"/>
    <w:rsid w:val="00E97580"/>
    <w:rsid w:val="00E97594"/>
    <w:rsid w:val="00E979A5"/>
    <w:rsid w:val="00E979B2"/>
    <w:rsid w:val="00E97DC2"/>
    <w:rsid w:val="00EA0115"/>
    <w:rsid w:val="00EA0193"/>
    <w:rsid w:val="00EA01D3"/>
    <w:rsid w:val="00EA02B5"/>
    <w:rsid w:val="00EA0408"/>
    <w:rsid w:val="00EA04CE"/>
    <w:rsid w:val="00EA0590"/>
    <w:rsid w:val="00EA07D3"/>
    <w:rsid w:val="00EA08D1"/>
    <w:rsid w:val="00EA0951"/>
    <w:rsid w:val="00EA09A0"/>
    <w:rsid w:val="00EA0A44"/>
    <w:rsid w:val="00EA0A72"/>
    <w:rsid w:val="00EA0D6D"/>
    <w:rsid w:val="00EA0DCB"/>
    <w:rsid w:val="00EA0E26"/>
    <w:rsid w:val="00EA1119"/>
    <w:rsid w:val="00EA1231"/>
    <w:rsid w:val="00EA123B"/>
    <w:rsid w:val="00EA12B0"/>
    <w:rsid w:val="00EA13DA"/>
    <w:rsid w:val="00EA1640"/>
    <w:rsid w:val="00EA164F"/>
    <w:rsid w:val="00EA1692"/>
    <w:rsid w:val="00EA16A5"/>
    <w:rsid w:val="00EA1746"/>
    <w:rsid w:val="00EA1771"/>
    <w:rsid w:val="00EA1ADA"/>
    <w:rsid w:val="00EA1CF8"/>
    <w:rsid w:val="00EA1D20"/>
    <w:rsid w:val="00EA1E8D"/>
    <w:rsid w:val="00EA1EBC"/>
    <w:rsid w:val="00EA1F2B"/>
    <w:rsid w:val="00EA2026"/>
    <w:rsid w:val="00EA205A"/>
    <w:rsid w:val="00EA2781"/>
    <w:rsid w:val="00EA287E"/>
    <w:rsid w:val="00EA28E0"/>
    <w:rsid w:val="00EA292D"/>
    <w:rsid w:val="00EA2E5D"/>
    <w:rsid w:val="00EA30FA"/>
    <w:rsid w:val="00EA310C"/>
    <w:rsid w:val="00EA32EC"/>
    <w:rsid w:val="00EA333F"/>
    <w:rsid w:val="00EA3507"/>
    <w:rsid w:val="00EA372F"/>
    <w:rsid w:val="00EA3850"/>
    <w:rsid w:val="00EA39C8"/>
    <w:rsid w:val="00EA3A5D"/>
    <w:rsid w:val="00EA3A66"/>
    <w:rsid w:val="00EA3A84"/>
    <w:rsid w:val="00EA3B17"/>
    <w:rsid w:val="00EA3C7F"/>
    <w:rsid w:val="00EA3D0A"/>
    <w:rsid w:val="00EA3D5F"/>
    <w:rsid w:val="00EA3E0A"/>
    <w:rsid w:val="00EA3E50"/>
    <w:rsid w:val="00EA4147"/>
    <w:rsid w:val="00EA4365"/>
    <w:rsid w:val="00EA43B1"/>
    <w:rsid w:val="00EA43F0"/>
    <w:rsid w:val="00EA4467"/>
    <w:rsid w:val="00EA4637"/>
    <w:rsid w:val="00EA46F1"/>
    <w:rsid w:val="00EA4B1F"/>
    <w:rsid w:val="00EA4BB5"/>
    <w:rsid w:val="00EA4C84"/>
    <w:rsid w:val="00EA4DF4"/>
    <w:rsid w:val="00EA5025"/>
    <w:rsid w:val="00EA50C5"/>
    <w:rsid w:val="00EA530C"/>
    <w:rsid w:val="00EA5678"/>
    <w:rsid w:val="00EA5730"/>
    <w:rsid w:val="00EA57B5"/>
    <w:rsid w:val="00EA590B"/>
    <w:rsid w:val="00EA5A32"/>
    <w:rsid w:val="00EA5A50"/>
    <w:rsid w:val="00EA5D72"/>
    <w:rsid w:val="00EA5EF5"/>
    <w:rsid w:val="00EA5F87"/>
    <w:rsid w:val="00EA6188"/>
    <w:rsid w:val="00EA61F5"/>
    <w:rsid w:val="00EA6256"/>
    <w:rsid w:val="00EA6390"/>
    <w:rsid w:val="00EA6429"/>
    <w:rsid w:val="00EA642C"/>
    <w:rsid w:val="00EA6487"/>
    <w:rsid w:val="00EA68A4"/>
    <w:rsid w:val="00EA6A56"/>
    <w:rsid w:val="00EA6ABF"/>
    <w:rsid w:val="00EA6B12"/>
    <w:rsid w:val="00EA6B5C"/>
    <w:rsid w:val="00EA6BD3"/>
    <w:rsid w:val="00EA6C97"/>
    <w:rsid w:val="00EA6E1A"/>
    <w:rsid w:val="00EA709F"/>
    <w:rsid w:val="00EA70D6"/>
    <w:rsid w:val="00EA72D4"/>
    <w:rsid w:val="00EA733A"/>
    <w:rsid w:val="00EA7582"/>
    <w:rsid w:val="00EA75EA"/>
    <w:rsid w:val="00EA771E"/>
    <w:rsid w:val="00EA79C5"/>
    <w:rsid w:val="00EA7A85"/>
    <w:rsid w:val="00EA7DC3"/>
    <w:rsid w:val="00EA7E85"/>
    <w:rsid w:val="00EA7ED8"/>
    <w:rsid w:val="00EA7F15"/>
    <w:rsid w:val="00EA7F7A"/>
    <w:rsid w:val="00EB0050"/>
    <w:rsid w:val="00EB00C6"/>
    <w:rsid w:val="00EB00D5"/>
    <w:rsid w:val="00EB0364"/>
    <w:rsid w:val="00EB0442"/>
    <w:rsid w:val="00EB05E2"/>
    <w:rsid w:val="00EB0C05"/>
    <w:rsid w:val="00EB0DE6"/>
    <w:rsid w:val="00EB0FDB"/>
    <w:rsid w:val="00EB1821"/>
    <w:rsid w:val="00EB1843"/>
    <w:rsid w:val="00EB18E6"/>
    <w:rsid w:val="00EB1A09"/>
    <w:rsid w:val="00EB1E92"/>
    <w:rsid w:val="00EB1ED2"/>
    <w:rsid w:val="00EB20C7"/>
    <w:rsid w:val="00EB20FF"/>
    <w:rsid w:val="00EB2109"/>
    <w:rsid w:val="00EB2163"/>
    <w:rsid w:val="00EB21C3"/>
    <w:rsid w:val="00EB22AC"/>
    <w:rsid w:val="00EB2368"/>
    <w:rsid w:val="00EB236A"/>
    <w:rsid w:val="00EB24A3"/>
    <w:rsid w:val="00EB24B5"/>
    <w:rsid w:val="00EB25C2"/>
    <w:rsid w:val="00EB2A1F"/>
    <w:rsid w:val="00EB2BCD"/>
    <w:rsid w:val="00EB2C0F"/>
    <w:rsid w:val="00EB2C99"/>
    <w:rsid w:val="00EB2DCB"/>
    <w:rsid w:val="00EB3059"/>
    <w:rsid w:val="00EB328F"/>
    <w:rsid w:val="00EB32B5"/>
    <w:rsid w:val="00EB3419"/>
    <w:rsid w:val="00EB35DD"/>
    <w:rsid w:val="00EB38BB"/>
    <w:rsid w:val="00EB38D4"/>
    <w:rsid w:val="00EB38E6"/>
    <w:rsid w:val="00EB392E"/>
    <w:rsid w:val="00EB3952"/>
    <w:rsid w:val="00EB3977"/>
    <w:rsid w:val="00EB3A51"/>
    <w:rsid w:val="00EB3A8C"/>
    <w:rsid w:val="00EB3B56"/>
    <w:rsid w:val="00EB3C08"/>
    <w:rsid w:val="00EB3C3C"/>
    <w:rsid w:val="00EB3C8C"/>
    <w:rsid w:val="00EB3C8D"/>
    <w:rsid w:val="00EB3E76"/>
    <w:rsid w:val="00EB3ED6"/>
    <w:rsid w:val="00EB4120"/>
    <w:rsid w:val="00EB4141"/>
    <w:rsid w:val="00EB42B9"/>
    <w:rsid w:val="00EB42F8"/>
    <w:rsid w:val="00EB438F"/>
    <w:rsid w:val="00EB44C9"/>
    <w:rsid w:val="00EB4623"/>
    <w:rsid w:val="00EB4751"/>
    <w:rsid w:val="00EB480C"/>
    <w:rsid w:val="00EB4810"/>
    <w:rsid w:val="00EB48F7"/>
    <w:rsid w:val="00EB4A7E"/>
    <w:rsid w:val="00EB4AA2"/>
    <w:rsid w:val="00EB4C3C"/>
    <w:rsid w:val="00EB4CE0"/>
    <w:rsid w:val="00EB4EA5"/>
    <w:rsid w:val="00EB5151"/>
    <w:rsid w:val="00EB5188"/>
    <w:rsid w:val="00EB522E"/>
    <w:rsid w:val="00EB52F2"/>
    <w:rsid w:val="00EB574E"/>
    <w:rsid w:val="00EB5880"/>
    <w:rsid w:val="00EB59D4"/>
    <w:rsid w:val="00EB5C27"/>
    <w:rsid w:val="00EB5C7F"/>
    <w:rsid w:val="00EB6040"/>
    <w:rsid w:val="00EB6088"/>
    <w:rsid w:val="00EB6190"/>
    <w:rsid w:val="00EB61BF"/>
    <w:rsid w:val="00EB61E5"/>
    <w:rsid w:val="00EB61FF"/>
    <w:rsid w:val="00EB6250"/>
    <w:rsid w:val="00EB6296"/>
    <w:rsid w:val="00EB6615"/>
    <w:rsid w:val="00EB66A8"/>
    <w:rsid w:val="00EB68F2"/>
    <w:rsid w:val="00EB69A4"/>
    <w:rsid w:val="00EB6A6F"/>
    <w:rsid w:val="00EB6B90"/>
    <w:rsid w:val="00EB6C2D"/>
    <w:rsid w:val="00EB6CFB"/>
    <w:rsid w:val="00EB6E5A"/>
    <w:rsid w:val="00EB6F2C"/>
    <w:rsid w:val="00EB71BD"/>
    <w:rsid w:val="00EB72DF"/>
    <w:rsid w:val="00EB731D"/>
    <w:rsid w:val="00EB74F1"/>
    <w:rsid w:val="00EB7681"/>
    <w:rsid w:val="00EB76FF"/>
    <w:rsid w:val="00EB7D98"/>
    <w:rsid w:val="00EC0048"/>
    <w:rsid w:val="00EC004A"/>
    <w:rsid w:val="00EC01B3"/>
    <w:rsid w:val="00EC0207"/>
    <w:rsid w:val="00EC0227"/>
    <w:rsid w:val="00EC0709"/>
    <w:rsid w:val="00EC074D"/>
    <w:rsid w:val="00EC099F"/>
    <w:rsid w:val="00EC0B02"/>
    <w:rsid w:val="00EC0BF3"/>
    <w:rsid w:val="00EC0C23"/>
    <w:rsid w:val="00EC0C27"/>
    <w:rsid w:val="00EC0D50"/>
    <w:rsid w:val="00EC0E16"/>
    <w:rsid w:val="00EC0EEA"/>
    <w:rsid w:val="00EC0F2D"/>
    <w:rsid w:val="00EC10EC"/>
    <w:rsid w:val="00EC11B5"/>
    <w:rsid w:val="00EC127B"/>
    <w:rsid w:val="00EC148A"/>
    <w:rsid w:val="00EC150E"/>
    <w:rsid w:val="00EC152A"/>
    <w:rsid w:val="00EC1809"/>
    <w:rsid w:val="00EC196B"/>
    <w:rsid w:val="00EC1AA7"/>
    <w:rsid w:val="00EC1C69"/>
    <w:rsid w:val="00EC1CA4"/>
    <w:rsid w:val="00EC1CF2"/>
    <w:rsid w:val="00EC1D5A"/>
    <w:rsid w:val="00EC1D8C"/>
    <w:rsid w:val="00EC1DAC"/>
    <w:rsid w:val="00EC1F35"/>
    <w:rsid w:val="00EC232E"/>
    <w:rsid w:val="00EC248B"/>
    <w:rsid w:val="00EC26C3"/>
    <w:rsid w:val="00EC283C"/>
    <w:rsid w:val="00EC28BB"/>
    <w:rsid w:val="00EC2970"/>
    <w:rsid w:val="00EC2AD1"/>
    <w:rsid w:val="00EC2E8E"/>
    <w:rsid w:val="00EC2F8F"/>
    <w:rsid w:val="00EC2FE4"/>
    <w:rsid w:val="00EC3157"/>
    <w:rsid w:val="00EC3401"/>
    <w:rsid w:val="00EC3469"/>
    <w:rsid w:val="00EC34FE"/>
    <w:rsid w:val="00EC37DF"/>
    <w:rsid w:val="00EC396C"/>
    <w:rsid w:val="00EC39F4"/>
    <w:rsid w:val="00EC3C70"/>
    <w:rsid w:val="00EC3DA7"/>
    <w:rsid w:val="00EC3EF0"/>
    <w:rsid w:val="00EC3F2E"/>
    <w:rsid w:val="00EC40B4"/>
    <w:rsid w:val="00EC41F6"/>
    <w:rsid w:val="00EC422A"/>
    <w:rsid w:val="00EC4AD8"/>
    <w:rsid w:val="00EC4B16"/>
    <w:rsid w:val="00EC4D55"/>
    <w:rsid w:val="00EC4DC0"/>
    <w:rsid w:val="00EC4DC9"/>
    <w:rsid w:val="00EC4DFB"/>
    <w:rsid w:val="00EC4E1E"/>
    <w:rsid w:val="00EC4E21"/>
    <w:rsid w:val="00EC4E50"/>
    <w:rsid w:val="00EC4F30"/>
    <w:rsid w:val="00EC4FF4"/>
    <w:rsid w:val="00EC5127"/>
    <w:rsid w:val="00EC51A3"/>
    <w:rsid w:val="00EC524C"/>
    <w:rsid w:val="00EC5313"/>
    <w:rsid w:val="00EC548E"/>
    <w:rsid w:val="00EC555E"/>
    <w:rsid w:val="00EC55F6"/>
    <w:rsid w:val="00EC5726"/>
    <w:rsid w:val="00EC5A53"/>
    <w:rsid w:val="00EC5B01"/>
    <w:rsid w:val="00EC5B37"/>
    <w:rsid w:val="00EC5B66"/>
    <w:rsid w:val="00EC5C24"/>
    <w:rsid w:val="00EC5C40"/>
    <w:rsid w:val="00EC5C5D"/>
    <w:rsid w:val="00EC5E24"/>
    <w:rsid w:val="00EC5E95"/>
    <w:rsid w:val="00EC5F7D"/>
    <w:rsid w:val="00EC5F8A"/>
    <w:rsid w:val="00EC60AA"/>
    <w:rsid w:val="00EC60BB"/>
    <w:rsid w:val="00EC6138"/>
    <w:rsid w:val="00EC6336"/>
    <w:rsid w:val="00EC6414"/>
    <w:rsid w:val="00EC65E7"/>
    <w:rsid w:val="00EC6831"/>
    <w:rsid w:val="00EC688E"/>
    <w:rsid w:val="00EC6906"/>
    <w:rsid w:val="00EC6A13"/>
    <w:rsid w:val="00EC6A26"/>
    <w:rsid w:val="00EC6A68"/>
    <w:rsid w:val="00EC6AA0"/>
    <w:rsid w:val="00EC6B40"/>
    <w:rsid w:val="00EC6BB5"/>
    <w:rsid w:val="00EC6C8A"/>
    <w:rsid w:val="00EC6D52"/>
    <w:rsid w:val="00EC6DD2"/>
    <w:rsid w:val="00EC6E8D"/>
    <w:rsid w:val="00EC6F79"/>
    <w:rsid w:val="00EC7180"/>
    <w:rsid w:val="00EC7315"/>
    <w:rsid w:val="00EC7364"/>
    <w:rsid w:val="00EC74B6"/>
    <w:rsid w:val="00EC75DA"/>
    <w:rsid w:val="00EC75FF"/>
    <w:rsid w:val="00EC7780"/>
    <w:rsid w:val="00EC77DB"/>
    <w:rsid w:val="00EC7809"/>
    <w:rsid w:val="00EC78E3"/>
    <w:rsid w:val="00EC7919"/>
    <w:rsid w:val="00EC7A5D"/>
    <w:rsid w:val="00EC7F6C"/>
    <w:rsid w:val="00ED026B"/>
    <w:rsid w:val="00ED03D7"/>
    <w:rsid w:val="00ED05A0"/>
    <w:rsid w:val="00ED0814"/>
    <w:rsid w:val="00ED0B0E"/>
    <w:rsid w:val="00ED0BEA"/>
    <w:rsid w:val="00ED0C86"/>
    <w:rsid w:val="00ED0E06"/>
    <w:rsid w:val="00ED10AB"/>
    <w:rsid w:val="00ED1163"/>
    <w:rsid w:val="00ED1241"/>
    <w:rsid w:val="00ED1355"/>
    <w:rsid w:val="00ED1548"/>
    <w:rsid w:val="00ED15BB"/>
    <w:rsid w:val="00ED163F"/>
    <w:rsid w:val="00ED16FB"/>
    <w:rsid w:val="00ED18A1"/>
    <w:rsid w:val="00ED1AF6"/>
    <w:rsid w:val="00ED1BB8"/>
    <w:rsid w:val="00ED1C6B"/>
    <w:rsid w:val="00ED1E20"/>
    <w:rsid w:val="00ED1F99"/>
    <w:rsid w:val="00ED1FA3"/>
    <w:rsid w:val="00ED2075"/>
    <w:rsid w:val="00ED20D7"/>
    <w:rsid w:val="00ED2133"/>
    <w:rsid w:val="00ED2269"/>
    <w:rsid w:val="00ED2370"/>
    <w:rsid w:val="00ED23C7"/>
    <w:rsid w:val="00ED23DB"/>
    <w:rsid w:val="00ED24A4"/>
    <w:rsid w:val="00ED2524"/>
    <w:rsid w:val="00ED25B7"/>
    <w:rsid w:val="00ED25FF"/>
    <w:rsid w:val="00ED27D6"/>
    <w:rsid w:val="00ED290D"/>
    <w:rsid w:val="00ED296F"/>
    <w:rsid w:val="00ED2A2A"/>
    <w:rsid w:val="00ED2D4E"/>
    <w:rsid w:val="00ED2E8E"/>
    <w:rsid w:val="00ED2EC6"/>
    <w:rsid w:val="00ED2FDD"/>
    <w:rsid w:val="00ED304D"/>
    <w:rsid w:val="00ED33E9"/>
    <w:rsid w:val="00ED350F"/>
    <w:rsid w:val="00ED37D2"/>
    <w:rsid w:val="00ED3859"/>
    <w:rsid w:val="00ED398F"/>
    <w:rsid w:val="00ED3B70"/>
    <w:rsid w:val="00ED3B99"/>
    <w:rsid w:val="00ED3D48"/>
    <w:rsid w:val="00ED3DEE"/>
    <w:rsid w:val="00ED3ECA"/>
    <w:rsid w:val="00ED3FC2"/>
    <w:rsid w:val="00ED409A"/>
    <w:rsid w:val="00ED40C1"/>
    <w:rsid w:val="00ED418A"/>
    <w:rsid w:val="00ED41D5"/>
    <w:rsid w:val="00ED4446"/>
    <w:rsid w:val="00ED465E"/>
    <w:rsid w:val="00ED47DF"/>
    <w:rsid w:val="00ED4902"/>
    <w:rsid w:val="00ED4A6D"/>
    <w:rsid w:val="00ED4C32"/>
    <w:rsid w:val="00ED4CCE"/>
    <w:rsid w:val="00ED4D80"/>
    <w:rsid w:val="00ED4D97"/>
    <w:rsid w:val="00ED4EAC"/>
    <w:rsid w:val="00ED4ECC"/>
    <w:rsid w:val="00ED4F4A"/>
    <w:rsid w:val="00ED506B"/>
    <w:rsid w:val="00ED5119"/>
    <w:rsid w:val="00ED5202"/>
    <w:rsid w:val="00ED52EA"/>
    <w:rsid w:val="00ED53BE"/>
    <w:rsid w:val="00ED53E0"/>
    <w:rsid w:val="00ED54F5"/>
    <w:rsid w:val="00ED5508"/>
    <w:rsid w:val="00ED5577"/>
    <w:rsid w:val="00ED5634"/>
    <w:rsid w:val="00ED56D1"/>
    <w:rsid w:val="00ED5B2F"/>
    <w:rsid w:val="00ED5D6A"/>
    <w:rsid w:val="00ED5EF3"/>
    <w:rsid w:val="00ED6017"/>
    <w:rsid w:val="00ED6063"/>
    <w:rsid w:val="00ED6181"/>
    <w:rsid w:val="00ED6196"/>
    <w:rsid w:val="00ED622B"/>
    <w:rsid w:val="00ED6456"/>
    <w:rsid w:val="00ED6708"/>
    <w:rsid w:val="00ED673C"/>
    <w:rsid w:val="00ED68D4"/>
    <w:rsid w:val="00ED69C8"/>
    <w:rsid w:val="00ED6CCC"/>
    <w:rsid w:val="00ED6D76"/>
    <w:rsid w:val="00ED6E89"/>
    <w:rsid w:val="00ED704D"/>
    <w:rsid w:val="00ED7090"/>
    <w:rsid w:val="00ED7447"/>
    <w:rsid w:val="00ED7500"/>
    <w:rsid w:val="00ED75A4"/>
    <w:rsid w:val="00ED75F5"/>
    <w:rsid w:val="00ED76F0"/>
    <w:rsid w:val="00ED78A9"/>
    <w:rsid w:val="00ED78E8"/>
    <w:rsid w:val="00ED7A8C"/>
    <w:rsid w:val="00ED7AA9"/>
    <w:rsid w:val="00ED7B91"/>
    <w:rsid w:val="00ED7D4B"/>
    <w:rsid w:val="00ED7F82"/>
    <w:rsid w:val="00EE0097"/>
    <w:rsid w:val="00EE00BA"/>
    <w:rsid w:val="00EE0549"/>
    <w:rsid w:val="00EE055C"/>
    <w:rsid w:val="00EE05A5"/>
    <w:rsid w:val="00EE0637"/>
    <w:rsid w:val="00EE081E"/>
    <w:rsid w:val="00EE096A"/>
    <w:rsid w:val="00EE0B0E"/>
    <w:rsid w:val="00EE0CDE"/>
    <w:rsid w:val="00EE0DB8"/>
    <w:rsid w:val="00EE0E13"/>
    <w:rsid w:val="00EE0E1C"/>
    <w:rsid w:val="00EE0EAE"/>
    <w:rsid w:val="00EE0F2E"/>
    <w:rsid w:val="00EE1116"/>
    <w:rsid w:val="00EE11FF"/>
    <w:rsid w:val="00EE1201"/>
    <w:rsid w:val="00EE128D"/>
    <w:rsid w:val="00EE1419"/>
    <w:rsid w:val="00EE14F4"/>
    <w:rsid w:val="00EE158C"/>
    <w:rsid w:val="00EE1658"/>
    <w:rsid w:val="00EE1789"/>
    <w:rsid w:val="00EE1958"/>
    <w:rsid w:val="00EE19D1"/>
    <w:rsid w:val="00EE1A51"/>
    <w:rsid w:val="00EE1A82"/>
    <w:rsid w:val="00EE1B0D"/>
    <w:rsid w:val="00EE1C4D"/>
    <w:rsid w:val="00EE1F35"/>
    <w:rsid w:val="00EE2012"/>
    <w:rsid w:val="00EE213B"/>
    <w:rsid w:val="00EE23A2"/>
    <w:rsid w:val="00EE23E9"/>
    <w:rsid w:val="00EE2452"/>
    <w:rsid w:val="00EE26DE"/>
    <w:rsid w:val="00EE287B"/>
    <w:rsid w:val="00EE28EE"/>
    <w:rsid w:val="00EE2A4A"/>
    <w:rsid w:val="00EE2BD9"/>
    <w:rsid w:val="00EE2CE8"/>
    <w:rsid w:val="00EE3040"/>
    <w:rsid w:val="00EE3066"/>
    <w:rsid w:val="00EE30B1"/>
    <w:rsid w:val="00EE30C3"/>
    <w:rsid w:val="00EE30DF"/>
    <w:rsid w:val="00EE336F"/>
    <w:rsid w:val="00EE338A"/>
    <w:rsid w:val="00EE346D"/>
    <w:rsid w:val="00EE34B1"/>
    <w:rsid w:val="00EE34F0"/>
    <w:rsid w:val="00EE351D"/>
    <w:rsid w:val="00EE3665"/>
    <w:rsid w:val="00EE3765"/>
    <w:rsid w:val="00EE37CC"/>
    <w:rsid w:val="00EE3874"/>
    <w:rsid w:val="00EE3966"/>
    <w:rsid w:val="00EE3B56"/>
    <w:rsid w:val="00EE4017"/>
    <w:rsid w:val="00EE402E"/>
    <w:rsid w:val="00EE405A"/>
    <w:rsid w:val="00EE4171"/>
    <w:rsid w:val="00EE4238"/>
    <w:rsid w:val="00EE4395"/>
    <w:rsid w:val="00EE4398"/>
    <w:rsid w:val="00EE43B2"/>
    <w:rsid w:val="00EE43EC"/>
    <w:rsid w:val="00EE454F"/>
    <w:rsid w:val="00EE459F"/>
    <w:rsid w:val="00EE45D6"/>
    <w:rsid w:val="00EE4705"/>
    <w:rsid w:val="00EE470A"/>
    <w:rsid w:val="00EE47C8"/>
    <w:rsid w:val="00EE486B"/>
    <w:rsid w:val="00EE48A3"/>
    <w:rsid w:val="00EE48F0"/>
    <w:rsid w:val="00EE4913"/>
    <w:rsid w:val="00EE4AA2"/>
    <w:rsid w:val="00EE4B44"/>
    <w:rsid w:val="00EE4C84"/>
    <w:rsid w:val="00EE4E7A"/>
    <w:rsid w:val="00EE4FE6"/>
    <w:rsid w:val="00EE502B"/>
    <w:rsid w:val="00EE5116"/>
    <w:rsid w:val="00EE5358"/>
    <w:rsid w:val="00EE5611"/>
    <w:rsid w:val="00EE569A"/>
    <w:rsid w:val="00EE5728"/>
    <w:rsid w:val="00EE582B"/>
    <w:rsid w:val="00EE58D4"/>
    <w:rsid w:val="00EE5A06"/>
    <w:rsid w:val="00EE5A36"/>
    <w:rsid w:val="00EE5B59"/>
    <w:rsid w:val="00EE5BA6"/>
    <w:rsid w:val="00EE5C83"/>
    <w:rsid w:val="00EE5EC6"/>
    <w:rsid w:val="00EE612F"/>
    <w:rsid w:val="00EE6255"/>
    <w:rsid w:val="00EE63A3"/>
    <w:rsid w:val="00EE63A5"/>
    <w:rsid w:val="00EE64E8"/>
    <w:rsid w:val="00EE6878"/>
    <w:rsid w:val="00EE6993"/>
    <w:rsid w:val="00EE6B43"/>
    <w:rsid w:val="00EE6C43"/>
    <w:rsid w:val="00EE6CAC"/>
    <w:rsid w:val="00EE6E3E"/>
    <w:rsid w:val="00EE716D"/>
    <w:rsid w:val="00EE746C"/>
    <w:rsid w:val="00EE74DF"/>
    <w:rsid w:val="00EE76EB"/>
    <w:rsid w:val="00EE787B"/>
    <w:rsid w:val="00EE796D"/>
    <w:rsid w:val="00EE79B8"/>
    <w:rsid w:val="00EE79D8"/>
    <w:rsid w:val="00EE7C0D"/>
    <w:rsid w:val="00EE7C9B"/>
    <w:rsid w:val="00EE7CC1"/>
    <w:rsid w:val="00EE7D5E"/>
    <w:rsid w:val="00EE7E98"/>
    <w:rsid w:val="00EE7F35"/>
    <w:rsid w:val="00EF0017"/>
    <w:rsid w:val="00EF0042"/>
    <w:rsid w:val="00EF0085"/>
    <w:rsid w:val="00EF026E"/>
    <w:rsid w:val="00EF0290"/>
    <w:rsid w:val="00EF03E3"/>
    <w:rsid w:val="00EF0B48"/>
    <w:rsid w:val="00EF0DE2"/>
    <w:rsid w:val="00EF0E23"/>
    <w:rsid w:val="00EF0E9A"/>
    <w:rsid w:val="00EF0EF3"/>
    <w:rsid w:val="00EF0F36"/>
    <w:rsid w:val="00EF115E"/>
    <w:rsid w:val="00EF136B"/>
    <w:rsid w:val="00EF1502"/>
    <w:rsid w:val="00EF163A"/>
    <w:rsid w:val="00EF185F"/>
    <w:rsid w:val="00EF19EB"/>
    <w:rsid w:val="00EF1A68"/>
    <w:rsid w:val="00EF1D63"/>
    <w:rsid w:val="00EF1E13"/>
    <w:rsid w:val="00EF1E9F"/>
    <w:rsid w:val="00EF1F76"/>
    <w:rsid w:val="00EF264F"/>
    <w:rsid w:val="00EF26D2"/>
    <w:rsid w:val="00EF2719"/>
    <w:rsid w:val="00EF2810"/>
    <w:rsid w:val="00EF29CD"/>
    <w:rsid w:val="00EF2B7F"/>
    <w:rsid w:val="00EF2C52"/>
    <w:rsid w:val="00EF2D3A"/>
    <w:rsid w:val="00EF2DA2"/>
    <w:rsid w:val="00EF2DD0"/>
    <w:rsid w:val="00EF2E7D"/>
    <w:rsid w:val="00EF2F10"/>
    <w:rsid w:val="00EF2FFD"/>
    <w:rsid w:val="00EF3056"/>
    <w:rsid w:val="00EF3064"/>
    <w:rsid w:val="00EF30BF"/>
    <w:rsid w:val="00EF31CC"/>
    <w:rsid w:val="00EF3246"/>
    <w:rsid w:val="00EF32C9"/>
    <w:rsid w:val="00EF3334"/>
    <w:rsid w:val="00EF35E8"/>
    <w:rsid w:val="00EF35F1"/>
    <w:rsid w:val="00EF37F8"/>
    <w:rsid w:val="00EF3E1D"/>
    <w:rsid w:val="00EF3E98"/>
    <w:rsid w:val="00EF40E9"/>
    <w:rsid w:val="00EF4218"/>
    <w:rsid w:val="00EF4264"/>
    <w:rsid w:val="00EF42D9"/>
    <w:rsid w:val="00EF4362"/>
    <w:rsid w:val="00EF4480"/>
    <w:rsid w:val="00EF44A4"/>
    <w:rsid w:val="00EF44EA"/>
    <w:rsid w:val="00EF484C"/>
    <w:rsid w:val="00EF493C"/>
    <w:rsid w:val="00EF4A2B"/>
    <w:rsid w:val="00EF4BCA"/>
    <w:rsid w:val="00EF4DD5"/>
    <w:rsid w:val="00EF5077"/>
    <w:rsid w:val="00EF5095"/>
    <w:rsid w:val="00EF50DE"/>
    <w:rsid w:val="00EF521F"/>
    <w:rsid w:val="00EF544C"/>
    <w:rsid w:val="00EF54E5"/>
    <w:rsid w:val="00EF54FF"/>
    <w:rsid w:val="00EF5530"/>
    <w:rsid w:val="00EF5643"/>
    <w:rsid w:val="00EF56ED"/>
    <w:rsid w:val="00EF5884"/>
    <w:rsid w:val="00EF5C72"/>
    <w:rsid w:val="00EF5DB3"/>
    <w:rsid w:val="00EF6327"/>
    <w:rsid w:val="00EF639F"/>
    <w:rsid w:val="00EF63C3"/>
    <w:rsid w:val="00EF640D"/>
    <w:rsid w:val="00EF651D"/>
    <w:rsid w:val="00EF6610"/>
    <w:rsid w:val="00EF678F"/>
    <w:rsid w:val="00EF69FC"/>
    <w:rsid w:val="00EF6A71"/>
    <w:rsid w:val="00EF6B0E"/>
    <w:rsid w:val="00EF6C94"/>
    <w:rsid w:val="00EF6DD7"/>
    <w:rsid w:val="00EF6DDC"/>
    <w:rsid w:val="00EF6EC6"/>
    <w:rsid w:val="00EF6F60"/>
    <w:rsid w:val="00EF6FD5"/>
    <w:rsid w:val="00EF719A"/>
    <w:rsid w:val="00EF7286"/>
    <w:rsid w:val="00EF7579"/>
    <w:rsid w:val="00EF7707"/>
    <w:rsid w:val="00EF7732"/>
    <w:rsid w:val="00EF773D"/>
    <w:rsid w:val="00EF78D9"/>
    <w:rsid w:val="00EF7954"/>
    <w:rsid w:val="00EF79D4"/>
    <w:rsid w:val="00EF7A70"/>
    <w:rsid w:val="00EF7E9C"/>
    <w:rsid w:val="00EF7F06"/>
    <w:rsid w:val="00F0000C"/>
    <w:rsid w:val="00F001C5"/>
    <w:rsid w:val="00F00377"/>
    <w:rsid w:val="00F003F2"/>
    <w:rsid w:val="00F006EA"/>
    <w:rsid w:val="00F00923"/>
    <w:rsid w:val="00F009DC"/>
    <w:rsid w:val="00F00AFF"/>
    <w:rsid w:val="00F01398"/>
    <w:rsid w:val="00F013E2"/>
    <w:rsid w:val="00F01408"/>
    <w:rsid w:val="00F01666"/>
    <w:rsid w:val="00F0174A"/>
    <w:rsid w:val="00F0187A"/>
    <w:rsid w:val="00F01B9B"/>
    <w:rsid w:val="00F01E06"/>
    <w:rsid w:val="00F01E09"/>
    <w:rsid w:val="00F01EDE"/>
    <w:rsid w:val="00F02031"/>
    <w:rsid w:val="00F0222E"/>
    <w:rsid w:val="00F0258F"/>
    <w:rsid w:val="00F0276B"/>
    <w:rsid w:val="00F0298E"/>
    <w:rsid w:val="00F02C64"/>
    <w:rsid w:val="00F02F68"/>
    <w:rsid w:val="00F03181"/>
    <w:rsid w:val="00F034F7"/>
    <w:rsid w:val="00F03781"/>
    <w:rsid w:val="00F038D9"/>
    <w:rsid w:val="00F03902"/>
    <w:rsid w:val="00F039D3"/>
    <w:rsid w:val="00F03AA2"/>
    <w:rsid w:val="00F03AEB"/>
    <w:rsid w:val="00F03C37"/>
    <w:rsid w:val="00F03C53"/>
    <w:rsid w:val="00F03C74"/>
    <w:rsid w:val="00F03DD9"/>
    <w:rsid w:val="00F03E52"/>
    <w:rsid w:val="00F04021"/>
    <w:rsid w:val="00F0422E"/>
    <w:rsid w:val="00F042FF"/>
    <w:rsid w:val="00F043EA"/>
    <w:rsid w:val="00F0454C"/>
    <w:rsid w:val="00F04595"/>
    <w:rsid w:val="00F04620"/>
    <w:rsid w:val="00F0462B"/>
    <w:rsid w:val="00F0466F"/>
    <w:rsid w:val="00F047D6"/>
    <w:rsid w:val="00F04A85"/>
    <w:rsid w:val="00F04B0A"/>
    <w:rsid w:val="00F04BB7"/>
    <w:rsid w:val="00F04C47"/>
    <w:rsid w:val="00F04C81"/>
    <w:rsid w:val="00F04CE8"/>
    <w:rsid w:val="00F04E58"/>
    <w:rsid w:val="00F04FFE"/>
    <w:rsid w:val="00F05050"/>
    <w:rsid w:val="00F050E6"/>
    <w:rsid w:val="00F05274"/>
    <w:rsid w:val="00F0541B"/>
    <w:rsid w:val="00F05441"/>
    <w:rsid w:val="00F057F4"/>
    <w:rsid w:val="00F058EA"/>
    <w:rsid w:val="00F05AA5"/>
    <w:rsid w:val="00F05CBB"/>
    <w:rsid w:val="00F05EE6"/>
    <w:rsid w:val="00F05EED"/>
    <w:rsid w:val="00F0602B"/>
    <w:rsid w:val="00F06257"/>
    <w:rsid w:val="00F062CC"/>
    <w:rsid w:val="00F06365"/>
    <w:rsid w:val="00F06462"/>
    <w:rsid w:val="00F06734"/>
    <w:rsid w:val="00F068A7"/>
    <w:rsid w:val="00F069CF"/>
    <w:rsid w:val="00F069DF"/>
    <w:rsid w:val="00F06A2E"/>
    <w:rsid w:val="00F06BD4"/>
    <w:rsid w:val="00F06D01"/>
    <w:rsid w:val="00F06E5B"/>
    <w:rsid w:val="00F06F6C"/>
    <w:rsid w:val="00F06F86"/>
    <w:rsid w:val="00F07188"/>
    <w:rsid w:val="00F0726B"/>
    <w:rsid w:val="00F07388"/>
    <w:rsid w:val="00F0738F"/>
    <w:rsid w:val="00F0746B"/>
    <w:rsid w:val="00F077BE"/>
    <w:rsid w:val="00F078D1"/>
    <w:rsid w:val="00F07B40"/>
    <w:rsid w:val="00F07CA9"/>
    <w:rsid w:val="00F07F6A"/>
    <w:rsid w:val="00F10271"/>
    <w:rsid w:val="00F103C4"/>
    <w:rsid w:val="00F1043E"/>
    <w:rsid w:val="00F10447"/>
    <w:rsid w:val="00F104ED"/>
    <w:rsid w:val="00F1062F"/>
    <w:rsid w:val="00F10682"/>
    <w:rsid w:val="00F10684"/>
    <w:rsid w:val="00F107D0"/>
    <w:rsid w:val="00F1091E"/>
    <w:rsid w:val="00F10967"/>
    <w:rsid w:val="00F10B45"/>
    <w:rsid w:val="00F10C89"/>
    <w:rsid w:val="00F10C9E"/>
    <w:rsid w:val="00F10D9D"/>
    <w:rsid w:val="00F10DC8"/>
    <w:rsid w:val="00F10E56"/>
    <w:rsid w:val="00F1141D"/>
    <w:rsid w:val="00F114DC"/>
    <w:rsid w:val="00F115AB"/>
    <w:rsid w:val="00F115C8"/>
    <w:rsid w:val="00F11654"/>
    <w:rsid w:val="00F118E7"/>
    <w:rsid w:val="00F11995"/>
    <w:rsid w:val="00F11A7D"/>
    <w:rsid w:val="00F11BFD"/>
    <w:rsid w:val="00F11CF0"/>
    <w:rsid w:val="00F11DA3"/>
    <w:rsid w:val="00F11E14"/>
    <w:rsid w:val="00F11EAF"/>
    <w:rsid w:val="00F11EB3"/>
    <w:rsid w:val="00F11FA1"/>
    <w:rsid w:val="00F12157"/>
    <w:rsid w:val="00F12390"/>
    <w:rsid w:val="00F12684"/>
    <w:rsid w:val="00F1268F"/>
    <w:rsid w:val="00F1277E"/>
    <w:rsid w:val="00F12786"/>
    <w:rsid w:val="00F12847"/>
    <w:rsid w:val="00F12A16"/>
    <w:rsid w:val="00F12AB6"/>
    <w:rsid w:val="00F12ADC"/>
    <w:rsid w:val="00F12BE0"/>
    <w:rsid w:val="00F12DA9"/>
    <w:rsid w:val="00F12DE8"/>
    <w:rsid w:val="00F12E1D"/>
    <w:rsid w:val="00F12ED8"/>
    <w:rsid w:val="00F12F11"/>
    <w:rsid w:val="00F13044"/>
    <w:rsid w:val="00F133D3"/>
    <w:rsid w:val="00F13414"/>
    <w:rsid w:val="00F134C3"/>
    <w:rsid w:val="00F135C2"/>
    <w:rsid w:val="00F13637"/>
    <w:rsid w:val="00F1369B"/>
    <w:rsid w:val="00F136F2"/>
    <w:rsid w:val="00F13775"/>
    <w:rsid w:val="00F137AC"/>
    <w:rsid w:val="00F13806"/>
    <w:rsid w:val="00F13899"/>
    <w:rsid w:val="00F139A2"/>
    <w:rsid w:val="00F139D7"/>
    <w:rsid w:val="00F13C1F"/>
    <w:rsid w:val="00F13C69"/>
    <w:rsid w:val="00F13D1F"/>
    <w:rsid w:val="00F13F46"/>
    <w:rsid w:val="00F1417A"/>
    <w:rsid w:val="00F144A0"/>
    <w:rsid w:val="00F144BD"/>
    <w:rsid w:val="00F14580"/>
    <w:rsid w:val="00F145E3"/>
    <w:rsid w:val="00F145E6"/>
    <w:rsid w:val="00F145EA"/>
    <w:rsid w:val="00F14664"/>
    <w:rsid w:val="00F146D5"/>
    <w:rsid w:val="00F1481C"/>
    <w:rsid w:val="00F148C7"/>
    <w:rsid w:val="00F1495B"/>
    <w:rsid w:val="00F14968"/>
    <w:rsid w:val="00F14C08"/>
    <w:rsid w:val="00F14D3A"/>
    <w:rsid w:val="00F14DA5"/>
    <w:rsid w:val="00F14EF5"/>
    <w:rsid w:val="00F14FD1"/>
    <w:rsid w:val="00F15081"/>
    <w:rsid w:val="00F150B5"/>
    <w:rsid w:val="00F1538C"/>
    <w:rsid w:val="00F15858"/>
    <w:rsid w:val="00F158BB"/>
    <w:rsid w:val="00F1595A"/>
    <w:rsid w:val="00F159A6"/>
    <w:rsid w:val="00F15A08"/>
    <w:rsid w:val="00F15B8B"/>
    <w:rsid w:val="00F15E4B"/>
    <w:rsid w:val="00F15E71"/>
    <w:rsid w:val="00F15F3C"/>
    <w:rsid w:val="00F1624C"/>
    <w:rsid w:val="00F163E9"/>
    <w:rsid w:val="00F163F9"/>
    <w:rsid w:val="00F167E3"/>
    <w:rsid w:val="00F16954"/>
    <w:rsid w:val="00F16BD3"/>
    <w:rsid w:val="00F16E5D"/>
    <w:rsid w:val="00F1709B"/>
    <w:rsid w:val="00F176E5"/>
    <w:rsid w:val="00F17759"/>
    <w:rsid w:val="00F17771"/>
    <w:rsid w:val="00F17808"/>
    <w:rsid w:val="00F1784B"/>
    <w:rsid w:val="00F17B76"/>
    <w:rsid w:val="00F17E29"/>
    <w:rsid w:val="00F20135"/>
    <w:rsid w:val="00F2021E"/>
    <w:rsid w:val="00F20236"/>
    <w:rsid w:val="00F20277"/>
    <w:rsid w:val="00F20379"/>
    <w:rsid w:val="00F2039F"/>
    <w:rsid w:val="00F203AC"/>
    <w:rsid w:val="00F203E0"/>
    <w:rsid w:val="00F204E8"/>
    <w:rsid w:val="00F20673"/>
    <w:rsid w:val="00F2093B"/>
    <w:rsid w:val="00F20957"/>
    <w:rsid w:val="00F20A0F"/>
    <w:rsid w:val="00F20D04"/>
    <w:rsid w:val="00F20D15"/>
    <w:rsid w:val="00F20D83"/>
    <w:rsid w:val="00F20DA7"/>
    <w:rsid w:val="00F21090"/>
    <w:rsid w:val="00F210CC"/>
    <w:rsid w:val="00F211CF"/>
    <w:rsid w:val="00F216FD"/>
    <w:rsid w:val="00F21765"/>
    <w:rsid w:val="00F219AC"/>
    <w:rsid w:val="00F219F9"/>
    <w:rsid w:val="00F21A07"/>
    <w:rsid w:val="00F21E88"/>
    <w:rsid w:val="00F21F72"/>
    <w:rsid w:val="00F2212C"/>
    <w:rsid w:val="00F223FA"/>
    <w:rsid w:val="00F224DD"/>
    <w:rsid w:val="00F224F2"/>
    <w:rsid w:val="00F22547"/>
    <w:rsid w:val="00F22625"/>
    <w:rsid w:val="00F2265D"/>
    <w:rsid w:val="00F22692"/>
    <w:rsid w:val="00F22727"/>
    <w:rsid w:val="00F227FB"/>
    <w:rsid w:val="00F227FE"/>
    <w:rsid w:val="00F22824"/>
    <w:rsid w:val="00F229C7"/>
    <w:rsid w:val="00F229D6"/>
    <w:rsid w:val="00F22BDB"/>
    <w:rsid w:val="00F22F2B"/>
    <w:rsid w:val="00F22FAF"/>
    <w:rsid w:val="00F231CB"/>
    <w:rsid w:val="00F232B6"/>
    <w:rsid w:val="00F23305"/>
    <w:rsid w:val="00F23405"/>
    <w:rsid w:val="00F2342B"/>
    <w:rsid w:val="00F23606"/>
    <w:rsid w:val="00F23903"/>
    <w:rsid w:val="00F239AF"/>
    <w:rsid w:val="00F23A7B"/>
    <w:rsid w:val="00F23C82"/>
    <w:rsid w:val="00F23CBD"/>
    <w:rsid w:val="00F23CD0"/>
    <w:rsid w:val="00F23E31"/>
    <w:rsid w:val="00F23E7F"/>
    <w:rsid w:val="00F23EB3"/>
    <w:rsid w:val="00F23F11"/>
    <w:rsid w:val="00F24083"/>
    <w:rsid w:val="00F240C0"/>
    <w:rsid w:val="00F2413B"/>
    <w:rsid w:val="00F2424C"/>
    <w:rsid w:val="00F24366"/>
    <w:rsid w:val="00F243C7"/>
    <w:rsid w:val="00F24763"/>
    <w:rsid w:val="00F2477A"/>
    <w:rsid w:val="00F24B39"/>
    <w:rsid w:val="00F24BBE"/>
    <w:rsid w:val="00F24C8D"/>
    <w:rsid w:val="00F24DD3"/>
    <w:rsid w:val="00F24E4A"/>
    <w:rsid w:val="00F24E8A"/>
    <w:rsid w:val="00F24FCD"/>
    <w:rsid w:val="00F25078"/>
    <w:rsid w:val="00F2511D"/>
    <w:rsid w:val="00F2517D"/>
    <w:rsid w:val="00F2547C"/>
    <w:rsid w:val="00F254A4"/>
    <w:rsid w:val="00F25675"/>
    <w:rsid w:val="00F25708"/>
    <w:rsid w:val="00F257A1"/>
    <w:rsid w:val="00F258A7"/>
    <w:rsid w:val="00F25906"/>
    <w:rsid w:val="00F25A09"/>
    <w:rsid w:val="00F25A6A"/>
    <w:rsid w:val="00F25AD7"/>
    <w:rsid w:val="00F25AD8"/>
    <w:rsid w:val="00F25B36"/>
    <w:rsid w:val="00F25C50"/>
    <w:rsid w:val="00F25CEC"/>
    <w:rsid w:val="00F25D50"/>
    <w:rsid w:val="00F25E9E"/>
    <w:rsid w:val="00F26102"/>
    <w:rsid w:val="00F2616B"/>
    <w:rsid w:val="00F261BC"/>
    <w:rsid w:val="00F26234"/>
    <w:rsid w:val="00F263E2"/>
    <w:rsid w:val="00F263F0"/>
    <w:rsid w:val="00F26553"/>
    <w:rsid w:val="00F26725"/>
    <w:rsid w:val="00F26901"/>
    <w:rsid w:val="00F26B4E"/>
    <w:rsid w:val="00F26C5D"/>
    <w:rsid w:val="00F26D22"/>
    <w:rsid w:val="00F26E67"/>
    <w:rsid w:val="00F26F96"/>
    <w:rsid w:val="00F27096"/>
    <w:rsid w:val="00F2709E"/>
    <w:rsid w:val="00F27246"/>
    <w:rsid w:val="00F27361"/>
    <w:rsid w:val="00F27594"/>
    <w:rsid w:val="00F27666"/>
    <w:rsid w:val="00F277E0"/>
    <w:rsid w:val="00F278B4"/>
    <w:rsid w:val="00F278B7"/>
    <w:rsid w:val="00F27938"/>
    <w:rsid w:val="00F27950"/>
    <w:rsid w:val="00F27960"/>
    <w:rsid w:val="00F27F7A"/>
    <w:rsid w:val="00F300BC"/>
    <w:rsid w:val="00F30131"/>
    <w:rsid w:val="00F30294"/>
    <w:rsid w:val="00F308C5"/>
    <w:rsid w:val="00F308CB"/>
    <w:rsid w:val="00F309BB"/>
    <w:rsid w:val="00F30A60"/>
    <w:rsid w:val="00F30C91"/>
    <w:rsid w:val="00F30DE3"/>
    <w:rsid w:val="00F30EC4"/>
    <w:rsid w:val="00F3139F"/>
    <w:rsid w:val="00F313B4"/>
    <w:rsid w:val="00F31425"/>
    <w:rsid w:val="00F314C3"/>
    <w:rsid w:val="00F314CE"/>
    <w:rsid w:val="00F315C8"/>
    <w:rsid w:val="00F3164C"/>
    <w:rsid w:val="00F3170D"/>
    <w:rsid w:val="00F31851"/>
    <w:rsid w:val="00F31A44"/>
    <w:rsid w:val="00F31AFD"/>
    <w:rsid w:val="00F31C19"/>
    <w:rsid w:val="00F31C9E"/>
    <w:rsid w:val="00F31DCA"/>
    <w:rsid w:val="00F31E41"/>
    <w:rsid w:val="00F31EB8"/>
    <w:rsid w:val="00F31FB4"/>
    <w:rsid w:val="00F3227B"/>
    <w:rsid w:val="00F3249A"/>
    <w:rsid w:val="00F324DA"/>
    <w:rsid w:val="00F325DD"/>
    <w:rsid w:val="00F3289F"/>
    <w:rsid w:val="00F32908"/>
    <w:rsid w:val="00F32B46"/>
    <w:rsid w:val="00F32C0C"/>
    <w:rsid w:val="00F32C16"/>
    <w:rsid w:val="00F32DE6"/>
    <w:rsid w:val="00F32E23"/>
    <w:rsid w:val="00F32F87"/>
    <w:rsid w:val="00F3302A"/>
    <w:rsid w:val="00F33034"/>
    <w:rsid w:val="00F33170"/>
    <w:rsid w:val="00F334B5"/>
    <w:rsid w:val="00F33541"/>
    <w:rsid w:val="00F3360E"/>
    <w:rsid w:val="00F3367F"/>
    <w:rsid w:val="00F336DF"/>
    <w:rsid w:val="00F336FD"/>
    <w:rsid w:val="00F3370A"/>
    <w:rsid w:val="00F3374B"/>
    <w:rsid w:val="00F33C9D"/>
    <w:rsid w:val="00F33DEB"/>
    <w:rsid w:val="00F33E7C"/>
    <w:rsid w:val="00F33E8D"/>
    <w:rsid w:val="00F33F4D"/>
    <w:rsid w:val="00F340FD"/>
    <w:rsid w:val="00F342A5"/>
    <w:rsid w:val="00F3432C"/>
    <w:rsid w:val="00F343B9"/>
    <w:rsid w:val="00F344A2"/>
    <w:rsid w:val="00F3451F"/>
    <w:rsid w:val="00F34522"/>
    <w:rsid w:val="00F3479E"/>
    <w:rsid w:val="00F349B9"/>
    <w:rsid w:val="00F34A94"/>
    <w:rsid w:val="00F34B5E"/>
    <w:rsid w:val="00F34BFC"/>
    <w:rsid w:val="00F34E0C"/>
    <w:rsid w:val="00F34F43"/>
    <w:rsid w:val="00F34F9B"/>
    <w:rsid w:val="00F34F9E"/>
    <w:rsid w:val="00F35064"/>
    <w:rsid w:val="00F351B9"/>
    <w:rsid w:val="00F352B8"/>
    <w:rsid w:val="00F35308"/>
    <w:rsid w:val="00F35456"/>
    <w:rsid w:val="00F3551B"/>
    <w:rsid w:val="00F3559F"/>
    <w:rsid w:val="00F357C4"/>
    <w:rsid w:val="00F357CE"/>
    <w:rsid w:val="00F35898"/>
    <w:rsid w:val="00F3597B"/>
    <w:rsid w:val="00F35AB8"/>
    <w:rsid w:val="00F35BF3"/>
    <w:rsid w:val="00F35E47"/>
    <w:rsid w:val="00F35E71"/>
    <w:rsid w:val="00F35E8D"/>
    <w:rsid w:val="00F35EC4"/>
    <w:rsid w:val="00F35FA4"/>
    <w:rsid w:val="00F360E0"/>
    <w:rsid w:val="00F360E9"/>
    <w:rsid w:val="00F3611F"/>
    <w:rsid w:val="00F362B3"/>
    <w:rsid w:val="00F3639A"/>
    <w:rsid w:val="00F363BF"/>
    <w:rsid w:val="00F363D5"/>
    <w:rsid w:val="00F3646B"/>
    <w:rsid w:val="00F36534"/>
    <w:rsid w:val="00F368FA"/>
    <w:rsid w:val="00F36C92"/>
    <w:rsid w:val="00F36D02"/>
    <w:rsid w:val="00F36DF7"/>
    <w:rsid w:val="00F36EE3"/>
    <w:rsid w:val="00F36FB7"/>
    <w:rsid w:val="00F37110"/>
    <w:rsid w:val="00F3767F"/>
    <w:rsid w:val="00F376B1"/>
    <w:rsid w:val="00F37814"/>
    <w:rsid w:val="00F37871"/>
    <w:rsid w:val="00F37A58"/>
    <w:rsid w:val="00F37B5B"/>
    <w:rsid w:val="00F37C4A"/>
    <w:rsid w:val="00F37F14"/>
    <w:rsid w:val="00F4027E"/>
    <w:rsid w:val="00F40352"/>
    <w:rsid w:val="00F40412"/>
    <w:rsid w:val="00F40478"/>
    <w:rsid w:val="00F404CA"/>
    <w:rsid w:val="00F40507"/>
    <w:rsid w:val="00F40792"/>
    <w:rsid w:val="00F40805"/>
    <w:rsid w:val="00F40838"/>
    <w:rsid w:val="00F40843"/>
    <w:rsid w:val="00F40A13"/>
    <w:rsid w:val="00F40C17"/>
    <w:rsid w:val="00F40CBC"/>
    <w:rsid w:val="00F40CC3"/>
    <w:rsid w:val="00F40D65"/>
    <w:rsid w:val="00F40D9F"/>
    <w:rsid w:val="00F40FF8"/>
    <w:rsid w:val="00F41042"/>
    <w:rsid w:val="00F410E0"/>
    <w:rsid w:val="00F412F8"/>
    <w:rsid w:val="00F4135E"/>
    <w:rsid w:val="00F413FD"/>
    <w:rsid w:val="00F4150A"/>
    <w:rsid w:val="00F415AB"/>
    <w:rsid w:val="00F415C6"/>
    <w:rsid w:val="00F417D2"/>
    <w:rsid w:val="00F417FD"/>
    <w:rsid w:val="00F4184A"/>
    <w:rsid w:val="00F418F6"/>
    <w:rsid w:val="00F41A58"/>
    <w:rsid w:val="00F41ACE"/>
    <w:rsid w:val="00F41B4C"/>
    <w:rsid w:val="00F41B64"/>
    <w:rsid w:val="00F41CBC"/>
    <w:rsid w:val="00F41FDD"/>
    <w:rsid w:val="00F421CD"/>
    <w:rsid w:val="00F42425"/>
    <w:rsid w:val="00F42468"/>
    <w:rsid w:val="00F4248D"/>
    <w:rsid w:val="00F42594"/>
    <w:rsid w:val="00F425FB"/>
    <w:rsid w:val="00F42603"/>
    <w:rsid w:val="00F426DF"/>
    <w:rsid w:val="00F428A8"/>
    <w:rsid w:val="00F42AE6"/>
    <w:rsid w:val="00F42B0B"/>
    <w:rsid w:val="00F42BF5"/>
    <w:rsid w:val="00F42CE5"/>
    <w:rsid w:val="00F42D00"/>
    <w:rsid w:val="00F42EDD"/>
    <w:rsid w:val="00F42F6E"/>
    <w:rsid w:val="00F4304E"/>
    <w:rsid w:val="00F4308C"/>
    <w:rsid w:val="00F43675"/>
    <w:rsid w:val="00F4369D"/>
    <w:rsid w:val="00F436A6"/>
    <w:rsid w:val="00F43774"/>
    <w:rsid w:val="00F437E4"/>
    <w:rsid w:val="00F4392D"/>
    <w:rsid w:val="00F43BEE"/>
    <w:rsid w:val="00F43D39"/>
    <w:rsid w:val="00F44043"/>
    <w:rsid w:val="00F4410F"/>
    <w:rsid w:val="00F445FE"/>
    <w:rsid w:val="00F44618"/>
    <w:rsid w:val="00F44657"/>
    <w:rsid w:val="00F44669"/>
    <w:rsid w:val="00F446F2"/>
    <w:rsid w:val="00F44721"/>
    <w:rsid w:val="00F44776"/>
    <w:rsid w:val="00F44895"/>
    <w:rsid w:val="00F44930"/>
    <w:rsid w:val="00F44932"/>
    <w:rsid w:val="00F449AB"/>
    <w:rsid w:val="00F44A19"/>
    <w:rsid w:val="00F44BDE"/>
    <w:rsid w:val="00F44DD5"/>
    <w:rsid w:val="00F44E6F"/>
    <w:rsid w:val="00F44E97"/>
    <w:rsid w:val="00F44F93"/>
    <w:rsid w:val="00F4530E"/>
    <w:rsid w:val="00F45448"/>
    <w:rsid w:val="00F4550D"/>
    <w:rsid w:val="00F456F5"/>
    <w:rsid w:val="00F4570B"/>
    <w:rsid w:val="00F4575A"/>
    <w:rsid w:val="00F457B3"/>
    <w:rsid w:val="00F45B03"/>
    <w:rsid w:val="00F46023"/>
    <w:rsid w:val="00F46050"/>
    <w:rsid w:val="00F4625B"/>
    <w:rsid w:val="00F46263"/>
    <w:rsid w:val="00F4629D"/>
    <w:rsid w:val="00F462D0"/>
    <w:rsid w:val="00F46308"/>
    <w:rsid w:val="00F4641B"/>
    <w:rsid w:val="00F46430"/>
    <w:rsid w:val="00F465A8"/>
    <w:rsid w:val="00F466BE"/>
    <w:rsid w:val="00F466CC"/>
    <w:rsid w:val="00F46731"/>
    <w:rsid w:val="00F46B71"/>
    <w:rsid w:val="00F46D9D"/>
    <w:rsid w:val="00F46DBF"/>
    <w:rsid w:val="00F46DE5"/>
    <w:rsid w:val="00F46EAD"/>
    <w:rsid w:val="00F46FBB"/>
    <w:rsid w:val="00F47094"/>
    <w:rsid w:val="00F470B1"/>
    <w:rsid w:val="00F47172"/>
    <w:rsid w:val="00F47180"/>
    <w:rsid w:val="00F47211"/>
    <w:rsid w:val="00F47300"/>
    <w:rsid w:val="00F473A2"/>
    <w:rsid w:val="00F47583"/>
    <w:rsid w:val="00F475A3"/>
    <w:rsid w:val="00F47708"/>
    <w:rsid w:val="00F47938"/>
    <w:rsid w:val="00F47A98"/>
    <w:rsid w:val="00F47C58"/>
    <w:rsid w:val="00F47CB6"/>
    <w:rsid w:val="00F47CF7"/>
    <w:rsid w:val="00F47E56"/>
    <w:rsid w:val="00F47E75"/>
    <w:rsid w:val="00F50159"/>
    <w:rsid w:val="00F50215"/>
    <w:rsid w:val="00F502A1"/>
    <w:rsid w:val="00F504DE"/>
    <w:rsid w:val="00F50AC9"/>
    <w:rsid w:val="00F50C81"/>
    <w:rsid w:val="00F50D9F"/>
    <w:rsid w:val="00F50EF4"/>
    <w:rsid w:val="00F50F25"/>
    <w:rsid w:val="00F5109B"/>
    <w:rsid w:val="00F51201"/>
    <w:rsid w:val="00F512AE"/>
    <w:rsid w:val="00F5131D"/>
    <w:rsid w:val="00F51364"/>
    <w:rsid w:val="00F515C7"/>
    <w:rsid w:val="00F519F7"/>
    <w:rsid w:val="00F51AAC"/>
    <w:rsid w:val="00F51D38"/>
    <w:rsid w:val="00F51DA9"/>
    <w:rsid w:val="00F51DBF"/>
    <w:rsid w:val="00F51E68"/>
    <w:rsid w:val="00F52086"/>
    <w:rsid w:val="00F5221C"/>
    <w:rsid w:val="00F52254"/>
    <w:rsid w:val="00F5227D"/>
    <w:rsid w:val="00F52372"/>
    <w:rsid w:val="00F52480"/>
    <w:rsid w:val="00F52652"/>
    <w:rsid w:val="00F5265F"/>
    <w:rsid w:val="00F5284D"/>
    <w:rsid w:val="00F528C3"/>
    <w:rsid w:val="00F52900"/>
    <w:rsid w:val="00F52989"/>
    <w:rsid w:val="00F529D1"/>
    <w:rsid w:val="00F52A27"/>
    <w:rsid w:val="00F52A70"/>
    <w:rsid w:val="00F52AF6"/>
    <w:rsid w:val="00F52FC9"/>
    <w:rsid w:val="00F53014"/>
    <w:rsid w:val="00F53072"/>
    <w:rsid w:val="00F533FD"/>
    <w:rsid w:val="00F534DD"/>
    <w:rsid w:val="00F53578"/>
    <w:rsid w:val="00F537A1"/>
    <w:rsid w:val="00F538C9"/>
    <w:rsid w:val="00F53AD0"/>
    <w:rsid w:val="00F53BF5"/>
    <w:rsid w:val="00F53CDA"/>
    <w:rsid w:val="00F53CF4"/>
    <w:rsid w:val="00F53E64"/>
    <w:rsid w:val="00F53F26"/>
    <w:rsid w:val="00F53F32"/>
    <w:rsid w:val="00F54069"/>
    <w:rsid w:val="00F5414D"/>
    <w:rsid w:val="00F5417D"/>
    <w:rsid w:val="00F541A6"/>
    <w:rsid w:val="00F54499"/>
    <w:rsid w:val="00F54658"/>
    <w:rsid w:val="00F54A9A"/>
    <w:rsid w:val="00F54AB4"/>
    <w:rsid w:val="00F54BF7"/>
    <w:rsid w:val="00F54C91"/>
    <w:rsid w:val="00F54ECF"/>
    <w:rsid w:val="00F54F0F"/>
    <w:rsid w:val="00F5541B"/>
    <w:rsid w:val="00F55498"/>
    <w:rsid w:val="00F555C0"/>
    <w:rsid w:val="00F55700"/>
    <w:rsid w:val="00F557A8"/>
    <w:rsid w:val="00F557C3"/>
    <w:rsid w:val="00F55A65"/>
    <w:rsid w:val="00F55C67"/>
    <w:rsid w:val="00F55E09"/>
    <w:rsid w:val="00F55E13"/>
    <w:rsid w:val="00F5603E"/>
    <w:rsid w:val="00F560E5"/>
    <w:rsid w:val="00F561B2"/>
    <w:rsid w:val="00F5640C"/>
    <w:rsid w:val="00F564AF"/>
    <w:rsid w:val="00F564D5"/>
    <w:rsid w:val="00F565FC"/>
    <w:rsid w:val="00F567BF"/>
    <w:rsid w:val="00F567C5"/>
    <w:rsid w:val="00F56990"/>
    <w:rsid w:val="00F56BD4"/>
    <w:rsid w:val="00F56BD8"/>
    <w:rsid w:val="00F56E87"/>
    <w:rsid w:val="00F57062"/>
    <w:rsid w:val="00F57217"/>
    <w:rsid w:val="00F5724F"/>
    <w:rsid w:val="00F572E2"/>
    <w:rsid w:val="00F57319"/>
    <w:rsid w:val="00F57322"/>
    <w:rsid w:val="00F573D9"/>
    <w:rsid w:val="00F574CF"/>
    <w:rsid w:val="00F574E5"/>
    <w:rsid w:val="00F576A2"/>
    <w:rsid w:val="00F57734"/>
    <w:rsid w:val="00F57897"/>
    <w:rsid w:val="00F57E4E"/>
    <w:rsid w:val="00F57F7C"/>
    <w:rsid w:val="00F57FC6"/>
    <w:rsid w:val="00F6003C"/>
    <w:rsid w:val="00F600B3"/>
    <w:rsid w:val="00F600D8"/>
    <w:rsid w:val="00F602A4"/>
    <w:rsid w:val="00F6031F"/>
    <w:rsid w:val="00F60377"/>
    <w:rsid w:val="00F607B6"/>
    <w:rsid w:val="00F608B1"/>
    <w:rsid w:val="00F608B3"/>
    <w:rsid w:val="00F609D7"/>
    <w:rsid w:val="00F60C70"/>
    <w:rsid w:val="00F60CF5"/>
    <w:rsid w:val="00F60D79"/>
    <w:rsid w:val="00F60DA4"/>
    <w:rsid w:val="00F61124"/>
    <w:rsid w:val="00F61259"/>
    <w:rsid w:val="00F614F3"/>
    <w:rsid w:val="00F6167B"/>
    <w:rsid w:val="00F6178D"/>
    <w:rsid w:val="00F6179A"/>
    <w:rsid w:val="00F61DDE"/>
    <w:rsid w:val="00F61F5E"/>
    <w:rsid w:val="00F61FC3"/>
    <w:rsid w:val="00F6211B"/>
    <w:rsid w:val="00F62173"/>
    <w:rsid w:val="00F6248A"/>
    <w:rsid w:val="00F6249F"/>
    <w:rsid w:val="00F624E4"/>
    <w:rsid w:val="00F62585"/>
    <w:rsid w:val="00F62630"/>
    <w:rsid w:val="00F627C4"/>
    <w:rsid w:val="00F62838"/>
    <w:rsid w:val="00F62876"/>
    <w:rsid w:val="00F62B6C"/>
    <w:rsid w:val="00F62BFA"/>
    <w:rsid w:val="00F62C03"/>
    <w:rsid w:val="00F62C05"/>
    <w:rsid w:val="00F62F9E"/>
    <w:rsid w:val="00F63031"/>
    <w:rsid w:val="00F6312E"/>
    <w:rsid w:val="00F63515"/>
    <w:rsid w:val="00F635C9"/>
    <w:rsid w:val="00F63647"/>
    <w:rsid w:val="00F63955"/>
    <w:rsid w:val="00F639D2"/>
    <w:rsid w:val="00F63AC0"/>
    <w:rsid w:val="00F63B23"/>
    <w:rsid w:val="00F63B4A"/>
    <w:rsid w:val="00F63C19"/>
    <w:rsid w:val="00F63C7C"/>
    <w:rsid w:val="00F63D8E"/>
    <w:rsid w:val="00F640E9"/>
    <w:rsid w:val="00F641CB"/>
    <w:rsid w:val="00F64201"/>
    <w:rsid w:val="00F64400"/>
    <w:rsid w:val="00F645F5"/>
    <w:rsid w:val="00F64833"/>
    <w:rsid w:val="00F648DE"/>
    <w:rsid w:val="00F64A6E"/>
    <w:rsid w:val="00F64D95"/>
    <w:rsid w:val="00F64DB9"/>
    <w:rsid w:val="00F64EC5"/>
    <w:rsid w:val="00F6532C"/>
    <w:rsid w:val="00F6542A"/>
    <w:rsid w:val="00F65450"/>
    <w:rsid w:val="00F65635"/>
    <w:rsid w:val="00F65691"/>
    <w:rsid w:val="00F65780"/>
    <w:rsid w:val="00F6593F"/>
    <w:rsid w:val="00F65BAB"/>
    <w:rsid w:val="00F65CCC"/>
    <w:rsid w:val="00F65D6A"/>
    <w:rsid w:val="00F65EB3"/>
    <w:rsid w:val="00F65F75"/>
    <w:rsid w:val="00F66025"/>
    <w:rsid w:val="00F66054"/>
    <w:rsid w:val="00F661AB"/>
    <w:rsid w:val="00F66336"/>
    <w:rsid w:val="00F66452"/>
    <w:rsid w:val="00F66508"/>
    <w:rsid w:val="00F6655F"/>
    <w:rsid w:val="00F66703"/>
    <w:rsid w:val="00F668A6"/>
    <w:rsid w:val="00F668E8"/>
    <w:rsid w:val="00F66BF6"/>
    <w:rsid w:val="00F66CB7"/>
    <w:rsid w:val="00F6704B"/>
    <w:rsid w:val="00F67090"/>
    <w:rsid w:val="00F670A3"/>
    <w:rsid w:val="00F67233"/>
    <w:rsid w:val="00F674BB"/>
    <w:rsid w:val="00F675B6"/>
    <w:rsid w:val="00F675FE"/>
    <w:rsid w:val="00F67602"/>
    <w:rsid w:val="00F676F9"/>
    <w:rsid w:val="00F67A77"/>
    <w:rsid w:val="00F67AC4"/>
    <w:rsid w:val="00F67DD1"/>
    <w:rsid w:val="00F67F48"/>
    <w:rsid w:val="00F67FA7"/>
    <w:rsid w:val="00F700E9"/>
    <w:rsid w:val="00F70249"/>
    <w:rsid w:val="00F70262"/>
    <w:rsid w:val="00F7034B"/>
    <w:rsid w:val="00F7041A"/>
    <w:rsid w:val="00F704FE"/>
    <w:rsid w:val="00F7063E"/>
    <w:rsid w:val="00F70649"/>
    <w:rsid w:val="00F70671"/>
    <w:rsid w:val="00F70715"/>
    <w:rsid w:val="00F7076E"/>
    <w:rsid w:val="00F70A02"/>
    <w:rsid w:val="00F70A77"/>
    <w:rsid w:val="00F70B41"/>
    <w:rsid w:val="00F70C0F"/>
    <w:rsid w:val="00F70F2B"/>
    <w:rsid w:val="00F70FF3"/>
    <w:rsid w:val="00F71152"/>
    <w:rsid w:val="00F7118C"/>
    <w:rsid w:val="00F713ED"/>
    <w:rsid w:val="00F716AF"/>
    <w:rsid w:val="00F71724"/>
    <w:rsid w:val="00F717F1"/>
    <w:rsid w:val="00F7186D"/>
    <w:rsid w:val="00F718AA"/>
    <w:rsid w:val="00F718E0"/>
    <w:rsid w:val="00F7193F"/>
    <w:rsid w:val="00F71A1F"/>
    <w:rsid w:val="00F71CC5"/>
    <w:rsid w:val="00F71D69"/>
    <w:rsid w:val="00F71DAA"/>
    <w:rsid w:val="00F71E5C"/>
    <w:rsid w:val="00F71EA1"/>
    <w:rsid w:val="00F72000"/>
    <w:rsid w:val="00F7201E"/>
    <w:rsid w:val="00F7236D"/>
    <w:rsid w:val="00F72501"/>
    <w:rsid w:val="00F72508"/>
    <w:rsid w:val="00F72705"/>
    <w:rsid w:val="00F728BF"/>
    <w:rsid w:val="00F729DC"/>
    <w:rsid w:val="00F72CA3"/>
    <w:rsid w:val="00F72CA5"/>
    <w:rsid w:val="00F72D7E"/>
    <w:rsid w:val="00F72ED3"/>
    <w:rsid w:val="00F73015"/>
    <w:rsid w:val="00F73046"/>
    <w:rsid w:val="00F730BB"/>
    <w:rsid w:val="00F73216"/>
    <w:rsid w:val="00F732AB"/>
    <w:rsid w:val="00F735D3"/>
    <w:rsid w:val="00F7363C"/>
    <w:rsid w:val="00F73653"/>
    <w:rsid w:val="00F7366E"/>
    <w:rsid w:val="00F737B7"/>
    <w:rsid w:val="00F737BE"/>
    <w:rsid w:val="00F7391C"/>
    <w:rsid w:val="00F73953"/>
    <w:rsid w:val="00F73A0E"/>
    <w:rsid w:val="00F73A9C"/>
    <w:rsid w:val="00F73C6B"/>
    <w:rsid w:val="00F73DAA"/>
    <w:rsid w:val="00F73DF4"/>
    <w:rsid w:val="00F74091"/>
    <w:rsid w:val="00F741E5"/>
    <w:rsid w:val="00F742B6"/>
    <w:rsid w:val="00F74317"/>
    <w:rsid w:val="00F74433"/>
    <w:rsid w:val="00F74479"/>
    <w:rsid w:val="00F7450E"/>
    <w:rsid w:val="00F7453A"/>
    <w:rsid w:val="00F74675"/>
    <w:rsid w:val="00F7484C"/>
    <w:rsid w:val="00F74885"/>
    <w:rsid w:val="00F748C4"/>
    <w:rsid w:val="00F74985"/>
    <w:rsid w:val="00F74A60"/>
    <w:rsid w:val="00F74C60"/>
    <w:rsid w:val="00F74DA5"/>
    <w:rsid w:val="00F74DFF"/>
    <w:rsid w:val="00F74E5F"/>
    <w:rsid w:val="00F74EE8"/>
    <w:rsid w:val="00F75272"/>
    <w:rsid w:val="00F7528F"/>
    <w:rsid w:val="00F7529E"/>
    <w:rsid w:val="00F754B8"/>
    <w:rsid w:val="00F755C2"/>
    <w:rsid w:val="00F75853"/>
    <w:rsid w:val="00F7588C"/>
    <w:rsid w:val="00F75CC8"/>
    <w:rsid w:val="00F75DC8"/>
    <w:rsid w:val="00F75F1F"/>
    <w:rsid w:val="00F75FBE"/>
    <w:rsid w:val="00F76079"/>
    <w:rsid w:val="00F76304"/>
    <w:rsid w:val="00F76371"/>
    <w:rsid w:val="00F76381"/>
    <w:rsid w:val="00F7655F"/>
    <w:rsid w:val="00F766A3"/>
    <w:rsid w:val="00F768CD"/>
    <w:rsid w:val="00F76A1C"/>
    <w:rsid w:val="00F76A9F"/>
    <w:rsid w:val="00F76B59"/>
    <w:rsid w:val="00F76D40"/>
    <w:rsid w:val="00F76FDF"/>
    <w:rsid w:val="00F7719D"/>
    <w:rsid w:val="00F7732A"/>
    <w:rsid w:val="00F775D3"/>
    <w:rsid w:val="00F775FD"/>
    <w:rsid w:val="00F77754"/>
    <w:rsid w:val="00F77768"/>
    <w:rsid w:val="00F77801"/>
    <w:rsid w:val="00F779A9"/>
    <w:rsid w:val="00F77C71"/>
    <w:rsid w:val="00F77C9D"/>
    <w:rsid w:val="00F77F53"/>
    <w:rsid w:val="00F80280"/>
    <w:rsid w:val="00F802A2"/>
    <w:rsid w:val="00F805A0"/>
    <w:rsid w:val="00F8070E"/>
    <w:rsid w:val="00F80751"/>
    <w:rsid w:val="00F80862"/>
    <w:rsid w:val="00F808BC"/>
    <w:rsid w:val="00F80A60"/>
    <w:rsid w:val="00F80A98"/>
    <w:rsid w:val="00F80A9C"/>
    <w:rsid w:val="00F80CD6"/>
    <w:rsid w:val="00F80D60"/>
    <w:rsid w:val="00F80F57"/>
    <w:rsid w:val="00F81081"/>
    <w:rsid w:val="00F8116C"/>
    <w:rsid w:val="00F8123A"/>
    <w:rsid w:val="00F8123B"/>
    <w:rsid w:val="00F8130C"/>
    <w:rsid w:val="00F81330"/>
    <w:rsid w:val="00F81393"/>
    <w:rsid w:val="00F815FD"/>
    <w:rsid w:val="00F8160F"/>
    <w:rsid w:val="00F816E3"/>
    <w:rsid w:val="00F816E9"/>
    <w:rsid w:val="00F817D7"/>
    <w:rsid w:val="00F818CA"/>
    <w:rsid w:val="00F818E6"/>
    <w:rsid w:val="00F81999"/>
    <w:rsid w:val="00F819C7"/>
    <w:rsid w:val="00F81CED"/>
    <w:rsid w:val="00F81D49"/>
    <w:rsid w:val="00F81E3F"/>
    <w:rsid w:val="00F81FA7"/>
    <w:rsid w:val="00F8207B"/>
    <w:rsid w:val="00F822DD"/>
    <w:rsid w:val="00F82559"/>
    <w:rsid w:val="00F82602"/>
    <w:rsid w:val="00F82887"/>
    <w:rsid w:val="00F82C99"/>
    <w:rsid w:val="00F82DF7"/>
    <w:rsid w:val="00F82E15"/>
    <w:rsid w:val="00F830ED"/>
    <w:rsid w:val="00F83172"/>
    <w:rsid w:val="00F831EF"/>
    <w:rsid w:val="00F83202"/>
    <w:rsid w:val="00F83241"/>
    <w:rsid w:val="00F83449"/>
    <w:rsid w:val="00F834F9"/>
    <w:rsid w:val="00F8354A"/>
    <w:rsid w:val="00F8362C"/>
    <w:rsid w:val="00F837DA"/>
    <w:rsid w:val="00F837F8"/>
    <w:rsid w:val="00F83847"/>
    <w:rsid w:val="00F839D3"/>
    <w:rsid w:val="00F83A18"/>
    <w:rsid w:val="00F83A24"/>
    <w:rsid w:val="00F83AAF"/>
    <w:rsid w:val="00F83B93"/>
    <w:rsid w:val="00F83BC2"/>
    <w:rsid w:val="00F83C6B"/>
    <w:rsid w:val="00F83CDE"/>
    <w:rsid w:val="00F83DF3"/>
    <w:rsid w:val="00F83EE8"/>
    <w:rsid w:val="00F83FD8"/>
    <w:rsid w:val="00F84060"/>
    <w:rsid w:val="00F842EA"/>
    <w:rsid w:val="00F84930"/>
    <w:rsid w:val="00F84A9E"/>
    <w:rsid w:val="00F84C53"/>
    <w:rsid w:val="00F84E7B"/>
    <w:rsid w:val="00F85031"/>
    <w:rsid w:val="00F85038"/>
    <w:rsid w:val="00F850B3"/>
    <w:rsid w:val="00F851A0"/>
    <w:rsid w:val="00F85459"/>
    <w:rsid w:val="00F85500"/>
    <w:rsid w:val="00F855D8"/>
    <w:rsid w:val="00F85634"/>
    <w:rsid w:val="00F8563F"/>
    <w:rsid w:val="00F85856"/>
    <w:rsid w:val="00F85883"/>
    <w:rsid w:val="00F85897"/>
    <w:rsid w:val="00F858E0"/>
    <w:rsid w:val="00F85A7B"/>
    <w:rsid w:val="00F85C44"/>
    <w:rsid w:val="00F85DE9"/>
    <w:rsid w:val="00F86321"/>
    <w:rsid w:val="00F86355"/>
    <w:rsid w:val="00F86375"/>
    <w:rsid w:val="00F8640E"/>
    <w:rsid w:val="00F86471"/>
    <w:rsid w:val="00F8647E"/>
    <w:rsid w:val="00F86599"/>
    <w:rsid w:val="00F865E8"/>
    <w:rsid w:val="00F8660C"/>
    <w:rsid w:val="00F869F1"/>
    <w:rsid w:val="00F86A5C"/>
    <w:rsid w:val="00F86FB9"/>
    <w:rsid w:val="00F8713B"/>
    <w:rsid w:val="00F8749A"/>
    <w:rsid w:val="00F876B3"/>
    <w:rsid w:val="00F8784E"/>
    <w:rsid w:val="00F87883"/>
    <w:rsid w:val="00F87A2A"/>
    <w:rsid w:val="00F87D29"/>
    <w:rsid w:val="00F87DF3"/>
    <w:rsid w:val="00F87E64"/>
    <w:rsid w:val="00F87EC8"/>
    <w:rsid w:val="00F87F44"/>
    <w:rsid w:val="00F87FF8"/>
    <w:rsid w:val="00F90004"/>
    <w:rsid w:val="00F9014E"/>
    <w:rsid w:val="00F9017F"/>
    <w:rsid w:val="00F901AF"/>
    <w:rsid w:val="00F9025B"/>
    <w:rsid w:val="00F90462"/>
    <w:rsid w:val="00F90567"/>
    <w:rsid w:val="00F905DF"/>
    <w:rsid w:val="00F906B5"/>
    <w:rsid w:val="00F906D6"/>
    <w:rsid w:val="00F9082F"/>
    <w:rsid w:val="00F9084C"/>
    <w:rsid w:val="00F90944"/>
    <w:rsid w:val="00F90BED"/>
    <w:rsid w:val="00F90E70"/>
    <w:rsid w:val="00F90ED2"/>
    <w:rsid w:val="00F91114"/>
    <w:rsid w:val="00F912C4"/>
    <w:rsid w:val="00F91398"/>
    <w:rsid w:val="00F91448"/>
    <w:rsid w:val="00F914BE"/>
    <w:rsid w:val="00F914E6"/>
    <w:rsid w:val="00F91570"/>
    <w:rsid w:val="00F917C4"/>
    <w:rsid w:val="00F91947"/>
    <w:rsid w:val="00F91C08"/>
    <w:rsid w:val="00F91D06"/>
    <w:rsid w:val="00F91D33"/>
    <w:rsid w:val="00F91DC4"/>
    <w:rsid w:val="00F91E28"/>
    <w:rsid w:val="00F91F17"/>
    <w:rsid w:val="00F92156"/>
    <w:rsid w:val="00F92181"/>
    <w:rsid w:val="00F921FE"/>
    <w:rsid w:val="00F9249D"/>
    <w:rsid w:val="00F92716"/>
    <w:rsid w:val="00F927DC"/>
    <w:rsid w:val="00F927E4"/>
    <w:rsid w:val="00F92BD5"/>
    <w:rsid w:val="00F92FDA"/>
    <w:rsid w:val="00F93072"/>
    <w:rsid w:val="00F932A4"/>
    <w:rsid w:val="00F932AA"/>
    <w:rsid w:val="00F933CA"/>
    <w:rsid w:val="00F9340F"/>
    <w:rsid w:val="00F9342D"/>
    <w:rsid w:val="00F9344C"/>
    <w:rsid w:val="00F934D8"/>
    <w:rsid w:val="00F93644"/>
    <w:rsid w:val="00F936BD"/>
    <w:rsid w:val="00F936F7"/>
    <w:rsid w:val="00F9372E"/>
    <w:rsid w:val="00F9386B"/>
    <w:rsid w:val="00F93CBA"/>
    <w:rsid w:val="00F93E0A"/>
    <w:rsid w:val="00F93EA3"/>
    <w:rsid w:val="00F93EF3"/>
    <w:rsid w:val="00F93F70"/>
    <w:rsid w:val="00F9418E"/>
    <w:rsid w:val="00F9431E"/>
    <w:rsid w:val="00F94472"/>
    <w:rsid w:val="00F94641"/>
    <w:rsid w:val="00F946B6"/>
    <w:rsid w:val="00F94891"/>
    <w:rsid w:val="00F94949"/>
    <w:rsid w:val="00F94A6E"/>
    <w:rsid w:val="00F94B56"/>
    <w:rsid w:val="00F94CB7"/>
    <w:rsid w:val="00F94EC9"/>
    <w:rsid w:val="00F94F2C"/>
    <w:rsid w:val="00F95153"/>
    <w:rsid w:val="00F951C8"/>
    <w:rsid w:val="00F9542F"/>
    <w:rsid w:val="00F954DC"/>
    <w:rsid w:val="00F95574"/>
    <w:rsid w:val="00F95802"/>
    <w:rsid w:val="00F95C33"/>
    <w:rsid w:val="00F95D11"/>
    <w:rsid w:val="00F95D62"/>
    <w:rsid w:val="00F95D8C"/>
    <w:rsid w:val="00F95D91"/>
    <w:rsid w:val="00F95EAA"/>
    <w:rsid w:val="00F95EED"/>
    <w:rsid w:val="00F961AB"/>
    <w:rsid w:val="00F9627C"/>
    <w:rsid w:val="00F96282"/>
    <w:rsid w:val="00F9646D"/>
    <w:rsid w:val="00F96873"/>
    <w:rsid w:val="00F969DA"/>
    <w:rsid w:val="00F969FA"/>
    <w:rsid w:val="00F96AFF"/>
    <w:rsid w:val="00F96B33"/>
    <w:rsid w:val="00F96CFA"/>
    <w:rsid w:val="00F96D86"/>
    <w:rsid w:val="00F96DFB"/>
    <w:rsid w:val="00F96E11"/>
    <w:rsid w:val="00F970A3"/>
    <w:rsid w:val="00F971DD"/>
    <w:rsid w:val="00F97433"/>
    <w:rsid w:val="00F97556"/>
    <w:rsid w:val="00F97576"/>
    <w:rsid w:val="00F977B2"/>
    <w:rsid w:val="00F97A12"/>
    <w:rsid w:val="00F97AC0"/>
    <w:rsid w:val="00F97AD2"/>
    <w:rsid w:val="00F97D1E"/>
    <w:rsid w:val="00F97E07"/>
    <w:rsid w:val="00F97F76"/>
    <w:rsid w:val="00FA014F"/>
    <w:rsid w:val="00FA0184"/>
    <w:rsid w:val="00FA0480"/>
    <w:rsid w:val="00FA0876"/>
    <w:rsid w:val="00FA089D"/>
    <w:rsid w:val="00FA0BD3"/>
    <w:rsid w:val="00FA0DC9"/>
    <w:rsid w:val="00FA0E91"/>
    <w:rsid w:val="00FA0F64"/>
    <w:rsid w:val="00FA1120"/>
    <w:rsid w:val="00FA12BE"/>
    <w:rsid w:val="00FA1567"/>
    <w:rsid w:val="00FA16D8"/>
    <w:rsid w:val="00FA1A9D"/>
    <w:rsid w:val="00FA1AE6"/>
    <w:rsid w:val="00FA1FAE"/>
    <w:rsid w:val="00FA202B"/>
    <w:rsid w:val="00FA21BA"/>
    <w:rsid w:val="00FA2340"/>
    <w:rsid w:val="00FA25B5"/>
    <w:rsid w:val="00FA2637"/>
    <w:rsid w:val="00FA263B"/>
    <w:rsid w:val="00FA2822"/>
    <w:rsid w:val="00FA285C"/>
    <w:rsid w:val="00FA297B"/>
    <w:rsid w:val="00FA2C66"/>
    <w:rsid w:val="00FA2D0C"/>
    <w:rsid w:val="00FA2D82"/>
    <w:rsid w:val="00FA2D94"/>
    <w:rsid w:val="00FA31F1"/>
    <w:rsid w:val="00FA3234"/>
    <w:rsid w:val="00FA3295"/>
    <w:rsid w:val="00FA3437"/>
    <w:rsid w:val="00FA35E0"/>
    <w:rsid w:val="00FA36DD"/>
    <w:rsid w:val="00FA3874"/>
    <w:rsid w:val="00FA3930"/>
    <w:rsid w:val="00FA39AC"/>
    <w:rsid w:val="00FA3B27"/>
    <w:rsid w:val="00FA3BAA"/>
    <w:rsid w:val="00FA40B8"/>
    <w:rsid w:val="00FA40C6"/>
    <w:rsid w:val="00FA424B"/>
    <w:rsid w:val="00FA43F3"/>
    <w:rsid w:val="00FA4493"/>
    <w:rsid w:val="00FA44A5"/>
    <w:rsid w:val="00FA4614"/>
    <w:rsid w:val="00FA46F7"/>
    <w:rsid w:val="00FA49A6"/>
    <w:rsid w:val="00FA4BEF"/>
    <w:rsid w:val="00FA4C57"/>
    <w:rsid w:val="00FA4D91"/>
    <w:rsid w:val="00FA4DAC"/>
    <w:rsid w:val="00FA4DCB"/>
    <w:rsid w:val="00FA4F4C"/>
    <w:rsid w:val="00FA4F91"/>
    <w:rsid w:val="00FA5438"/>
    <w:rsid w:val="00FA5447"/>
    <w:rsid w:val="00FA5663"/>
    <w:rsid w:val="00FA582D"/>
    <w:rsid w:val="00FA5864"/>
    <w:rsid w:val="00FA58C6"/>
    <w:rsid w:val="00FA58D2"/>
    <w:rsid w:val="00FA5B7D"/>
    <w:rsid w:val="00FA5D9B"/>
    <w:rsid w:val="00FA5E9B"/>
    <w:rsid w:val="00FA5F13"/>
    <w:rsid w:val="00FA61B7"/>
    <w:rsid w:val="00FA666F"/>
    <w:rsid w:val="00FA6712"/>
    <w:rsid w:val="00FA67A4"/>
    <w:rsid w:val="00FA6CA7"/>
    <w:rsid w:val="00FA6E7A"/>
    <w:rsid w:val="00FA713D"/>
    <w:rsid w:val="00FA74CD"/>
    <w:rsid w:val="00FA752E"/>
    <w:rsid w:val="00FA7538"/>
    <w:rsid w:val="00FA76DD"/>
    <w:rsid w:val="00FA77A6"/>
    <w:rsid w:val="00FA781B"/>
    <w:rsid w:val="00FA7861"/>
    <w:rsid w:val="00FA7885"/>
    <w:rsid w:val="00FA78B9"/>
    <w:rsid w:val="00FA7A4B"/>
    <w:rsid w:val="00FA7A8F"/>
    <w:rsid w:val="00FA7B92"/>
    <w:rsid w:val="00FA7C7D"/>
    <w:rsid w:val="00FA7CF1"/>
    <w:rsid w:val="00FB0040"/>
    <w:rsid w:val="00FB02A3"/>
    <w:rsid w:val="00FB0361"/>
    <w:rsid w:val="00FB04DB"/>
    <w:rsid w:val="00FB08E2"/>
    <w:rsid w:val="00FB097A"/>
    <w:rsid w:val="00FB0A04"/>
    <w:rsid w:val="00FB0AE9"/>
    <w:rsid w:val="00FB0B85"/>
    <w:rsid w:val="00FB0C14"/>
    <w:rsid w:val="00FB0C4F"/>
    <w:rsid w:val="00FB0CA7"/>
    <w:rsid w:val="00FB0EB8"/>
    <w:rsid w:val="00FB0F86"/>
    <w:rsid w:val="00FB1269"/>
    <w:rsid w:val="00FB12C4"/>
    <w:rsid w:val="00FB13E2"/>
    <w:rsid w:val="00FB1737"/>
    <w:rsid w:val="00FB1759"/>
    <w:rsid w:val="00FB194A"/>
    <w:rsid w:val="00FB1B67"/>
    <w:rsid w:val="00FB1B8E"/>
    <w:rsid w:val="00FB1BC5"/>
    <w:rsid w:val="00FB1BE1"/>
    <w:rsid w:val="00FB1BE4"/>
    <w:rsid w:val="00FB1E02"/>
    <w:rsid w:val="00FB1E58"/>
    <w:rsid w:val="00FB1EEC"/>
    <w:rsid w:val="00FB1F77"/>
    <w:rsid w:val="00FB212A"/>
    <w:rsid w:val="00FB21EE"/>
    <w:rsid w:val="00FB2302"/>
    <w:rsid w:val="00FB23A2"/>
    <w:rsid w:val="00FB257E"/>
    <w:rsid w:val="00FB2616"/>
    <w:rsid w:val="00FB2640"/>
    <w:rsid w:val="00FB26C3"/>
    <w:rsid w:val="00FB2890"/>
    <w:rsid w:val="00FB28CE"/>
    <w:rsid w:val="00FB294C"/>
    <w:rsid w:val="00FB29A9"/>
    <w:rsid w:val="00FB2B62"/>
    <w:rsid w:val="00FB2B9F"/>
    <w:rsid w:val="00FB2BE1"/>
    <w:rsid w:val="00FB2D3C"/>
    <w:rsid w:val="00FB2F1B"/>
    <w:rsid w:val="00FB3068"/>
    <w:rsid w:val="00FB33F8"/>
    <w:rsid w:val="00FB34A9"/>
    <w:rsid w:val="00FB34E7"/>
    <w:rsid w:val="00FB3502"/>
    <w:rsid w:val="00FB3553"/>
    <w:rsid w:val="00FB3667"/>
    <w:rsid w:val="00FB3679"/>
    <w:rsid w:val="00FB36D5"/>
    <w:rsid w:val="00FB37DF"/>
    <w:rsid w:val="00FB38CD"/>
    <w:rsid w:val="00FB38E2"/>
    <w:rsid w:val="00FB3AA4"/>
    <w:rsid w:val="00FB3CD9"/>
    <w:rsid w:val="00FB3D51"/>
    <w:rsid w:val="00FB3E60"/>
    <w:rsid w:val="00FB3EB1"/>
    <w:rsid w:val="00FB3EC9"/>
    <w:rsid w:val="00FB4032"/>
    <w:rsid w:val="00FB4040"/>
    <w:rsid w:val="00FB4047"/>
    <w:rsid w:val="00FB408A"/>
    <w:rsid w:val="00FB425F"/>
    <w:rsid w:val="00FB4334"/>
    <w:rsid w:val="00FB44EA"/>
    <w:rsid w:val="00FB45BF"/>
    <w:rsid w:val="00FB46CE"/>
    <w:rsid w:val="00FB482E"/>
    <w:rsid w:val="00FB49AC"/>
    <w:rsid w:val="00FB4CA4"/>
    <w:rsid w:val="00FB4D05"/>
    <w:rsid w:val="00FB4E2D"/>
    <w:rsid w:val="00FB5066"/>
    <w:rsid w:val="00FB5133"/>
    <w:rsid w:val="00FB545A"/>
    <w:rsid w:val="00FB54CC"/>
    <w:rsid w:val="00FB5547"/>
    <w:rsid w:val="00FB556A"/>
    <w:rsid w:val="00FB56CE"/>
    <w:rsid w:val="00FB597E"/>
    <w:rsid w:val="00FB5DB2"/>
    <w:rsid w:val="00FB5DB5"/>
    <w:rsid w:val="00FB5DD0"/>
    <w:rsid w:val="00FB5DED"/>
    <w:rsid w:val="00FB5DFA"/>
    <w:rsid w:val="00FB5E71"/>
    <w:rsid w:val="00FB5E96"/>
    <w:rsid w:val="00FB5F21"/>
    <w:rsid w:val="00FB5FB1"/>
    <w:rsid w:val="00FB60C4"/>
    <w:rsid w:val="00FB61B3"/>
    <w:rsid w:val="00FB6252"/>
    <w:rsid w:val="00FB6489"/>
    <w:rsid w:val="00FB6497"/>
    <w:rsid w:val="00FB64C1"/>
    <w:rsid w:val="00FB679B"/>
    <w:rsid w:val="00FB67F0"/>
    <w:rsid w:val="00FB6933"/>
    <w:rsid w:val="00FB6B75"/>
    <w:rsid w:val="00FB6C59"/>
    <w:rsid w:val="00FB6CC0"/>
    <w:rsid w:val="00FB6CF7"/>
    <w:rsid w:val="00FB6D0C"/>
    <w:rsid w:val="00FB6D81"/>
    <w:rsid w:val="00FB6E5D"/>
    <w:rsid w:val="00FB6F93"/>
    <w:rsid w:val="00FB70EF"/>
    <w:rsid w:val="00FB72FD"/>
    <w:rsid w:val="00FB7570"/>
    <w:rsid w:val="00FB7678"/>
    <w:rsid w:val="00FB767F"/>
    <w:rsid w:val="00FB7710"/>
    <w:rsid w:val="00FB78CC"/>
    <w:rsid w:val="00FB7905"/>
    <w:rsid w:val="00FB7A08"/>
    <w:rsid w:val="00FB7B4F"/>
    <w:rsid w:val="00FB7C7D"/>
    <w:rsid w:val="00FB7CAE"/>
    <w:rsid w:val="00FB7D9F"/>
    <w:rsid w:val="00FB7E2C"/>
    <w:rsid w:val="00FC0077"/>
    <w:rsid w:val="00FC025C"/>
    <w:rsid w:val="00FC027D"/>
    <w:rsid w:val="00FC02C9"/>
    <w:rsid w:val="00FC0351"/>
    <w:rsid w:val="00FC0646"/>
    <w:rsid w:val="00FC0695"/>
    <w:rsid w:val="00FC075E"/>
    <w:rsid w:val="00FC07C4"/>
    <w:rsid w:val="00FC0861"/>
    <w:rsid w:val="00FC09C9"/>
    <w:rsid w:val="00FC0A64"/>
    <w:rsid w:val="00FC0B22"/>
    <w:rsid w:val="00FC0B4E"/>
    <w:rsid w:val="00FC0D92"/>
    <w:rsid w:val="00FC0DF7"/>
    <w:rsid w:val="00FC0E30"/>
    <w:rsid w:val="00FC0E56"/>
    <w:rsid w:val="00FC0F64"/>
    <w:rsid w:val="00FC1143"/>
    <w:rsid w:val="00FC11BC"/>
    <w:rsid w:val="00FC1282"/>
    <w:rsid w:val="00FC131C"/>
    <w:rsid w:val="00FC1346"/>
    <w:rsid w:val="00FC134A"/>
    <w:rsid w:val="00FC13EA"/>
    <w:rsid w:val="00FC14B2"/>
    <w:rsid w:val="00FC1829"/>
    <w:rsid w:val="00FC1882"/>
    <w:rsid w:val="00FC1DC7"/>
    <w:rsid w:val="00FC1DF9"/>
    <w:rsid w:val="00FC1FBA"/>
    <w:rsid w:val="00FC21B8"/>
    <w:rsid w:val="00FC2210"/>
    <w:rsid w:val="00FC223B"/>
    <w:rsid w:val="00FC2299"/>
    <w:rsid w:val="00FC22A5"/>
    <w:rsid w:val="00FC23DD"/>
    <w:rsid w:val="00FC28C8"/>
    <w:rsid w:val="00FC28DB"/>
    <w:rsid w:val="00FC2D57"/>
    <w:rsid w:val="00FC2FF1"/>
    <w:rsid w:val="00FC3110"/>
    <w:rsid w:val="00FC313C"/>
    <w:rsid w:val="00FC32ED"/>
    <w:rsid w:val="00FC3347"/>
    <w:rsid w:val="00FC340F"/>
    <w:rsid w:val="00FC34A1"/>
    <w:rsid w:val="00FC3712"/>
    <w:rsid w:val="00FC380B"/>
    <w:rsid w:val="00FC38AC"/>
    <w:rsid w:val="00FC39B9"/>
    <w:rsid w:val="00FC3A3F"/>
    <w:rsid w:val="00FC3A88"/>
    <w:rsid w:val="00FC3C33"/>
    <w:rsid w:val="00FC3C4A"/>
    <w:rsid w:val="00FC3C54"/>
    <w:rsid w:val="00FC3C71"/>
    <w:rsid w:val="00FC3C7D"/>
    <w:rsid w:val="00FC3D2E"/>
    <w:rsid w:val="00FC3D4F"/>
    <w:rsid w:val="00FC3DCF"/>
    <w:rsid w:val="00FC3E0C"/>
    <w:rsid w:val="00FC3F8A"/>
    <w:rsid w:val="00FC4192"/>
    <w:rsid w:val="00FC4213"/>
    <w:rsid w:val="00FC455A"/>
    <w:rsid w:val="00FC4663"/>
    <w:rsid w:val="00FC47B2"/>
    <w:rsid w:val="00FC47D3"/>
    <w:rsid w:val="00FC4878"/>
    <w:rsid w:val="00FC49E5"/>
    <w:rsid w:val="00FC4AF1"/>
    <w:rsid w:val="00FC4AF2"/>
    <w:rsid w:val="00FC4B04"/>
    <w:rsid w:val="00FC4B1F"/>
    <w:rsid w:val="00FC4C09"/>
    <w:rsid w:val="00FC4CCC"/>
    <w:rsid w:val="00FC50B8"/>
    <w:rsid w:val="00FC5249"/>
    <w:rsid w:val="00FC5360"/>
    <w:rsid w:val="00FC5465"/>
    <w:rsid w:val="00FC54D3"/>
    <w:rsid w:val="00FC5639"/>
    <w:rsid w:val="00FC5761"/>
    <w:rsid w:val="00FC5762"/>
    <w:rsid w:val="00FC5AE1"/>
    <w:rsid w:val="00FC5C10"/>
    <w:rsid w:val="00FC5E47"/>
    <w:rsid w:val="00FC5F92"/>
    <w:rsid w:val="00FC61BE"/>
    <w:rsid w:val="00FC6311"/>
    <w:rsid w:val="00FC632D"/>
    <w:rsid w:val="00FC636E"/>
    <w:rsid w:val="00FC6596"/>
    <w:rsid w:val="00FC676B"/>
    <w:rsid w:val="00FC6851"/>
    <w:rsid w:val="00FC68A3"/>
    <w:rsid w:val="00FC6988"/>
    <w:rsid w:val="00FC6ABA"/>
    <w:rsid w:val="00FC6B72"/>
    <w:rsid w:val="00FC6C7A"/>
    <w:rsid w:val="00FC6D64"/>
    <w:rsid w:val="00FC6D99"/>
    <w:rsid w:val="00FC6DB2"/>
    <w:rsid w:val="00FC6E69"/>
    <w:rsid w:val="00FC6FD3"/>
    <w:rsid w:val="00FC711E"/>
    <w:rsid w:val="00FC7283"/>
    <w:rsid w:val="00FC7332"/>
    <w:rsid w:val="00FC7BAF"/>
    <w:rsid w:val="00FC7C1A"/>
    <w:rsid w:val="00FC7CBB"/>
    <w:rsid w:val="00FC7D94"/>
    <w:rsid w:val="00FC7E6B"/>
    <w:rsid w:val="00FD0023"/>
    <w:rsid w:val="00FD01FB"/>
    <w:rsid w:val="00FD0387"/>
    <w:rsid w:val="00FD0566"/>
    <w:rsid w:val="00FD065A"/>
    <w:rsid w:val="00FD0684"/>
    <w:rsid w:val="00FD0A7C"/>
    <w:rsid w:val="00FD0EF5"/>
    <w:rsid w:val="00FD1183"/>
    <w:rsid w:val="00FD120A"/>
    <w:rsid w:val="00FD128E"/>
    <w:rsid w:val="00FD1337"/>
    <w:rsid w:val="00FD1486"/>
    <w:rsid w:val="00FD14D8"/>
    <w:rsid w:val="00FD15A4"/>
    <w:rsid w:val="00FD15C3"/>
    <w:rsid w:val="00FD174D"/>
    <w:rsid w:val="00FD18E7"/>
    <w:rsid w:val="00FD19D0"/>
    <w:rsid w:val="00FD19EE"/>
    <w:rsid w:val="00FD1B37"/>
    <w:rsid w:val="00FD1E9A"/>
    <w:rsid w:val="00FD1F41"/>
    <w:rsid w:val="00FD2168"/>
    <w:rsid w:val="00FD2191"/>
    <w:rsid w:val="00FD26B7"/>
    <w:rsid w:val="00FD28D2"/>
    <w:rsid w:val="00FD29E2"/>
    <w:rsid w:val="00FD2BED"/>
    <w:rsid w:val="00FD2CB9"/>
    <w:rsid w:val="00FD2D12"/>
    <w:rsid w:val="00FD2D52"/>
    <w:rsid w:val="00FD2D70"/>
    <w:rsid w:val="00FD2D85"/>
    <w:rsid w:val="00FD2EA7"/>
    <w:rsid w:val="00FD2F5D"/>
    <w:rsid w:val="00FD3067"/>
    <w:rsid w:val="00FD32F0"/>
    <w:rsid w:val="00FD3370"/>
    <w:rsid w:val="00FD359E"/>
    <w:rsid w:val="00FD35D5"/>
    <w:rsid w:val="00FD35D9"/>
    <w:rsid w:val="00FD37A6"/>
    <w:rsid w:val="00FD3933"/>
    <w:rsid w:val="00FD3976"/>
    <w:rsid w:val="00FD3981"/>
    <w:rsid w:val="00FD3A51"/>
    <w:rsid w:val="00FD3AF3"/>
    <w:rsid w:val="00FD3BDE"/>
    <w:rsid w:val="00FD3C40"/>
    <w:rsid w:val="00FD3CC0"/>
    <w:rsid w:val="00FD3D9E"/>
    <w:rsid w:val="00FD3DB6"/>
    <w:rsid w:val="00FD3EC4"/>
    <w:rsid w:val="00FD4188"/>
    <w:rsid w:val="00FD421A"/>
    <w:rsid w:val="00FD4254"/>
    <w:rsid w:val="00FD43A5"/>
    <w:rsid w:val="00FD446B"/>
    <w:rsid w:val="00FD447B"/>
    <w:rsid w:val="00FD456C"/>
    <w:rsid w:val="00FD4882"/>
    <w:rsid w:val="00FD497B"/>
    <w:rsid w:val="00FD4B89"/>
    <w:rsid w:val="00FD4BAC"/>
    <w:rsid w:val="00FD4D51"/>
    <w:rsid w:val="00FD500E"/>
    <w:rsid w:val="00FD50B9"/>
    <w:rsid w:val="00FD53EA"/>
    <w:rsid w:val="00FD53F5"/>
    <w:rsid w:val="00FD54BC"/>
    <w:rsid w:val="00FD554B"/>
    <w:rsid w:val="00FD577A"/>
    <w:rsid w:val="00FD58F8"/>
    <w:rsid w:val="00FD5903"/>
    <w:rsid w:val="00FD5952"/>
    <w:rsid w:val="00FD5980"/>
    <w:rsid w:val="00FD5AFD"/>
    <w:rsid w:val="00FD5C02"/>
    <w:rsid w:val="00FD5E7D"/>
    <w:rsid w:val="00FD625A"/>
    <w:rsid w:val="00FD6267"/>
    <w:rsid w:val="00FD62B5"/>
    <w:rsid w:val="00FD648E"/>
    <w:rsid w:val="00FD6498"/>
    <w:rsid w:val="00FD655D"/>
    <w:rsid w:val="00FD6728"/>
    <w:rsid w:val="00FD6761"/>
    <w:rsid w:val="00FD67CE"/>
    <w:rsid w:val="00FD6958"/>
    <w:rsid w:val="00FD6AB6"/>
    <w:rsid w:val="00FD6BD9"/>
    <w:rsid w:val="00FD6BEB"/>
    <w:rsid w:val="00FD6E2E"/>
    <w:rsid w:val="00FD70B6"/>
    <w:rsid w:val="00FD7137"/>
    <w:rsid w:val="00FD741B"/>
    <w:rsid w:val="00FD747A"/>
    <w:rsid w:val="00FD75AC"/>
    <w:rsid w:val="00FD7757"/>
    <w:rsid w:val="00FD798F"/>
    <w:rsid w:val="00FD7E89"/>
    <w:rsid w:val="00FE00B0"/>
    <w:rsid w:val="00FE01C7"/>
    <w:rsid w:val="00FE022E"/>
    <w:rsid w:val="00FE03B6"/>
    <w:rsid w:val="00FE04BB"/>
    <w:rsid w:val="00FE0567"/>
    <w:rsid w:val="00FE05A1"/>
    <w:rsid w:val="00FE05AC"/>
    <w:rsid w:val="00FE08D7"/>
    <w:rsid w:val="00FE0964"/>
    <w:rsid w:val="00FE099F"/>
    <w:rsid w:val="00FE0B16"/>
    <w:rsid w:val="00FE0B52"/>
    <w:rsid w:val="00FE0CAF"/>
    <w:rsid w:val="00FE0DF0"/>
    <w:rsid w:val="00FE0E43"/>
    <w:rsid w:val="00FE101E"/>
    <w:rsid w:val="00FE1320"/>
    <w:rsid w:val="00FE1570"/>
    <w:rsid w:val="00FE171D"/>
    <w:rsid w:val="00FE180A"/>
    <w:rsid w:val="00FE18AD"/>
    <w:rsid w:val="00FE18C0"/>
    <w:rsid w:val="00FE1975"/>
    <w:rsid w:val="00FE19F5"/>
    <w:rsid w:val="00FE19F9"/>
    <w:rsid w:val="00FE1B0C"/>
    <w:rsid w:val="00FE1DFA"/>
    <w:rsid w:val="00FE1FB4"/>
    <w:rsid w:val="00FE236D"/>
    <w:rsid w:val="00FE2391"/>
    <w:rsid w:val="00FE25AD"/>
    <w:rsid w:val="00FE272C"/>
    <w:rsid w:val="00FE2754"/>
    <w:rsid w:val="00FE27B1"/>
    <w:rsid w:val="00FE280A"/>
    <w:rsid w:val="00FE2826"/>
    <w:rsid w:val="00FE286B"/>
    <w:rsid w:val="00FE289F"/>
    <w:rsid w:val="00FE28AB"/>
    <w:rsid w:val="00FE2976"/>
    <w:rsid w:val="00FE29F0"/>
    <w:rsid w:val="00FE2AF2"/>
    <w:rsid w:val="00FE2C1B"/>
    <w:rsid w:val="00FE2C6E"/>
    <w:rsid w:val="00FE2C77"/>
    <w:rsid w:val="00FE2D41"/>
    <w:rsid w:val="00FE2F0E"/>
    <w:rsid w:val="00FE31C7"/>
    <w:rsid w:val="00FE33F5"/>
    <w:rsid w:val="00FE34F3"/>
    <w:rsid w:val="00FE3788"/>
    <w:rsid w:val="00FE38EA"/>
    <w:rsid w:val="00FE38F2"/>
    <w:rsid w:val="00FE3928"/>
    <w:rsid w:val="00FE3BE4"/>
    <w:rsid w:val="00FE3CC3"/>
    <w:rsid w:val="00FE3D13"/>
    <w:rsid w:val="00FE3D46"/>
    <w:rsid w:val="00FE3ED3"/>
    <w:rsid w:val="00FE4023"/>
    <w:rsid w:val="00FE4031"/>
    <w:rsid w:val="00FE4293"/>
    <w:rsid w:val="00FE4372"/>
    <w:rsid w:val="00FE4C2C"/>
    <w:rsid w:val="00FE4CE2"/>
    <w:rsid w:val="00FE4D7E"/>
    <w:rsid w:val="00FE4D85"/>
    <w:rsid w:val="00FE4E4C"/>
    <w:rsid w:val="00FE4EB4"/>
    <w:rsid w:val="00FE4FE8"/>
    <w:rsid w:val="00FE50CF"/>
    <w:rsid w:val="00FE5147"/>
    <w:rsid w:val="00FE53FA"/>
    <w:rsid w:val="00FE55EB"/>
    <w:rsid w:val="00FE575B"/>
    <w:rsid w:val="00FE57B4"/>
    <w:rsid w:val="00FE58B1"/>
    <w:rsid w:val="00FE5B97"/>
    <w:rsid w:val="00FE5E28"/>
    <w:rsid w:val="00FE5FC7"/>
    <w:rsid w:val="00FE6129"/>
    <w:rsid w:val="00FE61B2"/>
    <w:rsid w:val="00FE6304"/>
    <w:rsid w:val="00FE6614"/>
    <w:rsid w:val="00FE6785"/>
    <w:rsid w:val="00FE69DD"/>
    <w:rsid w:val="00FE6AB5"/>
    <w:rsid w:val="00FE6C26"/>
    <w:rsid w:val="00FE6C74"/>
    <w:rsid w:val="00FE6C99"/>
    <w:rsid w:val="00FE6F42"/>
    <w:rsid w:val="00FE6F5B"/>
    <w:rsid w:val="00FE706B"/>
    <w:rsid w:val="00FE71E2"/>
    <w:rsid w:val="00FE72C8"/>
    <w:rsid w:val="00FE738A"/>
    <w:rsid w:val="00FE739D"/>
    <w:rsid w:val="00FE7484"/>
    <w:rsid w:val="00FE7613"/>
    <w:rsid w:val="00FE7690"/>
    <w:rsid w:val="00FE7746"/>
    <w:rsid w:val="00FE7A6D"/>
    <w:rsid w:val="00FE7B13"/>
    <w:rsid w:val="00FE7B1F"/>
    <w:rsid w:val="00FE7B20"/>
    <w:rsid w:val="00FE7B7F"/>
    <w:rsid w:val="00FE7D77"/>
    <w:rsid w:val="00FE7E61"/>
    <w:rsid w:val="00FF0249"/>
    <w:rsid w:val="00FF0292"/>
    <w:rsid w:val="00FF02F4"/>
    <w:rsid w:val="00FF0369"/>
    <w:rsid w:val="00FF05D1"/>
    <w:rsid w:val="00FF05FA"/>
    <w:rsid w:val="00FF0965"/>
    <w:rsid w:val="00FF09DD"/>
    <w:rsid w:val="00FF0AA6"/>
    <w:rsid w:val="00FF0B02"/>
    <w:rsid w:val="00FF0B8D"/>
    <w:rsid w:val="00FF0E72"/>
    <w:rsid w:val="00FF0E7D"/>
    <w:rsid w:val="00FF0F22"/>
    <w:rsid w:val="00FF0F89"/>
    <w:rsid w:val="00FF1004"/>
    <w:rsid w:val="00FF13A7"/>
    <w:rsid w:val="00FF1591"/>
    <w:rsid w:val="00FF1593"/>
    <w:rsid w:val="00FF166E"/>
    <w:rsid w:val="00FF17DC"/>
    <w:rsid w:val="00FF1820"/>
    <w:rsid w:val="00FF1A60"/>
    <w:rsid w:val="00FF1D25"/>
    <w:rsid w:val="00FF1E1D"/>
    <w:rsid w:val="00FF1E75"/>
    <w:rsid w:val="00FF2249"/>
    <w:rsid w:val="00FF22EE"/>
    <w:rsid w:val="00FF2376"/>
    <w:rsid w:val="00FF2506"/>
    <w:rsid w:val="00FF2632"/>
    <w:rsid w:val="00FF26DB"/>
    <w:rsid w:val="00FF26F6"/>
    <w:rsid w:val="00FF27B0"/>
    <w:rsid w:val="00FF285B"/>
    <w:rsid w:val="00FF28E3"/>
    <w:rsid w:val="00FF292C"/>
    <w:rsid w:val="00FF2AA7"/>
    <w:rsid w:val="00FF2E21"/>
    <w:rsid w:val="00FF2EB6"/>
    <w:rsid w:val="00FF2ED6"/>
    <w:rsid w:val="00FF2F39"/>
    <w:rsid w:val="00FF2F8A"/>
    <w:rsid w:val="00FF30D9"/>
    <w:rsid w:val="00FF3319"/>
    <w:rsid w:val="00FF343F"/>
    <w:rsid w:val="00FF34E5"/>
    <w:rsid w:val="00FF35B1"/>
    <w:rsid w:val="00FF3695"/>
    <w:rsid w:val="00FF36FC"/>
    <w:rsid w:val="00FF370D"/>
    <w:rsid w:val="00FF3803"/>
    <w:rsid w:val="00FF3875"/>
    <w:rsid w:val="00FF389B"/>
    <w:rsid w:val="00FF399C"/>
    <w:rsid w:val="00FF3B19"/>
    <w:rsid w:val="00FF3B6C"/>
    <w:rsid w:val="00FF3D09"/>
    <w:rsid w:val="00FF3D73"/>
    <w:rsid w:val="00FF41FB"/>
    <w:rsid w:val="00FF421F"/>
    <w:rsid w:val="00FF433E"/>
    <w:rsid w:val="00FF439B"/>
    <w:rsid w:val="00FF4404"/>
    <w:rsid w:val="00FF49D3"/>
    <w:rsid w:val="00FF4B80"/>
    <w:rsid w:val="00FF4C50"/>
    <w:rsid w:val="00FF4E2B"/>
    <w:rsid w:val="00FF4FFB"/>
    <w:rsid w:val="00FF5088"/>
    <w:rsid w:val="00FF50CE"/>
    <w:rsid w:val="00FF5146"/>
    <w:rsid w:val="00FF51F2"/>
    <w:rsid w:val="00FF51FD"/>
    <w:rsid w:val="00FF5370"/>
    <w:rsid w:val="00FF53AE"/>
    <w:rsid w:val="00FF53C4"/>
    <w:rsid w:val="00FF54A5"/>
    <w:rsid w:val="00FF54D5"/>
    <w:rsid w:val="00FF55F4"/>
    <w:rsid w:val="00FF5633"/>
    <w:rsid w:val="00FF57FC"/>
    <w:rsid w:val="00FF5867"/>
    <w:rsid w:val="00FF5BC8"/>
    <w:rsid w:val="00FF5C37"/>
    <w:rsid w:val="00FF5E2B"/>
    <w:rsid w:val="00FF5E75"/>
    <w:rsid w:val="00FF60A9"/>
    <w:rsid w:val="00FF627B"/>
    <w:rsid w:val="00FF6625"/>
    <w:rsid w:val="00FF6750"/>
    <w:rsid w:val="00FF6854"/>
    <w:rsid w:val="00FF69D4"/>
    <w:rsid w:val="00FF6A08"/>
    <w:rsid w:val="00FF6AC8"/>
    <w:rsid w:val="00FF6CA3"/>
    <w:rsid w:val="00FF6CE4"/>
    <w:rsid w:val="00FF6E0E"/>
    <w:rsid w:val="00FF6F6F"/>
    <w:rsid w:val="00FF7070"/>
    <w:rsid w:val="00FF726C"/>
    <w:rsid w:val="00FF7292"/>
    <w:rsid w:val="00FF730E"/>
    <w:rsid w:val="00FF73DA"/>
    <w:rsid w:val="00FF742D"/>
    <w:rsid w:val="00FF7475"/>
    <w:rsid w:val="00FF752F"/>
    <w:rsid w:val="00FF767C"/>
    <w:rsid w:val="00FF7708"/>
    <w:rsid w:val="00FF7742"/>
    <w:rsid w:val="00FF78D7"/>
    <w:rsid w:val="00FF795C"/>
    <w:rsid w:val="00FF7982"/>
    <w:rsid w:val="00FF79FB"/>
    <w:rsid w:val="00FF7BE7"/>
    <w:rsid w:val="00FF7C81"/>
    <w:rsid w:val="00FF7E0D"/>
    <w:rsid w:val="00FF7FA9"/>
    <w:rsid w:val="01170A93"/>
    <w:rsid w:val="016E6692"/>
    <w:rsid w:val="035A4CF6"/>
    <w:rsid w:val="03882924"/>
    <w:rsid w:val="055900A2"/>
    <w:rsid w:val="06C710C0"/>
    <w:rsid w:val="06CD51EA"/>
    <w:rsid w:val="079A384E"/>
    <w:rsid w:val="081F6C68"/>
    <w:rsid w:val="085F1D7D"/>
    <w:rsid w:val="089443CB"/>
    <w:rsid w:val="08C9480F"/>
    <w:rsid w:val="099C50AA"/>
    <w:rsid w:val="0A0D1AC0"/>
    <w:rsid w:val="0B063856"/>
    <w:rsid w:val="0B154241"/>
    <w:rsid w:val="0B2C04BA"/>
    <w:rsid w:val="0BCB0434"/>
    <w:rsid w:val="0C2921B0"/>
    <w:rsid w:val="0C304F7A"/>
    <w:rsid w:val="0DA56BD6"/>
    <w:rsid w:val="0DEB4313"/>
    <w:rsid w:val="0F6C4987"/>
    <w:rsid w:val="0F731106"/>
    <w:rsid w:val="0F9C2AC1"/>
    <w:rsid w:val="10622551"/>
    <w:rsid w:val="126B6746"/>
    <w:rsid w:val="13C57365"/>
    <w:rsid w:val="140439E4"/>
    <w:rsid w:val="184D4EBF"/>
    <w:rsid w:val="18C578AB"/>
    <w:rsid w:val="1B471E0A"/>
    <w:rsid w:val="1C835F1D"/>
    <w:rsid w:val="1C9012D1"/>
    <w:rsid w:val="1D2C6532"/>
    <w:rsid w:val="1D3A7B84"/>
    <w:rsid w:val="1DB37DA6"/>
    <w:rsid w:val="1E9F3142"/>
    <w:rsid w:val="1EB67190"/>
    <w:rsid w:val="202753A6"/>
    <w:rsid w:val="207C5C17"/>
    <w:rsid w:val="20AD75B0"/>
    <w:rsid w:val="20B97AA5"/>
    <w:rsid w:val="20E931D5"/>
    <w:rsid w:val="21332ED4"/>
    <w:rsid w:val="215119A7"/>
    <w:rsid w:val="21F82A80"/>
    <w:rsid w:val="22CC7EF9"/>
    <w:rsid w:val="232D277A"/>
    <w:rsid w:val="24BC5186"/>
    <w:rsid w:val="252B4B2C"/>
    <w:rsid w:val="2546712E"/>
    <w:rsid w:val="265858AA"/>
    <w:rsid w:val="269C7383"/>
    <w:rsid w:val="27A26212"/>
    <w:rsid w:val="282A25FD"/>
    <w:rsid w:val="28886605"/>
    <w:rsid w:val="2958727D"/>
    <w:rsid w:val="295E3B95"/>
    <w:rsid w:val="296B3219"/>
    <w:rsid w:val="29772B78"/>
    <w:rsid w:val="297C4236"/>
    <w:rsid w:val="299D1881"/>
    <w:rsid w:val="2A996B24"/>
    <w:rsid w:val="2B287ACE"/>
    <w:rsid w:val="2BC3593D"/>
    <w:rsid w:val="2CA468EA"/>
    <w:rsid w:val="2F7915B5"/>
    <w:rsid w:val="2F90165B"/>
    <w:rsid w:val="304142DC"/>
    <w:rsid w:val="328461E1"/>
    <w:rsid w:val="33E154FB"/>
    <w:rsid w:val="34613364"/>
    <w:rsid w:val="34B220D3"/>
    <w:rsid w:val="34B84955"/>
    <w:rsid w:val="353D088D"/>
    <w:rsid w:val="37831358"/>
    <w:rsid w:val="39BC5B8B"/>
    <w:rsid w:val="3BF557EF"/>
    <w:rsid w:val="3D4B1D71"/>
    <w:rsid w:val="3D807B31"/>
    <w:rsid w:val="3DAA43AB"/>
    <w:rsid w:val="3EC2052D"/>
    <w:rsid w:val="3FA771B5"/>
    <w:rsid w:val="40673114"/>
    <w:rsid w:val="40A3545B"/>
    <w:rsid w:val="40BA2014"/>
    <w:rsid w:val="410F0ADD"/>
    <w:rsid w:val="415A37A7"/>
    <w:rsid w:val="4178400A"/>
    <w:rsid w:val="41A33993"/>
    <w:rsid w:val="41FD1CEF"/>
    <w:rsid w:val="42D42AF7"/>
    <w:rsid w:val="42ED1EBC"/>
    <w:rsid w:val="432C1B3E"/>
    <w:rsid w:val="43B70310"/>
    <w:rsid w:val="447C5BDC"/>
    <w:rsid w:val="45117AA6"/>
    <w:rsid w:val="4536379A"/>
    <w:rsid w:val="466A5204"/>
    <w:rsid w:val="47F47DC6"/>
    <w:rsid w:val="47F82DD5"/>
    <w:rsid w:val="482F05C9"/>
    <w:rsid w:val="4877527E"/>
    <w:rsid w:val="48DA6EC3"/>
    <w:rsid w:val="49240266"/>
    <w:rsid w:val="495C2A15"/>
    <w:rsid w:val="4AF42BB5"/>
    <w:rsid w:val="4D496B97"/>
    <w:rsid w:val="4D5C1303"/>
    <w:rsid w:val="4E294B0A"/>
    <w:rsid w:val="4E6A41FB"/>
    <w:rsid w:val="4EBB0407"/>
    <w:rsid w:val="4F430624"/>
    <w:rsid w:val="4F946F46"/>
    <w:rsid w:val="4F9E7DF3"/>
    <w:rsid w:val="4FC351BF"/>
    <w:rsid w:val="5104450B"/>
    <w:rsid w:val="52784181"/>
    <w:rsid w:val="545B63A1"/>
    <w:rsid w:val="554A2FD2"/>
    <w:rsid w:val="556214F1"/>
    <w:rsid w:val="563F6C62"/>
    <w:rsid w:val="56C634BC"/>
    <w:rsid w:val="577A648C"/>
    <w:rsid w:val="57EE793A"/>
    <w:rsid w:val="58037762"/>
    <w:rsid w:val="583E511A"/>
    <w:rsid w:val="58644C20"/>
    <w:rsid w:val="598B6061"/>
    <w:rsid w:val="59BB7226"/>
    <w:rsid w:val="5A3F206A"/>
    <w:rsid w:val="5B552652"/>
    <w:rsid w:val="5C472281"/>
    <w:rsid w:val="5C6B24B7"/>
    <w:rsid w:val="5CC57AD8"/>
    <w:rsid w:val="5D451461"/>
    <w:rsid w:val="5DF66F54"/>
    <w:rsid w:val="5E0A1C07"/>
    <w:rsid w:val="5E1244E7"/>
    <w:rsid w:val="5E336B33"/>
    <w:rsid w:val="5F8A06DE"/>
    <w:rsid w:val="615275F0"/>
    <w:rsid w:val="619A45D1"/>
    <w:rsid w:val="61D1032C"/>
    <w:rsid w:val="63843B11"/>
    <w:rsid w:val="63DA77B4"/>
    <w:rsid w:val="66201224"/>
    <w:rsid w:val="66465CCA"/>
    <w:rsid w:val="664E3F14"/>
    <w:rsid w:val="67BF5E0A"/>
    <w:rsid w:val="67CE7EF0"/>
    <w:rsid w:val="682C0025"/>
    <w:rsid w:val="6AF54E84"/>
    <w:rsid w:val="6BAF5C21"/>
    <w:rsid w:val="6BE11DD0"/>
    <w:rsid w:val="6CA50848"/>
    <w:rsid w:val="6CC040D1"/>
    <w:rsid w:val="6D0F0B99"/>
    <w:rsid w:val="6D2B36FE"/>
    <w:rsid w:val="6D8A15CB"/>
    <w:rsid w:val="6DEC6159"/>
    <w:rsid w:val="6E7D402E"/>
    <w:rsid w:val="6F644F6F"/>
    <w:rsid w:val="6FAF6E64"/>
    <w:rsid w:val="6FB83DC9"/>
    <w:rsid w:val="70D264D6"/>
    <w:rsid w:val="726316AF"/>
    <w:rsid w:val="74570BCC"/>
    <w:rsid w:val="76376C65"/>
    <w:rsid w:val="7658371F"/>
    <w:rsid w:val="76711A58"/>
    <w:rsid w:val="77A806EF"/>
    <w:rsid w:val="782901DD"/>
    <w:rsid w:val="78782031"/>
    <w:rsid w:val="7973529A"/>
    <w:rsid w:val="7A5F5D34"/>
    <w:rsid w:val="7A9B5A15"/>
    <w:rsid w:val="7AB96997"/>
    <w:rsid w:val="7B010301"/>
    <w:rsid w:val="7B0F075F"/>
    <w:rsid w:val="7B981BDB"/>
    <w:rsid w:val="7C3B1776"/>
    <w:rsid w:val="7CF802D2"/>
    <w:rsid w:val="7D7538B3"/>
    <w:rsid w:val="7D8C6B91"/>
    <w:rsid w:val="7F3B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04D9E"/>
  <w15:docId w15:val="{940B7FA5-7299-4EEA-BB8D-F312B6D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99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uiPriority="99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 w:qFormat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2" w:semiHidden="1" w:unhideWhenUsed="1" w:qFormat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7178"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spacing w:before="240" w:after="180" w:line="259" w:lineRule="auto"/>
      <w:jc w:val="both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adjustRightInd w:val="0"/>
      <w:ind w:left="0" w:firstLine="0"/>
      <w:outlineLvl w:val="1"/>
    </w:pPr>
    <w:rPr>
      <w:sz w:val="28"/>
    </w:rPr>
  </w:style>
  <w:style w:type="paragraph" w:styleId="3">
    <w:name w:val="heading 3"/>
    <w:basedOn w:val="2"/>
    <w:next w:val="a0"/>
    <w:link w:val="30"/>
    <w:qFormat/>
    <w:pPr>
      <w:numPr>
        <w:ilvl w:val="0"/>
        <w:numId w:val="0"/>
      </w:numPr>
      <w:spacing w:before="120"/>
      <w:outlineLvl w:val="2"/>
    </w:pPr>
    <w:rPr>
      <w:sz w:val="24"/>
      <w:lang w:eastAsia="ja-JP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rFonts w:ascii="Times New Roman" w:hAnsi="Times New Roman"/>
    </w:rPr>
  </w:style>
  <w:style w:type="paragraph" w:styleId="5">
    <w:name w:val="heading 5"/>
    <w:basedOn w:val="4"/>
    <w:next w:val="a0"/>
    <w:link w:val="50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link w:val="70"/>
    <w:uiPriority w:val="9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link w:val="8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link w:val="32"/>
    <w:qFormat/>
    <w:pPr>
      <w:ind w:left="1135"/>
    </w:pPr>
  </w:style>
  <w:style w:type="paragraph" w:styleId="21">
    <w:name w:val="List 2"/>
    <w:basedOn w:val="a4"/>
    <w:link w:val="22"/>
    <w:qFormat/>
    <w:pPr>
      <w:ind w:left="851"/>
    </w:pPr>
  </w:style>
  <w:style w:type="paragraph" w:styleId="a4">
    <w:name w:val="List"/>
    <w:basedOn w:val="a0"/>
    <w:link w:val="a5"/>
    <w:qFormat/>
    <w:pPr>
      <w:spacing w:line="259" w:lineRule="auto"/>
      <w:ind w:left="568" w:hanging="284"/>
      <w:jc w:val="both"/>
    </w:pPr>
    <w:rPr>
      <w:rFonts w:eastAsia="MS Mincho"/>
      <w:lang w:eastAsia="ja-JP"/>
    </w:rPr>
  </w:style>
  <w:style w:type="paragraph" w:styleId="TOC7">
    <w:name w:val="toc 7"/>
    <w:basedOn w:val="TOC6"/>
    <w:next w:val="a0"/>
    <w:qFormat/>
    <w:pPr>
      <w:ind w:left="1200"/>
    </w:pPr>
  </w:style>
  <w:style w:type="paragraph" w:styleId="TOC6">
    <w:name w:val="toc 6"/>
    <w:basedOn w:val="TOC5"/>
    <w:next w:val="a0"/>
    <w:qFormat/>
    <w:pPr>
      <w:ind w:left="1000"/>
    </w:pPr>
  </w:style>
  <w:style w:type="paragraph" w:styleId="TOC5">
    <w:name w:val="toc 5"/>
    <w:basedOn w:val="TOC4"/>
    <w:next w:val="a0"/>
    <w:qFormat/>
    <w:pPr>
      <w:ind w:left="800"/>
    </w:pPr>
  </w:style>
  <w:style w:type="paragraph" w:styleId="TOC4">
    <w:name w:val="toc 4"/>
    <w:basedOn w:val="TOC3"/>
    <w:next w:val="a0"/>
    <w:qFormat/>
    <w:pPr>
      <w:ind w:left="600"/>
    </w:pPr>
  </w:style>
  <w:style w:type="paragraph" w:styleId="TOC3">
    <w:name w:val="toc 3"/>
    <w:basedOn w:val="TOC2"/>
    <w:next w:val="a0"/>
    <w:uiPriority w:val="39"/>
    <w:qFormat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next w:val="a0"/>
    <w:uiPriority w:val="39"/>
    <w:qFormat/>
    <w:pPr>
      <w:spacing w:before="120" w:after="0"/>
      <w:ind w:left="200"/>
    </w:pPr>
    <w:rPr>
      <w:b w:val="0"/>
      <w:bCs w:val="0"/>
      <w:i/>
      <w:iCs/>
    </w:rPr>
  </w:style>
  <w:style w:type="paragraph" w:styleId="TOC1">
    <w:name w:val="toc 1"/>
    <w:next w:val="a0"/>
    <w:uiPriority w:val="39"/>
    <w:qFormat/>
    <w:pPr>
      <w:spacing w:before="240" w:after="120" w:line="259" w:lineRule="auto"/>
      <w:jc w:val="both"/>
    </w:pPr>
    <w:rPr>
      <w:rFonts w:asciiTheme="minorHAnsi" w:eastAsia="MS Mincho" w:hAnsiTheme="minorHAnsi"/>
      <w:b/>
      <w:bCs/>
      <w:lang w:val="en-GB" w:eastAsia="ja-JP"/>
    </w:rPr>
  </w:style>
  <w:style w:type="paragraph" w:styleId="23">
    <w:name w:val="List Number 2"/>
    <w:basedOn w:val="a6"/>
    <w:qFormat/>
    <w:pPr>
      <w:ind w:left="851"/>
    </w:pPr>
  </w:style>
  <w:style w:type="paragraph" w:styleId="a6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ind w:left="851"/>
    </w:pPr>
  </w:style>
  <w:style w:type="paragraph" w:styleId="a7">
    <w:name w:val="List Bullet"/>
    <w:basedOn w:val="a4"/>
    <w:uiPriority w:val="99"/>
    <w:qFormat/>
  </w:style>
  <w:style w:type="paragraph" w:styleId="a8">
    <w:name w:val="caption"/>
    <w:basedOn w:val="a0"/>
    <w:next w:val="a0"/>
    <w:link w:val="a9"/>
    <w:uiPriority w:val="99"/>
    <w:unhideWhenUsed/>
    <w:qFormat/>
    <w:pPr>
      <w:spacing w:line="259" w:lineRule="auto"/>
      <w:jc w:val="center"/>
    </w:pPr>
    <w:rPr>
      <w:rFonts w:eastAsia="MS Mincho"/>
      <w:b/>
      <w:bCs/>
      <w:lang w:eastAsia="ja-JP"/>
    </w:rPr>
  </w:style>
  <w:style w:type="paragraph" w:styleId="aa">
    <w:name w:val="Document Map"/>
    <w:basedOn w:val="a0"/>
    <w:link w:val="ab"/>
    <w:qFormat/>
    <w:pPr>
      <w:shd w:val="clear" w:color="auto" w:fill="000080"/>
      <w:spacing w:line="259" w:lineRule="auto"/>
      <w:jc w:val="both"/>
    </w:pPr>
    <w:rPr>
      <w:rFonts w:ascii="Arial" w:eastAsia="MS Gothic" w:hAnsi="Arial"/>
      <w:lang w:eastAsia="ja-JP"/>
    </w:rPr>
  </w:style>
  <w:style w:type="paragraph" w:styleId="ac">
    <w:name w:val="annotation text"/>
    <w:basedOn w:val="a0"/>
    <w:link w:val="ad"/>
    <w:uiPriority w:val="99"/>
    <w:qFormat/>
    <w:pPr>
      <w:spacing w:line="259" w:lineRule="auto"/>
      <w:jc w:val="both"/>
    </w:pPr>
    <w:rPr>
      <w:rFonts w:eastAsia="MS Mincho"/>
      <w:lang w:eastAsia="ja-JP"/>
    </w:rPr>
  </w:style>
  <w:style w:type="paragraph" w:styleId="34">
    <w:name w:val="Body Text 3"/>
    <w:basedOn w:val="a0"/>
    <w:link w:val="35"/>
    <w:qFormat/>
    <w:pPr>
      <w:widowControl w:val="0"/>
      <w:spacing w:after="0" w:line="259" w:lineRule="auto"/>
      <w:jc w:val="both"/>
    </w:pPr>
    <w:rPr>
      <w:rFonts w:ascii="Calibri" w:eastAsia="宋体" w:hAnsi="Calibri"/>
      <w:i/>
      <w:kern w:val="2"/>
      <w:lang w:val="en-US" w:eastAsia="zh-CN"/>
    </w:rPr>
  </w:style>
  <w:style w:type="paragraph" w:styleId="ae">
    <w:name w:val="Body Text"/>
    <w:basedOn w:val="a0"/>
    <w:link w:val="af"/>
    <w:qFormat/>
    <w:pPr>
      <w:overflowPunct w:val="0"/>
      <w:autoSpaceDE w:val="0"/>
      <w:autoSpaceDN w:val="0"/>
      <w:adjustRightInd w:val="0"/>
      <w:spacing w:line="259" w:lineRule="auto"/>
      <w:jc w:val="both"/>
      <w:textAlignment w:val="baseline"/>
    </w:pPr>
    <w:rPr>
      <w:rFonts w:eastAsia="MS Mincho"/>
      <w:lang w:eastAsia="ja-JP"/>
    </w:rPr>
  </w:style>
  <w:style w:type="paragraph" w:styleId="af0">
    <w:name w:val="Body Text Indent"/>
    <w:basedOn w:val="a0"/>
    <w:link w:val="af1"/>
    <w:qFormat/>
    <w:pPr>
      <w:spacing w:line="259" w:lineRule="auto"/>
      <w:ind w:leftChars="71" w:left="142"/>
      <w:jc w:val="both"/>
    </w:pPr>
    <w:rPr>
      <w:rFonts w:eastAsia="MS Mincho"/>
      <w:lang w:eastAsia="ja-JP"/>
    </w:rPr>
  </w:style>
  <w:style w:type="paragraph" w:styleId="af2">
    <w:name w:val="Plain Text"/>
    <w:basedOn w:val="a0"/>
    <w:link w:val="af3"/>
    <w:uiPriority w:val="99"/>
    <w:unhideWhenUsed/>
    <w:qFormat/>
    <w:pPr>
      <w:spacing w:after="0" w:line="259" w:lineRule="auto"/>
      <w:jc w:val="both"/>
    </w:pPr>
    <w:rPr>
      <w:rFonts w:ascii="Consolas" w:eastAsia="Calibri" w:hAnsi="Consolas" w:cs="Consolas"/>
      <w:sz w:val="21"/>
      <w:szCs w:val="21"/>
      <w:lang w:val="en-US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0" w:after="0"/>
      <w:ind w:left="1400"/>
    </w:pPr>
    <w:rPr>
      <w:b w:val="0"/>
      <w:bCs w:val="0"/>
    </w:rPr>
  </w:style>
  <w:style w:type="paragraph" w:styleId="af4">
    <w:name w:val="Date"/>
    <w:basedOn w:val="a0"/>
    <w:next w:val="a0"/>
    <w:link w:val="af5"/>
    <w:qFormat/>
    <w:pPr>
      <w:spacing w:line="259" w:lineRule="auto"/>
      <w:jc w:val="both"/>
    </w:pPr>
    <w:rPr>
      <w:rFonts w:eastAsia="MS Mincho"/>
      <w:lang w:eastAsia="ja-JP"/>
    </w:rPr>
  </w:style>
  <w:style w:type="paragraph" w:styleId="25">
    <w:name w:val="Body Text Indent 2"/>
    <w:basedOn w:val="a0"/>
    <w:link w:val="26"/>
    <w:qFormat/>
    <w:pPr>
      <w:spacing w:line="259" w:lineRule="auto"/>
      <w:ind w:leftChars="100" w:left="200"/>
      <w:jc w:val="both"/>
    </w:pPr>
    <w:rPr>
      <w:rFonts w:eastAsia="MS Mincho"/>
      <w:lang w:eastAsia="ja-JP"/>
    </w:rPr>
  </w:style>
  <w:style w:type="paragraph" w:styleId="af6">
    <w:name w:val="endnote text"/>
    <w:basedOn w:val="a0"/>
    <w:link w:val="af7"/>
    <w:qFormat/>
    <w:pPr>
      <w:spacing w:after="0" w:line="259" w:lineRule="auto"/>
      <w:jc w:val="both"/>
    </w:pPr>
    <w:rPr>
      <w:rFonts w:eastAsia="Malgun Gothic"/>
    </w:rPr>
  </w:style>
  <w:style w:type="paragraph" w:styleId="af8">
    <w:name w:val="Balloon Text"/>
    <w:basedOn w:val="a0"/>
    <w:link w:val="af9"/>
    <w:semiHidden/>
    <w:qFormat/>
    <w:rPr>
      <w:rFonts w:ascii="Arial" w:eastAsia="MS Gothic" w:hAnsi="Arial"/>
      <w:sz w:val="18"/>
      <w:szCs w:val="18"/>
    </w:rPr>
  </w:style>
  <w:style w:type="paragraph" w:styleId="afa">
    <w:name w:val="footer"/>
    <w:basedOn w:val="afb"/>
    <w:link w:val="afc"/>
    <w:uiPriority w:val="99"/>
    <w:qFormat/>
    <w:pPr>
      <w:jc w:val="center"/>
    </w:pPr>
    <w:rPr>
      <w:i/>
    </w:rPr>
  </w:style>
  <w:style w:type="paragraph" w:styleId="afb">
    <w:name w:val="header"/>
    <w:link w:val="afd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e">
    <w:name w:val="Subtitle"/>
    <w:basedOn w:val="a0"/>
    <w:next w:val="a0"/>
    <w:link w:val="aff"/>
    <w:qFormat/>
    <w:pPr>
      <w:spacing w:line="259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ff0">
    <w:name w:val="footnote text"/>
    <w:basedOn w:val="a0"/>
    <w:link w:val="aff1"/>
    <w:semiHidden/>
    <w:qFormat/>
    <w:pPr>
      <w:keepLines/>
      <w:spacing w:after="0" w:line="259" w:lineRule="auto"/>
      <w:ind w:left="454" w:hanging="454"/>
      <w:jc w:val="both"/>
    </w:pPr>
    <w:rPr>
      <w:rFonts w:eastAsia="MS Mincho"/>
      <w:sz w:val="16"/>
      <w:lang w:eastAsia="ja-JP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f2">
    <w:name w:val="table of figures"/>
    <w:basedOn w:val="a0"/>
    <w:next w:val="a0"/>
    <w:uiPriority w:val="99"/>
    <w:qFormat/>
    <w:pPr>
      <w:spacing w:after="0" w:line="259" w:lineRule="auto"/>
      <w:ind w:left="400" w:hanging="400"/>
      <w:jc w:val="both"/>
    </w:pPr>
    <w:rPr>
      <w:rFonts w:asciiTheme="minorHAnsi" w:eastAsia="MS Mincho" w:hAnsiTheme="minorHAnsi"/>
      <w:b/>
      <w:bCs/>
      <w:lang w:eastAsia="ja-JP"/>
    </w:rPr>
  </w:style>
  <w:style w:type="paragraph" w:styleId="TOC9">
    <w:name w:val="toc 9"/>
    <w:basedOn w:val="TOC8"/>
    <w:next w:val="a0"/>
    <w:qFormat/>
    <w:pPr>
      <w:ind w:left="1600"/>
    </w:pPr>
  </w:style>
  <w:style w:type="paragraph" w:styleId="27">
    <w:name w:val="Body Text 2"/>
    <w:basedOn w:val="a0"/>
    <w:link w:val="28"/>
    <w:qFormat/>
    <w:pPr>
      <w:spacing w:line="259" w:lineRule="auto"/>
      <w:jc w:val="both"/>
    </w:pPr>
    <w:rPr>
      <w:rFonts w:eastAsia="MS Mincho"/>
      <w:i/>
      <w:iCs/>
      <w:lang w:eastAsia="ja-JP"/>
    </w:rPr>
  </w:style>
  <w:style w:type="paragraph" w:styleId="29">
    <w:name w:val="List Continue 2"/>
    <w:basedOn w:val="a0"/>
    <w:qFormat/>
    <w:pPr>
      <w:spacing w:line="259" w:lineRule="auto"/>
      <w:ind w:leftChars="400" w:left="850"/>
      <w:jc w:val="both"/>
    </w:pPr>
    <w:rPr>
      <w:rFonts w:eastAsia="MS Mincho"/>
      <w:lang w:eastAsia="ja-JP"/>
    </w:r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9" w:lineRule="auto"/>
      <w:jc w:val="both"/>
    </w:pPr>
    <w:rPr>
      <w:rFonts w:ascii="Courier New" w:eastAsia="Times New Roman" w:hAnsi="Courier New" w:cs="Courier New"/>
      <w:lang w:val="en-US" w:eastAsia="zh-CN"/>
    </w:rPr>
  </w:style>
  <w:style w:type="paragraph" w:styleId="aff3">
    <w:name w:val="Normal (Web)"/>
    <w:basedOn w:val="a0"/>
    <w:uiPriority w:val="99"/>
    <w:qFormat/>
    <w:pPr>
      <w:spacing w:before="100" w:beforeAutospacing="1" w:after="100" w:afterAutospacing="1" w:line="259" w:lineRule="auto"/>
      <w:jc w:val="both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11">
    <w:name w:val="index 1"/>
    <w:basedOn w:val="a0"/>
    <w:next w:val="a0"/>
    <w:qFormat/>
    <w:pPr>
      <w:keepLines/>
      <w:spacing w:after="0" w:line="259" w:lineRule="auto"/>
      <w:jc w:val="both"/>
    </w:pPr>
    <w:rPr>
      <w:rFonts w:eastAsia="MS Mincho"/>
      <w:lang w:eastAsia="ja-JP"/>
    </w:rPr>
  </w:style>
  <w:style w:type="paragraph" w:styleId="2a">
    <w:name w:val="index 2"/>
    <w:basedOn w:val="11"/>
    <w:next w:val="a0"/>
    <w:qFormat/>
    <w:pPr>
      <w:ind w:left="284"/>
    </w:pPr>
  </w:style>
  <w:style w:type="paragraph" w:styleId="aff4">
    <w:name w:val="Title"/>
    <w:basedOn w:val="a0"/>
    <w:link w:val="aff5"/>
    <w:qFormat/>
    <w:pPr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Arial" w:eastAsia="MS Mincho" w:hAnsi="Arial"/>
      <w:b/>
      <w:sz w:val="24"/>
      <w:lang w:val="de-DE" w:eastAsia="ja-JP"/>
    </w:rPr>
  </w:style>
  <w:style w:type="paragraph" w:styleId="aff6">
    <w:name w:val="annotation subject"/>
    <w:basedOn w:val="ac"/>
    <w:next w:val="ac"/>
    <w:link w:val="aff7"/>
    <w:semiHidden/>
    <w:qFormat/>
    <w:rPr>
      <w:b/>
      <w:bCs/>
    </w:rPr>
  </w:style>
  <w:style w:type="paragraph" w:styleId="2b">
    <w:name w:val="Body Text First Indent 2"/>
    <w:basedOn w:val="af0"/>
    <w:link w:val="2c"/>
    <w:qFormat/>
    <w:pPr>
      <w:ind w:leftChars="400" w:left="851" w:firstLineChars="100" w:firstLine="210"/>
    </w:pPr>
    <w:rPr>
      <w:lang w:eastAsia="en-US"/>
    </w:rPr>
  </w:style>
  <w:style w:type="table" w:styleId="aff8">
    <w:name w:val="Table Grid"/>
    <w:basedOn w:val="a2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Theme"/>
    <w:basedOn w:val="a2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Elegant"/>
    <w:basedOn w:val="a2"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Classic 2"/>
    <w:basedOn w:val="a2"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e">
    <w:name w:val="Table Simple 2"/>
    <w:basedOn w:val="a2"/>
    <w:qFormat/>
    <w:pPr>
      <w:spacing w:after="1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f">
    <w:name w:val="Table Subtle 2"/>
    <w:basedOn w:val="a2"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Grid 2"/>
    <w:basedOn w:val="a2"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Grid 3"/>
    <w:basedOn w:val="a2"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3">
    <w:name w:val="Table Grid 4"/>
    <w:basedOn w:val="a2"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Shading Accent 6"/>
    <w:basedOn w:val="a2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3">
    <w:name w:val="Medium Shading 2 Accent 3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fb">
    <w:name w:val="Strong"/>
    <w:basedOn w:val="a1"/>
    <w:qFormat/>
    <w:rPr>
      <w:b/>
      <w:bCs/>
    </w:rPr>
  </w:style>
  <w:style w:type="character" w:styleId="affc">
    <w:name w:val="endnote reference"/>
    <w:qFormat/>
    <w:rPr>
      <w:vertAlign w:val="superscript"/>
    </w:rPr>
  </w:style>
  <w:style w:type="character" w:styleId="affd">
    <w:name w:val="page number"/>
    <w:basedOn w:val="a1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uiPriority w:val="20"/>
    <w:qFormat/>
    <w:rPr>
      <w:i/>
      <w:iCs/>
    </w:rPr>
  </w:style>
  <w:style w:type="character" w:styleId="afff0">
    <w:name w:val="Hyperlink"/>
    <w:uiPriority w:val="99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character" w:customStyle="1" w:styleId="af9">
    <w:name w:val="批注框文本 字符"/>
    <w:link w:val="af8"/>
    <w:uiPriority w:val="99"/>
    <w:semiHidden/>
    <w:qFormat/>
    <w:rPr>
      <w:rFonts w:ascii="Arial" w:eastAsia="MS Gothic" w:hAnsi="Arial"/>
      <w:sz w:val="18"/>
      <w:szCs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 w:line="259" w:lineRule="auto"/>
      <w:jc w:val="both"/>
    </w:pPr>
    <w:rPr>
      <w:rFonts w:ascii="Arial" w:eastAsia="MS Mincho" w:hAnsi="Arial"/>
      <w:sz w:val="18"/>
      <w:lang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 w:line="259" w:lineRule="auto"/>
      <w:jc w:val="center"/>
    </w:pPr>
    <w:rPr>
      <w:rFonts w:ascii="Arial" w:eastAsia="MS Mincho" w:hAnsi="Arial"/>
      <w:b/>
      <w:lang w:eastAsia="ja-JP"/>
    </w:rPr>
  </w:style>
  <w:style w:type="paragraph" w:customStyle="1" w:styleId="NO">
    <w:name w:val="NO"/>
    <w:basedOn w:val="a0"/>
    <w:link w:val="NOChar"/>
    <w:qFormat/>
    <w:pPr>
      <w:keepLines/>
      <w:spacing w:line="259" w:lineRule="auto"/>
      <w:ind w:left="1135" w:hanging="851"/>
      <w:jc w:val="both"/>
    </w:pPr>
    <w:rPr>
      <w:rFonts w:eastAsia="MS Mincho"/>
      <w:lang w:eastAsia="ja-JP"/>
    </w:rPr>
  </w:style>
  <w:style w:type="paragraph" w:customStyle="1" w:styleId="EX">
    <w:name w:val="EX"/>
    <w:basedOn w:val="a0"/>
    <w:qFormat/>
    <w:pPr>
      <w:keepLines/>
      <w:spacing w:line="259" w:lineRule="auto"/>
      <w:ind w:left="1702" w:hanging="1418"/>
      <w:jc w:val="both"/>
    </w:pPr>
    <w:rPr>
      <w:rFonts w:eastAsia="MS Mincho"/>
      <w:lang w:eastAsia="ja-JP"/>
    </w:rPr>
  </w:style>
  <w:style w:type="paragraph" w:customStyle="1" w:styleId="FP">
    <w:name w:val="FP"/>
    <w:basedOn w:val="a0"/>
    <w:qFormat/>
    <w:pPr>
      <w:spacing w:after="0" w:line="259" w:lineRule="auto"/>
      <w:jc w:val="both"/>
    </w:pPr>
    <w:rPr>
      <w:rFonts w:eastAsia="MS Mincho"/>
      <w:lang w:eastAsia="ja-JP"/>
    </w:r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line="259" w:lineRule="auto"/>
      <w:jc w:val="both"/>
    </w:pPr>
    <w:rPr>
      <w:rFonts w:eastAsia="MS Mincho"/>
      <w:lang w:eastAsia="ja-JP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MS Mincho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HDStyleLS">
    <w:name w:val="HDStyle_LS"/>
    <w:basedOn w:val="afb"/>
    <w:qFormat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cs="Arial"/>
      <w:sz w:val="28"/>
    </w:rPr>
  </w:style>
  <w:style w:type="paragraph" w:customStyle="1" w:styleId="INDENT1">
    <w:name w:val="INDENT1"/>
    <w:basedOn w:val="a0"/>
    <w:qFormat/>
    <w:pPr>
      <w:overflowPunct w:val="0"/>
      <w:autoSpaceDE w:val="0"/>
      <w:autoSpaceDN w:val="0"/>
      <w:adjustRightInd w:val="0"/>
      <w:spacing w:line="259" w:lineRule="auto"/>
      <w:ind w:left="851"/>
      <w:jc w:val="both"/>
      <w:textAlignment w:val="baseline"/>
    </w:pPr>
    <w:rPr>
      <w:rFonts w:eastAsia="MS Mincho"/>
      <w:lang w:eastAsia="ja-JP"/>
    </w:rPr>
  </w:style>
  <w:style w:type="paragraph" w:customStyle="1" w:styleId="INDENT2">
    <w:name w:val="INDENT2"/>
    <w:basedOn w:val="a0"/>
    <w:qFormat/>
    <w:pPr>
      <w:overflowPunct w:val="0"/>
      <w:autoSpaceDE w:val="0"/>
      <w:autoSpaceDN w:val="0"/>
      <w:adjustRightInd w:val="0"/>
      <w:spacing w:line="259" w:lineRule="auto"/>
      <w:ind w:left="1135" w:hanging="284"/>
      <w:jc w:val="both"/>
      <w:textAlignment w:val="baseline"/>
    </w:pPr>
    <w:rPr>
      <w:rFonts w:eastAsia="MS Mincho"/>
      <w:lang w:eastAsia="ja-JP"/>
    </w:rPr>
  </w:style>
  <w:style w:type="paragraph" w:customStyle="1" w:styleId="INDENT3">
    <w:name w:val="INDENT3"/>
    <w:basedOn w:val="a0"/>
    <w:qFormat/>
    <w:pPr>
      <w:overflowPunct w:val="0"/>
      <w:autoSpaceDE w:val="0"/>
      <w:autoSpaceDN w:val="0"/>
      <w:adjustRightInd w:val="0"/>
      <w:spacing w:line="259" w:lineRule="auto"/>
      <w:ind w:left="1701" w:hanging="567"/>
      <w:jc w:val="both"/>
      <w:textAlignment w:val="baseline"/>
    </w:pPr>
    <w:rPr>
      <w:rFonts w:eastAsia="MS Mincho"/>
      <w:lang w:eastAsia="ja-JP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59" w:lineRule="auto"/>
      <w:jc w:val="center"/>
      <w:textAlignment w:val="baseline"/>
    </w:pPr>
    <w:rPr>
      <w:rFonts w:eastAsia="MS Mincho"/>
      <w:b/>
      <w:sz w:val="24"/>
      <w:lang w:eastAsia="ja-JP"/>
    </w:rPr>
  </w:style>
  <w:style w:type="paragraph" w:customStyle="1" w:styleId="RecCCITT">
    <w:name w:val="Rec_CCITT_#"/>
    <w:basedOn w:val="a0"/>
    <w:qFormat/>
    <w:pPr>
      <w:keepNext/>
      <w:keepLines/>
      <w:overflowPunct w:val="0"/>
      <w:autoSpaceDE w:val="0"/>
      <w:autoSpaceDN w:val="0"/>
      <w:adjustRightInd w:val="0"/>
      <w:spacing w:line="259" w:lineRule="auto"/>
      <w:jc w:val="both"/>
      <w:textAlignment w:val="baseline"/>
    </w:pPr>
    <w:rPr>
      <w:rFonts w:eastAsia="MS Mincho"/>
      <w:b/>
      <w:lang w:eastAsia="ja-JP"/>
    </w:rPr>
  </w:style>
  <w:style w:type="paragraph" w:customStyle="1" w:styleId="enumlev2">
    <w:name w:val="enumlev2"/>
    <w:basedOn w:val="a0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line="259" w:lineRule="auto"/>
      <w:ind w:left="1588" w:hanging="397"/>
      <w:jc w:val="both"/>
      <w:textAlignment w:val="baseline"/>
    </w:pPr>
    <w:rPr>
      <w:rFonts w:eastAsia="MS Mincho"/>
      <w:lang w:val="en-US" w:eastAsia="ja-JP"/>
    </w:rPr>
  </w:style>
  <w:style w:type="paragraph" w:customStyle="1" w:styleId="CouvRecTitle">
    <w:name w:val="Couv Rec Title"/>
    <w:basedOn w:val="a0"/>
    <w:qFormat/>
    <w:pPr>
      <w:keepNext/>
      <w:keepLines/>
      <w:overflowPunct w:val="0"/>
      <w:autoSpaceDE w:val="0"/>
      <w:autoSpaceDN w:val="0"/>
      <w:adjustRightInd w:val="0"/>
      <w:spacing w:before="240" w:line="259" w:lineRule="auto"/>
      <w:ind w:left="1418"/>
      <w:jc w:val="both"/>
      <w:textAlignment w:val="baseline"/>
    </w:pPr>
    <w:rPr>
      <w:rFonts w:ascii="Arial" w:eastAsia="MS Mincho" w:hAnsi="Arial"/>
      <w:b/>
      <w:sz w:val="36"/>
      <w:lang w:val="en-US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0"/>
    <w:qFormat/>
    <w:pPr>
      <w:overflowPunct w:val="0"/>
      <w:autoSpaceDE w:val="0"/>
      <w:autoSpaceDN w:val="0"/>
      <w:adjustRightInd w:val="0"/>
      <w:spacing w:line="259" w:lineRule="auto"/>
      <w:jc w:val="both"/>
      <w:textAlignment w:val="baseline"/>
    </w:pPr>
    <w:rPr>
      <w:rFonts w:eastAsia="MS Mincho"/>
      <w:i/>
      <w:color w:val="0000FF"/>
      <w:lang w:eastAsia="ja-JP"/>
    </w:rPr>
  </w:style>
  <w:style w:type="paragraph" w:customStyle="1" w:styleId="TitleText">
    <w:name w:val="Title Text"/>
    <w:basedOn w:val="a0"/>
    <w:next w:val="a0"/>
    <w:qFormat/>
    <w:pPr>
      <w:overflowPunct w:val="0"/>
      <w:autoSpaceDE w:val="0"/>
      <w:autoSpaceDN w:val="0"/>
      <w:adjustRightInd w:val="0"/>
      <w:spacing w:after="220" w:line="259" w:lineRule="auto"/>
      <w:jc w:val="both"/>
      <w:textAlignment w:val="baseline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</w:style>
  <w:style w:type="paragraph" w:customStyle="1" w:styleId="CRfront">
    <w:name w:val="CR_front"/>
    <w:next w:val="a0"/>
    <w:qFormat/>
    <w:pPr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berschrift2Head2A2">
    <w:name w:val="Überschrift 2.Head2A.2"/>
    <w:basedOn w:val="1"/>
    <w:next w:val="a0"/>
    <w:qFormat/>
    <w:pPr>
      <w:spacing w:before="180"/>
      <w:outlineLvl w:val="1"/>
    </w:pPr>
    <w:rPr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0"/>
    <w:qFormat/>
    <w:pPr>
      <w:spacing w:before="120"/>
      <w:outlineLvl w:val="2"/>
    </w:pPr>
    <w:rPr>
      <w:lang w:eastAsia="de-DE"/>
    </w:rPr>
  </w:style>
  <w:style w:type="paragraph" w:customStyle="1" w:styleId="Reference">
    <w:name w:val="Reference"/>
    <w:basedOn w:val="a0"/>
    <w:link w:val="ReferenceChar"/>
    <w:uiPriority w:val="99"/>
    <w:qFormat/>
    <w:pPr>
      <w:tabs>
        <w:tab w:val="left" w:pos="420"/>
      </w:tabs>
      <w:spacing w:after="0" w:line="259" w:lineRule="auto"/>
      <w:ind w:left="420" w:hanging="420"/>
      <w:jc w:val="both"/>
    </w:pPr>
    <w:rPr>
      <w:rFonts w:eastAsia="MS Mincho"/>
      <w:lang w:eastAsia="ja-JP"/>
    </w:rPr>
  </w:style>
  <w:style w:type="paragraph" w:customStyle="1" w:styleId="Bullets">
    <w:name w:val="Bullets"/>
    <w:basedOn w:val="ae"/>
    <w:qFormat/>
    <w:pPr>
      <w:widowControl w:val="0"/>
      <w:spacing w:after="120"/>
      <w:ind w:left="283" w:hanging="283"/>
    </w:pPr>
    <w:rPr>
      <w:lang w:eastAsia="de-DE"/>
    </w:rPr>
  </w:style>
  <w:style w:type="paragraph" w:customStyle="1" w:styleId="BalloonText1">
    <w:name w:val="Balloon Text1"/>
    <w:basedOn w:val="a0"/>
    <w:semiHidden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Normal-Figure">
    <w:name w:val="Normal-Figure"/>
    <w:basedOn w:val="a0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character" w:customStyle="1" w:styleId="a5">
    <w:name w:val="列表 字符"/>
    <w:link w:val="a4"/>
    <w:qFormat/>
    <w:rPr>
      <w:rFonts w:eastAsia="MS Mincho"/>
      <w:lang w:val="en-GB" w:eastAsia="en-US" w:bidi="ar-SA"/>
    </w:rPr>
  </w:style>
  <w:style w:type="character" w:customStyle="1" w:styleId="22">
    <w:name w:val="列表 2 字符"/>
    <w:basedOn w:val="a5"/>
    <w:link w:val="21"/>
    <w:qFormat/>
    <w:rPr>
      <w:rFonts w:eastAsia="MS Mincho"/>
      <w:lang w:val="en-GB" w:eastAsia="en-US" w:bidi="ar-SA"/>
    </w:rPr>
  </w:style>
  <w:style w:type="character" w:customStyle="1" w:styleId="32">
    <w:name w:val="列表 3 字符"/>
    <w:basedOn w:val="22"/>
    <w:link w:val="31"/>
    <w:qFormat/>
    <w:rPr>
      <w:rFonts w:eastAsia="MS Mincho"/>
      <w:lang w:val="en-GB" w:eastAsia="en-US" w:bidi="ar-SA"/>
    </w:rPr>
  </w:style>
  <w:style w:type="character" w:customStyle="1" w:styleId="B3Char">
    <w:name w:val="B3 Char"/>
    <w:basedOn w:val="32"/>
    <w:link w:val="B3"/>
    <w:qFormat/>
    <w:rPr>
      <w:rFonts w:eastAsia="MS Mincho"/>
      <w:lang w:val="en-GB" w:eastAsia="en-US" w:bidi="ar-SA"/>
    </w:rPr>
  </w:style>
  <w:style w:type="character" w:customStyle="1" w:styleId="B2Char">
    <w:name w:val="B2 Char"/>
    <w:basedOn w:val="22"/>
    <w:link w:val="B2"/>
    <w:qFormat/>
    <w:rPr>
      <w:rFonts w:eastAsia="MS Mincho"/>
      <w:lang w:val="en-GB" w:eastAsia="en-US" w:bidi="ar-SA"/>
    </w:rPr>
  </w:style>
  <w:style w:type="paragraph" w:customStyle="1" w:styleId="List1">
    <w:name w:val="List 1"/>
    <w:basedOn w:val="a0"/>
    <w:qFormat/>
    <w:pPr>
      <w:spacing w:after="120" w:line="259" w:lineRule="auto"/>
      <w:ind w:left="568" w:hanging="284"/>
      <w:jc w:val="both"/>
    </w:pPr>
    <w:rPr>
      <w:rFonts w:ascii="Arial" w:eastAsia="MS Mincho" w:hAnsi="Arial"/>
      <w:szCs w:val="22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assocaitedwith">
    <w:name w:val="assocaited with"/>
    <w:basedOn w:val="a0"/>
    <w:qFormat/>
    <w:pPr>
      <w:spacing w:line="259" w:lineRule="auto"/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qFormat/>
    <w:rPr>
      <w:b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af">
    <w:name w:val="正文文本 字符"/>
    <w:link w:val="ae"/>
    <w:qFormat/>
    <w:rPr>
      <w:rFonts w:ascii="Times New Roman" w:hAnsi="Times New Roman"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ja-JP"/>
    </w:rPr>
  </w:style>
  <w:style w:type="character" w:customStyle="1" w:styleId="30">
    <w:name w:val="标题 3 字符"/>
    <w:link w:val="3"/>
    <w:qFormat/>
    <w:rPr>
      <w:rFonts w:ascii="Arial" w:hAnsi="Arial"/>
      <w:sz w:val="24"/>
      <w:lang w:val="en-GB" w:eastAsia="ja-JP"/>
    </w:rPr>
  </w:style>
  <w:style w:type="character" w:customStyle="1" w:styleId="20">
    <w:name w:val="标题 2 字符"/>
    <w:link w:val="2"/>
    <w:uiPriority w:val="9"/>
    <w:qFormat/>
    <w:rPr>
      <w:rFonts w:ascii="Arial" w:eastAsia="MS Mincho" w:hAnsi="Arial"/>
      <w:sz w:val="28"/>
      <w:lang w:val="en-GB" w:eastAsia="en-US"/>
    </w:rPr>
  </w:style>
  <w:style w:type="paragraph" w:styleId="afff3">
    <w:name w:val="List Paragraph"/>
    <w:aliases w:val="R4_bullets,—ñ  o’i—Ž,¥ ¡ ¡ ¡ ¡ ì¬ º ¥ ¹ ¥ È ¶ Î Â ä,Á Ð ³ ö ¶ Î Â ä,¥ ê¥ ¹ ¥ È ¶ Î Â ä,Normal bullet,- Bullets,?? ??,?????,????,Lista1,中等深浅网格 1 - 着色 21,¥¡¡¡¡ì¬º¥¹¥È¶ÎÂä,ÁÐ³ö¶ÎÂä,—ño’i—Ž,¥ê¥¹¥È¶ÎÂä,1st level - Bullet List Paragraph,목록 단락"/>
    <w:basedOn w:val="a0"/>
    <w:link w:val="13"/>
    <w:uiPriority w:val="34"/>
    <w:qFormat/>
    <w:pPr>
      <w:spacing w:after="0" w:line="259" w:lineRule="auto"/>
      <w:ind w:left="720"/>
      <w:contextualSpacing/>
      <w:jc w:val="both"/>
    </w:pPr>
    <w:rPr>
      <w:rFonts w:eastAsia="Times New Roman"/>
      <w:szCs w:val="24"/>
      <w:lang w:val="en-US" w:eastAsia="ja-JP"/>
    </w:rPr>
  </w:style>
  <w:style w:type="table" w:customStyle="1" w:styleId="14">
    <w:name w:val="浅色列表1"/>
    <w:basedOn w:val="a2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0">
    <w:name w:val="标题 1 字符"/>
    <w:link w:val="1"/>
    <w:uiPriority w:val="9"/>
    <w:qFormat/>
    <w:rPr>
      <w:rFonts w:ascii="Arial" w:eastAsia="MS Mincho" w:hAnsi="Arial"/>
      <w:sz w:val="36"/>
      <w:lang w:val="en-GB" w:eastAsia="en-US"/>
    </w:rPr>
  </w:style>
  <w:style w:type="character" w:customStyle="1" w:styleId="13">
    <w:name w:val="列表段落 字符1"/>
    <w:aliases w:val="R4_bullets 字符,—ñ  o’i—Ž 字符,¥ ¡ ¡ ¡ ¡ ì¬ º ¥ ¹ ¥ È ¶ Î Â ä 字符,Á Ð ³ ö ¶ Î Â ä 字符,¥ ê¥ ¹ ¥ È ¶ Î Â ä 字符,Normal bullet 字符,- Bullets 字符,?? ?? 字符,????? 字符,???? 字符,Lista1 字符,中等深浅网格 1 - 着色 21 字符,¥¡¡¡¡ì¬º¥¹¥È¶ÎÂä 字符,ÁÐ³ö¶ÎÂä 字符,—ño’i—Ž 字符,목록 단락 字符"/>
    <w:link w:val="afff3"/>
    <w:uiPriority w:val="34"/>
    <w:qFormat/>
    <w:rPr>
      <w:rFonts w:ascii="Times New Roman" w:eastAsia="Times New Roman" w:hAnsi="Times New Roman"/>
      <w:szCs w:val="24"/>
      <w:lang w:eastAsia="ja-JP"/>
    </w:rPr>
  </w:style>
  <w:style w:type="character" w:customStyle="1" w:styleId="aff5">
    <w:name w:val="标题 字符"/>
    <w:link w:val="aff4"/>
    <w:qFormat/>
    <w:rPr>
      <w:rFonts w:ascii="Arial" w:hAnsi="Arial"/>
      <w:b/>
      <w:sz w:val="24"/>
      <w:lang w:val="de-DE" w:eastAsia="en-US"/>
    </w:rPr>
  </w:style>
  <w:style w:type="paragraph" w:customStyle="1" w:styleId="MTDisplayEquation">
    <w:name w:val="MTDisplayEquation"/>
    <w:basedOn w:val="a0"/>
    <w:next w:val="a0"/>
    <w:link w:val="MTDisplayEquationChar"/>
    <w:qFormat/>
    <w:pPr>
      <w:widowControl w:val="0"/>
      <w:tabs>
        <w:tab w:val="center" w:pos="4160"/>
        <w:tab w:val="right" w:pos="8300"/>
      </w:tabs>
      <w:spacing w:after="0" w:line="259" w:lineRule="auto"/>
      <w:jc w:val="both"/>
    </w:pPr>
    <w:rPr>
      <w:rFonts w:ascii="Calibri" w:eastAsia="宋体" w:hAnsi="Calibri"/>
      <w:kern w:val="2"/>
      <w:sz w:val="21"/>
      <w:szCs w:val="22"/>
      <w:lang w:val="en-US" w:eastAsia="zh-CN"/>
    </w:rPr>
  </w:style>
  <w:style w:type="character" w:customStyle="1" w:styleId="MTDisplayEquationChar">
    <w:name w:val="MTDisplayEquation Char"/>
    <w:basedOn w:val="a1"/>
    <w:link w:val="MTDisplayEquation"/>
    <w:qFormat/>
    <w:rPr>
      <w:rFonts w:ascii="Calibri" w:eastAsia="宋体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MS Mincho"/>
      <w:lang w:val="en-GB"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a1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afd">
    <w:name w:val="页眉 字符"/>
    <w:link w:val="afb"/>
    <w:qFormat/>
    <w:rPr>
      <w:rFonts w:ascii="Arial" w:hAnsi="Arial"/>
      <w:b/>
      <w:sz w:val="18"/>
      <w:lang w:val="en-GB" w:eastAsia="en-US"/>
    </w:rPr>
  </w:style>
  <w:style w:type="character" w:customStyle="1" w:styleId="a9">
    <w:name w:val="题注 字符"/>
    <w:basedOn w:val="a1"/>
    <w:link w:val="a8"/>
    <w:uiPriority w:val="99"/>
    <w:qFormat/>
    <w:rPr>
      <w:rFonts w:ascii="Times New Roman" w:hAnsi="Times New Roman"/>
      <w:b/>
      <w:bCs/>
      <w:lang w:val="en-GB" w:eastAsia="ja-JP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spacing w:after="0" w:line="259" w:lineRule="auto"/>
      <w:jc w:val="both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1"/>
    <w:next w:val="ae"/>
    <w:qFormat/>
    <w:pPr>
      <w:keepLines w:val="0"/>
      <w:numPr>
        <w:numId w:val="2"/>
      </w:numPr>
      <w:spacing w:after="120"/>
      <w:ind w:left="357" w:hanging="357"/>
    </w:pPr>
    <w:rPr>
      <w:rFonts w:eastAsia="Batang"/>
      <w:b/>
      <w:kern w:val="28"/>
      <w:sz w:val="24"/>
      <w:lang w:val="en-US"/>
    </w:rPr>
  </w:style>
  <w:style w:type="paragraph" w:customStyle="1" w:styleId="TdocHeader1">
    <w:name w:val="Tdoc_Header_1"/>
    <w:basedOn w:val="afb"/>
    <w:qFormat/>
    <w:pPr>
      <w:tabs>
        <w:tab w:val="right" w:pos="9072"/>
        <w:tab w:val="right" w:pos="10206"/>
      </w:tabs>
    </w:pPr>
    <w:rPr>
      <w:rFonts w:eastAsia="Batang"/>
      <w:sz w:val="20"/>
    </w:rPr>
  </w:style>
  <w:style w:type="paragraph" w:customStyle="1" w:styleId="TdocHeading2">
    <w:name w:val="Tdoc_Heading_2"/>
    <w:basedOn w:val="a0"/>
    <w:qFormat/>
    <w:pPr>
      <w:spacing w:after="0" w:line="259" w:lineRule="auto"/>
      <w:jc w:val="both"/>
    </w:pPr>
    <w:rPr>
      <w:rFonts w:ascii="Times" w:eastAsia="Batang" w:hAnsi="Times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3"/>
      </w:numPr>
      <w:spacing w:after="60"/>
    </w:pPr>
    <w:rPr>
      <w:rFonts w:eastAsia="Batang" w:cs="Arial"/>
      <w:b/>
      <w:bCs/>
      <w:kern w:val="32"/>
      <w:sz w:val="28"/>
      <w:szCs w:val="32"/>
    </w:rPr>
  </w:style>
  <w:style w:type="paragraph" w:customStyle="1" w:styleId="Comments">
    <w:name w:val="Comments"/>
    <w:basedOn w:val="a0"/>
    <w:link w:val="CommentsChar"/>
    <w:qFormat/>
    <w:pPr>
      <w:spacing w:before="40" w:after="0" w:line="259" w:lineRule="auto"/>
      <w:jc w:val="both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Head">
    <w:name w:val="DocHead"/>
    <w:basedOn w:val="a0"/>
    <w:next w:val="a0"/>
    <w:qFormat/>
    <w:pPr>
      <w:spacing w:after="0" w:line="259" w:lineRule="auto"/>
      <w:ind w:left="1418" w:hanging="1418"/>
      <w:jc w:val="both"/>
    </w:pPr>
    <w:rPr>
      <w:rFonts w:eastAsia="Times New Roman"/>
      <w:b/>
      <w:bCs/>
      <w:sz w:val="24"/>
      <w:lang w:val="en-AU"/>
    </w:rPr>
  </w:style>
  <w:style w:type="paragraph" w:customStyle="1" w:styleId="Bulleted">
    <w:name w:val="Bulleted"/>
    <w:basedOn w:val="a0"/>
    <w:qFormat/>
    <w:pPr>
      <w:numPr>
        <w:ilvl w:val="2"/>
        <w:numId w:val="4"/>
      </w:numPr>
      <w:spacing w:line="259" w:lineRule="auto"/>
      <w:jc w:val="both"/>
    </w:pPr>
    <w:rPr>
      <w:rFonts w:ascii="Arial" w:eastAsia="Batang" w:hAnsi="Arial"/>
      <w:szCs w:val="24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afff4">
    <w:name w:val="スタイル 標準 +"/>
    <w:qFormat/>
    <w:rPr>
      <w:rFonts w:ascii="Times New Roman" w:eastAsia="MS Gothic" w:hAnsi="Times New Roman"/>
      <w:color w:val="auto"/>
      <w:kern w:val="0"/>
      <w:sz w:val="20"/>
      <w:u w:val="none"/>
    </w:rPr>
  </w:style>
  <w:style w:type="character" w:customStyle="1" w:styleId="B1Zchn">
    <w:name w:val="B1 Zchn"/>
    <w:basedOn w:val="Heading3Char1"/>
    <w:qFormat/>
    <w:rPr>
      <w:rFonts w:ascii="CG Times (WN)" w:eastAsia="宋体" w:hAnsi="CG Times (WN)" w:cstheme="majorBidi"/>
      <w:color w:val="244061" w:themeColor="accent1" w:themeShade="80"/>
      <w:sz w:val="24"/>
      <w:szCs w:val="24"/>
      <w:lang w:val="en-US" w:eastAsia="en-US" w:bidi="ar-SA"/>
    </w:rPr>
  </w:style>
  <w:style w:type="character" w:customStyle="1" w:styleId="Heading3Char1">
    <w:name w:val="Heading 3 Char1"/>
    <w:basedOn w:val="a1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paragraph" w:customStyle="1" w:styleId="StatementBody">
    <w:name w:val="Statement Body"/>
    <w:basedOn w:val="a0"/>
    <w:link w:val="StatementBodyChar"/>
    <w:qFormat/>
    <w:pPr>
      <w:numPr>
        <w:numId w:val="5"/>
      </w:numPr>
      <w:spacing w:after="100" w:afterAutospacing="1" w:line="259" w:lineRule="auto"/>
      <w:contextualSpacing/>
      <w:jc w:val="both"/>
    </w:pPr>
    <w:rPr>
      <w:rFonts w:eastAsia="Times New Roman"/>
      <w:sz w:val="22"/>
      <w:szCs w:val="24"/>
      <w:lang w:val="en-US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 w:val="22"/>
      <w:szCs w:val="24"/>
      <w:lang w:eastAsia="ko-KR"/>
    </w:rPr>
  </w:style>
  <w:style w:type="paragraph" w:customStyle="1" w:styleId="bullet">
    <w:name w:val="bullet"/>
    <w:basedOn w:val="a0"/>
    <w:link w:val="bullet0"/>
    <w:qFormat/>
    <w:pPr>
      <w:numPr>
        <w:numId w:val="6"/>
      </w:numPr>
      <w:snapToGrid w:val="0"/>
      <w:spacing w:after="100" w:afterAutospacing="1" w:line="259" w:lineRule="auto"/>
      <w:jc w:val="both"/>
    </w:pPr>
    <w:rPr>
      <w:rFonts w:eastAsia="MS Gothic"/>
      <w:sz w:val="24"/>
      <w:lang w:eastAsia="ja-JP"/>
    </w:rPr>
  </w:style>
  <w:style w:type="character" w:customStyle="1" w:styleId="bullet0">
    <w:name w:val="bullet (文字)"/>
    <w:link w:val="bullet"/>
    <w:qFormat/>
    <w:rPr>
      <w:rFonts w:eastAsia="MS Gothic"/>
      <w:sz w:val="24"/>
      <w:lang w:val="en-GB" w:eastAsia="ja-JP"/>
    </w:rPr>
  </w:style>
  <w:style w:type="paragraph" w:customStyle="1" w:styleId="References">
    <w:name w:val="References"/>
    <w:basedOn w:val="a0"/>
    <w:qFormat/>
    <w:pPr>
      <w:numPr>
        <w:numId w:val="7"/>
      </w:numPr>
      <w:tabs>
        <w:tab w:val="clear" w:pos="360"/>
        <w:tab w:val="left" w:pos="567"/>
      </w:tabs>
      <w:autoSpaceDE w:val="0"/>
      <w:autoSpaceDN w:val="0"/>
      <w:snapToGrid w:val="0"/>
      <w:spacing w:after="60" w:line="259" w:lineRule="auto"/>
      <w:ind w:left="567" w:hanging="567"/>
      <w:jc w:val="both"/>
    </w:pPr>
    <w:rPr>
      <w:rFonts w:eastAsia="宋体"/>
      <w:szCs w:val="16"/>
      <w:lang w:val="en-US"/>
    </w:rPr>
  </w:style>
  <w:style w:type="paragraph" w:customStyle="1" w:styleId="Char">
    <w:name w:val="Char"/>
    <w:semiHidden/>
    <w:qFormat/>
    <w:pPr>
      <w:keepNext/>
      <w:numPr>
        <w:numId w:val="8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StatementHeading">
    <w:name w:val="Statement Heading"/>
    <w:basedOn w:val="a0"/>
    <w:next w:val="StatementBody"/>
    <w:uiPriority w:val="99"/>
    <w:qFormat/>
    <w:pPr>
      <w:keepNext/>
      <w:spacing w:before="100" w:beforeAutospacing="1" w:after="0" w:line="259" w:lineRule="auto"/>
      <w:ind w:left="601" w:hanging="601"/>
      <w:jc w:val="both"/>
    </w:pPr>
    <w:rPr>
      <w:rFonts w:eastAsia="Batang"/>
      <w:b/>
      <w:i/>
      <w:sz w:val="22"/>
      <w:szCs w:val="24"/>
      <w:lang w:val="en-US" w:eastAsia="ko-KR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eastAsia="Times New Roman"/>
      <w:sz w:val="24"/>
      <w:szCs w:val="24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line="336" w:lineRule="auto"/>
      <w:ind w:firstLineChars="200" w:firstLine="200"/>
      <w:jc w:val="both"/>
    </w:pPr>
    <w:rPr>
      <w:rFonts w:eastAsia="Malgun Gothic" w:cs="Batang"/>
    </w:rPr>
  </w:style>
  <w:style w:type="paragraph" w:customStyle="1" w:styleId="StyleLGTdocAsianSimSunComplex11ptBefore6ptL">
    <w:name w:val="Style LGTdoc_본문 + (Asian) SimSun (Complex) 11 pt Before:  6 pt L..."/>
    <w:basedOn w:val="a0"/>
    <w:qFormat/>
    <w:pPr>
      <w:widowControl w:val="0"/>
      <w:autoSpaceDE w:val="0"/>
      <w:autoSpaceDN w:val="0"/>
      <w:adjustRightInd w:val="0"/>
      <w:snapToGrid w:val="0"/>
      <w:spacing w:before="120" w:afterLines="50" w:line="259" w:lineRule="auto"/>
      <w:jc w:val="both"/>
    </w:pPr>
    <w:rPr>
      <w:rFonts w:eastAsia="宋体"/>
      <w:kern w:val="2"/>
      <w:sz w:val="22"/>
      <w:szCs w:val="22"/>
      <w:lang w:eastAsia="ko-KR"/>
    </w:rPr>
  </w:style>
  <w:style w:type="paragraph" w:customStyle="1" w:styleId="ListParagraph1">
    <w:name w:val="List Paragraph1"/>
    <w:basedOn w:val="a0"/>
    <w:uiPriority w:val="34"/>
    <w:qFormat/>
    <w:pPr>
      <w:spacing w:after="200" w:line="276" w:lineRule="auto"/>
      <w:ind w:firstLineChars="200" w:firstLine="420"/>
      <w:jc w:val="both"/>
    </w:pPr>
    <w:rPr>
      <w:rFonts w:ascii="Calibri" w:eastAsia="宋体" w:hAnsi="Calibri"/>
      <w:sz w:val="22"/>
      <w:szCs w:val="22"/>
      <w:lang w:val="en-US"/>
    </w:rPr>
  </w:style>
  <w:style w:type="paragraph" w:customStyle="1" w:styleId="section1">
    <w:name w:val="section1"/>
    <w:basedOn w:val="a0"/>
    <w:qFormat/>
    <w:pPr>
      <w:spacing w:before="100" w:beforeAutospacing="1" w:after="100" w:afterAutospacing="1" w:line="259" w:lineRule="auto"/>
      <w:jc w:val="both"/>
    </w:pPr>
    <w:rPr>
      <w:rFonts w:eastAsia="Batang"/>
      <w:sz w:val="24"/>
      <w:szCs w:val="24"/>
      <w:lang w:eastAsia="ja-JP"/>
    </w:rPr>
  </w:style>
  <w:style w:type="paragraph" w:customStyle="1" w:styleId="enumlev1">
    <w:name w:val="enumlev1"/>
    <w:basedOn w:val="a0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59" w:lineRule="auto"/>
      <w:ind w:left="794" w:hanging="794"/>
      <w:jc w:val="both"/>
      <w:textAlignment w:val="baseline"/>
    </w:pPr>
    <w:rPr>
      <w:rFonts w:eastAsia="Times New Roman"/>
      <w:sz w:val="24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after="100" w:afterAutospacing="1" w:line="259" w:lineRule="auto"/>
      <w:jc w:val="both"/>
    </w:pPr>
    <w:rPr>
      <w:rFonts w:eastAsia="Batang"/>
      <w:b/>
      <w:snapToGrid w:val="0"/>
      <w:sz w:val="28"/>
      <w:lang w:eastAsia="ko-KR"/>
    </w:rPr>
  </w:style>
  <w:style w:type="paragraph" w:customStyle="1" w:styleId="afff5">
    <w:name w:val="본문글"/>
    <w:basedOn w:val="a0"/>
    <w:qFormat/>
    <w:pPr>
      <w:widowControl w:val="0"/>
      <w:spacing w:line="240" w:lineRule="exact"/>
      <w:jc w:val="both"/>
    </w:pPr>
    <w:rPr>
      <w:rFonts w:ascii="Arial" w:eastAsia="Malgun Gothic" w:hAnsi="Arial" w:cs="Batang"/>
      <w:color w:val="000000"/>
      <w:lang w:val="en-US" w:eastAsia="ko-KR"/>
    </w:rPr>
  </w:style>
  <w:style w:type="paragraph" w:customStyle="1" w:styleId="00BodyText">
    <w:name w:val="00 BodyText"/>
    <w:basedOn w:val="a0"/>
    <w:qFormat/>
    <w:pPr>
      <w:spacing w:after="220" w:line="259" w:lineRule="auto"/>
      <w:jc w:val="both"/>
    </w:pPr>
    <w:rPr>
      <w:rFonts w:ascii="Arial" w:eastAsia="Times New Roman" w:hAnsi="Arial"/>
      <w:sz w:val="22"/>
      <w:lang w:val="en-US"/>
    </w:rPr>
  </w:style>
  <w:style w:type="character" w:customStyle="1" w:styleId="apple-style-span">
    <w:name w:val="apple-style-span"/>
    <w:basedOn w:val="a1"/>
    <w:qFormat/>
  </w:style>
  <w:style w:type="paragraph" w:customStyle="1" w:styleId="3GPPHeading1">
    <w:name w:val="3GPP Heading 1"/>
    <w:basedOn w:val="1"/>
    <w:link w:val="3GPPHeading1Char"/>
    <w:qFormat/>
    <w:pPr>
      <w:keepLines w:val="0"/>
      <w:tabs>
        <w:tab w:val="clear" w:pos="432"/>
        <w:tab w:val="left" w:pos="426"/>
        <w:tab w:val="left" w:pos="574"/>
      </w:tabs>
      <w:spacing w:before="360" w:after="120"/>
      <w:ind w:left="426" w:hanging="425"/>
    </w:pPr>
    <w:rPr>
      <w:kern w:val="32"/>
      <w:sz w:val="32"/>
      <w:szCs w:val="32"/>
    </w:rPr>
  </w:style>
  <w:style w:type="character" w:customStyle="1" w:styleId="3GPPHeading1Char">
    <w:name w:val="3GPP Heading 1 Char"/>
    <w:link w:val="3GPPHeading1"/>
    <w:qFormat/>
    <w:rPr>
      <w:rFonts w:ascii="Arial" w:eastAsia="MS Mincho" w:hAnsi="Arial"/>
      <w:kern w:val="32"/>
      <w:sz w:val="32"/>
      <w:szCs w:val="32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59" w:lineRule="auto"/>
      <w:ind w:left="1622" w:hanging="363"/>
      <w:jc w:val="both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character" w:customStyle="1" w:styleId="B1Char">
    <w:name w:val="B1 Char"/>
    <w:qFormat/>
    <w:locked/>
    <w:rPr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paragraph" w:customStyle="1" w:styleId="msolistparagraph0">
    <w:name w:val="msolistparagraph"/>
    <w:basedOn w:val="a0"/>
    <w:qFormat/>
    <w:pPr>
      <w:spacing w:after="0" w:line="259" w:lineRule="auto"/>
      <w:ind w:left="720"/>
      <w:jc w:val="both"/>
    </w:pPr>
    <w:rPr>
      <w:rFonts w:ascii="Calibri" w:eastAsia="Batang" w:hAnsi="Calibri"/>
      <w:sz w:val="21"/>
      <w:szCs w:val="21"/>
      <w:lang w:eastAsia="ja-JP"/>
    </w:rPr>
  </w:style>
  <w:style w:type="character" w:customStyle="1" w:styleId="CRCoverPageZchn">
    <w:name w:val="CR Cover Page Zchn"/>
    <w:qFormat/>
    <w:locked/>
    <w:rPr>
      <w:rFonts w:ascii="Arial" w:eastAsia="宋体" w:hAnsi="Arial"/>
      <w:lang w:val="en-GB" w:eastAsia="en-US" w:bidi="ar-SA"/>
    </w:rPr>
  </w:style>
  <w:style w:type="character" w:customStyle="1" w:styleId="af3">
    <w:name w:val="纯文本 字符"/>
    <w:basedOn w:val="a1"/>
    <w:link w:val="af2"/>
    <w:uiPriority w:val="99"/>
    <w:qFormat/>
    <w:rPr>
      <w:rFonts w:ascii="Consolas" w:eastAsia="Calibri" w:hAnsi="Consolas" w:cs="Consolas"/>
      <w:sz w:val="21"/>
      <w:szCs w:val="21"/>
    </w:rPr>
  </w:style>
  <w:style w:type="paragraph" w:customStyle="1" w:styleId="IEEEParagraph">
    <w:name w:val="IEEE Paragraph"/>
    <w:basedOn w:val="a0"/>
    <w:link w:val="IEEEParagraphChar"/>
    <w:qFormat/>
    <w:pPr>
      <w:adjustRightInd w:val="0"/>
      <w:snapToGrid w:val="0"/>
      <w:spacing w:after="0" w:line="259" w:lineRule="auto"/>
      <w:ind w:firstLine="216"/>
      <w:jc w:val="both"/>
    </w:pPr>
    <w:rPr>
      <w:rFonts w:ascii="Arial" w:eastAsia="宋体" w:hAnsi="Arial" w:cs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 w:cs="Arial"/>
      <w:color w:val="0000FF"/>
      <w:kern w:val="2"/>
      <w:szCs w:val="24"/>
      <w:lang w:val="en-AU"/>
    </w:rPr>
  </w:style>
  <w:style w:type="paragraph" w:customStyle="1" w:styleId="3GPPNormalText">
    <w:name w:val="3GPP Normal Text"/>
    <w:basedOn w:val="ae"/>
    <w:link w:val="3GPPNormalTextChar"/>
    <w:qFormat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hAnsi="Times New Roman"/>
      <w:szCs w:val="24"/>
      <w:lang w:val="en-GB" w:eastAsia="ja-JP"/>
    </w:rPr>
  </w:style>
  <w:style w:type="paragraph" w:customStyle="1" w:styleId="Statement">
    <w:name w:val="Statement"/>
    <w:basedOn w:val="a0"/>
    <w:qFormat/>
    <w:pPr>
      <w:keepNext/>
      <w:spacing w:after="0" w:line="259" w:lineRule="auto"/>
      <w:ind w:left="601" w:hanging="601"/>
      <w:jc w:val="both"/>
    </w:pPr>
    <w:rPr>
      <w:rFonts w:eastAsia="Batang"/>
      <w:b/>
      <w:i/>
      <w:szCs w:val="24"/>
      <w:lang w:val="en-US" w:eastAsia="ko-KR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paragraph" w:customStyle="1" w:styleId="ZchnZchn">
    <w:name w:val="Zchn Zchn"/>
    <w:qFormat/>
    <w:pPr>
      <w:keepNext/>
      <w:numPr>
        <w:numId w:val="9"/>
      </w:numPr>
      <w:suppressAutoHyphens/>
      <w:autoSpaceDE w:val="0"/>
      <w:spacing w:before="60" w:after="60" w:line="259" w:lineRule="auto"/>
      <w:jc w:val="both"/>
    </w:pPr>
    <w:rPr>
      <w:rFonts w:ascii="Arial" w:hAnsi="Arial" w:cs="Arial"/>
      <w:color w:val="0000FF"/>
      <w:kern w:val="1"/>
      <w:lang w:eastAsia="ar-SA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40">
    <w:name w:val="标题 4 字符"/>
    <w:basedOn w:val="a1"/>
    <w:link w:val="4"/>
    <w:qFormat/>
    <w:rPr>
      <w:rFonts w:ascii="Times New Roman" w:hAnsi="Times New Roman"/>
      <w:sz w:val="24"/>
      <w:lang w:val="en-GB" w:eastAsia="ja-JP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lang w:val="en-GB" w:eastAsia="ja-JP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val="en-GB" w:eastAsia="ja-JP"/>
    </w:rPr>
  </w:style>
  <w:style w:type="character" w:customStyle="1" w:styleId="NOZchn">
    <w:name w:val="NO Zchn"/>
    <w:qFormat/>
    <w:rPr>
      <w:color w:val="000000"/>
      <w:lang w:eastAsia="ja-JP"/>
    </w:rPr>
  </w:style>
  <w:style w:type="paragraph" w:customStyle="1" w:styleId="07cm12pt12">
    <w:name w:val="스타일 첫 줄:  0.7 cm 앞: 12 pt 줄 간격: 배수 1.2 줄"/>
    <w:basedOn w:val="a0"/>
    <w:qFormat/>
    <w:pPr>
      <w:spacing w:before="240" w:after="120" w:line="288" w:lineRule="auto"/>
      <w:ind w:firstLine="397"/>
      <w:jc w:val="both"/>
    </w:pPr>
    <w:rPr>
      <w:rFonts w:ascii="Times" w:eastAsia="Batang" w:hAnsi="Times" w:cs="Batang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character" w:customStyle="1" w:styleId="TALChar">
    <w:name w:val="TAL Char"/>
    <w:qFormat/>
    <w:locked/>
    <w:rPr>
      <w:rFonts w:ascii="Arial" w:eastAsia="宋体" w:hAnsi="Arial"/>
      <w:sz w:val="18"/>
      <w:lang w:eastAsia="en-US"/>
    </w:rPr>
  </w:style>
  <w:style w:type="character" w:customStyle="1" w:styleId="PlainTextChar1">
    <w:name w:val="Plain Text Char1"/>
    <w:semiHidden/>
    <w:qFormat/>
    <w:locked/>
    <w:rPr>
      <w:rFonts w:ascii="Consolas" w:hAnsi="Consolas"/>
      <w:sz w:val="21"/>
      <w:szCs w:val="21"/>
      <w:lang w:bidi="ar-SA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 w:line="259" w:lineRule="auto"/>
      <w:jc w:val="both"/>
    </w:pPr>
    <w:rPr>
      <w:rFonts w:eastAsia="Times New Roman"/>
      <w:szCs w:val="21"/>
      <w:lang w:val="en-US" w:eastAsia="zh-CN"/>
    </w:rPr>
  </w:style>
  <w:style w:type="character" w:customStyle="1" w:styleId="afc">
    <w:name w:val="页脚 字符"/>
    <w:basedOn w:val="a1"/>
    <w:link w:val="afa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2Char2">
    <w:name w:val="H2 Char2"/>
    <w:basedOn w:val="a1"/>
    <w:uiPriority w:val="9"/>
    <w:semiHidden/>
    <w:qFormat/>
    <w:rPr>
      <w:rFonts w:ascii="Arial" w:eastAsia="Times New Roman" w:hAnsi="Arial" w:cs="Arial"/>
      <w:i/>
      <w:iCs/>
      <w:sz w:val="24"/>
      <w:szCs w:val="28"/>
      <w:lang w:eastAsia="en-US"/>
    </w:rPr>
  </w:style>
  <w:style w:type="character" w:customStyle="1" w:styleId="H1Char1">
    <w:name w:val="H1 Char1"/>
    <w:basedOn w:val="a1"/>
    <w:uiPriority w:val="9"/>
    <w:qFormat/>
    <w:rPr>
      <w:rFonts w:ascii="Arial" w:eastAsia="MS Gothic" w:hAnsi="Arial"/>
      <w:kern w:val="28"/>
      <w:sz w:val="28"/>
      <w:lang w:eastAsia="ja-JP"/>
    </w:rPr>
  </w:style>
  <w:style w:type="character" w:customStyle="1" w:styleId="3GPPCaptionTableChar">
    <w:name w:val="3GPP Caption Table Char"/>
    <w:uiPriority w:val="99"/>
    <w:qFormat/>
    <w:rPr>
      <w:rFonts w:ascii="Times New Roman" w:eastAsia="Times New Roman" w:hAnsi="Times New Roman"/>
      <w:b/>
      <w:bCs/>
    </w:rPr>
  </w:style>
  <w:style w:type="paragraph" w:customStyle="1" w:styleId="Text">
    <w:name w:val="Text"/>
    <w:basedOn w:val="a0"/>
    <w:link w:val="TextChar"/>
    <w:qFormat/>
    <w:pPr>
      <w:spacing w:after="0" w:line="259" w:lineRule="auto"/>
      <w:jc w:val="both"/>
    </w:pPr>
    <w:rPr>
      <w:rFonts w:ascii="Times" w:eastAsia="Batang" w:hAnsi="Times"/>
      <w:szCs w:val="24"/>
      <w:lang w:eastAsia="en-GB"/>
    </w:rPr>
  </w:style>
  <w:style w:type="character" w:customStyle="1" w:styleId="TextChar">
    <w:name w:val="Text Char"/>
    <w:link w:val="Text"/>
    <w:qFormat/>
    <w:rPr>
      <w:rFonts w:ascii="Times" w:eastAsia="Batang" w:hAnsi="Times"/>
      <w:szCs w:val="24"/>
      <w:lang w:val="en-GB" w:eastAsia="en-GB"/>
    </w:rPr>
  </w:style>
  <w:style w:type="paragraph" w:customStyle="1" w:styleId="2f1">
    <w:name w:val="我的正文首行2缩进"/>
    <w:basedOn w:val="a0"/>
    <w:qFormat/>
    <w:pPr>
      <w:widowControl w:val="0"/>
      <w:snapToGrid w:val="0"/>
      <w:spacing w:after="0" w:line="259" w:lineRule="auto"/>
      <w:ind w:firstLine="420"/>
      <w:jc w:val="both"/>
    </w:pPr>
    <w:rPr>
      <w:rFonts w:eastAsia="宋体" w:cs="宋体"/>
      <w:sz w:val="21"/>
      <w:lang w:val="en-US" w:eastAsia="zh-CN"/>
    </w:rPr>
  </w:style>
  <w:style w:type="character" w:customStyle="1" w:styleId="aff1">
    <w:name w:val="脚注文本 字符"/>
    <w:basedOn w:val="a1"/>
    <w:link w:val="aff0"/>
    <w:semiHidden/>
    <w:qFormat/>
    <w:rPr>
      <w:rFonts w:ascii="Times New Roman" w:hAnsi="Times New Roman"/>
      <w:sz w:val="16"/>
      <w:lang w:val="en-GB" w:eastAsia="ja-JP"/>
    </w:rPr>
  </w:style>
  <w:style w:type="paragraph" w:customStyle="1" w:styleId="Paragraph">
    <w:name w:val="Paragraph"/>
    <w:basedOn w:val="a0"/>
    <w:link w:val="ParagraphChar"/>
    <w:qFormat/>
    <w:pPr>
      <w:spacing w:before="220" w:after="0" w:line="259" w:lineRule="auto"/>
      <w:jc w:val="both"/>
    </w:pPr>
    <w:rPr>
      <w:rFonts w:eastAsia="MS Mincho"/>
      <w:sz w:val="22"/>
    </w:rPr>
  </w:style>
  <w:style w:type="character" w:customStyle="1" w:styleId="im-content1">
    <w:name w:val="im-content1"/>
    <w:basedOn w:val="a1"/>
    <w:qFormat/>
    <w:rPr>
      <w:color w:val="333333"/>
    </w:rPr>
  </w:style>
  <w:style w:type="paragraph" w:customStyle="1" w:styleId="Standard1">
    <w:name w:val="Standard1"/>
    <w:qFormat/>
    <w:pPr>
      <w:widowControl w:val="0"/>
      <w:suppressAutoHyphens/>
      <w:spacing w:after="120" w:line="259" w:lineRule="auto"/>
      <w:jc w:val="both"/>
      <w:textAlignment w:val="baseline"/>
    </w:pPr>
    <w:rPr>
      <w:rFonts w:eastAsia="Times" w:cs="Times"/>
      <w:kern w:val="1"/>
      <w:sz w:val="22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/>
      <w:sz w:val="24"/>
      <w:lang w:val="en-GB" w:eastAsia="en-US"/>
    </w:rPr>
  </w:style>
  <w:style w:type="paragraph" w:customStyle="1" w:styleId="afff6">
    <w:name w:val="样式 (中文) 宋体 两端对齐"/>
    <w:basedOn w:val="a0"/>
    <w:qFormat/>
    <w:pPr>
      <w:overflowPunct w:val="0"/>
      <w:autoSpaceDE w:val="0"/>
      <w:autoSpaceDN w:val="0"/>
      <w:adjustRightInd w:val="0"/>
      <w:spacing w:line="259" w:lineRule="auto"/>
      <w:jc w:val="both"/>
      <w:textAlignment w:val="baseline"/>
    </w:pPr>
    <w:rPr>
      <w:rFonts w:eastAsia="宋体" w:cs="宋体"/>
      <w:lang w:eastAsia="en-GB"/>
    </w:rPr>
  </w:style>
  <w:style w:type="paragraph" w:customStyle="1" w:styleId="Normal1">
    <w:name w:val="Normal1"/>
    <w:qFormat/>
    <w:pPr>
      <w:spacing w:after="200" w:line="276" w:lineRule="auto"/>
      <w:jc w:val="both"/>
    </w:pPr>
    <w:rPr>
      <w:rFonts w:eastAsia="Times New Roman"/>
      <w:color w:val="000000"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53">
    <w:name w:val="(文字) (文字)5"/>
    <w:semiHidden/>
    <w:qFormat/>
    <w:rPr>
      <w:rFonts w:ascii="Times New Roman" w:hAnsi="Times New Roman"/>
      <w:lang w:eastAsia="en-US"/>
    </w:rPr>
  </w:style>
  <w:style w:type="paragraph" w:customStyle="1" w:styleId="ListParagraph3">
    <w:name w:val="List Paragraph3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character" w:customStyle="1" w:styleId="60">
    <w:name w:val="标题 6 字符"/>
    <w:link w:val="6"/>
    <w:qFormat/>
    <w:rPr>
      <w:rFonts w:eastAsia="MS Mincho"/>
      <w:lang w:val="en-GB"/>
    </w:rPr>
  </w:style>
  <w:style w:type="character" w:customStyle="1" w:styleId="70">
    <w:name w:val="标题 7 字符"/>
    <w:link w:val="7"/>
    <w:qFormat/>
    <w:rPr>
      <w:rFonts w:eastAsia="MS Mincho"/>
      <w:lang w:val="en-GB"/>
    </w:rPr>
  </w:style>
  <w:style w:type="character" w:customStyle="1" w:styleId="80">
    <w:name w:val="标题 8 字符"/>
    <w:link w:val="8"/>
    <w:uiPriority w:val="9"/>
    <w:qFormat/>
    <w:rPr>
      <w:rFonts w:ascii="Arial" w:eastAsia="MS Mincho" w:hAnsi="Arial"/>
      <w:sz w:val="36"/>
      <w:lang w:val="en-GB" w:eastAsia="en-US"/>
    </w:rPr>
  </w:style>
  <w:style w:type="character" w:customStyle="1" w:styleId="90">
    <w:name w:val="标题 9 字符"/>
    <w:link w:val="9"/>
    <w:uiPriority w:val="9"/>
    <w:qFormat/>
    <w:rPr>
      <w:rFonts w:ascii="Arial" w:eastAsia="MS Mincho" w:hAnsi="Arial"/>
      <w:sz w:val="36"/>
      <w:lang w:val="en-GB" w:eastAsia="en-US"/>
    </w:rPr>
  </w:style>
  <w:style w:type="character" w:customStyle="1" w:styleId="ab">
    <w:name w:val="文档结构图 字符"/>
    <w:link w:val="aa"/>
    <w:qFormat/>
    <w:rPr>
      <w:rFonts w:ascii="Arial" w:eastAsia="MS Gothic" w:hAnsi="Arial"/>
      <w:shd w:val="clear" w:color="auto" w:fill="000080"/>
      <w:lang w:val="en-GB" w:eastAsia="ja-JP"/>
    </w:rPr>
  </w:style>
  <w:style w:type="character" w:customStyle="1" w:styleId="af5">
    <w:name w:val="日期 字符"/>
    <w:link w:val="af4"/>
    <w:qFormat/>
    <w:rPr>
      <w:rFonts w:ascii="Times New Roman" w:hAnsi="Times New Roman"/>
      <w:lang w:val="en-GB" w:eastAsia="ja-JP"/>
    </w:rPr>
  </w:style>
  <w:style w:type="character" w:customStyle="1" w:styleId="aff7">
    <w:name w:val="批注主题 字符"/>
    <w:link w:val="aff6"/>
    <w:uiPriority w:val="99"/>
    <w:semiHidden/>
    <w:qFormat/>
    <w:rPr>
      <w:rFonts w:ascii="Times New Roman" w:hAnsi="Times New Roman"/>
      <w:b/>
      <w:bCs/>
      <w:lang w:val="en-GB" w:eastAsia="ja-JP"/>
    </w:rPr>
  </w:style>
  <w:style w:type="paragraph" w:customStyle="1" w:styleId="ListParagraph2">
    <w:name w:val="List Paragraph2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ListParagraph5">
    <w:name w:val="List Paragraph5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61">
    <w:name w:val="标题 61"/>
    <w:basedOn w:val="a0"/>
    <w:qFormat/>
    <w:pPr>
      <w:tabs>
        <w:tab w:val="left" w:pos="1152"/>
      </w:tabs>
      <w:spacing w:after="0" w:line="259" w:lineRule="auto"/>
      <w:jc w:val="both"/>
    </w:pPr>
    <w:rPr>
      <w:rFonts w:ascii="Times" w:eastAsia="MS PGothic" w:hAnsi="Times" w:cs="Times"/>
      <w:lang w:val="en-US" w:eastAsia="ja-JP"/>
    </w:rPr>
  </w:style>
  <w:style w:type="paragraph" w:customStyle="1" w:styleId="71">
    <w:name w:val="标题 71"/>
    <w:basedOn w:val="a0"/>
    <w:qFormat/>
    <w:pPr>
      <w:tabs>
        <w:tab w:val="left" w:pos="1296"/>
      </w:tabs>
      <w:spacing w:after="0" w:line="259" w:lineRule="auto"/>
      <w:jc w:val="both"/>
    </w:pPr>
    <w:rPr>
      <w:rFonts w:ascii="Times" w:eastAsia="MS PGothic" w:hAnsi="Times" w:cs="Times"/>
      <w:lang w:val="en-US" w:eastAsia="ja-JP"/>
    </w:rPr>
  </w:style>
  <w:style w:type="paragraph" w:customStyle="1" w:styleId="heading3">
    <w:name w:val="heading3"/>
    <w:basedOn w:val="a0"/>
    <w:qFormat/>
    <w:pPr>
      <w:keepNext/>
      <w:spacing w:before="240" w:after="60" w:line="259" w:lineRule="auto"/>
      <w:ind w:left="720" w:hanging="720"/>
      <w:jc w:val="both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 w:line="259" w:lineRule="auto"/>
      <w:ind w:left="864" w:hanging="864"/>
      <w:jc w:val="both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ListParagraph7">
    <w:name w:val="List Paragraph7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6111">
    <w:name w:val="标题 6111"/>
    <w:basedOn w:val="a0"/>
    <w:qFormat/>
    <w:pPr>
      <w:tabs>
        <w:tab w:val="left" w:pos="1152"/>
      </w:tabs>
      <w:spacing w:after="0" w:line="259" w:lineRule="auto"/>
      <w:jc w:val="both"/>
    </w:pPr>
    <w:rPr>
      <w:rFonts w:ascii="Times" w:eastAsia="MS PGothic" w:hAnsi="Times" w:cs="Times"/>
      <w:lang w:val="en-US" w:eastAsia="ja-JP"/>
    </w:rPr>
  </w:style>
  <w:style w:type="paragraph" w:customStyle="1" w:styleId="7111">
    <w:name w:val="标题 7111"/>
    <w:basedOn w:val="a0"/>
    <w:qFormat/>
    <w:pPr>
      <w:tabs>
        <w:tab w:val="left" w:pos="1296"/>
      </w:tabs>
      <w:spacing w:after="0" w:line="259" w:lineRule="auto"/>
      <w:jc w:val="both"/>
    </w:pPr>
    <w:rPr>
      <w:rFonts w:ascii="Times" w:eastAsia="MS PGothic" w:hAnsi="Times" w:cs="Times"/>
      <w:lang w:val="en-US" w:eastAsia="ja-JP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59" w:lineRule="auto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Normalwithindent">
    <w:name w:val="Normal with indent"/>
    <w:basedOn w:val="a0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lang w:eastAsia="ja-JP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 w:eastAsia="en-US"/>
    </w:rPr>
  </w:style>
  <w:style w:type="paragraph" w:customStyle="1" w:styleId="afff7">
    <w:name w:val="스타일 양쪽"/>
    <w:basedOn w:val="a0"/>
    <w:qFormat/>
    <w:pPr>
      <w:spacing w:after="120" w:line="300" w:lineRule="auto"/>
      <w:ind w:firstLine="284"/>
      <w:jc w:val="both"/>
    </w:pPr>
    <w:rPr>
      <w:rFonts w:eastAsia="Malgun Gothic" w:cs="Batang"/>
      <w:lang w:val="en-US" w:eastAsia="ko-KR"/>
    </w:rPr>
  </w:style>
  <w:style w:type="character" w:styleId="afff8">
    <w:name w:val="Placeholder Text"/>
    <w:basedOn w:val="a1"/>
    <w:uiPriority w:val="99"/>
    <w:semiHidden/>
    <w:qFormat/>
    <w:rPr>
      <w:color w:val="808080"/>
    </w:rPr>
  </w:style>
  <w:style w:type="paragraph" w:customStyle="1" w:styleId="CharCharCharCharCharChar1">
    <w:name w:val="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CharCharCharCharCharCharCharCharChar3">
    <w:name w:val="Char Char1 Char Char Char Char Char Char Char Char Char Char Char Char Char Char Char3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fff9">
    <w:name w:val="本文 (文字)"/>
    <w:basedOn w:val="a1"/>
    <w:qFormat/>
    <w:locked/>
    <w:rPr>
      <w:rFonts w:ascii="?? ??" w:hAnsi="?? ??"/>
      <w:lang w:eastAsia="en-US"/>
    </w:rPr>
  </w:style>
  <w:style w:type="paragraph" w:customStyle="1" w:styleId="Doc-text2JK">
    <w:name w:val="Doc-text2_JK"/>
    <w:basedOn w:val="a0"/>
    <w:link w:val="Doc-text2JKChar"/>
    <w:qFormat/>
    <w:pPr>
      <w:tabs>
        <w:tab w:val="left" w:pos="1622"/>
      </w:tabs>
      <w:spacing w:after="0" w:line="259" w:lineRule="auto"/>
      <w:ind w:left="1622" w:hanging="363"/>
      <w:jc w:val="both"/>
    </w:pPr>
    <w:rPr>
      <w:rFonts w:eastAsia="MS Mincho"/>
      <w:szCs w:val="24"/>
      <w:lang w:eastAsia="en-GB"/>
    </w:rPr>
  </w:style>
  <w:style w:type="character" w:customStyle="1" w:styleId="Doc-text2JKChar">
    <w:name w:val="Doc-text2_JK Char"/>
    <w:basedOn w:val="a1"/>
    <w:link w:val="Doc-text2JK"/>
    <w:qFormat/>
    <w:rPr>
      <w:rFonts w:ascii="Times New Roman" w:hAnsi="Times New Roman"/>
      <w:szCs w:val="24"/>
      <w:lang w:val="en-GB" w:eastAsia="en-GB"/>
    </w:rPr>
  </w:style>
  <w:style w:type="character" w:customStyle="1" w:styleId="ReferenceChar">
    <w:name w:val="Reference Char"/>
    <w:link w:val="Reference"/>
    <w:qFormat/>
    <w:rPr>
      <w:rFonts w:ascii="Times New Roman" w:hAnsi="Times New Roman"/>
      <w:lang w:val="en-GB" w:eastAsia="ja-JP"/>
    </w:rPr>
  </w:style>
  <w:style w:type="paragraph" w:customStyle="1" w:styleId="CharChar1CharCharCharCharCharCharCharCharCharCharCharCharCharCharChar2">
    <w:name w:val="Char Char1 Char Char Char Char Char Char Char Char Char Char Char Char Char Char Char2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styleId="afffa">
    <w:name w:val="No Spacing"/>
    <w:uiPriority w:val="1"/>
    <w:qFormat/>
    <w:pPr>
      <w:spacing w:after="160" w:line="259" w:lineRule="auto"/>
      <w:jc w:val="both"/>
    </w:pPr>
    <w:rPr>
      <w:rFonts w:ascii="Calibri" w:hAnsi="Calibri"/>
      <w:sz w:val="22"/>
      <w:szCs w:val="22"/>
    </w:rPr>
  </w:style>
  <w:style w:type="paragraph" w:customStyle="1" w:styleId="Equ">
    <w:name w:val="Equ"/>
    <w:basedOn w:val="ae"/>
    <w:qFormat/>
    <w:pPr>
      <w:tabs>
        <w:tab w:val="center" w:pos="4395"/>
        <w:tab w:val="right" w:pos="9072"/>
      </w:tabs>
      <w:overflowPunct/>
      <w:autoSpaceDE/>
      <w:autoSpaceDN/>
      <w:adjustRightInd/>
      <w:spacing w:after="120"/>
      <w:textAlignment w:val="auto"/>
    </w:pPr>
    <w:rPr>
      <w:rFonts w:ascii="Times" w:eastAsia="Times New Roman" w:hAnsi="Times"/>
      <w:lang w:val="en-US" w:eastAsia="en-US"/>
    </w:rPr>
  </w:style>
  <w:style w:type="paragraph" w:customStyle="1" w:styleId="Observation">
    <w:name w:val="Observation"/>
    <w:basedOn w:val="a0"/>
    <w:qFormat/>
    <w:pPr>
      <w:numPr>
        <w:numId w:val="11"/>
      </w:num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tabs>
        <w:tab w:val="clear" w:pos="2070"/>
        <w:tab w:val="left" w:pos="1800"/>
      </w:tabs>
      <w:spacing w:before="60" w:after="0" w:line="259" w:lineRule="auto"/>
      <w:ind w:left="1800"/>
      <w:jc w:val="both"/>
    </w:pPr>
    <w:rPr>
      <w:rFonts w:ascii="Arial" w:eastAsia="MS Mincho" w:hAnsi="Arial"/>
      <w:b/>
      <w:szCs w:val="24"/>
      <w:lang w:eastAsia="en-GB"/>
    </w:rPr>
  </w:style>
  <w:style w:type="paragraph" w:customStyle="1" w:styleId="Headingb">
    <w:name w:val="Heading_b"/>
    <w:basedOn w:val="a0"/>
    <w:next w:val="a0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59" w:lineRule="auto"/>
      <w:jc w:val="both"/>
      <w:textAlignment w:val="baseline"/>
    </w:pPr>
    <w:rPr>
      <w:rFonts w:ascii="Times New Roman Bold" w:eastAsia="Batang" w:hAnsi="Times New Roman Bold" w:cs="Times New Roman Bold"/>
      <w:b/>
      <w:sz w:val="24"/>
      <w:lang w:val="fr-CH"/>
    </w:rPr>
  </w:style>
  <w:style w:type="character" w:customStyle="1" w:styleId="Heading4Char1">
    <w:name w:val="Heading 4 Char1"/>
    <w:basedOn w:val="a1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character" w:customStyle="1" w:styleId="HeaderChar1">
    <w:name w:val="Header Char1"/>
    <w:basedOn w:val="a1"/>
    <w:semiHidden/>
    <w:qFormat/>
    <w:rPr>
      <w:rFonts w:ascii="Times" w:hAnsi="Times"/>
      <w:szCs w:val="24"/>
      <w:lang w:eastAsia="en-US"/>
    </w:rPr>
  </w:style>
  <w:style w:type="character" w:customStyle="1" w:styleId="BodyTextChar1">
    <w:name w:val="Body Text Char1"/>
    <w:basedOn w:val="a1"/>
    <w:qFormat/>
    <w:rPr>
      <w:rFonts w:ascii="Times" w:hAnsi="Times"/>
      <w:szCs w:val="24"/>
      <w:lang w:eastAsia="en-US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Lines w:val="0"/>
      <w:numPr>
        <w:numId w:val="13"/>
      </w:numPr>
      <w:spacing w:after="60"/>
    </w:pPr>
    <w:rPr>
      <w:rFonts w:ascii="Helvetica" w:eastAsia="Times New Roman" w:hAnsi="Helvetica"/>
      <w:b/>
      <w:bCs/>
      <w:kern w:val="32"/>
      <w:sz w:val="28"/>
      <w:lang w:val="en-US"/>
    </w:rPr>
  </w:style>
  <w:style w:type="paragraph" w:customStyle="1" w:styleId="ListParagraph8">
    <w:name w:val="List Paragraph8"/>
    <w:basedOn w:val="a0"/>
    <w:qFormat/>
    <w:pPr>
      <w:spacing w:after="0" w:line="259" w:lineRule="auto"/>
      <w:ind w:left="720"/>
      <w:contextualSpacing/>
      <w:jc w:val="both"/>
    </w:pPr>
    <w:rPr>
      <w:rFonts w:eastAsia="Times New Roman"/>
      <w:sz w:val="24"/>
      <w:szCs w:val="24"/>
      <w:lang w:val="en-US" w:eastAsia="zh-CN"/>
    </w:rPr>
  </w:style>
  <w:style w:type="paragraph" w:customStyle="1" w:styleId="xl63">
    <w:name w:val="xl6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59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4">
    <w:name w:val="xl6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paratdoc">
    <w:name w:val="para tdoc"/>
    <w:basedOn w:val="a0"/>
    <w:link w:val="paratdocChar"/>
    <w:qFormat/>
    <w:pPr>
      <w:spacing w:after="120" w:line="259" w:lineRule="auto"/>
      <w:jc w:val="both"/>
    </w:pPr>
    <w:rPr>
      <w:rFonts w:eastAsia="宋体"/>
      <w:bCs/>
      <w:sz w:val="22"/>
      <w:szCs w:val="22"/>
      <w:lang w:val="en-AU" w:eastAsia="en-AU"/>
    </w:rPr>
  </w:style>
  <w:style w:type="character" w:customStyle="1" w:styleId="paratdocChar">
    <w:name w:val="para tdoc Char"/>
    <w:basedOn w:val="a1"/>
    <w:link w:val="paratdoc"/>
    <w:qFormat/>
    <w:rPr>
      <w:rFonts w:ascii="Times New Roman" w:eastAsia="宋体" w:hAnsi="Times New Roman"/>
      <w:bCs/>
      <w:sz w:val="22"/>
      <w:szCs w:val="22"/>
      <w:lang w:val="en-AU" w:eastAsia="en-AU"/>
    </w:rPr>
  </w:style>
  <w:style w:type="paragraph" w:customStyle="1" w:styleId="berschrift1H1">
    <w:name w:val="Überschrift 1.H1"/>
    <w:basedOn w:val="a0"/>
    <w:next w:val="a0"/>
    <w:qFormat/>
    <w:pPr>
      <w:keepNext/>
      <w:keepLines/>
      <w:numPr>
        <w:numId w:val="1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line="259" w:lineRule="auto"/>
      <w:jc w:val="both"/>
      <w:textAlignment w:val="baseline"/>
      <w:outlineLvl w:val="0"/>
    </w:pPr>
    <w:rPr>
      <w:rFonts w:ascii="Arial" w:eastAsia="Times New Roman" w:hAnsi="Arial"/>
      <w:sz w:val="36"/>
      <w:lang w:eastAsia="de-DE"/>
    </w:rPr>
  </w:style>
  <w:style w:type="paragraph" w:customStyle="1" w:styleId="IvDbodytext">
    <w:name w:val="IvD bodytext"/>
    <w:basedOn w:val="ae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tac0">
    <w:name w:val="tac"/>
    <w:basedOn w:val="a0"/>
    <w:uiPriority w:val="99"/>
    <w:qFormat/>
    <w:pPr>
      <w:keepNext/>
      <w:autoSpaceDE w:val="0"/>
      <w:autoSpaceDN w:val="0"/>
      <w:spacing w:after="0" w:line="259" w:lineRule="auto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line="259" w:lineRule="auto"/>
      <w:jc w:val="center"/>
    </w:pPr>
    <w:rPr>
      <w:rFonts w:ascii="Arial" w:eastAsia="宋体" w:hAnsi="Arial" w:cs="Arial"/>
      <w:b/>
      <w:bCs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spacing w:after="0" w:line="259" w:lineRule="auto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character" w:customStyle="1" w:styleId="gmail-apple-tab-span">
    <w:name w:val="gmail-apple-tab-span"/>
    <w:basedOn w:val="a1"/>
    <w:qFormat/>
  </w:style>
  <w:style w:type="paragraph" w:customStyle="1" w:styleId="para">
    <w:name w:val="para"/>
    <w:basedOn w:val="a0"/>
    <w:next w:val="para-ind"/>
    <w:qFormat/>
    <w:pPr>
      <w:keepNext/>
      <w:spacing w:after="0" w:line="259" w:lineRule="auto"/>
      <w:jc w:val="both"/>
    </w:pPr>
    <w:rPr>
      <w:rFonts w:eastAsia="Times New Roman"/>
      <w:sz w:val="24"/>
      <w:szCs w:val="24"/>
      <w:lang w:val="en-US"/>
    </w:rPr>
  </w:style>
  <w:style w:type="paragraph" w:customStyle="1" w:styleId="para-ind">
    <w:name w:val="para-ind"/>
    <w:basedOn w:val="a0"/>
    <w:qFormat/>
    <w:pPr>
      <w:spacing w:after="0" w:line="259" w:lineRule="auto"/>
      <w:ind w:firstLine="357"/>
      <w:jc w:val="both"/>
    </w:pPr>
    <w:rPr>
      <w:rFonts w:eastAsia="Times New Roman"/>
      <w:sz w:val="24"/>
      <w:szCs w:val="24"/>
      <w:lang w:val="en-US"/>
    </w:rPr>
  </w:style>
  <w:style w:type="paragraph" w:customStyle="1" w:styleId="Style1">
    <w:name w:val="Style1"/>
    <w:basedOn w:val="3"/>
    <w:link w:val="Style1Char"/>
    <w:qFormat/>
    <w:pPr>
      <w:widowControl w:val="0"/>
      <w:autoSpaceDE w:val="0"/>
      <w:autoSpaceDN w:val="0"/>
      <w:spacing w:before="0" w:after="120"/>
      <w:ind w:left="576" w:hanging="576"/>
    </w:pPr>
    <w:rPr>
      <w:rFonts w:ascii="Times New Roman" w:eastAsia="宋体" w:hAnsi="Times New Roman"/>
      <w:b/>
      <w:szCs w:val="22"/>
      <w:lang w:eastAsia="en-US"/>
    </w:rPr>
  </w:style>
  <w:style w:type="character" w:customStyle="1" w:styleId="Style1Char">
    <w:name w:val="Style1 Char"/>
    <w:basedOn w:val="a1"/>
    <w:link w:val="Style1"/>
    <w:qFormat/>
    <w:rPr>
      <w:rFonts w:ascii="Times New Roman" w:eastAsia="宋体" w:hAnsi="Times New Roman"/>
      <w:b/>
      <w:sz w:val="24"/>
      <w:szCs w:val="22"/>
      <w:lang w:val="en-GB"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character" w:customStyle="1" w:styleId="131">
    <w:name w:val="表 (青) 13 (文字)1"/>
    <w:uiPriority w:val="34"/>
    <w:qFormat/>
    <w:rPr>
      <w:rFonts w:ascii="Times" w:hAnsi="Times"/>
      <w:szCs w:val="24"/>
      <w:lang w:val="en-GB"/>
    </w:rPr>
  </w:style>
  <w:style w:type="paragraph" w:customStyle="1" w:styleId="3nobreakH3Underrubrik2h3MemoHeading3helloTitre">
    <w:name w:val="スタイル 見出し 3no breakH3Underrubrik2h3Memo Heading 3helloTitre ..."/>
    <w:basedOn w:val="3"/>
    <w:qFormat/>
    <w:pPr>
      <w:spacing w:before="240" w:after="60"/>
    </w:pPr>
    <w:rPr>
      <w:rFonts w:eastAsia="Batang"/>
      <w:b/>
      <w:sz w:val="20"/>
      <w:szCs w:val="26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spacing w:before="240" w:after="60"/>
    </w:pPr>
    <w:rPr>
      <w:rFonts w:eastAsia="Batang"/>
      <w:b/>
      <w:i/>
      <w:iCs/>
      <w:sz w:val="20"/>
      <w:szCs w:val="26"/>
    </w:rPr>
  </w:style>
  <w:style w:type="paragraph" w:customStyle="1" w:styleId="3nobreakH3Underrubrik2h3MemoHeading3helloTitre1">
    <w:name w:val="スタイル 見出し 3no breakH3Underrubrik2h3Memo Heading 3helloTitre ...1"/>
    <w:basedOn w:val="3"/>
    <w:qFormat/>
    <w:pPr>
      <w:spacing w:before="240" w:after="60"/>
    </w:pPr>
    <w:rPr>
      <w:b/>
      <w:sz w:val="20"/>
      <w:szCs w:val="26"/>
    </w:rPr>
  </w:style>
  <w:style w:type="paragraph" w:customStyle="1" w:styleId="4h4H4H41h41H42h42H43h43H411h411H421h421H44h1">
    <w:name w:val="スタイル 見出し 4h4H4H41h41H42h42H43h43H411h411H421h421H44h...1"/>
    <w:basedOn w:val="4"/>
    <w:qFormat/>
    <w:pPr>
      <w:spacing w:before="240" w:after="60"/>
    </w:pPr>
    <w:rPr>
      <w:rFonts w:eastAsia="Malgun Gothic"/>
      <w:b/>
      <w:i/>
      <w:iCs/>
      <w:sz w:val="20"/>
      <w:szCs w:val="26"/>
    </w:rPr>
  </w:style>
  <w:style w:type="paragraph" w:customStyle="1" w:styleId="4h4H4H41h41H42h42H43h43H411h411H421h421H44h2">
    <w:name w:val="スタイル 見出し 4h4H4H41h41H42h42H43h43H411h411H421h421H44h...2"/>
    <w:basedOn w:val="4"/>
    <w:qFormat/>
    <w:pPr>
      <w:spacing w:before="240" w:after="60"/>
    </w:pPr>
    <w:rPr>
      <w:b/>
      <w:i/>
      <w:iCs/>
      <w:color w:val="000000"/>
      <w:sz w:val="20"/>
      <w:szCs w:val="26"/>
    </w:rPr>
  </w:style>
  <w:style w:type="paragraph" w:customStyle="1" w:styleId="4h4H4H41h41H42h42H43h43H411h411H421h421H44h3">
    <w:name w:val="スタイル 見出し 4h4H4H41h41H42h42H43h43H411h411H421h421H44h...3"/>
    <w:basedOn w:val="4"/>
    <w:qFormat/>
    <w:pPr>
      <w:spacing w:before="240" w:after="60"/>
    </w:pPr>
    <w:rPr>
      <w:rFonts w:eastAsia="宋体"/>
      <w:b/>
      <w:i/>
      <w:iCs/>
      <w:sz w:val="20"/>
      <w:szCs w:val="26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8">
    <w:name w:val="正文文本 2 字符"/>
    <w:basedOn w:val="a1"/>
    <w:link w:val="27"/>
    <w:qFormat/>
    <w:rPr>
      <w:rFonts w:ascii="Times New Roman" w:hAnsi="Times New Roman"/>
      <w:i/>
      <w:iCs/>
      <w:lang w:val="en-GB" w:eastAsia="ja-JP"/>
    </w:rPr>
  </w:style>
  <w:style w:type="character" w:customStyle="1" w:styleId="ParagraphChar">
    <w:name w:val="Paragraph Char"/>
    <w:link w:val="Paragraph"/>
    <w:qFormat/>
    <w:locked/>
    <w:rPr>
      <w:rFonts w:ascii="Times New Roma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eastAsia="Batang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2f2">
    <w:name w:val="列出段落2"/>
    <w:basedOn w:val="a0"/>
    <w:link w:val="Char0"/>
    <w:uiPriority w:val="34"/>
    <w:qFormat/>
    <w:pPr>
      <w:spacing w:after="0" w:line="259" w:lineRule="auto"/>
      <w:ind w:leftChars="400" w:left="840"/>
      <w:jc w:val="both"/>
    </w:pPr>
    <w:rPr>
      <w:rFonts w:eastAsia="MS Gothic"/>
      <w:sz w:val="24"/>
      <w:lang w:eastAsia="ja-JP"/>
    </w:rPr>
  </w:style>
  <w:style w:type="character" w:customStyle="1" w:styleId="Char0">
    <w:name w:val="列出段落 Char"/>
    <w:link w:val="2f2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Normal1CharChar">
    <w:name w:val="Normal1 Char Char"/>
    <w:basedOn w:val="a0"/>
    <w:qFormat/>
    <w:pPr>
      <w:numPr>
        <w:numId w:val="15"/>
      </w:numPr>
      <w:overflowPunct w:val="0"/>
      <w:autoSpaceDE w:val="0"/>
      <w:autoSpaceDN w:val="0"/>
      <w:adjustRightInd w:val="0"/>
      <w:spacing w:line="259" w:lineRule="auto"/>
      <w:jc w:val="both"/>
      <w:textAlignment w:val="baseline"/>
    </w:pPr>
    <w:rPr>
      <w:rFonts w:eastAsia="Times New Roman"/>
      <w:lang w:eastAsia="en-GB"/>
    </w:rPr>
  </w:style>
  <w:style w:type="character" w:customStyle="1" w:styleId="bulletChar">
    <w:name w:val="bullet Char"/>
    <w:qFormat/>
    <w:rPr>
      <w:rFonts w:eastAsia="Times New Roman"/>
      <w:szCs w:val="24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 w:line="259" w:lineRule="auto"/>
      <w:ind w:left="720"/>
      <w:jc w:val="both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qFormat/>
    <w:rPr>
      <w:rFonts w:eastAsia="Times New Roman"/>
      <w:sz w:val="22"/>
      <w:lang w:val="en-US" w:eastAsia="en-US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16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RAN1text">
    <w:name w:val="RAN1 text"/>
    <w:basedOn w:val="ae"/>
    <w:link w:val="RAN1textChar"/>
    <w:qFormat/>
    <w:pPr>
      <w:overflowPunct/>
      <w:autoSpaceDE/>
      <w:autoSpaceDN/>
      <w:adjustRightInd/>
      <w:spacing w:after="0"/>
      <w:textAlignment w:val="auto"/>
    </w:pPr>
    <w:rPr>
      <w:szCs w:val="24"/>
    </w:rPr>
  </w:style>
  <w:style w:type="character" w:customStyle="1" w:styleId="RAN1textChar">
    <w:name w:val="RAN1 text Char"/>
    <w:link w:val="RAN1text"/>
    <w:qFormat/>
    <w:rPr>
      <w:rFonts w:ascii="Times New Roman" w:hAnsi="Times New Roman"/>
      <w:szCs w:val="24"/>
    </w:rPr>
  </w:style>
  <w:style w:type="paragraph" w:customStyle="1" w:styleId="RAN1tdoc">
    <w:name w:val="RAN1 tdoc"/>
    <w:basedOn w:val="a0"/>
    <w:link w:val="RAN1tdocChar"/>
    <w:qFormat/>
    <w:pPr>
      <w:spacing w:after="0" w:line="259" w:lineRule="auto"/>
      <w:ind w:left="720" w:hanging="720"/>
      <w:jc w:val="both"/>
    </w:pPr>
    <w:rPr>
      <w:rFonts w:ascii="Times" w:eastAsia="Batang" w:hAnsi="Times"/>
      <w:b/>
      <w:color w:val="0000FF"/>
      <w:szCs w:val="24"/>
      <w:u w:val="single" w:color="0000FF"/>
      <w:lang w:eastAsia="ja-JP"/>
    </w:rPr>
  </w:style>
  <w:style w:type="paragraph" w:customStyle="1" w:styleId="RAN1bullet1">
    <w:name w:val="RAN1 bullet1"/>
    <w:basedOn w:val="a0"/>
    <w:link w:val="RAN1bullet1Char"/>
    <w:qFormat/>
    <w:pPr>
      <w:numPr>
        <w:numId w:val="17"/>
      </w:numPr>
      <w:spacing w:after="0" w:line="259" w:lineRule="auto"/>
      <w:jc w:val="both"/>
    </w:pPr>
    <w:rPr>
      <w:rFonts w:ascii="Times" w:eastAsia="Batang" w:hAnsi="Times"/>
      <w:szCs w:val="24"/>
      <w:lang w:eastAsia="ja-JP"/>
    </w:rPr>
  </w:style>
  <w:style w:type="character" w:customStyle="1" w:styleId="RAN1tdocChar">
    <w:name w:val="RAN1 tdoc Char"/>
    <w:link w:val="RAN1tdoc"/>
    <w:qFormat/>
    <w:rPr>
      <w:rFonts w:ascii="Times" w:eastAsia="Batang" w:hAnsi="Times"/>
      <w:b/>
      <w:color w:val="0000FF"/>
      <w:szCs w:val="24"/>
      <w:u w:val="single" w:color="0000FF"/>
      <w:lang w:val="en-GB"/>
    </w:rPr>
  </w:style>
  <w:style w:type="paragraph" w:customStyle="1" w:styleId="RAN1bullet2">
    <w:name w:val="RAN1 bullet2"/>
    <w:basedOn w:val="a0"/>
    <w:link w:val="RAN1bullet2Char"/>
    <w:qFormat/>
    <w:pPr>
      <w:numPr>
        <w:ilvl w:val="1"/>
        <w:numId w:val="18"/>
      </w:numPr>
      <w:spacing w:after="0" w:line="259" w:lineRule="auto"/>
      <w:jc w:val="both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 w:eastAsia="ja-JP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19"/>
      </w:numPr>
    </w:p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paragraph" w:customStyle="1" w:styleId="RAN1normal">
    <w:name w:val="RAN1 normal"/>
    <w:basedOn w:val="a0"/>
    <w:link w:val="RAN1normalChar"/>
    <w:qFormat/>
    <w:pPr>
      <w:spacing w:after="0" w:line="259" w:lineRule="auto"/>
      <w:ind w:left="720" w:hanging="720"/>
      <w:jc w:val="both"/>
    </w:pPr>
    <w:rPr>
      <w:rFonts w:ascii="Times" w:eastAsia="Batang" w:hAnsi="Times"/>
      <w:szCs w:val="24"/>
      <w:lang w:eastAsia="ja-JP"/>
    </w:rPr>
  </w:style>
  <w:style w:type="character" w:customStyle="1" w:styleId="RAN1bullet3Char">
    <w:name w:val="RAN1 bullet3 Char"/>
    <w:basedOn w:val="RAN1bullet2Char"/>
    <w:link w:val="RAN1bullet3"/>
    <w:qFormat/>
    <w:rPr>
      <w:rFonts w:ascii="Times" w:eastAsia="Batang" w:hAnsi="Times"/>
      <w:lang w:eastAsia="en-US"/>
    </w:rPr>
  </w:style>
  <w:style w:type="character" w:customStyle="1" w:styleId="ProposalChar">
    <w:name w:val="Proposal Char"/>
    <w:link w:val="Proposal"/>
    <w:qFormat/>
    <w:rPr>
      <w:rFonts w:ascii="Arial" w:eastAsia="Times New Roman" w:hAnsi="Arial"/>
      <w:b/>
      <w:bCs/>
      <w:lang w:val="en-GB"/>
    </w:rPr>
  </w:style>
  <w:style w:type="character" w:customStyle="1" w:styleId="RAN1normalChar">
    <w:name w:val="RAN1 normal Char"/>
    <w:link w:val="RAN1normal"/>
    <w:qFormat/>
    <w:rPr>
      <w:rFonts w:ascii="Times" w:eastAsia="Batang" w:hAnsi="Times"/>
      <w:szCs w:val="24"/>
      <w:lang w:val="en-GB"/>
    </w:rPr>
  </w:style>
  <w:style w:type="character" w:customStyle="1" w:styleId="BookTitle1">
    <w:name w:val="Book Title1"/>
    <w:uiPriority w:val="33"/>
    <w:qFormat/>
    <w:rPr>
      <w:b/>
      <w:bCs/>
      <w:i/>
      <w:iCs/>
      <w:spacing w:val="5"/>
    </w:rPr>
  </w:style>
  <w:style w:type="paragraph" w:customStyle="1" w:styleId="15">
    <w:name w:val="列出段落1"/>
    <w:basedOn w:val="a0"/>
    <w:uiPriority w:val="34"/>
    <w:qFormat/>
    <w:pPr>
      <w:widowControl w:val="0"/>
      <w:spacing w:after="0" w:line="259" w:lineRule="auto"/>
      <w:ind w:firstLineChars="200" w:firstLine="420"/>
      <w:jc w:val="both"/>
    </w:pPr>
    <w:rPr>
      <w:rFonts w:eastAsia="宋体"/>
      <w:kern w:val="2"/>
      <w:sz w:val="21"/>
      <w:szCs w:val="24"/>
      <w:lang w:eastAsia="en-GB"/>
    </w:rPr>
  </w:style>
  <w:style w:type="paragraph" w:customStyle="1" w:styleId="Prop-obsv">
    <w:name w:val="Prop-obsv"/>
    <w:basedOn w:val="a0"/>
    <w:link w:val="Prop-obsv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napToGrid w:val="0"/>
      <w:spacing w:before="60" w:after="60" w:line="259" w:lineRule="auto"/>
      <w:ind w:rightChars="3200" w:right="3200"/>
      <w:jc w:val="center"/>
    </w:pPr>
    <w:rPr>
      <w:rFonts w:eastAsiaTheme="majorEastAsia"/>
      <w:b/>
      <w:bCs/>
      <w:sz w:val="24"/>
      <w:szCs w:val="24"/>
      <w:lang w:val="en-US" w:eastAsia="ja-JP"/>
    </w:rPr>
  </w:style>
  <w:style w:type="character" w:customStyle="1" w:styleId="Prop-obsv0">
    <w:name w:val="Prop-obsv (文字)"/>
    <w:basedOn w:val="a1"/>
    <w:link w:val="Prop-obsv"/>
    <w:qFormat/>
    <w:rPr>
      <w:rFonts w:ascii="Times New Roman" w:eastAsiaTheme="majorEastAsia" w:hAnsi="Times New Roman"/>
      <w:b/>
      <w:bCs/>
      <w:sz w:val="24"/>
      <w:szCs w:val="24"/>
      <w:shd w:val="clear" w:color="auto" w:fill="FFFFFF"/>
      <w:lang w:eastAsia="ja-JP"/>
    </w:rPr>
  </w:style>
  <w:style w:type="paragraph" w:customStyle="1" w:styleId="prop-bullet">
    <w:name w:val="prop-bullet"/>
    <w:basedOn w:val="bullet"/>
    <w:link w:val="prop-bullet0"/>
    <w:qFormat/>
    <w:pPr>
      <w:ind w:leftChars="100" w:left="1020" w:rightChars="100" w:right="100"/>
    </w:pPr>
    <w:rPr>
      <w:b/>
      <w:i/>
    </w:rPr>
  </w:style>
  <w:style w:type="character" w:customStyle="1" w:styleId="prop-bullet0">
    <w:name w:val="prop-bullet (文字)"/>
    <w:basedOn w:val="bullet0"/>
    <w:link w:val="prop-bullet"/>
    <w:qFormat/>
    <w:rPr>
      <w:rFonts w:eastAsia="MS Gothic"/>
      <w:b/>
      <w:i/>
      <w:sz w:val="24"/>
      <w:lang w:val="en-GB" w:eastAsia="ja-JP"/>
    </w:rPr>
  </w:style>
  <w:style w:type="paragraph" w:customStyle="1" w:styleId="onecomwebmail-msonormal">
    <w:name w:val="onecomwebmail-msonormal"/>
    <w:basedOn w:val="a0"/>
    <w:qFormat/>
    <w:pPr>
      <w:spacing w:before="100" w:beforeAutospacing="1" w:after="100" w:afterAutospacing="1" w:line="259" w:lineRule="auto"/>
      <w:jc w:val="both"/>
    </w:pPr>
    <w:rPr>
      <w:rFonts w:eastAsia="Times New Roman"/>
      <w:sz w:val="24"/>
      <w:szCs w:val="24"/>
      <w:lang w:val="en-US"/>
    </w:rPr>
  </w:style>
  <w:style w:type="paragraph" w:customStyle="1" w:styleId="Tabletext">
    <w:name w:val="Table_text"/>
    <w:basedOn w:val="a0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59" w:lineRule="auto"/>
      <w:jc w:val="both"/>
      <w:textAlignment w:val="baseline"/>
    </w:pPr>
    <w:rPr>
      <w:rFonts w:eastAsia="宋体"/>
      <w:lang w:eastAsia="ja-JP"/>
    </w:rPr>
  </w:style>
  <w:style w:type="character" w:customStyle="1" w:styleId="TabletextChar">
    <w:name w:val="Table_text Char"/>
    <w:link w:val="Tabletext"/>
    <w:qFormat/>
    <w:rPr>
      <w:rFonts w:ascii="Times New Roman" w:eastAsia="宋体" w:hAnsi="Times New Roman"/>
      <w:lang w:val="en-GB"/>
    </w:rPr>
  </w:style>
  <w:style w:type="paragraph" w:customStyle="1" w:styleId="tdoc">
    <w:name w:val="tdoc"/>
    <w:basedOn w:val="a0"/>
    <w:link w:val="tdocChar"/>
    <w:qFormat/>
    <w:pPr>
      <w:spacing w:after="0" w:line="259" w:lineRule="auto"/>
      <w:ind w:left="1440" w:hanging="1440"/>
      <w:jc w:val="both"/>
    </w:pPr>
    <w:rPr>
      <w:rFonts w:ascii="Times" w:eastAsia="Batang" w:hAnsi="Times"/>
      <w:szCs w:val="24"/>
    </w:rPr>
  </w:style>
  <w:style w:type="paragraph" w:customStyle="1" w:styleId="text0">
    <w:name w:val="text"/>
    <w:basedOn w:val="tdoc"/>
    <w:link w:val="textChar0"/>
    <w:qFormat/>
    <w:pPr>
      <w:ind w:left="0" w:firstLine="0"/>
    </w:p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</w:style>
  <w:style w:type="character" w:customStyle="1" w:styleId="textChar0">
    <w:name w:val="text Char"/>
    <w:basedOn w:val="tdoc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text0"/>
    <w:link w:val="bullet2Char"/>
    <w:qFormat/>
    <w:pPr>
      <w:numPr>
        <w:ilvl w:val="1"/>
        <w:numId w:val="20"/>
      </w:numPr>
    </w:pPr>
  </w:style>
  <w:style w:type="character" w:customStyle="1" w:styleId="bullet1Char">
    <w:name w:val="bullet1 Char"/>
    <w:basedOn w:val="textChar0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text0"/>
    <w:link w:val="bullet3Char"/>
    <w:qFormat/>
    <w:pPr>
      <w:numPr>
        <w:ilvl w:val="2"/>
        <w:numId w:val="20"/>
      </w:numPr>
      <w:ind w:hanging="180"/>
    </w:pPr>
  </w:style>
  <w:style w:type="character" w:customStyle="1" w:styleId="bullet2Char">
    <w:name w:val="bullet2 Char"/>
    <w:basedOn w:val="textChar0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4">
    <w:name w:val="bullet4"/>
    <w:basedOn w:val="text0"/>
    <w:link w:val="bullet4Char"/>
    <w:qFormat/>
    <w:pPr>
      <w:numPr>
        <w:ilvl w:val="3"/>
        <w:numId w:val="20"/>
      </w:numPr>
    </w:pPr>
  </w:style>
  <w:style w:type="character" w:customStyle="1" w:styleId="bullet3Char">
    <w:name w:val="bullet3 Char"/>
    <w:basedOn w:val="textChar0"/>
    <w:link w:val="bullet3"/>
    <w:qFormat/>
    <w:rPr>
      <w:rFonts w:ascii="Times" w:eastAsia="Batang" w:hAnsi="Times"/>
      <w:szCs w:val="24"/>
      <w:lang w:val="en-GB" w:eastAsia="en-US"/>
    </w:rPr>
  </w:style>
  <w:style w:type="paragraph" w:customStyle="1" w:styleId="16">
    <w:name w:val="목록 단락1"/>
    <w:basedOn w:val="a0"/>
    <w:uiPriority w:val="34"/>
    <w:qFormat/>
    <w:pPr>
      <w:spacing w:line="276" w:lineRule="auto"/>
      <w:ind w:leftChars="400" w:left="800"/>
      <w:jc w:val="both"/>
    </w:pPr>
    <w:rPr>
      <w:rFonts w:eastAsia="Malgun Gothic"/>
    </w:rPr>
  </w:style>
  <w:style w:type="character" w:customStyle="1" w:styleId="bullet4Char">
    <w:name w:val="bullet4 Char"/>
    <w:basedOn w:val="textChar0"/>
    <w:link w:val="bullet4"/>
    <w:qFormat/>
    <w:rPr>
      <w:rFonts w:ascii="Times" w:eastAsia="Batang" w:hAnsi="Times"/>
      <w:szCs w:val="24"/>
      <w:lang w:val="en-GB" w:eastAsia="en-US"/>
    </w:rPr>
  </w:style>
  <w:style w:type="table" w:customStyle="1" w:styleId="TableGrid1">
    <w:name w:val="Table Grid1"/>
    <w:basedOn w:val="a2"/>
    <w:uiPriority w:val="3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character" w:customStyle="1" w:styleId="35">
    <w:name w:val="正文文本 3 字符"/>
    <w:basedOn w:val="a1"/>
    <w:link w:val="34"/>
    <w:qFormat/>
    <w:rPr>
      <w:rFonts w:ascii="Calibri" w:eastAsia="宋体" w:hAnsi="Calibri"/>
      <w:i/>
      <w:kern w:val="2"/>
    </w:rPr>
  </w:style>
  <w:style w:type="paragraph" w:customStyle="1" w:styleId="Bulletedo1">
    <w:name w:val="Bulleted o 1"/>
    <w:basedOn w:val="a0"/>
    <w:qFormat/>
    <w:pPr>
      <w:widowControl w:val="0"/>
      <w:numPr>
        <w:numId w:val="21"/>
      </w:numPr>
      <w:tabs>
        <w:tab w:val="clear" w:pos="360"/>
        <w:tab w:val="left" w:pos="720"/>
      </w:tabs>
      <w:spacing w:after="0" w:line="259" w:lineRule="auto"/>
      <w:ind w:left="720"/>
      <w:jc w:val="both"/>
    </w:pPr>
    <w:rPr>
      <w:rFonts w:ascii="Calibri" w:eastAsia="宋体" w:hAnsi="Calibri"/>
      <w:kern w:val="2"/>
      <w:lang w:val="en-US" w:eastAsia="zh-CN"/>
    </w:rPr>
  </w:style>
  <w:style w:type="paragraph" w:customStyle="1" w:styleId="Equation">
    <w:name w:val="Equation"/>
    <w:basedOn w:val="a0"/>
    <w:next w:val="a0"/>
    <w:qFormat/>
    <w:pPr>
      <w:widowControl w:val="0"/>
      <w:tabs>
        <w:tab w:val="right" w:pos="10206"/>
      </w:tabs>
      <w:spacing w:after="220" w:line="259" w:lineRule="auto"/>
      <w:ind w:left="1298"/>
      <w:jc w:val="both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11BodyText">
    <w:name w:val="11 BodyText"/>
    <w:basedOn w:val="a0"/>
    <w:qFormat/>
    <w:pPr>
      <w:widowControl w:val="0"/>
      <w:spacing w:after="220" w:line="259" w:lineRule="auto"/>
      <w:ind w:left="1298"/>
      <w:jc w:val="both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qFormat/>
    <w:pPr>
      <w:widowControl w:val="0"/>
      <w:jc w:val="center"/>
    </w:pPr>
    <w:rPr>
      <w:rFonts w:ascii="Calibri" w:eastAsia="宋体" w:hAnsi="Calibri"/>
      <w:kern w:val="2"/>
      <w:szCs w:val="20"/>
      <w:lang w:val="en-US" w:eastAsia="zh-CN"/>
    </w:rPr>
  </w:style>
  <w:style w:type="paragraph" w:customStyle="1" w:styleId="bodyCharCharChar">
    <w:name w:val="body Char Char Char"/>
    <w:basedOn w:val="a0"/>
    <w:qFormat/>
    <w:pPr>
      <w:widowControl w:val="0"/>
      <w:tabs>
        <w:tab w:val="left" w:pos="2160"/>
      </w:tabs>
      <w:spacing w:before="120" w:after="120" w:line="280" w:lineRule="atLeast"/>
      <w:jc w:val="both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body">
    <w:name w:val="body"/>
    <w:basedOn w:val="a0"/>
    <w:qFormat/>
    <w:pPr>
      <w:widowControl w:val="0"/>
      <w:tabs>
        <w:tab w:val="left" w:pos="2160"/>
      </w:tabs>
      <w:spacing w:before="120" w:after="120" w:line="280" w:lineRule="atLeast"/>
      <w:jc w:val="both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FBCharCharCharChar1">
    <w:name w:val="FB Char Char Char Char1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Normal12pt">
    <w:name w:val="Normal + 12 pt"/>
    <w:basedOn w:val="a0"/>
    <w:qFormat/>
    <w:pPr>
      <w:widowControl w:val="0"/>
      <w:tabs>
        <w:tab w:val="left" w:pos="1200"/>
      </w:tabs>
      <w:spacing w:after="0" w:line="259" w:lineRule="auto"/>
      <w:jc w:val="both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a0"/>
    <w:qFormat/>
    <w:pPr>
      <w:widowControl w:val="0"/>
      <w:spacing w:after="0" w:line="360" w:lineRule="auto"/>
      <w:jc w:val="both"/>
    </w:pPr>
    <w:rPr>
      <w:rFonts w:ascii="Calibri" w:eastAsia="宋体" w:hAnsi="Calibri"/>
      <w:kern w:val="2"/>
      <w:lang w:val="en-US" w:eastAsia="zh-CN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ja-JP"/>
    </w:rPr>
  </w:style>
  <w:style w:type="character" w:customStyle="1" w:styleId="aff">
    <w:name w:val="副标题 字符"/>
    <w:basedOn w:val="a1"/>
    <w:link w:val="afe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customStyle="1" w:styleId="textintend1">
    <w:name w:val="text intend 1"/>
    <w:basedOn w:val="text0"/>
    <w:qFormat/>
    <w:pPr>
      <w:numPr>
        <w:numId w:val="22"/>
      </w:numPr>
      <w:spacing w:after="120" w:line="288" w:lineRule="auto"/>
    </w:pPr>
    <w:rPr>
      <w:rFonts w:ascii="Times New Roman" w:eastAsiaTheme="minorEastAsia" w:hAnsi="Times New Roman"/>
      <w:sz w:val="22"/>
      <w:szCs w:val="20"/>
      <w:lang w:eastAsia="ja-JP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Courier New" w:eastAsia="Times New Roman" w:hAnsi="Courier New" w:cs="Courier New"/>
    </w:rPr>
  </w:style>
  <w:style w:type="character" w:customStyle="1" w:styleId="TFChar">
    <w:name w:val="TF Char"/>
    <w:basedOn w:val="a1"/>
    <w:link w:val="TF"/>
    <w:qFormat/>
    <w:rPr>
      <w:rFonts w:ascii="Arial" w:hAnsi="Arial"/>
      <w:b/>
      <w:lang w:val="en-GB" w:eastAsia="ja-JP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23"/>
      </w:numPr>
      <w:overflowPunct w:val="0"/>
      <w:autoSpaceDE w:val="0"/>
      <w:autoSpaceDN w:val="0"/>
      <w:adjustRightInd w:val="0"/>
      <w:spacing w:before="60" w:after="60" w:line="259" w:lineRule="auto"/>
      <w:jc w:val="both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af1">
    <w:name w:val="正文文本缩进 字符"/>
    <w:basedOn w:val="a1"/>
    <w:link w:val="af0"/>
    <w:qFormat/>
    <w:rPr>
      <w:rFonts w:ascii="Times New Roman" w:hAnsi="Times New Roman"/>
      <w:lang w:val="en-GB" w:eastAsia="ja-JP"/>
    </w:rPr>
  </w:style>
  <w:style w:type="character" w:customStyle="1" w:styleId="26">
    <w:name w:val="正文文本缩进 2 字符"/>
    <w:basedOn w:val="a1"/>
    <w:link w:val="25"/>
    <w:qFormat/>
    <w:rPr>
      <w:rFonts w:ascii="Times New Roman" w:hAnsi="Times New Roman"/>
      <w:lang w:val="en-GB" w:eastAsia="ja-JP"/>
    </w:rPr>
  </w:style>
  <w:style w:type="character" w:customStyle="1" w:styleId="2c">
    <w:name w:val="正文文本首行缩进 2 字符"/>
    <w:basedOn w:val="af1"/>
    <w:link w:val="2b"/>
    <w:qFormat/>
    <w:rPr>
      <w:rFonts w:ascii="Times New Roman" w:hAnsi="Times New Roman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200" w:line="276" w:lineRule="auto"/>
      <w:jc w:val="both"/>
    </w:pPr>
    <w:rPr>
      <w:rFonts w:eastAsia="MS Mincho"/>
      <w:lang w:val="en-GB" w:eastAsia="en-US"/>
    </w:rPr>
  </w:style>
  <w:style w:type="paragraph" w:customStyle="1" w:styleId="611">
    <w:name w:val="标题 611"/>
    <w:basedOn w:val="a0"/>
    <w:qFormat/>
    <w:pPr>
      <w:tabs>
        <w:tab w:val="left" w:pos="1152"/>
      </w:tabs>
      <w:spacing w:after="200" w:line="276" w:lineRule="auto"/>
      <w:jc w:val="both"/>
    </w:pPr>
    <w:rPr>
      <w:rFonts w:ascii="Times" w:eastAsia="MS PGothic" w:hAnsi="Times" w:cs="Times"/>
      <w:lang w:val="en-US" w:eastAsia="ja-JP"/>
    </w:rPr>
  </w:style>
  <w:style w:type="paragraph" w:customStyle="1" w:styleId="711">
    <w:name w:val="标题 711"/>
    <w:basedOn w:val="a0"/>
    <w:qFormat/>
    <w:pPr>
      <w:tabs>
        <w:tab w:val="left" w:pos="1296"/>
      </w:tabs>
      <w:spacing w:after="200" w:line="276" w:lineRule="auto"/>
      <w:jc w:val="both"/>
    </w:pPr>
    <w:rPr>
      <w:rFonts w:ascii="Times" w:eastAsia="MS PGothic" w:hAnsi="Times" w:cs="Times"/>
      <w:lang w:val="en-US" w:eastAsia="ja-JP"/>
    </w:rPr>
  </w:style>
  <w:style w:type="character" w:customStyle="1" w:styleId="Mention11">
    <w:name w:val="Mention1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ookTitle11">
    <w:name w:val="Book Title11"/>
    <w:uiPriority w:val="33"/>
    <w:qFormat/>
    <w:rPr>
      <w:b/>
      <w:bCs/>
      <w:i/>
      <w:iCs/>
      <w:spacing w:val="5"/>
    </w:rPr>
  </w:style>
  <w:style w:type="paragraph" w:customStyle="1" w:styleId="1H1h1appheading1l1MemoHeading1h11h12h13h14h1">
    <w:name w:val="스타일 제목 1H1h1app heading 1l1Memo Heading 1h11h12h13h14h1..."/>
    <w:basedOn w:val="1"/>
    <w:qFormat/>
    <w:pPr>
      <w:keepLines w:val="0"/>
      <w:numPr>
        <w:numId w:val="0"/>
      </w:numPr>
      <w:tabs>
        <w:tab w:val="clear" w:pos="432"/>
        <w:tab w:val="left" w:pos="0"/>
        <w:tab w:val="left" w:pos="360"/>
        <w:tab w:val="left" w:pos="425"/>
      </w:tabs>
      <w:spacing w:after="60" w:line="360" w:lineRule="atLeast"/>
      <w:ind w:left="425" w:hanging="425"/>
    </w:pPr>
    <w:rPr>
      <w:rFonts w:eastAsia="Batang"/>
      <w:kern w:val="28"/>
      <w:sz w:val="24"/>
      <w:lang w:eastAsia="ja-JP"/>
    </w:rPr>
  </w:style>
  <w:style w:type="paragraph" w:customStyle="1" w:styleId="a">
    <w:name w:val="_내용"/>
    <w:basedOn w:val="a0"/>
    <w:qFormat/>
    <w:pPr>
      <w:widowControl w:val="0"/>
      <w:numPr>
        <w:numId w:val="24"/>
      </w:numPr>
      <w:wordWrap w:val="0"/>
      <w:autoSpaceDE w:val="0"/>
      <w:autoSpaceDN w:val="0"/>
      <w:spacing w:before="60" w:after="200" w:line="360" w:lineRule="atLeast"/>
      <w:jc w:val="both"/>
    </w:pPr>
    <w:rPr>
      <w:rFonts w:eastAsia="Gulim"/>
      <w:kern w:val="2"/>
      <w:szCs w:val="24"/>
      <w:lang w:val="en-US" w:eastAsia="ko-KR"/>
    </w:rPr>
  </w:style>
  <w:style w:type="character" w:customStyle="1" w:styleId="fnte074">
    <w:name w:val="fnt_e074"/>
    <w:qFormat/>
    <w:rPr>
      <w:rFonts w:ascii="Arial" w:hAnsi="Arial" w:cs="Arial" w:hint="default"/>
      <w:color w:val="666666"/>
      <w:sz w:val="18"/>
      <w:szCs w:val="18"/>
    </w:rPr>
  </w:style>
  <w:style w:type="character" w:customStyle="1" w:styleId="font8">
    <w:name w:val="font8"/>
    <w:basedOn w:val="a1"/>
    <w:qFormat/>
  </w:style>
  <w:style w:type="character" w:customStyle="1" w:styleId="font7">
    <w:name w:val="font7"/>
    <w:basedOn w:val="a1"/>
    <w:qFormat/>
  </w:style>
  <w:style w:type="character" w:customStyle="1" w:styleId="font5">
    <w:name w:val="font5"/>
    <w:basedOn w:val="a1"/>
    <w:qFormat/>
  </w:style>
  <w:style w:type="paragraph" w:customStyle="1" w:styleId="TOCHeading1">
    <w:name w:val="TOC Heading1"/>
    <w:basedOn w:val="1"/>
    <w:next w:val="a0"/>
    <w:uiPriority w:val="39"/>
    <w:semiHidden/>
    <w:unhideWhenUsed/>
    <w:qFormat/>
    <w:pPr>
      <w:numPr>
        <w:numId w:val="0"/>
      </w:numPr>
      <w:tabs>
        <w:tab w:val="left" w:pos="972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IntenseEmphasis11">
    <w:name w:val="Intense Emphasis11"/>
    <w:basedOn w:val="a1"/>
    <w:qFormat/>
    <w:rPr>
      <w:b/>
      <w:bCs/>
      <w:i/>
      <w:iCs/>
      <w:color w:val="4F81BD" w:themeColor="accent1"/>
    </w:rPr>
  </w:style>
  <w:style w:type="paragraph" w:customStyle="1" w:styleId="b11">
    <w:name w:val="b1"/>
    <w:basedOn w:val="a0"/>
    <w:qFormat/>
    <w:pPr>
      <w:spacing w:line="276" w:lineRule="auto"/>
      <w:ind w:left="568" w:hanging="284"/>
      <w:jc w:val="both"/>
    </w:pPr>
    <w:rPr>
      <w:lang w:val="en-US" w:eastAsia="zh-CN"/>
    </w:rPr>
  </w:style>
  <w:style w:type="paragraph" w:customStyle="1" w:styleId="OfflineAgreements">
    <w:name w:val="Offline Agreements"/>
    <w:basedOn w:val="a0"/>
    <w:link w:val="OfflineAgreementsChar"/>
    <w:qFormat/>
    <w:pPr>
      <w:overflowPunct w:val="0"/>
      <w:autoSpaceDE w:val="0"/>
      <w:autoSpaceDN w:val="0"/>
      <w:adjustRightInd w:val="0"/>
      <w:spacing w:before="60" w:after="60" w:line="276" w:lineRule="auto"/>
      <w:ind w:left="284" w:hanging="284"/>
      <w:jc w:val="both"/>
      <w:textAlignment w:val="baseline"/>
    </w:pPr>
    <w:rPr>
      <w:rFonts w:eastAsia="宋体"/>
      <w:lang w:val="en-US" w:eastAsia="zh-CN"/>
    </w:rPr>
  </w:style>
  <w:style w:type="character" w:customStyle="1" w:styleId="OfflineAgreementsChar">
    <w:name w:val="Offline Agreements Char"/>
    <w:link w:val="OfflineAgreements"/>
    <w:qFormat/>
    <w:rPr>
      <w:rFonts w:ascii="Times New Roman" w:eastAsia="宋体" w:hAnsi="Times New Roma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00Text">
    <w:name w:val="00_Text"/>
    <w:basedOn w:val="a0"/>
    <w:link w:val="00TextChar"/>
    <w:qFormat/>
    <w:pPr>
      <w:spacing w:after="120" w:line="264" w:lineRule="auto"/>
      <w:jc w:val="both"/>
    </w:pPr>
    <w:rPr>
      <w:rFonts w:eastAsia="宋体"/>
      <w:szCs w:val="24"/>
      <w:lang w:val="en-US"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/>
      <w:szCs w:val="24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/>
      <w:b/>
      <w:bCs/>
      <w:i/>
      <w:iCs/>
      <w:szCs w:val="24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Times New Roman" w:hAnsi="Times New Roman" w:cs="Batang"/>
      <w:lang w:val="en-GB"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table" w:customStyle="1" w:styleId="4-11">
    <w:name w:val="网格表 4 - 着色 11"/>
    <w:basedOn w:val="a2"/>
    <w:uiPriority w:val="49"/>
    <w:qFormat/>
    <w:rPr>
      <w:rFonts w:asciiTheme="minorHAnsi" w:hAnsiTheme="minorHAnsi" w:cstheme="minorBidi"/>
      <w:sz w:val="24"/>
      <w:szCs w:val="24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7">
    <w:name w:val="尾注文本 字符"/>
    <w:basedOn w:val="a1"/>
    <w:link w:val="af6"/>
    <w:qFormat/>
    <w:rPr>
      <w:rFonts w:ascii="Times New Roman" w:eastAsia="Malgun Gothic" w:hAnsi="Times New Roman"/>
      <w:lang w:val="en-GB" w:eastAsia="en-US"/>
    </w:rPr>
  </w:style>
  <w:style w:type="character" w:customStyle="1" w:styleId="B3Char2">
    <w:name w:val="B3 Char2"/>
    <w:qFormat/>
    <w:rPr>
      <w:rFonts w:ascii="Times New Roman" w:hAnsi="Times New Roman"/>
      <w:lang w:eastAsia="en-US"/>
    </w:r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algun Gothic"/>
    </w:rPr>
  </w:style>
  <w:style w:type="paragraph" w:customStyle="1" w:styleId="Quote1">
    <w:name w:val="Quote1"/>
    <w:basedOn w:val="a0"/>
    <w:next w:val="a0"/>
    <w:link w:val="QuoteChar"/>
    <w:uiPriority w:val="29"/>
    <w:qFormat/>
    <w:pPr>
      <w:spacing w:line="259" w:lineRule="auto"/>
      <w:jc w:val="both"/>
    </w:pPr>
    <w:rPr>
      <w:rFonts w:eastAsia="Malgun Gothic"/>
      <w:i/>
      <w:iCs/>
      <w:color w:val="000000"/>
    </w:rPr>
  </w:style>
  <w:style w:type="character" w:customStyle="1" w:styleId="QuoteChar">
    <w:name w:val="Quote Char"/>
    <w:link w:val="Quote1"/>
    <w:uiPriority w:val="29"/>
    <w:qFormat/>
    <w:rPr>
      <w:rFonts w:ascii="Times New Roman" w:eastAsia="Malgun Gothic" w:hAnsi="Times New Roman"/>
      <w:i/>
      <w:iCs/>
      <w:color w:val="00000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 w:line="259" w:lineRule="auto"/>
      <w:ind w:left="1259" w:hanging="1259"/>
      <w:jc w:val="both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25"/>
      </w:numPr>
      <w:spacing w:before="40" w:after="0" w:line="259" w:lineRule="auto"/>
      <w:jc w:val="both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a0"/>
    <w:next w:val="Doc-text2"/>
    <w:qFormat/>
    <w:pPr>
      <w:numPr>
        <w:numId w:val="26"/>
      </w:numPr>
      <w:tabs>
        <w:tab w:val="left" w:pos="1259"/>
        <w:tab w:val="left" w:pos="1622"/>
      </w:tabs>
      <w:spacing w:after="0" w:line="259" w:lineRule="auto"/>
      <w:ind w:left="1627" w:hanging="697"/>
      <w:jc w:val="both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0">
    <w:name w:val="TAL (文字)"/>
    <w:qFormat/>
    <w:rPr>
      <w:rFonts w:ascii="Arial" w:eastAsia="Times New Roman" w:hAnsi="Arial"/>
      <w:sz w:val="18"/>
      <w:lang w:val="en-GB"/>
    </w:rPr>
  </w:style>
  <w:style w:type="table" w:customStyle="1" w:styleId="TableGrid3">
    <w:name w:val="Table Grid3"/>
    <w:basedOn w:val="a2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 w:line="259" w:lineRule="auto"/>
      <w:jc w:val="both"/>
      <w:textAlignment w:val="baseline"/>
    </w:pPr>
    <w:rPr>
      <w:rFonts w:ascii="Arial" w:eastAsia="宋体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ja-JP"/>
    </w:rPr>
  </w:style>
  <w:style w:type="paragraph" w:customStyle="1" w:styleId="StylePLPatternClearGray-10">
    <w:name w:val="Style PL + Pattern: Clear (Gray-10%)"/>
    <w:basedOn w:val="PL"/>
    <w:qFormat/>
    <w:pPr>
      <w:widowControl w:val="0"/>
      <w:shd w:val="clear" w:color="auto" w:fill="E6E6E6"/>
      <w:adjustRightInd w:val="0"/>
      <w:textAlignment w:val="baseline"/>
    </w:pPr>
    <w:rPr>
      <w:rFonts w:eastAsia="Times New Roman"/>
    </w:rPr>
  </w:style>
  <w:style w:type="character" w:customStyle="1" w:styleId="17">
    <w:name w:val="@他1"/>
    <w:uiPriority w:val="99"/>
    <w:unhideWhenUsed/>
    <w:qFormat/>
    <w:rPr>
      <w:color w:val="2B579A"/>
      <w:shd w:val="clear" w:color="auto" w:fill="E6E6E6"/>
    </w:rPr>
  </w:style>
  <w:style w:type="character" w:customStyle="1" w:styleId="gd">
    <w:name w:val="gd"/>
    <w:qFormat/>
  </w:style>
  <w:style w:type="character" w:customStyle="1" w:styleId="gi">
    <w:name w:val="gi"/>
    <w:qFormat/>
  </w:style>
  <w:style w:type="character" w:customStyle="1" w:styleId="18">
    <w:name w:val="未处理的提及1"/>
    <w:uiPriority w:val="99"/>
    <w:unhideWhenUsed/>
    <w:qFormat/>
    <w:rPr>
      <w:color w:val="808080"/>
      <w:shd w:val="clear" w:color="auto" w:fill="E6E6E6"/>
    </w:rPr>
  </w:style>
  <w:style w:type="paragraph" w:customStyle="1" w:styleId="App1">
    <w:name w:val="App1"/>
    <w:basedOn w:val="a0"/>
    <w:next w:val="a0"/>
    <w:qFormat/>
    <w:pPr>
      <w:keepNext/>
      <w:pageBreakBefore/>
      <w:widowControl w:val="0"/>
      <w:numPr>
        <w:numId w:val="27"/>
      </w:numPr>
      <w:tabs>
        <w:tab w:val="right" w:pos="10080"/>
      </w:tabs>
      <w:adjustRightInd w:val="0"/>
      <w:spacing w:after="60" w:line="259" w:lineRule="auto"/>
      <w:jc w:val="both"/>
      <w:textAlignment w:val="baseline"/>
      <w:outlineLvl w:val="0"/>
    </w:pPr>
    <w:rPr>
      <w:rFonts w:ascii="Arial Narrow" w:eastAsia="宋体" w:hAnsi="Arial Narrow"/>
      <w:b/>
      <w:sz w:val="36"/>
    </w:rPr>
  </w:style>
  <w:style w:type="paragraph" w:customStyle="1" w:styleId="App2">
    <w:name w:val="App2"/>
    <w:basedOn w:val="App1"/>
    <w:next w:val="a0"/>
    <w:link w:val="App2Carattere"/>
    <w:qFormat/>
    <w:pPr>
      <w:pageBreakBefore w:val="0"/>
      <w:numPr>
        <w:ilvl w:val="1"/>
      </w:numPr>
      <w:tabs>
        <w:tab w:val="clear" w:pos="10080"/>
        <w:tab w:val="left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a0"/>
    <w:qFormat/>
    <w:pPr>
      <w:numPr>
        <w:ilvl w:val="2"/>
      </w:numPr>
      <w:tabs>
        <w:tab w:val="left" w:pos="360"/>
      </w:tabs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a0"/>
    <w:qFormat/>
    <w:pPr>
      <w:numPr>
        <w:ilvl w:val="3"/>
      </w:numPr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a0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 w:line="259" w:lineRule="auto"/>
      <w:ind w:left="1134"/>
      <w:jc w:val="both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qFormat/>
    <w:rPr>
      <w:rFonts w:ascii="Arial" w:eastAsia="宋体" w:hAnsi="Arial" w:cs="Arial"/>
      <w:b/>
      <w:sz w:val="32"/>
      <w:lang w:val="en-GB" w:eastAsia="en-US"/>
    </w:rPr>
  </w:style>
  <w:style w:type="table" w:customStyle="1" w:styleId="Tablaconcuadrcula1">
    <w:name w:val="Tabla con cuadrícula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">
    <w:name w:val="ListLabel 8"/>
    <w:qFormat/>
    <w:rPr>
      <w:color w:val="00000A"/>
      <w:sz w:val="22"/>
    </w:rPr>
  </w:style>
  <w:style w:type="paragraph" w:customStyle="1" w:styleId="BL">
    <w:name w:val="BL"/>
    <w:basedOn w:val="a0"/>
    <w:qFormat/>
    <w:pPr>
      <w:widowControl w:val="0"/>
      <w:numPr>
        <w:numId w:val="28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 w:hanging="283"/>
      <w:jc w:val="both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0maintext0">
    <w:name w:val="0maintext"/>
    <w:basedOn w:val="a0"/>
    <w:qFormat/>
    <w:pPr>
      <w:spacing w:after="0"/>
      <w:jc w:val="both"/>
    </w:pPr>
    <w:rPr>
      <w:sz w:val="16"/>
      <w:szCs w:val="24"/>
      <w:lang w:val="en-US" w:eastAsia="zh-CN"/>
    </w:rPr>
  </w:style>
  <w:style w:type="paragraph" w:customStyle="1" w:styleId="03Proposal">
    <w:name w:val="03_Proposal"/>
    <w:basedOn w:val="a0"/>
    <w:link w:val="03ProposalChar"/>
    <w:qFormat/>
    <w:pPr>
      <w:spacing w:after="0"/>
      <w:jc w:val="both"/>
    </w:pPr>
    <w:rPr>
      <w:rFonts w:eastAsia="宋体"/>
      <w:b/>
      <w:bCs/>
      <w:szCs w:val="24"/>
      <w:lang w:val="en-US" w:eastAsia="zh-CN"/>
    </w:r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/>
      <w:b/>
      <w:bCs/>
      <w:szCs w:val="24"/>
    </w:r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  <w:jc w:val="both"/>
    </w:pPr>
    <w:rPr>
      <w:rFonts w:eastAsia="MS Mincho"/>
      <w:lang w:val="en-GB"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5">
    <w:name w:val="Table Grid5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2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0"/>
    <w:uiPriority w:val="39"/>
    <w:unhideWhenUsed/>
    <w:qFormat/>
    <w:pPr>
      <w:numPr>
        <w:numId w:val="0"/>
      </w:numPr>
      <w:tabs>
        <w:tab w:val="clear" w:pos="432"/>
      </w:tabs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3gppagreements0">
    <w:name w:val="3gppagreements"/>
    <w:basedOn w:val="a0"/>
    <w:qFormat/>
    <w:pPr>
      <w:spacing w:after="0"/>
      <w:jc w:val="both"/>
    </w:pPr>
    <w:rPr>
      <w:rFonts w:ascii="Calibri" w:hAnsi="Calibri" w:cs="Calibri"/>
      <w:sz w:val="22"/>
      <w:szCs w:val="22"/>
      <w:lang w:val="en-IN" w:eastAsia="zh-CN"/>
    </w:rPr>
  </w:style>
  <w:style w:type="character" w:customStyle="1" w:styleId="37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4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Heading2">
    <w:name w:val="TOC Heading2"/>
    <w:basedOn w:val="1"/>
    <w:next w:val="a0"/>
    <w:uiPriority w:val="39"/>
    <w:unhideWhenUsed/>
    <w:qFormat/>
    <w:pPr>
      <w:numPr>
        <w:numId w:val="0"/>
      </w:numPr>
      <w:tabs>
        <w:tab w:val="clear" w:pos="432"/>
      </w:tabs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xmsolistparagraph">
    <w:name w:val="x_msolistparagraph"/>
    <w:basedOn w:val="a0"/>
    <w:qFormat/>
    <w:pPr>
      <w:spacing w:after="0"/>
      <w:ind w:firstLine="420"/>
      <w:jc w:val="both"/>
    </w:pPr>
    <w:rPr>
      <w:rFonts w:ascii="Calibri" w:hAnsi="Calibri" w:cs="Calibri"/>
      <w:sz w:val="22"/>
      <w:szCs w:val="22"/>
      <w:lang w:val="en-IN" w:eastAsia="zh-TW"/>
    </w:rPr>
  </w:style>
  <w:style w:type="character" w:customStyle="1" w:styleId="54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04Proposal1">
    <w:name w:val="04_Proposal1"/>
    <w:basedOn w:val="a0"/>
    <w:link w:val="04Proposal1Char"/>
    <w:qFormat/>
    <w:pPr>
      <w:spacing w:before="100" w:beforeAutospacing="1" w:after="100" w:afterAutospacing="1"/>
      <w:jc w:val="both"/>
    </w:pPr>
    <w:rPr>
      <w:rFonts w:ascii="Times New Roman Bold" w:eastAsia="宋体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qFormat/>
    <w:rPr>
      <w:rFonts w:ascii="Times New Roman Bold" w:eastAsia="宋体" w:hAnsi="Times New Roman Bold"/>
      <w:b/>
      <w:bCs/>
      <w:i/>
      <w:iCs/>
      <w:szCs w:val="24"/>
      <w:lang w:val="en-US" w:eastAsia="zh-CN"/>
    </w:rPr>
  </w:style>
  <w:style w:type="character" w:customStyle="1" w:styleId="62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6">
    <w:name w:val="Table Grid36"/>
    <w:basedOn w:val="a2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qFormat/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2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4">
    <w:name w:val="列表段落2"/>
    <w:basedOn w:val="a0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宋体"/>
      <w:kern w:val="2"/>
      <w:sz w:val="21"/>
      <w:szCs w:val="21"/>
      <w:lang w:val="en-US" w:eastAsia="zh-CN"/>
    </w:rPr>
  </w:style>
  <w:style w:type="character" w:customStyle="1" w:styleId="afffb">
    <w:name w:val="列表段落 字符"/>
    <w:basedOn w:val="a1"/>
    <w:link w:val="1a"/>
    <w:uiPriority w:val="34"/>
    <w:qFormat/>
    <w:locked/>
    <w:rPr>
      <w:rFonts w:ascii="宋体" w:eastAsia="宋体" w:hAnsi="宋体"/>
    </w:rPr>
  </w:style>
  <w:style w:type="paragraph" w:customStyle="1" w:styleId="1a">
    <w:name w:val="列表段落1"/>
    <w:basedOn w:val="a0"/>
    <w:link w:val="afffb"/>
    <w:uiPriority w:val="34"/>
    <w:qFormat/>
    <w:pPr>
      <w:spacing w:after="0"/>
      <w:ind w:firstLine="420"/>
    </w:pPr>
    <w:rPr>
      <w:rFonts w:ascii="宋体" w:eastAsia="宋体" w:hAnsi="宋体"/>
      <w:lang w:val="en-US" w:eastAsia="ko-KR"/>
    </w:rPr>
  </w:style>
  <w:style w:type="table" w:customStyle="1" w:styleId="TableGrid37">
    <w:name w:val="Table Grid37"/>
    <w:basedOn w:val="a2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y2iqfc">
    <w:name w:val="y2iqfc"/>
    <w:basedOn w:val="a1"/>
    <w:qFormat/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pPr>
      <w:spacing w:after="200" w:line="276" w:lineRule="auto"/>
    </w:pPr>
    <w:rPr>
      <w:rFonts w:eastAsia="MS Mincho"/>
      <w:lang w:val="en-GB" w:eastAsia="ja-JP"/>
    </w:rPr>
  </w:style>
  <w:style w:type="paragraph" w:customStyle="1" w:styleId="1b">
    <w:name w:val="修订1"/>
    <w:hidden/>
    <w:uiPriority w:val="99"/>
    <w:semiHidden/>
    <w:qFormat/>
    <w:pPr>
      <w:spacing w:after="200" w:line="276" w:lineRule="auto"/>
    </w:pPr>
    <w:rPr>
      <w:rFonts w:eastAsia="MS Mincho"/>
      <w:lang w:val="en-GB" w:eastAsia="ja-JP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c">
    <w:name w:val="変更箇所1"/>
    <w:hidden/>
    <w:uiPriority w:val="99"/>
    <w:semiHidden/>
    <w:qFormat/>
    <w:rPr>
      <w:rFonts w:eastAsia="MS Mincho"/>
      <w:lang w:val="en-GB" w:eastAsia="ja-JP"/>
    </w:rPr>
  </w:style>
  <w:style w:type="paragraph" w:customStyle="1" w:styleId="2f5">
    <w:name w:val="修订2"/>
    <w:hidden/>
    <w:uiPriority w:val="99"/>
    <w:semiHidden/>
    <w:qFormat/>
    <w:rPr>
      <w:rFonts w:eastAsia="MS Mincho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MS Mincho"/>
      <w:lang w:val="en-GB" w:eastAsia="ja-JP"/>
    </w:rPr>
  </w:style>
  <w:style w:type="character" w:customStyle="1" w:styleId="2f6">
    <w:name w:val="@他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81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7">
    <w:name w:val="Unresolved Mention7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Revision5">
    <w:name w:val="Revision5"/>
    <w:hidden/>
    <w:uiPriority w:val="99"/>
    <w:semiHidden/>
    <w:qFormat/>
    <w:rPr>
      <w:rFonts w:eastAsia="MS Mincho"/>
      <w:lang w:val="en-GB" w:eastAsia="ja-JP"/>
    </w:rPr>
  </w:style>
  <w:style w:type="character" w:customStyle="1" w:styleId="160">
    <w:name w:val="16"/>
    <w:basedOn w:val="a1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8">
    <w:name w:val="Unresolved Mention8"/>
    <w:basedOn w:val="a1"/>
    <w:uiPriority w:val="99"/>
    <w:semiHidden/>
    <w:unhideWhenUsed/>
    <w:rsid w:val="00486E85"/>
    <w:rPr>
      <w:color w:val="605E5C"/>
      <w:shd w:val="clear" w:color="auto" w:fill="E1DFDD"/>
    </w:rPr>
  </w:style>
  <w:style w:type="paragraph" w:styleId="afffc">
    <w:name w:val="Revision"/>
    <w:hidden/>
    <w:uiPriority w:val="99"/>
    <w:semiHidden/>
    <w:rsid w:val="004B511F"/>
    <w:rPr>
      <w:rFonts w:eastAsia="MS Mincho"/>
      <w:lang w:val="en-GB" w:eastAsia="ja-JP"/>
    </w:rPr>
  </w:style>
  <w:style w:type="character" w:customStyle="1" w:styleId="UnresolvedMention9">
    <w:name w:val="Unresolved Mention9"/>
    <w:basedOn w:val="a1"/>
    <w:uiPriority w:val="99"/>
    <w:semiHidden/>
    <w:unhideWhenUsed/>
    <w:rsid w:val="00CF57ED"/>
    <w:rPr>
      <w:color w:val="605E5C"/>
      <w:shd w:val="clear" w:color="auto" w:fill="E1DFDD"/>
    </w:rPr>
  </w:style>
  <w:style w:type="character" w:customStyle="1" w:styleId="92">
    <w:name w:val="未处理的提及9"/>
    <w:basedOn w:val="a1"/>
    <w:uiPriority w:val="99"/>
    <w:semiHidden/>
    <w:unhideWhenUsed/>
    <w:rsid w:val="00A3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11/Docs/R1-221250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1/Docs/R1-2211499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1/Docs/R1-2211163.zip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11/Docs/R1-220xxxx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{680576F3-EF73-4371-A70A-62C7C0F985AB}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>false</_dlc_DocIdPersistId>
    <_dlc_DocId xmlns="71c5aaf6-e6ce-465b-b873-5148d2a4c105">5AIRPNAIUNRU-1830940522-15595</_dlc_DocId>
    <_dlc_DocIdUrl xmlns="71c5aaf6-e6ce-465b-b873-5148d2a4c105">
      <Url>https://nokia.sharepoint.com/sites/c5g/5gradio/_layouts/15/DocIdRedir.aspx?ID=5AIRPNAIUNRU-1830940522-15595</Url>
      <Description>5AIRPNAIUNRU-1830940522-15595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CE5F32-965A-4D9D-9ABE-B959E3111E0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409466-2854-4EFB-B3F5-FAB9F9085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E2920-7262-4EB4-8405-FA9E14139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42320-6B81-41B8-ADC6-D8923267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32F1AD-DF30-4FD6-9498-E6708677444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A5B0445C-3AB4-4F94-9D3A-A75C9F16FF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Tdoc</vt:lpstr>
    </vt:vector>
  </TitlesOfParts>
  <Company>Qualcomm Incorporated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Tdoc</dc:title>
  <dc:creator>RD</dc:creator>
  <cp:keywords>CTPClassification=CTP_NT</cp:keywords>
  <cp:lastModifiedBy>Yuanyuan Wang</cp:lastModifiedBy>
  <cp:revision>7</cp:revision>
  <cp:lastPrinted>2022-04-30T01:15:00Z</cp:lastPrinted>
  <dcterms:created xsi:type="dcterms:W3CDTF">2022-11-11T07:03:00Z</dcterms:created>
  <dcterms:modified xsi:type="dcterms:W3CDTF">2022-11-13T06:57:00Z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(3)5Hd+rivdqHVLN6UxhGWeyMUrzfqkXvzDE0HqNeJpcJhxvL0jZxa0OVcKFdG65MqnYYlRTh78
T025e/ZTnwxkVGc/hTE4ScQCa9I0405syN5DZRrXHBWezFc1bLeBHy8jVd2MpmyDRACDJWWU
Blu1ng3E71iZCcG0yCOrNIsJtZCKVew8xPY6oadXO73lGAytuY+qVba9LZEsOpzEBbtuwYIk
7lPrPYeJodYoQ71ZfU</vt:lpwstr>
  </property>
  <property fmtid="{D5CDD505-2E9C-101B-9397-08002B2CF9AE}" pid="4" name="_2015_ms_pID_7253431">
    <vt:lpwstr>P3OSKYV1kESNkA6xAPXDoILxGowYDm1+Kn9y/hKTIXxx5SlRwqYsmD
ZPq9eQORlIIUmVwV+gSuuvAemsFQUOsgT8w/Sd9Z6tFZfo2YXdZeXki3xlopuemJGKXwQlXs
YlyeG0dgo4fny+GLjcN5k7L8wDnE2BArpikH0v8BSvJxpmTZQXjA4AMVpdqFsZEB83MvGZ94
5/NRI7BozxLiEyttlrK3G7sjRp3iMscV6bgv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nHOPA/FFPBWZDwxzIlCFVIk=</vt:lpwstr>
  </property>
  <property fmtid="{D5CDD505-2E9C-101B-9397-08002B2CF9AE}" pid="7" name="TitusGUID">
    <vt:lpwstr>3a188ccc-8966-48e2-9024-3f57ee94acb6</vt:lpwstr>
  </property>
  <property fmtid="{D5CDD505-2E9C-101B-9397-08002B2CF9AE}" pid="8" name="CTP_TimeStamp">
    <vt:lpwstr>2020-08-21 10:01:27Z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ontentTypeId">
    <vt:lpwstr>0x010100F72F5225BF40E546BD513D0BB4BDDD33</vt:lpwstr>
  </property>
  <property fmtid="{D5CDD505-2E9C-101B-9397-08002B2CF9AE}" pid="13" name="EriCOLLCategory">
    <vt:lpwstr>4;##Research|7f1f7aab-c784-40ec-8666-825d2ac7abef</vt:lpwstr>
  </property>
  <property fmtid="{D5CDD505-2E9C-101B-9397-08002B2CF9AE}" pid="14" name="TaxKeyword">
    <vt:lpwstr>894;#CTPClassification=CTP_NT|951bc8aa-e1b1-4939-8dad-ff88760fd83c</vt:lpwstr>
  </property>
  <property fmtid="{D5CDD505-2E9C-101B-9397-08002B2CF9AE}" pid="15" name="EriCOLLOrganizationUnit">
    <vt:lpwstr>5;##GFTE ER Radio Access Technologies|692a7af5-c1f7-4d68-b1ab-a7920dfecb78</vt:lpwstr>
  </property>
  <property fmtid="{D5CDD505-2E9C-101B-9397-08002B2CF9AE}" pid="16" name="_dlc_DocIdItemGuid">
    <vt:lpwstr>178da335-ce18-40ac-8dbe-046c17263058</vt:lpwstr>
  </property>
  <property fmtid="{D5CDD505-2E9C-101B-9397-08002B2CF9AE}" pid="17" name="EriCOLLProjects">
    <vt:lpwstr/>
  </property>
  <property fmtid="{D5CDD505-2E9C-101B-9397-08002B2CF9AE}" pid="18" name="EriCOLLCountry">
    <vt:lpwstr/>
  </property>
  <property fmtid="{D5CDD505-2E9C-101B-9397-08002B2CF9AE}" pid="19" name="EriCOLLCompetence">
    <vt:lpwstr/>
  </property>
  <property fmtid="{D5CDD505-2E9C-101B-9397-08002B2CF9AE}" pid="20" name="EriCOLLProcess">
    <vt:lpwstr/>
  </property>
  <property fmtid="{D5CDD505-2E9C-101B-9397-08002B2CF9AE}" pid="21" name="EriCOLLProducts">
    <vt:lpwstr/>
  </property>
  <property fmtid="{D5CDD505-2E9C-101B-9397-08002B2CF9AE}" pid="22" name="EriCOLLCustomer">
    <vt:lpwstr/>
  </property>
  <property fmtid="{D5CDD505-2E9C-101B-9397-08002B2CF9AE}" pid="23" name="CTPClassification">
    <vt:lpwstr>CTP_NT</vt:lpwstr>
  </property>
  <property fmtid="{D5CDD505-2E9C-101B-9397-08002B2CF9AE}" pid="24" name="CWMd659efd59a934272ab2b30c2ae424c5c">
    <vt:lpwstr>CWMpdg+Q7rVP0JYXpYhEUcFsQsP+5cE2whvcaaG22zQYsaG8DELZ3Bo7IND0BAaPahYvngj4/tde6SzlD6pzNOPvg==</vt:lpwstr>
  </property>
  <property fmtid="{D5CDD505-2E9C-101B-9397-08002B2CF9AE}" pid="25" name="_dlc_DocIdPersistId">
    <vt:lpwstr/>
  </property>
  <property fmtid="{D5CDD505-2E9C-101B-9397-08002B2CF9AE}" pid="26" name="_dlc_DocId">
    <vt:lpwstr>5NUHHDQN7SK2-1476151046-392524</vt:lpwstr>
  </property>
  <property fmtid="{D5CDD505-2E9C-101B-9397-08002B2CF9AE}" pid="27" name="_dlc_DocIdUrl">
    <vt:lpwstr>https://ericsson.sharepoint.com/sites/star/_layouts/15/DocIdRedir.aspx?ID=5NUHHDQN7SK2-1476151046-392524, 5NUHHDQN7SK2-1476151046-392524</vt:lpwstr>
  </property>
  <property fmtid="{D5CDD505-2E9C-101B-9397-08002B2CF9AE}" pid="28" name="grammarly_documentId">
    <vt:lpwstr>documentId_1131</vt:lpwstr>
  </property>
  <property fmtid="{D5CDD505-2E9C-101B-9397-08002B2CF9AE}" pid="29" name="grammarly_documentContext">
    <vt:lpwstr>{"goals":[],"domain":"general","emotions":[],"dialect":"british"}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1667959586</vt:lpwstr>
  </property>
</Properties>
</file>