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E9CC" w14:textId="77777777" w:rsidR="00C2688C" w:rsidRDefault="001528D6">
      <w:pPr>
        <w:pStyle w:val="CRCoverPage"/>
        <w:tabs>
          <w:tab w:val="right" w:pos="9639"/>
        </w:tabs>
        <w:spacing w:after="0"/>
        <w:rPr>
          <w:rFonts w:eastAsia="宋体"/>
          <w:b/>
          <w:i/>
          <w:sz w:val="22"/>
          <w:szCs w:val="22"/>
          <w:lang w:val="en-US" w:eastAsia="zh-CN"/>
        </w:rPr>
      </w:pPr>
      <w:r>
        <w:rPr>
          <w:b/>
          <w:sz w:val="22"/>
          <w:szCs w:val="22"/>
        </w:rPr>
        <w:t>3GPP TSG</w:t>
      </w:r>
      <w:r>
        <w:rPr>
          <w:rFonts w:eastAsia="宋体" w:hint="eastAsia"/>
          <w:b/>
          <w:sz w:val="22"/>
          <w:szCs w:val="22"/>
          <w:lang w:val="en-US" w:eastAsia="zh-CN"/>
        </w:rPr>
        <w:t xml:space="preserve"> </w:t>
      </w:r>
      <w:r>
        <w:rPr>
          <w:b/>
          <w:sz w:val="22"/>
          <w:szCs w:val="22"/>
        </w:rPr>
        <w:t>RAN WG1 #1</w:t>
      </w:r>
      <w:r>
        <w:rPr>
          <w:rFonts w:eastAsia="宋体" w:hint="eastAsia"/>
          <w:b/>
          <w:sz w:val="22"/>
          <w:szCs w:val="22"/>
          <w:lang w:val="en-US" w:eastAsia="zh-CN"/>
        </w:rPr>
        <w:t>11</w:t>
      </w:r>
      <w:r>
        <w:rPr>
          <w:b/>
          <w:i/>
          <w:sz w:val="22"/>
          <w:szCs w:val="22"/>
        </w:rPr>
        <w:tab/>
      </w:r>
      <w:r>
        <w:rPr>
          <w:b/>
          <w:iCs/>
          <w:sz w:val="22"/>
          <w:szCs w:val="22"/>
        </w:rPr>
        <w:t>R1-22</w:t>
      </w:r>
      <w:r>
        <w:rPr>
          <w:rFonts w:eastAsia="宋体" w:hint="eastAsia"/>
          <w:b/>
          <w:iCs/>
          <w:sz w:val="22"/>
          <w:szCs w:val="22"/>
          <w:lang w:val="en-US" w:eastAsia="zh-CN"/>
        </w:rPr>
        <w:t>1xxxx</w:t>
      </w:r>
    </w:p>
    <w:p w14:paraId="0E02F681" w14:textId="77777777" w:rsidR="00C2688C" w:rsidRDefault="001528D6">
      <w:pPr>
        <w:pStyle w:val="CRCoverPage"/>
        <w:tabs>
          <w:tab w:val="right" w:pos="9639"/>
        </w:tabs>
        <w:spacing w:after="0"/>
        <w:rPr>
          <w:sz w:val="22"/>
          <w:szCs w:val="22"/>
        </w:rPr>
      </w:pPr>
      <w:r>
        <w:rPr>
          <w:rFonts w:eastAsia="宋体" w:hint="eastAsia"/>
          <w:b/>
          <w:sz w:val="22"/>
          <w:szCs w:val="22"/>
          <w:lang w:val="en-US" w:eastAsia="zh-CN"/>
        </w:rPr>
        <w:t>Toulouse</w:t>
      </w:r>
      <w:r>
        <w:rPr>
          <w:b/>
          <w:sz w:val="22"/>
          <w:szCs w:val="22"/>
          <w:lang w:val="en-US" w:eastAsia="ja-JP"/>
        </w:rPr>
        <w:t>,</w:t>
      </w:r>
      <w:r>
        <w:rPr>
          <w:rFonts w:eastAsia="宋体" w:hint="eastAsia"/>
          <w:b/>
          <w:sz w:val="22"/>
          <w:szCs w:val="22"/>
          <w:lang w:val="en-US" w:eastAsia="zh-CN"/>
        </w:rPr>
        <w:t xml:space="preserve"> France,</w:t>
      </w:r>
      <w:r>
        <w:rPr>
          <w:b/>
          <w:sz w:val="22"/>
          <w:szCs w:val="22"/>
          <w:lang w:val="en-US" w:eastAsia="ja-JP"/>
        </w:rPr>
        <w:t xml:space="preserve"> </w:t>
      </w:r>
      <w:r>
        <w:rPr>
          <w:rFonts w:eastAsia="宋体" w:hint="eastAsia"/>
          <w:b/>
          <w:sz w:val="22"/>
          <w:szCs w:val="22"/>
          <w:lang w:val="en-US" w:eastAsia="zh-CN"/>
        </w:rPr>
        <w:t>November</w:t>
      </w:r>
      <w:r>
        <w:rPr>
          <w:b/>
          <w:sz w:val="22"/>
          <w:szCs w:val="22"/>
          <w:lang w:val="en-US" w:eastAsia="ja-JP"/>
        </w:rPr>
        <w:t xml:space="preserve"> </w:t>
      </w:r>
      <w:r>
        <w:rPr>
          <w:rFonts w:eastAsia="宋体" w:hint="eastAsia"/>
          <w:b/>
          <w:sz w:val="22"/>
          <w:szCs w:val="22"/>
          <w:lang w:val="en-US" w:eastAsia="zh-CN"/>
        </w:rPr>
        <w:t>14</w:t>
      </w:r>
      <w:r>
        <w:rPr>
          <w:b/>
          <w:sz w:val="22"/>
          <w:szCs w:val="22"/>
          <w:vertAlign w:val="superscript"/>
          <w:lang w:val="en-US" w:eastAsia="ja-JP"/>
        </w:rPr>
        <w:t>th</w:t>
      </w:r>
      <w:r>
        <w:rPr>
          <w:b/>
          <w:sz w:val="22"/>
          <w:szCs w:val="22"/>
          <w:lang w:val="en-US" w:eastAsia="ja-JP"/>
        </w:rPr>
        <w:t xml:space="preserve"> - </w:t>
      </w:r>
      <w:r>
        <w:rPr>
          <w:rFonts w:eastAsia="宋体" w:hint="eastAsia"/>
          <w:b/>
          <w:sz w:val="22"/>
          <w:szCs w:val="22"/>
          <w:lang w:val="en-US" w:eastAsia="zh-CN"/>
        </w:rPr>
        <w:t>18</w:t>
      </w:r>
      <w:r>
        <w:rPr>
          <w:b/>
          <w:sz w:val="22"/>
          <w:szCs w:val="22"/>
          <w:vertAlign w:val="superscript"/>
          <w:lang w:val="en-US" w:eastAsia="ja-JP"/>
        </w:rPr>
        <w:t>th</w:t>
      </w:r>
      <w:r>
        <w:rPr>
          <w:b/>
          <w:sz w:val="22"/>
          <w:szCs w:val="22"/>
          <w:lang w:val="en-US" w:eastAsia="ja-JP"/>
        </w:rPr>
        <w:t>, 2022</w:t>
      </w:r>
    </w:p>
    <w:p w14:paraId="22B7599A" w14:textId="77777777" w:rsidR="00C2688C" w:rsidRDefault="00C2688C">
      <w:pPr>
        <w:pBdr>
          <w:bottom w:val="single" w:sz="4" w:space="1" w:color="auto"/>
        </w:pBdr>
        <w:spacing w:after="0"/>
        <w:jc w:val="left"/>
        <w:rPr>
          <w:b/>
          <w:lang w:eastAsia="zh-CN"/>
        </w:rPr>
      </w:pPr>
    </w:p>
    <w:p w14:paraId="6EF53F43" w14:textId="77777777" w:rsidR="00C2688C" w:rsidRDefault="001528D6">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188D0C5" w14:textId="77777777" w:rsidR="00C2688C" w:rsidRDefault="001528D6">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8BDF0E8" w14:textId="77777777" w:rsidR="00C2688C" w:rsidRDefault="001528D6">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14:paraId="79CFB7DD" w14:textId="77777777" w:rsidR="00C2688C" w:rsidRDefault="001528D6">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0CD9358" w14:textId="77777777" w:rsidR="00C2688C" w:rsidRDefault="001528D6">
      <w:pPr>
        <w:pStyle w:val="1"/>
        <w:ind w:left="431" w:hanging="431"/>
      </w:pPr>
      <w:bookmarkStart w:id="0" w:name="_Ref124589705"/>
      <w:bookmarkStart w:id="1" w:name="_Ref129681862"/>
      <w:r>
        <w:t>Introduction</w:t>
      </w:r>
      <w:bookmarkStart w:id="2" w:name="_Ref129681832"/>
      <w:bookmarkEnd w:id="0"/>
      <w:bookmarkEnd w:id="1"/>
    </w:p>
    <w:p w14:paraId="599A6CC3" w14:textId="77777777" w:rsidR="00C2688C" w:rsidRDefault="001528D6">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 xml:space="preserve">11 </w:t>
      </w:r>
      <w:r>
        <w:t>meeting.</w:t>
      </w:r>
      <w:r>
        <w:rPr>
          <w:rFonts w:hint="eastAsia"/>
          <w:lang w:eastAsia="zh-CN"/>
        </w:rPr>
        <w:t xml:space="preserve"> The following email thread is used:</w:t>
      </w:r>
    </w:p>
    <w:bookmarkEnd w:id="2"/>
    <w:p w14:paraId="144B4DDC" w14:textId="77777777" w:rsidR="00C2688C" w:rsidRDefault="001528D6">
      <w:r>
        <w:rPr>
          <w:highlight w:val="cyan"/>
        </w:rPr>
        <w:t>[111-R17-Others] To be used for sharing updates on online/offline schedule, details on what is to be discussed in online/offline sessions, tdoc number of the moderator summary for online session, etc – Ziyang (ZTE)</w:t>
      </w:r>
    </w:p>
    <w:p w14:paraId="27F69C4F" w14:textId="77777777" w:rsidR="00C2688C" w:rsidRDefault="001528D6">
      <w:pPr>
        <w:pStyle w:val="1"/>
        <w:rPr>
          <w:lang w:eastAsia="zh-CN"/>
        </w:rPr>
      </w:pPr>
      <w:r>
        <w:rPr>
          <w:rFonts w:hint="eastAsia"/>
          <w:lang w:eastAsia="zh-CN"/>
        </w:rPr>
        <w:t>Issue#1 Repetitions for CG-SDT</w:t>
      </w:r>
    </w:p>
    <w:p w14:paraId="3AD73CB2" w14:textId="77777777" w:rsidR="00C2688C" w:rsidRDefault="001528D6">
      <w:pPr>
        <w:pStyle w:val="2"/>
        <w:rPr>
          <w:lang w:eastAsia="zh-CN"/>
        </w:rPr>
      </w:pPr>
      <w:r>
        <w:t xml:space="preserve">First round </w:t>
      </w:r>
      <w:r>
        <w:rPr>
          <w:rFonts w:hint="eastAsia"/>
          <w:lang w:eastAsia="zh-CN"/>
        </w:rPr>
        <w:t>discussion</w:t>
      </w:r>
    </w:p>
    <w:p w14:paraId="6E4042C4"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RAN1#108-e, after several meetings</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 xml:space="preserve"> discussion, RAN1 still cannot reach consensus on whether to support repetitions or not, so in RAN1 LS R1-2202656, RAN1 asked RAN2 to make decision on repetitions for CG-SDT:</w:t>
      </w:r>
    </w:p>
    <w:p w14:paraId="324E4BB2" w14:textId="77777777" w:rsidR="00C2688C" w:rsidRDefault="001528D6">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14:paraId="00BAB420"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RAN1#110, in RAN2 reply LS R1-2205736, RAN2 has the following reply on repetitions:</w:t>
      </w:r>
    </w:p>
    <w:p w14:paraId="159CD58B"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eastAsiaTheme="minorEastAsia" w:hAnsi="Times New Roman"/>
          <w:sz w:val="22"/>
          <w:szCs w:val="22"/>
          <w:lang w:val="en-US" w:eastAsia="zh-CN"/>
        </w:rPr>
        <w:t>”</w:t>
      </w:r>
    </w:p>
    <w:p w14:paraId="3CB8E587"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Based on RAN2</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reply on repetitions, RAN1 should discuss how to capture repetitions in RAN1 spec.</w:t>
      </w:r>
    </w:p>
    <w:p w14:paraId="1C4A3B95" w14:textId="77777777" w:rsidR="00C2688C" w:rsidRDefault="00C2688C">
      <w:pPr>
        <w:pStyle w:val="CRCoverPage"/>
        <w:spacing w:after="0"/>
        <w:jc w:val="both"/>
        <w:rPr>
          <w:rFonts w:ascii="Times New Roman" w:eastAsiaTheme="minorEastAsia" w:hAnsi="Times New Roman"/>
          <w:sz w:val="22"/>
          <w:szCs w:val="22"/>
          <w:lang w:val="en-US" w:eastAsia="zh-CN"/>
        </w:rPr>
      </w:pPr>
    </w:p>
    <w:p w14:paraId="66DC8284"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5 companies mention the repetition issue, while 2 different views are identified on how to capture the repetitions:</w:t>
      </w:r>
    </w:p>
    <w:p w14:paraId="3487F56B" w14:textId="77777777" w:rsidR="00C2688C" w:rsidRDefault="001528D6">
      <w:pPr>
        <w:pStyle w:val="afa"/>
        <w:numPr>
          <w:ilvl w:val="0"/>
          <w:numId w:val="11"/>
        </w:numPr>
        <w:ind w:firstLine="440"/>
        <w:rPr>
          <w:lang w:eastAsia="zh-CN"/>
        </w:rPr>
      </w:pPr>
      <w:r>
        <w:rPr>
          <w:rFonts w:hint="eastAsia"/>
          <w:lang w:eastAsia="zh-CN"/>
        </w:rPr>
        <w:t xml:space="preserve">    Option 1: The repetitions in one CG period are considered as a PUSCH occasion that is mapped to the same SSB(s), the PUSCH occasion is invalid if any of these repetitions is invalid. </w:t>
      </w:r>
    </w:p>
    <w:p w14:paraId="5EDEE030" w14:textId="77777777" w:rsidR="00C2688C" w:rsidRDefault="001528D6">
      <w:pPr>
        <w:pStyle w:val="afa"/>
        <w:numPr>
          <w:ilvl w:val="1"/>
          <w:numId w:val="11"/>
        </w:numPr>
        <w:ind w:left="300" w:firstLine="440"/>
        <w:rPr>
          <w:lang w:eastAsia="zh-CN"/>
        </w:rPr>
      </w:pPr>
      <w:r>
        <w:rPr>
          <w:rFonts w:hint="eastAsia"/>
          <w:lang w:eastAsia="zh-CN"/>
        </w:rPr>
        <w:t>Intel, ZTE, Samsung</w:t>
      </w:r>
    </w:p>
    <w:p w14:paraId="274B74DF" w14:textId="77777777" w:rsidR="00C2688C" w:rsidRDefault="001528D6">
      <w:pPr>
        <w:pStyle w:val="afa"/>
        <w:numPr>
          <w:ilvl w:val="0"/>
          <w:numId w:val="11"/>
        </w:numPr>
        <w:ind w:firstLine="440"/>
      </w:pPr>
      <w:r>
        <w:rPr>
          <w:rFonts w:hint="eastAsia"/>
          <w:lang w:eastAsia="zh-CN"/>
        </w:rPr>
        <w:t xml:space="preserve">    Option 2:  The repetitions are separate PUSCH occasions that are mapped to different SSBs</w:t>
      </w:r>
    </w:p>
    <w:p w14:paraId="14CF43EA" w14:textId="77777777" w:rsidR="00C2688C" w:rsidRDefault="001528D6">
      <w:pPr>
        <w:pStyle w:val="afa"/>
        <w:numPr>
          <w:ilvl w:val="1"/>
          <w:numId w:val="11"/>
        </w:numPr>
        <w:ind w:left="300" w:firstLine="440"/>
      </w:pPr>
      <w:r>
        <w:rPr>
          <w:rFonts w:hint="eastAsia"/>
          <w:lang w:eastAsia="zh-CN"/>
        </w:rPr>
        <w:t>Samsung, vivo</w:t>
      </w:r>
    </w:p>
    <w:p w14:paraId="6E6D249F" w14:textId="77777777" w:rsidR="00C2688C" w:rsidRDefault="001528D6">
      <w:pPr>
        <w:pStyle w:val="afa"/>
        <w:tabs>
          <w:tab w:val="left" w:pos="-840"/>
        </w:tabs>
        <w:ind w:firstLineChars="0" w:firstLine="0"/>
        <w:rPr>
          <w:lang w:eastAsia="zh-CN"/>
        </w:rPr>
      </w:pPr>
      <w:r>
        <w:rPr>
          <w:rFonts w:hint="eastAsia"/>
          <w:lang w:eastAsia="zh-CN"/>
        </w:rPr>
        <w:t>In addition, one company[10] also proposes to introduce a separate capability for repetition.</w:t>
      </w:r>
    </w:p>
    <w:p w14:paraId="6C22E5F0" w14:textId="77777777" w:rsidR="00C2688C" w:rsidRDefault="001528D6">
      <w:pPr>
        <w:pStyle w:val="afa"/>
        <w:tabs>
          <w:tab w:val="left" w:pos="-840"/>
        </w:tabs>
        <w:ind w:firstLineChars="0" w:firstLine="0"/>
        <w:rPr>
          <w:lang w:eastAsia="zh-CN"/>
        </w:rPr>
      </w:pPr>
      <w:r>
        <w:rPr>
          <w:rFonts w:hint="eastAsia"/>
          <w:lang w:eastAsia="zh-CN"/>
        </w:rPr>
        <w:t>The SSB and CG PUSCH occasion mapping relationship without repetition can be shown as follows:</w:t>
      </w:r>
    </w:p>
    <w:p w14:paraId="11DC23E6" w14:textId="77777777" w:rsidR="00C2688C" w:rsidRDefault="001528D6">
      <w:pPr>
        <w:pStyle w:val="afa"/>
        <w:tabs>
          <w:tab w:val="left" w:pos="-840"/>
        </w:tabs>
        <w:ind w:firstLineChars="0" w:firstLine="0"/>
        <w:jc w:val="center"/>
      </w:pPr>
      <w:r>
        <w:rPr>
          <w:noProof/>
          <w:lang w:eastAsia="zh-CN"/>
        </w:rPr>
        <w:lastRenderedPageBreak/>
        <w:drawing>
          <wp:inline distT="0" distB="0" distL="114300" distR="114300" wp14:anchorId="2511ED05" wp14:editId="3BBE8E51">
            <wp:extent cx="2110740" cy="1640205"/>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110740" cy="1640205"/>
                    </a:xfrm>
                    <a:prstGeom prst="rect">
                      <a:avLst/>
                    </a:prstGeom>
                    <a:noFill/>
                    <a:ln>
                      <a:noFill/>
                    </a:ln>
                  </pic:spPr>
                </pic:pic>
              </a:graphicData>
            </a:graphic>
          </wp:inline>
        </w:drawing>
      </w:r>
    </w:p>
    <w:p w14:paraId="4559DDD6" w14:textId="77777777" w:rsidR="00C2688C" w:rsidRDefault="001528D6">
      <w:pPr>
        <w:pStyle w:val="afa"/>
        <w:tabs>
          <w:tab w:val="left" w:pos="-840"/>
        </w:tabs>
        <w:ind w:firstLineChars="0" w:firstLine="0"/>
        <w:jc w:val="center"/>
        <w:rPr>
          <w:lang w:eastAsia="zh-CN"/>
        </w:rPr>
      </w:pPr>
      <w:r>
        <w:rPr>
          <w:rFonts w:hint="eastAsia"/>
          <w:lang w:eastAsia="zh-CN"/>
        </w:rPr>
        <w:t>Figure 1 Mapping relationship without repetition</w:t>
      </w:r>
    </w:p>
    <w:p w14:paraId="23A025D3" w14:textId="77777777" w:rsidR="00C2688C" w:rsidRDefault="001528D6">
      <w:pPr>
        <w:pStyle w:val="afa"/>
        <w:tabs>
          <w:tab w:val="left" w:pos="-840"/>
        </w:tabs>
        <w:ind w:firstLineChars="0" w:firstLine="0"/>
        <w:rPr>
          <w:lang w:eastAsia="zh-CN"/>
        </w:rPr>
      </w:pPr>
      <w:r>
        <w:rPr>
          <w:rFonts w:hint="eastAsia"/>
          <w:lang w:eastAsia="zh-CN"/>
        </w:rPr>
        <w:t>With repetition, the mapping relationship of these 2 options are shown as below:</w:t>
      </w:r>
    </w:p>
    <w:p w14:paraId="51D7C347" w14:textId="77777777" w:rsidR="00C2688C" w:rsidRDefault="001528D6">
      <w:pPr>
        <w:pStyle w:val="afa"/>
        <w:tabs>
          <w:tab w:val="left" w:pos="-840"/>
        </w:tabs>
        <w:ind w:firstLineChars="0" w:firstLine="0"/>
      </w:pPr>
      <w:r>
        <w:rPr>
          <w:noProof/>
          <w:lang w:eastAsia="zh-CN"/>
        </w:rPr>
        <w:drawing>
          <wp:inline distT="0" distB="0" distL="114300" distR="114300" wp14:anchorId="1866876E" wp14:editId="30663DCF">
            <wp:extent cx="2202815" cy="1711960"/>
            <wp:effectExtent l="0" t="0" r="698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202815" cy="1711960"/>
                    </a:xfrm>
                    <a:prstGeom prst="rect">
                      <a:avLst/>
                    </a:prstGeom>
                    <a:noFill/>
                    <a:ln>
                      <a:noFill/>
                    </a:ln>
                  </pic:spPr>
                </pic:pic>
              </a:graphicData>
            </a:graphic>
          </wp:inline>
        </w:drawing>
      </w:r>
      <w:r>
        <w:rPr>
          <w:rFonts w:hint="eastAsia"/>
          <w:lang w:eastAsia="zh-CN"/>
        </w:rPr>
        <w:t xml:space="preserve">                         </w:t>
      </w:r>
      <w:r>
        <w:rPr>
          <w:noProof/>
          <w:lang w:eastAsia="zh-CN"/>
        </w:rPr>
        <w:drawing>
          <wp:inline distT="0" distB="0" distL="114300" distR="114300" wp14:anchorId="5D5E068A" wp14:editId="7B2DBBE3">
            <wp:extent cx="2854325" cy="1746250"/>
            <wp:effectExtent l="0" t="0" r="1079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2854325" cy="1746250"/>
                    </a:xfrm>
                    <a:prstGeom prst="rect">
                      <a:avLst/>
                    </a:prstGeom>
                    <a:noFill/>
                    <a:ln>
                      <a:noFill/>
                    </a:ln>
                  </pic:spPr>
                </pic:pic>
              </a:graphicData>
            </a:graphic>
          </wp:inline>
        </w:drawing>
      </w:r>
    </w:p>
    <w:p w14:paraId="5D6B5A66" w14:textId="77777777" w:rsidR="00C2688C" w:rsidRDefault="001528D6">
      <w:pPr>
        <w:pStyle w:val="afa"/>
        <w:tabs>
          <w:tab w:val="left" w:pos="-840"/>
        </w:tabs>
        <w:ind w:firstLineChars="0" w:firstLine="0"/>
        <w:jc w:val="center"/>
        <w:rPr>
          <w:lang w:eastAsia="zh-CN"/>
        </w:rPr>
      </w:pPr>
      <w:r>
        <w:rPr>
          <w:rFonts w:hint="eastAsia"/>
          <w:lang w:eastAsia="zh-CN"/>
        </w:rPr>
        <w:t>Option 1                                                                                           Option 2</w:t>
      </w:r>
    </w:p>
    <w:p w14:paraId="7A77F290" w14:textId="77777777" w:rsidR="00C2688C" w:rsidRDefault="001528D6">
      <w:pPr>
        <w:pStyle w:val="afa"/>
        <w:tabs>
          <w:tab w:val="left" w:pos="-840"/>
        </w:tabs>
        <w:ind w:firstLineChars="0" w:firstLine="0"/>
        <w:jc w:val="center"/>
        <w:rPr>
          <w:lang w:eastAsia="zh-CN"/>
        </w:rPr>
      </w:pPr>
      <w:r>
        <w:rPr>
          <w:rFonts w:hint="eastAsia"/>
          <w:lang w:eastAsia="zh-CN"/>
        </w:rPr>
        <w:t>Figure 2 Mapping relationship with repetition</w:t>
      </w:r>
    </w:p>
    <w:p w14:paraId="66A173A6"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From FL</w:t>
      </w:r>
      <w:r>
        <w:rPr>
          <w:rFonts w:ascii="Times New Roman" w:eastAsiaTheme="minorEastAsia" w:hAnsi="Times New Roman"/>
          <w:sz w:val="22"/>
          <w:szCs w:val="22"/>
          <w:lang w:val="en-US" w:eastAsia="zh-CN"/>
        </w:rPr>
        <w:t>’</w:t>
      </w:r>
      <w:r>
        <w:rPr>
          <w:rFonts w:ascii="Times New Roman" w:eastAsiaTheme="minorEastAsia" w:hAnsi="Times New Roman" w:hint="eastAsia"/>
          <w:sz w:val="22"/>
          <w:szCs w:val="22"/>
          <w:lang w:val="en-US" w:eastAsia="zh-CN"/>
        </w:rPr>
        <w:t>s understanding, Option 2 totally changes the mapping relationship, and the definition of repetition is different from legacy CG, because when UE selects one SSB, according to the mapping relationship, UE will only use one of these repetitions to transmit CG-SDT, there is actually NO repetition at all. Therefore, Option 2 is not preferred at this late CR stage.</w:t>
      </w:r>
    </w:p>
    <w:p w14:paraId="5ADE9287" w14:textId="77777777" w:rsidR="00C2688C" w:rsidRDefault="00C2688C">
      <w:pPr>
        <w:pStyle w:val="CRCoverPage"/>
        <w:spacing w:after="0"/>
        <w:jc w:val="both"/>
        <w:rPr>
          <w:rFonts w:ascii="Times New Roman" w:eastAsiaTheme="minorEastAsia" w:hAnsi="Times New Roman"/>
          <w:sz w:val="22"/>
          <w:szCs w:val="22"/>
          <w:lang w:val="en-US" w:eastAsia="zh-CN"/>
        </w:rPr>
      </w:pPr>
    </w:p>
    <w:p w14:paraId="27A81C1D" w14:textId="77777777" w:rsidR="00C2688C" w:rsidRDefault="001528D6">
      <w:pPr>
        <w:pStyle w:val="CRCoverPage"/>
        <w:spacing w:after="0"/>
        <w:jc w:val="both"/>
        <w:rPr>
          <w:rFonts w:ascii="Times New Roman" w:eastAsiaTheme="minorEastAsia" w:hAnsi="Times New Roman"/>
          <w:b/>
          <w:bCs/>
          <w:sz w:val="22"/>
          <w:szCs w:val="22"/>
          <w:highlight w:val="yellow"/>
          <w:lang w:val="en-US" w:eastAsia="zh-CN"/>
        </w:rPr>
      </w:pPr>
      <w:r>
        <w:rPr>
          <w:rFonts w:ascii="Times New Roman" w:eastAsiaTheme="minorEastAsia" w:hAnsi="Times New Roman" w:hint="eastAsia"/>
          <w:b/>
          <w:bCs/>
          <w:sz w:val="22"/>
          <w:szCs w:val="22"/>
          <w:highlight w:val="yellow"/>
          <w:lang w:val="en-US" w:eastAsia="zh-CN"/>
        </w:rPr>
        <w:t>Proposal 2-1</w:t>
      </w:r>
    </w:p>
    <w:p w14:paraId="774B3A8E" w14:textId="77777777" w:rsidR="00C2688C" w:rsidRDefault="001528D6">
      <w:pPr>
        <w:rPr>
          <w:lang w:eastAsia="zh-CN"/>
        </w:rPr>
      </w:pPr>
      <w:r>
        <w:rPr>
          <w:rFonts w:eastAsia="宋体" w:hint="eastAsia"/>
          <w:lang w:eastAsia="zh-CN"/>
        </w:rPr>
        <w:t>For CG-SDT, t</w:t>
      </w:r>
      <w:r>
        <w:rPr>
          <w:rFonts w:hint="eastAsia"/>
          <w:lang w:eastAsia="zh-CN"/>
        </w:rPr>
        <w:t>he repetitions in one CG period are considered as a PUSCH occasion that is mapped to the same SSB(s), the PUSCH occasion is invalid if any of these repetitions is invalid.</w:t>
      </w:r>
    </w:p>
    <w:p w14:paraId="1C12585E" w14:textId="77777777" w:rsidR="00C2688C" w:rsidRDefault="001528D6">
      <w:pPr>
        <w:pStyle w:val="CRCoverPage"/>
        <w:spacing w:after="0"/>
        <w:ind w:firstLine="42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 Adopt the following TP#2-1</w:t>
      </w:r>
    </w:p>
    <w:p w14:paraId="06D4CE84" w14:textId="77777777" w:rsidR="00C2688C" w:rsidRDefault="00C2688C">
      <w:pPr>
        <w:pStyle w:val="CRCoverPage"/>
        <w:spacing w:after="0"/>
        <w:jc w:val="both"/>
        <w:rPr>
          <w:rFonts w:ascii="Times New Roman" w:eastAsiaTheme="minorEastAsia" w:hAnsi="Times New Roman"/>
          <w:sz w:val="22"/>
          <w:szCs w:val="22"/>
          <w:lang w:val="en-US" w:eastAsia="zh-CN"/>
        </w:rPr>
      </w:pPr>
    </w:p>
    <w:p w14:paraId="2D03528E" w14:textId="77777777" w:rsidR="00C2688C" w:rsidRDefault="001528D6">
      <w:pPr>
        <w:pStyle w:val="CRCoverPage"/>
        <w:spacing w:after="0"/>
        <w:jc w:val="both"/>
        <w:rPr>
          <w:rFonts w:ascii="Times New Roman" w:eastAsiaTheme="minorEastAsia" w:hAnsi="Times New Roman"/>
          <w:b/>
          <w:bCs/>
          <w:sz w:val="22"/>
          <w:szCs w:val="22"/>
          <w:u w:val="single"/>
          <w:lang w:val="en-US" w:eastAsia="zh-CN"/>
        </w:rPr>
      </w:pPr>
      <w:r>
        <w:rPr>
          <w:rFonts w:ascii="Times New Roman" w:eastAsiaTheme="minorEastAsia" w:hAnsi="Times New Roman" w:hint="eastAsia"/>
          <w:b/>
          <w:bCs/>
          <w:sz w:val="22"/>
          <w:szCs w:val="22"/>
          <w:u w:val="single"/>
          <w:lang w:val="en-US" w:eastAsia="zh-CN"/>
        </w:rPr>
        <w:t>TP#2-1 for TS 38.213 in section 19.1</w:t>
      </w:r>
    </w:p>
    <w:tbl>
      <w:tblPr>
        <w:tblStyle w:val="af1"/>
        <w:tblW w:w="0" w:type="auto"/>
        <w:tblLayout w:type="fixed"/>
        <w:tblLook w:val="04A0" w:firstRow="1" w:lastRow="0" w:firstColumn="1" w:lastColumn="0" w:noHBand="0" w:noVBand="1"/>
      </w:tblPr>
      <w:tblGrid>
        <w:gridCol w:w="9450"/>
      </w:tblGrid>
      <w:tr w:rsidR="00C2688C" w14:paraId="1F28F8D0" w14:textId="77777777">
        <w:tc>
          <w:tcPr>
            <w:tcW w:w="9450" w:type="dxa"/>
          </w:tcPr>
          <w:p w14:paraId="7382D8B1" w14:textId="77777777" w:rsidR="00C2688C" w:rsidRDefault="001528D6">
            <w:pPr>
              <w:spacing w:line="240" w:lineRule="auto"/>
              <w:jc w:val="center"/>
            </w:pPr>
            <w:r>
              <w:rPr>
                <w:b/>
                <w:bCs/>
                <w:color w:val="FF0000"/>
                <w:lang w:eastAsia="zh-CN"/>
              </w:rPr>
              <w:t>&lt; Unchanged text omitted &gt;</w:t>
            </w:r>
          </w:p>
          <w:p w14:paraId="7DBFE699" w14:textId="77777777" w:rsidR="00C2688C" w:rsidRDefault="001528D6">
            <w:pPr>
              <w:pStyle w:val="2"/>
              <w:numPr>
                <w:ilvl w:val="1"/>
                <w:numId w:val="0"/>
              </w:numPr>
              <w:outlineLvl w:val="1"/>
            </w:pPr>
            <w:bookmarkStart w:id="3" w:name="_Toc114216139"/>
            <w:r>
              <w:t>19.1</w:t>
            </w:r>
            <w:r>
              <w:tab/>
              <w:t>Configured-grant based PUSCH transmission</w:t>
            </w:r>
            <w:bookmarkEnd w:id="3"/>
          </w:p>
          <w:p w14:paraId="45FE75CA" w14:textId="77777777" w:rsidR="00C2688C" w:rsidRDefault="001528D6">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4DF9AA1D" w14:textId="77777777" w:rsidR="00C2688C" w:rsidRDefault="001528D6">
            <w:pPr>
              <w:rPr>
                <w:rFonts w:eastAsia="宋体"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eastAsia="宋体" w:hint="eastAsia"/>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eastAsia="宋体" w:hint="eastAsia"/>
                <w:lang w:eastAsia="zh-CN"/>
              </w:rPr>
              <w:t xml:space="preserve"> </w:t>
            </w:r>
            <w:ins w:id="4" w:author="ZTE - Ziyang" w:date="2022-11-02T10:09:00Z">
              <w:r>
                <w:rPr>
                  <w:iCs/>
                </w:rPr>
                <w:t>A UE can be provided by a number of repetitions for a PUSCH transmission by</w:t>
              </w:r>
              <w:r>
                <w:rPr>
                  <w:i/>
                </w:rPr>
                <w:t xml:space="preserve"> repK </w:t>
              </w:r>
              <w:r>
                <w:rPr>
                  <w:iCs/>
                </w:rPr>
                <w:t>or</w:t>
              </w:r>
              <w:r>
                <w:rPr>
                  <w:i/>
                </w:rPr>
                <w:t xml:space="preserve"> numberOfRepetitions</w:t>
              </w:r>
              <w:r>
                <w:rPr>
                  <w:iCs/>
                </w:rPr>
                <w:t>. If the number of repetition</w:t>
              </w:r>
              <w:r>
                <w:rPr>
                  <w:rFonts w:hint="eastAsia"/>
                  <w:iCs/>
                  <w:lang w:eastAsia="zh-CN"/>
                </w:rPr>
                <w:t>s</w:t>
              </w:r>
              <w:r>
                <w:rPr>
                  <w:iCs/>
                </w:rPr>
                <w:t xml:space="preserve"> is </w:t>
              </w:r>
              <w:r>
                <w:rPr>
                  <w:rFonts w:hint="eastAsia"/>
                  <w:iCs/>
                  <w:lang w:eastAsia="zh-CN"/>
                </w:rPr>
                <w:t>provided</w:t>
              </w:r>
              <w:r>
                <w:rPr>
                  <w:iCs/>
                </w:rPr>
                <w:t xml:space="preserve"> and larger than 1, the PUSCH repetitions for the PUSCH transmission are regarded as a PUSCH occasion. The PUSCH occasion is invalid if any repetition within the occasion is invalid.</w:t>
              </w:r>
              <w:r>
                <w:rPr>
                  <w:rFonts w:hint="eastAsia"/>
                  <w:iCs/>
                  <w:lang w:eastAsia="zh-CN"/>
                </w:rPr>
                <w:t xml:space="preserve"> </w:t>
              </w:r>
            </w:ins>
          </w:p>
          <w:p w14:paraId="7DFFEB4E" w14:textId="77777777" w:rsidR="00C2688C" w:rsidRDefault="001528D6">
            <w:pPr>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5DF30832" w14:textId="77777777" w:rsidR="00C2688C" w:rsidRDefault="001528D6">
            <w:pPr>
              <w:spacing w:line="240" w:lineRule="auto"/>
              <w:jc w:val="center"/>
            </w:pPr>
            <w:r>
              <w:rPr>
                <w:b/>
                <w:bCs/>
                <w:color w:val="FF0000"/>
                <w:lang w:eastAsia="zh-CN"/>
              </w:rPr>
              <w:t>&lt; Unchanged text omitted &gt;</w:t>
            </w:r>
          </w:p>
          <w:p w14:paraId="4F8E3F8E" w14:textId="77777777" w:rsidR="00C2688C" w:rsidRDefault="00C2688C">
            <w:pPr>
              <w:rPr>
                <w:sz w:val="20"/>
              </w:rPr>
            </w:pPr>
          </w:p>
        </w:tc>
      </w:tr>
    </w:tbl>
    <w:p w14:paraId="01DE0F52" w14:textId="77777777" w:rsidR="00C2688C" w:rsidRDefault="00C2688C">
      <w:pPr>
        <w:pStyle w:val="CRCoverPage"/>
        <w:spacing w:after="0"/>
        <w:jc w:val="both"/>
        <w:rPr>
          <w:rFonts w:ascii="Times New Roman" w:eastAsiaTheme="minorEastAsia" w:hAnsi="Times New Roman"/>
          <w:sz w:val="22"/>
          <w:szCs w:val="22"/>
          <w:lang w:val="en-US" w:eastAsia="zh-CN"/>
        </w:rPr>
      </w:pPr>
    </w:p>
    <w:p w14:paraId="3EFE6267"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Any comments on Proposal 2-1 and TP#2-1?</w:t>
      </w:r>
    </w:p>
    <w:p w14:paraId="4011EA4E" w14:textId="77777777" w:rsidR="00C2688C" w:rsidRDefault="001528D6">
      <w:pPr>
        <w:pStyle w:val="CRCoverPage"/>
        <w:spacing w:after="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In addition, according to the contribution[10], companies are also encouraged to share views on whether there is a need to separately introduce UE capability for repetition.</w:t>
      </w:r>
    </w:p>
    <w:p w14:paraId="0A567780" w14:textId="77777777" w:rsidR="00C2688C" w:rsidRDefault="00C2688C">
      <w:pPr>
        <w:pStyle w:val="CRCoverPage"/>
        <w:spacing w:after="0"/>
        <w:jc w:val="both"/>
        <w:rPr>
          <w:rFonts w:ascii="Times New Roman" w:eastAsiaTheme="minorEastAsia" w:hAnsi="Times New Roman"/>
          <w:sz w:val="22"/>
          <w:szCs w:val="22"/>
          <w:lang w:val="en-US" w:eastAsia="zh-CN"/>
        </w:rPr>
      </w:pPr>
    </w:p>
    <w:tbl>
      <w:tblPr>
        <w:tblStyle w:val="af1"/>
        <w:tblW w:w="9307" w:type="dxa"/>
        <w:tblLayout w:type="fixed"/>
        <w:tblLook w:val="04A0" w:firstRow="1" w:lastRow="0" w:firstColumn="1" w:lastColumn="0" w:noHBand="0" w:noVBand="1"/>
      </w:tblPr>
      <w:tblGrid>
        <w:gridCol w:w="1696"/>
        <w:gridCol w:w="7611"/>
      </w:tblGrid>
      <w:tr w:rsidR="00C2688C" w14:paraId="3E31A884" w14:textId="77777777">
        <w:tc>
          <w:tcPr>
            <w:tcW w:w="1696" w:type="dxa"/>
          </w:tcPr>
          <w:p w14:paraId="32330FB7" w14:textId="77777777" w:rsidR="00C2688C" w:rsidRDefault="001528D6">
            <w:r>
              <w:rPr>
                <w:rFonts w:hint="eastAsia"/>
              </w:rPr>
              <w:t>Company</w:t>
            </w:r>
          </w:p>
        </w:tc>
        <w:tc>
          <w:tcPr>
            <w:tcW w:w="7611" w:type="dxa"/>
          </w:tcPr>
          <w:p w14:paraId="6BEEAB61" w14:textId="77777777" w:rsidR="00C2688C" w:rsidRDefault="001528D6">
            <w:r>
              <w:rPr>
                <w:rFonts w:hint="eastAsia"/>
              </w:rPr>
              <w:t>Comment</w:t>
            </w:r>
          </w:p>
        </w:tc>
      </w:tr>
      <w:tr w:rsidR="00C2688C" w14:paraId="7D2D1E02" w14:textId="77777777">
        <w:tc>
          <w:tcPr>
            <w:tcW w:w="1696" w:type="dxa"/>
          </w:tcPr>
          <w:p w14:paraId="121AA899" w14:textId="04B0EBA9" w:rsidR="00C2688C" w:rsidRPr="00D724AC" w:rsidRDefault="00D724AC">
            <w:pPr>
              <w:rPr>
                <w:lang w:eastAsia="zh-CN"/>
              </w:rPr>
            </w:pPr>
            <w:r>
              <w:rPr>
                <w:lang w:eastAsia="zh-CN"/>
              </w:rPr>
              <w:t xml:space="preserve">Samsung </w:t>
            </w:r>
          </w:p>
        </w:tc>
        <w:tc>
          <w:tcPr>
            <w:tcW w:w="7611" w:type="dxa"/>
          </w:tcPr>
          <w:p w14:paraId="63F0EACD" w14:textId="77777777" w:rsidR="00C2688C" w:rsidRDefault="00D724AC">
            <w:pPr>
              <w:rPr>
                <w:lang w:eastAsia="zh-CN"/>
              </w:rPr>
            </w:pPr>
            <w:r>
              <w:rPr>
                <w:lang w:eastAsia="zh-CN"/>
              </w:rPr>
              <w:t>To clarify the position for two options listed by FL, our first preference is option 1.</w:t>
            </w:r>
          </w:p>
          <w:p w14:paraId="23C2A47D" w14:textId="381049ED" w:rsidR="00D724AC" w:rsidRDefault="00D724AC">
            <w:pPr>
              <w:rPr>
                <w:lang w:eastAsia="zh-CN"/>
              </w:rPr>
            </w:pPr>
          </w:p>
        </w:tc>
      </w:tr>
      <w:tr w:rsidR="00C2688C" w14:paraId="21520B70" w14:textId="77777777">
        <w:tc>
          <w:tcPr>
            <w:tcW w:w="1696" w:type="dxa"/>
          </w:tcPr>
          <w:p w14:paraId="46E52152" w14:textId="45B9242A" w:rsidR="00C2688C" w:rsidRDefault="00161865">
            <w:pPr>
              <w:rPr>
                <w:lang w:eastAsia="zh-CN"/>
              </w:rPr>
            </w:pPr>
            <w:r>
              <w:rPr>
                <w:lang w:eastAsia="zh-CN"/>
              </w:rPr>
              <w:t>New H3C</w:t>
            </w:r>
          </w:p>
        </w:tc>
        <w:tc>
          <w:tcPr>
            <w:tcW w:w="7611" w:type="dxa"/>
          </w:tcPr>
          <w:p w14:paraId="5F3C2486" w14:textId="3E90D471" w:rsidR="00C2688C" w:rsidRDefault="00161865">
            <w:pPr>
              <w:rPr>
                <w:lang w:eastAsia="zh-CN"/>
              </w:rPr>
            </w:pPr>
            <w:r>
              <w:rPr>
                <w:lang w:eastAsia="zh-CN"/>
              </w:rPr>
              <w:t>We support proposal 2-1 with proposed TP.</w:t>
            </w:r>
            <w:r>
              <w:rPr>
                <w:rFonts w:hint="eastAsia"/>
                <w:lang w:eastAsia="zh-CN"/>
              </w:rPr>
              <w:t xml:space="preserve"> </w:t>
            </w:r>
            <w:r>
              <w:rPr>
                <w:lang w:eastAsia="zh-CN"/>
              </w:rPr>
              <w:t xml:space="preserve">The motivation of </w:t>
            </w:r>
            <w:r>
              <w:rPr>
                <w:rFonts w:hint="eastAsia"/>
                <w:lang w:eastAsia="zh-CN"/>
              </w:rPr>
              <w:t>UE capability for repetition</w:t>
            </w:r>
            <w:r>
              <w:rPr>
                <w:lang w:eastAsia="zh-CN"/>
              </w:rPr>
              <w:t xml:space="preserve"> isn’t clear to us and it is better for proponent to clarify it in detail.</w:t>
            </w:r>
          </w:p>
        </w:tc>
      </w:tr>
      <w:tr w:rsidR="00C2688C" w14:paraId="66D77853" w14:textId="77777777">
        <w:tc>
          <w:tcPr>
            <w:tcW w:w="1696" w:type="dxa"/>
          </w:tcPr>
          <w:p w14:paraId="638D8A99" w14:textId="77777777" w:rsidR="00C2688C" w:rsidRDefault="00C2688C">
            <w:pPr>
              <w:rPr>
                <w:rFonts w:eastAsia="Malgun Gothic"/>
                <w:lang w:eastAsia="ko-KR"/>
              </w:rPr>
            </w:pPr>
          </w:p>
        </w:tc>
        <w:tc>
          <w:tcPr>
            <w:tcW w:w="7611" w:type="dxa"/>
          </w:tcPr>
          <w:p w14:paraId="480AF14A" w14:textId="77777777" w:rsidR="00C2688C" w:rsidRDefault="00C2688C">
            <w:pPr>
              <w:rPr>
                <w:rFonts w:eastAsia="Malgun Gothic"/>
                <w:lang w:eastAsia="ko-KR"/>
              </w:rPr>
            </w:pPr>
          </w:p>
        </w:tc>
      </w:tr>
      <w:tr w:rsidR="00C2688C" w14:paraId="109FA9B1" w14:textId="77777777">
        <w:tc>
          <w:tcPr>
            <w:tcW w:w="1696" w:type="dxa"/>
          </w:tcPr>
          <w:p w14:paraId="732FFD30" w14:textId="77777777" w:rsidR="00C2688C" w:rsidRDefault="00C2688C">
            <w:pPr>
              <w:rPr>
                <w:rFonts w:eastAsia="宋体"/>
                <w:lang w:eastAsia="zh-CN"/>
              </w:rPr>
            </w:pPr>
          </w:p>
        </w:tc>
        <w:tc>
          <w:tcPr>
            <w:tcW w:w="7611" w:type="dxa"/>
          </w:tcPr>
          <w:p w14:paraId="13111001" w14:textId="77777777" w:rsidR="00C2688C" w:rsidRDefault="00C2688C">
            <w:pPr>
              <w:rPr>
                <w:rFonts w:eastAsia="宋体"/>
                <w:lang w:eastAsia="zh-CN"/>
              </w:rPr>
            </w:pPr>
          </w:p>
        </w:tc>
      </w:tr>
      <w:tr w:rsidR="00C2688C" w14:paraId="6F97E464" w14:textId="77777777">
        <w:tc>
          <w:tcPr>
            <w:tcW w:w="1696" w:type="dxa"/>
          </w:tcPr>
          <w:p w14:paraId="583DAF09" w14:textId="77777777" w:rsidR="00C2688C" w:rsidRDefault="00C2688C">
            <w:pPr>
              <w:rPr>
                <w:rFonts w:eastAsia="宋体"/>
                <w:lang w:eastAsia="zh-CN"/>
              </w:rPr>
            </w:pPr>
          </w:p>
        </w:tc>
        <w:tc>
          <w:tcPr>
            <w:tcW w:w="7611" w:type="dxa"/>
          </w:tcPr>
          <w:p w14:paraId="5170CDE6" w14:textId="77777777" w:rsidR="00C2688C" w:rsidRDefault="00C2688C">
            <w:pPr>
              <w:rPr>
                <w:rFonts w:eastAsia="宋体"/>
                <w:lang w:eastAsia="zh-CN"/>
              </w:rPr>
            </w:pPr>
          </w:p>
        </w:tc>
      </w:tr>
      <w:tr w:rsidR="00C2688C" w14:paraId="1FF5ADCE" w14:textId="77777777">
        <w:tc>
          <w:tcPr>
            <w:tcW w:w="1696" w:type="dxa"/>
          </w:tcPr>
          <w:p w14:paraId="3121C97D" w14:textId="77777777" w:rsidR="00C2688C" w:rsidRDefault="00C2688C">
            <w:pPr>
              <w:rPr>
                <w:rFonts w:eastAsia="宋体"/>
                <w:lang w:eastAsia="zh-CN"/>
              </w:rPr>
            </w:pPr>
          </w:p>
        </w:tc>
        <w:tc>
          <w:tcPr>
            <w:tcW w:w="7611" w:type="dxa"/>
          </w:tcPr>
          <w:p w14:paraId="783B8F4E" w14:textId="77777777" w:rsidR="00C2688C" w:rsidRDefault="00C2688C">
            <w:pPr>
              <w:rPr>
                <w:rFonts w:eastAsia="宋体"/>
                <w:lang w:eastAsia="zh-CN"/>
              </w:rPr>
            </w:pPr>
          </w:p>
        </w:tc>
      </w:tr>
      <w:tr w:rsidR="00C2688C" w14:paraId="64522913" w14:textId="77777777">
        <w:tc>
          <w:tcPr>
            <w:tcW w:w="1696" w:type="dxa"/>
          </w:tcPr>
          <w:p w14:paraId="2F198517" w14:textId="77777777" w:rsidR="00C2688C" w:rsidRDefault="00C2688C">
            <w:pPr>
              <w:rPr>
                <w:rFonts w:eastAsia="宋体"/>
                <w:lang w:eastAsia="zh-CN"/>
              </w:rPr>
            </w:pPr>
          </w:p>
        </w:tc>
        <w:tc>
          <w:tcPr>
            <w:tcW w:w="7611" w:type="dxa"/>
          </w:tcPr>
          <w:p w14:paraId="01138140" w14:textId="77777777" w:rsidR="00C2688C" w:rsidRDefault="00C2688C">
            <w:pPr>
              <w:rPr>
                <w:rFonts w:eastAsia="宋体"/>
                <w:lang w:eastAsia="zh-CN"/>
              </w:rPr>
            </w:pPr>
          </w:p>
        </w:tc>
      </w:tr>
      <w:tr w:rsidR="00C2688C" w14:paraId="2E34C219" w14:textId="77777777">
        <w:tc>
          <w:tcPr>
            <w:tcW w:w="1696" w:type="dxa"/>
          </w:tcPr>
          <w:p w14:paraId="3EFE99EA" w14:textId="77777777" w:rsidR="00C2688C" w:rsidRDefault="00C2688C">
            <w:pPr>
              <w:rPr>
                <w:rFonts w:eastAsia="宋体"/>
                <w:lang w:eastAsia="zh-CN"/>
              </w:rPr>
            </w:pPr>
          </w:p>
        </w:tc>
        <w:tc>
          <w:tcPr>
            <w:tcW w:w="7611" w:type="dxa"/>
          </w:tcPr>
          <w:p w14:paraId="48638D69" w14:textId="77777777" w:rsidR="00C2688C" w:rsidRDefault="00C2688C">
            <w:pPr>
              <w:rPr>
                <w:rFonts w:eastAsia="宋体"/>
                <w:lang w:eastAsia="zh-CN"/>
              </w:rPr>
            </w:pPr>
          </w:p>
        </w:tc>
      </w:tr>
    </w:tbl>
    <w:p w14:paraId="39070177" w14:textId="77777777" w:rsidR="00C2688C" w:rsidRDefault="00C2688C">
      <w:pPr>
        <w:pStyle w:val="CRCoverPage"/>
        <w:spacing w:after="0"/>
        <w:jc w:val="both"/>
        <w:rPr>
          <w:rFonts w:ascii="Times New Roman" w:eastAsiaTheme="minorEastAsia" w:hAnsi="Times New Roman"/>
          <w:sz w:val="22"/>
          <w:szCs w:val="22"/>
          <w:lang w:val="en-US" w:eastAsia="zh-CN"/>
        </w:rPr>
      </w:pPr>
    </w:p>
    <w:p w14:paraId="5CCFF78A" w14:textId="77777777" w:rsidR="00C2688C" w:rsidRDefault="001528D6">
      <w:pPr>
        <w:pStyle w:val="1"/>
        <w:rPr>
          <w:lang w:eastAsia="zh-CN"/>
        </w:rPr>
      </w:pPr>
      <w:r>
        <w:rPr>
          <w:rFonts w:hint="eastAsia"/>
          <w:lang w:eastAsia="zh-CN"/>
        </w:rPr>
        <w:t>Issue#2 Redundancy versions of repetitions for CG-SDT</w:t>
      </w:r>
    </w:p>
    <w:p w14:paraId="315843A6" w14:textId="77777777" w:rsidR="00C2688C" w:rsidRDefault="001528D6">
      <w:pPr>
        <w:pStyle w:val="2"/>
        <w:rPr>
          <w:lang w:eastAsia="zh-CN"/>
        </w:rPr>
      </w:pPr>
      <w:r>
        <w:t xml:space="preserve">First round </w:t>
      </w:r>
      <w:r>
        <w:rPr>
          <w:rFonts w:hint="eastAsia"/>
          <w:lang w:eastAsia="zh-CN"/>
        </w:rPr>
        <w:t>discussion</w:t>
      </w:r>
    </w:p>
    <w:p w14:paraId="2227FAF8" w14:textId="77777777" w:rsidR="00C2688C" w:rsidRDefault="001528D6">
      <w:pPr>
        <w:rPr>
          <w:lang w:eastAsia="zh-CN"/>
        </w:rPr>
      </w:pPr>
      <w:r>
        <w:rPr>
          <w:rFonts w:hint="eastAsia"/>
          <w:lang w:eastAsia="zh-CN"/>
        </w:rPr>
        <w:t>In RAN1#110, the impact of the following agreement made by RAN2 for RV version has been captured in TS 38.213.</w:t>
      </w:r>
    </w:p>
    <w:p w14:paraId="72D3B064" w14:textId="77777777" w:rsidR="00C2688C" w:rsidRDefault="001528D6">
      <w:pPr>
        <w:pStyle w:val="Doc-text2"/>
        <w:ind w:left="363"/>
        <w:rPr>
          <w:iCs/>
          <w:u w:val="single"/>
        </w:rPr>
      </w:pPr>
      <w:r>
        <w:rPr>
          <w:iCs/>
          <w:highlight w:val="green"/>
          <w:u w:val="single"/>
        </w:rPr>
        <w:t>RAN2#117e agreements</w:t>
      </w:r>
    </w:p>
    <w:p w14:paraId="3E22E44A" w14:textId="77777777" w:rsidR="00C2688C" w:rsidRDefault="001528D6">
      <w:pPr>
        <w:pStyle w:val="CRCoverPage"/>
        <w:spacing w:afterLines="20" w:after="48"/>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14:paraId="5B9CBD61" w14:textId="77777777" w:rsidR="00C2688C" w:rsidRDefault="00C2688C">
      <w:pPr>
        <w:rPr>
          <w:lang w:eastAsia="zh-CN"/>
        </w:rPr>
      </w:pPr>
    </w:p>
    <w:p w14:paraId="271A0B8E" w14:textId="77777777" w:rsidR="00C2688C" w:rsidRDefault="001528D6">
      <w:pPr>
        <w:rPr>
          <w:lang w:eastAsia="zh-CN"/>
        </w:rPr>
      </w:pPr>
      <w:r>
        <w:rPr>
          <w:rFonts w:hint="eastAsia"/>
          <w:lang w:eastAsia="zh-CN"/>
        </w:rPr>
        <w:t>In RAN1#110bis-e meeting, 2 options are identified to reflect the different understandings on the RAN2 agreements for RV determination, and it</w:t>
      </w:r>
      <w:r>
        <w:rPr>
          <w:lang w:eastAsia="zh-CN"/>
        </w:rPr>
        <w:t>’</w:t>
      </w:r>
      <w:r>
        <w:rPr>
          <w:rFonts w:hint="eastAsia"/>
          <w:lang w:eastAsia="zh-CN"/>
        </w:rPr>
        <w:t xml:space="preserve">s expected to down-select one of them in this meeting. </w:t>
      </w:r>
    </w:p>
    <w:p w14:paraId="2D3A0DD8" w14:textId="77777777" w:rsidR="00C2688C" w:rsidRDefault="001528D6">
      <w:pPr>
        <w:rPr>
          <w:lang w:eastAsia="zh-CN"/>
        </w:rPr>
      </w:pPr>
      <w:r>
        <w:rPr>
          <w:lang w:eastAsia="zh-CN"/>
        </w:rPr>
        <w:t>For initial transmission or autonomous retransmission of initial PUSCH transmission for CG-SDT, </w:t>
      </w:r>
    </w:p>
    <w:p w14:paraId="2731E758" w14:textId="77777777" w:rsidR="00C2688C" w:rsidRDefault="001528D6">
      <w:pPr>
        <w:rPr>
          <w:lang w:eastAsia="zh-CN"/>
        </w:rPr>
      </w:pPr>
      <w:r>
        <w:rPr>
          <w:lang w:eastAsia="zh-CN"/>
        </w:rPr>
        <w:t>-    Option 1: The RV is always fixed to be 0 no matter whether repetition is configured or not</w:t>
      </w:r>
    </w:p>
    <w:p w14:paraId="4084E692" w14:textId="77777777" w:rsidR="00C2688C" w:rsidRDefault="001528D6">
      <w:pPr>
        <w:rPr>
          <w:lang w:eastAsia="zh-CN"/>
        </w:rPr>
      </w:pPr>
      <w:r>
        <w:rPr>
          <w:lang w:eastAsia="zh-CN"/>
        </w:rPr>
        <w:t>-    Option 2: The RV is determined by repK-RV if repetition is configured</w:t>
      </w:r>
    </w:p>
    <w:p w14:paraId="458E5371" w14:textId="77777777" w:rsidR="00C2688C" w:rsidRDefault="001528D6">
      <w:pPr>
        <w:rPr>
          <w:lang w:eastAsia="zh-CN"/>
        </w:rPr>
      </w:pPr>
      <w:r>
        <w:rPr>
          <w:rFonts w:hint="eastAsia"/>
          <w:lang w:eastAsia="zh-CN"/>
        </w:rPr>
        <w:t>The behavior according to the 2 options can be illustrated below:</w:t>
      </w:r>
    </w:p>
    <w:p w14:paraId="0023FF2E" w14:textId="77777777" w:rsidR="00C2688C" w:rsidRDefault="001528D6">
      <w:pPr>
        <w:jc w:val="center"/>
      </w:pPr>
      <w:r>
        <w:rPr>
          <w:noProof/>
          <w:lang w:eastAsia="zh-CN"/>
        </w:rPr>
        <w:drawing>
          <wp:inline distT="0" distB="0" distL="114300" distR="114300" wp14:anchorId="248DF8EA" wp14:editId="7592EFD0">
            <wp:extent cx="4319905" cy="3479165"/>
            <wp:effectExtent l="0" t="0" r="825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4319905" cy="3479165"/>
                    </a:xfrm>
                    <a:prstGeom prst="rect">
                      <a:avLst/>
                    </a:prstGeom>
                    <a:noFill/>
                    <a:ln>
                      <a:noFill/>
                    </a:ln>
                  </pic:spPr>
                </pic:pic>
              </a:graphicData>
            </a:graphic>
          </wp:inline>
        </w:drawing>
      </w:r>
    </w:p>
    <w:p w14:paraId="0001351F" w14:textId="77777777" w:rsidR="00C2688C" w:rsidRDefault="001528D6">
      <w:pPr>
        <w:jc w:val="center"/>
        <w:rPr>
          <w:lang w:eastAsia="zh-CN"/>
        </w:rPr>
      </w:pPr>
      <w:r>
        <w:rPr>
          <w:rFonts w:hint="eastAsia"/>
          <w:lang w:eastAsia="zh-CN"/>
        </w:rPr>
        <w:t>Figure 3. RV determination of Option 1 and 2</w:t>
      </w:r>
    </w:p>
    <w:p w14:paraId="495F9C96" w14:textId="77777777" w:rsidR="00C2688C" w:rsidRDefault="00C2688C">
      <w:pPr>
        <w:jc w:val="center"/>
        <w:rPr>
          <w:lang w:eastAsia="zh-CN"/>
        </w:rPr>
      </w:pPr>
    </w:p>
    <w:p w14:paraId="740702CA" w14:textId="77777777" w:rsidR="00C2688C" w:rsidRDefault="001528D6">
      <w:pPr>
        <w:rPr>
          <w:lang w:eastAsia="zh-CN"/>
        </w:rPr>
      </w:pPr>
      <w:r>
        <w:rPr>
          <w:rFonts w:hint="eastAsia"/>
          <w:lang w:eastAsia="zh-CN"/>
        </w:rPr>
        <w:t>In addition, in R1-2211277, the RV determination in section 6.1.2.3.1 in TS 38.214 already includes the following cases:</w:t>
      </w:r>
    </w:p>
    <w:p w14:paraId="4C02F10C" w14:textId="77777777" w:rsidR="00C2688C" w:rsidRDefault="001528D6">
      <w:pPr>
        <w:rPr>
          <w:lang w:eastAsia="zh-CN"/>
        </w:rPr>
      </w:pPr>
      <w:r>
        <w:rPr>
          <w:rFonts w:hint="eastAsia"/>
          <w:lang w:eastAsia="zh-CN"/>
        </w:rPr>
        <w:t>Case 1:  For CG transmission in unlicensed band, the RV is determined by UE</w:t>
      </w:r>
    </w:p>
    <w:p w14:paraId="27E64854" w14:textId="77777777" w:rsidR="00C2688C" w:rsidRDefault="001528D6">
      <w:pPr>
        <w:ind w:leftChars="200" w:left="660" w:hangingChars="100" w:hanging="220"/>
        <w:rPr>
          <w:rFonts w:eastAsia="宋体"/>
          <w:lang w:eastAsia="zh-CN"/>
        </w:rPr>
      </w:pPr>
      <w:r>
        <w:rPr>
          <w:rFonts w:hint="eastAsia"/>
          <w:lang w:eastAsia="zh-CN"/>
        </w:rPr>
        <w:t xml:space="preserve">-  Note: </w:t>
      </w:r>
      <w:r>
        <w:rPr>
          <w:i/>
          <w:color w:val="000000" w:themeColor="text1"/>
        </w:rPr>
        <w:t>cg-RetransmissionTimer</w:t>
      </w:r>
      <w:r>
        <w:rPr>
          <w:color w:val="000000" w:themeColor="text1"/>
        </w:rPr>
        <w:t xml:space="preserve"> is</w:t>
      </w:r>
      <w:r>
        <w:rPr>
          <w:rFonts w:eastAsia="宋体" w:hint="eastAsia"/>
          <w:color w:val="000000" w:themeColor="text1"/>
          <w:lang w:eastAsia="zh-CN"/>
        </w:rPr>
        <w:t xml:space="preserve"> only used in NRU, which is different from the new timer </w:t>
      </w:r>
      <w:r>
        <w:rPr>
          <w:rFonts w:eastAsia="宋体" w:hint="eastAsia"/>
          <w:i/>
          <w:iCs/>
          <w:color w:val="000000" w:themeColor="text1"/>
          <w:lang w:eastAsia="zh-CN"/>
        </w:rPr>
        <w:t>cg-SDT-RetransmissionTimer</w:t>
      </w:r>
      <w:r>
        <w:rPr>
          <w:rFonts w:eastAsia="宋体" w:hint="eastAsia"/>
          <w:color w:val="000000" w:themeColor="text1"/>
          <w:lang w:eastAsia="zh-CN"/>
        </w:rPr>
        <w:t xml:space="preserve"> defined for the autonomous re-transmission in SDT</w:t>
      </w:r>
    </w:p>
    <w:p w14:paraId="487198BB" w14:textId="77777777" w:rsidR="00C2688C" w:rsidRDefault="001528D6">
      <w:pPr>
        <w:rPr>
          <w:lang w:eastAsia="zh-CN"/>
        </w:rPr>
      </w:pPr>
      <w:r>
        <w:rPr>
          <w:rFonts w:hint="eastAsia"/>
          <w:lang w:eastAsia="zh-CN"/>
        </w:rPr>
        <w:t xml:space="preserve">Case 2: For CG transmission in licensed band </w:t>
      </w:r>
      <w:r>
        <w:rPr>
          <w:rFonts w:hint="eastAsia"/>
          <w:highlight w:val="yellow"/>
          <w:lang w:eastAsia="zh-CN"/>
        </w:rPr>
        <w:t>without repetition, the RV is always 0</w:t>
      </w:r>
      <w:r>
        <w:rPr>
          <w:rFonts w:hint="eastAsia"/>
          <w:lang w:eastAsia="zh-CN"/>
        </w:rPr>
        <w:t>.</w:t>
      </w:r>
    </w:p>
    <w:p w14:paraId="48FD0C15" w14:textId="77777777" w:rsidR="00C2688C" w:rsidRDefault="001528D6">
      <w:pPr>
        <w:rPr>
          <w:i/>
          <w:iCs/>
          <w:lang w:eastAsia="zh-CN"/>
        </w:rPr>
      </w:pPr>
      <w:r>
        <w:rPr>
          <w:rFonts w:hint="eastAsia"/>
          <w:lang w:eastAsia="zh-CN"/>
        </w:rPr>
        <w:t xml:space="preserve">Case 3: For CG transmission in licensed band </w:t>
      </w:r>
      <w:r>
        <w:rPr>
          <w:rFonts w:hint="eastAsia"/>
          <w:highlight w:val="yellow"/>
          <w:lang w:eastAsia="zh-CN"/>
        </w:rPr>
        <w:t xml:space="preserve">with repetition, the RV is determined by </w:t>
      </w:r>
      <w:r>
        <w:rPr>
          <w:rFonts w:hint="eastAsia"/>
          <w:i/>
          <w:iCs/>
          <w:highlight w:val="yellow"/>
          <w:lang w:eastAsia="zh-CN"/>
        </w:rPr>
        <w:t>repK-RV</w:t>
      </w:r>
    </w:p>
    <w:p w14:paraId="2EC56CC7" w14:textId="77777777" w:rsidR="00C2688C" w:rsidRDefault="001528D6">
      <w:pPr>
        <w:ind w:left="440" w:hangingChars="200" w:hanging="440"/>
        <w:rPr>
          <w:lang w:eastAsia="zh-CN"/>
        </w:rPr>
      </w:pPr>
      <w:r>
        <w:rPr>
          <w:rFonts w:hint="eastAsia"/>
          <w:lang w:eastAsia="zh-CN"/>
        </w:rPr>
        <w:t xml:space="preserve">       - Note: The CG transmission also includes CG-SDT transmission unless it</w:t>
      </w:r>
      <w:r>
        <w:rPr>
          <w:lang w:eastAsia="zh-CN"/>
        </w:rPr>
        <w:t>’</w:t>
      </w:r>
      <w:r>
        <w:rPr>
          <w:rFonts w:hint="eastAsia"/>
          <w:lang w:eastAsia="zh-CN"/>
        </w:rPr>
        <w:t>s explicitly indicated that special handling is needed for CG-SDT.</w:t>
      </w:r>
    </w:p>
    <w:p w14:paraId="66EADE64" w14:textId="77777777" w:rsidR="00C2688C" w:rsidRDefault="00C2688C">
      <w:pPr>
        <w:rPr>
          <w:lang w:eastAsia="zh-CN"/>
        </w:rPr>
      </w:pPr>
    </w:p>
    <w:p w14:paraId="5B6282D6" w14:textId="77777777" w:rsidR="00C2688C" w:rsidRDefault="001528D6">
      <w:pPr>
        <w:rPr>
          <w:lang w:eastAsia="zh-CN"/>
        </w:rPr>
      </w:pPr>
      <w:r>
        <w:rPr>
          <w:rFonts w:hint="eastAsia"/>
          <w:lang w:eastAsia="zh-CN"/>
        </w:rPr>
        <w:t>FL has the following observations on these 2 options:</w:t>
      </w:r>
    </w:p>
    <w:p w14:paraId="6D4223C8" w14:textId="77777777" w:rsidR="00C2688C" w:rsidRDefault="001528D6">
      <w:pPr>
        <w:rPr>
          <w:b/>
          <w:bCs/>
          <w:lang w:eastAsia="zh-CN"/>
        </w:rPr>
      </w:pPr>
      <w:r>
        <w:rPr>
          <w:rFonts w:hint="eastAsia"/>
          <w:b/>
          <w:bCs/>
          <w:lang w:eastAsia="zh-CN"/>
        </w:rPr>
        <w:t>FL Observation:</w:t>
      </w:r>
    </w:p>
    <w:p w14:paraId="1D6399E8" w14:textId="77777777" w:rsidR="00C2688C" w:rsidRDefault="001528D6">
      <w:pPr>
        <w:rPr>
          <w:lang w:eastAsia="zh-CN"/>
        </w:rPr>
      </w:pPr>
      <w:r>
        <w:rPr>
          <w:rFonts w:hint="eastAsia"/>
          <w:lang w:eastAsia="zh-CN"/>
        </w:rPr>
        <w:t>-  Option 1</w:t>
      </w:r>
      <w:r>
        <w:rPr>
          <w:rFonts w:hint="eastAsia"/>
          <w:lang w:eastAsia="zh-CN"/>
        </w:rPr>
        <w:t>：</w:t>
      </w:r>
      <w:r>
        <w:rPr>
          <w:lang w:eastAsia="zh-CN"/>
        </w:rPr>
        <w:t>The RV is always fixed to be 0 no matter whether repetition is configured or not</w:t>
      </w:r>
    </w:p>
    <w:p w14:paraId="111422A4" w14:textId="77777777" w:rsidR="00C2688C" w:rsidRDefault="001528D6">
      <w:pPr>
        <w:ind w:firstLine="420"/>
        <w:rPr>
          <w:lang w:eastAsia="zh-CN"/>
        </w:rPr>
      </w:pPr>
      <w:r>
        <w:rPr>
          <w:rFonts w:hint="eastAsia"/>
          <w:lang w:eastAsia="zh-CN"/>
        </w:rPr>
        <w:t xml:space="preserve">-  Benefit: This option provides more opportunity for gNB to detect the initial CG-SDT carrying UE </w:t>
      </w:r>
      <w:r>
        <w:rPr>
          <w:rFonts w:hint="eastAsia"/>
          <w:lang w:eastAsia="zh-CN"/>
        </w:rPr>
        <w:tab/>
        <w:t xml:space="preserve">    ID to identify the UE triggering SDT.</w:t>
      </w:r>
    </w:p>
    <w:p w14:paraId="4C819A63" w14:textId="77777777" w:rsidR="00C2688C" w:rsidRDefault="001528D6">
      <w:pPr>
        <w:ind w:leftChars="200" w:left="682" w:hangingChars="110" w:hanging="242"/>
        <w:rPr>
          <w:lang w:eastAsia="zh-CN"/>
        </w:rPr>
      </w:pPr>
      <w:r>
        <w:rPr>
          <w:rFonts w:hint="eastAsia"/>
          <w:lang w:eastAsia="zh-CN"/>
        </w:rPr>
        <w:t>-  Spec impact: The spec change agreed in RAN1#110 has already covered the special handling of RV determination including repetition case, therefore, no spec impact is needed for now.</w:t>
      </w:r>
    </w:p>
    <w:p w14:paraId="230C9345" w14:textId="77777777" w:rsidR="00C2688C" w:rsidRDefault="001528D6">
      <w:pPr>
        <w:rPr>
          <w:lang w:eastAsia="zh-CN"/>
        </w:rPr>
      </w:pPr>
      <w:r>
        <w:rPr>
          <w:rFonts w:hint="eastAsia"/>
          <w:lang w:eastAsia="zh-CN"/>
        </w:rPr>
        <w:t>-  Option 2</w:t>
      </w:r>
      <w:r>
        <w:rPr>
          <w:rFonts w:hint="eastAsia"/>
          <w:lang w:eastAsia="zh-CN"/>
        </w:rPr>
        <w:t>：</w:t>
      </w:r>
      <w:r>
        <w:rPr>
          <w:lang w:eastAsia="zh-CN"/>
        </w:rPr>
        <w:t>The RV is determined by repK-RV if repetition is configured</w:t>
      </w:r>
    </w:p>
    <w:p w14:paraId="347A8699" w14:textId="77777777" w:rsidR="00C2688C" w:rsidRDefault="001528D6">
      <w:pPr>
        <w:ind w:firstLine="420"/>
        <w:rPr>
          <w:lang w:eastAsia="zh-CN"/>
        </w:rPr>
      </w:pPr>
      <w:r>
        <w:rPr>
          <w:rFonts w:hint="eastAsia"/>
          <w:lang w:eastAsia="zh-CN"/>
        </w:rPr>
        <w:t xml:space="preserve">-  Benefit: This option is exactly the same with legacy RV determination, which means that no special </w:t>
      </w:r>
      <w:r>
        <w:rPr>
          <w:rFonts w:hint="eastAsia"/>
          <w:lang w:eastAsia="zh-CN"/>
        </w:rPr>
        <w:tab/>
        <w:t xml:space="preserve">   handling is needed for initial CG-SDT.</w:t>
      </w:r>
    </w:p>
    <w:p w14:paraId="5B8A6ED3" w14:textId="77777777" w:rsidR="00C2688C" w:rsidRDefault="001528D6">
      <w:pPr>
        <w:ind w:firstLine="420"/>
        <w:rPr>
          <w:lang w:eastAsia="zh-CN"/>
        </w:rPr>
      </w:pPr>
      <w:r>
        <w:rPr>
          <w:rFonts w:hint="eastAsia"/>
          <w:lang w:eastAsia="zh-CN"/>
        </w:rPr>
        <w:t xml:space="preserve">-  Spec impact: Since we already specify the special handling of initial CG-SDT in TS 38.213, this </w:t>
      </w:r>
      <w:r>
        <w:rPr>
          <w:rFonts w:hint="eastAsia"/>
          <w:lang w:eastAsia="zh-CN"/>
        </w:rPr>
        <w:tab/>
        <w:t xml:space="preserve">   option requires to remove the text agreed in RAN1#110 as shown in TP#3-1.</w:t>
      </w:r>
    </w:p>
    <w:tbl>
      <w:tblPr>
        <w:tblStyle w:val="af1"/>
        <w:tblW w:w="0" w:type="auto"/>
        <w:tblLayout w:type="fixed"/>
        <w:tblLook w:val="04A0" w:firstRow="1" w:lastRow="0" w:firstColumn="1" w:lastColumn="0" w:noHBand="0" w:noVBand="1"/>
      </w:tblPr>
      <w:tblGrid>
        <w:gridCol w:w="9450"/>
      </w:tblGrid>
      <w:tr w:rsidR="00C2688C" w14:paraId="3D9B144B" w14:textId="77777777">
        <w:trPr>
          <w:trHeight w:val="739"/>
        </w:trPr>
        <w:tc>
          <w:tcPr>
            <w:tcW w:w="9450" w:type="dxa"/>
          </w:tcPr>
          <w:p w14:paraId="68CA8D49" w14:textId="77777777" w:rsidR="00C2688C" w:rsidRDefault="001528D6">
            <w:r>
              <w:t xml:space="preserve">For </w:t>
            </w:r>
            <w:r>
              <w:rPr>
                <w:rFonts w:hint="eastAsia"/>
                <w:lang w:eastAsia="zh-CN"/>
              </w:rPr>
              <w:t>initial</w:t>
            </w:r>
            <w:r>
              <w:t xml:space="preserve"> transmission or autonomous retransmission 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14:paraId="016654DF" w14:textId="77777777" w:rsidR="00C2688C" w:rsidRDefault="00C2688C">
      <w:pPr>
        <w:rPr>
          <w:b/>
          <w:bCs/>
          <w:u w:val="single"/>
          <w:lang w:eastAsia="zh-CN"/>
        </w:rPr>
      </w:pPr>
    </w:p>
    <w:p w14:paraId="4DD29766" w14:textId="77777777" w:rsidR="00C2688C" w:rsidRDefault="001528D6">
      <w:pPr>
        <w:rPr>
          <w:b/>
          <w:bCs/>
          <w:u w:val="single"/>
          <w:lang w:eastAsia="zh-CN"/>
        </w:rPr>
      </w:pPr>
      <w:r>
        <w:rPr>
          <w:rFonts w:hint="eastAsia"/>
          <w:b/>
          <w:bCs/>
          <w:u w:val="single"/>
          <w:lang w:eastAsia="zh-CN"/>
        </w:rPr>
        <w:t>TP#3-1 for Option 2 in TS 38.213</w:t>
      </w:r>
    </w:p>
    <w:tbl>
      <w:tblPr>
        <w:tblStyle w:val="af1"/>
        <w:tblW w:w="0" w:type="auto"/>
        <w:tblLayout w:type="fixed"/>
        <w:tblLook w:val="04A0" w:firstRow="1" w:lastRow="0" w:firstColumn="1" w:lastColumn="0" w:noHBand="0" w:noVBand="1"/>
      </w:tblPr>
      <w:tblGrid>
        <w:gridCol w:w="9358"/>
      </w:tblGrid>
      <w:tr w:rsidR="00C2688C" w14:paraId="659C2698" w14:textId="77777777">
        <w:tc>
          <w:tcPr>
            <w:tcW w:w="9358" w:type="dxa"/>
          </w:tcPr>
          <w:p w14:paraId="2306FA3A" w14:textId="77777777" w:rsidR="00C2688C" w:rsidRDefault="001528D6">
            <w:pPr>
              <w:spacing w:line="240" w:lineRule="auto"/>
              <w:jc w:val="center"/>
              <w:rPr>
                <w:lang w:eastAsia="zh-CN"/>
              </w:rPr>
            </w:pPr>
            <w:bookmarkStart w:id="5" w:name="_Toc106629507"/>
            <w:bookmarkStart w:id="6" w:name="_Toc83289645"/>
            <w:bookmarkStart w:id="7" w:name="_Hlk110954707"/>
            <w:r>
              <w:rPr>
                <w:b/>
                <w:bCs/>
                <w:color w:val="FF0000"/>
                <w:lang w:eastAsia="zh-CN"/>
              </w:rPr>
              <w:t>&lt; Unchanged text omitted &gt;</w:t>
            </w:r>
          </w:p>
          <w:p w14:paraId="5DBA3DAA" w14:textId="77777777" w:rsidR="00C2688C" w:rsidRDefault="001528D6">
            <w:pPr>
              <w:pStyle w:val="2"/>
              <w:numPr>
                <w:ilvl w:val="1"/>
                <w:numId w:val="0"/>
              </w:numPr>
              <w:outlineLvl w:val="1"/>
              <w:rPr>
                <w:lang w:eastAsia="zh-CN"/>
              </w:rPr>
            </w:pPr>
            <w:r>
              <w:rPr>
                <w:rFonts w:hint="eastAsia"/>
                <w:lang w:eastAsia="zh-CN"/>
              </w:rPr>
              <w:t>2 References</w:t>
            </w:r>
          </w:p>
          <w:p w14:paraId="4CDC7E3F" w14:textId="77777777" w:rsidR="00C2688C" w:rsidRDefault="001528D6">
            <w:pPr>
              <w:pStyle w:val="EX"/>
              <w:ind w:left="0" w:firstLine="0"/>
              <w:jc w:val="left"/>
            </w:pPr>
            <w:r>
              <w:rPr>
                <w:rFonts w:eastAsia="等线"/>
                <w:strike/>
                <w:color w:val="FF0000"/>
              </w:rPr>
              <w:t>[1</w:t>
            </w:r>
            <w:r>
              <w:rPr>
                <w:rFonts w:eastAsia="等线" w:hint="eastAsia"/>
                <w:strike/>
                <w:color w:val="FF0000"/>
                <w:lang w:eastAsia="zh-CN"/>
              </w:rPr>
              <w:t>9</w:t>
            </w:r>
            <w:r>
              <w:rPr>
                <w:rFonts w:eastAsia="等线"/>
                <w:strike/>
                <w:color w:val="FF0000"/>
              </w:rPr>
              <w:t>]</w:t>
            </w:r>
            <w:r>
              <w:rPr>
                <w:rFonts w:eastAsia="等线"/>
                <w:strike/>
                <w:color w:val="FF0000"/>
              </w:rPr>
              <w:tab/>
              <w:t>3GPP TS 38.30</w:t>
            </w:r>
            <w:r>
              <w:rPr>
                <w:rFonts w:eastAsia="等线" w:hint="eastAsia"/>
                <w:strike/>
                <w:color w:val="FF0000"/>
                <w:lang w:eastAsia="zh-CN"/>
              </w:rPr>
              <w:t>0</w:t>
            </w:r>
            <w:r>
              <w:rPr>
                <w:rFonts w:eastAsia="等线"/>
                <w:strike/>
                <w:color w:val="FF0000"/>
              </w:rPr>
              <w:t>: "</w:t>
            </w:r>
            <w:r>
              <w:rPr>
                <w:strike/>
                <w:color w:val="FF0000"/>
              </w:rPr>
              <w:t>NR; NR and NG-RAN Overall Description</w:t>
            </w:r>
            <w:r>
              <w:rPr>
                <w:rFonts w:eastAsia="等线"/>
                <w:strike/>
                <w:color w:val="FF0000"/>
              </w:rPr>
              <w:t>"</w:t>
            </w:r>
          </w:p>
          <w:p w14:paraId="41E40869" w14:textId="77777777" w:rsidR="00C2688C" w:rsidRDefault="001528D6">
            <w:pPr>
              <w:spacing w:line="240" w:lineRule="auto"/>
              <w:jc w:val="center"/>
              <w:rPr>
                <w:lang w:eastAsia="zh-CN"/>
              </w:rPr>
            </w:pPr>
            <w:r>
              <w:rPr>
                <w:b/>
                <w:bCs/>
                <w:color w:val="FF0000"/>
                <w:lang w:eastAsia="zh-CN"/>
              </w:rPr>
              <w:t>&lt; Unchanged text omitted &gt;</w:t>
            </w:r>
          </w:p>
          <w:p w14:paraId="64236F98" w14:textId="77777777" w:rsidR="00C2688C" w:rsidRDefault="00C2688C"/>
          <w:p w14:paraId="3E7D170D" w14:textId="77777777" w:rsidR="00C2688C" w:rsidRDefault="001528D6">
            <w:pPr>
              <w:pStyle w:val="2"/>
              <w:numPr>
                <w:ilvl w:val="1"/>
                <w:numId w:val="0"/>
              </w:numPr>
              <w:outlineLvl w:val="1"/>
            </w:pPr>
            <w:r>
              <w:t>19.1</w:t>
            </w:r>
            <w:r>
              <w:tab/>
              <w:t>Configured-grant based PUSCH transmission</w:t>
            </w:r>
            <w:bookmarkEnd w:id="5"/>
            <w:bookmarkEnd w:id="6"/>
          </w:p>
          <w:bookmarkEnd w:id="7"/>
          <w:p w14:paraId="5FEA18B9" w14:textId="77777777" w:rsidR="00C2688C" w:rsidRDefault="001528D6">
            <w:pPr>
              <w:spacing w:line="240" w:lineRule="auto"/>
              <w:jc w:val="center"/>
              <w:rPr>
                <w:lang w:eastAsia="zh-CN"/>
              </w:rPr>
            </w:pPr>
            <w:r>
              <w:rPr>
                <w:b/>
                <w:bCs/>
                <w:color w:val="FF0000"/>
                <w:lang w:eastAsia="zh-CN"/>
              </w:rPr>
              <w:t>&lt; Unchanged text omitted &gt;</w:t>
            </w:r>
          </w:p>
          <w:p w14:paraId="32C36A98" w14:textId="77777777" w:rsidR="00C2688C" w:rsidRDefault="00C2688C">
            <w:pPr>
              <w:pStyle w:val="B2"/>
              <w:tabs>
                <w:tab w:val="left" w:pos="425"/>
              </w:tabs>
            </w:pPr>
          </w:p>
          <w:p w14:paraId="0DDD0697" w14:textId="77777777" w:rsidR="00C2688C" w:rsidRDefault="001528D6">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73527943" w14:textId="77777777" w:rsidR="00C2688C" w:rsidRDefault="001528D6">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E02F833" w14:textId="77777777" w:rsidR="00C2688C" w:rsidRDefault="001528D6">
            <w:pPr>
              <w:rPr>
                <w:color w:val="FF0000"/>
              </w:rPr>
            </w:pPr>
            <w:r>
              <w:rPr>
                <w:strike/>
                <w:color w:val="FF0000"/>
              </w:rPr>
              <w:t xml:space="preserve">For </w:t>
            </w:r>
            <w:r>
              <w:rPr>
                <w:rFonts w:hint="eastAsia"/>
                <w:strike/>
                <w:color w:val="FF0000"/>
                <w:lang w:eastAsia="zh-CN"/>
              </w:rPr>
              <w:t>initial</w:t>
            </w:r>
            <w:r>
              <w:rPr>
                <w:strike/>
                <w:color w:val="FF0000"/>
              </w:rPr>
              <w:t xml:space="preserve"> transmission or autonomous retransmission of an initial transport block provided for the PUSCH transmission</w:t>
            </w:r>
            <w:r>
              <w:rPr>
                <w:rFonts w:hint="eastAsia"/>
                <w:strike/>
                <w:color w:val="FF0000"/>
                <w:lang w:eastAsia="zh-CN"/>
              </w:rPr>
              <w:t xml:space="preserve"> as described in clause 18.0 in [19, TS 38.300]</w:t>
            </w:r>
            <w:r>
              <w:rPr>
                <w:strike/>
                <w:color w:val="FF0000"/>
              </w:rPr>
              <w:t>, the UE encodes the transport block using redundancy version number 0.</w:t>
            </w:r>
          </w:p>
          <w:p w14:paraId="12F895EB" w14:textId="77777777" w:rsidR="00C2688C" w:rsidRDefault="001528D6">
            <w:pPr>
              <w:spacing w:line="240" w:lineRule="auto"/>
              <w:jc w:val="center"/>
            </w:pPr>
            <w:r>
              <w:rPr>
                <w:b/>
                <w:bCs/>
                <w:color w:val="FF0000"/>
                <w:lang w:eastAsia="zh-CN"/>
              </w:rPr>
              <w:t>&lt; Unchanged text omitted &gt;</w:t>
            </w:r>
          </w:p>
        </w:tc>
      </w:tr>
    </w:tbl>
    <w:p w14:paraId="32818756" w14:textId="77777777" w:rsidR="00C2688C" w:rsidRDefault="00C2688C">
      <w:pPr>
        <w:rPr>
          <w:lang w:eastAsia="zh-CN"/>
        </w:rPr>
      </w:pPr>
    </w:p>
    <w:p w14:paraId="2E31BA39" w14:textId="77777777" w:rsidR="00C2688C" w:rsidRDefault="001528D6">
      <w:pPr>
        <w:rPr>
          <w:lang w:eastAsia="zh-CN"/>
        </w:rPr>
      </w:pPr>
      <w:r>
        <w:rPr>
          <w:rFonts w:hint="eastAsia"/>
          <w:lang w:eastAsia="zh-CN"/>
        </w:rPr>
        <w:t>From FL</w:t>
      </w:r>
      <w:r>
        <w:rPr>
          <w:lang w:eastAsia="zh-CN"/>
        </w:rPr>
        <w:t>’</w:t>
      </w:r>
      <w:r>
        <w:rPr>
          <w:rFonts w:hint="eastAsia"/>
          <w:lang w:eastAsia="zh-CN"/>
        </w:rPr>
        <w:t>s understanding, Option 1 is more aligned with RAN2</w:t>
      </w:r>
      <w:r>
        <w:rPr>
          <w:lang w:eastAsia="zh-CN"/>
        </w:rPr>
        <w:t>’</w:t>
      </w:r>
      <w:r>
        <w:rPr>
          <w:rFonts w:hint="eastAsia"/>
          <w:lang w:eastAsia="zh-CN"/>
        </w:rPr>
        <w:t>s intention to introduce autonomous re-transmission and fix RV to be 0 for initial CG-SDT carrying UE ID, regarding Option 2, it</w:t>
      </w:r>
      <w:r>
        <w:rPr>
          <w:lang w:eastAsia="zh-CN"/>
        </w:rPr>
        <w:t>’</w:t>
      </w:r>
      <w:r>
        <w:rPr>
          <w:rFonts w:hint="eastAsia"/>
          <w:lang w:eastAsia="zh-CN"/>
        </w:rPr>
        <w:t>s not preferred to revert previous agreement unless there is consensus to do so.</w:t>
      </w:r>
    </w:p>
    <w:p w14:paraId="44C1D73A" w14:textId="77777777" w:rsidR="00C2688C" w:rsidRDefault="00C2688C">
      <w:pPr>
        <w:rPr>
          <w:lang w:eastAsia="zh-CN"/>
        </w:rPr>
      </w:pPr>
    </w:p>
    <w:p w14:paraId="5B6AA097" w14:textId="77777777" w:rsidR="00C2688C" w:rsidRDefault="001528D6">
      <w:pPr>
        <w:rPr>
          <w:lang w:eastAsia="zh-CN"/>
        </w:rPr>
      </w:pPr>
      <w:r>
        <w:rPr>
          <w:rFonts w:hint="eastAsia"/>
          <w:lang w:eastAsia="zh-CN"/>
        </w:rPr>
        <w:t>With the analysis above, FL suggests the following:</w:t>
      </w:r>
    </w:p>
    <w:p w14:paraId="249F9680" w14:textId="77777777" w:rsidR="00C2688C" w:rsidRDefault="001528D6">
      <w:pPr>
        <w:rPr>
          <w:b/>
          <w:bCs/>
          <w:highlight w:val="yellow"/>
          <w:lang w:eastAsia="zh-CN"/>
        </w:rPr>
      </w:pPr>
      <w:r>
        <w:rPr>
          <w:rFonts w:hint="eastAsia"/>
          <w:b/>
          <w:bCs/>
          <w:highlight w:val="yellow"/>
          <w:lang w:eastAsia="zh-CN"/>
        </w:rPr>
        <w:t>Conclusion 3-1:</w:t>
      </w:r>
    </w:p>
    <w:p w14:paraId="195D7795" w14:textId="77777777" w:rsidR="00C2688C" w:rsidRDefault="001528D6">
      <w:pPr>
        <w:rPr>
          <w:lang w:eastAsia="zh-CN"/>
        </w:rPr>
      </w:pPr>
      <w:r>
        <w:rPr>
          <w:lang w:eastAsia="zh-CN"/>
        </w:rPr>
        <w:t>For initial transmission or autonomous retransmission of initial PUSCH transmission for CG-SDT, the RV is always fixed to be 0 no matter whether repetition is configured or not</w:t>
      </w:r>
      <w:r>
        <w:rPr>
          <w:rFonts w:hint="eastAsia"/>
          <w:lang w:eastAsia="zh-CN"/>
        </w:rPr>
        <w:t>.</w:t>
      </w:r>
    </w:p>
    <w:p w14:paraId="31C142C1" w14:textId="77777777" w:rsidR="00C2688C" w:rsidRDefault="001528D6">
      <w:pPr>
        <w:rPr>
          <w:lang w:eastAsia="zh-CN"/>
        </w:rPr>
      </w:pPr>
      <w:r>
        <w:rPr>
          <w:lang w:eastAsia="zh-CN"/>
        </w:rPr>
        <w:t>-   There is no spec impact.</w:t>
      </w:r>
    </w:p>
    <w:p w14:paraId="5E2AC5B8" w14:textId="77777777" w:rsidR="00C2688C" w:rsidRDefault="00C2688C">
      <w:pPr>
        <w:rPr>
          <w:lang w:eastAsia="zh-CN"/>
        </w:rPr>
      </w:pPr>
    </w:p>
    <w:p w14:paraId="29F01B5B" w14:textId="77777777" w:rsidR="00C2688C" w:rsidRDefault="001528D6">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C2688C" w14:paraId="0B56F864" w14:textId="77777777">
        <w:tc>
          <w:tcPr>
            <w:tcW w:w="1696" w:type="dxa"/>
          </w:tcPr>
          <w:p w14:paraId="7B564108" w14:textId="77777777" w:rsidR="00C2688C" w:rsidRDefault="001528D6">
            <w:r>
              <w:rPr>
                <w:rFonts w:hint="eastAsia"/>
              </w:rPr>
              <w:t>Company</w:t>
            </w:r>
          </w:p>
        </w:tc>
        <w:tc>
          <w:tcPr>
            <w:tcW w:w="7611" w:type="dxa"/>
          </w:tcPr>
          <w:p w14:paraId="3709BAFB" w14:textId="77777777" w:rsidR="00C2688C" w:rsidRDefault="001528D6">
            <w:r>
              <w:rPr>
                <w:rFonts w:hint="eastAsia"/>
              </w:rPr>
              <w:t>Comment</w:t>
            </w:r>
          </w:p>
        </w:tc>
      </w:tr>
      <w:tr w:rsidR="00C2688C" w14:paraId="69B18BB3" w14:textId="77777777">
        <w:tc>
          <w:tcPr>
            <w:tcW w:w="1696" w:type="dxa"/>
          </w:tcPr>
          <w:p w14:paraId="2283D990" w14:textId="6469B0FE" w:rsidR="00C2688C" w:rsidRPr="00D724AC" w:rsidRDefault="00D724AC">
            <w:pPr>
              <w:rPr>
                <w:lang w:eastAsia="zh-CN"/>
              </w:rPr>
            </w:pPr>
            <w:r>
              <w:rPr>
                <w:lang w:eastAsia="zh-CN"/>
              </w:rPr>
              <w:t xml:space="preserve">Samsung </w:t>
            </w:r>
          </w:p>
        </w:tc>
        <w:tc>
          <w:tcPr>
            <w:tcW w:w="7611" w:type="dxa"/>
          </w:tcPr>
          <w:p w14:paraId="373E3CDC" w14:textId="06E55DF7" w:rsidR="00C2688C" w:rsidRDefault="00D724AC">
            <w:pPr>
              <w:rPr>
                <w:lang w:eastAsia="zh-CN"/>
              </w:rPr>
            </w:pPr>
            <w:r>
              <w:rPr>
                <w:lang w:eastAsia="zh-CN"/>
              </w:rPr>
              <w:t xml:space="preserve">Defer this issue on repetition parameter related discussion in issue #1 is done. </w:t>
            </w:r>
          </w:p>
        </w:tc>
      </w:tr>
      <w:tr w:rsidR="00161865" w14:paraId="3AC7278B" w14:textId="77777777">
        <w:tc>
          <w:tcPr>
            <w:tcW w:w="1696" w:type="dxa"/>
          </w:tcPr>
          <w:p w14:paraId="5B4952AE" w14:textId="530A3E2F" w:rsidR="00161865" w:rsidRDefault="00161865" w:rsidP="00161865">
            <w:pPr>
              <w:rPr>
                <w:lang w:eastAsia="zh-CN"/>
              </w:rPr>
            </w:pPr>
            <w:bookmarkStart w:id="8" w:name="_GoBack" w:colFirst="0" w:colLast="0"/>
            <w:r>
              <w:rPr>
                <w:rFonts w:eastAsia="Malgun Gothic"/>
                <w:lang w:eastAsia="ko-KR"/>
              </w:rPr>
              <w:t>New H3C</w:t>
            </w:r>
          </w:p>
        </w:tc>
        <w:tc>
          <w:tcPr>
            <w:tcW w:w="7611" w:type="dxa"/>
          </w:tcPr>
          <w:p w14:paraId="26F5B255" w14:textId="4B006FEF" w:rsidR="00161865" w:rsidRDefault="00161865" w:rsidP="00161865">
            <w:pPr>
              <w:rPr>
                <w:lang w:eastAsia="zh-CN"/>
              </w:rPr>
            </w:pPr>
            <w:r>
              <w:rPr>
                <w:lang w:eastAsia="zh-CN"/>
              </w:rPr>
              <w:t>We support conclusion 3-1 and conclusion 3-1 aligns with RAN2 agreement and has no any  RAN1 spec impact</w:t>
            </w:r>
          </w:p>
        </w:tc>
      </w:tr>
      <w:bookmarkEnd w:id="8"/>
      <w:tr w:rsidR="00161865" w14:paraId="4A1FFB10" w14:textId="77777777">
        <w:tc>
          <w:tcPr>
            <w:tcW w:w="1696" w:type="dxa"/>
          </w:tcPr>
          <w:p w14:paraId="0544CFF9" w14:textId="77777777" w:rsidR="00161865" w:rsidRDefault="00161865" w:rsidP="00161865">
            <w:pPr>
              <w:rPr>
                <w:rFonts w:eastAsia="Malgun Gothic"/>
                <w:lang w:eastAsia="ko-KR"/>
              </w:rPr>
            </w:pPr>
          </w:p>
        </w:tc>
        <w:tc>
          <w:tcPr>
            <w:tcW w:w="7611" w:type="dxa"/>
          </w:tcPr>
          <w:p w14:paraId="3BEB3A15" w14:textId="77777777" w:rsidR="00161865" w:rsidRDefault="00161865" w:rsidP="00161865">
            <w:pPr>
              <w:rPr>
                <w:rFonts w:eastAsia="Malgun Gothic"/>
                <w:lang w:eastAsia="ko-KR"/>
              </w:rPr>
            </w:pPr>
          </w:p>
        </w:tc>
      </w:tr>
      <w:tr w:rsidR="00161865" w14:paraId="0239A652" w14:textId="77777777">
        <w:tc>
          <w:tcPr>
            <w:tcW w:w="1696" w:type="dxa"/>
          </w:tcPr>
          <w:p w14:paraId="47EF80EF" w14:textId="77777777" w:rsidR="00161865" w:rsidRDefault="00161865" w:rsidP="00161865">
            <w:pPr>
              <w:rPr>
                <w:rFonts w:eastAsia="宋体"/>
                <w:lang w:eastAsia="zh-CN"/>
              </w:rPr>
            </w:pPr>
          </w:p>
        </w:tc>
        <w:tc>
          <w:tcPr>
            <w:tcW w:w="7611" w:type="dxa"/>
          </w:tcPr>
          <w:p w14:paraId="4A322EC9" w14:textId="77777777" w:rsidR="00161865" w:rsidRDefault="00161865" w:rsidP="00161865">
            <w:pPr>
              <w:rPr>
                <w:rFonts w:eastAsia="宋体"/>
                <w:lang w:eastAsia="zh-CN"/>
              </w:rPr>
            </w:pPr>
          </w:p>
        </w:tc>
      </w:tr>
    </w:tbl>
    <w:p w14:paraId="78AE4E55" w14:textId="77777777" w:rsidR="00C2688C" w:rsidRDefault="00C2688C">
      <w:pPr>
        <w:rPr>
          <w:lang w:eastAsia="zh-CN"/>
        </w:rPr>
      </w:pPr>
    </w:p>
    <w:p w14:paraId="52001C13" w14:textId="77777777" w:rsidR="00C2688C" w:rsidRDefault="001528D6">
      <w:pPr>
        <w:pStyle w:val="1"/>
      </w:pPr>
      <w:r>
        <w:rPr>
          <w:rFonts w:hint="eastAsia"/>
          <w:lang w:eastAsia="zh-CN"/>
        </w:rPr>
        <w:t>Summary</w:t>
      </w:r>
    </w:p>
    <w:p w14:paraId="6941E5C8" w14:textId="77777777" w:rsidR="00C2688C" w:rsidRDefault="001528D6">
      <w:pPr>
        <w:pStyle w:val="a7"/>
        <w:rPr>
          <w:lang w:eastAsia="zh-CN"/>
        </w:rPr>
      </w:pPr>
      <w:r>
        <w:rPr>
          <w:highlight w:val="yellow"/>
        </w:rPr>
        <w:t>The final proposals will be added later.</w:t>
      </w:r>
    </w:p>
    <w:p w14:paraId="2019248A" w14:textId="77777777" w:rsidR="00C2688C" w:rsidRDefault="00C2688C">
      <w:pPr>
        <w:pStyle w:val="a7"/>
        <w:rPr>
          <w:lang w:eastAsia="zh-CN"/>
        </w:rPr>
      </w:pPr>
    </w:p>
    <w:p w14:paraId="7F9B97C6" w14:textId="77777777" w:rsidR="00C2688C" w:rsidRDefault="00C2688C"/>
    <w:p w14:paraId="0F1A7860" w14:textId="77777777" w:rsidR="00C2688C" w:rsidRDefault="00C2688C"/>
    <w:p w14:paraId="0588AEA8" w14:textId="77777777" w:rsidR="00C2688C" w:rsidRDefault="001528D6">
      <w:pPr>
        <w:pStyle w:val="1"/>
      </w:pPr>
      <w:r>
        <w:rPr>
          <w:rFonts w:hint="eastAsia"/>
        </w:rPr>
        <w:t>References</w:t>
      </w:r>
    </w:p>
    <w:p w14:paraId="67A103D9" w14:textId="77777777" w:rsidR="00C2688C" w:rsidRDefault="001528D6">
      <w:pPr>
        <w:pStyle w:val="ListParagraph1"/>
        <w:numPr>
          <w:ilvl w:val="0"/>
          <w:numId w:val="12"/>
        </w:numPr>
      </w:pPr>
      <w:r>
        <w:t>R1-2210987</w:t>
      </w:r>
      <w:r>
        <w:tab/>
        <w:t>Remaining issues of NR SDT in RRC INACTIVE state</w:t>
      </w:r>
      <w:r>
        <w:tab/>
        <w:t>vivo</w:t>
      </w:r>
    </w:p>
    <w:p w14:paraId="271D8B1A" w14:textId="77777777" w:rsidR="00C2688C" w:rsidRDefault="001528D6">
      <w:pPr>
        <w:pStyle w:val="ListParagraph1"/>
        <w:numPr>
          <w:ilvl w:val="0"/>
          <w:numId w:val="12"/>
        </w:numPr>
      </w:pPr>
      <w:r>
        <w:t>R1-2210988</w:t>
      </w:r>
      <w:r>
        <w:tab/>
        <w:t>Correction of CG PUSCH repetition in SDT</w:t>
      </w:r>
      <w:r>
        <w:tab/>
        <w:t>vivo</w:t>
      </w:r>
    </w:p>
    <w:p w14:paraId="336E342C" w14:textId="77777777" w:rsidR="00C2688C" w:rsidRDefault="001528D6">
      <w:pPr>
        <w:pStyle w:val="ListParagraph1"/>
        <w:numPr>
          <w:ilvl w:val="0"/>
          <w:numId w:val="12"/>
        </w:numPr>
      </w:pPr>
      <w:r>
        <w:t>R1-2210989</w:t>
      </w:r>
      <w:r>
        <w:tab/>
        <w:t>Correction of reduncancy version of CG PUSCH repetitions in SDT</w:t>
      </w:r>
      <w:r>
        <w:tab/>
        <w:t>vivo</w:t>
      </w:r>
    </w:p>
    <w:p w14:paraId="25D439A7" w14:textId="77777777" w:rsidR="00C2688C" w:rsidRDefault="001528D6">
      <w:pPr>
        <w:pStyle w:val="ListParagraph1"/>
        <w:numPr>
          <w:ilvl w:val="0"/>
          <w:numId w:val="12"/>
        </w:numPr>
      </w:pPr>
      <w:r>
        <w:t>R1-2211276</w:t>
      </w:r>
      <w:r>
        <w:tab/>
        <w:t>Correction on repetition for CG-SDT in TS 38.213</w:t>
      </w:r>
      <w:r>
        <w:tab/>
        <w:t>ZTE, Sanechips</w:t>
      </w:r>
    </w:p>
    <w:p w14:paraId="59B481F3" w14:textId="77777777" w:rsidR="00C2688C" w:rsidRDefault="001528D6">
      <w:pPr>
        <w:pStyle w:val="ListParagraph1"/>
        <w:numPr>
          <w:ilvl w:val="0"/>
          <w:numId w:val="12"/>
        </w:numPr>
      </w:pPr>
      <w:r>
        <w:t>R1-2211277</w:t>
      </w:r>
      <w:r>
        <w:tab/>
        <w:t>Discussion on repetition and redundancy version for CG-SDT</w:t>
      </w:r>
      <w:r>
        <w:tab/>
        <w:t>ZTE, Sanechips</w:t>
      </w:r>
    </w:p>
    <w:p w14:paraId="7CEA2FA6" w14:textId="77777777" w:rsidR="00C2688C" w:rsidRDefault="001528D6">
      <w:pPr>
        <w:pStyle w:val="ListParagraph1"/>
        <w:numPr>
          <w:ilvl w:val="0"/>
          <w:numId w:val="12"/>
        </w:numPr>
      </w:pPr>
      <w:r>
        <w:t>R1-2211380</w:t>
      </w:r>
      <w:r>
        <w:tab/>
        <w:t>Discussion on redundancy version for PUSCH repetitions during SDT</w:t>
      </w:r>
      <w:r>
        <w:tab/>
        <w:t>Intel Corporation</w:t>
      </w:r>
    </w:p>
    <w:p w14:paraId="3F32F47B" w14:textId="77777777" w:rsidR="00C2688C" w:rsidRDefault="001528D6">
      <w:pPr>
        <w:pStyle w:val="ListParagraph1"/>
        <w:numPr>
          <w:ilvl w:val="0"/>
          <w:numId w:val="12"/>
        </w:numPr>
      </w:pPr>
      <w:r>
        <w:t>R1-2211381</w:t>
      </w:r>
      <w:r>
        <w:tab/>
        <w:t>Correction on CG-PUSCH repetitions for CG-SDT operation</w:t>
      </w:r>
      <w:r>
        <w:tab/>
        <w:t>Intel Corporation</w:t>
      </w:r>
    </w:p>
    <w:p w14:paraId="20D9F238" w14:textId="77777777" w:rsidR="00C2688C" w:rsidRDefault="001528D6">
      <w:pPr>
        <w:pStyle w:val="ListParagraph1"/>
        <w:numPr>
          <w:ilvl w:val="0"/>
          <w:numId w:val="12"/>
        </w:numPr>
      </w:pPr>
      <w:r>
        <w:t>R1-2212024</w:t>
      </w:r>
      <w:r>
        <w:tab/>
        <w:t>Discussion on the repetition aspect for SDT in active state</w:t>
      </w:r>
      <w:r>
        <w:tab/>
        <w:t>Samsung</w:t>
      </w:r>
    </w:p>
    <w:p w14:paraId="642E1885" w14:textId="77777777" w:rsidR="00C2688C" w:rsidRDefault="001528D6">
      <w:pPr>
        <w:pStyle w:val="ListParagraph1"/>
        <w:numPr>
          <w:ilvl w:val="0"/>
          <w:numId w:val="12"/>
        </w:numPr>
      </w:pPr>
      <w:r>
        <w:t>R1-2212025</w:t>
      </w:r>
      <w:r>
        <w:tab/>
        <w:t>Draft CR for the repetition aspect for SDT in active state</w:t>
      </w:r>
      <w:r>
        <w:tab/>
        <w:t>Samsung</w:t>
      </w:r>
    </w:p>
    <w:p w14:paraId="576F9FC6" w14:textId="77777777" w:rsidR="00C2688C" w:rsidRDefault="001528D6">
      <w:pPr>
        <w:pStyle w:val="ListParagraph1"/>
        <w:numPr>
          <w:ilvl w:val="0"/>
          <w:numId w:val="12"/>
        </w:numPr>
      </w:pPr>
      <w:r>
        <w:t>R1-2212492</w:t>
      </w:r>
      <w:r>
        <w:tab/>
        <w:t>Remaining issues on repetition for CG-SDT</w:t>
      </w:r>
      <w:r>
        <w:tab/>
        <w:t>Huawei, HiSilicon</w:t>
      </w:r>
    </w:p>
    <w:p w14:paraId="705159A0" w14:textId="77777777" w:rsidR="00C2688C" w:rsidRDefault="00C2688C">
      <w:pPr>
        <w:pStyle w:val="ListParagraph1"/>
        <w:ind w:left="0"/>
      </w:pPr>
    </w:p>
    <w:p w14:paraId="7BE84223" w14:textId="77777777" w:rsidR="00C2688C" w:rsidRDefault="00C2688C">
      <w:pPr>
        <w:pStyle w:val="ListParagraph11"/>
        <w:overflowPunct/>
        <w:snapToGrid w:val="0"/>
        <w:spacing w:before="0" w:beforeAutospacing="0" w:afterLines="50" w:after="120"/>
        <w:ind w:left="0"/>
        <w:jc w:val="both"/>
        <w:textAlignment w:val="auto"/>
        <w:rPr>
          <w:sz w:val="20"/>
          <w:szCs w:val="20"/>
        </w:rPr>
      </w:pPr>
    </w:p>
    <w:p w14:paraId="183E3207" w14:textId="77777777" w:rsidR="00C2688C" w:rsidRDefault="00C2688C">
      <w:pPr>
        <w:pStyle w:val="ListParagraph11"/>
        <w:overflowPunct/>
        <w:snapToGrid w:val="0"/>
        <w:spacing w:before="0" w:beforeAutospacing="0" w:afterLines="50" w:after="120"/>
        <w:ind w:left="0"/>
        <w:jc w:val="both"/>
        <w:textAlignment w:val="auto"/>
      </w:pPr>
    </w:p>
    <w:sectPr w:rsidR="00C2688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C0D6E" w14:textId="77777777" w:rsidR="00120FBB" w:rsidRDefault="00120FBB" w:rsidP="00D724AC">
      <w:pPr>
        <w:spacing w:after="0" w:line="240" w:lineRule="auto"/>
      </w:pPr>
      <w:r>
        <w:separator/>
      </w:r>
    </w:p>
  </w:endnote>
  <w:endnote w:type="continuationSeparator" w:id="0">
    <w:p w14:paraId="6EE9DD3E" w14:textId="77777777" w:rsidR="00120FBB" w:rsidRDefault="00120FBB" w:rsidP="00D7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6A73" w14:textId="77777777" w:rsidR="00120FBB" w:rsidRDefault="00120FBB" w:rsidP="00D724AC">
      <w:pPr>
        <w:spacing w:after="0" w:line="240" w:lineRule="auto"/>
      </w:pPr>
      <w:r>
        <w:separator/>
      </w:r>
    </w:p>
  </w:footnote>
  <w:footnote w:type="continuationSeparator" w:id="0">
    <w:p w14:paraId="50E1FCC9" w14:textId="77777777" w:rsidR="00120FBB" w:rsidRDefault="00120FBB" w:rsidP="00D72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27C26B7A"/>
    <w:multiLevelType w:val="multilevel"/>
    <w:tmpl w:val="27C26B7A"/>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2">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2"/>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 Ziyang">
    <w15:presenceInfo w15:providerId="None" w15:userId="ZTE - Z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0FBB"/>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8D6"/>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1865"/>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2FE6"/>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88C"/>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4AC"/>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9FC7912"/>
    <w:rsid w:val="1A962E91"/>
    <w:rsid w:val="1B2841DB"/>
    <w:rsid w:val="1B644FEE"/>
    <w:rsid w:val="1BE6266A"/>
    <w:rsid w:val="1BEA76BE"/>
    <w:rsid w:val="1D602B77"/>
    <w:rsid w:val="1D6832C6"/>
    <w:rsid w:val="1DCB34EB"/>
    <w:rsid w:val="1DF67446"/>
    <w:rsid w:val="1E7016EF"/>
    <w:rsid w:val="1EA463F6"/>
    <w:rsid w:val="1ED62BEE"/>
    <w:rsid w:val="1F081BC2"/>
    <w:rsid w:val="203C57D6"/>
    <w:rsid w:val="20616C7A"/>
    <w:rsid w:val="21891DE2"/>
    <w:rsid w:val="21D36DAA"/>
    <w:rsid w:val="221C175C"/>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EA911B5"/>
    <w:rsid w:val="4F9632A3"/>
    <w:rsid w:val="50C53878"/>
    <w:rsid w:val="51066E6C"/>
    <w:rsid w:val="51A25068"/>
    <w:rsid w:val="51D7281A"/>
    <w:rsid w:val="526A29FD"/>
    <w:rsid w:val="530E463F"/>
    <w:rsid w:val="53966B14"/>
    <w:rsid w:val="547B5D00"/>
    <w:rsid w:val="551B382C"/>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127BA8"/>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EB023"/>
  <w15:docId w15:val="{6FBB1C17-93EC-4DF5-8DBA-F612B8BC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outlineLvl w:val="2"/>
    </w:pPr>
  </w:style>
  <w:style w:type="paragraph" w:styleId="4">
    <w:name w:val="heading 4"/>
    <w:basedOn w:val="3"/>
    <w:next w:val="a"/>
    <w:link w:val="4Char"/>
    <w:qFormat/>
    <w:pPr>
      <w:tabs>
        <w:tab w:val="clear" w:pos="432"/>
      </w:tabs>
      <w:outlineLvl w:val="3"/>
    </w:pPr>
  </w:style>
  <w:style w:type="paragraph" w:styleId="5">
    <w:name w:val="heading 5"/>
    <w:basedOn w:val="4"/>
    <w:next w:val="a"/>
    <w:link w:val="5Char"/>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unhideWhenUsed/>
    <w:qFormat/>
    <w:pPr>
      <w:ind w:leftChars="400" w:left="400"/>
    </w:pPr>
  </w:style>
  <w:style w:type="paragraph" w:styleId="20">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Char"/>
    <w:qFormat/>
    <w:pPr>
      <w:jc w:val="center"/>
    </w:pPr>
    <w:rPr>
      <w:b/>
      <w:bCs/>
      <w:kern w:val="2"/>
      <w:sz w:val="20"/>
      <w:szCs w:val="20"/>
      <w:lang w:val="en-GB" w:eastAsia="zh-CN"/>
    </w:rPr>
  </w:style>
  <w:style w:type="paragraph" w:styleId="a5">
    <w:name w:val="List Bullet"/>
    <w:basedOn w:val="a3"/>
    <w:qFormat/>
    <w:pPr>
      <w:autoSpaceDE/>
      <w:autoSpaceDN/>
      <w:adjustRightInd/>
      <w:spacing w:after="180"/>
      <w:ind w:left="568" w:hanging="284"/>
      <w:jc w:val="left"/>
    </w:pPr>
    <w:rPr>
      <w:sz w:val="20"/>
      <w:szCs w:val="20"/>
      <w:lang w:val="en-GB"/>
    </w:r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Char8">
    <w:name w:val="正文文本 Char"/>
    <w:basedOn w:val="a0"/>
    <w:qFormat/>
  </w:style>
  <w:style w:type="character" w:customStyle="1" w:styleId="Char">
    <w:name w:val="题注 Char"/>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spacing w:after="160" w:line="259" w:lineRule="auto"/>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160" w:line="259" w:lineRule="auto"/>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160" w:line="259" w:lineRule="auto"/>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spacing w:after="160" w:line="259" w:lineRule="auto"/>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spacing w:after="160" w:line="259" w:lineRule="auto"/>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160" w:line="259" w:lineRule="auto"/>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spacing w:after="160" w:line="259" w:lineRule="auto"/>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59" w:lineRule="auto"/>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spacing w:after="160" w:line="259" w:lineRule="auto"/>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spacing w:after="160" w:line="259" w:lineRule="auto"/>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 w:type="paragraph" w:customStyle="1" w:styleId="EX">
    <w:name w:val="EX"/>
    <w:basedOn w:val="a"/>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AD86B-A395-4E59-B31A-E3EF49E7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1827</Words>
  <Characters>10417</Characters>
  <Application>Microsoft Office Word</Application>
  <DocSecurity>0</DocSecurity>
  <Lines>86</Lines>
  <Paragraphs>24</Paragraphs>
  <ScaleCrop>false</ScaleCrop>
  <Company>Huawei Technologies</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2007-06-18T11:08:00Z</cp:lastPrinted>
  <dcterms:created xsi:type="dcterms:W3CDTF">2022-11-11T11:08:00Z</dcterms:created>
  <dcterms:modified xsi:type="dcterms:W3CDTF">2022-11-11T11:10:00Z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