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宋体" w:cs="Arial"/>
          <w:b/>
          <w:bCs/>
          <w:lang w:eastAsia="zh-CN"/>
        </w:rPr>
      </w:pPr>
      <w:r>
        <w:rPr>
          <w:rFonts w:ascii="Arial" w:hAnsi="Arial" w:cs="Arial"/>
          <w:b/>
          <w:bCs/>
          <w:lang w:val="de-DE"/>
        </w:rPr>
        <w:t>3GPP TSG RAN WG1 #1</w:t>
      </w:r>
      <w:r>
        <w:rPr>
          <w:rFonts w:hint="eastAsia" w:ascii="Arial" w:hAnsi="Arial" w:eastAsia="宋体" w:cs="Arial"/>
          <w:b/>
          <w:bCs/>
          <w:lang w:eastAsia="zh-CN"/>
        </w:rPr>
        <w:t>11</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hint="eastAsia" w:ascii="Arial" w:hAnsi="Arial" w:eastAsia="宋体" w:cs="Arial"/>
          <w:b/>
          <w:bCs/>
          <w:lang w:eastAsia="zh-CN"/>
        </w:rPr>
        <w:t xml:space="preserve">   </w:t>
      </w:r>
      <w:r>
        <w:rPr>
          <w:rFonts w:ascii="Arial" w:hAnsi="Arial" w:cs="Arial"/>
          <w:b/>
          <w:bCs/>
          <w:lang w:val="de-DE"/>
        </w:rPr>
        <w:tab/>
      </w:r>
      <w:r>
        <w:rPr>
          <w:rFonts w:hint="eastAsia" w:ascii="Arial" w:hAnsi="Arial" w:eastAsia="宋体" w:cs="Arial"/>
          <w:b/>
          <w:bCs/>
          <w:lang w:eastAsia="zh-CN"/>
        </w:rPr>
        <w:t xml:space="preserve">         </w:t>
      </w:r>
      <w:r>
        <w:rPr>
          <w:rFonts w:ascii="Arial" w:hAnsi="Arial" w:cs="Arial"/>
          <w:b/>
          <w:bCs/>
          <w:lang w:val="de-DE"/>
        </w:rPr>
        <w:t>R1-22</w:t>
      </w:r>
      <w:r>
        <w:rPr>
          <w:rFonts w:hint="eastAsia" w:ascii="Arial" w:hAnsi="Arial" w:eastAsia="宋体" w:cs="Arial"/>
          <w:b/>
          <w:bCs/>
          <w:lang w:eastAsia="zh-CN"/>
        </w:rPr>
        <w:t>1xxxx</w:t>
      </w:r>
    </w:p>
    <w:p>
      <w:pPr>
        <w:tabs>
          <w:tab w:val="center" w:pos="4536"/>
          <w:tab w:val="right" w:pos="9072"/>
        </w:tabs>
        <w:spacing w:line="276" w:lineRule="auto"/>
        <w:rPr>
          <w:rFonts w:ascii="Arial" w:hAnsi="Arial" w:eastAsia="MS Mincho" w:cs="Arial"/>
          <w:b/>
          <w:bCs/>
          <w:lang w:eastAsia="ja-JP"/>
        </w:rPr>
      </w:pPr>
      <w:r>
        <w:rPr>
          <w:rFonts w:hint="eastAsia" w:ascii="Arial" w:hAnsi="Arial" w:eastAsia="宋体" w:cs="Arial"/>
          <w:b/>
          <w:bCs/>
          <w:lang w:eastAsia="zh-CN"/>
        </w:rPr>
        <w:t>Toulouse</w:t>
      </w:r>
      <w:r>
        <w:rPr>
          <w:rFonts w:ascii="Arial" w:hAnsi="Arial" w:eastAsia="MS Mincho" w:cs="Arial"/>
          <w:b/>
          <w:bCs/>
          <w:lang w:eastAsia="ja-JP"/>
        </w:rPr>
        <w:t>,</w:t>
      </w:r>
      <w:r>
        <w:rPr>
          <w:rFonts w:hint="eastAsia" w:ascii="Arial" w:hAnsi="Arial" w:eastAsia="宋体" w:cs="Arial"/>
          <w:b/>
          <w:bCs/>
          <w:lang w:eastAsia="zh-CN"/>
        </w:rPr>
        <w:t xml:space="preserve"> France,</w:t>
      </w:r>
      <w:r>
        <w:rPr>
          <w:rFonts w:ascii="Arial" w:hAnsi="Arial" w:eastAsia="MS Mincho" w:cs="Arial"/>
          <w:b/>
          <w:bCs/>
          <w:lang w:eastAsia="ja-JP"/>
        </w:rPr>
        <w:t xml:space="preserve"> </w:t>
      </w:r>
      <w:r>
        <w:rPr>
          <w:rFonts w:hint="eastAsia" w:ascii="Arial" w:hAnsi="Arial" w:eastAsia="宋体" w:cs="Arial"/>
          <w:b/>
          <w:bCs/>
          <w:lang w:eastAsia="zh-CN"/>
        </w:rPr>
        <w:t>November 14</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18</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rPr>
          <w:rFonts w:ascii="Arial" w:hAnsi="Arial" w:eastAsia="宋体"/>
          <w:lang w:eastAsia="zh-CN"/>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hint="eastAsia" w:ascii="Arial" w:hAnsi="Arial"/>
          <w:lang w:eastAsia="zh-CN"/>
        </w:rPr>
        <w:t xml:space="preserve"> on</w:t>
      </w:r>
      <w:r>
        <w:rPr>
          <w:rFonts w:ascii="Arial" w:hAnsi="Arial"/>
        </w:rPr>
        <w:t xml:space="preserve"> Rel-17 </w:t>
      </w:r>
      <w:r>
        <w:rPr>
          <w:rFonts w:hint="eastAsia" w:ascii="Arial" w:hAnsi="Arial"/>
          <w:lang w:eastAsia="zh-CN"/>
        </w:rPr>
        <w:t>FeMIMO maintenance for SRS in preparation phase</w:t>
      </w:r>
    </w:p>
    <w:p>
      <w:pPr>
        <w:pBdr>
          <w:bottom w:val="single" w:color="auto" w:sz="6" w:space="1"/>
        </w:pBdr>
        <w:tabs>
          <w:tab w:val="left" w:pos="1985"/>
        </w:tabs>
        <w:spacing w:after="120" w:line="288" w:lineRule="auto"/>
        <w:ind w:left="2040" w:hanging="2041" w:hangingChars="85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pPr>
        <w:pStyle w:val="102"/>
        <w:spacing w:after="60" w:afterAutospacing="0"/>
        <w:ind w:firstLine="0"/>
        <w:rPr>
          <w:lang w:val="en-US"/>
        </w:rPr>
      </w:pPr>
      <w:r>
        <w:rPr>
          <w:lang w:val="en-US"/>
        </w:rPr>
        <w:t>The moderator summary of the maintenance-related issues raised in the submitted contributions for Rel</w:t>
      </w:r>
      <w:r>
        <w:rPr>
          <w:rFonts w:hint="eastAsia" w:eastAsia="宋体"/>
          <w:lang w:val="en-US" w:eastAsia="zh-CN"/>
        </w:rPr>
        <w:t>-</w:t>
      </w:r>
      <w:r>
        <w:rPr>
          <w:lang w:val="en-US"/>
        </w:rPr>
        <w:t xml:space="preserve">17 NR_FeMIMO is given below. </w:t>
      </w:r>
    </w:p>
    <w:p>
      <w:pPr>
        <w:pStyle w:val="102"/>
        <w:spacing w:after="60" w:afterAutospacing="0"/>
        <w:ind w:firstLine="0"/>
        <w:rPr>
          <w:lang w:val="en-US"/>
        </w:rPr>
      </w:pPr>
      <w:r>
        <w:rPr>
          <w:lang w:val="en-US"/>
        </w:rPr>
        <w:t xml:space="preserve">An initial assessment on each issues is given (but can be revised based on the outcome of the discussion during the preparation </w:t>
      </w:r>
      <w:r>
        <w:rPr>
          <w:rFonts w:hint="eastAsia" w:eastAsia="宋体"/>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w:t>
      </w:r>
    </w:p>
    <w:p>
      <w:pPr>
        <w:pStyle w:val="102"/>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2"/>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2"/>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2"/>
        <w:spacing w:after="60" w:afterAutospacing="0"/>
        <w:ind w:firstLine="0"/>
        <w:rPr>
          <w:lang w:val="en-US"/>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pPr>
        <w:snapToGrid w:val="0"/>
        <w:spacing w:after="60" w:line="288" w:lineRule="auto"/>
        <w:rPr>
          <w:sz w:val="20"/>
        </w:rPr>
      </w:pPr>
      <w:r>
        <w:rPr>
          <w:sz w:val="20"/>
        </w:rPr>
        <w:t xml:space="preserve">The issues are summarized </w:t>
      </w:r>
      <w:r>
        <w:rPr>
          <w:rFonts w:hint="eastAsia" w:eastAsia="宋体"/>
          <w:sz w:val="20"/>
          <w:lang w:eastAsia="zh-CN"/>
        </w:rPr>
        <w:t>as follows</w:t>
      </w:r>
      <w:r>
        <w:rPr>
          <w:sz w:val="20"/>
        </w:rPr>
        <w:t>:</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95"/>
        <w:gridCol w:w="1148"/>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3" w:type="dxa"/>
            <w:shd w:val="clear" w:color="auto" w:fill="BEBEBE" w:themeFill="background1" w:themeFillShade="BF"/>
          </w:tcPr>
          <w:p>
            <w:pPr>
              <w:snapToGrid w:val="0"/>
              <w:rPr>
                <w:b/>
                <w:sz w:val="18"/>
                <w:szCs w:val="18"/>
              </w:rPr>
            </w:pPr>
            <w:r>
              <w:rPr>
                <w:b/>
                <w:sz w:val="18"/>
                <w:szCs w:val="18"/>
              </w:rPr>
              <w:t>#</w:t>
            </w:r>
          </w:p>
        </w:tc>
        <w:tc>
          <w:tcPr>
            <w:tcW w:w="5495" w:type="dxa"/>
            <w:shd w:val="clear" w:color="auto" w:fill="BEBEBE" w:themeFill="background1" w:themeFillShade="BF"/>
          </w:tcPr>
          <w:p>
            <w:pPr>
              <w:snapToGrid w:val="0"/>
              <w:rPr>
                <w:b/>
                <w:sz w:val="18"/>
                <w:szCs w:val="18"/>
              </w:rPr>
            </w:pPr>
            <w:r>
              <w:rPr>
                <w:b/>
                <w:sz w:val="18"/>
                <w:szCs w:val="18"/>
              </w:rPr>
              <w:t>Issue (summary of CR proposal)</w:t>
            </w:r>
          </w:p>
        </w:tc>
        <w:tc>
          <w:tcPr>
            <w:tcW w:w="1148" w:type="dxa"/>
            <w:shd w:val="clear" w:color="auto" w:fill="BEBEBE" w:themeFill="background1" w:themeFillShade="BF"/>
          </w:tcPr>
          <w:p>
            <w:pPr>
              <w:snapToGrid w:val="0"/>
              <w:rPr>
                <w:b/>
                <w:sz w:val="18"/>
                <w:szCs w:val="18"/>
              </w:rPr>
            </w:pPr>
            <w:r>
              <w:rPr>
                <w:b/>
                <w:sz w:val="18"/>
                <w:szCs w:val="18"/>
              </w:rPr>
              <w:t>Companies</w:t>
            </w:r>
          </w:p>
        </w:tc>
        <w:tc>
          <w:tcPr>
            <w:tcW w:w="1089" w:type="dxa"/>
            <w:shd w:val="clear" w:color="auto" w:fill="BEBEBE" w:themeFill="background1" w:themeFillShade="BF"/>
          </w:tcPr>
          <w:p>
            <w:pPr>
              <w:snapToGrid w:val="0"/>
              <w:rPr>
                <w:b/>
                <w:sz w:val="18"/>
                <w:szCs w:val="18"/>
              </w:rPr>
            </w:pPr>
            <w:r>
              <w:rPr>
                <w:b/>
                <w:sz w:val="18"/>
                <w:szCs w:val="18"/>
              </w:rPr>
              <w:t xml:space="preserve">FL assessment </w:t>
            </w:r>
          </w:p>
        </w:tc>
        <w:tc>
          <w:tcPr>
            <w:tcW w:w="5130" w:type="dxa"/>
            <w:shd w:val="clear" w:color="auto" w:fill="BEBEBE" w:themeFill="background1" w:themeFillShade="BF"/>
          </w:tcPr>
          <w:p>
            <w:pPr>
              <w:snapToGrid w:val="0"/>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1</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clarifying parameter restriction for SRS resource sets (R1-2211091)</w:t>
            </w:r>
          </w:p>
          <w:p>
            <w:pPr>
              <w:snapToGrid w:val="0"/>
              <w:rPr>
                <w:sz w:val="18"/>
                <w:szCs w:val="18"/>
                <w:lang w:eastAsia="zh-CN"/>
              </w:rPr>
            </w:pPr>
            <w:r>
              <w:rPr>
                <w:rFonts w:hint="eastAsia"/>
                <w:sz w:val="18"/>
                <w:szCs w:val="18"/>
                <w:lang w:eastAsia="zh-CN"/>
              </w:rPr>
              <w:t>Two changes in total were raised in this CR, which are related to the configuration of aperiodic SRS set used for antenna switching.</w:t>
            </w:r>
          </w:p>
          <w:p>
            <w:pPr>
              <w:numPr>
                <w:ilvl w:val="0"/>
                <w:numId w:val="35"/>
              </w:numPr>
              <w:snapToGrid w:val="0"/>
              <w:rPr>
                <w:sz w:val="18"/>
                <w:szCs w:val="18"/>
                <w:lang w:eastAsia="zh-CN"/>
              </w:rPr>
            </w:pPr>
            <w:r>
              <w:rPr>
                <w:rFonts w:hint="eastAsia"/>
                <w:sz w:val="18"/>
                <w:szCs w:val="18"/>
                <w:lang w:eastAsia="zh-CN"/>
              </w:rPr>
              <w:t>Change#1: When more than one aperiodic SRS set is used for antenna switching of xTyR and each SRS resource in the more than one SRS set includes a different UE antenna port or a different UE antenna port pair, the more than one SRS set should be associated with the same power parameter, the same aperiodic trigger state and different slot offsets. This feature is omitted in some cases and should be captured completely</w:t>
            </w:r>
          </w:p>
          <w:p>
            <w:pPr>
              <w:numPr>
                <w:ilvl w:val="0"/>
                <w:numId w:val="35"/>
              </w:numPr>
              <w:snapToGrid w:val="0"/>
              <w:rPr>
                <w:sz w:val="18"/>
                <w:szCs w:val="18"/>
                <w:lang w:eastAsia="zh-CN"/>
              </w:rPr>
            </w:pPr>
            <w:r>
              <w:rPr>
                <w:rFonts w:hint="eastAsia"/>
                <w:sz w:val="18"/>
                <w:szCs w:val="18"/>
                <w:lang w:eastAsia="zh-CN"/>
              </w:rPr>
              <w:t>Change#2: On top of Change#1, the more than one aperiodic SRS set may be located in the same slot even though each of them is configured with different slot offsets, which will negatively impact the performance of DL CSI acquisition and should be avoided.</w:t>
            </w:r>
          </w:p>
          <w:p>
            <w:pPr>
              <w:snapToGrid w:val="0"/>
              <w:rPr>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is essential correction, which shall be discussed in RAN1#111 meeting.</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The issues have NOT been discussed before.</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r>
              <w:rPr>
                <w:rFonts w:eastAsia="等线"/>
                <w:sz w:val="20"/>
                <w:szCs w:val="20"/>
                <w:lang w:eastAsia="zh-CN"/>
              </w:rPr>
              <w:t>H</w:t>
            </w:r>
          </w:p>
        </w:tc>
        <w:tc>
          <w:tcPr>
            <w:tcW w:w="5130" w:type="dxa"/>
          </w:tcPr>
          <w:p>
            <w:pPr>
              <w:snapToGrid w:val="0"/>
              <w:spacing w:after="0"/>
              <w:rPr>
                <w:sz w:val="18"/>
                <w:szCs w:val="18"/>
              </w:rPr>
            </w:pPr>
            <w:r>
              <w:rPr>
                <w:rFonts w:hint="eastAsia"/>
                <w:sz w:val="18"/>
                <w:szCs w:val="18"/>
              </w:rPr>
              <w:t>Sa</w:t>
            </w:r>
            <w:r>
              <w:rPr>
                <w:sz w:val="18"/>
                <w:szCs w:val="18"/>
              </w:rPr>
              <w:t>msung:</w:t>
            </w:r>
          </w:p>
          <w:p>
            <w:pPr>
              <w:snapToGrid w:val="0"/>
              <w:spacing w:after="0"/>
              <w:rPr>
                <w:sz w:val="18"/>
                <w:szCs w:val="18"/>
              </w:rPr>
            </w:pPr>
            <w:r>
              <w:rPr>
                <w:sz w:val="18"/>
                <w:szCs w:val="18"/>
              </w:rPr>
              <w:t>Regarding Change#1, we are fine to discuss to capture omitted cases, including 4T8R which seems missed in TP.</w:t>
            </w:r>
          </w:p>
          <w:p>
            <w:pPr>
              <w:snapToGrid w:val="0"/>
              <w:spacing w:after="0"/>
              <w:rPr>
                <w:sz w:val="18"/>
                <w:szCs w:val="18"/>
              </w:rPr>
            </w:pPr>
            <w:r>
              <w:rPr>
                <w:sz w:val="18"/>
                <w:szCs w:val="18"/>
              </w:rPr>
              <w:t xml:space="preserve">Regarding Change#2, we can discuss further, whether to maintain the current specification sentence as “the value of the higher layer parameter </w:t>
            </w:r>
            <w:r>
              <w:rPr>
                <w:i/>
                <w:sz w:val="18"/>
                <w:szCs w:val="18"/>
              </w:rPr>
              <w:t>slotOffset</w:t>
            </w:r>
            <w:r>
              <w:rPr>
                <w:sz w:val="18"/>
                <w:szCs w:val="18"/>
              </w:rPr>
              <w:t xml:space="preserve"> in each </w:t>
            </w:r>
            <w:r>
              <w:rPr>
                <w:i/>
                <w:sz w:val="18"/>
                <w:szCs w:val="18"/>
              </w:rPr>
              <w:t>SRS-ResourceSet</w:t>
            </w:r>
            <w:r>
              <w:rPr>
                <w:sz w:val="18"/>
                <w:szCs w:val="18"/>
              </w:rPr>
              <w:t xml:space="preserve"> is different” with TP.</w:t>
            </w:r>
          </w:p>
          <w:p>
            <w:pPr>
              <w:snapToGrid w:val="0"/>
              <w:spacing w:after="0"/>
              <w:rPr>
                <w:rFonts w:hint="default" w:eastAsia="宋体"/>
                <w:sz w:val="18"/>
                <w:szCs w:val="18"/>
                <w:lang w:val="en-US" w:eastAsia="zh-CN"/>
              </w:rPr>
            </w:pPr>
          </w:p>
          <w:p>
            <w:pPr>
              <w:snapToGrid w:val="0"/>
              <w:spacing w:after="0"/>
              <w:rPr>
                <w:rFonts w:hint="eastAsia" w:eastAsia="宋体"/>
                <w:sz w:val="18"/>
                <w:szCs w:val="18"/>
                <w:lang w:val="en-US" w:eastAsia="zh-CN"/>
              </w:rPr>
            </w:pPr>
            <w:r>
              <w:rPr>
                <w:rFonts w:hint="eastAsia" w:eastAsia="宋体"/>
                <w:sz w:val="18"/>
                <w:szCs w:val="18"/>
                <w:lang w:val="en-US" w:eastAsia="zh-CN"/>
              </w:rPr>
              <w:t>ZTE: Based on Samsung</w:t>
            </w:r>
            <w:r>
              <w:rPr>
                <w:rFonts w:hint="default" w:eastAsia="宋体"/>
                <w:sz w:val="18"/>
                <w:szCs w:val="18"/>
                <w:lang w:val="en-US" w:eastAsia="zh-CN"/>
              </w:rPr>
              <w:t>’</w:t>
            </w:r>
            <w:r>
              <w:rPr>
                <w:rFonts w:hint="eastAsia" w:eastAsia="宋体"/>
                <w:sz w:val="18"/>
                <w:szCs w:val="18"/>
                <w:lang w:val="en-US" w:eastAsia="zh-CN"/>
              </w:rPr>
              <w:t>s comments, we provide following update</w:t>
            </w:r>
          </w:p>
          <w:p>
            <w:pPr>
              <w:snapToGrid w:val="0"/>
              <w:spacing w:after="0"/>
              <w:rPr>
                <w:rFonts w:hint="default" w:eastAsia="宋体"/>
                <w:sz w:val="18"/>
                <w:szCs w:val="18"/>
                <w:lang w:val="en-US" w:eastAsia="zh-CN"/>
              </w:rPr>
            </w:pPr>
            <w:r>
              <w:rPr>
                <w:rFonts w:hint="eastAsia" w:eastAsia="宋体"/>
                <w:b/>
                <w:bCs/>
                <w:sz w:val="18"/>
                <w:szCs w:val="18"/>
                <w:lang w:val="en-US" w:eastAsia="zh-CN"/>
              </w:rPr>
              <w:t xml:space="preserve">Updated change </w:t>
            </w:r>
            <w:r>
              <w:rPr>
                <w:rFonts w:hint="eastAsia" w:eastAsia="宋体"/>
                <w:sz w:val="18"/>
                <w:szCs w:val="18"/>
                <w:lang w:val="en-US" w:eastAsia="zh-CN"/>
              </w:rPr>
              <w:t xml:space="preserve">  </w:t>
            </w:r>
          </w:p>
          <w:p>
            <w:pPr>
              <w:spacing w:after="180"/>
              <w:jc w:val="left"/>
              <w:rPr>
                <w:ins w:id="0" w:author="ZTE" w:date="2022-11-11T09:06:13Z"/>
                <w:rFonts w:ascii="Times New Roman" w:hAnsi="Times New Roman" w:eastAsia="宋体" w:cs="Times New Roman"/>
                <w:sz w:val="20"/>
                <w:szCs w:val="20"/>
                <w:highlight w:val="none"/>
                <w:lang w:val="en-US" w:eastAsia="ja-JP"/>
              </w:rPr>
            </w:pPr>
            <w:r>
              <w:rPr>
                <w:rFonts w:hint="eastAsia" w:ascii="Times New Roman" w:hAnsi="Times New Roman" w:eastAsia="等线" w:cs="Times New Roman"/>
                <w:sz w:val="20"/>
                <w:szCs w:val="20"/>
                <w:highlight w:val="none"/>
                <w:lang w:val="en-US" w:eastAsia="zh-CN"/>
              </w:rPr>
              <w:t>In the case that more than one aperiodic SRS set is configured</w:t>
            </w:r>
            <w:ins w:id="1" w:author="ZTE" w:date="2022-11-11T09:16:57Z">
              <w:r>
                <w:rPr>
                  <w:rFonts w:hint="eastAsia" w:ascii="Times New Roman" w:hAnsi="Times New Roman" w:eastAsia="等线" w:cs="Times New Roman"/>
                  <w:sz w:val="20"/>
                  <w:szCs w:val="20"/>
                  <w:highlight w:val="none"/>
                  <w:lang w:val="en-US" w:eastAsia="zh-CN"/>
                </w:rPr>
                <w:t xml:space="preserve"> o</w:t>
              </w:r>
            </w:ins>
            <w:ins w:id="2" w:author="ZTE" w:date="2022-11-11T09:16:58Z">
              <w:r>
                <w:rPr>
                  <w:rFonts w:hint="eastAsia" w:ascii="Times New Roman" w:hAnsi="Times New Roman" w:eastAsia="等线" w:cs="Times New Roman"/>
                  <w:sz w:val="20"/>
                  <w:szCs w:val="20"/>
                  <w:highlight w:val="none"/>
                  <w:lang w:val="en-US" w:eastAsia="zh-CN"/>
                </w:rPr>
                <w:t xml:space="preserve">r </w:t>
              </w:r>
            </w:ins>
            <w:ins w:id="3" w:author="ZTE" w:date="2022-11-11T09:16:59Z">
              <w:r>
                <w:rPr>
                  <w:rFonts w:hint="eastAsia" w:ascii="Times New Roman" w:hAnsi="Times New Roman" w:eastAsia="等线" w:cs="Times New Roman"/>
                  <w:sz w:val="20"/>
                  <w:szCs w:val="20"/>
                  <w:highlight w:val="none"/>
                  <w:lang w:val="en-US" w:eastAsia="zh-CN"/>
                </w:rPr>
                <w:t>in</w:t>
              </w:r>
            </w:ins>
            <w:ins w:id="4" w:author="ZTE" w:date="2022-11-11T09:17:00Z">
              <w:r>
                <w:rPr>
                  <w:rFonts w:hint="eastAsia" w:ascii="Times New Roman" w:hAnsi="Times New Roman" w:eastAsia="等线" w:cs="Times New Roman"/>
                  <w:sz w:val="20"/>
                  <w:szCs w:val="20"/>
                  <w:highlight w:val="none"/>
                  <w:lang w:val="en-US" w:eastAsia="zh-CN"/>
                </w:rPr>
                <w:t>dicat</w:t>
              </w:r>
            </w:ins>
            <w:ins w:id="5" w:author="ZTE" w:date="2022-11-11T09:17:01Z">
              <w:r>
                <w:rPr>
                  <w:rFonts w:hint="eastAsia" w:ascii="Times New Roman" w:hAnsi="Times New Roman" w:eastAsia="等线" w:cs="Times New Roman"/>
                  <w:sz w:val="20"/>
                  <w:szCs w:val="20"/>
                  <w:highlight w:val="none"/>
                  <w:lang w:val="en-US" w:eastAsia="zh-CN"/>
                </w:rPr>
                <w:t>ed</w:t>
              </w:r>
            </w:ins>
            <w:bookmarkStart w:id="2" w:name="_GoBack"/>
            <w:bookmarkEnd w:id="2"/>
            <w:r>
              <w:rPr>
                <w:rFonts w:hint="eastAsia" w:ascii="Times New Roman" w:hAnsi="Times New Roman" w:eastAsia="等线" w:cs="Times New Roman"/>
                <w:sz w:val="20"/>
                <w:szCs w:val="20"/>
                <w:highlight w:val="none"/>
                <w:lang w:val="en-US" w:eastAsia="zh-CN"/>
              </w:rPr>
              <w:t xml:space="preserve"> in different slots and </w:t>
            </w:r>
            <w:r>
              <w:rPr>
                <w:rFonts w:ascii="Times New Roman" w:hAnsi="Times New Roman" w:eastAsia="等线" w:cs="Times New Roman"/>
                <w:sz w:val="20"/>
                <w:szCs w:val="20"/>
                <w:highlight w:val="none"/>
                <w:lang w:val="en-US" w:eastAsia="zh-CN"/>
              </w:rPr>
              <w:t xml:space="preserve">each SRS resource in the more than one aperiodic SRS set </w:t>
            </w:r>
            <w:r>
              <w:rPr>
                <w:rFonts w:hint="eastAsia" w:ascii="Times New Roman" w:hAnsi="Times New Roman" w:eastAsia="等线" w:cs="Times New Roman"/>
                <w:sz w:val="20"/>
                <w:szCs w:val="20"/>
                <w:highlight w:val="none"/>
                <w:lang w:val="en-US" w:eastAsia="zh-CN"/>
              </w:rPr>
              <w:t>is</w:t>
            </w:r>
            <w:r>
              <w:rPr>
                <w:rFonts w:ascii="Times New Roman" w:hAnsi="Times New Roman" w:eastAsia="等线" w:cs="Times New Roman"/>
                <w:sz w:val="20"/>
                <w:szCs w:val="20"/>
                <w:highlight w:val="none"/>
                <w:lang w:val="en-US" w:eastAsia="zh-CN"/>
              </w:rPr>
              <w:t xml:space="preserve"> </w:t>
            </w:r>
            <w:r>
              <w:rPr>
                <w:rFonts w:ascii="Times New Roman" w:hAnsi="Times New Roman" w:eastAsia="MS Mincho" w:cs="Times New Roman"/>
                <w:iCs/>
                <w:color w:val="000000"/>
                <w:sz w:val="20"/>
                <w:szCs w:val="20"/>
                <w:highlight w:val="none"/>
                <w:lang w:val="en-US" w:eastAsia="ja-JP"/>
              </w:rPr>
              <w:t>associated with a different UE antenna port</w:t>
            </w:r>
            <w:ins w:id="6" w:author="ZTE" w:date="2022-11-11T08:58:29Z">
              <w:r>
                <w:rPr>
                  <w:rFonts w:hint="eastAsia" w:ascii="Times New Roman" w:hAnsi="Times New Roman" w:eastAsia="宋体" w:cs="Times New Roman"/>
                  <w:iCs/>
                  <w:color w:val="000000"/>
                  <w:sz w:val="20"/>
                  <w:szCs w:val="20"/>
                  <w:highlight w:val="none"/>
                  <w:lang w:val="en-US" w:eastAsia="zh-CN"/>
                </w:rPr>
                <w:t>(</w:t>
              </w:r>
            </w:ins>
            <w:ins w:id="7" w:author="ZTE" w:date="2022-11-11T08:58:30Z">
              <w:r>
                <w:rPr>
                  <w:rFonts w:hint="eastAsia" w:ascii="Times New Roman" w:hAnsi="Times New Roman" w:eastAsia="宋体" w:cs="Times New Roman"/>
                  <w:iCs/>
                  <w:color w:val="000000"/>
                  <w:sz w:val="20"/>
                  <w:szCs w:val="20"/>
                  <w:highlight w:val="none"/>
                  <w:lang w:val="en-US" w:eastAsia="zh-CN"/>
                </w:rPr>
                <w:t>s</w:t>
              </w:r>
            </w:ins>
            <w:ins w:id="8" w:author="ZTE" w:date="2022-11-11T08:58:29Z">
              <w:r>
                <w:rPr>
                  <w:rFonts w:hint="eastAsia" w:ascii="Times New Roman" w:hAnsi="Times New Roman" w:eastAsia="宋体" w:cs="Times New Roman"/>
                  <w:iCs/>
                  <w:color w:val="000000"/>
                  <w:sz w:val="20"/>
                  <w:szCs w:val="20"/>
                  <w:highlight w:val="none"/>
                  <w:lang w:val="en-US" w:eastAsia="zh-CN"/>
                </w:rPr>
                <w:t>)</w:t>
              </w:r>
            </w:ins>
            <w:r>
              <w:rPr>
                <w:rFonts w:hint="eastAsia" w:ascii="Times New Roman" w:hAnsi="Times New Roman" w:eastAsia="宋体" w:cs="Times New Roman"/>
                <w:iCs/>
                <w:color w:val="000000"/>
                <w:sz w:val="20"/>
                <w:szCs w:val="20"/>
                <w:highlight w:val="none"/>
                <w:lang w:val="en-US" w:eastAsia="zh-CN"/>
              </w:rPr>
              <w:t xml:space="preserve"> for </w:t>
            </w:r>
            <w:r>
              <w:rPr>
                <w:rFonts w:hint="eastAsia" w:ascii="Times New Roman" w:hAnsi="Times New Roman" w:eastAsia="等线" w:cs="Times New Roman"/>
                <w:sz w:val="20"/>
                <w:szCs w:val="20"/>
                <w:highlight w:val="none"/>
                <w:lang w:val="en-US" w:eastAsia="zh-CN"/>
              </w:rPr>
              <w:t xml:space="preserve">1T2R, 1T4R, 1T6R </w:t>
            </w:r>
            <w:ins w:id="9" w:author="ZTE" w:date="2022-11-11T08:58:36Z">
              <w:r>
                <w:rPr>
                  <w:rFonts w:hint="eastAsia" w:ascii="Times New Roman" w:hAnsi="Times New Roman" w:eastAsia="等线" w:cs="Times New Roman"/>
                  <w:sz w:val="20"/>
                  <w:szCs w:val="20"/>
                  <w:highlight w:val="none"/>
                  <w:lang w:val="en-US" w:eastAsia="zh-CN"/>
                </w:rPr>
                <w:t>,</w:t>
              </w:r>
            </w:ins>
            <w:del w:id="10" w:author="ZTE" w:date="2022-11-11T08:58:34Z">
              <w:r>
                <w:rPr>
                  <w:rFonts w:hint="eastAsia" w:ascii="Times New Roman" w:hAnsi="Times New Roman" w:eastAsia="等线" w:cs="Times New Roman"/>
                  <w:sz w:val="20"/>
                  <w:szCs w:val="20"/>
                  <w:highlight w:val="none"/>
                  <w:lang w:val="en-US" w:eastAsia="zh-CN"/>
                </w:rPr>
                <w:delText>o</w:delText>
              </w:r>
            </w:del>
            <w:del w:id="11" w:author="ZTE" w:date="2022-11-11T08:58:33Z">
              <w:r>
                <w:rPr>
                  <w:rFonts w:hint="eastAsia" w:ascii="Times New Roman" w:hAnsi="Times New Roman" w:eastAsia="等线" w:cs="Times New Roman"/>
                  <w:sz w:val="20"/>
                  <w:szCs w:val="20"/>
                  <w:highlight w:val="none"/>
                  <w:lang w:val="en-US" w:eastAsia="zh-CN"/>
                </w:rPr>
                <w:delText>r</w:delText>
              </w:r>
            </w:del>
            <w:r>
              <w:rPr>
                <w:rFonts w:hint="eastAsia" w:ascii="Times New Roman" w:hAnsi="Times New Roman" w:eastAsia="等线" w:cs="Times New Roman"/>
                <w:sz w:val="20"/>
                <w:szCs w:val="20"/>
                <w:highlight w:val="none"/>
                <w:lang w:val="en-US" w:eastAsia="zh-CN"/>
              </w:rPr>
              <w:t xml:space="preserve"> 1T8R</w:t>
            </w:r>
            <w:r>
              <w:rPr>
                <w:rFonts w:hint="eastAsia" w:ascii="Times New Roman" w:hAnsi="Times New Roman" w:eastAsia="宋体" w:cs="Times New Roman"/>
                <w:iCs/>
                <w:color w:val="000000"/>
                <w:sz w:val="20"/>
                <w:szCs w:val="20"/>
                <w:highlight w:val="none"/>
                <w:lang w:val="en-US" w:eastAsia="zh-CN"/>
              </w:rPr>
              <w:t>,</w:t>
            </w:r>
            <w:del w:id="12" w:author="ZTE" w:date="2022-11-11T08:58:42Z">
              <w:r>
                <w:rPr>
                  <w:rFonts w:hint="eastAsia" w:ascii="Times New Roman" w:hAnsi="Times New Roman" w:eastAsia="宋体" w:cs="Times New Roman"/>
                  <w:iCs/>
                  <w:color w:val="000000"/>
                  <w:sz w:val="20"/>
                  <w:szCs w:val="20"/>
                  <w:highlight w:val="none"/>
                  <w:lang w:val="en-US" w:eastAsia="zh-CN"/>
                </w:rPr>
                <w:delText xml:space="preserve"> or with a different UE antenna pair for </w:delText>
              </w:r>
            </w:del>
            <w:r>
              <w:rPr>
                <w:rFonts w:hint="eastAsia" w:ascii="Times New Roman" w:hAnsi="Times New Roman" w:eastAsia="宋体" w:cs="Times New Roman"/>
                <w:iCs/>
                <w:color w:val="000000"/>
                <w:sz w:val="20"/>
                <w:szCs w:val="20"/>
                <w:highlight w:val="none"/>
                <w:lang w:val="en-US" w:eastAsia="zh-CN"/>
              </w:rPr>
              <w:t xml:space="preserve">2T4R </w:t>
            </w:r>
            <w:del w:id="13" w:author="ZTE" w:date="2022-11-11T08:58:45Z">
              <w:r>
                <w:rPr>
                  <w:rFonts w:hint="eastAsia" w:ascii="Times New Roman" w:hAnsi="Times New Roman" w:eastAsia="宋体" w:cs="Times New Roman"/>
                  <w:iCs/>
                  <w:color w:val="000000"/>
                  <w:sz w:val="20"/>
                  <w:szCs w:val="20"/>
                  <w:highlight w:val="none"/>
                  <w:lang w:val="en-US" w:eastAsia="zh-CN"/>
                </w:rPr>
                <w:delText>o</w:delText>
              </w:r>
            </w:del>
            <w:del w:id="14" w:author="ZTE" w:date="2022-11-11T08:58:44Z">
              <w:r>
                <w:rPr>
                  <w:rFonts w:hint="eastAsia" w:ascii="Times New Roman" w:hAnsi="Times New Roman" w:eastAsia="宋体" w:cs="Times New Roman"/>
                  <w:iCs/>
                  <w:color w:val="000000"/>
                  <w:sz w:val="20"/>
                  <w:szCs w:val="20"/>
                  <w:highlight w:val="none"/>
                  <w:lang w:val="en-US" w:eastAsia="zh-CN"/>
                </w:rPr>
                <w:delText>r</w:delText>
              </w:r>
            </w:del>
            <w:r>
              <w:rPr>
                <w:rFonts w:hint="eastAsia" w:ascii="Times New Roman" w:hAnsi="Times New Roman" w:eastAsia="宋体" w:cs="Times New Roman"/>
                <w:iCs/>
                <w:color w:val="000000"/>
                <w:sz w:val="20"/>
                <w:szCs w:val="20"/>
                <w:highlight w:val="none"/>
                <w:lang w:val="en-US" w:eastAsia="zh-CN"/>
              </w:rPr>
              <w:t xml:space="preserve"> 2T6R, </w:t>
            </w:r>
            <w:ins w:id="15" w:author="ZTE" w:date="2022-11-11T08:59:27Z">
              <w:r>
                <w:rPr>
                  <w:rFonts w:hint="eastAsia" w:ascii="Times New Roman" w:hAnsi="Times New Roman" w:eastAsia="宋体" w:cs="Times New Roman"/>
                  <w:iCs/>
                  <w:color w:val="000000"/>
                  <w:sz w:val="20"/>
                  <w:szCs w:val="20"/>
                  <w:highlight w:val="none"/>
                  <w:lang w:val="en-US" w:eastAsia="zh-CN"/>
                </w:rPr>
                <w:t>2T8R,or 4T8R</w:t>
              </w:r>
            </w:ins>
            <w:ins w:id="16" w:author="ZTE" w:date="2022-11-11T08:59:30Z">
              <w:r>
                <w:rPr>
                  <w:rFonts w:hint="eastAsia" w:ascii="Times New Roman" w:hAnsi="Times New Roman" w:eastAsia="宋体" w:cs="Times New Roman"/>
                  <w:iCs/>
                  <w:color w:val="000000"/>
                  <w:sz w:val="20"/>
                  <w:szCs w:val="20"/>
                  <w:highlight w:val="none"/>
                  <w:lang w:val="en-US" w:eastAsia="zh-CN"/>
                </w:rPr>
                <w:t>,</w:t>
              </w:r>
            </w:ins>
            <w:ins w:id="17" w:author="ZTE" w:date="2022-11-11T08:59:31Z">
              <w:r>
                <w:rPr>
                  <w:rFonts w:hint="eastAsia" w:ascii="Times New Roman" w:hAnsi="Times New Roman" w:eastAsia="宋体" w:cs="Times New Roman"/>
                  <w:iCs/>
                  <w:color w:val="000000"/>
                  <w:sz w:val="20"/>
                  <w:szCs w:val="20"/>
                  <w:highlight w:val="none"/>
                  <w:lang w:val="en-US" w:eastAsia="zh-CN"/>
                </w:rPr>
                <w:t xml:space="preserve"> </w:t>
              </w:r>
            </w:ins>
            <w:r>
              <w:rPr>
                <w:rFonts w:hint="eastAsia" w:ascii="Times New Roman" w:hAnsi="Times New Roman" w:eastAsia="宋体" w:cs="Times New Roman"/>
                <w:iCs/>
                <w:color w:val="000000"/>
                <w:sz w:val="20"/>
                <w:szCs w:val="20"/>
                <w:highlight w:val="none"/>
                <w:lang w:val="en-US" w:eastAsia="zh-CN"/>
              </w:rPr>
              <w:t>t</w:t>
            </w:r>
            <w:r>
              <w:rPr>
                <w:rFonts w:ascii="Times New Roman" w:hAnsi="Times New Roman" w:eastAsia="宋体" w:cs="Times New Roman"/>
                <w:sz w:val="20"/>
                <w:szCs w:val="20"/>
                <w:highlight w:val="none"/>
                <w:lang w:val="en-US" w:eastAsia="ja-JP"/>
              </w:rPr>
              <w:t xml:space="preserve">he UE shall expect that the </w:t>
            </w:r>
            <w:r>
              <w:rPr>
                <w:rFonts w:ascii="Times New Roman" w:hAnsi="Times New Roman" w:eastAsia="宋体" w:cs="Times New Roman"/>
                <w:sz w:val="20"/>
                <w:szCs w:val="20"/>
                <w:highlight w:val="none"/>
                <w:lang w:val="en-US" w:eastAsia="zh-CN"/>
              </w:rPr>
              <w:t>more than one</w:t>
            </w:r>
            <w:r>
              <w:rPr>
                <w:rFonts w:ascii="Times New Roman" w:hAnsi="Times New Roman" w:eastAsia="宋体" w:cs="Times New Roman"/>
                <w:sz w:val="20"/>
                <w:szCs w:val="20"/>
                <w:highlight w:val="none"/>
                <w:lang w:val="en-US" w:eastAsia="ja-JP"/>
              </w:rPr>
              <w:t xml:space="preserve"> set </w:t>
            </w:r>
            <w:r>
              <w:rPr>
                <w:rFonts w:hint="eastAsia" w:ascii="Times New Roman" w:hAnsi="Times New Roman" w:eastAsia="宋体" w:cs="Times New Roman"/>
                <w:sz w:val="20"/>
                <w:szCs w:val="20"/>
                <w:highlight w:val="none"/>
                <w:lang w:val="en-US" w:eastAsia="zh-CN"/>
              </w:rPr>
              <w:t>is</w:t>
            </w:r>
            <w:r>
              <w:rPr>
                <w:rFonts w:ascii="Times New Roman" w:hAnsi="Times New Roman" w:eastAsia="宋体" w:cs="Times New Roman"/>
                <w:sz w:val="20"/>
                <w:szCs w:val="20"/>
                <w:highlight w:val="none"/>
                <w:lang w:val="en-US" w:eastAsia="ja-JP"/>
              </w:rPr>
              <w:t xml:space="preserve"> configured with the same values of the higher layer parameters </w:t>
            </w:r>
            <w:r>
              <w:rPr>
                <w:rFonts w:ascii="Times New Roman" w:hAnsi="Times New Roman" w:eastAsia="宋体" w:cs="Times New Roman"/>
                <w:i/>
                <w:sz w:val="20"/>
                <w:szCs w:val="20"/>
                <w:highlight w:val="none"/>
                <w:lang w:val="en-US" w:eastAsia="ja-JP"/>
              </w:rPr>
              <w:t>alpha</w:t>
            </w:r>
            <w:r>
              <w:rPr>
                <w:rFonts w:ascii="Times New Roman" w:hAnsi="Times New Roman" w:eastAsia="宋体" w:cs="Times New Roman"/>
                <w:sz w:val="20"/>
                <w:szCs w:val="20"/>
                <w:highlight w:val="none"/>
                <w:lang w:val="en-US" w:eastAsia="ja-JP"/>
              </w:rPr>
              <w:t xml:space="preserve">, </w:t>
            </w:r>
            <w:r>
              <w:rPr>
                <w:rFonts w:ascii="Times New Roman" w:hAnsi="Times New Roman" w:eastAsia="宋体" w:cs="Times New Roman"/>
                <w:i/>
                <w:sz w:val="20"/>
                <w:szCs w:val="20"/>
                <w:highlight w:val="none"/>
                <w:lang w:val="en-US" w:eastAsia="ja-JP"/>
              </w:rPr>
              <w:t>p0</w:t>
            </w:r>
            <w:r>
              <w:rPr>
                <w:rFonts w:ascii="Times New Roman" w:hAnsi="Times New Roman" w:eastAsia="宋体" w:cs="Times New Roman"/>
                <w:sz w:val="20"/>
                <w:szCs w:val="20"/>
                <w:highlight w:val="none"/>
                <w:lang w:val="en-US" w:eastAsia="ja-JP"/>
              </w:rPr>
              <w:t xml:space="preserve">, </w:t>
            </w:r>
            <w:r>
              <w:rPr>
                <w:rFonts w:ascii="Times New Roman" w:hAnsi="Times New Roman" w:eastAsia="宋体" w:cs="Times New Roman"/>
                <w:i/>
                <w:sz w:val="20"/>
                <w:szCs w:val="20"/>
                <w:highlight w:val="none"/>
                <w:lang w:val="en-US" w:eastAsia="ja-JP"/>
              </w:rPr>
              <w:t>pathlossReferenceRS</w:t>
            </w:r>
            <w:r>
              <w:rPr>
                <w:rFonts w:ascii="Times New Roman" w:hAnsi="Times New Roman" w:eastAsia="宋体" w:cs="Times New Roman"/>
                <w:sz w:val="20"/>
                <w:szCs w:val="20"/>
                <w:highlight w:val="none"/>
                <w:lang w:val="en-US" w:eastAsia="ja-JP"/>
              </w:rPr>
              <w:t xml:space="preserve">, and </w:t>
            </w:r>
            <w:r>
              <w:rPr>
                <w:rFonts w:ascii="Times New Roman" w:hAnsi="Times New Roman" w:eastAsia="宋体" w:cs="Times New Roman"/>
                <w:i/>
                <w:sz w:val="20"/>
                <w:szCs w:val="20"/>
                <w:highlight w:val="none"/>
                <w:lang w:val="en-US" w:eastAsia="ja-JP"/>
              </w:rPr>
              <w:t>srs-PowerControlAdjustmentStates</w:t>
            </w:r>
            <w:r>
              <w:rPr>
                <w:rFonts w:ascii="Times New Roman" w:hAnsi="Times New Roman" w:eastAsia="宋体" w:cs="Times New Roman"/>
                <w:sz w:val="20"/>
                <w:szCs w:val="20"/>
                <w:highlight w:val="none"/>
                <w:lang w:val="en-US" w:eastAsia="ja-JP"/>
              </w:rPr>
              <w:t xml:space="preserve"> in </w:t>
            </w:r>
            <w:r>
              <w:rPr>
                <w:rFonts w:ascii="Times New Roman" w:hAnsi="Times New Roman" w:eastAsia="宋体" w:cs="Times New Roman"/>
                <w:i/>
                <w:sz w:val="20"/>
                <w:szCs w:val="20"/>
                <w:highlight w:val="none"/>
                <w:lang w:val="en-US" w:eastAsia="ja-JP"/>
              </w:rPr>
              <w:t>SRS-ResourceSet</w:t>
            </w:r>
            <w:r>
              <w:rPr>
                <w:rFonts w:ascii="Times New Roman" w:hAnsi="Times New Roman" w:eastAsia="宋体" w:cs="Times New Roman"/>
                <w:sz w:val="20"/>
                <w:szCs w:val="20"/>
                <w:highlight w:val="none"/>
                <w:lang w:val="en-US" w:eastAsia="ja-JP"/>
              </w:rPr>
              <w:t xml:space="preserve">. The UE shall expect that the value of the higher layer parameter </w:t>
            </w:r>
            <w:r>
              <w:rPr>
                <w:rFonts w:ascii="Times New Roman" w:hAnsi="Times New Roman" w:eastAsia="宋体" w:cs="Times New Roman"/>
                <w:i/>
                <w:sz w:val="20"/>
                <w:szCs w:val="20"/>
                <w:highlight w:val="none"/>
                <w:lang w:val="en-US" w:eastAsia="ja-JP"/>
              </w:rPr>
              <w:t>aperiodicSRS-ResourceTrigger</w:t>
            </w:r>
            <w:r>
              <w:rPr>
                <w:rFonts w:ascii="Times New Roman" w:hAnsi="Times New Roman" w:eastAsia="宋体" w:cs="Times New Roman"/>
                <w:sz w:val="20"/>
                <w:szCs w:val="20"/>
                <w:highlight w:val="none"/>
                <w:lang w:val="en-US" w:eastAsia="ja-JP"/>
              </w:rPr>
              <w:t xml:space="preserve"> or the value of an entry in </w:t>
            </w:r>
            <w:r>
              <w:rPr>
                <w:rFonts w:ascii="Times New Roman" w:hAnsi="Times New Roman" w:eastAsia="宋体" w:cs="Times New Roman"/>
                <w:i/>
                <w:sz w:val="20"/>
                <w:szCs w:val="20"/>
                <w:highlight w:val="none"/>
                <w:lang w:val="en-US" w:eastAsia="ja-JP"/>
              </w:rPr>
              <w:t>AperiodicSRS-ResourceTriggerList</w:t>
            </w:r>
            <w:r>
              <w:rPr>
                <w:rFonts w:ascii="Times New Roman" w:hAnsi="Times New Roman" w:eastAsia="宋体" w:cs="Times New Roman"/>
                <w:sz w:val="20"/>
                <w:szCs w:val="20"/>
                <w:highlight w:val="none"/>
                <w:lang w:val="en-US" w:eastAsia="ja-JP"/>
              </w:rPr>
              <w:t xml:space="preserve"> in each </w:t>
            </w:r>
            <w:r>
              <w:rPr>
                <w:rFonts w:ascii="Times New Roman" w:hAnsi="Times New Roman" w:eastAsia="宋体" w:cs="Times New Roman"/>
                <w:i/>
                <w:sz w:val="20"/>
                <w:szCs w:val="20"/>
                <w:highlight w:val="none"/>
                <w:lang w:val="en-US" w:eastAsia="ja-JP"/>
              </w:rPr>
              <w:t>SRS-ResourceSet</w:t>
            </w:r>
            <w:r>
              <w:rPr>
                <w:rFonts w:ascii="Times New Roman" w:hAnsi="Times New Roman" w:eastAsia="宋体" w:cs="Times New Roman"/>
                <w:sz w:val="20"/>
                <w:szCs w:val="20"/>
                <w:highlight w:val="none"/>
                <w:lang w:val="en-US" w:eastAsia="ja-JP"/>
              </w:rPr>
              <w:t xml:space="preserve"> is the same</w:t>
            </w:r>
            <w:r>
              <w:rPr>
                <w:rFonts w:ascii="Times New Roman" w:hAnsi="Times New Roman" w:eastAsia="宋体" w:cs="Times New Roman"/>
                <w:sz w:val="20"/>
                <w:szCs w:val="20"/>
                <w:highlight w:val="none"/>
                <w:lang w:val="en-US" w:eastAsia="zh-CN"/>
              </w:rPr>
              <w:t xml:space="preserve"> for the more than one set</w:t>
            </w:r>
            <w:ins w:id="18" w:author="ZTE" w:date="2022-11-11T09:16:52Z">
              <w:r>
                <w:rPr>
                  <w:rFonts w:hint="eastAsia" w:ascii="Times New Roman" w:hAnsi="Times New Roman" w:eastAsia="宋体" w:cs="Times New Roman"/>
                  <w:sz w:val="20"/>
                  <w:szCs w:val="20"/>
                  <w:highlight w:val="none"/>
                  <w:lang w:val="en-US" w:eastAsia="zh-CN"/>
                </w:rPr>
                <w:t>.</w:t>
              </w:r>
            </w:ins>
            <w:del w:id="19" w:author="ZTE" w:date="2022-11-11T09:16:50Z">
              <w:r>
                <w:rPr>
                  <w:rFonts w:ascii="Times New Roman" w:hAnsi="Times New Roman" w:eastAsia="宋体" w:cs="Times New Roman"/>
                  <w:sz w:val="20"/>
                  <w:szCs w:val="20"/>
                  <w:highlight w:val="none"/>
                  <w:lang w:val="en-US" w:eastAsia="ja-JP"/>
                </w:rPr>
                <w:delText>,</w:delText>
              </w:r>
            </w:del>
            <w:del w:id="20" w:author="ZTE" w:date="2022-11-11T09:16:49Z">
              <w:r>
                <w:rPr>
                  <w:rFonts w:ascii="Times New Roman" w:hAnsi="Times New Roman" w:eastAsia="宋体" w:cs="Times New Roman"/>
                  <w:sz w:val="20"/>
                  <w:szCs w:val="20"/>
                  <w:highlight w:val="none"/>
                  <w:lang w:val="en-US" w:eastAsia="ja-JP"/>
                </w:rPr>
                <w:delText xml:space="preserve"> and</w:delText>
              </w:r>
            </w:del>
            <w:del w:id="21" w:author="ZTE" w:date="2022-11-11T09:16:49Z">
              <w:r>
                <w:rPr>
                  <w:rFonts w:hint="eastAsia" w:ascii="Times New Roman" w:hAnsi="Times New Roman" w:eastAsia="宋体" w:cs="Times New Roman"/>
                  <w:sz w:val="20"/>
                  <w:szCs w:val="20"/>
                  <w:highlight w:val="none"/>
                  <w:lang w:val="en-US" w:eastAsia="zh-CN"/>
                </w:rPr>
                <w:delText xml:space="preserve"> </w:delText>
              </w:r>
            </w:del>
            <w:del w:id="22" w:author="ZTE" w:date="2022-11-11T09:16:49Z">
              <w:r>
                <w:rPr>
                  <w:rFonts w:ascii="Times New Roman" w:hAnsi="Times New Roman" w:eastAsia="宋体" w:cs="Times New Roman"/>
                  <w:sz w:val="20"/>
                  <w:szCs w:val="20"/>
                  <w:highlight w:val="none"/>
                  <w:lang w:val="en-US" w:eastAsia="zh-CN"/>
                </w:rPr>
                <w:delText xml:space="preserve">the more than one SRS set </w:delText>
              </w:r>
            </w:del>
            <w:del w:id="23" w:author="ZTE" w:date="2022-11-11T09:16:49Z">
              <w:r>
                <w:rPr>
                  <w:rFonts w:hint="eastAsia" w:ascii="Times New Roman" w:hAnsi="Times New Roman" w:eastAsia="宋体" w:cs="Times New Roman"/>
                  <w:sz w:val="20"/>
                  <w:szCs w:val="20"/>
                  <w:highlight w:val="none"/>
                  <w:lang w:val="en-US" w:eastAsia="zh-CN"/>
                </w:rPr>
                <w:delText>is</w:delText>
              </w:r>
            </w:del>
            <w:del w:id="24" w:author="ZTE" w:date="2022-11-11T09:16:49Z">
              <w:r>
                <w:rPr>
                  <w:rFonts w:ascii="Times New Roman" w:hAnsi="Times New Roman" w:eastAsia="宋体" w:cs="Times New Roman"/>
                  <w:sz w:val="20"/>
                  <w:szCs w:val="20"/>
                  <w:highlight w:val="none"/>
                  <w:lang w:val="en-US" w:eastAsia="zh-CN"/>
                </w:rPr>
                <w:delText xml:space="preserve"> transmitted in different slots</w:delText>
              </w:r>
            </w:del>
            <w:del w:id="25" w:author="ZTE" w:date="2022-11-11T09:16:49Z">
              <w:r>
                <w:rPr>
                  <w:rFonts w:hint="eastAsia" w:ascii="Times New Roman" w:hAnsi="Times New Roman" w:eastAsia="宋体" w:cs="Times New Roman"/>
                  <w:sz w:val="20"/>
                  <w:szCs w:val="20"/>
                  <w:highlight w:val="none"/>
                  <w:lang w:val="en-US" w:eastAsia="zh-CN"/>
                </w:rPr>
                <w:delText xml:space="preserve"> based on </w:delText>
              </w:r>
            </w:del>
            <w:del w:id="26" w:author="ZTE" w:date="2022-11-11T09:16:49Z">
              <w:r>
                <w:rPr>
                  <w:rFonts w:ascii="Times New Roman" w:hAnsi="Times New Roman" w:eastAsia="Malgun Gothic" w:cs="Times New Roman"/>
                  <w:iCs/>
                  <w:color w:val="000000"/>
                  <w:sz w:val="20"/>
                  <w:szCs w:val="20"/>
                  <w:highlight w:val="none"/>
                  <w:lang w:val="en-GB" w:eastAsia="zh-CN"/>
                </w:rPr>
                <w:delText xml:space="preserve">the higher layer parameter </w:delText>
              </w:r>
            </w:del>
            <w:del w:id="27" w:author="ZTE" w:date="2022-11-11T09:16:49Z">
              <w:r>
                <w:rPr>
                  <w:rFonts w:ascii="Times New Roman" w:hAnsi="Times New Roman" w:eastAsia="Malgun Gothic" w:cs="Times New Roman"/>
                  <w:i/>
                  <w:iCs/>
                  <w:color w:val="000000"/>
                  <w:sz w:val="20"/>
                  <w:szCs w:val="20"/>
                  <w:highlight w:val="none"/>
                  <w:lang w:val="en-GB" w:eastAsia="zh-CN"/>
                </w:rPr>
                <w:delText>slotOffset</w:delText>
              </w:r>
            </w:del>
            <w:del w:id="28" w:author="ZTE" w:date="2022-11-11T09:16:49Z">
              <w:r>
                <w:rPr>
                  <w:rFonts w:ascii="Times New Roman" w:hAnsi="Times New Roman" w:eastAsia="Malgun Gothic" w:cs="Times New Roman"/>
                  <w:iCs/>
                  <w:color w:val="000000"/>
                  <w:sz w:val="20"/>
                  <w:szCs w:val="20"/>
                  <w:highlight w:val="none"/>
                  <w:lang w:val="en-GB" w:eastAsia="zh-CN"/>
                </w:rPr>
                <w:delText xml:space="preserve"> </w:delText>
              </w:r>
            </w:del>
            <w:del w:id="29" w:author="ZTE" w:date="2022-11-11T09:16:49Z">
              <w:r>
                <w:rPr>
                  <w:rFonts w:hint="eastAsia" w:ascii="Times New Roman" w:hAnsi="Times New Roman" w:eastAsia="Malgun Gothic" w:cs="Times New Roman"/>
                  <w:i/>
                  <w:iCs/>
                  <w:color w:val="000000"/>
                  <w:sz w:val="20"/>
                  <w:szCs w:val="20"/>
                  <w:highlight w:val="none"/>
                  <w:lang w:val="en-US" w:eastAsia="zh-CN"/>
                </w:rPr>
                <w:delText xml:space="preserve">and </w:delText>
              </w:r>
            </w:del>
            <w:del w:id="30" w:author="ZTE" w:date="2022-11-11T09:16:49Z">
              <w:r>
                <w:rPr>
                  <w:rFonts w:ascii="Times New Roman" w:hAnsi="Times New Roman" w:eastAsia="Malgun Gothic" w:cs="Times New Roman"/>
                  <w:i/>
                  <w:color w:val="000000"/>
                  <w:sz w:val="20"/>
                  <w:szCs w:val="20"/>
                  <w:highlight w:val="none"/>
                  <w:lang w:val="en-US" w:eastAsia="en-US"/>
                </w:rPr>
                <w:delText>availableSlotOffset</w:delText>
              </w:r>
            </w:del>
            <w:del w:id="31" w:author="ZTE" w:date="2022-11-11T09:16:49Z">
              <w:r>
                <w:rPr>
                  <w:rFonts w:ascii="Times New Roman" w:hAnsi="Times New Roman" w:eastAsia="宋体" w:cs="Times New Roman"/>
                  <w:i/>
                  <w:color w:val="000000"/>
                  <w:sz w:val="20"/>
                  <w:szCs w:val="20"/>
                  <w:highlight w:val="none"/>
                  <w:lang w:val="en-US" w:eastAsia="zh-CN"/>
                </w:rPr>
                <w:delText xml:space="preserve">, </w:delText>
              </w:r>
            </w:del>
            <w:del w:id="32" w:author="ZTE" w:date="2022-11-11T09:16:49Z">
              <w:r>
                <w:rPr>
                  <w:rFonts w:hint="eastAsia" w:ascii="Times New Roman" w:hAnsi="Times New Roman" w:eastAsia="宋体" w:cs="Times New Roman"/>
                  <w:i w:val="0"/>
                  <w:color w:val="000000"/>
                  <w:sz w:val="20"/>
                  <w:szCs w:val="20"/>
                  <w:highlight w:val="none"/>
                  <w:lang w:val="en-US" w:eastAsia="zh-CN"/>
                </w:rPr>
                <w:delText>if any, of</w:delText>
              </w:r>
            </w:del>
            <w:del w:id="33" w:author="ZTE" w:date="2022-11-11T09:16:49Z">
              <w:r>
                <w:rPr>
                  <w:rFonts w:ascii="Times New Roman" w:hAnsi="Times New Roman" w:eastAsia="Malgun Gothic" w:cs="Times New Roman"/>
                  <w:iCs/>
                  <w:color w:val="000000"/>
                  <w:sz w:val="20"/>
                  <w:szCs w:val="20"/>
                  <w:highlight w:val="none"/>
                  <w:lang w:val="en-GB" w:eastAsia="zh-CN"/>
                </w:rPr>
                <w:delText xml:space="preserve"> each </w:delText>
              </w:r>
            </w:del>
            <w:del w:id="34" w:author="ZTE" w:date="2022-11-11T09:16:49Z">
              <w:r>
                <w:rPr>
                  <w:rFonts w:hint="eastAsia" w:ascii="Times New Roman" w:hAnsi="Times New Roman" w:eastAsia="Malgun Gothic" w:cs="Times New Roman"/>
                  <w:iCs/>
                  <w:color w:val="000000"/>
                  <w:sz w:val="20"/>
                  <w:szCs w:val="20"/>
                  <w:highlight w:val="none"/>
                  <w:lang w:val="en-US" w:eastAsia="zh-CN"/>
                </w:rPr>
                <w:delText xml:space="preserve">of the more than one </w:delText>
              </w:r>
            </w:del>
            <w:del w:id="35" w:author="ZTE" w:date="2022-11-11T09:16:49Z">
              <w:r>
                <w:rPr>
                  <w:rFonts w:hint="eastAsia" w:ascii="Times New Roman" w:hAnsi="Times New Roman" w:eastAsia="等线" w:cs="Times New Roman"/>
                  <w:sz w:val="20"/>
                  <w:szCs w:val="20"/>
                  <w:highlight w:val="none"/>
                  <w:lang w:val="en-US" w:eastAsia="zh-CN"/>
                </w:rPr>
                <w:delText>aperiodic SRS set</w:delText>
              </w:r>
            </w:del>
            <w:r>
              <w:rPr>
                <w:rFonts w:ascii="Times New Roman" w:hAnsi="Times New Roman" w:eastAsia="宋体" w:cs="Times New Roman"/>
                <w:sz w:val="20"/>
                <w:szCs w:val="20"/>
                <w:highlight w:val="none"/>
                <w:lang w:val="en-US" w:eastAsia="zh-CN"/>
              </w:rPr>
              <w:t xml:space="preserve">. </w:t>
            </w:r>
            <w:r>
              <w:rPr>
                <w:rFonts w:ascii="Times New Roman" w:hAnsi="Times New Roman" w:eastAsia="宋体" w:cs="Times New Roman"/>
                <w:sz w:val="20"/>
                <w:szCs w:val="20"/>
                <w:highlight w:val="none"/>
                <w:lang w:val="en-US" w:eastAsia="ja-JP"/>
              </w:rPr>
              <w:t xml:space="preserve"> </w:t>
            </w:r>
          </w:p>
          <w:p>
            <w:pPr>
              <w:snapToGrid w:val="0"/>
              <w:spacing w:after="0"/>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2</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SRS enhancement (R1-2211092)</w:t>
            </w:r>
          </w:p>
          <w:p>
            <w:pPr>
              <w:snapToGrid w:val="0"/>
              <w:rPr>
                <w:sz w:val="18"/>
                <w:szCs w:val="18"/>
                <w:lang w:eastAsia="zh-CN"/>
              </w:rPr>
            </w:pPr>
            <w:r>
              <w:rPr>
                <w:rFonts w:hint="eastAsia"/>
                <w:sz w:val="18"/>
                <w:szCs w:val="18"/>
                <w:lang w:eastAsia="zh-CN"/>
              </w:rPr>
              <w:t>Three editorial changes in total were raised in this CR.</w:t>
            </w:r>
          </w:p>
          <w:p>
            <w:pPr>
              <w:numPr>
                <w:ilvl w:val="0"/>
                <w:numId w:val="35"/>
              </w:numPr>
              <w:snapToGrid w:val="0"/>
              <w:rPr>
                <w:sz w:val="18"/>
                <w:szCs w:val="18"/>
                <w:lang w:eastAsia="zh-CN"/>
              </w:rPr>
            </w:pPr>
            <w:r>
              <w:rPr>
                <w:rFonts w:hint="eastAsia"/>
                <w:sz w:val="18"/>
                <w:szCs w:val="18"/>
                <w:lang w:eastAsia="zh-CN"/>
              </w:rPr>
              <w:t>Change#1: In the case of two aperiodic SRS sets are used for antenna switching of 1T2R, the two SRS sets should only include a different UE antenna port instead of a different UE antenna port pair.</w:t>
            </w:r>
          </w:p>
          <w:p>
            <w:pPr>
              <w:numPr>
                <w:ilvl w:val="0"/>
                <w:numId w:val="35"/>
              </w:numPr>
              <w:snapToGrid w:val="0"/>
              <w:rPr>
                <w:sz w:val="18"/>
                <w:szCs w:val="18"/>
                <w:lang w:eastAsia="zh-CN"/>
              </w:rPr>
            </w:pPr>
            <w:r>
              <w:rPr>
                <w:rFonts w:hint="eastAsia"/>
                <w:sz w:val="18"/>
                <w:szCs w:val="18"/>
                <w:lang w:eastAsia="zh-CN"/>
              </w:rPr>
              <w:t>Change#2: The more than one SRS set should be located in different slots based on slot offset and available slot offset, if any.</w:t>
            </w:r>
          </w:p>
          <w:p>
            <w:pPr>
              <w:numPr>
                <w:ilvl w:val="0"/>
                <w:numId w:val="35"/>
              </w:numPr>
              <w:snapToGrid w:val="0"/>
              <w:rPr>
                <w:sz w:val="18"/>
                <w:szCs w:val="18"/>
                <w:lang w:eastAsia="zh-CN"/>
              </w:rPr>
            </w:pPr>
            <w:r>
              <w:rPr>
                <w:rFonts w:hint="eastAsia"/>
                <w:sz w:val="18"/>
                <w:szCs w:val="18"/>
                <w:lang w:eastAsia="zh-CN"/>
              </w:rPr>
              <w:t>Change#3: Some editorial revisions should be made.</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Noted that change#2 herein is the same to change#1 in R1-2211091 for 1T4R, these two can be discussed together. Change 1 and  change 3 are editorial corrections. This issue can be discussed in RAN1#111 meeting.</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The issue have NOT been discussed before.</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r>
              <w:rPr>
                <w:rFonts w:hint="eastAsia" w:eastAsia="等线"/>
                <w:sz w:val="20"/>
                <w:szCs w:val="20"/>
                <w:lang w:eastAsia="zh-CN"/>
              </w:rPr>
              <w:t>E(?)</w:t>
            </w:r>
          </w:p>
        </w:tc>
        <w:tc>
          <w:tcPr>
            <w:tcW w:w="5130" w:type="dxa"/>
          </w:tcPr>
          <w:p>
            <w:pPr>
              <w:snapToGrid w:val="0"/>
              <w:spacing w:after="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 xml:space="preserve">“E”. </w:t>
            </w:r>
          </w:p>
          <w:p>
            <w:pPr>
              <w:snapToGrid w:val="0"/>
              <w:spacing w:after="0"/>
              <w:rPr>
                <w:ins w:id="36" w:author="ZTE" w:date="2022-11-11T09:00:04Z"/>
                <w:sz w:val="18"/>
                <w:szCs w:val="18"/>
              </w:rPr>
            </w:pPr>
            <w:r>
              <w:rPr>
                <w:sz w:val="18"/>
                <w:szCs w:val="18"/>
              </w:rPr>
              <w:t>Regarding Change#2, we are fine to discuss in Issue 1.</w:t>
            </w:r>
          </w:p>
          <w:p>
            <w:pPr>
              <w:snapToGrid w:val="0"/>
              <w:spacing w:after="0"/>
              <w:rPr>
                <w:ins w:id="37" w:author="ZTE" w:date="2022-11-11T09:00:05Z"/>
                <w:sz w:val="18"/>
                <w:szCs w:val="18"/>
              </w:rPr>
            </w:pPr>
          </w:p>
          <w:p>
            <w:pPr>
              <w:snapToGrid w:val="0"/>
              <w:spacing w:after="0"/>
              <w:rPr>
                <w:rFonts w:hint="default" w:eastAsia="宋体"/>
                <w:sz w:val="18"/>
                <w:szCs w:val="18"/>
                <w:lang w:val="en-US" w:eastAsia="zh-CN"/>
              </w:rPr>
            </w:pPr>
            <w:r>
              <w:rPr>
                <w:rFonts w:hint="eastAsia" w:eastAsia="宋体"/>
                <w:sz w:val="18"/>
                <w:szCs w:val="18"/>
                <w:lang w:val="en-US" w:eastAsia="zh-CN"/>
              </w:rPr>
              <w:t xml:space="preserve">ZTE: We are fine to discuss as </w:t>
            </w:r>
            <w:r>
              <w:rPr>
                <w:rFonts w:hint="default" w:eastAsia="宋体"/>
                <w:sz w:val="18"/>
                <w:szCs w:val="18"/>
                <w:lang w:val="en-US" w:eastAsia="zh-CN"/>
              </w:rPr>
              <w:t>‘</w:t>
            </w:r>
            <w:r>
              <w:rPr>
                <w:rFonts w:hint="eastAsia" w:eastAsia="宋体"/>
                <w:sz w:val="18"/>
                <w:szCs w:val="18"/>
                <w:lang w:val="en-US" w:eastAsia="zh-CN"/>
              </w:rPr>
              <w:t>E</w:t>
            </w:r>
            <w:r>
              <w:rPr>
                <w:rFonts w:hint="default" w:eastAsia="宋体"/>
                <w:sz w:val="18"/>
                <w:szCs w:val="18"/>
                <w:lang w:val="en-US" w:eastAsia="zh-CN"/>
              </w:rPr>
              <w:t>’</w:t>
            </w:r>
            <w:r>
              <w:rPr>
                <w:rFonts w:hint="eastAsia" w:eastAsia="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3</w:t>
            </w:r>
          </w:p>
        </w:tc>
        <w:tc>
          <w:tcPr>
            <w:tcW w:w="5495" w:type="dxa"/>
          </w:tcPr>
          <w:p>
            <w:pPr>
              <w:snapToGrid w:val="0"/>
              <w:rPr>
                <w:rFonts w:eastAsia="等线"/>
                <w:b/>
                <w:bCs/>
                <w:sz w:val="18"/>
                <w:szCs w:val="18"/>
                <w:lang w:eastAsia="zh-CN"/>
              </w:rPr>
            </w:pPr>
            <w:r>
              <w:rPr>
                <w:rFonts w:hint="eastAsia" w:eastAsia="等线"/>
                <w:b/>
                <w:bCs/>
                <w:sz w:val="18"/>
                <w:szCs w:val="18"/>
                <w:lang w:eastAsia="zh-CN"/>
              </w:rPr>
              <w:t>TS 38.212, draft CR on aperiodic SRS enhancement (R1-2211142)</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CR is to change </w:t>
            </w:r>
            <w:r>
              <w:rPr>
                <w:rFonts w:eastAsia="宋体"/>
                <w:sz w:val="18"/>
                <w:szCs w:val="18"/>
                <w:lang w:eastAsia="zh-CN"/>
              </w:rPr>
              <w:t>“</w:t>
            </w:r>
            <w:r>
              <w:rPr>
                <w:rFonts w:hint="eastAsia" w:eastAsia="宋体"/>
                <w:i/>
                <w:iCs/>
                <w:sz w:val="18"/>
                <w:szCs w:val="18"/>
                <w:lang w:eastAsia="zh-CN"/>
              </w:rPr>
              <w:t>AvailableSlotOffset</w:t>
            </w:r>
            <w:r>
              <w:rPr>
                <w:rFonts w:eastAsia="宋体"/>
                <w:sz w:val="18"/>
                <w:szCs w:val="18"/>
                <w:lang w:eastAsia="zh-CN"/>
              </w:rPr>
              <w:t>”</w:t>
            </w:r>
            <w:r>
              <w:rPr>
                <w:rFonts w:hint="eastAsia" w:eastAsia="宋体"/>
                <w:sz w:val="18"/>
                <w:szCs w:val="18"/>
                <w:lang w:eastAsia="zh-CN"/>
              </w:rPr>
              <w:t xml:space="preserve"> to </w:t>
            </w:r>
            <w:r>
              <w:rPr>
                <w:rFonts w:eastAsia="宋体"/>
                <w:sz w:val="18"/>
                <w:szCs w:val="18"/>
                <w:lang w:eastAsia="zh-CN"/>
              </w:rPr>
              <w:t>“</w:t>
            </w:r>
            <w:r>
              <w:rPr>
                <w:rFonts w:hint="eastAsia" w:eastAsia="宋体"/>
                <w:i/>
                <w:iCs/>
                <w:sz w:val="18"/>
                <w:szCs w:val="18"/>
                <w:lang w:eastAsia="zh-CN"/>
              </w:rPr>
              <w:t>availableSlotOffsetList</w:t>
            </w:r>
            <w:r>
              <w:rPr>
                <w:rFonts w:eastAsia="宋体"/>
                <w:sz w:val="18"/>
                <w:szCs w:val="18"/>
                <w:lang w:eastAsia="zh-CN"/>
              </w:rPr>
              <w:t>”</w:t>
            </w:r>
            <w:r>
              <w:rPr>
                <w:rFonts w:hint="eastAsia" w:eastAsia="宋体"/>
                <w:sz w:val="18"/>
                <w:szCs w:val="18"/>
                <w:lang w:eastAsia="zh-CN"/>
              </w:rPr>
              <w:t>, which is used to determine the entries/amount of available slots in TS 38.212, instead of the value of available slot.</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is direct and editorial correction, which shall be discussed in RAN1#111 meeting.</w:t>
            </w:r>
          </w:p>
          <w:p>
            <w:pPr>
              <w:snapToGrid w:val="0"/>
              <w:rPr>
                <w:rFonts w:eastAsia="等线"/>
                <w:color w:val="0000FF"/>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2: The issue have NOT been discussed before.</w:t>
            </w:r>
          </w:p>
        </w:tc>
        <w:tc>
          <w:tcPr>
            <w:tcW w:w="1148" w:type="dxa"/>
          </w:tcPr>
          <w:p>
            <w:pPr>
              <w:snapToGrid w:val="0"/>
              <w:rPr>
                <w:rFonts w:eastAsia="宋体"/>
                <w:sz w:val="20"/>
                <w:szCs w:val="20"/>
                <w:lang w:eastAsia="zh-CN"/>
              </w:rPr>
            </w:pPr>
            <w:r>
              <w:rPr>
                <w:rFonts w:hint="eastAsia" w:eastAsia="宋体"/>
                <w:sz w:val="20"/>
                <w:szCs w:val="20"/>
                <w:lang w:eastAsia="zh-CN"/>
              </w:rPr>
              <w:t>CATT</w:t>
            </w:r>
          </w:p>
        </w:tc>
        <w:tc>
          <w:tcPr>
            <w:tcW w:w="1089" w:type="dxa"/>
          </w:tcPr>
          <w:p>
            <w:pPr>
              <w:snapToGrid w:val="0"/>
              <w:rPr>
                <w:rFonts w:eastAsia="等线"/>
                <w:sz w:val="20"/>
                <w:szCs w:val="20"/>
                <w:lang w:eastAsia="zh-CN"/>
              </w:rPr>
            </w:pPr>
            <w:r>
              <w:rPr>
                <w:rFonts w:hint="eastAsia" w:eastAsia="等线"/>
                <w:sz w:val="20"/>
                <w:szCs w:val="20"/>
                <w:lang w:eastAsia="zh-CN"/>
              </w:rPr>
              <w:t>E</w:t>
            </w:r>
          </w:p>
        </w:tc>
        <w:tc>
          <w:tcPr>
            <w:tcW w:w="5130" w:type="dxa"/>
          </w:tcPr>
          <w:p>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pPr>
              <w:snapToGrid w:val="0"/>
              <w:rPr>
                <w:rFonts w:hint="eastAsia"/>
                <w:sz w:val="18"/>
                <w:szCs w:val="18"/>
              </w:rPr>
            </w:pPr>
            <w:r>
              <w:rPr>
                <w:rFonts w:hint="eastAsia" w:eastAsia="宋体"/>
                <w:sz w:val="18"/>
                <w:szCs w:val="18"/>
                <w:lang w:val="en-US" w:eastAsia="zh-CN"/>
              </w:rPr>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4</w:t>
            </w:r>
          </w:p>
        </w:tc>
        <w:tc>
          <w:tcPr>
            <w:tcW w:w="5495" w:type="dxa"/>
          </w:tcPr>
          <w:p>
            <w:pPr>
              <w:snapToGrid w:val="0"/>
              <w:rPr>
                <w:rFonts w:eastAsia="等线"/>
                <w:color w:val="0000FF"/>
                <w:sz w:val="18"/>
                <w:szCs w:val="18"/>
                <w:lang w:eastAsia="zh-CN"/>
              </w:rPr>
            </w:pPr>
            <w:r>
              <w:rPr>
                <w:rFonts w:hint="eastAsia" w:eastAsia="等线"/>
                <w:b/>
                <w:bCs/>
                <w:sz w:val="18"/>
                <w:szCs w:val="18"/>
                <w:lang w:eastAsia="zh-CN"/>
              </w:rPr>
              <w:t>TS 38.214, draft CR on UE capability name alignment of SRS antenna switching (R1-2211940)</w:t>
            </w:r>
          </w:p>
          <w:p>
            <w:pPr>
              <w:snapToGrid w:val="0"/>
              <w:rPr>
                <w:rFonts w:eastAsia="宋体"/>
                <w:sz w:val="18"/>
                <w:szCs w:val="18"/>
                <w:lang w:eastAsia="zh-CN"/>
              </w:rPr>
            </w:pPr>
            <w:r>
              <w:rPr>
                <w:rFonts w:hint="eastAsia" w:eastAsia="宋体"/>
                <w:sz w:val="18"/>
                <w:szCs w:val="18"/>
                <w:lang w:eastAsia="zh-CN"/>
              </w:rPr>
              <w:t>This CR is to align the UE capability names of SRS antenna switching with that of TS 38.306, which include:</w:t>
            </w:r>
          </w:p>
          <w:p>
            <w:pPr>
              <w:numPr>
                <w:ilvl w:val="0"/>
                <w:numId w:val="35"/>
              </w:numPr>
              <w:snapToGrid w:val="0"/>
              <w:rPr>
                <w:sz w:val="18"/>
                <w:szCs w:val="18"/>
                <w:lang w:eastAsia="zh-CN"/>
              </w:rPr>
            </w:pPr>
            <w:r>
              <w:rPr>
                <w:rFonts w:hint="eastAsia"/>
                <w:sz w:val="18"/>
                <w:szCs w:val="18"/>
                <w:lang w:eastAsia="zh-CN"/>
              </w:rPr>
              <w:t xml:space="preserve">Change#1: Replace undefined UE capability name </w:t>
            </w:r>
            <w:r>
              <w:rPr>
                <w:sz w:val="18"/>
                <w:szCs w:val="18"/>
                <w:lang w:eastAsia="zh-CN"/>
              </w:rPr>
              <w:t>“</w:t>
            </w:r>
            <w:r>
              <w:rPr>
                <w:rFonts w:hint="eastAsia"/>
                <w:sz w:val="18"/>
                <w:szCs w:val="18"/>
                <w:lang w:eastAsia="zh-CN"/>
              </w:rPr>
              <w:t>[maximum 2 semi-persistent and maximum 1 periodic SRS resource sets]</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srs-AntennaSwitching2SP-1Periodic-r17</w:t>
            </w:r>
            <w:r>
              <w:rPr>
                <w:sz w:val="18"/>
                <w:szCs w:val="18"/>
                <w:lang w:eastAsia="zh-CN"/>
              </w:rPr>
              <w:t>”</w:t>
            </w:r>
            <w:r>
              <w:rPr>
                <w:rFonts w:hint="eastAsia"/>
                <w:sz w:val="18"/>
                <w:szCs w:val="18"/>
                <w:lang w:eastAsia="zh-CN"/>
              </w:rPr>
              <w:t xml:space="preserve"> from TS 38.306.</w:t>
            </w:r>
          </w:p>
          <w:p>
            <w:pPr>
              <w:numPr>
                <w:ilvl w:val="0"/>
                <w:numId w:val="35"/>
              </w:numPr>
              <w:snapToGrid w:val="0"/>
              <w:rPr>
                <w:sz w:val="18"/>
                <w:szCs w:val="18"/>
                <w:lang w:eastAsia="zh-CN"/>
              </w:rPr>
            </w:pPr>
            <w:r>
              <w:rPr>
                <w:rFonts w:hint="eastAsia"/>
                <w:sz w:val="18"/>
                <w:szCs w:val="18"/>
                <w:lang w:eastAsia="zh-CN"/>
              </w:rPr>
              <w:t xml:space="preserve">Change#2: Replace undefined UE capability name </w:t>
            </w:r>
            <w:r>
              <w:rPr>
                <w:sz w:val="18"/>
                <w:szCs w:val="18"/>
                <w:lang w:eastAsia="zh-CN"/>
              </w:rPr>
              <w:t>“</w:t>
            </w:r>
            <w:r>
              <w:rPr>
                <w:rFonts w:hint="eastAsia"/>
                <w:sz w:val="18"/>
                <w:szCs w:val="18"/>
                <w:lang w:eastAsia="ja-JP"/>
              </w:rPr>
              <w:t>[extension of aperiodic antenna switching SRS configuration]</w:t>
            </w:r>
            <w:r>
              <w:rPr>
                <w:rFonts w:eastAsia="宋体"/>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srs-ExtensionAperiodicSRS-r17</w:t>
            </w:r>
            <w:r>
              <w:rPr>
                <w:sz w:val="18"/>
                <w:szCs w:val="18"/>
                <w:lang w:eastAsia="zh-CN"/>
              </w:rPr>
              <w:t>”</w:t>
            </w:r>
            <w:r>
              <w:rPr>
                <w:rFonts w:hint="eastAsia"/>
                <w:sz w:val="18"/>
                <w:szCs w:val="18"/>
                <w:lang w:eastAsia="zh-CN"/>
              </w:rPr>
              <w:t xml:space="preserve"> from TS 38.306.</w:t>
            </w:r>
          </w:p>
          <w:p>
            <w:pPr>
              <w:numPr>
                <w:ilvl w:val="0"/>
                <w:numId w:val="35"/>
              </w:numPr>
              <w:snapToGrid w:val="0"/>
              <w:rPr>
                <w:sz w:val="18"/>
                <w:szCs w:val="18"/>
                <w:lang w:eastAsia="zh-CN"/>
              </w:rPr>
            </w:pPr>
            <w:r>
              <w:rPr>
                <w:rFonts w:hint="eastAsia"/>
                <w:sz w:val="18"/>
                <w:szCs w:val="18"/>
                <w:lang w:eastAsia="zh-CN"/>
              </w:rPr>
              <w:t xml:space="preserve">Change#3: Replace undefined UE capability name </w:t>
            </w:r>
            <w:r>
              <w:rPr>
                <w:sz w:val="18"/>
                <w:szCs w:val="18"/>
                <w:lang w:eastAsia="zh-CN"/>
              </w:rPr>
              <w:t>“</w:t>
            </w:r>
            <w:r>
              <w:rPr>
                <w:rFonts w:hint="eastAsia"/>
                <w:sz w:val="18"/>
                <w:szCs w:val="18"/>
                <w:lang w:eastAsia="zh-CN"/>
              </w:rPr>
              <w:t>1 aperiodic SRS resource set for 1T4R</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en-GB"/>
              </w:rPr>
              <w:t>srs-OneAP-SRS-r17</w:t>
            </w:r>
            <w:r>
              <w:rPr>
                <w:rFonts w:eastAsia="宋体"/>
                <w:sz w:val="18"/>
                <w:szCs w:val="18"/>
                <w:lang w:eastAsia="zh-CN"/>
              </w:rPr>
              <w:t>”</w:t>
            </w:r>
            <w:r>
              <w:rPr>
                <w:rFonts w:hint="eastAsia"/>
                <w:sz w:val="18"/>
                <w:szCs w:val="18"/>
                <w:lang w:eastAsia="zh-CN"/>
              </w:rPr>
              <w:t xml:space="preserve"> from TS 38.306.</w:t>
            </w:r>
          </w:p>
          <w:p>
            <w:pPr>
              <w:numPr>
                <w:ilvl w:val="0"/>
                <w:numId w:val="35"/>
              </w:numPr>
              <w:snapToGrid w:val="0"/>
              <w:rPr>
                <w:sz w:val="18"/>
                <w:szCs w:val="18"/>
                <w:lang w:eastAsia="zh-CN"/>
              </w:rPr>
            </w:pPr>
            <w:r>
              <w:rPr>
                <w:rFonts w:hint="eastAsia"/>
                <w:sz w:val="18"/>
                <w:szCs w:val="18"/>
                <w:lang w:eastAsia="zh-CN"/>
              </w:rPr>
              <w:t xml:space="preserve">Change#4: Remove </w:t>
            </w:r>
            <w:r>
              <w:rPr>
                <w:sz w:val="18"/>
                <w:szCs w:val="18"/>
                <w:lang w:eastAsia="zh-CN"/>
              </w:rPr>
              <w:t>“</w:t>
            </w:r>
            <w:r>
              <w:rPr>
                <w:rFonts w:hint="eastAsia"/>
                <w:sz w:val="18"/>
                <w:szCs w:val="18"/>
                <w:lang w:eastAsia="zh-CN"/>
              </w:rPr>
              <w:t>a capability for</w:t>
            </w:r>
            <w:r>
              <w:rPr>
                <w:sz w:val="18"/>
                <w:szCs w:val="18"/>
                <w:lang w:eastAsia="zh-CN"/>
              </w:rPr>
              <w:t>”</w:t>
            </w:r>
            <w:r>
              <w:rPr>
                <w:rFonts w:hint="eastAsia"/>
                <w:sz w:val="18"/>
                <w:szCs w:val="18"/>
                <w:lang w:eastAsia="zh-CN"/>
              </w:rPr>
              <w:t xml:space="preserve"> in front of the UE capability name.</w:t>
            </w:r>
          </w:p>
          <w:p>
            <w:pPr>
              <w:snapToGrid w:val="0"/>
              <w:rPr>
                <w:rFonts w:eastAsia="宋体"/>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is direct and editorial correction, which shall be discussed in RAN1#111 meeting.</w:t>
            </w:r>
          </w:p>
          <w:p>
            <w:pPr>
              <w:snapToGrid w:val="0"/>
              <w:rPr>
                <w:rFonts w:eastAsia="等线"/>
                <w:color w:val="0000FF"/>
                <w:sz w:val="18"/>
                <w:szCs w:val="18"/>
                <w:lang w:eastAsia="zh-CN"/>
              </w:rPr>
            </w:pPr>
          </w:p>
          <w:p>
            <w:pPr>
              <w:snapToGrid w:val="0"/>
              <w:rPr>
                <w:rFonts w:eastAsia="宋体"/>
                <w:sz w:val="18"/>
                <w:szCs w:val="18"/>
                <w:lang w:eastAsia="zh-CN"/>
              </w:rPr>
            </w:pPr>
            <w:r>
              <w:rPr>
                <w:rFonts w:hint="eastAsia" w:eastAsia="等线"/>
                <w:color w:val="0000FF"/>
                <w:sz w:val="18"/>
                <w:szCs w:val="18"/>
                <w:lang w:eastAsia="zh-CN"/>
              </w:rPr>
              <w:t>FL note 2: The issue have NOT been discussed before.</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r>
              <w:rPr>
                <w:rFonts w:hint="eastAsia" w:eastAsia="等线"/>
                <w:sz w:val="20"/>
                <w:szCs w:val="20"/>
                <w:lang w:eastAsia="zh-CN"/>
              </w:rPr>
              <w:t>E</w:t>
            </w:r>
          </w:p>
        </w:tc>
        <w:tc>
          <w:tcPr>
            <w:tcW w:w="5130" w:type="dxa"/>
          </w:tcPr>
          <w:p>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pPr>
              <w:snapToGrid w:val="0"/>
              <w:rPr>
                <w:rFonts w:hint="eastAsia"/>
                <w:sz w:val="18"/>
                <w:szCs w:val="18"/>
              </w:rPr>
            </w:pPr>
            <w:r>
              <w:rPr>
                <w:rFonts w:hint="eastAsia" w:eastAsia="宋体"/>
                <w:sz w:val="18"/>
                <w:szCs w:val="18"/>
                <w:lang w:val="en-US" w:eastAsia="zh-CN"/>
              </w:rPr>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tc>
      </w:tr>
    </w:tbl>
    <w:p>
      <w:pPr>
        <w:snapToGrid w:val="0"/>
        <w:spacing w:after="60" w:line="288" w:lineRule="auto"/>
        <w:rPr>
          <w:sz w:val="20"/>
        </w:rPr>
      </w:pPr>
    </w:p>
    <w:p>
      <w:pPr>
        <w:snapToGrid w:val="0"/>
        <w:spacing w:after="60" w:line="288" w:lineRule="auto"/>
        <w:rPr>
          <w:sz w:val="20"/>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Observation</w:t>
      </w:r>
    </w:p>
    <w:p>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6"/>
        <w:numPr>
          <w:ilvl w:val="0"/>
          <w:numId w:val="36"/>
        </w:numPr>
        <w:snapToGrid w:val="0"/>
        <w:spacing w:after="60" w:line="288" w:lineRule="auto"/>
        <w:rPr>
          <w:rFonts w:ascii="Times New Roman" w:hAnsi="Times New Roman" w:cs="Times New Roman"/>
          <w:sz w:val="20"/>
        </w:rPr>
      </w:pPr>
      <w:r>
        <w:rPr>
          <w:rFonts w:ascii="Times New Roman" w:hAnsi="Times New Roman" w:cs="Times New Roman"/>
          <w:sz w:val="20"/>
        </w:rPr>
        <w:t>The following issue can be handled as E (a part of editorial CR):</w:t>
      </w:r>
      <w:r>
        <w:rPr>
          <w:rFonts w:hint="eastAsia" w:ascii="Times New Roman" w:hAnsi="Times New Roman" w:cs="Times New Roman"/>
          <w:sz w:val="20"/>
          <w:lang w:eastAsia="zh-CN"/>
        </w:rPr>
        <w:t xml:space="preserve"> ...</w:t>
      </w:r>
    </w:p>
    <w:p>
      <w:pPr>
        <w:pStyle w:val="86"/>
        <w:numPr>
          <w:ilvl w:val="0"/>
          <w:numId w:val="36"/>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hint="eastAsia" w:ascii="Times New Roman" w:hAnsi="Times New Roman" w:cs="Times New Roman"/>
          <w:sz w:val="20"/>
          <w:lang w:eastAsia="zh-CN"/>
        </w:rPr>
        <w:t xml:space="preserve"> ...</w:t>
      </w:r>
    </w:p>
    <w:p>
      <w:pPr>
        <w:pStyle w:val="86"/>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hint="eastAsia" w:ascii="Times New Roman" w:hAnsi="Times New Roman" w:cs="Times New Roman"/>
          <w:sz w:val="20"/>
          <w:lang w:eastAsia="zh-CN"/>
        </w:rPr>
        <w:t xml:space="preserve"> ...</w:t>
      </w:r>
    </w:p>
    <w:p>
      <w:pPr>
        <w:pStyle w:val="86"/>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hint="eastAsia" w:ascii="Times New Roman" w:hAnsi="Times New Roman" w:cs="Times New Roman"/>
          <w:sz w:val="20"/>
          <w:lang w:eastAsia="zh-CN"/>
        </w:rPr>
        <w:t xml:space="preserve"> ...</w:t>
      </w:r>
    </w:p>
    <w:p>
      <w:pPr>
        <w:snapToGrid w:val="0"/>
        <w:spacing w:after="60" w:line="288" w:lineRule="auto"/>
        <w:rPr>
          <w:sz w:val="20"/>
        </w:rPr>
      </w:pPr>
    </w:p>
    <w:p>
      <w:pPr>
        <w:snapToGrid w:val="0"/>
        <w:spacing w:after="60" w:line="288" w:lineRule="auto"/>
        <w:rPr>
          <w:sz w:val="20"/>
        </w:rPr>
      </w:pPr>
    </w:p>
    <w:p>
      <w:pPr>
        <w:pStyle w:val="2"/>
        <w:numPr>
          <w:ilvl w:val="0"/>
          <w:numId w:val="0"/>
        </w:numPr>
        <w:spacing w:before="0" w:after="60"/>
        <w:ind w:left="799" w:hanging="799"/>
      </w:pPr>
      <w:r>
        <w:rPr>
          <w:sz w:val="28"/>
          <w:lang w:val="en-US"/>
        </w:rPr>
        <w:t>References</w:t>
      </w:r>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R1-2211091</w:t>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clarifying parameter restriction for SRS resource sets in TS 38.214</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R1-2211092</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editorial CR on SRS enhancement in TS 38.214</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nil"/>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nil"/>
              <w:right w:val="single" w:color="A6A6A6" w:sz="4" w:space="0"/>
            </w:tcBorders>
          </w:tcPr>
          <w:p>
            <w:pPr>
              <w:snapToGrid w:val="0"/>
              <w:rPr>
                <w:rFonts w:eastAsia="Times New Roman"/>
                <w:sz w:val="20"/>
                <w:szCs w:val="20"/>
              </w:rPr>
            </w:pPr>
            <w:r>
              <w:rPr>
                <w:rFonts w:hint="eastAsia" w:eastAsia="宋体"/>
                <w:sz w:val="20"/>
                <w:szCs w:val="20"/>
                <w:lang w:eastAsia="zh-CN"/>
              </w:rPr>
              <w:t>R1-2211142</w:t>
            </w:r>
          </w:p>
        </w:tc>
        <w:tc>
          <w:tcPr>
            <w:tcW w:w="7470" w:type="dxa"/>
            <w:tcBorders>
              <w:top w:val="nil"/>
              <w:left w:val="nil"/>
              <w:bottom w:val="nil"/>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aperiodic SRS enhancement in TS 38.212</w:t>
            </w:r>
          </w:p>
        </w:tc>
        <w:tc>
          <w:tcPr>
            <w:tcW w:w="3780" w:type="dxa"/>
            <w:tcBorders>
              <w:top w:val="nil"/>
              <w:left w:val="nil"/>
              <w:bottom w:val="nil"/>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CATT</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4</w:t>
            </w:r>
          </w:p>
        </w:tc>
        <w:tc>
          <w:tcPr>
            <w:tcW w:w="1440" w:type="dxa"/>
            <w:tcBorders>
              <w:top w:val="nil"/>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R1-2211940</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UE capability name alignment of SRS antenna switching in TS 38.214</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bl>
    <w:p/>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바탕"/>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5FA9792"/>
    <w:multiLevelType w:val="singleLevel"/>
    <w:tmpl w:val="25FA9792"/>
    <w:lvl w:ilvl="0" w:tentative="0">
      <w:start w:val="1"/>
      <w:numFmt w:val="bullet"/>
      <w:lvlText w:val="-"/>
      <w:lvlJc w:val="left"/>
      <w:pPr>
        <w:ind w:left="420" w:hanging="420"/>
      </w:pPr>
      <w:rPr>
        <w:rFonts w:hint="default" w:ascii="微软雅黑" w:hAnsi="微软雅黑" w:eastAsia="微软雅黑" w:cs="微软雅黑"/>
      </w:rPr>
    </w:lvl>
  </w:abstractNum>
  <w:abstractNum w:abstractNumId="12">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6">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9">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3">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0"/>
  </w:num>
  <w:num w:numId="31">
    <w:abstractNumId w:val="27"/>
  </w:num>
  <w:num w:numId="32">
    <w:abstractNumId w:val="18"/>
  </w:num>
  <w:num w:numId="33">
    <w:abstractNumId w:val="25"/>
  </w:num>
  <w:num w:numId="34">
    <w:abstractNumId w:val="31"/>
  </w:num>
  <w:num w:numId="35">
    <w:abstractNumId w:val="11"/>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6700"/>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04D"/>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0528"/>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1FBA"/>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4273"/>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6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59B0"/>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EF9"/>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32E37D5"/>
    <w:rsid w:val="03735343"/>
    <w:rsid w:val="03EA610F"/>
    <w:rsid w:val="04441CBB"/>
    <w:rsid w:val="04C10731"/>
    <w:rsid w:val="04C45418"/>
    <w:rsid w:val="04EC3B24"/>
    <w:rsid w:val="050E7C61"/>
    <w:rsid w:val="05C92E16"/>
    <w:rsid w:val="05F06B37"/>
    <w:rsid w:val="063F6682"/>
    <w:rsid w:val="064D798C"/>
    <w:rsid w:val="06A2098C"/>
    <w:rsid w:val="06FA2F39"/>
    <w:rsid w:val="07B91AA0"/>
    <w:rsid w:val="07D03E9E"/>
    <w:rsid w:val="07DC6EA9"/>
    <w:rsid w:val="088A741C"/>
    <w:rsid w:val="08923277"/>
    <w:rsid w:val="08B25AC6"/>
    <w:rsid w:val="08B82668"/>
    <w:rsid w:val="08D9782D"/>
    <w:rsid w:val="08E97ADD"/>
    <w:rsid w:val="08ED41A2"/>
    <w:rsid w:val="091D07A2"/>
    <w:rsid w:val="09343A58"/>
    <w:rsid w:val="094C242B"/>
    <w:rsid w:val="09694B35"/>
    <w:rsid w:val="09883F36"/>
    <w:rsid w:val="0A10794E"/>
    <w:rsid w:val="0A46093C"/>
    <w:rsid w:val="0A6B41D2"/>
    <w:rsid w:val="0AA463A9"/>
    <w:rsid w:val="0ABB3214"/>
    <w:rsid w:val="0ADD7057"/>
    <w:rsid w:val="0AF13A64"/>
    <w:rsid w:val="0B0B4AA3"/>
    <w:rsid w:val="0CC86814"/>
    <w:rsid w:val="0D013121"/>
    <w:rsid w:val="0D3F7397"/>
    <w:rsid w:val="0DA131B6"/>
    <w:rsid w:val="0E214FB9"/>
    <w:rsid w:val="0E7F0948"/>
    <w:rsid w:val="0EAC13EC"/>
    <w:rsid w:val="0EDE15E9"/>
    <w:rsid w:val="0F50681D"/>
    <w:rsid w:val="0F570804"/>
    <w:rsid w:val="0FA572E7"/>
    <w:rsid w:val="10200F28"/>
    <w:rsid w:val="10243535"/>
    <w:rsid w:val="107867BC"/>
    <w:rsid w:val="10A02C32"/>
    <w:rsid w:val="11296016"/>
    <w:rsid w:val="1189589C"/>
    <w:rsid w:val="11B843A7"/>
    <w:rsid w:val="11BC2F60"/>
    <w:rsid w:val="11BE29FE"/>
    <w:rsid w:val="11E75F0A"/>
    <w:rsid w:val="120C7F28"/>
    <w:rsid w:val="12795632"/>
    <w:rsid w:val="127A784E"/>
    <w:rsid w:val="1334309E"/>
    <w:rsid w:val="136F7267"/>
    <w:rsid w:val="142932C1"/>
    <w:rsid w:val="14305F2E"/>
    <w:rsid w:val="146C6CBA"/>
    <w:rsid w:val="150F3EC7"/>
    <w:rsid w:val="153B316A"/>
    <w:rsid w:val="1540491C"/>
    <w:rsid w:val="15B90A7E"/>
    <w:rsid w:val="16173437"/>
    <w:rsid w:val="164D2281"/>
    <w:rsid w:val="166369A9"/>
    <w:rsid w:val="16B200DA"/>
    <w:rsid w:val="17595CCF"/>
    <w:rsid w:val="1773079E"/>
    <w:rsid w:val="17833C20"/>
    <w:rsid w:val="18421133"/>
    <w:rsid w:val="1864184B"/>
    <w:rsid w:val="186C5EF3"/>
    <w:rsid w:val="186D6414"/>
    <w:rsid w:val="191C127B"/>
    <w:rsid w:val="194E2F6B"/>
    <w:rsid w:val="19CF7439"/>
    <w:rsid w:val="19D472DF"/>
    <w:rsid w:val="1A360FF7"/>
    <w:rsid w:val="1A9D63C1"/>
    <w:rsid w:val="1B2B6E0F"/>
    <w:rsid w:val="1C004267"/>
    <w:rsid w:val="1C562681"/>
    <w:rsid w:val="1C690E75"/>
    <w:rsid w:val="1C8868A4"/>
    <w:rsid w:val="1CBE58D1"/>
    <w:rsid w:val="1D4C16BF"/>
    <w:rsid w:val="1D921805"/>
    <w:rsid w:val="1DFB649D"/>
    <w:rsid w:val="1E0812D5"/>
    <w:rsid w:val="1E09542E"/>
    <w:rsid w:val="1E0E5FCD"/>
    <w:rsid w:val="1E2832F1"/>
    <w:rsid w:val="1E890129"/>
    <w:rsid w:val="1EFB5597"/>
    <w:rsid w:val="1F54064B"/>
    <w:rsid w:val="1F5B15AB"/>
    <w:rsid w:val="1F6C40FC"/>
    <w:rsid w:val="1FB97878"/>
    <w:rsid w:val="1FDD5FED"/>
    <w:rsid w:val="1FFE1D42"/>
    <w:rsid w:val="20AB0EDD"/>
    <w:rsid w:val="20D10CD8"/>
    <w:rsid w:val="20FF2C9C"/>
    <w:rsid w:val="21584B08"/>
    <w:rsid w:val="21D14D24"/>
    <w:rsid w:val="223C3A2C"/>
    <w:rsid w:val="22FC704C"/>
    <w:rsid w:val="23076DB9"/>
    <w:rsid w:val="234544F6"/>
    <w:rsid w:val="239D2088"/>
    <w:rsid w:val="23B51445"/>
    <w:rsid w:val="24C26ECE"/>
    <w:rsid w:val="25461356"/>
    <w:rsid w:val="25744CF5"/>
    <w:rsid w:val="25A81A10"/>
    <w:rsid w:val="2652450E"/>
    <w:rsid w:val="26537069"/>
    <w:rsid w:val="2677503C"/>
    <w:rsid w:val="272F0961"/>
    <w:rsid w:val="27337E3A"/>
    <w:rsid w:val="27554A21"/>
    <w:rsid w:val="278E5722"/>
    <w:rsid w:val="27F034B1"/>
    <w:rsid w:val="27FD31F3"/>
    <w:rsid w:val="28ED0BE5"/>
    <w:rsid w:val="293639E5"/>
    <w:rsid w:val="295F1F68"/>
    <w:rsid w:val="29794B82"/>
    <w:rsid w:val="29907348"/>
    <w:rsid w:val="29E0129E"/>
    <w:rsid w:val="2A156F58"/>
    <w:rsid w:val="2A477E89"/>
    <w:rsid w:val="2A6C01D2"/>
    <w:rsid w:val="2AB27F1E"/>
    <w:rsid w:val="2B244016"/>
    <w:rsid w:val="2B523D6E"/>
    <w:rsid w:val="2B603E39"/>
    <w:rsid w:val="2B700F5B"/>
    <w:rsid w:val="2BBD21EF"/>
    <w:rsid w:val="2C2222C2"/>
    <w:rsid w:val="2CDF21C9"/>
    <w:rsid w:val="2E0A6D16"/>
    <w:rsid w:val="2E215C25"/>
    <w:rsid w:val="2E7A4FAD"/>
    <w:rsid w:val="2E7C0912"/>
    <w:rsid w:val="2E7F4C40"/>
    <w:rsid w:val="2EC13A83"/>
    <w:rsid w:val="2EE01FCF"/>
    <w:rsid w:val="2F3124DE"/>
    <w:rsid w:val="2F4A4636"/>
    <w:rsid w:val="302C7012"/>
    <w:rsid w:val="304D6482"/>
    <w:rsid w:val="30A46DBB"/>
    <w:rsid w:val="30AA7EB5"/>
    <w:rsid w:val="31286EBC"/>
    <w:rsid w:val="313C3BA1"/>
    <w:rsid w:val="317F2B52"/>
    <w:rsid w:val="31865FF7"/>
    <w:rsid w:val="31CA0F41"/>
    <w:rsid w:val="31FC329F"/>
    <w:rsid w:val="31FF0F4F"/>
    <w:rsid w:val="320318A6"/>
    <w:rsid w:val="322B067F"/>
    <w:rsid w:val="323A23A6"/>
    <w:rsid w:val="323C5A00"/>
    <w:rsid w:val="325D05A2"/>
    <w:rsid w:val="32903799"/>
    <w:rsid w:val="329268C4"/>
    <w:rsid w:val="32AB79C0"/>
    <w:rsid w:val="32C37391"/>
    <w:rsid w:val="32EE367A"/>
    <w:rsid w:val="32F274DE"/>
    <w:rsid w:val="33250F54"/>
    <w:rsid w:val="33C21653"/>
    <w:rsid w:val="340D4686"/>
    <w:rsid w:val="34AD46BD"/>
    <w:rsid w:val="34D96B29"/>
    <w:rsid w:val="35016D5A"/>
    <w:rsid w:val="35681A71"/>
    <w:rsid w:val="35C87556"/>
    <w:rsid w:val="35FB4893"/>
    <w:rsid w:val="367D6B23"/>
    <w:rsid w:val="369F024E"/>
    <w:rsid w:val="36A12834"/>
    <w:rsid w:val="36F8334E"/>
    <w:rsid w:val="37866934"/>
    <w:rsid w:val="38985762"/>
    <w:rsid w:val="389943BB"/>
    <w:rsid w:val="38A83890"/>
    <w:rsid w:val="38B013BA"/>
    <w:rsid w:val="38CE24F4"/>
    <w:rsid w:val="394E6CBB"/>
    <w:rsid w:val="39860701"/>
    <w:rsid w:val="3A3F441A"/>
    <w:rsid w:val="3A516D65"/>
    <w:rsid w:val="3A5C12C4"/>
    <w:rsid w:val="3A7105C3"/>
    <w:rsid w:val="3AB73A76"/>
    <w:rsid w:val="3B11009A"/>
    <w:rsid w:val="3B3E783D"/>
    <w:rsid w:val="3B5B1C5E"/>
    <w:rsid w:val="3B6054BD"/>
    <w:rsid w:val="3B825695"/>
    <w:rsid w:val="3C1D0754"/>
    <w:rsid w:val="3C836AB3"/>
    <w:rsid w:val="3C863EFA"/>
    <w:rsid w:val="3D1B3D60"/>
    <w:rsid w:val="3D1F6801"/>
    <w:rsid w:val="3D8613F4"/>
    <w:rsid w:val="3DD5024C"/>
    <w:rsid w:val="3EA55372"/>
    <w:rsid w:val="3ECB538C"/>
    <w:rsid w:val="3F011645"/>
    <w:rsid w:val="3F2672DB"/>
    <w:rsid w:val="3F6D46E9"/>
    <w:rsid w:val="3F985628"/>
    <w:rsid w:val="3FE81518"/>
    <w:rsid w:val="4003388F"/>
    <w:rsid w:val="40130846"/>
    <w:rsid w:val="401D412F"/>
    <w:rsid w:val="404833F2"/>
    <w:rsid w:val="40AE74B6"/>
    <w:rsid w:val="41800441"/>
    <w:rsid w:val="418B17F6"/>
    <w:rsid w:val="41F36C75"/>
    <w:rsid w:val="42F92DB7"/>
    <w:rsid w:val="43B00833"/>
    <w:rsid w:val="43B16F18"/>
    <w:rsid w:val="43FD1C03"/>
    <w:rsid w:val="44FE1B1C"/>
    <w:rsid w:val="45221999"/>
    <w:rsid w:val="45ED017F"/>
    <w:rsid w:val="46444982"/>
    <w:rsid w:val="46774E91"/>
    <w:rsid w:val="46A6421E"/>
    <w:rsid w:val="472247D7"/>
    <w:rsid w:val="47611F5C"/>
    <w:rsid w:val="47C14077"/>
    <w:rsid w:val="48785659"/>
    <w:rsid w:val="48A46F93"/>
    <w:rsid w:val="48BE173B"/>
    <w:rsid w:val="48CB2C50"/>
    <w:rsid w:val="4904665D"/>
    <w:rsid w:val="49794C68"/>
    <w:rsid w:val="49ED37C9"/>
    <w:rsid w:val="4A695BBF"/>
    <w:rsid w:val="4A7629D9"/>
    <w:rsid w:val="4AA072E0"/>
    <w:rsid w:val="4B233C77"/>
    <w:rsid w:val="4BAE2A0D"/>
    <w:rsid w:val="4BEF23E3"/>
    <w:rsid w:val="4C731010"/>
    <w:rsid w:val="4CF068D0"/>
    <w:rsid w:val="4D2362F9"/>
    <w:rsid w:val="4D2E116F"/>
    <w:rsid w:val="4D4460D0"/>
    <w:rsid w:val="4D616A74"/>
    <w:rsid w:val="4D927540"/>
    <w:rsid w:val="4DA9028D"/>
    <w:rsid w:val="4DBF5B96"/>
    <w:rsid w:val="4E4B044E"/>
    <w:rsid w:val="4E6C41EE"/>
    <w:rsid w:val="4E7D4707"/>
    <w:rsid w:val="4E863FA6"/>
    <w:rsid w:val="4EAD774A"/>
    <w:rsid w:val="4F1F4152"/>
    <w:rsid w:val="4F39176D"/>
    <w:rsid w:val="4F412B80"/>
    <w:rsid w:val="4F433DDD"/>
    <w:rsid w:val="4FC2504D"/>
    <w:rsid w:val="506715B6"/>
    <w:rsid w:val="51016FA0"/>
    <w:rsid w:val="510868EF"/>
    <w:rsid w:val="51153386"/>
    <w:rsid w:val="513E5FCB"/>
    <w:rsid w:val="515427BA"/>
    <w:rsid w:val="517C572F"/>
    <w:rsid w:val="51A1632D"/>
    <w:rsid w:val="51E53896"/>
    <w:rsid w:val="52033205"/>
    <w:rsid w:val="52504A2A"/>
    <w:rsid w:val="525F2EDB"/>
    <w:rsid w:val="52687758"/>
    <w:rsid w:val="529F2AFF"/>
    <w:rsid w:val="52F0446C"/>
    <w:rsid w:val="52FB15CF"/>
    <w:rsid w:val="536042DD"/>
    <w:rsid w:val="53635441"/>
    <w:rsid w:val="538B0874"/>
    <w:rsid w:val="540B2107"/>
    <w:rsid w:val="544728C6"/>
    <w:rsid w:val="547F5FE2"/>
    <w:rsid w:val="554661FC"/>
    <w:rsid w:val="55B57A0C"/>
    <w:rsid w:val="569A5023"/>
    <w:rsid w:val="572603C8"/>
    <w:rsid w:val="57B73A4C"/>
    <w:rsid w:val="580B1F39"/>
    <w:rsid w:val="586511C4"/>
    <w:rsid w:val="58EE5DE1"/>
    <w:rsid w:val="59116713"/>
    <w:rsid w:val="595F1BA9"/>
    <w:rsid w:val="59B514F1"/>
    <w:rsid w:val="59CC6739"/>
    <w:rsid w:val="59ED0981"/>
    <w:rsid w:val="5A02545A"/>
    <w:rsid w:val="5A2C4C6C"/>
    <w:rsid w:val="5A3329BB"/>
    <w:rsid w:val="5A4A6356"/>
    <w:rsid w:val="5B057A88"/>
    <w:rsid w:val="5B682056"/>
    <w:rsid w:val="5B754A5B"/>
    <w:rsid w:val="5B9E0DCB"/>
    <w:rsid w:val="5C9354B2"/>
    <w:rsid w:val="5C9B4B5A"/>
    <w:rsid w:val="5CE10613"/>
    <w:rsid w:val="5D2D2EFF"/>
    <w:rsid w:val="5DD04642"/>
    <w:rsid w:val="5E5C566F"/>
    <w:rsid w:val="5EC4257F"/>
    <w:rsid w:val="5ED26D25"/>
    <w:rsid w:val="5EDD6BE2"/>
    <w:rsid w:val="5F3B47B3"/>
    <w:rsid w:val="5FDB14E3"/>
    <w:rsid w:val="60042529"/>
    <w:rsid w:val="60DF2FCE"/>
    <w:rsid w:val="61256B9A"/>
    <w:rsid w:val="6147603A"/>
    <w:rsid w:val="61905A29"/>
    <w:rsid w:val="61FD53B8"/>
    <w:rsid w:val="625546A2"/>
    <w:rsid w:val="6306703D"/>
    <w:rsid w:val="631A7386"/>
    <w:rsid w:val="633520D8"/>
    <w:rsid w:val="63547EA9"/>
    <w:rsid w:val="63BE5B32"/>
    <w:rsid w:val="646F737E"/>
    <w:rsid w:val="647641DC"/>
    <w:rsid w:val="649B1E06"/>
    <w:rsid w:val="64D61928"/>
    <w:rsid w:val="650A3C13"/>
    <w:rsid w:val="652A203A"/>
    <w:rsid w:val="65874BAA"/>
    <w:rsid w:val="665E1D37"/>
    <w:rsid w:val="66A10D3E"/>
    <w:rsid w:val="66A4152C"/>
    <w:rsid w:val="66C85C9B"/>
    <w:rsid w:val="66CF347A"/>
    <w:rsid w:val="66D81726"/>
    <w:rsid w:val="67481B8B"/>
    <w:rsid w:val="67A85A85"/>
    <w:rsid w:val="67F91BFD"/>
    <w:rsid w:val="680D2299"/>
    <w:rsid w:val="6886416D"/>
    <w:rsid w:val="68CD15E6"/>
    <w:rsid w:val="69860405"/>
    <w:rsid w:val="69AF4CE5"/>
    <w:rsid w:val="69CB3EF0"/>
    <w:rsid w:val="69D207C4"/>
    <w:rsid w:val="6A46591B"/>
    <w:rsid w:val="6A4B78D1"/>
    <w:rsid w:val="6A627F87"/>
    <w:rsid w:val="6A9070FD"/>
    <w:rsid w:val="6B182D55"/>
    <w:rsid w:val="6B4B43FA"/>
    <w:rsid w:val="6B5A7E89"/>
    <w:rsid w:val="6C2F6306"/>
    <w:rsid w:val="6C5172AE"/>
    <w:rsid w:val="6CB709D9"/>
    <w:rsid w:val="6CC32E37"/>
    <w:rsid w:val="6CC359C5"/>
    <w:rsid w:val="6CC86C0A"/>
    <w:rsid w:val="6CE932C0"/>
    <w:rsid w:val="6D14215D"/>
    <w:rsid w:val="6D544129"/>
    <w:rsid w:val="6D565479"/>
    <w:rsid w:val="6D9E38D5"/>
    <w:rsid w:val="6E3863CC"/>
    <w:rsid w:val="6EE0050A"/>
    <w:rsid w:val="6EF634F1"/>
    <w:rsid w:val="6F0A2475"/>
    <w:rsid w:val="6F1C26C1"/>
    <w:rsid w:val="6F306933"/>
    <w:rsid w:val="6F36276D"/>
    <w:rsid w:val="6F647C60"/>
    <w:rsid w:val="6F8E708B"/>
    <w:rsid w:val="705E1E63"/>
    <w:rsid w:val="71DA3E50"/>
    <w:rsid w:val="725E1786"/>
    <w:rsid w:val="72B46FB8"/>
    <w:rsid w:val="72DB0454"/>
    <w:rsid w:val="73026139"/>
    <w:rsid w:val="731F3AEE"/>
    <w:rsid w:val="741A1538"/>
    <w:rsid w:val="743D2246"/>
    <w:rsid w:val="746858C5"/>
    <w:rsid w:val="749F7313"/>
    <w:rsid w:val="74F14A3F"/>
    <w:rsid w:val="756F406A"/>
    <w:rsid w:val="7655629C"/>
    <w:rsid w:val="76565F04"/>
    <w:rsid w:val="76821C5C"/>
    <w:rsid w:val="76A0280A"/>
    <w:rsid w:val="76F50929"/>
    <w:rsid w:val="776455CB"/>
    <w:rsid w:val="7778017F"/>
    <w:rsid w:val="779C2E93"/>
    <w:rsid w:val="789E3898"/>
    <w:rsid w:val="78B733DB"/>
    <w:rsid w:val="78CD13C3"/>
    <w:rsid w:val="79323A6A"/>
    <w:rsid w:val="794003C3"/>
    <w:rsid w:val="79A1098E"/>
    <w:rsid w:val="79EB464D"/>
    <w:rsid w:val="7B15348E"/>
    <w:rsid w:val="7B2D7344"/>
    <w:rsid w:val="7BB34023"/>
    <w:rsid w:val="7C984EEE"/>
    <w:rsid w:val="7D111724"/>
    <w:rsid w:val="7D214417"/>
    <w:rsid w:val="7D32339D"/>
    <w:rsid w:val="7D3645F1"/>
    <w:rsid w:val="7D6C3C6D"/>
    <w:rsid w:val="7DBE7491"/>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 w:val="24"/>
      <w:szCs w:val="24"/>
      <w:lang w:val="en-US" w:eastAsia="ko-KR" w:bidi="ar-SA"/>
    </w:rPr>
  </w:style>
  <w:style w:type="paragraph" w:styleId="2">
    <w:name w:val="heading 1"/>
    <w:next w:val="1"/>
    <w:link w:val="84"/>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jc w:val="both"/>
      <w:textAlignment w:val="baseline"/>
      <w:outlineLvl w:val="0"/>
    </w:pPr>
    <w:rPr>
      <w:rFonts w:ascii="Arial" w:hAnsi="Arial" w:eastAsia="바탕" w:cs="Times New Roman"/>
      <w:sz w:val="32"/>
      <w:szCs w:val="32"/>
      <w:lang w:val="en-GB" w:eastAsia="ko-KR" w:bidi="ar-SA"/>
    </w:rPr>
  </w:style>
  <w:style w:type="paragraph" w:styleId="3">
    <w:name w:val="heading 2"/>
    <w:basedOn w:val="2"/>
    <w:next w:val="1"/>
    <w:link w:val="112"/>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85"/>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1"/>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6"/>
    <w:unhideWhenUsed/>
    <w:qFormat/>
    <w:uiPriority w:val="0"/>
    <w:pPr>
      <w:widowControl w:val="0"/>
      <w:wordWrap w:val="0"/>
      <w:autoSpaceDE w:val="0"/>
      <w:autoSpaceDN w:val="0"/>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7"/>
    <w:unhideWhenUsed/>
    <w:qFormat/>
    <w:uiPriority w:val="0"/>
    <w:rPr>
      <w:rFonts w:eastAsia="宋体" w:asciiTheme="minorHAnsi" w:hAnsiTheme="minorHAnsi" w:cstheme="minorBidi"/>
      <w:sz w:val="20"/>
      <w:szCs w:val="20"/>
      <w:lang w:eastAsia="en-US"/>
    </w:rPr>
  </w:style>
  <w:style w:type="paragraph" w:styleId="31">
    <w:name w:val="Body Text 3"/>
    <w:basedOn w:val="1"/>
    <w:link w:val="372"/>
    <w:qFormat/>
    <w:uiPriority w:val="0"/>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textAlignment w:val="baseline"/>
    </w:pPr>
    <w:rPr>
      <w:rFonts w:eastAsia="宋体" w:asciiTheme="minorHAnsi" w:hAnsiTheme="minorHAnsi" w:cstheme="minorBidi"/>
      <w:kern w:val="2"/>
      <w:sz w:val="22"/>
      <w:szCs w:val="22"/>
      <w:lang w:eastAsia="ja-JP"/>
    </w:rPr>
  </w:style>
  <w:style w:type="paragraph" w:styleId="40">
    <w:name w:val="Balloon Text"/>
    <w:basedOn w:val="1"/>
    <w:link w:val="89"/>
    <w:unhideWhenUsed/>
    <w:qFormat/>
    <w:uiPriority w:val="99"/>
    <w:rPr>
      <w:rFonts w:ascii="Segoe UI" w:hAnsi="Segoe UI" w:eastAsia="宋体" w:cs="Segoe UI"/>
      <w:sz w:val="18"/>
      <w:szCs w:val="18"/>
      <w:lang w:eastAsia="en-US"/>
    </w:rPr>
  </w:style>
  <w:style w:type="paragraph" w:styleId="41">
    <w:name w:val="footer"/>
    <w:basedOn w:val="1"/>
    <w:link w:val="95"/>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42">
    <w:name w:val="header"/>
    <w:basedOn w:val="1"/>
    <w:link w:val="94"/>
    <w:unhideWhenUsed/>
    <w:qFormat/>
    <w:uiPriority w:val="0"/>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바탕"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8"/>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제목 1 Char"/>
    <w:basedOn w:val="74"/>
    <w:link w:val="2"/>
    <w:qFormat/>
    <w:uiPriority w:val="99"/>
    <w:rPr>
      <w:rFonts w:ascii="Arial" w:hAnsi="Arial" w:eastAsia="바탕" w:cs="Times New Roman"/>
      <w:sz w:val="32"/>
      <w:szCs w:val="32"/>
      <w:lang w:val="en-GB" w:eastAsia="ko-KR"/>
    </w:rPr>
  </w:style>
  <w:style w:type="character" w:customStyle="1" w:styleId="85">
    <w:name w:val="제목 3 Char"/>
    <w:basedOn w:val="74"/>
    <w:link w:val="4"/>
    <w:qFormat/>
    <w:uiPriority w:val="10"/>
    <w:rPr>
      <w:rFonts w:ascii="Times New Roman" w:hAnsi="Times New Roman" w:eastAsia="Malgun Gothic" w:cs="Times New Roman"/>
      <w:sz w:val="28"/>
      <w:szCs w:val="28"/>
      <w:lang w:eastAsia="zh-CN"/>
    </w:rPr>
  </w:style>
  <w:style w:type="paragraph" w:styleId="86">
    <w:name w:val="List Paragraph"/>
    <w:basedOn w:val="1"/>
    <w:link w:val="96"/>
    <w:qFormat/>
    <w:uiPriority w:val="34"/>
    <w:pPr>
      <w:ind w:left="720"/>
      <w:contextualSpacing/>
    </w:pPr>
    <w:rPr>
      <w:rFonts w:eastAsia="宋体" w:asciiTheme="minorHAnsi" w:hAnsiTheme="minorHAnsi" w:cstheme="minorBidi"/>
      <w:sz w:val="22"/>
      <w:szCs w:val="22"/>
      <w:lang w:eastAsia="en-US"/>
    </w:rPr>
  </w:style>
  <w:style w:type="character" w:customStyle="1" w:styleId="87">
    <w:name w:val="메모 텍스트 Char"/>
    <w:basedOn w:val="74"/>
    <w:link w:val="30"/>
    <w:qFormat/>
    <w:uiPriority w:val="0"/>
    <w:rPr>
      <w:sz w:val="20"/>
      <w:szCs w:val="20"/>
    </w:rPr>
  </w:style>
  <w:style w:type="character" w:customStyle="1" w:styleId="88">
    <w:name w:val="메모 주제 Char"/>
    <w:basedOn w:val="87"/>
    <w:link w:val="57"/>
    <w:qFormat/>
    <w:uiPriority w:val="99"/>
    <w:rPr>
      <w:b/>
      <w:bCs/>
      <w:sz w:val="20"/>
      <w:szCs w:val="20"/>
    </w:rPr>
  </w:style>
  <w:style w:type="character" w:customStyle="1" w:styleId="89">
    <w:name w:val="풍선 도움말 텍스트 Char"/>
    <w:basedOn w:val="74"/>
    <w:link w:val="40"/>
    <w:qFormat/>
    <w:uiPriority w:val="99"/>
    <w:rPr>
      <w:rFonts w:ascii="Segoe UI" w:hAnsi="Segoe UI" w:cs="Segoe UI"/>
      <w:sz w:val="18"/>
      <w:szCs w:val="18"/>
    </w:rPr>
  </w:style>
  <w:style w:type="character" w:customStyle="1" w:styleId="90">
    <w:name w:val="TAL Char"/>
    <w:basedOn w:val="74"/>
    <w:link w:val="91"/>
    <w:qFormat/>
    <w:locked/>
    <w:uiPriority w:val="0"/>
    <w:rPr>
      <w:rFonts w:ascii="Arial" w:hAnsi="Arial" w:cs="Arial"/>
    </w:rPr>
  </w:style>
  <w:style w:type="paragraph" w:customStyle="1" w:styleId="91">
    <w:name w:val="TAL"/>
    <w:basedOn w:val="1"/>
    <w:link w:val="90"/>
    <w:qFormat/>
    <w:uiPriority w:val="0"/>
    <w:pPr>
      <w:keepNext/>
    </w:pPr>
    <w:rPr>
      <w:rFonts w:ascii="Arial" w:hAnsi="Arial" w:cs="Arial"/>
    </w:rPr>
  </w:style>
  <w:style w:type="character" w:customStyle="1" w:styleId="92">
    <w:name w:val="TAH Car"/>
    <w:basedOn w:val="74"/>
    <w:link w:val="93"/>
    <w:qFormat/>
    <w:locked/>
    <w:uiPriority w:val="0"/>
    <w:rPr>
      <w:rFonts w:ascii="Arial" w:hAnsi="Arial" w:cs="Arial"/>
      <w:b/>
      <w:bCs/>
      <w:lang w:eastAsia="en-GB"/>
    </w:rPr>
  </w:style>
  <w:style w:type="paragraph" w:customStyle="1" w:styleId="93">
    <w:name w:val="TAH"/>
    <w:basedOn w:val="1"/>
    <w:link w:val="92"/>
    <w:qFormat/>
    <w:uiPriority w:val="0"/>
    <w:pPr>
      <w:keepNext/>
      <w:overflowPunct w:val="0"/>
      <w:autoSpaceDE w:val="0"/>
      <w:autoSpaceDN w:val="0"/>
      <w:jc w:val="center"/>
    </w:pPr>
    <w:rPr>
      <w:rFonts w:ascii="Arial" w:hAnsi="Arial" w:cs="Arial"/>
      <w:b/>
      <w:bCs/>
      <w:lang w:eastAsia="en-GB"/>
    </w:rPr>
  </w:style>
  <w:style w:type="character" w:customStyle="1" w:styleId="94">
    <w:name w:val="머리글 Char"/>
    <w:basedOn w:val="74"/>
    <w:link w:val="42"/>
    <w:qFormat/>
    <w:uiPriority w:val="0"/>
    <w:rPr>
      <w:sz w:val="18"/>
      <w:szCs w:val="18"/>
    </w:rPr>
  </w:style>
  <w:style w:type="character" w:customStyle="1" w:styleId="95">
    <w:name w:val="바닥글 Char"/>
    <w:basedOn w:val="74"/>
    <w:link w:val="41"/>
    <w:qFormat/>
    <w:uiPriority w:val="99"/>
    <w:rPr>
      <w:sz w:val="18"/>
      <w:szCs w:val="18"/>
    </w:rPr>
  </w:style>
  <w:style w:type="character" w:customStyle="1" w:styleId="96">
    <w:name w:val="목록 단락 Char"/>
    <w:basedOn w:val="74"/>
    <w:link w:val="86"/>
    <w:qFormat/>
    <w:locked/>
    <w:uiPriority w:val="34"/>
  </w:style>
  <w:style w:type="character" w:customStyle="1" w:styleId="97">
    <w:name w:val="normaltextrun"/>
    <w:basedOn w:val="74"/>
    <w:qFormat/>
    <w:uiPriority w:val="0"/>
    <w:rPr>
      <w:rFonts w:hint="default" w:ascii="Times New Roman" w:hAnsi="Times New Roman" w:cs="Times New Roman"/>
    </w:rPr>
  </w:style>
  <w:style w:type="character" w:customStyle="1" w:styleId="98">
    <w:name w:val="eop"/>
    <w:basedOn w:val="74"/>
    <w:qFormat/>
    <w:uiPriority w:val="0"/>
    <w:rPr>
      <w:rFonts w:hint="default" w:ascii="Times New Roman" w:hAnsi="Times New Roman" w:cs="Times New Roman"/>
    </w:rPr>
  </w:style>
  <w:style w:type="paragraph" w:customStyle="1" w:styleId="99">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100">
    <w:name w:val="Revision1"/>
    <w:hidden/>
    <w:semiHidden/>
    <w:qFormat/>
    <w:uiPriority w:val="99"/>
    <w:pPr>
      <w:spacing w:after="160" w:line="259" w:lineRule="auto"/>
      <w:jc w:val="both"/>
    </w:pPr>
    <w:rPr>
      <w:rFonts w:eastAsia="宋体" w:asciiTheme="minorHAnsi" w:hAnsiTheme="minorHAnsi" w:cstheme="minorBidi"/>
      <w:sz w:val="22"/>
      <w:szCs w:val="22"/>
      <w:lang w:val="en-US" w:eastAsia="en-US" w:bidi="ar-SA"/>
    </w:rPr>
  </w:style>
  <w:style w:type="character" w:styleId="101">
    <w:name w:val="Placeholder Text"/>
    <w:basedOn w:val="74"/>
    <w:qFormat/>
    <w:uiPriority w:val="99"/>
    <w:rPr>
      <w:color w:val="808080"/>
    </w:rPr>
  </w:style>
  <w:style w:type="paragraph" w:customStyle="1" w:styleId="102">
    <w:name w:val="0 Main text"/>
    <w:basedOn w:val="1"/>
    <w:link w:val="103"/>
    <w:qFormat/>
    <w:uiPriority w:val="0"/>
    <w:pPr>
      <w:spacing w:after="100" w:afterAutospacing="1" w:line="288" w:lineRule="auto"/>
      <w:ind w:firstLine="360"/>
    </w:pPr>
    <w:rPr>
      <w:rFonts w:eastAsia="Malgun Gothic" w:cs="바탕"/>
      <w:sz w:val="20"/>
      <w:szCs w:val="20"/>
      <w:lang w:val="en-GB" w:eastAsia="en-US"/>
    </w:rPr>
  </w:style>
  <w:style w:type="character" w:customStyle="1" w:styleId="103">
    <w:name w:val="0 Main text Char"/>
    <w:basedOn w:val="74"/>
    <w:link w:val="102"/>
    <w:qFormat/>
    <w:uiPriority w:val="0"/>
    <w:rPr>
      <w:rFonts w:ascii="Times New Roman" w:hAnsi="Times New Roman" w:eastAsia="Malgun Gothic" w:cs="바탕"/>
      <w:sz w:val="20"/>
      <w:szCs w:val="20"/>
      <w:lang w:val="en-GB"/>
    </w:rPr>
  </w:style>
  <w:style w:type="paragraph" w:customStyle="1" w:styleId="104">
    <w:name w:val="스타일 스타일 스타일 스타일 양쪽 첫 줄:  2 글자 + 첫 줄:  2 글자 + 첫 줄:  2 글자 + 첫 줄:  2..."/>
    <w:basedOn w:val="1"/>
    <w:link w:val="105"/>
    <w:qFormat/>
    <w:uiPriority w:val="0"/>
    <w:pPr>
      <w:spacing w:after="180" w:line="336" w:lineRule="auto"/>
      <w:ind w:firstLine="200" w:firstLineChars="200"/>
    </w:pPr>
    <w:rPr>
      <w:rFonts w:eastAsia="Malgun Gothic" w:cs="바탕"/>
      <w:sz w:val="22"/>
      <w:szCs w:val="20"/>
      <w:lang w:val="en-GB" w:eastAsia="en-US"/>
    </w:rPr>
  </w:style>
  <w:style w:type="character" w:customStyle="1" w:styleId="105">
    <w:name w:val="스타일 스타일 스타일 스타일 양쪽 첫 줄:  2 글자 + 첫 줄:  2 글자 + 첫 줄:  2 글자 + 첫 줄:  2... Char"/>
    <w:basedOn w:val="74"/>
    <w:link w:val="104"/>
    <w:qFormat/>
    <w:uiPriority w:val="0"/>
    <w:rPr>
      <w:rFonts w:ascii="Times New Roman" w:hAnsi="Times New Roman" w:eastAsia="Malgun Gothic" w:cs="바탕"/>
      <w:szCs w:val="20"/>
      <w:lang w:val="en-GB"/>
    </w:rPr>
  </w:style>
  <w:style w:type="character" w:customStyle="1" w:styleId="106">
    <w:name w:val="캡션 Char"/>
    <w:link w:val="28"/>
    <w:qFormat/>
    <w:uiPriority w:val="0"/>
    <w:rPr>
      <w:rFonts w:eastAsiaTheme="minorEastAsia"/>
      <w:b/>
      <w:bCs/>
      <w:kern w:val="2"/>
      <w:sz w:val="20"/>
      <w:szCs w:val="20"/>
      <w:lang w:eastAsia="ko-KR"/>
    </w:rPr>
  </w:style>
  <w:style w:type="character" w:customStyle="1" w:styleId="107">
    <w:name w:val="apple-converted-space"/>
    <w:basedOn w:val="74"/>
    <w:qFormat/>
    <w:uiPriority w:val="0"/>
  </w:style>
  <w:style w:type="paragraph" w:customStyle="1" w:styleId="108">
    <w:name w:val="B1"/>
    <w:basedOn w:val="22"/>
    <w:link w:val="10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109">
    <w:name w:val="B1 (文字)"/>
    <w:link w:val="108"/>
    <w:qFormat/>
    <w:uiPriority w:val="0"/>
    <w:rPr>
      <w:rFonts w:ascii="Times New Roman" w:hAnsi="Times New Roman" w:eastAsia="Times New Roman" w:cs="Times New Roman"/>
      <w:sz w:val="20"/>
      <w:szCs w:val="20"/>
      <w:lang w:val="en-GB" w:eastAsia="en-GB"/>
    </w:rPr>
  </w:style>
  <w:style w:type="character" w:customStyle="1" w:styleId="110">
    <w:name w:val="B1 Zchn"/>
    <w:qFormat/>
    <w:uiPriority w:val="0"/>
    <w:rPr>
      <w:rFonts w:ascii="Times New Roman" w:hAnsi="Times New Roman" w:eastAsia="Times New Roman" w:cs="Times New Roman"/>
      <w:sz w:val="20"/>
      <w:szCs w:val="20"/>
      <w:lang w:val="zh-CN" w:eastAsia="en-US"/>
    </w:rPr>
  </w:style>
  <w:style w:type="character" w:customStyle="1" w:styleId="111">
    <w:name w:val="제목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2">
    <w:name w:val="제목 2 Char"/>
    <w:basedOn w:val="74"/>
    <w:link w:val="3"/>
    <w:qFormat/>
    <w:uiPriority w:val="0"/>
    <w:rPr>
      <w:rFonts w:ascii="Times New Roman" w:hAnsi="Times New Roman" w:eastAsia="Malgun Gothic" w:cs="Times New Roman"/>
      <w:sz w:val="32"/>
      <w:szCs w:val="32"/>
      <w:lang w:eastAsia="zh-CN"/>
    </w:rPr>
  </w:style>
  <w:style w:type="character" w:customStyle="1" w:styleId="113">
    <w:name w:val="제목 4 Char"/>
    <w:basedOn w:val="74"/>
    <w:link w:val="5"/>
    <w:qFormat/>
    <w:uiPriority w:val="0"/>
    <w:rPr>
      <w:rFonts w:ascii="Times New Roman" w:hAnsi="Times New Roman" w:eastAsia="Malgun Gothic" w:cs="Times New Roman"/>
      <w:sz w:val="24"/>
      <w:szCs w:val="24"/>
      <w:lang w:eastAsia="zh-CN"/>
    </w:rPr>
  </w:style>
  <w:style w:type="character" w:customStyle="1" w:styleId="114">
    <w:name w:val="제목 6 Char"/>
    <w:basedOn w:val="74"/>
    <w:link w:val="7"/>
    <w:qFormat/>
    <w:uiPriority w:val="9"/>
    <w:rPr>
      <w:rFonts w:ascii="Times New Roman" w:hAnsi="Times New Roman" w:eastAsia="Times New Roman" w:cs="Arial"/>
      <w:sz w:val="24"/>
      <w:szCs w:val="24"/>
      <w:lang w:eastAsia="zh-CN"/>
    </w:rPr>
  </w:style>
  <w:style w:type="character" w:customStyle="1" w:styleId="115">
    <w:name w:val="제목 7 Char"/>
    <w:basedOn w:val="74"/>
    <w:link w:val="8"/>
    <w:qFormat/>
    <w:uiPriority w:val="9"/>
    <w:rPr>
      <w:rFonts w:ascii="Times New Roman" w:hAnsi="Times New Roman" w:eastAsia="Times New Roman" w:cs="Arial"/>
      <w:sz w:val="24"/>
      <w:szCs w:val="24"/>
      <w:lang w:eastAsia="zh-CN"/>
    </w:rPr>
  </w:style>
  <w:style w:type="character" w:customStyle="1" w:styleId="116">
    <w:name w:val="제목 8 Char"/>
    <w:basedOn w:val="74"/>
    <w:link w:val="9"/>
    <w:qFormat/>
    <w:uiPriority w:val="9"/>
    <w:rPr>
      <w:rFonts w:ascii="Times New Roman" w:hAnsi="Times New Roman" w:eastAsia="Times New Roman" w:cs="Arial"/>
      <w:sz w:val="24"/>
      <w:szCs w:val="24"/>
      <w:lang w:eastAsia="zh-CN"/>
    </w:rPr>
  </w:style>
  <w:style w:type="character" w:customStyle="1" w:styleId="117">
    <w:name w:val="제목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91"/>
    <w:qFormat/>
    <w:uiPriority w:val="0"/>
    <w:pPr>
      <w:keepLines/>
      <w:ind w:left="851" w:hanging="851"/>
    </w:pPr>
    <w:rPr>
      <w:rFonts w:eastAsia="宋体" w:cs="Times New Roman"/>
      <w:sz w:val="18"/>
      <w:szCs w:val="20"/>
      <w:lang w:val="en-GB" w:eastAsia="en-US"/>
    </w:rPr>
  </w:style>
  <w:style w:type="character" w:customStyle="1" w:styleId="123">
    <w:name w:val="본문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pPr>
    <w:rPr>
      <w:rFonts w:eastAsia="바탕"/>
      <w:kern w:val="2"/>
      <w:sz w:val="22"/>
      <w:lang w:val="en-GB"/>
    </w:rPr>
  </w:style>
  <w:style w:type="character" w:customStyle="1" w:styleId="129">
    <w:name w:val="LGTdoc_본문 Char"/>
    <w:link w:val="128"/>
    <w:qFormat/>
    <w:uiPriority w:val="0"/>
    <w:rPr>
      <w:rFonts w:ascii="Times New Roman" w:hAnsi="Times New Roman" w:eastAsia="바탕"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91"/>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각주 텍스트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목록 Char"/>
    <w:link w:val="22"/>
    <w:qFormat/>
    <w:uiPriority w:val="0"/>
    <w:rPr>
      <w:rFonts w:ascii="Times New Roman" w:hAnsi="Times New Roman" w:cs="Times New Roman" w:eastAsiaTheme="minorEastAsia"/>
      <w:sz w:val="24"/>
      <w:szCs w:val="24"/>
      <w:lang w:eastAsia="ko-KR"/>
    </w:rPr>
  </w:style>
  <w:style w:type="character" w:customStyle="1" w:styleId="170">
    <w:name w:val="목록 2 Char"/>
    <w:link w:val="12"/>
    <w:qFormat/>
    <w:uiPriority w:val="0"/>
    <w:rPr>
      <w:rFonts w:ascii="Times New Roman" w:hAnsi="Times New Roman" w:cs="Times New Roman" w:eastAsiaTheme="minorEastAsia"/>
      <w:sz w:val="24"/>
      <w:szCs w:val="24"/>
      <w:lang w:eastAsia="ko-KR"/>
    </w:rPr>
  </w:style>
  <w:style w:type="character" w:customStyle="1" w:styleId="171">
    <w:name w:val="목록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문서 구조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글자만 Char"/>
    <w:link w:val="35"/>
    <w:qFormat/>
    <w:uiPriority w:val="99"/>
    <w:rPr>
      <w:rFonts w:ascii="Courier New" w:hAnsi="Courier New"/>
      <w:lang w:val="nb-NO"/>
    </w:rPr>
  </w:style>
  <w:style w:type="character" w:customStyle="1" w:styleId="176">
    <w:name w:val="글자만 Char1"/>
    <w:basedOn w:val="74"/>
    <w:semiHidden/>
    <w:qFormat/>
    <w:uiPriority w:val="99"/>
    <w:rPr>
      <w:rFonts w:ascii="바탕" w:hAnsi="Courier New" w:eastAsia="바탕"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본문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본문 들여쓰기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본문 들여쓰기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날짜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바탕"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160" w:line="259" w:lineRule="auto"/>
      <w:jc w:val="both"/>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바탕"/>
      <w:sz w:val="20"/>
      <w:lang w:val="zh-CN" w:eastAsia="zh-CN"/>
    </w:rPr>
  </w:style>
  <w:style w:type="character" w:customStyle="1" w:styleId="239">
    <w:name w:val="RAN1 bullet1 Char"/>
    <w:link w:val="238"/>
    <w:qFormat/>
    <w:uiPriority w:val="0"/>
    <w:rPr>
      <w:rFonts w:ascii="Times" w:hAnsi="Times" w:eastAsia="바탕"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바탕"/>
      <w:sz w:val="20"/>
      <w:szCs w:val="20"/>
      <w:lang w:eastAsia="en-US"/>
    </w:rPr>
  </w:style>
  <w:style w:type="character" w:customStyle="1" w:styleId="241">
    <w:name w:val="RAN1 bullet2 Char"/>
    <w:link w:val="240"/>
    <w:qFormat/>
    <w:uiPriority w:val="0"/>
    <w:rPr>
      <w:rFonts w:ascii="Times" w:hAnsi="Times" w:eastAsia="바탕"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바탕"/>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바탕"/>
      <w:sz w:val="20"/>
      <w:szCs w:val="24"/>
      <w:lang w:val="zh-CN" w:eastAsia="en-US"/>
    </w:rPr>
  </w:style>
  <w:style w:type="paragraph" w:customStyle="1" w:styleId="249">
    <w:name w:val="tdoc"/>
    <w:basedOn w:val="1"/>
    <w:link w:val="250"/>
    <w:qFormat/>
    <w:uiPriority w:val="0"/>
    <w:pPr>
      <w:ind w:left="1440" w:hanging="1440"/>
    </w:pPr>
    <w:rPr>
      <w:rFonts w:ascii="Times" w:hAnsi="Times" w:eastAsia="바탕"/>
      <w:sz w:val="20"/>
      <w:lang w:val="zh-CN" w:eastAsia="en-US"/>
    </w:rPr>
  </w:style>
  <w:style w:type="character" w:customStyle="1" w:styleId="250">
    <w:name w:val="tdoc Char"/>
    <w:link w:val="249"/>
    <w:qFormat/>
    <w:uiPriority w:val="0"/>
    <w:rPr>
      <w:rFonts w:ascii="Times" w:hAnsi="Times" w:eastAsia="바탕" w:cs="Times New Roman"/>
      <w:sz w:val="20"/>
      <w:szCs w:val="24"/>
      <w:lang w:val="zh-CN"/>
    </w:rPr>
  </w:style>
  <w:style w:type="character" w:customStyle="1" w:styleId="251">
    <w:name w:val="bullet3 Char"/>
    <w:link w:val="246"/>
    <w:qFormat/>
    <w:uiPriority w:val="0"/>
    <w:rPr>
      <w:rFonts w:ascii="Times" w:hAnsi="Times" w:eastAsia="바탕" w:cs="Times New Roman"/>
      <w:sz w:val="20"/>
      <w:szCs w:val="24"/>
      <w:lang w:val="zh-CN"/>
    </w:rPr>
  </w:style>
  <w:style w:type="character" w:customStyle="1" w:styleId="252">
    <w:name w:val="bullet4 Char"/>
    <w:link w:val="248"/>
    <w:qFormat/>
    <w:uiPriority w:val="0"/>
    <w:rPr>
      <w:rFonts w:ascii="Times" w:hAnsi="Times" w:eastAsia="바탕"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바탕"/>
      <w:b/>
      <w:color w:val="0000FF"/>
      <w:sz w:val="20"/>
      <w:u w:val="single" w:color="0000FF"/>
      <w:lang w:val="en-GB" w:eastAsia="zh-CN"/>
    </w:rPr>
  </w:style>
  <w:style w:type="character" w:customStyle="1" w:styleId="259">
    <w:name w:val="RAN1 tdoc Char"/>
    <w:link w:val="258"/>
    <w:qFormat/>
    <w:uiPriority w:val="0"/>
    <w:rPr>
      <w:rFonts w:ascii="Times" w:hAnsi="Times" w:eastAsia="바탕"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바탕"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6"/>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pPr>
    <w:rPr>
      <w:rFonts w:eastAsia="宋体"/>
      <w:kern w:val="2"/>
      <w:sz w:val="21"/>
      <w:szCs w:val="20"/>
      <w:lang w:eastAsia="zh-CN"/>
    </w:rPr>
  </w:style>
  <w:style w:type="paragraph" w:customStyle="1" w:styleId="278">
    <w:name w:val="表格文字居左"/>
    <w:basedOn w:val="1"/>
    <w:next w:val="1"/>
    <w:qFormat/>
    <w:uiPriority w:val="0"/>
    <w:pPr>
      <w:widowControl w:val="0"/>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부제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제목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본문 들여쓰기 Char"/>
    <w:basedOn w:val="74"/>
    <w:link w:val="33"/>
    <w:qFormat/>
    <w:uiPriority w:val="99"/>
    <w:rPr>
      <w:rFonts w:ascii="Times New Roman" w:hAnsi="Times New Roman" w:cs="Times New Roman"/>
      <w:sz w:val="20"/>
      <w:szCs w:val="20"/>
      <w:lang w:val="en-GB"/>
    </w:rPr>
  </w:style>
  <w:style w:type="character" w:customStyle="1" w:styleId="319">
    <w:name w:val="본문 첫 줄 들여쓰기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미리 서식이 지정된 HTML Char"/>
    <w:basedOn w:val="74"/>
    <w:link w:val="52"/>
    <w:qFormat/>
    <w:uiPriority w:val="0"/>
    <w:rPr>
      <w:rFonts w:ascii="Courier New" w:hAnsi="Courier New" w:eastAsia="바탕"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pPr>
    <w:rPr>
      <w:rFonts w:eastAsia="MS Mincho"/>
      <w:sz w:val="20"/>
      <w:szCs w:val="20"/>
      <w:lang w:val="en-GB" w:eastAsia="en-US"/>
    </w:rPr>
  </w:style>
  <w:style w:type="paragraph" w:customStyle="1" w:styleId="352">
    <w:name w:val="PaperTableCell"/>
    <w:basedOn w:val="1"/>
    <w:qFormat/>
    <w:uiPriority w:val="0"/>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본문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160" w:line="259" w:lineRule="auto"/>
      <w:jc w:val="both"/>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pPr>
    <w:rPr>
      <w:rFonts w:ascii="Arial" w:hAnsi="Arial" w:eastAsia="바탕"/>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바탕" w:cs="Times New Roman"/>
      <w:b/>
      <w:sz w:val="20"/>
      <w:szCs w:val="20"/>
      <w:lang w:val="en-GB"/>
    </w:rPr>
  </w:style>
  <w:style w:type="paragraph" w:customStyle="1" w:styleId="470">
    <w:name w:val="Tdoc_Heading_2"/>
    <w:basedOn w:val="1"/>
    <w:qFormat/>
    <w:uiPriority w:val="0"/>
    <w:pPr>
      <w:ind w:left="720" w:hanging="720"/>
    </w:pPr>
    <w:rPr>
      <w:rFonts w:ascii="Times" w:hAnsi="Times" w:eastAsia="바탕"/>
      <w:sz w:val="20"/>
      <w:lang w:val="en-GB" w:eastAsia="en-US"/>
    </w:rPr>
  </w:style>
  <w:style w:type="paragraph" w:customStyle="1" w:styleId="471">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바탕"/>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pPr>
    <w:rPr>
      <w:rFonts w:eastAsia="바탕"/>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바탕"/>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pPr>
    <w:rPr>
      <w:rFonts w:eastAsia="Malgun Gothic" w:cs="바탕"/>
      <w:sz w:val="20"/>
      <w:szCs w:val="20"/>
      <w:lang w:val="en-GB" w:eastAsia="en-US"/>
    </w:rPr>
  </w:style>
  <w:style w:type="character" w:customStyle="1" w:styleId="609">
    <w:name w:val="Style1 Char"/>
    <w:link w:val="608"/>
    <w:qFormat/>
    <w:uiPriority w:val="0"/>
    <w:rPr>
      <w:rFonts w:ascii="Times New Roman" w:hAnsi="Times New Roman" w:eastAsia="Malgun Gothic" w:cs="바탕"/>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1A709-C238-4C42-B2BC-DD053BE102C4}">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EFE437CE-AFED-48B0-9CC9-69E1D8EBCCFD}">
  <ds:schemaRefs/>
</ds:datastoreItem>
</file>

<file path=customXml/itemProps5.xml><?xml version="1.0" encoding="utf-8"?>
<ds:datastoreItem xmlns:ds="http://schemas.openxmlformats.org/officeDocument/2006/customXml" ds:itemID="{D2845B18-440C-449C-942C-9F17D9A94446}">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872</Words>
  <Characters>4974</Characters>
  <Lines>41</Lines>
  <Paragraphs>11</Paragraphs>
  <TotalTime>5</TotalTime>
  <ScaleCrop>false</ScaleCrop>
  <LinksUpToDate>false</LinksUpToDate>
  <CharactersWithSpaces>5835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2022-11-10T23:37:00Z</dcterms:created>
  <dc:creator>Md Saifur Rahman/Communication Standards /SRA/Staff Engineer/Samsung Electronics (STA)</dc:creator>
  <cp:keywords>CTPClassification=CTP_NT</cp:keywords>
  <cp:lastModifiedBy>ZTE</cp:lastModifiedBy>
  <dcterms:modified xsi:type="dcterms:W3CDTF">2022-11-11T01:17:10Z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