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0D3C" w14:textId="77777777" w:rsidR="003115AE" w:rsidRDefault="00AE42B4" w:rsidP="003115AE">
      <w:pPr>
        <w:pStyle w:val="Header"/>
        <w:spacing w:line="276" w:lineRule="auto"/>
        <w:jc w:val="both"/>
        <w:rPr>
          <w:rFonts w:ascii="Times New Roman" w:eastAsia="SimSun" w:hAnsi="Times New Roman" w:cs="Times New Roman"/>
          <w:bCs/>
          <w:sz w:val="22"/>
          <w:szCs w:val="22"/>
          <w:lang w:eastAsia="zh-CN"/>
        </w:rPr>
      </w:pPr>
      <w:bookmarkStart w:id="0" w:name="OLE_LINK3"/>
      <w:bookmarkStart w:id="1" w:name="OLE_LINK4"/>
      <w:bookmarkStart w:id="2" w:name="_Hlk103246553"/>
      <w:r w:rsidRPr="00432D34">
        <w:rPr>
          <w:rFonts w:ascii="Times New Roman" w:hAnsi="Times New Roman" w:cs="Times New Roman"/>
          <w:bCs/>
          <w:sz w:val="22"/>
          <w:szCs w:val="22"/>
        </w:rPr>
        <w:t xml:space="preserve">3GPP TSG RAN WG1 </w:t>
      </w:r>
      <w:r w:rsidRPr="00432D34">
        <w:rPr>
          <w:rFonts w:ascii="Times New Roman" w:eastAsia="SimSun" w:hAnsi="Times New Roman" w:cs="Times New Roman"/>
          <w:bCs/>
          <w:sz w:val="22"/>
          <w:szCs w:val="22"/>
          <w:lang w:eastAsia="zh-CN"/>
        </w:rPr>
        <w:t>#11</w:t>
      </w:r>
      <w:r w:rsidR="00432D34" w:rsidRPr="00432D34">
        <w:rPr>
          <w:rFonts w:ascii="Times New Roman" w:eastAsia="SimSun" w:hAnsi="Times New Roman" w:cs="Times New Roman"/>
          <w:bCs/>
          <w:sz w:val="22"/>
          <w:szCs w:val="22"/>
          <w:lang w:eastAsia="zh-CN"/>
        </w:rPr>
        <w:t>1</w:t>
      </w:r>
      <w:r w:rsidRPr="00432D34">
        <w:rPr>
          <w:rFonts w:ascii="Times New Roman" w:eastAsia="SimSun" w:hAnsi="Times New Roman" w:cs="Times New Roman"/>
          <w:bCs/>
          <w:sz w:val="22"/>
          <w:szCs w:val="22"/>
          <w:lang w:eastAsia="zh-CN"/>
        </w:rPr>
        <w:t xml:space="preserve">   </w:t>
      </w:r>
      <w:r w:rsidRPr="00432D34">
        <w:rPr>
          <w:rFonts w:ascii="Times New Roman" w:eastAsia="SimSun" w:hAnsi="Times New Roman" w:cs="Times New Roman"/>
          <w:bCs/>
          <w:sz w:val="22"/>
          <w:szCs w:val="22"/>
          <w:lang w:eastAsia="zh-CN"/>
        </w:rPr>
        <w:tab/>
      </w:r>
      <w:r w:rsidR="003115AE">
        <w:rPr>
          <w:rFonts w:ascii="Times New Roman" w:eastAsia="SimSun" w:hAnsi="Times New Roman" w:cs="Times New Roman"/>
          <w:bCs/>
          <w:sz w:val="22"/>
          <w:szCs w:val="22"/>
          <w:lang w:eastAsia="zh-CN"/>
        </w:rPr>
        <w:tab/>
      </w:r>
      <w:r w:rsidRPr="00432D34">
        <w:rPr>
          <w:rFonts w:ascii="Times New Roman" w:eastAsia="SimSun" w:hAnsi="Times New Roman" w:cs="Times New Roman"/>
          <w:bCs/>
          <w:sz w:val="22"/>
          <w:szCs w:val="22"/>
          <w:highlight w:val="yellow"/>
          <w:lang w:eastAsia="zh-CN"/>
        </w:rPr>
        <w:t>R1-22</w:t>
      </w:r>
      <w:r w:rsidR="00893B4E" w:rsidRPr="00432D34">
        <w:rPr>
          <w:rFonts w:ascii="Times New Roman" w:eastAsia="SimSun" w:hAnsi="Times New Roman" w:cs="Times New Roman"/>
          <w:bCs/>
          <w:sz w:val="22"/>
          <w:szCs w:val="22"/>
          <w:highlight w:val="yellow"/>
          <w:lang w:eastAsia="zh-CN"/>
        </w:rPr>
        <w:t>x</w:t>
      </w:r>
      <w:r w:rsidRPr="00432D34">
        <w:rPr>
          <w:rFonts w:ascii="Times New Roman" w:eastAsia="SimSun" w:hAnsi="Times New Roman" w:cs="Times New Roman"/>
          <w:bCs/>
          <w:sz w:val="22"/>
          <w:szCs w:val="22"/>
          <w:highlight w:val="yellow"/>
          <w:lang w:eastAsia="zh-CN"/>
        </w:rPr>
        <w:t>xxxx</w:t>
      </w:r>
      <w:r w:rsidRPr="00432D34">
        <w:rPr>
          <w:rFonts w:ascii="Times New Roman" w:eastAsia="SimSun" w:hAnsi="Times New Roman" w:cs="Times New Roman"/>
          <w:bCs/>
          <w:sz w:val="22"/>
          <w:szCs w:val="22"/>
          <w:lang w:eastAsia="zh-CN"/>
        </w:rPr>
        <w:t xml:space="preserve">                                      </w:t>
      </w:r>
      <w:bookmarkEnd w:id="0"/>
      <w:bookmarkEnd w:id="1"/>
    </w:p>
    <w:p w14:paraId="67C5E483" w14:textId="24578C2B" w:rsidR="00AE42B4" w:rsidRPr="00AE42B4" w:rsidRDefault="00432D34" w:rsidP="003115AE">
      <w:pPr>
        <w:pStyle w:val="Header"/>
        <w:spacing w:line="276" w:lineRule="auto"/>
        <w:jc w:val="both"/>
        <w:rPr>
          <w:rFonts w:ascii="Times New Roman" w:eastAsia="SimSun" w:hAnsi="Times New Roman" w:cs="Times New Roman"/>
          <w:bCs/>
          <w:sz w:val="22"/>
          <w:szCs w:val="22"/>
          <w:lang w:eastAsia="zh-CN"/>
        </w:rPr>
      </w:pPr>
      <w:r>
        <w:rPr>
          <w:rFonts w:ascii="Times New Roman" w:eastAsia="SimSun" w:hAnsi="Times New Roman" w:cs="Times New Roman"/>
          <w:bCs/>
          <w:sz w:val="22"/>
          <w:szCs w:val="22"/>
          <w:lang w:eastAsia="zh-CN"/>
        </w:rPr>
        <w:t>Toulouse, France</w:t>
      </w:r>
      <w:r w:rsidR="00AE42B4" w:rsidRPr="00AE42B4">
        <w:rPr>
          <w:rFonts w:ascii="Times New Roman" w:eastAsia="SimSun" w:hAnsi="Times New Roman" w:cs="Times New Roman"/>
          <w:bCs/>
          <w:sz w:val="22"/>
          <w:szCs w:val="22"/>
          <w:lang w:eastAsia="zh-CN"/>
        </w:rPr>
        <w:t xml:space="preserve">, </w:t>
      </w:r>
      <w:r>
        <w:rPr>
          <w:rFonts w:ascii="Times New Roman" w:eastAsia="SimSun" w:hAnsi="Times New Roman" w:cs="Times New Roman"/>
          <w:bCs/>
          <w:sz w:val="22"/>
          <w:szCs w:val="22"/>
          <w:lang w:eastAsia="zh-CN"/>
        </w:rPr>
        <w:t>November</w:t>
      </w:r>
      <w:r w:rsidR="00AE42B4" w:rsidRPr="00AE42B4">
        <w:rPr>
          <w:rFonts w:ascii="Times New Roman" w:eastAsia="SimSun" w:hAnsi="Times New Roman" w:cs="Times New Roman"/>
          <w:bCs/>
          <w:sz w:val="22"/>
          <w:szCs w:val="22"/>
          <w:lang w:eastAsia="zh-CN"/>
        </w:rPr>
        <w:t xml:space="preserve"> 1</w:t>
      </w:r>
      <w:r>
        <w:rPr>
          <w:rFonts w:ascii="Times New Roman" w:eastAsia="SimSun" w:hAnsi="Times New Roman" w:cs="Times New Roman"/>
          <w:bCs/>
          <w:sz w:val="22"/>
          <w:szCs w:val="22"/>
          <w:lang w:eastAsia="zh-CN"/>
        </w:rPr>
        <w:t>4</w:t>
      </w:r>
      <w:r w:rsidR="00AE42B4" w:rsidRPr="00AE42B4">
        <w:rPr>
          <w:rFonts w:ascii="Times New Roman" w:eastAsia="SimSun" w:hAnsi="Times New Roman" w:cs="Times New Roman"/>
          <w:bCs/>
          <w:sz w:val="22"/>
          <w:szCs w:val="22"/>
          <w:vertAlign w:val="superscript"/>
          <w:lang w:eastAsia="zh-CN"/>
        </w:rPr>
        <w:t>th</w:t>
      </w:r>
      <w:r w:rsidR="00AE42B4" w:rsidRPr="00AE42B4">
        <w:rPr>
          <w:rFonts w:ascii="Times New Roman" w:eastAsia="SimSun" w:hAnsi="Times New Roman" w:cs="Times New Roman"/>
          <w:bCs/>
          <w:sz w:val="22"/>
          <w:szCs w:val="22"/>
          <w:lang w:eastAsia="zh-CN"/>
        </w:rPr>
        <w:t xml:space="preserve"> – 1</w:t>
      </w:r>
      <w:r>
        <w:rPr>
          <w:rFonts w:ascii="Times New Roman" w:eastAsia="SimSun" w:hAnsi="Times New Roman" w:cs="Times New Roman"/>
          <w:bCs/>
          <w:sz w:val="22"/>
          <w:szCs w:val="22"/>
          <w:lang w:eastAsia="zh-CN"/>
        </w:rPr>
        <w:t>8</w:t>
      </w:r>
      <w:r w:rsidR="00AE42B4" w:rsidRPr="00AE42B4">
        <w:rPr>
          <w:rFonts w:ascii="Times New Roman" w:eastAsia="SimSun" w:hAnsi="Times New Roman" w:cs="Times New Roman"/>
          <w:bCs/>
          <w:sz w:val="22"/>
          <w:szCs w:val="22"/>
          <w:vertAlign w:val="superscript"/>
          <w:lang w:eastAsia="zh-CN"/>
        </w:rPr>
        <w:t>th</w:t>
      </w:r>
      <w:r w:rsidR="00AE42B4" w:rsidRPr="00AE42B4">
        <w:rPr>
          <w:rFonts w:ascii="Times New Roman" w:eastAsia="SimSun" w:hAnsi="Times New Roman" w:cs="Times New Roman"/>
          <w:bCs/>
          <w:sz w:val="22"/>
          <w:szCs w:val="22"/>
          <w:lang w:eastAsia="zh-CN"/>
        </w:rPr>
        <w:t>, 2022</w:t>
      </w:r>
    </w:p>
    <w:p w14:paraId="2DDC5EF1" w14:textId="77777777" w:rsidR="00AE42B4" w:rsidRPr="00AE42B4" w:rsidRDefault="00AE42B4" w:rsidP="00AE42B4">
      <w:pPr>
        <w:pStyle w:val="Header"/>
        <w:tabs>
          <w:tab w:val="left" w:pos="1800"/>
        </w:tabs>
        <w:spacing w:line="276" w:lineRule="auto"/>
        <w:rPr>
          <w:rFonts w:ascii="Times New Roman" w:eastAsia="SimSun" w:hAnsi="Times New Roman" w:cs="Times New Roman"/>
          <w:bCs/>
          <w:sz w:val="22"/>
          <w:szCs w:val="22"/>
          <w:lang w:eastAsia="zh-CN"/>
        </w:rPr>
      </w:pPr>
    </w:p>
    <w:p w14:paraId="7A3305DC" w14:textId="77777777" w:rsidR="00AE42B4" w:rsidRPr="00A41334" w:rsidRDefault="00AE42B4" w:rsidP="00255118">
      <w:pPr>
        <w:pStyle w:val="Header"/>
        <w:tabs>
          <w:tab w:val="left" w:pos="1800"/>
        </w:tabs>
        <w:spacing w:line="276" w:lineRule="auto"/>
        <w:jc w:val="both"/>
        <w:rPr>
          <w:rFonts w:ascii="Times New Roman" w:eastAsia="SimSun" w:hAnsi="Times New Roman" w:cs="Times New Roman"/>
          <w:bCs/>
          <w:sz w:val="22"/>
          <w:szCs w:val="22"/>
          <w:lang w:eastAsia="zh-CN"/>
        </w:rPr>
      </w:pPr>
      <w:r w:rsidRPr="00A41334">
        <w:rPr>
          <w:rFonts w:ascii="Times New Roman" w:eastAsia="SimSun" w:hAnsi="Times New Roman" w:cs="Times New Roman"/>
          <w:bCs/>
          <w:sz w:val="22"/>
          <w:szCs w:val="22"/>
          <w:lang w:eastAsia="zh-CN"/>
        </w:rPr>
        <w:t>Agenda Item:</w:t>
      </w:r>
      <w:r w:rsidRPr="00A41334">
        <w:rPr>
          <w:rFonts w:ascii="Times New Roman" w:eastAsia="SimSun" w:hAnsi="Times New Roman" w:cs="Times New Roman"/>
          <w:bCs/>
          <w:sz w:val="22"/>
          <w:szCs w:val="22"/>
          <w:lang w:eastAsia="zh-CN"/>
        </w:rPr>
        <w:tab/>
        <w:t>7.2</w:t>
      </w:r>
    </w:p>
    <w:p w14:paraId="1274BF9D" w14:textId="337AA9FA" w:rsidR="00AE42B4" w:rsidRPr="00A41334" w:rsidRDefault="00AE42B4" w:rsidP="00255118">
      <w:pPr>
        <w:pStyle w:val="Header"/>
        <w:tabs>
          <w:tab w:val="left" w:pos="1800"/>
        </w:tabs>
        <w:spacing w:line="276" w:lineRule="auto"/>
        <w:jc w:val="both"/>
        <w:rPr>
          <w:rFonts w:ascii="Times New Roman" w:eastAsia="SimSun" w:hAnsi="Times New Roman" w:cs="Times New Roman"/>
          <w:bCs/>
          <w:sz w:val="22"/>
          <w:szCs w:val="22"/>
          <w:lang w:eastAsia="zh-CN"/>
        </w:rPr>
      </w:pPr>
      <w:r w:rsidRPr="00A41334">
        <w:rPr>
          <w:rFonts w:ascii="Times New Roman" w:eastAsia="SimSun" w:hAnsi="Times New Roman" w:cs="Times New Roman"/>
          <w:bCs/>
          <w:sz w:val="22"/>
          <w:szCs w:val="22"/>
          <w:lang w:eastAsia="zh-CN"/>
        </w:rPr>
        <w:t>Source:</w:t>
      </w:r>
      <w:r w:rsidRPr="00A41334">
        <w:rPr>
          <w:rFonts w:ascii="Times New Roman" w:eastAsia="SimSun" w:hAnsi="Times New Roman" w:cs="Times New Roman"/>
          <w:bCs/>
          <w:sz w:val="22"/>
          <w:szCs w:val="22"/>
          <w:lang w:eastAsia="zh-CN"/>
        </w:rPr>
        <w:tab/>
        <w:t>Moderator (Apple</w:t>
      </w:r>
      <w:r w:rsidR="00000CAD" w:rsidRPr="00A41334">
        <w:rPr>
          <w:rFonts w:ascii="Times New Roman" w:eastAsia="SimSun" w:hAnsi="Times New Roman" w:cs="Times New Roman"/>
          <w:bCs/>
          <w:sz w:val="22"/>
          <w:szCs w:val="22"/>
          <w:lang w:eastAsia="zh-CN"/>
        </w:rPr>
        <w:t xml:space="preserve"> Inc.</w:t>
      </w:r>
      <w:r w:rsidRPr="00A41334">
        <w:rPr>
          <w:rFonts w:ascii="Times New Roman" w:eastAsia="SimSun" w:hAnsi="Times New Roman" w:cs="Times New Roman"/>
          <w:bCs/>
          <w:sz w:val="22"/>
          <w:szCs w:val="22"/>
          <w:lang w:eastAsia="zh-CN"/>
        </w:rPr>
        <w:t>)</w:t>
      </w:r>
    </w:p>
    <w:p w14:paraId="31F12841" w14:textId="0F250EA3" w:rsidR="00255118" w:rsidRPr="00255118" w:rsidRDefault="00AE42B4" w:rsidP="00255118">
      <w:pPr>
        <w:pStyle w:val="Header"/>
        <w:tabs>
          <w:tab w:val="left" w:pos="1800"/>
        </w:tabs>
        <w:spacing w:line="276" w:lineRule="auto"/>
        <w:ind w:left="1800" w:hanging="1800"/>
        <w:jc w:val="both"/>
        <w:rPr>
          <w:rFonts w:eastAsia="SimSun"/>
          <w:bCs/>
          <w:sz w:val="22"/>
          <w:szCs w:val="22"/>
          <w:lang w:val="en-GB" w:eastAsia="zh-CN"/>
        </w:rPr>
      </w:pPr>
      <w:r w:rsidRPr="00A41334">
        <w:rPr>
          <w:rFonts w:ascii="Times New Roman" w:eastAsia="SimSun" w:hAnsi="Times New Roman" w:cs="Times New Roman"/>
          <w:bCs/>
          <w:sz w:val="22"/>
          <w:szCs w:val="22"/>
          <w:lang w:eastAsia="zh-CN"/>
        </w:rPr>
        <w:t>Title:</w:t>
      </w:r>
      <w:r w:rsidRPr="00A41334">
        <w:rPr>
          <w:rFonts w:ascii="Times New Roman" w:eastAsia="SimSun" w:hAnsi="Times New Roman" w:cs="Times New Roman"/>
          <w:bCs/>
          <w:sz w:val="22"/>
          <w:szCs w:val="22"/>
          <w:lang w:eastAsia="zh-CN"/>
        </w:rPr>
        <w:tab/>
      </w:r>
      <w:r w:rsidR="005145FF">
        <w:rPr>
          <w:rFonts w:ascii="Times New Roman" w:eastAsia="SimSun" w:hAnsi="Times New Roman" w:cs="Times New Roman"/>
          <w:bCs/>
          <w:sz w:val="22"/>
          <w:szCs w:val="22"/>
          <w:lang w:eastAsia="zh-CN"/>
        </w:rPr>
        <w:t xml:space="preserve">Summary of </w:t>
      </w:r>
      <w:r w:rsidR="00255118" w:rsidRPr="00255118">
        <w:rPr>
          <w:rFonts w:ascii="Times New Roman" w:eastAsia="SimSun" w:hAnsi="Times New Roman" w:cs="Times New Roman"/>
          <w:bCs/>
          <w:sz w:val="22"/>
          <w:szCs w:val="22"/>
          <w:lang w:val="en-GB" w:eastAsia="zh-CN"/>
        </w:rPr>
        <w:t xml:space="preserve">UL Tx switching for PUCCH with HARQ-ACK </w:t>
      </w:r>
    </w:p>
    <w:p w14:paraId="05F48EE3" w14:textId="7E2AE862" w:rsidR="00AE42B4" w:rsidRPr="00A41334" w:rsidRDefault="00AE42B4" w:rsidP="00255118">
      <w:pPr>
        <w:pStyle w:val="Header"/>
        <w:tabs>
          <w:tab w:val="left" w:pos="1800"/>
        </w:tabs>
        <w:spacing w:line="276" w:lineRule="auto"/>
        <w:jc w:val="both"/>
        <w:rPr>
          <w:rFonts w:ascii="Times New Roman" w:eastAsia="SimSun" w:hAnsi="Times New Roman" w:cs="Times New Roman"/>
          <w:bCs/>
          <w:sz w:val="22"/>
          <w:szCs w:val="22"/>
          <w:lang w:eastAsia="zh-CN"/>
        </w:rPr>
      </w:pPr>
      <w:r w:rsidRPr="00A41334">
        <w:rPr>
          <w:rFonts w:ascii="Times New Roman" w:eastAsia="SimSun" w:hAnsi="Times New Roman" w:cs="Times New Roman"/>
          <w:bCs/>
          <w:sz w:val="22"/>
          <w:szCs w:val="22"/>
          <w:lang w:eastAsia="zh-CN"/>
        </w:rPr>
        <w:t>Document for:</w:t>
      </w:r>
      <w:r w:rsidRPr="00A41334">
        <w:rPr>
          <w:rFonts w:ascii="Times New Roman" w:eastAsia="SimSun" w:hAnsi="Times New Roman" w:cs="Times New Roman"/>
          <w:bCs/>
          <w:sz w:val="22"/>
          <w:szCs w:val="22"/>
          <w:lang w:eastAsia="zh-CN"/>
        </w:rPr>
        <w:tab/>
        <w:t>Discussion and Decision</w:t>
      </w:r>
    </w:p>
    <w:p w14:paraId="121A5F7A" w14:textId="77777777" w:rsidR="00AE42B4" w:rsidRPr="00AE42B4" w:rsidRDefault="00AE42B4" w:rsidP="00AE42B4">
      <w:pPr>
        <w:pStyle w:val="Heading1"/>
        <w:keepLines/>
        <w:numPr>
          <w:ilvl w:val="0"/>
          <w:numId w:val="2"/>
        </w:numPr>
        <w:pBdr>
          <w:top w:val="single" w:sz="12" w:space="3" w:color="auto"/>
        </w:pBdr>
        <w:tabs>
          <w:tab w:val="num" w:pos="360"/>
          <w:tab w:val="left" w:pos="425"/>
          <w:tab w:val="left" w:pos="567"/>
        </w:tabs>
        <w:overflowPunct w:val="0"/>
        <w:autoSpaceDE w:val="0"/>
        <w:autoSpaceDN w:val="0"/>
        <w:adjustRightInd w:val="0"/>
        <w:spacing w:before="240" w:after="180"/>
        <w:ind w:left="567" w:hanging="567"/>
        <w:textAlignment w:val="baseline"/>
        <w:rPr>
          <w:rFonts w:ascii="Times New Roman" w:hAnsi="Times New Roman" w:cs="Times New Roman"/>
          <w:b w:val="0"/>
          <w:bCs w:val="0"/>
          <w:kern w:val="0"/>
          <w:sz w:val="36"/>
          <w:szCs w:val="20"/>
          <w:lang w:val="en-GB" w:eastAsia="en-GB"/>
        </w:rPr>
      </w:pPr>
      <w:bookmarkStart w:id="3" w:name="OLE_LINK14"/>
      <w:bookmarkStart w:id="4" w:name="OLE_LINK13"/>
      <w:bookmarkEnd w:id="2"/>
      <w:r w:rsidRPr="00AE42B4">
        <w:rPr>
          <w:rFonts w:ascii="Times New Roman" w:hAnsi="Times New Roman" w:cs="Times New Roman"/>
          <w:b w:val="0"/>
          <w:bCs w:val="0"/>
          <w:kern w:val="0"/>
          <w:sz w:val="36"/>
          <w:szCs w:val="20"/>
          <w:lang w:val="en-GB" w:eastAsia="en-GB"/>
        </w:rPr>
        <w:t>Introduction</w:t>
      </w:r>
      <w:bookmarkEnd w:id="3"/>
      <w:bookmarkEnd w:id="4"/>
    </w:p>
    <w:tbl>
      <w:tblPr>
        <w:tblStyle w:val="TableGrid"/>
        <w:tblW w:w="9087" w:type="dxa"/>
        <w:tblLook w:val="04A0" w:firstRow="1" w:lastRow="0" w:firstColumn="1" w:lastColumn="0" w:noHBand="0" w:noVBand="1"/>
      </w:tblPr>
      <w:tblGrid>
        <w:gridCol w:w="9087"/>
      </w:tblGrid>
      <w:tr w:rsidR="00AE42B4" w:rsidRPr="00AE42B4" w14:paraId="493A413A" w14:textId="77777777" w:rsidTr="00576CF3">
        <w:trPr>
          <w:trHeight w:val="970"/>
        </w:trPr>
        <w:tc>
          <w:tcPr>
            <w:tcW w:w="9087" w:type="dxa"/>
          </w:tcPr>
          <w:p w14:paraId="18CD89F7" w14:textId="4D8A4896" w:rsidR="00AE42B4" w:rsidRPr="00AE42B4" w:rsidRDefault="00AE42B4" w:rsidP="00D56C93">
            <w:pPr>
              <w:spacing w:before="120" w:after="120"/>
              <w:jc w:val="both"/>
              <w:rPr>
                <w:sz w:val="22"/>
                <w:szCs w:val="22"/>
              </w:rPr>
            </w:pPr>
            <w:r w:rsidRPr="00AE42B4">
              <w:rPr>
                <w:sz w:val="22"/>
                <w:szCs w:val="22"/>
              </w:rPr>
              <w:t>In this document</w:t>
            </w:r>
            <w:r w:rsidR="00F91906">
              <w:rPr>
                <w:sz w:val="22"/>
                <w:szCs w:val="22"/>
              </w:rPr>
              <w:t xml:space="preserve">, </w:t>
            </w:r>
            <w:r w:rsidRPr="00AE42B4">
              <w:rPr>
                <w:sz w:val="22"/>
                <w:szCs w:val="22"/>
              </w:rPr>
              <w:t xml:space="preserve">the inputs from companies </w:t>
            </w:r>
            <w:r w:rsidR="00F91906">
              <w:rPr>
                <w:sz w:val="22"/>
                <w:szCs w:val="22"/>
              </w:rPr>
              <w:t xml:space="preserve">are collected </w:t>
            </w:r>
            <w:r w:rsidRPr="00AE42B4">
              <w:rPr>
                <w:sz w:val="22"/>
                <w:szCs w:val="22"/>
              </w:rPr>
              <w:t>on the following email discussion:</w:t>
            </w:r>
          </w:p>
          <w:p w14:paraId="5E993E2D" w14:textId="49D804FB" w:rsidR="00255118" w:rsidRPr="00255118" w:rsidRDefault="00255118" w:rsidP="00D56C93">
            <w:pPr>
              <w:pStyle w:val="BodyText"/>
              <w:spacing w:before="120"/>
              <w:rPr>
                <w:rFonts w:ascii="Times New Roman" w:eastAsia="SimSun" w:hAnsi="Times New Roman" w:cs="Times New Roman"/>
                <w:b/>
                <w:bCs/>
                <w:sz w:val="22"/>
                <w:szCs w:val="22"/>
                <w:lang w:val="en-GB"/>
              </w:rPr>
            </w:pPr>
            <w:r w:rsidRPr="00255118">
              <w:rPr>
                <w:rFonts w:ascii="Times New Roman" w:eastAsia="SimSun" w:hAnsi="Times New Roman" w:cs="Times New Roman"/>
                <w:b/>
                <w:bCs/>
                <w:sz w:val="22"/>
                <w:szCs w:val="22"/>
                <w:highlight w:val="cyan"/>
                <w:lang w:val="en-GB"/>
              </w:rPr>
              <w:t>UL Tx switching for PUCCH with HARQ-ACK (continuation of [110bis-e-NR-R16-10]) - Ankit (Apple)</w:t>
            </w:r>
          </w:p>
          <w:p w14:paraId="69742FAE" w14:textId="295617BB" w:rsidR="00421D37" w:rsidRDefault="00421D37" w:rsidP="00D56C93">
            <w:pPr>
              <w:pStyle w:val="BodyText"/>
              <w:spacing w:before="120"/>
              <w:rPr>
                <w:rFonts w:ascii="Times New Roman" w:hAnsi="Times New Roman" w:cs="Times New Roman"/>
                <w:color w:val="000000" w:themeColor="text1"/>
                <w:sz w:val="22"/>
                <w:szCs w:val="22"/>
                <w:highlight w:val="yellow"/>
              </w:rPr>
            </w:pPr>
          </w:p>
          <w:p w14:paraId="66D91B87" w14:textId="5DFA3FA8" w:rsidR="00421D37" w:rsidRPr="00421D37" w:rsidRDefault="00421D37" w:rsidP="00D56C93">
            <w:pPr>
              <w:pStyle w:val="BodyText"/>
              <w:spacing w:before="120"/>
              <w:rPr>
                <w:rFonts w:ascii="Times New Roman" w:hAnsi="Times New Roman" w:cs="Times New Roman"/>
                <w:color w:val="000000" w:themeColor="text1"/>
                <w:sz w:val="22"/>
                <w:szCs w:val="22"/>
              </w:rPr>
            </w:pPr>
            <w:r w:rsidRPr="00421D37">
              <w:rPr>
                <w:rFonts w:ascii="Times New Roman" w:hAnsi="Times New Roman" w:cs="Times New Roman"/>
                <w:color w:val="000000" w:themeColor="text1"/>
                <w:sz w:val="22"/>
                <w:szCs w:val="22"/>
              </w:rPr>
              <w:t>Two contributions have been submitted on this Rel-16 maintenance issue of UL Tx switching for PUCCH with HARQ-ACK</w:t>
            </w:r>
            <w:r w:rsidR="0041037F">
              <w:rPr>
                <w:rFonts w:ascii="Times New Roman" w:hAnsi="Times New Roman" w:cs="Times New Roman"/>
                <w:color w:val="000000" w:themeColor="text1"/>
                <w:sz w:val="22"/>
                <w:szCs w:val="22"/>
              </w:rPr>
              <w:t xml:space="preserve"> (</w:t>
            </w:r>
            <w:r w:rsidR="0041037F" w:rsidRPr="00534970">
              <w:rPr>
                <w:rFonts w:ascii="Times New Roman" w:hAnsi="Times New Roman" w:cs="Times New Roman"/>
                <w:color w:val="000000" w:themeColor="text1"/>
                <w:sz w:val="22"/>
                <w:szCs w:val="22"/>
              </w:rPr>
              <w:t>proposals/observations from the two contributions are listed in Appendix section of this summary</w:t>
            </w:r>
            <w:r w:rsidR="0041037F">
              <w:rPr>
                <w:rFonts w:ascii="Times New Roman" w:hAnsi="Times New Roman" w:cs="Times New Roman"/>
                <w:color w:val="000000" w:themeColor="text1"/>
                <w:sz w:val="22"/>
                <w:szCs w:val="22"/>
              </w:rPr>
              <w:t>)</w:t>
            </w:r>
            <w:r w:rsidRPr="00421D37">
              <w:rPr>
                <w:rFonts w:ascii="Times New Roman" w:hAnsi="Times New Roman" w:cs="Times New Roman"/>
                <w:color w:val="000000" w:themeColor="text1"/>
                <w:sz w:val="22"/>
                <w:szCs w:val="22"/>
              </w:rPr>
              <w:t>:</w:t>
            </w:r>
          </w:p>
          <w:p w14:paraId="617FEE4B" w14:textId="5196A4B7" w:rsidR="00421D37" w:rsidRDefault="00421D37" w:rsidP="00421D37">
            <w:pPr>
              <w:numPr>
                <w:ilvl w:val="0"/>
                <w:numId w:val="3"/>
              </w:numPr>
              <w:overflowPunct w:val="0"/>
              <w:autoSpaceDE w:val="0"/>
              <w:autoSpaceDN w:val="0"/>
              <w:adjustRightInd w:val="0"/>
              <w:spacing w:before="100" w:beforeAutospacing="1" w:after="120"/>
              <w:ind w:left="562" w:hanging="562"/>
              <w:jc w:val="both"/>
              <w:textAlignment w:val="baseline"/>
              <w:rPr>
                <w:sz w:val="22"/>
                <w:szCs w:val="22"/>
              </w:rPr>
            </w:pPr>
            <w:r w:rsidRPr="00AE42B4">
              <w:rPr>
                <w:bCs/>
                <w:sz w:val="22"/>
                <w:szCs w:val="22"/>
              </w:rPr>
              <w:t>R1-22</w:t>
            </w:r>
            <w:r>
              <w:rPr>
                <w:bCs/>
                <w:sz w:val="22"/>
                <w:szCs w:val="22"/>
              </w:rPr>
              <w:t>11634</w:t>
            </w:r>
            <w:r w:rsidRPr="00AE42B4">
              <w:rPr>
                <w:bCs/>
                <w:sz w:val="22"/>
                <w:szCs w:val="22"/>
              </w:rPr>
              <w:t>, “</w:t>
            </w:r>
            <w:r w:rsidRPr="00A97892">
              <w:rPr>
                <w:i/>
                <w:iCs/>
                <w:sz w:val="22"/>
                <w:szCs w:val="22"/>
              </w:rPr>
              <w:t>Discussion on timeline for UL Tx switching triggered by PUCCH with HARQ-ACK</w:t>
            </w:r>
            <w:r w:rsidRPr="00AE42B4">
              <w:rPr>
                <w:bCs/>
                <w:sz w:val="22"/>
                <w:szCs w:val="22"/>
              </w:rPr>
              <w:t>”,</w:t>
            </w:r>
            <w:r>
              <w:rPr>
                <w:bCs/>
                <w:sz w:val="22"/>
                <w:szCs w:val="22"/>
              </w:rPr>
              <w:t xml:space="preserve"> ZTE</w:t>
            </w:r>
            <w:r w:rsidRPr="00AE42B4">
              <w:rPr>
                <w:rFonts w:eastAsiaTheme="minorEastAsia"/>
                <w:sz w:val="22"/>
                <w:szCs w:val="32"/>
              </w:rPr>
              <w:t xml:space="preserve"> </w:t>
            </w:r>
          </w:p>
          <w:p w14:paraId="03E59BED" w14:textId="1B39F37F" w:rsidR="00421D37" w:rsidRPr="0011352A" w:rsidRDefault="00421D37" w:rsidP="00421D37">
            <w:pPr>
              <w:numPr>
                <w:ilvl w:val="0"/>
                <w:numId w:val="3"/>
              </w:numPr>
              <w:overflowPunct w:val="0"/>
              <w:autoSpaceDE w:val="0"/>
              <w:autoSpaceDN w:val="0"/>
              <w:adjustRightInd w:val="0"/>
              <w:spacing w:before="100" w:beforeAutospacing="1" w:after="120"/>
              <w:ind w:left="562" w:hanging="562"/>
              <w:jc w:val="both"/>
              <w:textAlignment w:val="baseline"/>
              <w:rPr>
                <w:sz w:val="22"/>
                <w:szCs w:val="22"/>
              </w:rPr>
            </w:pPr>
            <w:r w:rsidRPr="00AE42B4">
              <w:rPr>
                <w:bCs/>
                <w:sz w:val="22"/>
                <w:szCs w:val="22"/>
              </w:rPr>
              <w:t>R1-22</w:t>
            </w:r>
            <w:r>
              <w:rPr>
                <w:bCs/>
                <w:sz w:val="22"/>
                <w:szCs w:val="22"/>
              </w:rPr>
              <w:t>11792</w:t>
            </w:r>
            <w:r w:rsidRPr="00AE42B4">
              <w:rPr>
                <w:bCs/>
                <w:sz w:val="22"/>
                <w:szCs w:val="22"/>
              </w:rPr>
              <w:t>, “</w:t>
            </w:r>
            <w:r w:rsidRPr="00AE42B4">
              <w:rPr>
                <w:bCs/>
                <w:i/>
                <w:iCs/>
                <w:sz w:val="22"/>
                <w:szCs w:val="22"/>
              </w:rPr>
              <w:t>On Rel-16 UL Tx switching for PUCCH with HARQ-ACK</w:t>
            </w:r>
            <w:r w:rsidRPr="00AE42B4">
              <w:rPr>
                <w:bCs/>
                <w:sz w:val="22"/>
                <w:szCs w:val="22"/>
              </w:rPr>
              <w:t>”, Apple Inc.</w:t>
            </w:r>
            <w:r w:rsidRPr="00AE42B4">
              <w:rPr>
                <w:rFonts w:eastAsiaTheme="minorEastAsia"/>
                <w:sz w:val="22"/>
                <w:szCs w:val="32"/>
              </w:rPr>
              <w:t xml:space="preserve"> </w:t>
            </w:r>
          </w:p>
          <w:p w14:paraId="3CF12E7E" w14:textId="77777777" w:rsidR="00421D37" w:rsidRPr="00421D37" w:rsidRDefault="00421D37" w:rsidP="00D56C93">
            <w:pPr>
              <w:pStyle w:val="BodyText"/>
              <w:spacing w:before="120"/>
              <w:rPr>
                <w:rFonts w:ascii="Times New Roman" w:hAnsi="Times New Roman" w:cs="Times New Roman"/>
                <w:color w:val="000000" w:themeColor="text1"/>
                <w:sz w:val="22"/>
                <w:szCs w:val="22"/>
                <w:highlight w:val="yellow"/>
              </w:rPr>
            </w:pPr>
          </w:p>
          <w:p w14:paraId="5ACEC3CC" w14:textId="5FD78123" w:rsidR="004D3D7E" w:rsidRPr="00432D34" w:rsidRDefault="00AE42B4" w:rsidP="00D56C93">
            <w:pPr>
              <w:pStyle w:val="BodyText"/>
              <w:spacing w:before="120"/>
              <w:rPr>
                <w:rFonts w:ascii="Times New Roman" w:hAnsi="Times New Roman" w:cs="Times New Roman"/>
                <w:color w:val="000000" w:themeColor="text1"/>
                <w:sz w:val="22"/>
                <w:szCs w:val="22"/>
              </w:rPr>
            </w:pPr>
            <w:r w:rsidRPr="0047643E">
              <w:rPr>
                <w:rFonts w:ascii="Times New Roman" w:hAnsi="Times New Roman" w:cs="Times New Roman"/>
                <w:color w:val="000000" w:themeColor="text1"/>
                <w:sz w:val="22"/>
                <w:szCs w:val="22"/>
                <w:highlight w:val="yellow"/>
              </w:rPr>
              <w:t>Please provide your inputs for the 1</w:t>
            </w:r>
            <w:r w:rsidRPr="0047643E">
              <w:rPr>
                <w:rFonts w:ascii="Times New Roman" w:hAnsi="Times New Roman" w:cs="Times New Roman"/>
                <w:color w:val="000000" w:themeColor="text1"/>
                <w:sz w:val="22"/>
                <w:szCs w:val="22"/>
                <w:highlight w:val="yellow"/>
                <w:vertAlign w:val="superscript"/>
              </w:rPr>
              <w:t>st</w:t>
            </w:r>
            <w:r w:rsidRPr="0047643E">
              <w:rPr>
                <w:rFonts w:ascii="Times New Roman" w:hAnsi="Times New Roman" w:cs="Times New Roman"/>
                <w:color w:val="000000" w:themeColor="text1"/>
                <w:sz w:val="22"/>
                <w:szCs w:val="22"/>
                <w:highlight w:val="yellow"/>
              </w:rPr>
              <w:t xml:space="preserve"> round of email discussions</w:t>
            </w:r>
            <w:r w:rsidR="000D0645" w:rsidRPr="0047643E">
              <w:rPr>
                <w:rFonts w:ascii="Times New Roman" w:hAnsi="Times New Roman" w:cs="Times New Roman"/>
                <w:color w:val="000000" w:themeColor="text1"/>
                <w:sz w:val="22"/>
                <w:szCs w:val="22"/>
                <w:highlight w:val="yellow"/>
              </w:rPr>
              <w:t xml:space="preserve"> latest</w:t>
            </w:r>
            <w:r w:rsidRPr="0047643E">
              <w:rPr>
                <w:rFonts w:ascii="Times New Roman" w:hAnsi="Times New Roman" w:cs="Times New Roman"/>
                <w:color w:val="000000" w:themeColor="text1"/>
                <w:sz w:val="22"/>
                <w:szCs w:val="22"/>
                <w:highlight w:val="yellow"/>
              </w:rPr>
              <w:t xml:space="preserve"> by </w:t>
            </w:r>
            <w:r w:rsidR="00775C6C">
              <w:rPr>
                <w:rFonts w:ascii="Times New Roman" w:hAnsi="Times New Roman" w:cs="Times New Roman"/>
                <w:color w:val="000000" w:themeColor="text1"/>
                <w:sz w:val="22"/>
                <w:szCs w:val="22"/>
                <w:highlight w:val="yellow"/>
              </w:rPr>
              <w:t xml:space="preserve">Monday, </w:t>
            </w:r>
            <w:r w:rsidR="00432D34" w:rsidRPr="0047643E">
              <w:rPr>
                <w:rFonts w:ascii="Times New Roman" w:hAnsi="Times New Roman" w:cs="Times New Roman"/>
                <w:color w:val="000000" w:themeColor="text1"/>
                <w:sz w:val="22"/>
                <w:szCs w:val="22"/>
                <w:highlight w:val="yellow"/>
              </w:rPr>
              <w:t>November</w:t>
            </w:r>
            <w:r w:rsidRPr="0047643E">
              <w:rPr>
                <w:rFonts w:ascii="Times New Roman" w:hAnsi="Times New Roman" w:cs="Times New Roman"/>
                <w:color w:val="000000" w:themeColor="text1"/>
                <w:sz w:val="22"/>
                <w:szCs w:val="22"/>
                <w:highlight w:val="yellow"/>
              </w:rPr>
              <w:t xml:space="preserve"> </w:t>
            </w:r>
            <w:r w:rsidR="006173A4" w:rsidRPr="0047643E">
              <w:rPr>
                <w:rFonts w:ascii="Times New Roman" w:hAnsi="Times New Roman" w:cs="Times New Roman"/>
                <w:color w:val="000000" w:themeColor="text1"/>
                <w:sz w:val="22"/>
                <w:szCs w:val="22"/>
                <w:highlight w:val="yellow"/>
              </w:rPr>
              <w:t>14</w:t>
            </w:r>
            <w:r w:rsidRPr="0047643E">
              <w:rPr>
                <w:rFonts w:ascii="Times New Roman" w:hAnsi="Times New Roman" w:cs="Times New Roman"/>
                <w:color w:val="000000" w:themeColor="text1"/>
                <w:sz w:val="22"/>
                <w:szCs w:val="22"/>
                <w:highlight w:val="yellow"/>
              </w:rPr>
              <w:t xml:space="preserve">, </w:t>
            </w:r>
            <w:r w:rsidR="006173A4" w:rsidRPr="0047643E">
              <w:rPr>
                <w:rFonts w:ascii="Times New Roman" w:hAnsi="Times New Roman" w:cs="Times New Roman"/>
                <w:color w:val="000000" w:themeColor="text1"/>
                <w:sz w:val="22"/>
                <w:szCs w:val="22"/>
                <w:highlight w:val="yellow"/>
              </w:rPr>
              <w:t>15:00</w:t>
            </w:r>
            <w:r w:rsidRPr="0047643E">
              <w:rPr>
                <w:rFonts w:ascii="Times New Roman" w:hAnsi="Times New Roman" w:cs="Times New Roman"/>
                <w:color w:val="000000" w:themeColor="text1"/>
                <w:sz w:val="22"/>
                <w:szCs w:val="22"/>
                <w:highlight w:val="yellow"/>
              </w:rPr>
              <w:t xml:space="preserve"> </w:t>
            </w:r>
            <w:r w:rsidR="00DC092C" w:rsidRPr="0047643E">
              <w:rPr>
                <w:rFonts w:ascii="Times New Roman" w:hAnsi="Times New Roman" w:cs="Times New Roman"/>
                <w:color w:val="000000" w:themeColor="text1"/>
                <w:sz w:val="22"/>
                <w:szCs w:val="22"/>
                <w:highlight w:val="yellow"/>
              </w:rPr>
              <w:t>(</w:t>
            </w:r>
            <w:r w:rsidR="0047643E" w:rsidRPr="0047643E">
              <w:rPr>
                <w:rFonts w:ascii="Times New Roman" w:hAnsi="Times New Roman" w:cs="Times New Roman"/>
                <w:color w:val="000000" w:themeColor="text1"/>
                <w:sz w:val="22"/>
                <w:szCs w:val="22"/>
                <w:highlight w:val="yellow"/>
              </w:rPr>
              <w:t>Toulouse time)</w:t>
            </w:r>
          </w:p>
        </w:tc>
      </w:tr>
    </w:tbl>
    <w:p w14:paraId="0BEE169A" w14:textId="77777777" w:rsidR="0042148A" w:rsidRPr="009F0A0C" w:rsidRDefault="0042148A" w:rsidP="009F0A0C">
      <w:pPr>
        <w:rPr>
          <w:rFonts w:eastAsiaTheme="minorEastAsia"/>
        </w:rPr>
      </w:pPr>
    </w:p>
    <w:p w14:paraId="3A8AD0B0" w14:textId="40782B15" w:rsidR="00775C6C" w:rsidRDefault="00775C6C" w:rsidP="00DC092C">
      <w:pPr>
        <w:jc w:val="both"/>
        <w:rPr>
          <w:rFonts w:eastAsiaTheme="minorEastAsia"/>
          <w:lang w:eastAsia="zh-CN"/>
        </w:rPr>
      </w:pPr>
    </w:p>
    <w:p w14:paraId="2DCC88D7" w14:textId="1EB21A5F" w:rsidR="00ED72D8" w:rsidRPr="00C57368" w:rsidRDefault="00775C6C" w:rsidP="00AA5CF5">
      <w:pPr>
        <w:pStyle w:val="Heading8"/>
        <w:rPr>
          <w:rFonts w:ascii="Times New Roman" w:hAnsi="Times New Roman" w:cs="Times New Roman"/>
          <w:b/>
          <w:bCs/>
          <w:sz w:val="24"/>
          <w:szCs w:val="24"/>
          <w:u w:val="single"/>
          <w:lang w:eastAsia="zh-CN"/>
        </w:rPr>
      </w:pPr>
      <w:r w:rsidRPr="00C57368">
        <w:rPr>
          <w:rFonts w:ascii="Times New Roman" w:hAnsi="Times New Roman" w:cs="Times New Roman"/>
          <w:b/>
          <w:bCs/>
          <w:sz w:val="24"/>
          <w:szCs w:val="24"/>
          <w:u w:val="single"/>
          <w:lang w:eastAsia="zh-CN"/>
        </w:rPr>
        <w:t xml:space="preserve">Summary of </w:t>
      </w:r>
      <w:r w:rsidR="00244A41" w:rsidRPr="00C57368">
        <w:rPr>
          <w:rFonts w:ascii="Times New Roman" w:hAnsi="Times New Roman" w:cs="Times New Roman"/>
          <w:b/>
          <w:bCs/>
          <w:sz w:val="24"/>
          <w:szCs w:val="24"/>
          <w:u w:val="single"/>
          <w:lang w:eastAsia="zh-CN"/>
        </w:rPr>
        <w:t>i</w:t>
      </w:r>
      <w:r w:rsidRPr="00C57368">
        <w:rPr>
          <w:rFonts w:ascii="Times New Roman" w:hAnsi="Times New Roman" w:cs="Times New Roman"/>
          <w:b/>
          <w:bCs/>
          <w:sz w:val="24"/>
          <w:szCs w:val="24"/>
          <w:u w:val="single"/>
          <w:lang w:eastAsia="zh-CN"/>
        </w:rPr>
        <w:t>ssue</w:t>
      </w:r>
    </w:p>
    <w:p w14:paraId="31F549DB" w14:textId="77777777" w:rsidR="00132D58" w:rsidRDefault="00132D58" w:rsidP="00ED72D8">
      <w:pPr>
        <w:jc w:val="both"/>
        <w:rPr>
          <w:rFonts w:eastAsiaTheme="minorEastAsia"/>
          <w:sz w:val="22"/>
          <w:szCs w:val="22"/>
          <w:lang w:eastAsia="zh-CN"/>
        </w:rPr>
      </w:pPr>
    </w:p>
    <w:p w14:paraId="44EC024A" w14:textId="57532A80" w:rsidR="0041037F" w:rsidRDefault="00244A41" w:rsidP="00ED72D8">
      <w:pPr>
        <w:jc w:val="both"/>
        <w:rPr>
          <w:sz w:val="22"/>
          <w:szCs w:val="22"/>
        </w:rPr>
      </w:pPr>
      <w:r>
        <w:rPr>
          <w:rFonts w:eastAsiaTheme="minorEastAsia"/>
          <w:sz w:val="22"/>
          <w:szCs w:val="22"/>
          <w:lang w:eastAsia="zh-CN"/>
        </w:rPr>
        <w:t>In the two submitted contributions [2] and [3], f</w:t>
      </w:r>
      <w:r w:rsidR="0041037F" w:rsidRPr="00132D58">
        <w:rPr>
          <w:rFonts w:eastAsiaTheme="minorEastAsia"/>
          <w:sz w:val="22"/>
          <w:szCs w:val="22"/>
          <w:lang w:eastAsia="zh-CN"/>
        </w:rPr>
        <w:t xml:space="preserve">or Rel-16/Rel-17 UL Tx switching, </w:t>
      </w:r>
      <w:r>
        <w:rPr>
          <w:rFonts w:eastAsiaTheme="minorEastAsia"/>
          <w:sz w:val="22"/>
          <w:szCs w:val="22"/>
          <w:lang w:eastAsia="zh-CN"/>
        </w:rPr>
        <w:t xml:space="preserve">it is discussed that </w:t>
      </w:r>
      <w:r w:rsidR="0041037F" w:rsidRPr="00132D58">
        <w:rPr>
          <w:rFonts w:eastAsiaTheme="minorEastAsia"/>
          <w:sz w:val="22"/>
          <w:szCs w:val="22"/>
          <w:lang w:eastAsia="zh-CN"/>
        </w:rPr>
        <w:t>the duration from the end of the scheduling DCI to the start of PUCCH, for which the UL Tx switching is triggered (by the scheduling DCI), is not sufficient to perform UL Tx switching for at least some of the scheduling scenarios, if uplink switching gap is reported by UE.</w:t>
      </w:r>
      <w:r w:rsidR="00ED72D8" w:rsidRPr="00132D58">
        <w:rPr>
          <w:rFonts w:cs="Batang"/>
          <w:sz w:val="22"/>
          <w:szCs w:val="22"/>
        </w:rPr>
        <w:t xml:space="preserve"> </w:t>
      </w:r>
      <w:r>
        <w:rPr>
          <w:rFonts w:cs="Batang"/>
          <w:sz w:val="22"/>
          <w:szCs w:val="22"/>
        </w:rPr>
        <w:t xml:space="preserve">Furthermore, in [3], it is observed that </w:t>
      </w:r>
      <w:r w:rsidR="0041037F" w:rsidRPr="00132D58">
        <w:rPr>
          <w:sz w:val="22"/>
          <w:szCs w:val="22"/>
        </w:rPr>
        <w:t>the issue (available timeline duration) is more pronounced for following cases (shown in the table):</w:t>
      </w:r>
    </w:p>
    <w:p w14:paraId="2C924A44" w14:textId="77777777" w:rsidR="00244A41" w:rsidRPr="00132D58" w:rsidRDefault="00244A41" w:rsidP="00ED72D8">
      <w:pPr>
        <w:jc w:val="both"/>
        <w:rPr>
          <w:rFonts w:cs="Batang"/>
          <w:sz w:val="22"/>
          <w:szCs w:val="22"/>
        </w:rPr>
      </w:pPr>
    </w:p>
    <w:p w14:paraId="2D20B8F6" w14:textId="77777777" w:rsidR="0041037F" w:rsidRPr="00132D58" w:rsidRDefault="0041037F" w:rsidP="0041037F">
      <w:pPr>
        <w:pStyle w:val="0Maintext"/>
        <w:numPr>
          <w:ilvl w:val="0"/>
          <w:numId w:val="4"/>
        </w:numPr>
        <w:spacing w:after="120" w:afterAutospacing="0" w:line="240" w:lineRule="auto"/>
        <w:rPr>
          <w:sz w:val="22"/>
          <w:szCs w:val="22"/>
          <w:lang w:val="en-US"/>
        </w:rPr>
      </w:pPr>
      <w:r w:rsidRPr="00132D58">
        <w:rPr>
          <w:sz w:val="22"/>
          <w:szCs w:val="22"/>
          <w:lang w:val="en-US"/>
        </w:rPr>
        <w:t>When the scheduling DCI and corresponding PDSCH are partially or fully overlapping</w:t>
      </w:r>
    </w:p>
    <w:p w14:paraId="5B64744E" w14:textId="77777777" w:rsidR="0041037F" w:rsidRPr="00132D58" w:rsidRDefault="0041037F" w:rsidP="0041037F">
      <w:pPr>
        <w:pStyle w:val="0Maintext"/>
        <w:numPr>
          <w:ilvl w:val="0"/>
          <w:numId w:val="4"/>
        </w:numPr>
        <w:spacing w:after="120" w:afterAutospacing="0" w:line="240" w:lineRule="auto"/>
        <w:rPr>
          <w:sz w:val="22"/>
          <w:szCs w:val="22"/>
          <w:lang w:val="en-US"/>
        </w:rPr>
      </w:pPr>
      <w:r w:rsidRPr="00132D58">
        <w:rPr>
          <w:sz w:val="22"/>
          <w:szCs w:val="22"/>
          <w:lang w:val="en-US"/>
        </w:rPr>
        <w:t>and/or reported switching gap value is higher</w:t>
      </w:r>
    </w:p>
    <w:p w14:paraId="08AA9514" w14:textId="734070D2" w:rsidR="00132D58" w:rsidRPr="0052797A" w:rsidRDefault="0041037F" w:rsidP="0052797A">
      <w:pPr>
        <w:pStyle w:val="0Maintext"/>
        <w:numPr>
          <w:ilvl w:val="0"/>
          <w:numId w:val="4"/>
        </w:numPr>
        <w:spacing w:after="120" w:afterAutospacing="0" w:line="240" w:lineRule="auto"/>
        <w:rPr>
          <w:sz w:val="22"/>
          <w:szCs w:val="22"/>
          <w:lang w:val="en-US"/>
        </w:rPr>
      </w:pPr>
      <w:r w:rsidRPr="00132D58">
        <w:rPr>
          <w:sz w:val="22"/>
          <w:szCs w:val="22"/>
          <w:lang w:val="en-US"/>
        </w:rPr>
        <w:t xml:space="preserve">and/or higher numerology is applied </w:t>
      </w:r>
    </w:p>
    <w:tbl>
      <w:tblPr>
        <w:tblStyle w:val="TableGrid"/>
        <w:tblW w:w="8671" w:type="dxa"/>
        <w:jc w:val="center"/>
        <w:tblLook w:val="04A0" w:firstRow="1" w:lastRow="0" w:firstColumn="1" w:lastColumn="0" w:noHBand="0" w:noVBand="1"/>
      </w:tblPr>
      <w:tblGrid>
        <w:gridCol w:w="890"/>
        <w:gridCol w:w="670"/>
        <w:gridCol w:w="2420"/>
        <w:gridCol w:w="676"/>
        <w:gridCol w:w="1067"/>
        <w:gridCol w:w="1470"/>
        <w:gridCol w:w="1478"/>
      </w:tblGrid>
      <w:tr w:rsidR="0041037F" w:rsidRPr="004D4A4E" w14:paraId="160AFAE3" w14:textId="77777777" w:rsidTr="009166DC">
        <w:trPr>
          <w:trHeight w:val="796"/>
          <w:jc w:val="center"/>
        </w:trPr>
        <w:tc>
          <w:tcPr>
            <w:tcW w:w="849" w:type="dxa"/>
          </w:tcPr>
          <w:p w14:paraId="124F9FBE" w14:textId="77777777" w:rsidR="0041037F" w:rsidRPr="004D4A4E" w:rsidRDefault="0041037F" w:rsidP="009166DC">
            <w:pPr>
              <w:pStyle w:val="0Maintext"/>
              <w:spacing w:after="120" w:afterAutospacing="0" w:line="240" w:lineRule="auto"/>
              <w:ind w:right="546" w:firstLine="0"/>
              <w:jc w:val="center"/>
              <w:rPr>
                <w:sz w:val="22"/>
                <w:szCs w:val="22"/>
                <w:lang w:val="en-US"/>
              </w:rPr>
            </w:pPr>
            <w:r w:rsidRPr="004D4A4E">
              <w:rPr>
                <w:sz w:val="22"/>
                <w:szCs w:val="22"/>
                <w:lang w:val="en-US"/>
              </w:rPr>
              <w:sym w:font="Symbol" w:char="F06D"/>
            </w:r>
          </w:p>
        </w:tc>
        <w:tc>
          <w:tcPr>
            <w:tcW w:w="673" w:type="dxa"/>
          </w:tcPr>
          <w:p w14:paraId="13AFF6D8"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N1</w:t>
            </w:r>
          </w:p>
        </w:tc>
        <w:tc>
          <w:tcPr>
            <w:tcW w:w="2429" w:type="dxa"/>
          </w:tcPr>
          <w:p w14:paraId="609D867F"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N1 + 4</w:t>
            </w:r>
          </w:p>
          <w:p w14:paraId="163DA1A9"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w:t>
            </w:r>
            <m:oMath>
              <m:sSub>
                <m:sSubPr>
                  <m:ctrlPr>
                    <w:rPr>
                      <w:rFonts w:ascii="Cambria Math" w:eastAsia="Malgun Gothic" w:hAnsi="Cambria Math" w:cs="Times New Roman"/>
                      <w:i/>
                      <w:sz w:val="22"/>
                      <w:szCs w:val="22"/>
                      <w:lang w:val="en-US"/>
                    </w:rPr>
                  </m:ctrlPr>
                </m:sSubPr>
                <m:e>
                  <m:r>
                    <w:rPr>
                      <w:rFonts w:ascii="Cambria Math" w:hAnsi="Cambria Math"/>
                      <w:sz w:val="22"/>
                      <w:szCs w:val="22"/>
                    </w:rPr>
                    <m:t>T</m:t>
                  </m:r>
                </m:e>
                <m:sub>
                  <m:r>
                    <w:rPr>
                      <w:rFonts w:ascii="Cambria Math" w:hAnsi="Cambria Math"/>
                      <w:sz w:val="22"/>
                      <w:szCs w:val="22"/>
                    </w:rPr>
                    <m:t>proc,3</m:t>
                  </m:r>
                </m:sub>
              </m:sSub>
              <m:r>
                <w:rPr>
                  <w:rFonts w:ascii="Cambria Math" w:eastAsia="Malgun Gothic" w:hAnsi="Cambria Math" w:cs="Times New Roman"/>
                  <w:sz w:val="22"/>
                  <w:szCs w:val="22"/>
                  <w:lang w:val="en-US"/>
                </w:rPr>
                <m:t xml:space="preserve"> </m:t>
              </m:r>
            </m:oMath>
            <w:r w:rsidRPr="004D4A4E">
              <w:rPr>
                <w:sz w:val="22"/>
                <w:szCs w:val="22"/>
                <w:lang w:val="en-US"/>
              </w:rPr>
              <w:t xml:space="preserve">including </w:t>
            </w:r>
            <m:oMath>
              <m:sSub>
                <m:sSubPr>
                  <m:ctrlPr>
                    <w:rPr>
                      <w:rFonts w:ascii="Cambria Math" w:eastAsia="Malgun Gothic" w:hAnsi="Cambria Math" w:cs="Times New Roman"/>
                      <w:i/>
                      <w:sz w:val="22"/>
                      <w:szCs w:val="22"/>
                      <w:lang w:val="en-US"/>
                    </w:rPr>
                  </m:ctrlPr>
                </m:sSubPr>
                <m:e>
                  <m:r>
                    <w:rPr>
                      <w:rFonts w:ascii="Cambria Math" w:hAnsi="Cambria Math"/>
                      <w:sz w:val="22"/>
                      <w:szCs w:val="22"/>
                    </w:rPr>
                    <m:t>d</m:t>
                  </m:r>
                </m:e>
                <m:sub>
                  <m:r>
                    <w:rPr>
                      <w:rFonts w:ascii="Cambria Math" w:hAnsi="Cambria Math"/>
                      <w:sz w:val="22"/>
                      <w:szCs w:val="22"/>
                    </w:rPr>
                    <m:t>1,1</m:t>
                  </m:r>
                </m:sub>
              </m:sSub>
            </m:oMath>
            <w:r w:rsidRPr="004D4A4E">
              <w:rPr>
                <w:i/>
                <w:sz w:val="22"/>
                <w:szCs w:val="22"/>
                <w:lang w:val="en-US"/>
              </w:rPr>
              <w:t>)</w:t>
            </w:r>
            <w:r w:rsidRPr="004D4A4E">
              <w:rPr>
                <w:sz w:val="22"/>
                <w:szCs w:val="22"/>
                <w:lang w:val="en-US"/>
              </w:rPr>
              <w:t>)</w:t>
            </w:r>
          </w:p>
        </w:tc>
        <w:tc>
          <w:tcPr>
            <w:tcW w:w="679" w:type="dxa"/>
          </w:tcPr>
          <w:p w14:paraId="556F9CF8"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N2</w:t>
            </w:r>
          </w:p>
        </w:tc>
        <w:tc>
          <w:tcPr>
            <w:tcW w:w="4041" w:type="dxa"/>
            <w:gridSpan w:val="3"/>
          </w:tcPr>
          <w:p w14:paraId="35E5C85C" w14:textId="77777777" w:rsidR="0041037F" w:rsidRPr="004D4A4E" w:rsidRDefault="0041037F" w:rsidP="009166DC">
            <w:pPr>
              <w:pStyle w:val="0Maintext"/>
              <w:spacing w:after="120" w:afterAutospacing="0" w:line="240" w:lineRule="auto"/>
              <w:ind w:firstLine="0"/>
              <w:jc w:val="center"/>
              <w:rPr>
                <w:sz w:val="22"/>
                <w:szCs w:val="22"/>
                <w:lang w:val="de-DE"/>
              </w:rPr>
            </w:pPr>
            <w:r w:rsidRPr="004D4A4E">
              <w:rPr>
                <w:sz w:val="22"/>
                <w:szCs w:val="22"/>
                <w:lang w:val="de-DE"/>
              </w:rPr>
              <w:t xml:space="preserve">N2 + </w:t>
            </w:r>
            <m:oMath>
              <m:sSub>
                <m:sSubPr>
                  <m:ctrlPr>
                    <w:rPr>
                      <w:rFonts w:ascii="Cambria Math" w:eastAsia="Malgun Gothic" w:hAnsi="Cambria Math" w:cs="Times New Roman"/>
                      <w:i/>
                      <w:sz w:val="22"/>
                      <w:szCs w:val="22"/>
                      <w:lang w:val="en-US"/>
                    </w:rPr>
                  </m:ctrlPr>
                </m:sSubPr>
                <m:e>
                  <m:r>
                    <w:rPr>
                      <w:rFonts w:ascii="Cambria Math" w:hAnsi="Cambria Math"/>
                      <w:sz w:val="22"/>
                      <w:szCs w:val="22"/>
                    </w:rPr>
                    <m:t>T</m:t>
                  </m:r>
                </m:e>
                <m:sub>
                  <m:r>
                    <w:rPr>
                      <w:rFonts w:ascii="Cambria Math" w:hAnsi="Cambria Math"/>
                      <w:sz w:val="22"/>
                      <w:szCs w:val="22"/>
                    </w:rPr>
                    <m:t>switc</m:t>
                  </m:r>
                  <m:r>
                    <w:rPr>
                      <w:rFonts w:ascii="Cambria Math" w:hAnsi="Cambria Math"/>
                      <w:sz w:val="22"/>
                      <w:szCs w:val="22"/>
                      <w:lang w:val="de-DE"/>
                    </w:rPr>
                    <m:t>h</m:t>
                  </m:r>
                </m:sub>
              </m:sSub>
            </m:oMath>
          </w:p>
          <w:p w14:paraId="4B444B56" w14:textId="77777777" w:rsidR="0041037F" w:rsidRPr="004D4A4E" w:rsidRDefault="0041037F" w:rsidP="009166DC">
            <w:pPr>
              <w:pStyle w:val="0Maintext"/>
              <w:spacing w:after="120" w:afterAutospacing="0" w:line="240" w:lineRule="auto"/>
              <w:ind w:firstLine="0"/>
              <w:jc w:val="center"/>
              <w:rPr>
                <w:sz w:val="22"/>
                <w:szCs w:val="22"/>
                <w:lang w:val="de-DE"/>
              </w:rPr>
            </w:pPr>
            <w:r w:rsidRPr="004D4A4E">
              <w:rPr>
                <w:sz w:val="22"/>
                <w:szCs w:val="22"/>
                <w:lang w:val="de-DE"/>
              </w:rPr>
              <w:t>(</w:t>
            </w:r>
            <m:oMath>
              <m:sSub>
                <m:sSubPr>
                  <m:ctrlPr>
                    <w:rPr>
                      <w:rFonts w:ascii="Cambria Math" w:eastAsia="Malgun Gothic" w:hAnsi="Cambria Math" w:cs="Times New Roman"/>
                      <w:i/>
                      <w:sz w:val="22"/>
                      <w:szCs w:val="22"/>
                      <w:lang w:val="en-US"/>
                    </w:rPr>
                  </m:ctrlPr>
                </m:sSubPr>
                <m:e>
                  <m:r>
                    <w:rPr>
                      <w:rFonts w:ascii="Cambria Math" w:hAnsi="Cambria Math"/>
                      <w:sz w:val="22"/>
                      <w:szCs w:val="22"/>
                    </w:rPr>
                    <m:t>T</m:t>
                  </m:r>
                </m:e>
                <m:sub>
                  <m:r>
                    <w:rPr>
                      <w:rFonts w:ascii="Cambria Math" w:hAnsi="Cambria Math"/>
                      <w:sz w:val="22"/>
                      <w:szCs w:val="22"/>
                    </w:rPr>
                    <m:t>proc</m:t>
                  </m:r>
                  <m:r>
                    <w:rPr>
                      <w:rFonts w:ascii="Cambria Math" w:hAnsi="Cambria Math"/>
                      <w:sz w:val="22"/>
                      <w:szCs w:val="22"/>
                      <w:lang w:val="de-DE"/>
                    </w:rPr>
                    <m:t>,2</m:t>
                  </m:r>
                </m:sub>
              </m:sSub>
              <m:r>
                <w:rPr>
                  <w:rFonts w:ascii="Cambria Math" w:eastAsia="Malgun Gothic" w:hAnsi="Cambria Math" w:cs="Times New Roman"/>
                  <w:sz w:val="22"/>
                  <w:szCs w:val="22"/>
                  <w:lang w:val="de-DE"/>
                </w:rPr>
                <m:t>)</m:t>
              </m:r>
            </m:oMath>
          </w:p>
        </w:tc>
      </w:tr>
      <w:tr w:rsidR="0041037F" w:rsidRPr="004D4A4E" w14:paraId="382688BD" w14:textId="77777777" w:rsidTr="009166DC">
        <w:trPr>
          <w:trHeight w:val="368"/>
          <w:jc w:val="center"/>
        </w:trPr>
        <w:tc>
          <w:tcPr>
            <w:tcW w:w="849" w:type="dxa"/>
          </w:tcPr>
          <w:p w14:paraId="3E47855F" w14:textId="77777777" w:rsidR="0041037F" w:rsidRPr="004D4A4E" w:rsidRDefault="0041037F" w:rsidP="009166DC">
            <w:pPr>
              <w:pStyle w:val="0Maintext"/>
              <w:spacing w:after="120" w:afterAutospacing="0" w:line="240" w:lineRule="auto"/>
              <w:ind w:firstLine="0"/>
              <w:jc w:val="center"/>
              <w:rPr>
                <w:sz w:val="22"/>
                <w:szCs w:val="22"/>
                <w:lang w:val="de-DE"/>
              </w:rPr>
            </w:pPr>
          </w:p>
        </w:tc>
        <w:tc>
          <w:tcPr>
            <w:tcW w:w="673" w:type="dxa"/>
          </w:tcPr>
          <w:p w14:paraId="58D45C1C" w14:textId="77777777" w:rsidR="0041037F" w:rsidRPr="004D4A4E" w:rsidRDefault="0041037F" w:rsidP="009166DC">
            <w:pPr>
              <w:pStyle w:val="0Maintext"/>
              <w:spacing w:after="120" w:afterAutospacing="0" w:line="240" w:lineRule="auto"/>
              <w:ind w:firstLine="0"/>
              <w:jc w:val="center"/>
              <w:rPr>
                <w:sz w:val="22"/>
                <w:szCs w:val="22"/>
                <w:lang w:val="de-DE"/>
              </w:rPr>
            </w:pPr>
          </w:p>
        </w:tc>
        <w:tc>
          <w:tcPr>
            <w:tcW w:w="2429" w:type="dxa"/>
          </w:tcPr>
          <w:p w14:paraId="65DE8CC4" w14:textId="77777777" w:rsidR="0041037F" w:rsidRPr="004D4A4E" w:rsidRDefault="0041037F" w:rsidP="009166DC">
            <w:pPr>
              <w:pStyle w:val="0Maintext"/>
              <w:spacing w:after="120" w:afterAutospacing="0" w:line="240" w:lineRule="auto"/>
              <w:ind w:firstLine="0"/>
              <w:jc w:val="center"/>
              <w:rPr>
                <w:sz w:val="22"/>
                <w:szCs w:val="22"/>
                <w:lang w:val="de-DE"/>
              </w:rPr>
            </w:pPr>
          </w:p>
        </w:tc>
        <w:tc>
          <w:tcPr>
            <w:tcW w:w="679" w:type="dxa"/>
          </w:tcPr>
          <w:p w14:paraId="25CB18F1" w14:textId="77777777" w:rsidR="0041037F" w:rsidRPr="004D4A4E" w:rsidRDefault="0041037F" w:rsidP="009166DC">
            <w:pPr>
              <w:pStyle w:val="0Maintext"/>
              <w:spacing w:after="120" w:afterAutospacing="0" w:line="240" w:lineRule="auto"/>
              <w:ind w:firstLine="0"/>
              <w:jc w:val="center"/>
              <w:rPr>
                <w:sz w:val="22"/>
                <w:szCs w:val="22"/>
                <w:lang w:val="de-DE"/>
              </w:rPr>
            </w:pPr>
          </w:p>
        </w:tc>
        <w:tc>
          <w:tcPr>
            <w:tcW w:w="1073" w:type="dxa"/>
          </w:tcPr>
          <w:p w14:paraId="7B8891F1"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35</w:t>
            </w:r>
            <w:r w:rsidRPr="004D4A4E">
              <w:rPr>
                <w:sz w:val="22"/>
                <w:szCs w:val="22"/>
                <w:lang w:val="en-US"/>
              </w:rPr>
              <w:sym w:font="Symbol" w:char="F06D"/>
            </w:r>
            <w:r w:rsidRPr="004D4A4E">
              <w:rPr>
                <w:sz w:val="22"/>
                <w:szCs w:val="22"/>
                <w:lang w:val="en-US"/>
              </w:rPr>
              <w:t>s</w:t>
            </w:r>
          </w:p>
        </w:tc>
        <w:tc>
          <w:tcPr>
            <w:tcW w:w="1480" w:type="dxa"/>
          </w:tcPr>
          <w:p w14:paraId="4153B3D3"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140</w:t>
            </w:r>
            <w:r w:rsidRPr="004D4A4E">
              <w:rPr>
                <w:sz w:val="22"/>
                <w:szCs w:val="22"/>
                <w:lang w:val="en-US"/>
              </w:rPr>
              <w:sym w:font="Symbol" w:char="F06D"/>
            </w:r>
            <w:r w:rsidRPr="004D4A4E">
              <w:rPr>
                <w:sz w:val="22"/>
                <w:szCs w:val="22"/>
                <w:lang w:val="en-US"/>
              </w:rPr>
              <w:t>s</w:t>
            </w:r>
          </w:p>
        </w:tc>
        <w:tc>
          <w:tcPr>
            <w:tcW w:w="1486" w:type="dxa"/>
          </w:tcPr>
          <w:p w14:paraId="4326876F"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210</w:t>
            </w:r>
            <w:r w:rsidRPr="004D4A4E">
              <w:rPr>
                <w:sz w:val="22"/>
                <w:szCs w:val="22"/>
                <w:lang w:val="en-US"/>
              </w:rPr>
              <w:sym w:font="Symbol" w:char="F06D"/>
            </w:r>
            <w:r w:rsidRPr="004D4A4E">
              <w:rPr>
                <w:sz w:val="22"/>
                <w:szCs w:val="22"/>
                <w:lang w:val="en-US"/>
              </w:rPr>
              <w:t>s</w:t>
            </w:r>
          </w:p>
        </w:tc>
      </w:tr>
      <w:tr w:rsidR="0041037F" w:rsidRPr="004D4A4E" w14:paraId="41D0797C" w14:textId="77777777" w:rsidTr="009166DC">
        <w:trPr>
          <w:trHeight w:val="375"/>
          <w:jc w:val="center"/>
        </w:trPr>
        <w:tc>
          <w:tcPr>
            <w:tcW w:w="849" w:type="dxa"/>
          </w:tcPr>
          <w:p w14:paraId="39588537"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0</w:t>
            </w:r>
          </w:p>
        </w:tc>
        <w:tc>
          <w:tcPr>
            <w:tcW w:w="673" w:type="dxa"/>
          </w:tcPr>
          <w:p w14:paraId="13FB5E8F"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8</w:t>
            </w:r>
          </w:p>
        </w:tc>
        <w:tc>
          <w:tcPr>
            <w:tcW w:w="2429" w:type="dxa"/>
          </w:tcPr>
          <w:p w14:paraId="2D6743AE" w14:textId="77777777" w:rsidR="0041037F" w:rsidRPr="004D4A4E" w:rsidRDefault="0041037F" w:rsidP="009166DC">
            <w:pPr>
              <w:pStyle w:val="0Maintext"/>
              <w:spacing w:after="120" w:afterAutospacing="0" w:line="240" w:lineRule="auto"/>
              <w:ind w:firstLine="0"/>
              <w:jc w:val="center"/>
              <w:rPr>
                <w:sz w:val="22"/>
                <w:szCs w:val="22"/>
                <w:u w:val="single"/>
                <w:lang w:val="en-US"/>
              </w:rPr>
            </w:pPr>
            <w:r w:rsidRPr="004D4A4E">
              <w:rPr>
                <w:sz w:val="22"/>
                <w:szCs w:val="22"/>
                <w:u w:val="single"/>
                <w:lang w:val="en-US"/>
              </w:rPr>
              <w:t>12</w:t>
            </w:r>
          </w:p>
        </w:tc>
        <w:tc>
          <w:tcPr>
            <w:tcW w:w="679" w:type="dxa"/>
          </w:tcPr>
          <w:p w14:paraId="6D9C38BC"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10</w:t>
            </w:r>
          </w:p>
        </w:tc>
        <w:tc>
          <w:tcPr>
            <w:tcW w:w="1073" w:type="dxa"/>
          </w:tcPr>
          <w:p w14:paraId="1D396BED"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11</w:t>
            </w:r>
          </w:p>
        </w:tc>
        <w:tc>
          <w:tcPr>
            <w:tcW w:w="1480" w:type="dxa"/>
          </w:tcPr>
          <w:p w14:paraId="3EEE1EAB"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12</w:t>
            </w:r>
          </w:p>
        </w:tc>
        <w:tc>
          <w:tcPr>
            <w:tcW w:w="1486" w:type="dxa"/>
          </w:tcPr>
          <w:p w14:paraId="501B491B" w14:textId="77777777" w:rsidR="0041037F" w:rsidRPr="004D4A4E" w:rsidRDefault="0041037F" w:rsidP="009166DC">
            <w:pPr>
              <w:pStyle w:val="0Maintext"/>
              <w:spacing w:after="120" w:afterAutospacing="0" w:line="240" w:lineRule="auto"/>
              <w:ind w:firstLine="0"/>
              <w:jc w:val="center"/>
              <w:rPr>
                <w:sz w:val="22"/>
                <w:szCs w:val="22"/>
                <w:u w:val="single"/>
                <w:lang w:val="en-US"/>
              </w:rPr>
            </w:pPr>
            <w:r w:rsidRPr="004D4A4E">
              <w:rPr>
                <w:color w:val="FF0000"/>
                <w:sz w:val="22"/>
                <w:szCs w:val="22"/>
                <w:u w:val="single"/>
                <w:lang w:val="en-US"/>
              </w:rPr>
              <w:t>13</w:t>
            </w:r>
          </w:p>
        </w:tc>
      </w:tr>
      <w:tr w:rsidR="0041037F" w:rsidRPr="004D4A4E" w14:paraId="00B0BD13" w14:textId="77777777" w:rsidTr="009166DC">
        <w:trPr>
          <w:trHeight w:val="375"/>
          <w:jc w:val="center"/>
        </w:trPr>
        <w:tc>
          <w:tcPr>
            <w:tcW w:w="849" w:type="dxa"/>
          </w:tcPr>
          <w:p w14:paraId="75D15A5E"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1</w:t>
            </w:r>
          </w:p>
        </w:tc>
        <w:tc>
          <w:tcPr>
            <w:tcW w:w="673" w:type="dxa"/>
          </w:tcPr>
          <w:p w14:paraId="7B84BD8F"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10</w:t>
            </w:r>
          </w:p>
        </w:tc>
        <w:tc>
          <w:tcPr>
            <w:tcW w:w="2429" w:type="dxa"/>
          </w:tcPr>
          <w:p w14:paraId="2E690911" w14:textId="77777777" w:rsidR="0041037F" w:rsidRPr="004D4A4E" w:rsidRDefault="0041037F" w:rsidP="009166DC">
            <w:pPr>
              <w:pStyle w:val="0Maintext"/>
              <w:spacing w:after="120" w:afterAutospacing="0" w:line="240" w:lineRule="auto"/>
              <w:ind w:firstLine="0"/>
              <w:jc w:val="center"/>
              <w:rPr>
                <w:sz w:val="22"/>
                <w:szCs w:val="22"/>
                <w:u w:val="single"/>
                <w:lang w:val="en-US"/>
              </w:rPr>
            </w:pPr>
            <w:r w:rsidRPr="004D4A4E">
              <w:rPr>
                <w:sz w:val="22"/>
                <w:szCs w:val="22"/>
                <w:u w:val="single"/>
                <w:lang w:val="en-US"/>
              </w:rPr>
              <w:t>14</w:t>
            </w:r>
          </w:p>
        </w:tc>
        <w:tc>
          <w:tcPr>
            <w:tcW w:w="679" w:type="dxa"/>
          </w:tcPr>
          <w:p w14:paraId="0E8D9D3B"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12</w:t>
            </w:r>
          </w:p>
        </w:tc>
        <w:tc>
          <w:tcPr>
            <w:tcW w:w="1073" w:type="dxa"/>
          </w:tcPr>
          <w:p w14:paraId="69D5A1EB"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13</w:t>
            </w:r>
          </w:p>
        </w:tc>
        <w:tc>
          <w:tcPr>
            <w:tcW w:w="1480" w:type="dxa"/>
          </w:tcPr>
          <w:p w14:paraId="43B1AB22" w14:textId="77777777" w:rsidR="0041037F" w:rsidRPr="004D4A4E" w:rsidRDefault="0041037F" w:rsidP="009166DC">
            <w:pPr>
              <w:pStyle w:val="0Maintext"/>
              <w:spacing w:after="120" w:afterAutospacing="0" w:line="240" w:lineRule="auto"/>
              <w:ind w:firstLine="0"/>
              <w:jc w:val="center"/>
              <w:rPr>
                <w:color w:val="FF0000"/>
                <w:sz w:val="22"/>
                <w:szCs w:val="22"/>
                <w:u w:val="single"/>
                <w:lang w:val="en-US"/>
              </w:rPr>
            </w:pPr>
            <w:r w:rsidRPr="004D4A4E">
              <w:rPr>
                <w:color w:val="FF0000"/>
                <w:sz w:val="22"/>
                <w:szCs w:val="22"/>
                <w:u w:val="single"/>
                <w:lang w:val="en-US"/>
              </w:rPr>
              <w:t>16</w:t>
            </w:r>
          </w:p>
        </w:tc>
        <w:tc>
          <w:tcPr>
            <w:tcW w:w="1486" w:type="dxa"/>
          </w:tcPr>
          <w:p w14:paraId="11FF0D5F" w14:textId="77777777" w:rsidR="0041037F" w:rsidRPr="004D4A4E" w:rsidRDefault="0041037F" w:rsidP="009166DC">
            <w:pPr>
              <w:pStyle w:val="0Maintext"/>
              <w:spacing w:after="120" w:afterAutospacing="0" w:line="240" w:lineRule="auto"/>
              <w:ind w:firstLine="0"/>
              <w:jc w:val="center"/>
              <w:rPr>
                <w:color w:val="FF0000"/>
                <w:sz w:val="22"/>
                <w:szCs w:val="22"/>
                <w:u w:val="single"/>
                <w:lang w:val="en-US"/>
              </w:rPr>
            </w:pPr>
            <w:r w:rsidRPr="004D4A4E">
              <w:rPr>
                <w:color w:val="FF0000"/>
                <w:sz w:val="22"/>
                <w:szCs w:val="22"/>
                <w:u w:val="single"/>
                <w:lang w:val="en-US"/>
              </w:rPr>
              <w:t>18</w:t>
            </w:r>
          </w:p>
        </w:tc>
      </w:tr>
      <w:tr w:rsidR="0041037F" w:rsidRPr="004D4A4E" w14:paraId="3C896837" w14:textId="77777777" w:rsidTr="009166DC">
        <w:trPr>
          <w:trHeight w:val="48"/>
          <w:jc w:val="center"/>
        </w:trPr>
        <w:tc>
          <w:tcPr>
            <w:tcW w:w="849" w:type="dxa"/>
          </w:tcPr>
          <w:p w14:paraId="175220ED"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2</w:t>
            </w:r>
          </w:p>
        </w:tc>
        <w:tc>
          <w:tcPr>
            <w:tcW w:w="673" w:type="dxa"/>
          </w:tcPr>
          <w:p w14:paraId="44C5DF38"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17</w:t>
            </w:r>
          </w:p>
        </w:tc>
        <w:tc>
          <w:tcPr>
            <w:tcW w:w="2429" w:type="dxa"/>
          </w:tcPr>
          <w:p w14:paraId="76113262" w14:textId="77777777" w:rsidR="0041037F" w:rsidRPr="004D4A4E" w:rsidRDefault="0041037F" w:rsidP="009166DC">
            <w:pPr>
              <w:pStyle w:val="0Maintext"/>
              <w:spacing w:after="120" w:afterAutospacing="0" w:line="240" w:lineRule="auto"/>
              <w:ind w:firstLine="0"/>
              <w:jc w:val="center"/>
              <w:rPr>
                <w:sz w:val="22"/>
                <w:szCs w:val="22"/>
                <w:u w:val="single"/>
                <w:lang w:val="en-US"/>
              </w:rPr>
            </w:pPr>
            <w:r w:rsidRPr="004D4A4E">
              <w:rPr>
                <w:sz w:val="22"/>
                <w:szCs w:val="22"/>
                <w:u w:val="single"/>
                <w:lang w:val="en-US"/>
              </w:rPr>
              <w:t>21</w:t>
            </w:r>
          </w:p>
        </w:tc>
        <w:tc>
          <w:tcPr>
            <w:tcW w:w="679" w:type="dxa"/>
          </w:tcPr>
          <w:p w14:paraId="0CC6C341"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23</w:t>
            </w:r>
          </w:p>
        </w:tc>
        <w:tc>
          <w:tcPr>
            <w:tcW w:w="1073" w:type="dxa"/>
          </w:tcPr>
          <w:p w14:paraId="403D4C96" w14:textId="77777777" w:rsidR="0041037F" w:rsidRPr="004D4A4E" w:rsidRDefault="0041037F" w:rsidP="009166DC">
            <w:pPr>
              <w:pStyle w:val="0Maintext"/>
              <w:spacing w:after="120" w:afterAutospacing="0" w:line="240" w:lineRule="auto"/>
              <w:ind w:firstLine="0"/>
              <w:jc w:val="center"/>
              <w:rPr>
                <w:color w:val="FF0000"/>
                <w:sz w:val="22"/>
                <w:szCs w:val="22"/>
                <w:u w:val="single"/>
                <w:lang w:val="en-US"/>
              </w:rPr>
            </w:pPr>
            <w:r w:rsidRPr="004D4A4E">
              <w:rPr>
                <w:color w:val="FF0000"/>
                <w:sz w:val="22"/>
                <w:szCs w:val="22"/>
                <w:u w:val="single"/>
                <w:lang w:val="en-US"/>
              </w:rPr>
              <w:t>25</w:t>
            </w:r>
          </w:p>
        </w:tc>
        <w:tc>
          <w:tcPr>
            <w:tcW w:w="1480" w:type="dxa"/>
          </w:tcPr>
          <w:p w14:paraId="0AAFE445" w14:textId="77777777" w:rsidR="0041037F" w:rsidRPr="004D4A4E" w:rsidRDefault="0041037F" w:rsidP="009166DC">
            <w:pPr>
              <w:pStyle w:val="0Maintext"/>
              <w:spacing w:after="120" w:afterAutospacing="0" w:line="240" w:lineRule="auto"/>
              <w:ind w:firstLine="0"/>
              <w:jc w:val="center"/>
              <w:rPr>
                <w:color w:val="FF0000"/>
                <w:sz w:val="22"/>
                <w:szCs w:val="22"/>
                <w:u w:val="single"/>
                <w:lang w:val="en-US"/>
              </w:rPr>
            </w:pPr>
            <w:r w:rsidRPr="004D4A4E">
              <w:rPr>
                <w:color w:val="FF0000"/>
                <w:sz w:val="22"/>
                <w:szCs w:val="22"/>
                <w:u w:val="single"/>
                <w:lang w:val="en-US"/>
              </w:rPr>
              <w:t>31</w:t>
            </w:r>
          </w:p>
        </w:tc>
        <w:tc>
          <w:tcPr>
            <w:tcW w:w="1486" w:type="dxa"/>
          </w:tcPr>
          <w:p w14:paraId="18D4F360" w14:textId="77777777" w:rsidR="0041037F" w:rsidRPr="004D4A4E" w:rsidRDefault="0041037F" w:rsidP="009166DC">
            <w:pPr>
              <w:pStyle w:val="0Maintext"/>
              <w:spacing w:after="120" w:afterAutospacing="0" w:line="240" w:lineRule="auto"/>
              <w:ind w:firstLine="0"/>
              <w:jc w:val="center"/>
              <w:rPr>
                <w:color w:val="FF0000"/>
                <w:sz w:val="22"/>
                <w:szCs w:val="22"/>
                <w:u w:val="single"/>
                <w:lang w:val="en-US"/>
              </w:rPr>
            </w:pPr>
            <w:r w:rsidRPr="004D4A4E">
              <w:rPr>
                <w:color w:val="FF0000"/>
                <w:sz w:val="22"/>
                <w:szCs w:val="22"/>
                <w:u w:val="single"/>
                <w:lang w:val="en-US"/>
              </w:rPr>
              <w:t>35</w:t>
            </w:r>
          </w:p>
        </w:tc>
      </w:tr>
    </w:tbl>
    <w:p w14:paraId="1DC42014" w14:textId="79CB593C" w:rsidR="00CF10C0" w:rsidRPr="006D4303" w:rsidRDefault="00244A41" w:rsidP="006D4303">
      <w:pPr>
        <w:pStyle w:val="Heading8"/>
        <w:rPr>
          <w:rFonts w:ascii="Times New Roman" w:hAnsi="Times New Roman" w:cs="Times New Roman"/>
          <w:b/>
          <w:bCs/>
          <w:sz w:val="24"/>
          <w:szCs w:val="24"/>
          <w:u w:val="single"/>
        </w:rPr>
      </w:pPr>
      <w:r w:rsidRPr="0052797A">
        <w:rPr>
          <w:rFonts w:ascii="Times New Roman" w:hAnsi="Times New Roman" w:cs="Times New Roman"/>
          <w:b/>
          <w:bCs/>
          <w:sz w:val="24"/>
          <w:szCs w:val="24"/>
          <w:u w:val="single"/>
        </w:rPr>
        <w:lastRenderedPageBreak/>
        <w:t>Summary of proposed solution</w:t>
      </w:r>
    </w:p>
    <w:p w14:paraId="7D62733E" w14:textId="7F9B99A2" w:rsidR="0041037F" w:rsidRDefault="00244A41" w:rsidP="00DC092C">
      <w:pPr>
        <w:jc w:val="both"/>
        <w:rPr>
          <w:rFonts w:eastAsiaTheme="minorEastAsia"/>
          <w:sz w:val="22"/>
          <w:szCs w:val="22"/>
          <w:lang w:eastAsia="zh-CN"/>
        </w:rPr>
      </w:pPr>
      <w:r>
        <w:rPr>
          <w:rFonts w:eastAsiaTheme="minorEastAsia"/>
          <w:sz w:val="22"/>
          <w:szCs w:val="22"/>
          <w:lang w:eastAsia="zh-CN"/>
        </w:rPr>
        <w:t xml:space="preserve">In the two submitted contributions [2] and [3], </w:t>
      </w:r>
      <w:r w:rsidR="000F21CE">
        <w:rPr>
          <w:rFonts w:eastAsiaTheme="minorEastAsia"/>
          <w:sz w:val="22"/>
          <w:szCs w:val="22"/>
          <w:lang w:eastAsia="zh-CN"/>
        </w:rPr>
        <w:t xml:space="preserve">generally </w:t>
      </w:r>
      <w:r>
        <w:rPr>
          <w:rFonts w:eastAsiaTheme="minorEastAsia"/>
          <w:sz w:val="22"/>
          <w:szCs w:val="22"/>
          <w:lang w:eastAsia="zh-CN"/>
        </w:rPr>
        <w:t xml:space="preserve">option 2b </w:t>
      </w:r>
      <w:r w:rsidR="000F21CE">
        <w:rPr>
          <w:rFonts w:eastAsiaTheme="minorEastAsia"/>
          <w:sz w:val="22"/>
          <w:szCs w:val="22"/>
          <w:lang w:eastAsia="zh-CN"/>
        </w:rPr>
        <w:t>is proposed as a solution to resolve the issue. Option 2b</w:t>
      </w:r>
      <w:r>
        <w:rPr>
          <w:rFonts w:eastAsiaTheme="minorEastAsia"/>
          <w:sz w:val="22"/>
          <w:szCs w:val="22"/>
          <w:lang w:eastAsia="zh-CN"/>
        </w:rPr>
        <w:t xml:space="preserve"> </w:t>
      </w:r>
      <w:r w:rsidR="000F21CE">
        <w:rPr>
          <w:rFonts w:eastAsiaTheme="minorEastAsia"/>
          <w:sz w:val="22"/>
          <w:szCs w:val="22"/>
          <w:lang w:eastAsia="zh-CN"/>
        </w:rPr>
        <w:t xml:space="preserve">(proposal 3) </w:t>
      </w:r>
      <w:r>
        <w:rPr>
          <w:rFonts w:eastAsiaTheme="minorEastAsia"/>
          <w:sz w:val="22"/>
          <w:szCs w:val="22"/>
          <w:lang w:eastAsia="zh-CN"/>
        </w:rPr>
        <w:t>was captured in moderator’s summary in RAN1#110bis-e [1]</w:t>
      </w:r>
      <w:r w:rsidR="000F21CE">
        <w:rPr>
          <w:rFonts w:eastAsiaTheme="minorEastAsia"/>
          <w:sz w:val="22"/>
          <w:szCs w:val="22"/>
          <w:lang w:eastAsia="zh-CN"/>
        </w:rPr>
        <w:t xml:space="preserve"> as follows:</w:t>
      </w:r>
    </w:p>
    <w:p w14:paraId="1E94F126" w14:textId="77777777" w:rsidR="000F21CE" w:rsidRPr="00B71CA4" w:rsidRDefault="000F21CE" w:rsidP="00B71CA4">
      <w:pPr>
        <w:rPr>
          <w:rFonts w:eastAsiaTheme="minorEastAsia"/>
          <w:highlight w:val="yellow"/>
        </w:rPr>
      </w:pPr>
    </w:p>
    <w:tbl>
      <w:tblPr>
        <w:tblStyle w:val="TableGrid"/>
        <w:tblW w:w="0" w:type="auto"/>
        <w:tblLook w:val="04A0" w:firstRow="1" w:lastRow="0" w:firstColumn="1" w:lastColumn="0" w:noHBand="0" w:noVBand="1"/>
      </w:tblPr>
      <w:tblGrid>
        <w:gridCol w:w="9060"/>
      </w:tblGrid>
      <w:tr w:rsidR="000F21CE" w:rsidRPr="000F21CE" w14:paraId="1F27D630" w14:textId="77777777" w:rsidTr="00BC6CEB">
        <w:tc>
          <w:tcPr>
            <w:tcW w:w="9060" w:type="dxa"/>
          </w:tcPr>
          <w:p w14:paraId="4B30833F" w14:textId="58599A21" w:rsidR="000F21CE" w:rsidRPr="000F21CE" w:rsidRDefault="000F21CE" w:rsidP="00D41547">
            <w:pPr>
              <w:pStyle w:val="Heading8"/>
              <w:spacing w:before="0" w:after="120"/>
              <w:jc w:val="both"/>
              <w:outlineLvl w:val="7"/>
              <w:rPr>
                <w:rFonts w:ascii="Times New Roman" w:eastAsiaTheme="minorEastAsia" w:hAnsi="Times New Roman" w:cs="Times New Roman"/>
                <w:i/>
                <w:iCs/>
                <w:color w:val="000000" w:themeColor="text1"/>
                <w:sz w:val="22"/>
                <w:szCs w:val="32"/>
              </w:rPr>
            </w:pPr>
            <w:r w:rsidRPr="000F21CE">
              <w:rPr>
                <w:rFonts w:ascii="Times New Roman" w:eastAsiaTheme="minorEastAsia" w:hAnsi="Times New Roman" w:cs="Times New Roman"/>
                <w:i/>
                <w:iCs/>
                <w:color w:val="000000" w:themeColor="text1"/>
                <w:sz w:val="22"/>
                <w:szCs w:val="32"/>
              </w:rPr>
              <w:t>For NR Rel</w:t>
            </w:r>
            <w:r>
              <w:rPr>
                <w:rFonts w:ascii="Times New Roman" w:eastAsiaTheme="minorEastAsia" w:hAnsi="Times New Roman" w:cs="Times New Roman"/>
                <w:i/>
                <w:iCs/>
                <w:color w:val="000000" w:themeColor="text1"/>
                <w:sz w:val="22"/>
                <w:szCs w:val="32"/>
              </w:rPr>
              <w:t>-</w:t>
            </w:r>
            <w:r w:rsidRPr="000F21CE">
              <w:rPr>
                <w:rFonts w:ascii="Times New Roman" w:eastAsiaTheme="minorEastAsia" w:hAnsi="Times New Roman" w:cs="Times New Roman"/>
                <w:i/>
                <w:iCs/>
                <w:color w:val="000000" w:themeColor="text1"/>
                <w:sz w:val="22"/>
                <w:szCs w:val="32"/>
              </w:rPr>
              <w:t>16 and Rel</w:t>
            </w:r>
            <w:r>
              <w:rPr>
                <w:rFonts w:ascii="Times New Roman" w:eastAsiaTheme="minorEastAsia" w:hAnsi="Times New Roman" w:cs="Times New Roman"/>
                <w:i/>
                <w:iCs/>
                <w:color w:val="000000" w:themeColor="text1"/>
                <w:sz w:val="22"/>
                <w:szCs w:val="32"/>
              </w:rPr>
              <w:t>-</w:t>
            </w:r>
            <w:r w:rsidRPr="000F21CE">
              <w:rPr>
                <w:rFonts w:ascii="Times New Roman" w:eastAsiaTheme="minorEastAsia" w:hAnsi="Times New Roman" w:cs="Times New Roman"/>
                <w:i/>
                <w:iCs/>
                <w:color w:val="000000" w:themeColor="text1"/>
                <w:sz w:val="22"/>
                <w:szCs w:val="32"/>
              </w:rPr>
              <w:t>17, for both CA and SUL, if UL Tx switching is triggered for PUCCH with HARQ</w:t>
            </w:r>
            <w:r>
              <w:rPr>
                <w:rFonts w:ascii="Times New Roman" w:eastAsiaTheme="minorEastAsia" w:hAnsi="Times New Roman" w:cs="Times New Roman"/>
                <w:i/>
                <w:iCs/>
                <w:color w:val="000000" w:themeColor="text1"/>
                <w:sz w:val="22"/>
                <w:szCs w:val="32"/>
              </w:rPr>
              <w:t>-</w:t>
            </w:r>
            <w:r w:rsidRPr="000F21CE">
              <w:rPr>
                <w:rFonts w:ascii="Times New Roman" w:eastAsiaTheme="minorEastAsia" w:hAnsi="Times New Roman" w:cs="Times New Roman"/>
                <w:i/>
                <w:iCs/>
                <w:color w:val="000000" w:themeColor="text1"/>
                <w:sz w:val="22"/>
                <w:szCs w:val="32"/>
              </w:rPr>
              <w:t>ACK by scheduling DCI (for PDSCH) and switching gap (</w:t>
            </w:r>
            <w:proofErr w:type="spellStart"/>
            <w:r w:rsidRPr="000F21CE">
              <w:rPr>
                <w:rFonts w:ascii="Times New Roman" w:eastAsiaTheme="minorEastAsia" w:hAnsi="Times New Roman" w:cs="Times New Roman"/>
                <w:i/>
                <w:iCs/>
                <w:color w:val="000000" w:themeColor="text1"/>
                <w:sz w:val="22"/>
                <w:szCs w:val="32"/>
              </w:rPr>
              <w:t>T</w:t>
            </w:r>
            <w:r w:rsidRPr="000F21CE">
              <w:rPr>
                <w:rFonts w:ascii="Times New Roman" w:eastAsiaTheme="minorEastAsia" w:hAnsi="Times New Roman" w:cs="Times New Roman"/>
                <w:i/>
                <w:iCs/>
                <w:color w:val="000000" w:themeColor="text1"/>
                <w:sz w:val="22"/>
                <w:szCs w:val="32"/>
                <w:vertAlign w:val="subscript"/>
              </w:rPr>
              <w:t>switch</w:t>
            </w:r>
            <w:proofErr w:type="spellEnd"/>
            <w:r w:rsidRPr="000F21CE">
              <w:rPr>
                <w:rFonts w:ascii="Times New Roman" w:eastAsiaTheme="minorEastAsia" w:hAnsi="Times New Roman" w:cs="Times New Roman"/>
                <w:i/>
                <w:iCs/>
                <w:color w:val="000000" w:themeColor="text1"/>
                <w:sz w:val="22"/>
                <w:szCs w:val="32"/>
              </w:rPr>
              <w:t>) is reported by the UE, then gNB scheduling ensures that the duration from the last symbol of the scheduling DCI to the first symbol of the PUCCH with HARQ</w:t>
            </w:r>
            <w:r>
              <w:rPr>
                <w:rFonts w:ascii="Times New Roman" w:eastAsiaTheme="minorEastAsia" w:hAnsi="Times New Roman" w:cs="Times New Roman"/>
                <w:i/>
                <w:iCs/>
                <w:color w:val="000000" w:themeColor="text1"/>
                <w:sz w:val="22"/>
                <w:szCs w:val="32"/>
              </w:rPr>
              <w:t>-</w:t>
            </w:r>
            <w:r w:rsidRPr="000F21CE">
              <w:rPr>
                <w:rFonts w:ascii="Times New Roman" w:eastAsiaTheme="minorEastAsia" w:hAnsi="Times New Roman" w:cs="Times New Roman"/>
                <w:i/>
                <w:iCs/>
                <w:color w:val="000000" w:themeColor="text1"/>
                <w:sz w:val="22"/>
                <w:szCs w:val="32"/>
              </w:rPr>
              <w:t xml:space="preserve">ACK is equal or longer than the combined duration of </w:t>
            </w:r>
            <w:proofErr w:type="spellStart"/>
            <w:r w:rsidRPr="000F21CE">
              <w:rPr>
                <w:rFonts w:ascii="Times New Roman" w:eastAsiaTheme="minorEastAsia" w:hAnsi="Times New Roman" w:cs="Times New Roman"/>
                <w:i/>
                <w:iCs/>
                <w:color w:val="000000" w:themeColor="text1"/>
                <w:sz w:val="22"/>
                <w:szCs w:val="32"/>
              </w:rPr>
              <w:t>T</w:t>
            </w:r>
            <w:r w:rsidRPr="000F21CE">
              <w:rPr>
                <w:rFonts w:ascii="Times New Roman" w:eastAsiaTheme="minorEastAsia" w:hAnsi="Times New Roman" w:cs="Times New Roman"/>
                <w:i/>
                <w:iCs/>
                <w:color w:val="000000" w:themeColor="text1"/>
                <w:sz w:val="22"/>
                <w:szCs w:val="32"/>
                <w:vertAlign w:val="subscript"/>
              </w:rPr>
              <w:t>switch</w:t>
            </w:r>
            <w:proofErr w:type="spellEnd"/>
            <w:r w:rsidRPr="000F21CE">
              <w:rPr>
                <w:rFonts w:ascii="Times New Roman" w:eastAsiaTheme="minorEastAsia" w:hAnsi="Times New Roman" w:cs="Times New Roman"/>
                <w:i/>
                <w:iCs/>
                <w:color w:val="000000" w:themeColor="text1"/>
                <w:sz w:val="22"/>
                <w:szCs w:val="32"/>
                <w:vertAlign w:val="subscript"/>
              </w:rPr>
              <w:t xml:space="preserve"> </w:t>
            </w:r>
            <w:r w:rsidRPr="000F21CE">
              <w:rPr>
                <w:rFonts w:ascii="Times New Roman" w:eastAsiaTheme="minorEastAsia" w:hAnsi="Times New Roman" w:cs="Times New Roman"/>
                <w:i/>
                <w:iCs/>
                <w:color w:val="000000" w:themeColor="text1"/>
                <w:sz w:val="22"/>
                <w:szCs w:val="32"/>
              </w:rPr>
              <w:t>and T</w:t>
            </w:r>
            <w:r w:rsidRPr="000F21CE">
              <w:rPr>
                <w:rFonts w:ascii="Times New Roman" w:eastAsiaTheme="minorEastAsia" w:hAnsi="Times New Roman" w:cs="Times New Roman"/>
                <w:i/>
                <w:iCs/>
                <w:color w:val="000000" w:themeColor="text1"/>
                <w:sz w:val="22"/>
                <w:szCs w:val="32"/>
                <w:vertAlign w:val="subscript"/>
              </w:rPr>
              <w:t>proc,1</w:t>
            </w:r>
          </w:p>
        </w:tc>
      </w:tr>
    </w:tbl>
    <w:p w14:paraId="682797E2" w14:textId="77777777" w:rsidR="000F21CE" w:rsidRPr="000F21CE" w:rsidRDefault="000F21CE" w:rsidP="000F21CE">
      <w:pPr>
        <w:rPr>
          <w:rFonts w:eastAsiaTheme="minorEastAsia"/>
          <w:lang w:eastAsia="zh-CN"/>
        </w:rPr>
      </w:pPr>
    </w:p>
    <w:p w14:paraId="4764486E" w14:textId="6CEB17B3" w:rsidR="000F21CE" w:rsidRDefault="000F21CE" w:rsidP="00DC092C">
      <w:pPr>
        <w:jc w:val="both"/>
        <w:rPr>
          <w:rFonts w:eastAsiaTheme="minorEastAsia"/>
          <w:lang w:eastAsia="zh-CN"/>
        </w:rPr>
      </w:pPr>
      <w:r>
        <w:rPr>
          <w:rFonts w:eastAsiaTheme="minorEastAsia"/>
          <w:lang w:eastAsia="zh-CN"/>
        </w:rPr>
        <w:t>In [2], the above proposal is slightly updated to also cover the case of SPS release by PDCCH:</w:t>
      </w:r>
    </w:p>
    <w:p w14:paraId="11F92697" w14:textId="1E4A2C60" w:rsidR="000F21CE" w:rsidRDefault="000F21CE" w:rsidP="00DC092C">
      <w:pPr>
        <w:jc w:val="both"/>
        <w:rPr>
          <w:rFonts w:eastAsiaTheme="minorEastAsia"/>
          <w:lang w:eastAsia="zh-CN"/>
        </w:rPr>
      </w:pPr>
    </w:p>
    <w:tbl>
      <w:tblPr>
        <w:tblStyle w:val="TableGrid"/>
        <w:tblW w:w="0" w:type="auto"/>
        <w:tblLook w:val="04A0" w:firstRow="1" w:lastRow="0" w:firstColumn="1" w:lastColumn="0" w:noHBand="0" w:noVBand="1"/>
      </w:tblPr>
      <w:tblGrid>
        <w:gridCol w:w="9060"/>
      </w:tblGrid>
      <w:tr w:rsidR="00D41547" w:rsidRPr="00D41547" w14:paraId="531F6173" w14:textId="77777777" w:rsidTr="008F06FC">
        <w:tc>
          <w:tcPr>
            <w:tcW w:w="9060" w:type="dxa"/>
          </w:tcPr>
          <w:p w14:paraId="54DD9163" w14:textId="0F95DC6E" w:rsidR="00D41547" w:rsidRPr="00D41547" w:rsidRDefault="00D41547" w:rsidP="00D41547">
            <w:pPr>
              <w:jc w:val="both"/>
              <w:rPr>
                <w:rFonts w:eastAsiaTheme="minorEastAsia"/>
                <w:bCs/>
                <w:i/>
                <w:iCs/>
                <w:sz w:val="22"/>
              </w:rPr>
            </w:pPr>
            <w:r w:rsidRPr="00D41547">
              <w:rPr>
                <w:rFonts w:eastAsiaTheme="minorEastAsia"/>
                <w:bCs/>
                <w:i/>
                <w:iCs/>
                <w:sz w:val="22"/>
              </w:rPr>
              <w:t xml:space="preserve">gNB scheduling ensures that the duration from the last symbol of the scheduling </w:t>
            </w:r>
            <w:r w:rsidRPr="00D41547">
              <w:rPr>
                <w:rFonts w:eastAsiaTheme="minorEastAsia"/>
                <w:bCs/>
                <w:i/>
                <w:iCs/>
                <w:strike/>
                <w:color w:val="FF0000"/>
                <w:sz w:val="22"/>
              </w:rPr>
              <w:t>DCI</w:t>
            </w:r>
            <w:r w:rsidRPr="00D41547">
              <w:rPr>
                <w:rFonts w:eastAsiaTheme="minorEastAsia"/>
                <w:bCs/>
                <w:i/>
                <w:iCs/>
                <w:sz w:val="22"/>
              </w:rPr>
              <w:t xml:space="preserve"> </w:t>
            </w:r>
            <w:r w:rsidRPr="00D41547">
              <w:rPr>
                <w:rFonts w:eastAsiaTheme="minorEastAsia"/>
                <w:bCs/>
                <w:i/>
                <w:iCs/>
                <w:color w:val="FF0000"/>
                <w:sz w:val="22"/>
                <w:u w:val="single"/>
              </w:rPr>
              <w:t>PDCCH</w:t>
            </w:r>
            <w:r w:rsidRPr="00D41547">
              <w:rPr>
                <w:rFonts w:eastAsiaTheme="minorEastAsia"/>
                <w:bCs/>
                <w:i/>
                <w:iCs/>
                <w:sz w:val="22"/>
              </w:rPr>
              <w:t xml:space="preserve"> to the first symbol of the PUCCH with HARQ</w:t>
            </w:r>
            <w:r>
              <w:rPr>
                <w:rFonts w:eastAsiaTheme="minorEastAsia"/>
                <w:bCs/>
                <w:i/>
                <w:iCs/>
                <w:sz w:val="22"/>
              </w:rPr>
              <w:t>-</w:t>
            </w:r>
            <w:r w:rsidRPr="00D41547">
              <w:rPr>
                <w:rFonts w:eastAsiaTheme="minorEastAsia"/>
                <w:bCs/>
                <w:i/>
                <w:iCs/>
                <w:sz w:val="22"/>
              </w:rPr>
              <w:t>ACK</w:t>
            </w:r>
            <w:r w:rsidRPr="00D41547">
              <w:rPr>
                <w:rFonts w:eastAsiaTheme="minorEastAsia"/>
                <w:bCs/>
                <w:i/>
                <w:iCs/>
                <w:color w:val="FF0000"/>
                <w:sz w:val="22"/>
                <w:u w:val="single"/>
              </w:rPr>
              <w:t xml:space="preserve"> corresponding to the PDSCH scheduled by this PDCCH or SPS release indicated by this PDCCH </w:t>
            </w:r>
            <w:r w:rsidRPr="00D41547">
              <w:rPr>
                <w:rFonts w:eastAsiaTheme="minorEastAsia"/>
                <w:bCs/>
                <w:i/>
                <w:iCs/>
                <w:sz w:val="22"/>
              </w:rPr>
              <w:t>is equal or longer than the combined duration of T</w:t>
            </w:r>
            <w:r w:rsidRPr="00D41547">
              <w:rPr>
                <w:rFonts w:eastAsiaTheme="minorEastAsia"/>
                <w:bCs/>
                <w:i/>
                <w:iCs/>
                <w:sz w:val="22"/>
                <w:vertAlign w:val="subscript"/>
              </w:rPr>
              <w:t xml:space="preserve">switch </w:t>
            </w:r>
            <w:r w:rsidRPr="00D41547">
              <w:rPr>
                <w:rFonts w:eastAsiaTheme="minorEastAsia"/>
                <w:bCs/>
                <w:i/>
                <w:iCs/>
                <w:sz w:val="22"/>
              </w:rPr>
              <w:t>and T</w:t>
            </w:r>
            <w:r w:rsidRPr="00D41547">
              <w:rPr>
                <w:rFonts w:eastAsiaTheme="minorEastAsia"/>
                <w:bCs/>
                <w:i/>
                <w:iCs/>
                <w:sz w:val="22"/>
                <w:vertAlign w:val="subscript"/>
              </w:rPr>
              <w:t>proc,1</w:t>
            </w:r>
          </w:p>
        </w:tc>
      </w:tr>
    </w:tbl>
    <w:p w14:paraId="367199ED" w14:textId="77777777" w:rsidR="0084648F" w:rsidRDefault="0084648F" w:rsidP="000740E7">
      <w:pPr>
        <w:pStyle w:val="0Maintext"/>
        <w:spacing w:after="120" w:afterAutospacing="0" w:line="240" w:lineRule="auto"/>
        <w:ind w:firstLine="0"/>
        <w:rPr>
          <w:b/>
          <w:bCs/>
          <w:sz w:val="22"/>
          <w:szCs w:val="22"/>
          <w:u w:val="single"/>
          <w:lang w:val="en-US"/>
        </w:rPr>
      </w:pPr>
    </w:p>
    <w:p w14:paraId="3830BEB3" w14:textId="092B3C86" w:rsidR="0084648F" w:rsidRPr="006D4303" w:rsidRDefault="000740E7" w:rsidP="006D4303">
      <w:pPr>
        <w:pStyle w:val="Heading8"/>
        <w:rPr>
          <w:rFonts w:ascii="Times New Roman" w:eastAsia="Times New Roman" w:hAnsi="Times New Roman" w:cs="Times New Roman"/>
          <w:b/>
          <w:bCs/>
          <w:sz w:val="24"/>
          <w:szCs w:val="24"/>
          <w:u w:val="single"/>
        </w:rPr>
      </w:pPr>
      <w:r w:rsidRPr="0084648F">
        <w:rPr>
          <w:rFonts w:ascii="Times New Roman" w:hAnsi="Times New Roman" w:cs="Times New Roman"/>
          <w:b/>
          <w:bCs/>
          <w:sz w:val="24"/>
          <w:szCs w:val="24"/>
          <w:u w:val="single"/>
        </w:rPr>
        <w:t>Moderator’s initial assessment</w:t>
      </w:r>
    </w:p>
    <w:p w14:paraId="7E6B5A4A" w14:textId="7C893E87" w:rsidR="00ED72D8" w:rsidRPr="006D4303" w:rsidRDefault="00ED72D8" w:rsidP="00ED72D8">
      <w:pPr>
        <w:jc w:val="both"/>
        <w:rPr>
          <w:rFonts w:eastAsiaTheme="minorEastAsia"/>
          <w:sz w:val="22"/>
          <w:szCs w:val="22"/>
          <w:lang w:eastAsia="zh-CN"/>
        </w:rPr>
      </w:pPr>
      <w:r w:rsidRPr="006D4303">
        <w:rPr>
          <w:rFonts w:eastAsiaTheme="minorEastAsia"/>
          <w:sz w:val="22"/>
          <w:szCs w:val="22"/>
          <w:lang w:eastAsia="zh-CN"/>
        </w:rPr>
        <w:t xml:space="preserve">In RAN1#110bis-e, the issue related to UL Tx switching triggered for PUCCH with HARQ-ACK has been discussed and the final summary from the moderator has been captured in [1]. </w:t>
      </w:r>
    </w:p>
    <w:p w14:paraId="5AE6905E" w14:textId="6E7C0A28" w:rsidR="002A6FCA" w:rsidRPr="006D4303" w:rsidRDefault="003C73BF" w:rsidP="00DC092C">
      <w:pPr>
        <w:jc w:val="both"/>
        <w:rPr>
          <w:rFonts w:eastAsiaTheme="minorEastAsia"/>
          <w:sz w:val="22"/>
          <w:szCs w:val="22"/>
          <w:lang w:eastAsia="zh-CN"/>
        </w:rPr>
      </w:pPr>
      <w:r w:rsidRPr="006D4303">
        <w:rPr>
          <w:rFonts w:eastAsiaTheme="minorEastAsia"/>
          <w:sz w:val="22"/>
          <w:szCs w:val="22"/>
          <w:lang w:eastAsia="zh-CN"/>
        </w:rPr>
        <w:t>Based on the moderator’s summary, majority of the companies agreed with the issue</w:t>
      </w:r>
      <w:r w:rsidR="00DC092C" w:rsidRPr="006D4303">
        <w:rPr>
          <w:rFonts w:eastAsiaTheme="minorEastAsia"/>
          <w:sz w:val="22"/>
          <w:szCs w:val="22"/>
          <w:lang w:eastAsia="zh-CN"/>
        </w:rPr>
        <w:t xml:space="preserve"> that, at least for some of the scheduling scenarios. </w:t>
      </w:r>
      <w:r w:rsidR="002A6FCA" w:rsidRPr="006D4303">
        <w:rPr>
          <w:rFonts w:eastAsiaTheme="minorEastAsia"/>
          <w:sz w:val="22"/>
          <w:szCs w:val="22"/>
          <w:lang w:eastAsia="zh-CN"/>
        </w:rPr>
        <w:t xml:space="preserve">In addition, one of the companies that </w:t>
      </w:r>
      <w:r w:rsidR="008B7927" w:rsidRPr="006D4303">
        <w:rPr>
          <w:rFonts w:eastAsiaTheme="minorEastAsia"/>
          <w:sz w:val="22"/>
          <w:szCs w:val="22"/>
          <w:lang w:eastAsia="zh-CN"/>
        </w:rPr>
        <w:t xml:space="preserve">had </w:t>
      </w:r>
      <w:r w:rsidR="007E12B2" w:rsidRPr="006D4303">
        <w:rPr>
          <w:rFonts w:eastAsiaTheme="minorEastAsia"/>
          <w:sz w:val="22"/>
          <w:szCs w:val="22"/>
          <w:lang w:eastAsia="zh-CN"/>
        </w:rPr>
        <w:t xml:space="preserve">strong </w:t>
      </w:r>
      <w:r w:rsidR="002A6FCA" w:rsidRPr="006D4303">
        <w:rPr>
          <w:rFonts w:eastAsiaTheme="minorEastAsia"/>
          <w:sz w:val="22"/>
          <w:szCs w:val="22"/>
          <w:lang w:eastAsia="zh-CN"/>
        </w:rPr>
        <w:t xml:space="preserve">concern in RAN1#110bis-e, on whether the issue exists or not, has submitted contribution in this meeting [2] and seem to </w:t>
      </w:r>
      <w:r w:rsidR="008B7927" w:rsidRPr="006D4303">
        <w:rPr>
          <w:rFonts w:eastAsiaTheme="minorEastAsia"/>
          <w:sz w:val="22"/>
          <w:szCs w:val="22"/>
          <w:lang w:eastAsia="zh-CN"/>
        </w:rPr>
        <w:t>agree with</w:t>
      </w:r>
      <w:r w:rsidR="002A6FCA" w:rsidRPr="006D4303">
        <w:rPr>
          <w:rFonts w:eastAsiaTheme="minorEastAsia"/>
          <w:sz w:val="22"/>
          <w:szCs w:val="22"/>
          <w:lang w:eastAsia="zh-CN"/>
        </w:rPr>
        <w:t xml:space="preserve"> the issue</w:t>
      </w:r>
      <w:r w:rsidR="008B7927" w:rsidRPr="006D4303">
        <w:rPr>
          <w:rFonts w:eastAsiaTheme="minorEastAsia"/>
          <w:sz w:val="22"/>
          <w:szCs w:val="22"/>
          <w:lang w:eastAsia="zh-CN"/>
        </w:rPr>
        <w:t>,</w:t>
      </w:r>
      <w:r w:rsidR="002A6FCA" w:rsidRPr="006D4303">
        <w:rPr>
          <w:rFonts w:eastAsiaTheme="minorEastAsia"/>
          <w:sz w:val="22"/>
          <w:szCs w:val="22"/>
          <w:lang w:eastAsia="zh-CN"/>
        </w:rPr>
        <w:t xml:space="preserve"> at least for scenarios with higher </w:t>
      </w:r>
      <w:r w:rsidR="008B7927" w:rsidRPr="006D4303">
        <w:rPr>
          <w:sz w:val="22"/>
          <w:szCs w:val="22"/>
        </w:rPr>
        <w:sym w:font="Symbol" w:char="F06D"/>
      </w:r>
      <w:r w:rsidR="008B7927" w:rsidRPr="006D4303">
        <w:rPr>
          <w:sz w:val="22"/>
          <w:szCs w:val="22"/>
        </w:rPr>
        <w:t xml:space="preserve"> </w:t>
      </w:r>
      <w:r w:rsidR="002A6FCA" w:rsidRPr="006D4303">
        <w:rPr>
          <w:rFonts w:eastAsiaTheme="minorEastAsia"/>
          <w:sz w:val="22"/>
          <w:szCs w:val="22"/>
          <w:lang w:eastAsia="zh-CN"/>
        </w:rPr>
        <w:t xml:space="preserve">such as 60kHz and </w:t>
      </w:r>
      <w:r w:rsidR="00EF5B58" w:rsidRPr="006D4303">
        <w:rPr>
          <w:rFonts w:eastAsiaTheme="minorEastAsia"/>
          <w:sz w:val="22"/>
          <w:szCs w:val="22"/>
          <w:lang w:eastAsia="zh-CN"/>
        </w:rPr>
        <w:t>for higher switching period values such as 210</w:t>
      </w:r>
      <w:r w:rsidR="008B7927" w:rsidRPr="006D4303">
        <w:rPr>
          <w:sz w:val="22"/>
          <w:szCs w:val="22"/>
        </w:rPr>
        <w:sym w:font="Symbol" w:char="F06D"/>
      </w:r>
      <w:r w:rsidR="008B7927" w:rsidRPr="006D4303">
        <w:rPr>
          <w:sz w:val="22"/>
          <w:szCs w:val="22"/>
        </w:rPr>
        <w:t>s</w:t>
      </w:r>
      <w:r w:rsidR="00EF5B58" w:rsidRPr="006D4303">
        <w:rPr>
          <w:rFonts w:eastAsiaTheme="minorEastAsia"/>
          <w:sz w:val="22"/>
          <w:szCs w:val="22"/>
          <w:lang w:eastAsia="zh-CN"/>
        </w:rPr>
        <w:t>, that is supported in current specification to be reported by UE.</w:t>
      </w:r>
    </w:p>
    <w:p w14:paraId="7EF14EDB" w14:textId="77777777" w:rsidR="002A6FCA" w:rsidRPr="006D4303" w:rsidRDefault="002A6FCA" w:rsidP="00DC092C">
      <w:pPr>
        <w:jc w:val="both"/>
        <w:rPr>
          <w:rFonts w:eastAsiaTheme="minorEastAsia"/>
          <w:sz w:val="22"/>
          <w:szCs w:val="22"/>
          <w:lang w:eastAsia="zh-CN"/>
        </w:rPr>
      </w:pPr>
    </w:p>
    <w:p w14:paraId="3B166FA2" w14:textId="6A557167" w:rsidR="003C73BF" w:rsidRPr="006D4303" w:rsidRDefault="004A3A2D" w:rsidP="00DC092C">
      <w:pPr>
        <w:jc w:val="both"/>
        <w:rPr>
          <w:rFonts w:eastAsiaTheme="minorEastAsia"/>
          <w:i/>
          <w:iCs/>
          <w:sz w:val="22"/>
          <w:szCs w:val="22"/>
          <w:lang w:eastAsia="zh-CN"/>
        </w:rPr>
      </w:pPr>
      <w:r w:rsidRPr="006D4303">
        <w:rPr>
          <w:rFonts w:eastAsiaTheme="minorEastAsia"/>
          <w:sz w:val="22"/>
          <w:szCs w:val="22"/>
          <w:lang w:eastAsia="zh-CN"/>
        </w:rPr>
        <w:t>Furthermore, t</w:t>
      </w:r>
      <w:r w:rsidR="003C73BF" w:rsidRPr="006D4303">
        <w:rPr>
          <w:rFonts w:eastAsiaTheme="minorEastAsia"/>
          <w:sz w:val="22"/>
          <w:szCs w:val="22"/>
          <w:lang w:eastAsia="zh-CN"/>
        </w:rPr>
        <w:t xml:space="preserve">he solution </w:t>
      </w:r>
      <w:r w:rsidR="006173A4" w:rsidRPr="006D4303">
        <w:rPr>
          <w:rFonts w:eastAsiaTheme="minorEastAsia"/>
          <w:sz w:val="22"/>
          <w:szCs w:val="22"/>
          <w:lang w:eastAsia="zh-CN"/>
        </w:rPr>
        <w:t>to</w:t>
      </w:r>
      <w:r w:rsidR="003C73BF" w:rsidRPr="006D4303">
        <w:rPr>
          <w:rFonts w:eastAsiaTheme="minorEastAsia"/>
          <w:sz w:val="22"/>
          <w:szCs w:val="22"/>
          <w:lang w:eastAsia="zh-CN"/>
        </w:rPr>
        <w:t xml:space="preserve"> introduc</w:t>
      </w:r>
      <w:r w:rsidR="006173A4" w:rsidRPr="006D4303">
        <w:rPr>
          <w:rFonts w:eastAsiaTheme="minorEastAsia"/>
          <w:sz w:val="22"/>
          <w:szCs w:val="22"/>
          <w:lang w:eastAsia="zh-CN"/>
        </w:rPr>
        <w:t>e</w:t>
      </w:r>
      <w:r w:rsidR="003C73BF" w:rsidRPr="006D4303">
        <w:rPr>
          <w:rFonts w:eastAsiaTheme="minorEastAsia"/>
          <w:sz w:val="22"/>
          <w:szCs w:val="22"/>
          <w:lang w:eastAsia="zh-CN"/>
        </w:rPr>
        <w:t xml:space="preserve"> scheduling restriction at the gNB seem</w:t>
      </w:r>
      <w:r w:rsidR="009F0A0C" w:rsidRPr="006D4303">
        <w:rPr>
          <w:rFonts w:eastAsiaTheme="minorEastAsia"/>
          <w:sz w:val="22"/>
          <w:szCs w:val="22"/>
          <w:lang w:eastAsia="zh-CN"/>
        </w:rPr>
        <w:t>s</w:t>
      </w:r>
      <w:r w:rsidR="003C73BF" w:rsidRPr="006D4303">
        <w:rPr>
          <w:rFonts w:eastAsiaTheme="minorEastAsia"/>
          <w:sz w:val="22"/>
          <w:szCs w:val="22"/>
          <w:lang w:eastAsia="zh-CN"/>
        </w:rPr>
        <w:t xml:space="preserve"> acceptable to </w:t>
      </w:r>
      <w:r w:rsidR="009F0A0C" w:rsidRPr="006D4303">
        <w:rPr>
          <w:rFonts w:eastAsiaTheme="minorEastAsia"/>
          <w:sz w:val="22"/>
          <w:szCs w:val="22"/>
          <w:lang w:eastAsia="zh-CN"/>
        </w:rPr>
        <w:t xml:space="preserve">the </w:t>
      </w:r>
      <w:r w:rsidR="003C73BF" w:rsidRPr="006D4303">
        <w:rPr>
          <w:rFonts w:eastAsiaTheme="minorEastAsia"/>
          <w:sz w:val="22"/>
          <w:szCs w:val="22"/>
          <w:lang w:eastAsia="zh-CN"/>
        </w:rPr>
        <w:t>majority</w:t>
      </w:r>
      <w:r w:rsidR="002A6FCA" w:rsidRPr="006D4303">
        <w:rPr>
          <w:rFonts w:eastAsiaTheme="minorEastAsia"/>
          <w:sz w:val="22"/>
          <w:szCs w:val="22"/>
          <w:lang w:eastAsia="zh-CN"/>
        </w:rPr>
        <w:t xml:space="preserve"> (based on option 2b in [1])</w:t>
      </w:r>
      <w:r w:rsidR="003C73BF" w:rsidRPr="006D4303">
        <w:rPr>
          <w:rFonts w:eastAsiaTheme="minorEastAsia"/>
          <w:sz w:val="22"/>
          <w:szCs w:val="22"/>
          <w:lang w:eastAsia="zh-CN"/>
        </w:rPr>
        <w:t xml:space="preserve">. </w:t>
      </w:r>
      <w:r w:rsidR="009B5DDE" w:rsidRPr="006D4303">
        <w:rPr>
          <w:rFonts w:eastAsiaTheme="minorEastAsia"/>
          <w:sz w:val="22"/>
          <w:szCs w:val="22"/>
          <w:lang w:eastAsia="zh-CN"/>
        </w:rPr>
        <w:t>Also, as mentioned above, the two submitted contributions propose to take option 2b for resolving the issue. Therefore, gNB scheduling restriction to resolve the issue shall be a good starting point for further discussion in this meeting.</w:t>
      </w:r>
    </w:p>
    <w:p w14:paraId="6F89B647" w14:textId="77777777" w:rsidR="006173A4" w:rsidRDefault="006173A4" w:rsidP="006173A4">
      <w:pPr>
        <w:jc w:val="both"/>
        <w:rPr>
          <w:rFonts w:eastAsiaTheme="minorEastAsia"/>
          <w:i/>
          <w:iCs/>
          <w:lang w:eastAsia="zh-CN"/>
        </w:rPr>
      </w:pPr>
    </w:p>
    <w:p w14:paraId="064ABE6D" w14:textId="77777777" w:rsidR="00AE42B4" w:rsidRPr="00AE42B4" w:rsidRDefault="00AE42B4" w:rsidP="00AE42B4">
      <w:pPr>
        <w:pStyle w:val="Heading1"/>
        <w:keepLines/>
        <w:numPr>
          <w:ilvl w:val="0"/>
          <w:numId w:val="2"/>
        </w:numPr>
        <w:pBdr>
          <w:top w:val="single" w:sz="12" w:space="3" w:color="auto"/>
        </w:pBdr>
        <w:tabs>
          <w:tab w:val="num" w:pos="360"/>
          <w:tab w:val="left" w:pos="425"/>
          <w:tab w:val="left" w:pos="567"/>
        </w:tabs>
        <w:overflowPunct w:val="0"/>
        <w:autoSpaceDE w:val="0"/>
        <w:autoSpaceDN w:val="0"/>
        <w:adjustRightInd w:val="0"/>
        <w:spacing w:before="240" w:after="180"/>
        <w:ind w:left="567" w:hanging="567"/>
        <w:textAlignment w:val="baseline"/>
        <w:rPr>
          <w:rFonts w:ascii="Times New Roman" w:hAnsi="Times New Roman" w:cs="Times New Roman"/>
          <w:b w:val="0"/>
          <w:bCs w:val="0"/>
          <w:kern w:val="0"/>
          <w:sz w:val="36"/>
          <w:szCs w:val="20"/>
          <w:lang w:val="en-GB" w:eastAsia="en-GB"/>
        </w:rPr>
      </w:pPr>
      <w:r w:rsidRPr="00AE42B4">
        <w:rPr>
          <w:rFonts w:ascii="Times New Roman" w:hAnsi="Times New Roman" w:cs="Times New Roman"/>
          <w:b w:val="0"/>
          <w:bCs w:val="0"/>
          <w:kern w:val="0"/>
          <w:sz w:val="36"/>
          <w:szCs w:val="20"/>
          <w:lang w:val="en-GB" w:eastAsia="en-GB"/>
        </w:rPr>
        <w:t>Email discussion – 1</w:t>
      </w:r>
      <w:r w:rsidRPr="00AE42B4">
        <w:rPr>
          <w:rFonts w:ascii="Times New Roman" w:hAnsi="Times New Roman" w:cs="Times New Roman"/>
          <w:b w:val="0"/>
          <w:bCs w:val="0"/>
          <w:kern w:val="0"/>
          <w:sz w:val="36"/>
          <w:szCs w:val="20"/>
          <w:vertAlign w:val="superscript"/>
          <w:lang w:val="en-GB" w:eastAsia="en-GB"/>
        </w:rPr>
        <w:t>st</w:t>
      </w:r>
      <w:r w:rsidRPr="00AE42B4">
        <w:rPr>
          <w:rFonts w:ascii="Times New Roman" w:hAnsi="Times New Roman" w:cs="Times New Roman"/>
          <w:b w:val="0"/>
          <w:bCs w:val="0"/>
          <w:kern w:val="0"/>
          <w:sz w:val="36"/>
          <w:szCs w:val="20"/>
          <w:lang w:val="en-GB" w:eastAsia="en-GB"/>
        </w:rPr>
        <w:t xml:space="preserve"> round</w:t>
      </w:r>
    </w:p>
    <w:p w14:paraId="7C781F1B" w14:textId="40361A1F" w:rsidR="00AE42B4" w:rsidRDefault="004D3D7E" w:rsidP="00AE42B4">
      <w:pPr>
        <w:pStyle w:val="BodyText"/>
        <w:spacing w:before="120"/>
        <w:rPr>
          <w:rFonts w:ascii="Times New Roman" w:eastAsiaTheme="minorEastAsia" w:hAnsi="Times New Roman" w:cs="Times New Roman"/>
          <w:sz w:val="22"/>
          <w:szCs w:val="32"/>
          <w:lang w:eastAsia="zh-CN"/>
        </w:rPr>
      </w:pPr>
      <w:r>
        <w:rPr>
          <w:rFonts w:ascii="Times New Roman" w:eastAsiaTheme="minorEastAsia" w:hAnsi="Times New Roman" w:cs="Times New Roman"/>
          <w:sz w:val="22"/>
          <w:szCs w:val="32"/>
          <w:lang w:val="en-GB" w:eastAsia="zh-CN"/>
        </w:rPr>
        <w:t xml:space="preserve">Based on the discussions </w:t>
      </w:r>
      <w:r w:rsidR="008178B1">
        <w:rPr>
          <w:rFonts w:ascii="Times New Roman" w:eastAsiaTheme="minorEastAsia" w:hAnsi="Times New Roman" w:cs="Times New Roman"/>
          <w:sz w:val="22"/>
          <w:szCs w:val="32"/>
          <w:lang w:val="en-GB" w:eastAsia="zh-CN"/>
        </w:rPr>
        <w:t xml:space="preserve">from RAN1#110bis-e </w:t>
      </w:r>
      <w:r>
        <w:rPr>
          <w:rFonts w:ascii="Times New Roman" w:eastAsiaTheme="minorEastAsia" w:hAnsi="Times New Roman" w:cs="Times New Roman"/>
          <w:sz w:val="22"/>
          <w:szCs w:val="32"/>
          <w:lang w:val="en-GB" w:eastAsia="zh-CN"/>
        </w:rPr>
        <w:t xml:space="preserve">in [1] and </w:t>
      </w:r>
      <w:r>
        <w:rPr>
          <w:rFonts w:ascii="Times New Roman" w:eastAsiaTheme="minorEastAsia" w:hAnsi="Times New Roman" w:cs="Times New Roman"/>
          <w:sz w:val="22"/>
          <w:szCs w:val="32"/>
          <w:lang w:eastAsia="zh-CN"/>
        </w:rPr>
        <w:t xml:space="preserve">the proposals from </w:t>
      </w:r>
      <w:r w:rsidR="00CE3614">
        <w:rPr>
          <w:rFonts w:ascii="Times New Roman" w:eastAsiaTheme="minorEastAsia" w:hAnsi="Times New Roman" w:cs="Times New Roman"/>
          <w:sz w:val="22"/>
          <w:szCs w:val="32"/>
          <w:lang w:eastAsia="zh-CN"/>
        </w:rPr>
        <w:t xml:space="preserve">the </w:t>
      </w:r>
      <w:r>
        <w:rPr>
          <w:rFonts w:ascii="Times New Roman" w:eastAsiaTheme="minorEastAsia" w:hAnsi="Times New Roman" w:cs="Times New Roman"/>
          <w:sz w:val="22"/>
          <w:szCs w:val="32"/>
          <w:lang w:eastAsia="zh-CN"/>
        </w:rPr>
        <w:t>two companies in</w:t>
      </w:r>
      <w:r w:rsidR="001F7D97">
        <w:rPr>
          <w:rFonts w:ascii="Times New Roman" w:eastAsiaTheme="minorEastAsia" w:hAnsi="Times New Roman" w:cs="Times New Roman"/>
          <w:sz w:val="22"/>
          <w:szCs w:val="32"/>
          <w:lang w:eastAsia="zh-CN"/>
        </w:rPr>
        <w:t xml:space="preserve"> their contributions</w:t>
      </w:r>
      <w:r>
        <w:rPr>
          <w:rFonts w:ascii="Times New Roman" w:eastAsiaTheme="minorEastAsia" w:hAnsi="Times New Roman" w:cs="Times New Roman"/>
          <w:sz w:val="22"/>
          <w:szCs w:val="32"/>
          <w:lang w:eastAsia="zh-CN"/>
        </w:rPr>
        <w:t xml:space="preserve"> [2] and [3]</w:t>
      </w:r>
      <w:r w:rsidR="00AE42B4" w:rsidRPr="00AE42B4">
        <w:rPr>
          <w:rFonts w:ascii="Times New Roman" w:eastAsiaTheme="minorEastAsia" w:hAnsi="Times New Roman" w:cs="Times New Roman"/>
          <w:sz w:val="22"/>
          <w:szCs w:val="32"/>
          <w:lang w:eastAsia="zh-CN"/>
        </w:rPr>
        <w:t xml:space="preserve">, the moderator </w:t>
      </w:r>
      <w:r w:rsidR="008B4A95">
        <w:rPr>
          <w:rFonts w:ascii="Times New Roman" w:eastAsiaTheme="minorEastAsia" w:hAnsi="Times New Roman" w:cs="Times New Roman"/>
          <w:sz w:val="22"/>
          <w:szCs w:val="32"/>
          <w:lang w:eastAsia="zh-CN"/>
        </w:rPr>
        <w:t>provides</w:t>
      </w:r>
      <w:r w:rsidR="00AE42B4" w:rsidRPr="00AE42B4">
        <w:rPr>
          <w:rFonts w:ascii="Times New Roman" w:eastAsiaTheme="minorEastAsia" w:hAnsi="Times New Roman" w:cs="Times New Roman"/>
          <w:sz w:val="22"/>
          <w:szCs w:val="32"/>
          <w:lang w:eastAsia="zh-CN"/>
        </w:rPr>
        <w:t xml:space="preserve"> </w:t>
      </w:r>
      <w:r>
        <w:rPr>
          <w:rFonts w:ascii="Times New Roman" w:eastAsiaTheme="minorEastAsia" w:hAnsi="Times New Roman" w:cs="Times New Roman"/>
          <w:sz w:val="22"/>
          <w:szCs w:val="32"/>
          <w:lang w:eastAsia="zh-CN"/>
        </w:rPr>
        <w:t>the following proposal:</w:t>
      </w:r>
    </w:p>
    <w:p w14:paraId="026791BA" w14:textId="627B31A1" w:rsidR="00AF2E1B" w:rsidRPr="00C51DF7" w:rsidRDefault="004D3D7E" w:rsidP="002403DF">
      <w:pPr>
        <w:pStyle w:val="Heading2"/>
        <w:numPr>
          <w:ilvl w:val="0"/>
          <w:numId w:val="0"/>
        </w:numPr>
        <w:jc w:val="both"/>
        <w:rPr>
          <w:rFonts w:ascii="Times New Roman" w:hAnsi="Times New Roman" w:cs="Times New Roman"/>
          <w:i/>
          <w:iCs w:val="0"/>
          <w:sz w:val="22"/>
          <w:szCs w:val="22"/>
        </w:rPr>
      </w:pPr>
      <w:r w:rsidRPr="00C51DF7">
        <w:rPr>
          <w:rFonts w:ascii="Times New Roman" w:hAnsi="Times New Roman" w:cs="Times New Roman"/>
          <w:i/>
          <w:iCs w:val="0"/>
          <w:sz w:val="22"/>
          <w:szCs w:val="22"/>
          <w:highlight w:val="yellow"/>
        </w:rPr>
        <w:t>Proposal 1</w:t>
      </w:r>
      <w:r w:rsidRPr="00C51DF7">
        <w:rPr>
          <w:rFonts w:ascii="Times New Roman" w:hAnsi="Times New Roman" w:cs="Times New Roman"/>
          <w:i/>
          <w:iCs w:val="0"/>
          <w:sz w:val="22"/>
          <w:szCs w:val="22"/>
        </w:rPr>
        <w:t>: For NR Rel-16 and Rel-17, if UL Tx switching is triggered for PUCCH with HARQ-ACK by scheduling PDCCH and switching gap (T</w:t>
      </w:r>
      <w:r w:rsidRPr="00C51DF7">
        <w:rPr>
          <w:rFonts w:ascii="Times New Roman" w:hAnsi="Times New Roman" w:cs="Times New Roman"/>
          <w:i/>
          <w:iCs w:val="0"/>
          <w:sz w:val="22"/>
          <w:szCs w:val="22"/>
          <w:vertAlign w:val="subscript"/>
        </w:rPr>
        <w:t>switch</w:t>
      </w:r>
      <w:r w:rsidRPr="00C51DF7">
        <w:rPr>
          <w:rFonts w:ascii="Times New Roman" w:hAnsi="Times New Roman" w:cs="Times New Roman"/>
          <w:i/>
          <w:iCs w:val="0"/>
          <w:sz w:val="22"/>
          <w:szCs w:val="22"/>
        </w:rPr>
        <w:t xml:space="preserve">) is reported by the UE, then gNB scheduling ensures that the duration from the last symbol of the scheduling PDCCH to the first symbol of the PUCCH with HARQ-ACK corresponding to the PDSCH scheduled by this PDCCH or SPS release indicated by this PDCCH  is equal or longer than the combined duration of </w:t>
      </w:r>
      <w:proofErr w:type="spellStart"/>
      <w:r w:rsidRPr="00C51DF7">
        <w:rPr>
          <w:rFonts w:ascii="Times New Roman" w:hAnsi="Times New Roman" w:cs="Times New Roman"/>
          <w:i/>
          <w:iCs w:val="0"/>
          <w:sz w:val="22"/>
          <w:szCs w:val="22"/>
        </w:rPr>
        <w:t>T</w:t>
      </w:r>
      <w:r w:rsidRPr="00C51DF7">
        <w:rPr>
          <w:rFonts w:ascii="Times New Roman" w:hAnsi="Times New Roman" w:cs="Times New Roman"/>
          <w:i/>
          <w:iCs w:val="0"/>
          <w:sz w:val="22"/>
          <w:szCs w:val="22"/>
          <w:vertAlign w:val="subscript"/>
        </w:rPr>
        <w:t>switch</w:t>
      </w:r>
      <w:proofErr w:type="spellEnd"/>
      <w:r w:rsidRPr="00C51DF7">
        <w:rPr>
          <w:rFonts w:ascii="Times New Roman" w:hAnsi="Times New Roman" w:cs="Times New Roman"/>
          <w:i/>
          <w:iCs w:val="0"/>
          <w:sz w:val="22"/>
          <w:szCs w:val="22"/>
          <w:vertAlign w:val="subscript"/>
        </w:rPr>
        <w:t xml:space="preserve"> </w:t>
      </w:r>
      <w:r w:rsidRPr="00C51DF7">
        <w:rPr>
          <w:rFonts w:ascii="Times New Roman" w:hAnsi="Times New Roman" w:cs="Times New Roman"/>
          <w:i/>
          <w:iCs w:val="0"/>
          <w:sz w:val="22"/>
          <w:szCs w:val="22"/>
        </w:rPr>
        <w:t>and T</w:t>
      </w:r>
      <w:r w:rsidRPr="00C51DF7">
        <w:rPr>
          <w:rFonts w:ascii="Times New Roman" w:hAnsi="Times New Roman" w:cs="Times New Roman"/>
          <w:i/>
          <w:iCs w:val="0"/>
          <w:sz w:val="22"/>
          <w:szCs w:val="22"/>
          <w:vertAlign w:val="subscript"/>
        </w:rPr>
        <w:t>proc,1</w:t>
      </w:r>
    </w:p>
    <w:p w14:paraId="6F3221C9" w14:textId="77777777" w:rsidR="0084648F" w:rsidRDefault="0084648F" w:rsidP="00917A1D">
      <w:pPr>
        <w:jc w:val="both"/>
        <w:rPr>
          <w:rFonts w:eastAsiaTheme="minorEastAsia"/>
          <w:sz w:val="22"/>
          <w:szCs w:val="22"/>
          <w:lang w:eastAsia="zh-CN"/>
        </w:rPr>
      </w:pPr>
    </w:p>
    <w:p w14:paraId="14118CCD" w14:textId="6BFA35AD" w:rsidR="004D3D7E" w:rsidRDefault="004D3D7E" w:rsidP="000D5E72">
      <w:pPr>
        <w:jc w:val="both"/>
        <w:rPr>
          <w:rFonts w:eastAsiaTheme="minorEastAsia"/>
          <w:sz w:val="22"/>
          <w:szCs w:val="22"/>
          <w:lang w:eastAsia="zh-CN"/>
        </w:rPr>
      </w:pPr>
      <w:r w:rsidRPr="00917A1D">
        <w:rPr>
          <w:rFonts w:eastAsiaTheme="minorEastAsia"/>
          <w:sz w:val="22"/>
          <w:szCs w:val="22"/>
          <w:lang w:eastAsia="zh-CN"/>
        </w:rPr>
        <w:t xml:space="preserve">Companies are encouraged to provide their views on proposal 1 </w:t>
      </w:r>
      <w:r w:rsidR="008B4A95" w:rsidRPr="00917A1D">
        <w:rPr>
          <w:rFonts w:eastAsiaTheme="minorEastAsia"/>
          <w:sz w:val="22"/>
          <w:szCs w:val="22"/>
          <w:lang w:eastAsia="zh-CN"/>
        </w:rPr>
        <w:t>if it is acceptable to them or not. If not acceptable, please provide further clarifications:</w:t>
      </w:r>
    </w:p>
    <w:p w14:paraId="78EA2727" w14:textId="77777777" w:rsidR="000D5E72" w:rsidRPr="000D5E72" w:rsidRDefault="000D5E72" w:rsidP="000D5E72">
      <w:pPr>
        <w:jc w:val="both"/>
        <w:rPr>
          <w:rFonts w:eastAsiaTheme="minorEastAsia"/>
          <w:sz w:val="22"/>
          <w:szCs w:val="22"/>
          <w:lang w:eastAsia="zh-CN"/>
        </w:rPr>
      </w:pPr>
    </w:p>
    <w:tbl>
      <w:tblPr>
        <w:tblStyle w:val="TableGrid"/>
        <w:tblW w:w="9035" w:type="dxa"/>
        <w:tblLook w:val="04A0" w:firstRow="1" w:lastRow="0" w:firstColumn="1" w:lastColumn="0" w:noHBand="0" w:noVBand="1"/>
      </w:tblPr>
      <w:tblGrid>
        <w:gridCol w:w="1133"/>
        <w:gridCol w:w="1414"/>
        <w:gridCol w:w="6488"/>
      </w:tblGrid>
      <w:tr w:rsidR="008B4A95" w:rsidRPr="00AE42B4" w14:paraId="5AF9D9F5" w14:textId="77777777" w:rsidTr="00AB50D0">
        <w:trPr>
          <w:trHeight w:val="188"/>
        </w:trPr>
        <w:tc>
          <w:tcPr>
            <w:tcW w:w="1133" w:type="dxa"/>
          </w:tcPr>
          <w:p w14:paraId="708F87E5" w14:textId="653968AC" w:rsidR="008B4A95" w:rsidRPr="00AE42B4" w:rsidRDefault="008B4A95" w:rsidP="00D56C93">
            <w:pPr>
              <w:pStyle w:val="BodyText"/>
              <w:spacing w:before="120"/>
              <w:rPr>
                <w:rFonts w:ascii="Times New Roman" w:eastAsiaTheme="minorEastAsia" w:hAnsi="Times New Roman" w:cs="Times New Roman"/>
                <w:b/>
                <w:bCs/>
                <w:sz w:val="22"/>
                <w:szCs w:val="32"/>
              </w:rPr>
            </w:pPr>
            <w:r w:rsidRPr="00AE42B4">
              <w:rPr>
                <w:rFonts w:ascii="Times New Roman" w:eastAsiaTheme="minorEastAsia" w:hAnsi="Times New Roman" w:cs="Times New Roman"/>
                <w:b/>
                <w:bCs/>
                <w:sz w:val="22"/>
                <w:szCs w:val="32"/>
              </w:rPr>
              <w:t>Company</w:t>
            </w:r>
          </w:p>
        </w:tc>
        <w:tc>
          <w:tcPr>
            <w:tcW w:w="1414" w:type="dxa"/>
          </w:tcPr>
          <w:p w14:paraId="0042EE66" w14:textId="2F49F38C" w:rsidR="008B4A95" w:rsidRPr="00AE42B4" w:rsidRDefault="008B4A95" w:rsidP="00D56C93">
            <w:pPr>
              <w:pStyle w:val="BodyText"/>
              <w:spacing w:before="120"/>
              <w:rPr>
                <w:rFonts w:ascii="Times New Roman" w:eastAsiaTheme="minorEastAsia" w:hAnsi="Times New Roman" w:cs="Times New Roman"/>
                <w:b/>
                <w:bCs/>
                <w:sz w:val="22"/>
                <w:szCs w:val="32"/>
              </w:rPr>
            </w:pPr>
            <w:r>
              <w:rPr>
                <w:rFonts w:ascii="Times New Roman" w:eastAsiaTheme="minorEastAsia" w:hAnsi="Times New Roman" w:cs="Times New Roman"/>
                <w:b/>
                <w:bCs/>
                <w:sz w:val="22"/>
                <w:szCs w:val="32"/>
              </w:rPr>
              <w:t>Acceptable – Yes or No?</w:t>
            </w:r>
          </w:p>
        </w:tc>
        <w:tc>
          <w:tcPr>
            <w:tcW w:w="6488" w:type="dxa"/>
          </w:tcPr>
          <w:p w14:paraId="4ABD4B2D" w14:textId="74E1E241" w:rsidR="008B4A95" w:rsidRPr="00AE42B4" w:rsidRDefault="008B4A95" w:rsidP="00D56C93">
            <w:pPr>
              <w:pStyle w:val="BodyText"/>
              <w:spacing w:before="120"/>
              <w:rPr>
                <w:rFonts w:ascii="Times New Roman" w:eastAsiaTheme="minorEastAsia" w:hAnsi="Times New Roman" w:cs="Times New Roman"/>
                <w:b/>
                <w:bCs/>
                <w:sz w:val="22"/>
                <w:szCs w:val="32"/>
              </w:rPr>
            </w:pPr>
            <w:r>
              <w:rPr>
                <w:rFonts w:ascii="Times New Roman" w:eastAsiaTheme="minorEastAsia" w:hAnsi="Times New Roman" w:cs="Times New Roman"/>
                <w:b/>
                <w:bCs/>
                <w:sz w:val="22"/>
                <w:szCs w:val="32"/>
              </w:rPr>
              <w:t>Comments, if any</w:t>
            </w:r>
          </w:p>
        </w:tc>
      </w:tr>
      <w:tr w:rsidR="008B4A95" w:rsidRPr="00AE42B4" w14:paraId="092B2EF5" w14:textId="77777777" w:rsidTr="00AB50D0">
        <w:trPr>
          <w:trHeight w:val="181"/>
        </w:trPr>
        <w:tc>
          <w:tcPr>
            <w:tcW w:w="1133" w:type="dxa"/>
          </w:tcPr>
          <w:p w14:paraId="0FE554EE" w14:textId="1CD1B890" w:rsidR="008B4A95" w:rsidRPr="00FB5AD2" w:rsidRDefault="00FB5AD2" w:rsidP="00D56C93">
            <w:pPr>
              <w:pStyle w:val="BodyText"/>
              <w:spacing w:before="120"/>
              <w:rPr>
                <w:rFonts w:ascii="Times New Roman" w:eastAsiaTheme="minorEastAsia" w:hAnsi="Times New Roman" w:cs="Times New Roman"/>
                <w:sz w:val="22"/>
                <w:szCs w:val="32"/>
              </w:rPr>
            </w:pPr>
            <w:r w:rsidRPr="00FB5AD2">
              <w:rPr>
                <w:rFonts w:ascii="Times New Roman" w:eastAsiaTheme="minorEastAsia" w:hAnsi="Times New Roman" w:cs="Times New Roman"/>
                <w:sz w:val="22"/>
                <w:szCs w:val="32"/>
              </w:rPr>
              <w:t>Samsung</w:t>
            </w:r>
          </w:p>
        </w:tc>
        <w:tc>
          <w:tcPr>
            <w:tcW w:w="1414" w:type="dxa"/>
          </w:tcPr>
          <w:p w14:paraId="1A1CD7F5" w14:textId="3AE4D671" w:rsidR="008B4A95" w:rsidRPr="00FB5AD2" w:rsidRDefault="00FB5AD2" w:rsidP="00D56C93">
            <w:pPr>
              <w:pStyle w:val="BodyText"/>
              <w:spacing w:before="120"/>
              <w:rPr>
                <w:rFonts w:ascii="Times New Roman" w:eastAsiaTheme="minorEastAsia" w:hAnsi="Times New Roman" w:cs="Times New Roman"/>
                <w:sz w:val="22"/>
                <w:szCs w:val="32"/>
              </w:rPr>
            </w:pPr>
            <w:r>
              <w:rPr>
                <w:rFonts w:ascii="Times New Roman" w:eastAsiaTheme="minorEastAsia" w:hAnsi="Times New Roman" w:cs="Times New Roman"/>
                <w:sz w:val="22"/>
                <w:szCs w:val="32"/>
              </w:rPr>
              <w:t>Yes</w:t>
            </w:r>
          </w:p>
        </w:tc>
        <w:tc>
          <w:tcPr>
            <w:tcW w:w="6488" w:type="dxa"/>
          </w:tcPr>
          <w:p w14:paraId="5F959969" w14:textId="77777777" w:rsidR="008B4A95" w:rsidRPr="00FB5AD2" w:rsidRDefault="008B4A95" w:rsidP="00D56C93">
            <w:pPr>
              <w:pStyle w:val="BodyText"/>
              <w:spacing w:before="120"/>
              <w:rPr>
                <w:rFonts w:ascii="Times New Roman" w:eastAsiaTheme="minorEastAsia" w:hAnsi="Times New Roman" w:cs="Times New Roman"/>
                <w:sz w:val="22"/>
                <w:szCs w:val="32"/>
              </w:rPr>
            </w:pPr>
          </w:p>
        </w:tc>
      </w:tr>
    </w:tbl>
    <w:p w14:paraId="7FD2EEAE" w14:textId="379B26DF" w:rsidR="00FB441C" w:rsidRPr="00F5738C" w:rsidRDefault="00B12639" w:rsidP="00FB441C">
      <w:pPr>
        <w:jc w:val="both"/>
        <w:rPr>
          <w:rFonts w:eastAsiaTheme="minorEastAsia"/>
          <w:lang w:eastAsia="zh-CN"/>
        </w:rPr>
      </w:pPr>
      <w:r w:rsidRPr="00E42303">
        <w:rPr>
          <w:rFonts w:eastAsiaTheme="minorEastAsia"/>
          <w:lang w:eastAsia="zh-CN"/>
        </w:rPr>
        <w:lastRenderedPageBreak/>
        <w:t xml:space="preserve">Furthermore, it needs to be discussed whether the gNB scheduling restriction is handled by implementation or whether </w:t>
      </w:r>
      <w:r w:rsidR="00400215">
        <w:rPr>
          <w:rFonts w:eastAsiaTheme="minorEastAsia"/>
          <w:lang w:eastAsia="zh-CN"/>
        </w:rPr>
        <w:t>it</w:t>
      </w:r>
      <w:r w:rsidRPr="00E42303">
        <w:rPr>
          <w:rFonts w:eastAsiaTheme="minorEastAsia"/>
          <w:lang w:eastAsia="zh-CN"/>
        </w:rPr>
        <w:t xml:space="preserve"> is </w:t>
      </w:r>
      <w:r w:rsidR="00400215">
        <w:rPr>
          <w:rFonts w:eastAsiaTheme="minorEastAsia"/>
          <w:lang w:eastAsia="zh-CN"/>
        </w:rPr>
        <w:t>implemented</w:t>
      </w:r>
      <w:r w:rsidRPr="00E42303">
        <w:rPr>
          <w:rFonts w:eastAsiaTheme="minorEastAsia"/>
          <w:lang w:eastAsia="zh-CN"/>
        </w:rPr>
        <w:t xml:space="preserve"> in the specification. </w:t>
      </w:r>
      <w:r w:rsidR="00FB441C" w:rsidRPr="00F5738C">
        <w:rPr>
          <w:rFonts w:eastAsiaTheme="minorEastAsia"/>
          <w:lang w:eastAsia="zh-CN"/>
        </w:rPr>
        <w:t xml:space="preserve">In RAN1#110bis-e [1], it has been discussed whether the specification impact is needed or not. Based on the discussion, from the UE perspective, if the gNB scheduling restriction, as proposed in proposal </w:t>
      </w:r>
      <w:r w:rsidR="00FB441C">
        <w:rPr>
          <w:rFonts w:eastAsiaTheme="minorEastAsia"/>
          <w:lang w:eastAsia="zh-CN"/>
        </w:rPr>
        <w:t>1</w:t>
      </w:r>
      <w:r w:rsidR="00FB441C" w:rsidRPr="00F5738C">
        <w:rPr>
          <w:rFonts w:eastAsiaTheme="minorEastAsia"/>
          <w:lang w:eastAsia="zh-CN"/>
        </w:rPr>
        <w:t xml:space="preserve"> is not implemented in specification, then </w:t>
      </w:r>
      <w:r w:rsidR="00FB441C">
        <w:rPr>
          <w:rFonts w:eastAsiaTheme="minorEastAsia"/>
          <w:lang w:eastAsia="zh-CN"/>
        </w:rPr>
        <w:t xml:space="preserve">the UE cannot know for certain if gNB is actually applying the scheduling restriction or not. And in this case, UE will always need to implement </w:t>
      </w:r>
      <w:r w:rsidR="006173A4">
        <w:rPr>
          <w:rFonts w:eastAsiaTheme="minorEastAsia"/>
          <w:lang w:eastAsia="zh-CN"/>
        </w:rPr>
        <w:t>with the assumption that</w:t>
      </w:r>
      <w:r w:rsidR="00FB441C">
        <w:rPr>
          <w:rFonts w:eastAsiaTheme="minorEastAsia"/>
          <w:lang w:eastAsia="zh-CN"/>
        </w:rPr>
        <w:t xml:space="preserve"> the gNB scheduling restriction is not applied. From this perspective, implementing the gNB scheduling restriction </w:t>
      </w:r>
      <w:r w:rsidR="006173A4">
        <w:rPr>
          <w:rFonts w:eastAsiaTheme="minorEastAsia"/>
          <w:lang w:eastAsia="zh-CN"/>
        </w:rPr>
        <w:t>in the specification is needed</w:t>
      </w:r>
      <w:r w:rsidR="00FB441C">
        <w:rPr>
          <w:rFonts w:eastAsiaTheme="minorEastAsia"/>
          <w:lang w:eastAsia="zh-CN"/>
        </w:rPr>
        <w:t xml:space="preserve">. Furthermore, majority was fine with such specification update for both Rel-16 and Rel-17. </w:t>
      </w:r>
    </w:p>
    <w:p w14:paraId="79F67AD3" w14:textId="77777777" w:rsidR="00FB441C" w:rsidRDefault="00FB441C" w:rsidP="005C5F91">
      <w:pPr>
        <w:rPr>
          <w:rFonts w:eastAsiaTheme="minorEastAsia"/>
          <w:lang w:eastAsia="zh-CN"/>
        </w:rPr>
      </w:pPr>
    </w:p>
    <w:p w14:paraId="732D39CD" w14:textId="5B6BB003" w:rsidR="00B12639" w:rsidRDefault="00223CE3" w:rsidP="006173A4">
      <w:pPr>
        <w:jc w:val="both"/>
        <w:rPr>
          <w:rFonts w:eastAsiaTheme="minorEastAsia"/>
          <w:lang w:eastAsia="zh-CN"/>
        </w:rPr>
      </w:pPr>
      <w:r>
        <w:rPr>
          <w:rFonts w:eastAsiaTheme="minorEastAsia"/>
          <w:lang w:eastAsia="zh-CN"/>
        </w:rPr>
        <w:t>On the need of specification updated, in contribution</w:t>
      </w:r>
      <w:r w:rsidR="00FB441C">
        <w:rPr>
          <w:rFonts w:eastAsiaTheme="minorEastAsia"/>
          <w:lang w:eastAsia="zh-CN"/>
        </w:rPr>
        <w:t xml:space="preserve"> [2], it is proposed that the specification impact</w:t>
      </w:r>
      <w:r w:rsidR="00B12639" w:rsidRPr="00E42303">
        <w:rPr>
          <w:rFonts w:eastAsiaTheme="minorEastAsia"/>
          <w:lang w:eastAsia="zh-CN"/>
        </w:rPr>
        <w:t xml:space="preserve"> can </w:t>
      </w:r>
      <w:r w:rsidR="00E42303" w:rsidRPr="00E42303">
        <w:rPr>
          <w:rFonts w:eastAsiaTheme="minorEastAsia"/>
          <w:lang w:eastAsia="zh-CN"/>
        </w:rPr>
        <w:t xml:space="preserve">be FFS. In </w:t>
      </w:r>
      <w:r>
        <w:rPr>
          <w:rFonts w:eastAsiaTheme="minorEastAsia"/>
          <w:lang w:eastAsia="zh-CN"/>
        </w:rPr>
        <w:t xml:space="preserve">contribution </w:t>
      </w:r>
      <w:r w:rsidR="00E42303" w:rsidRPr="00E42303">
        <w:rPr>
          <w:rFonts w:eastAsiaTheme="minorEastAsia"/>
          <w:lang w:eastAsia="zh-CN"/>
        </w:rPr>
        <w:t xml:space="preserve">[3], specification </w:t>
      </w:r>
      <w:r w:rsidR="00722494">
        <w:rPr>
          <w:rFonts w:eastAsiaTheme="minorEastAsia"/>
          <w:lang w:eastAsia="zh-CN"/>
        </w:rPr>
        <w:t>impact</w:t>
      </w:r>
      <w:r w:rsidR="00E42303" w:rsidRPr="00E42303">
        <w:rPr>
          <w:rFonts w:eastAsiaTheme="minorEastAsia"/>
          <w:lang w:eastAsia="zh-CN"/>
        </w:rPr>
        <w:t xml:space="preserve"> is </w:t>
      </w:r>
      <w:r w:rsidR="005E4865" w:rsidRPr="00E42303">
        <w:rPr>
          <w:rFonts w:eastAsiaTheme="minorEastAsia"/>
          <w:lang w:eastAsia="zh-CN"/>
        </w:rPr>
        <w:t>proposed,</w:t>
      </w:r>
      <w:r w:rsidR="00E42303" w:rsidRPr="00E42303">
        <w:rPr>
          <w:rFonts w:eastAsiaTheme="minorEastAsia"/>
          <w:lang w:eastAsia="zh-CN"/>
        </w:rPr>
        <w:t xml:space="preserve"> and </w:t>
      </w:r>
      <w:r w:rsidR="00D4735B">
        <w:rPr>
          <w:rFonts w:eastAsiaTheme="minorEastAsia"/>
          <w:lang w:eastAsia="zh-CN"/>
        </w:rPr>
        <w:t>the</w:t>
      </w:r>
      <w:r w:rsidR="00E42303" w:rsidRPr="00E42303">
        <w:rPr>
          <w:rFonts w:eastAsiaTheme="minorEastAsia"/>
          <w:lang w:eastAsia="zh-CN"/>
        </w:rPr>
        <w:t xml:space="preserve"> following TP is provided:</w:t>
      </w:r>
    </w:p>
    <w:p w14:paraId="7B7B26C2" w14:textId="77777777" w:rsidR="00FB441C" w:rsidRDefault="00FB441C" w:rsidP="00F5738C">
      <w:pPr>
        <w:rPr>
          <w:sz w:val="22"/>
          <w:szCs w:val="22"/>
        </w:rPr>
      </w:pPr>
    </w:p>
    <w:p w14:paraId="0F7BB3A9" w14:textId="472BEEF6" w:rsidR="00F5738C" w:rsidRPr="001D5FF1" w:rsidRDefault="00F5738C" w:rsidP="00F5738C">
      <w:pPr>
        <w:rPr>
          <w:sz w:val="22"/>
          <w:szCs w:val="22"/>
          <w:vertAlign w:val="subscript"/>
        </w:rPr>
      </w:pPr>
      <w:r>
        <w:rPr>
          <w:sz w:val="22"/>
          <w:szCs w:val="22"/>
        </w:rPr>
        <w:t>A</w:t>
      </w:r>
      <w:r w:rsidRPr="001D5FF1">
        <w:rPr>
          <w:sz w:val="22"/>
          <w:szCs w:val="22"/>
        </w:rPr>
        <w:t xml:space="preserve">dopt </w:t>
      </w:r>
      <w:r w:rsidR="005E4865">
        <w:rPr>
          <w:sz w:val="22"/>
          <w:szCs w:val="22"/>
        </w:rPr>
        <w:t xml:space="preserve">the </w:t>
      </w:r>
      <w:r w:rsidRPr="001D5FF1">
        <w:rPr>
          <w:sz w:val="22"/>
          <w:szCs w:val="22"/>
        </w:rPr>
        <w:t>following TP to be added to clause 5.3 of TS 38.214</w:t>
      </w:r>
    </w:p>
    <w:p w14:paraId="17A81464" w14:textId="77777777" w:rsidR="00F5738C" w:rsidRDefault="00F5738C" w:rsidP="00F5738C"/>
    <w:tbl>
      <w:tblPr>
        <w:tblStyle w:val="TableGrid"/>
        <w:tblW w:w="9005" w:type="dxa"/>
        <w:tblLook w:val="04A0" w:firstRow="1" w:lastRow="0" w:firstColumn="1" w:lastColumn="0" w:noHBand="0" w:noVBand="1"/>
      </w:tblPr>
      <w:tblGrid>
        <w:gridCol w:w="9005"/>
      </w:tblGrid>
      <w:tr w:rsidR="00F5738C" w14:paraId="7148D42E" w14:textId="77777777" w:rsidTr="00E526E7">
        <w:trPr>
          <w:trHeight w:val="4662"/>
        </w:trPr>
        <w:tc>
          <w:tcPr>
            <w:tcW w:w="9005" w:type="dxa"/>
          </w:tcPr>
          <w:p w14:paraId="26230A6F" w14:textId="77777777" w:rsidR="00F5738C" w:rsidRPr="00E526E7" w:rsidRDefault="00F5738C" w:rsidP="00BB7168">
            <w:pPr>
              <w:pStyle w:val="Heading4"/>
              <w:ind w:left="864" w:hanging="864"/>
              <w:jc w:val="center"/>
              <w:outlineLvl w:val="3"/>
              <w:rPr>
                <w:color w:val="FF0000"/>
                <w:sz w:val="20"/>
                <w:szCs w:val="20"/>
              </w:rPr>
            </w:pPr>
            <w:r w:rsidRPr="00E526E7">
              <w:rPr>
                <w:color w:val="FF0000"/>
                <w:sz w:val="20"/>
                <w:szCs w:val="20"/>
              </w:rPr>
              <w:t>* Unchanged part omitted *</w:t>
            </w:r>
          </w:p>
          <w:p w14:paraId="29541074" w14:textId="77777777" w:rsidR="00F5738C" w:rsidRPr="00E526E7" w:rsidRDefault="00F5738C" w:rsidP="00BB7168">
            <w:pPr>
              <w:jc w:val="both"/>
            </w:pPr>
          </w:p>
          <w:p w14:paraId="1907FA99" w14:textId="77777777" w:rsidR="00F5738C" w:rsidRPr="00E526E7" w:rsidRDefault="00F5738C" w:rsidP="00F5738C">
            <w:pPr>
              <w:pStyle w:val="B1"/>
              <w:numPr>
                <w:ilvl w:val="0"/>
                <w:numId w:val="5"/>
              </w:numPr>
            </w:pPr>
            <w:r w:rsidRPr="00E526E7">
              <w:t>If this PUCCH resource is overlapping with another PUCCH or PUSCH resource, then HARQ-ACK is multiplexed following the procedure in clause 9.2.5 of [</w:t>
            </w:r>
            <w:r w:rsidRPr="00E526E7">
              <w:rPr>
                <w:lang w:val="en-US"/>
              </w:rPr>
              <w:t>6</w:t>
            </w:r>
            <w:r w:rsidRPr="00E526E7">
              <w:t>, TS 38.213], otherwise the HARQ-ACK message is transmitted on PUCCH.</w:t>
            </w:r>
          </w:p>
          <w:p w14:paraId="62258BDB" w14:textId="77777777" w:rsidR="00F5738C" w:rsidRPr="00E526E7" w:rsidRDefault="00F5738C">
            <w:pPr>
              <w:pStyle w:val="ListParagraph"/>
              <w:numPr>
                <w:ilvl w:val="0"/>
                <w:numId w:val="5"/>
              </w:numPr>
              <w:spacing w:after="0"/>
              <w:rPr>
                <w:ins w:id="5" w:author="Ankit Bhamri" w:date="2022-10-31T09:08:00Z"/>
                <w:color w:val="000000"/>
                <w:szCs w:val="20"/>
                <w:lang w:val="en-AU" w:eastAsia="en-US"/>
                <w:rPrChange w:id="6" w:author="Ankit Bhamri" w:date="2022-10-31T09:09:00Z">
                  <w:rPr>
                    <w:ins w:id="7" w:author="Ankit Bhamri" w:date="2022-10-31T09:08:00Z"/>
                    <w:color w:val="000000"/>
                    <w:sz w:val="22"/>
                    <w:szCs w:val="28"/>
                    <w:lang w:val="en-AU"/>
                  </w:rPr>
                </w:rPrChange>
              </w:rPr>
              <w:pPrChange w:id="8" w:author="Ankit Bhamri" w:date="2022-10-31T09:09:00Z">
                <w:pPr>
                  <w:jc w:val="both"/>
                </w:pPr>
              </w:pPrChange>
            </w:pPr>
            <w:ins w:id="9" w:author="Ankit Bhamri" w:date="2022-10-31T09:08:00Z">
              <w:r w:rsidRPr="00E526E7">
                <w:rPr>
                  <w:szCs w:val="20"/>
                  <w:rPrChange w:id="10" w:author="Ankit Bhamri" w:date="2022-10-31T09:09:00Z">
                    <w:rPr>
                      <w:rFonts w:eastAsia="Malgun Gothic"/>
                      <w:sz w:val="24"/>
                      <w:szCs w:val="28"/>
                    </w:rPr>
                  </w:rPrChange>
                </w:rPr>
                <w:t xml:space="preserve">If uplink switching gap is triggered </w:t>
              </w:r>
            </w:ins>
            <w:ins w:id="11" w:author="Ankit Bhamri" w:date="2022-10-31T09:10:00Z">
              <w:r w:rsidRPr="00E526E7">
                <w:rPr>
                  <w:szCs w:val="20"/>
                </w:rPr>
                <w:t>following the procedure in</w:t>
              </w:r>
            </w:ins>
            <w:ins w:id="12" w:author="Ankit Bhamri" w:date="2022-10-31T09:08:00Z">
              <w:r w:rsidRPr="00E526E7">
                <w:rPr>
                  <w:szCs w:val="20"/>
                  <w:rPrChange w:id="13" w:author="Ankit Bhamri" w:date="2022-10-31T09:09:00Z">
                    <w:rPr>
                      <w:rFonts w:eastAsia="Malgun Gothic"/>
                      <w:sz w:val="24"/>
                      <w:szCs w:val="28"/>
                    </w:rPr>
                  </w:rPrChange>
                </w:rPr>
                <w:t xml:space="preserve"> clause 6.1.6, </w:t>
              </w:r>
            </w:ins>
            <w:ins w:id="14" w:author="Ankit Bhamri" w:date="2022-10-31T09:10:00Z">
              <w:r w:rsidRPr="00E526E7">
                <w:rPr>
                  <w:szCs w:val="20"/>
                </w:rPr>
                <w:t xml:space="preserve">then </w:t>
              </w:r>
            </w:ins>
            <w:ins w:id="15" w:author="Ankit Bhamri" w:date="2022-10-31T09:08:00Z">
              <w:r w:rsidRPr="00E526E7">
                <w:rPr>
                  <w:szCs w:val="20"/>
                  <w:rPrChange w:id="16" w:author="Ankit Bhamri" w:date="2022-10-31T09:09:00Z">
                    <w:rPr>
                      <w:rFonts w:eastAsia="Malgun Gothic"/>
                      <w:sz w:val="24"/>
                      <w:szCs w:val="28"/>
                    </w:rPr>
                  </w:rPrChange>
                </w:rPr>
                <w:t xml:space="preserve">UE is not expected to be scheduled on </w:t>
              </w:r>
              <w:r w:rsidRPr="00E526E7">
                <w:rPr>
                  <w:color w:val="000000"/>
                  <w:szCs w:val="20"/>
                  <w:lang w:val="en-AU"/>
                  <w:rPrChange w:id="17" w:author="Ankit Bhamri" w:date="2022-10-31T09:09:00Z">
                    <w:rPr>
                      <w:rFonts w:eastAsia="Malgun Gothic"/>
                      <w:color w:val="000000"/>
                      <w:sz w:val="24"/>
                      <w:szCs w:val="28"/>
                      <w:lang w:val="en-AU"/>
                    </w:rPr>
                  </w:rPrChange>
                </w:rPr>
                <w:t>the first uplink symbol of the PUCCH which carries the HARQ-ACK information, if the first uplink symbol of the PUCCH starts earlier than the combined duration of {</w:t>
              </w:r>
            </w:ins>
            <m:oMath>
              <m:sSub>
                <m:sSubPr>
                  <m:ctrlPr>
                    <w:ins w:id="18" w:author="Ankit Bhamri" w:date="2022-10-31T09:08:00Z">
                      <w:rPr>
                        <w:rFonts w:ascii="Cambria Math" w:hAnsi="Cambria Math"/>
                        <w:i/>
                        <w:iCs/>
                        <w:szCs w:val="20"/>
                      </w:rPr>
                    </w:ins>
                  </m:ctrlPr>
                </m:sSubPr>
                <m:e>
                  <m:r>
                    <w:ins w:id="19" w:author="Ankit Bhamri" w:date="2022-10-31T09:08:00Z">
                      <w:rPr>
                        <w:rFonts w:ascii="Cambria Math" w:eastAsiaTheme="minorEastAsia" w:hAnsi="Cambria Math"/>
                        <w:szCs w:val="20"/>
                        <w:rPrChange w:id="20" w:author="Ankit Bhamri" w:date="2022-10-31T09:09:00Z">
                          <w:rPr>
                            <w:rFonts w:ascii="Cambria Math" w:eastAsiaTheme="minorEastAsia" w:hAnsi="Cambria Math"/>
                            <w:sz w:val="24"/>
                            <w:szCs w:val="24"/>
                          </w:rPr>
                        </w:rPrChange>
                      </w:rPr>
                      <m:t>T</m:t>
                    </w:ins>
                  </m:r>
                </m:e>
                <m:sub>
                  <m:r>
                    <w:ins w:id="21" w:author="Ankit Bhamri" w:date="2022-10-31T09:08:00Z">
                      <w:rPr>
                        <w:rFonts w:ascii="Cambria Math" w:eastAsiaTheme="minorEastAsia" w:hAnsi="Cambria Math"/>
                        <w:szCs w:val="20"/>
                        <w:rPrChange w:id="22" w:author="Ankit Bhamri" w:date="2022-10-31T09:09:00Z">
                          <w:rPr>
                            <w:rFonts w:ascii="Cambria Math" w:eastAsiaTheme="minorEastAsia" w:hAnsi="Cambria Math"/>
                            <w:sz w:val="24"/>
                            <w:szCs w:val="24"/>
                          </w:rPr>
                        </w:rPrChange>
                      </w:rPr>
                      <m:t>switch</m:t>
                    </w:ins>
                  </m:r>
                </m:sub>
              </m:sSub>
            </m:oMath>
            <w:ins w:id="23" w:author="Ankit Bhamri" w:date="2022-10-31T09:08:00Z">
              <w:r w:rsidRPr="00E526E7">
                <w:rPr>
                  <w:color w:val="000000"/>
                  <w:szCs w:val="20"/>
                  <w:lang w:val="en-AU"/>
                  <w:rPrChange w:id="24" w:author="Ankit Bhamri" w:date="2022-10-31T09:09:00Z">
                    <w:rPr>
                      <w:rFonts w:eastAsia="Malgun Gothic"/>
                      <w:color w:val="000000"/>
                      <w:sz w:val="24"/>
                      <w:szCs w:val="28"/>
                      <w:lang w:val="en-AU"/>
                    </w:rPr>
                  </w:rPrChange>
                </w:rPr>
                <w:t xml:space="preserve"> + </w:t>
              </w:r>
            </w:ins>
            <m:oMath>
              <m:sSub>
                <m:sSubPr>
                  <m:ctrlPr>
                    <w:ins w:id="25" w:author="Ankit Bhamri" w:date="2022-10-31T09:08:00Z">
                      <w:rPr>
                        <w:rFonts w:ascii="Cambria Math" w:hAnsi="Cambria Math"/>
                        <w:i/>
                        <w:iCs/>
                        <w:szCs w:val="20"/>
                      </w:rPr>
                    </w:ins>
                  </m:ctrlPr>
                </m:sSubPr>
                <m:e>
                  <m:r>
                    <w:ins w:id="26" w:author="Ankit Bhamri" w:date="2022-10-31T09:08:00Z">
                      <w:rPr>
                        <w:rFonts w:ascii="Cambria Math" w:eastAsiaTheme="minorEastAsia" w:hAnsi="Cambria Math"/>
                        <w:szCs w:val="20"/>
                        <w:rPrChange w:id="27" w:author="Ankit Bhamri" w:date="2022-10-31T09:09:00Z">
                          <w:rPr>
                            <w:rFonts w:ascii="Cambria Math" w:eastAsiaTheme="minorEastAsia" w:hAnsi="Cambria Math"/>
                            <w:sz w:val="24"/>
                            <w:szCs w:val="24"/>
                          </w:rPr>
                        </w:rPrChange>
                      </w:rPr>
                      <m:t>T</m:t>
                    </w:ins>
                  </m:r>
                </m:e>
                <m:sub>
                  <m:r>
                    <w:ins w:id="28" w:author="Ankit Bhamri" w:date="2022-10-31T09:08:00Z">
                      <w:rPr>
                        <w:rFonts w:ascii="Cambria Math" w:eastAsiaTheme="minorEastAsia" w:hAnsi="Cambria Math"/>
                        <w:szCs w:val="20"/>
                        <w:rPrChange w:id="29" w:author="Ankit Bhamri" w:date="2022-10-31T09:09:00Z">
                          <w:rPr>
                            <w:rFonts w:ascii="Cambria Math" w:eastAsiaTheme="minorEastAsia" w:hAnsi="Cambria Math"/>
                            <w:sz w:val="24"/>
                            <w:szCs w:val="24"/>
                          </w:rPr>
                        </w:rPrChange>
                      </w:rPr>
                      <m:t>proc,1</m:t>
                    </w:ins>
                  </m:r>
                </m:sub>
              </m:sSub>
            </m:oMath>
            <w:ins w:id="30" w:author="Ankit Bhamri" w:date="2022-10-31T09:08:00Z">
              <w:r w:rsidRPr="00E526E7">
                <w:rPr>
                  <w:color w:val="000000"/>
                  <w:szCs w:val="20"/>
                  <w:lang w:val="en-AU"/>
                  <w:rPrChange w:id="31" w:author="Ankit Bhamri" w:date="2022-10-31T09:09:00Z">
                    <w:rPr>
                      <w:rFonts w:eastAsia="Malgun Gothic"/>
                      <w:color w:val="000000"/>
                      <w:sz w:val="24"/>
                      <w:szCs w:val="28"/>
                      <w:lang w:val="en-AU"/>
                    </w:rPr>
                  </w:rPrChange>
                </w:rPr>
                <w:t xml:space="preserve">} from the last symbol of the PDCCH scheduling the PDSCH, where </w:t>
              </w:r>
            </w:ins>
            <m:oMath>
              <m:sSub>
                <m:sSubPr>
                  <m:ctrlPr>
                    <w:ins w:id="32" w:author="Ankit Bhamri" w:date="2022-10-31T09:08:00Z">
                      <w:rPr>
                        <w:rFonts w:ascii="Cambria Math" w:hAnsi="Cambria Math"/>
                        <w:i/>
                        <w:iCs/>
                        <w:szCs w:val="20"/>
                      </w:rPr>
                    </w:ins>
                  </m:ctrlPr>
                </m:sSubPr>
                <m:e>
                  <m:r>
                    <w:ins w:id="33" w:author="Ankit Bhamri" w:date="2022-10-31T09:08:00Z">
                      <w:rPr>
                        <w:rFonts w:ascii="Cambria Math" w:eastAsiaTheme="minorEastAsia" w:hAnsi="Cambria Math"/>
                        <w:szCs w:val="20"/>
                        <w:rPrChange w:id="34" w:author="Ankit Bhamri" w:date="2022-10-31T09:09:00Z">
                          <w:rPr>
                            <w:rFonts w:ascii="Cambria Math" w:eastAsiaTheme="minorEastAsia" w:hAnsi="Cambria Math"/>
                            <w:sz w:val="24"/>
                            <w:szCs w:val="24"/>
                          </w:rPr>
                        </w:rPrChange>
                      </w:rPr>
                      <m:t>T</m:t>
                    </w:ins>
                  </m:r>
                </m:e>
                <m:sub>
                  <m:r>
                    <w:ins w:id="35" w:author="Ankit Bhamri" w:date="2022-10-31T09:08:00Z">
                      <w:rPr>
                        <w:rFonts w:ascii="Cambria Math" w:eastAsiaTheme="minorEastAsia" w:hAnsi="Cambria Math"/>
                        <w:szCs w:val="20"/>
                        <w:rPrChange w:id="36" w:author="Ankit Bhamri" w:date="2022-10-31T09:09:00Z">
                          <w:rPr>
                            <w:rFonts w:ascii="Cambria Math" w:eastAsiaTheme="minorEastAsia" w:hAnsi="Cambria Math"/>
                            <w:sz w:val="24"/>
                            <w:szCs w:val="24"/>
                          </w:rPr>
                        </w:rPrChange>
                      </w:rPr>
                      <m:t>switch</m:t>
                    </w:ins>
                  </m:r>
                </m:sub>
              </m:sSub>
              <m:r>
                <w:ins w:id="37" w:author="Ankit Bhamri" w:date="2022-10-31T09:08:00Z">
                  <w:rPr>
                    <w:rFonts w:ascii="Cambria Math" w:hAnsi="Cambria Math"/>
                    <w:szCs w:val="20"/>
                    <w:rPrChange w:id="38" w:author="Ankit Bhamri" w:date="2022-10-31T09:09:00Z">
                      <w:rPr>
                        <w:rFonts w:ascii="Cambria Math" w:eastAsia="Malgun Gothic" w:hAnsi="Cambria Math"/>
                        <w:sz w:val="24"/>
                        <w:szCs w:val="24"/>
                      </w:rPr>
                    </w:rPrChange>
                  </w:rPr>
                  <m:t xml:space="preserve"> </m:t>
                </w:ins>
              </m:r>
            </m:oMath>
            <w:ins w:id="39" w:author="Ankit Bhamri" w:date="2022-10-31T09:08:00Z">
              <w:r w:rsidRPr="00E526E7">
                <w:rPr>
                  <w:color w:val="000000"/>
                  <w:szCs w:val="20"/>
                  <w:lang w:val="en-AU"/>
                  <w:rPrChange w:id="40" w:author="Ankit Bhamri" w:date="2022-10-31T09:09:00Z">
                    <w:rPr>
                      <w:rFonts w:eastAsia="Malgun Gothic"/>
                      <w:color w:val="000000"/>
                      <w:sz w:val="24"/>
                      <w:szCs w:val="28"/>
                      <w:lang w:val="en-AU"/>
                    </w:rPr>
                  </w:rPrChange>
                </w:rPr>
                <w:t>is defined in clause 6.4</w:t>
              </w:r>
            </w:ins>
          </w:p>
          <w:p w14:paraId="55734D50" w14:textId="77777777" w:rsidR="00F5738C" w:rsidRPr="00E526E7" w:rsidRDefault="00F5738C" w:rsidP="00BB7168">
            <w:pPr>
              <w:pStyle w:val="B1"/>
              <w:rPr>
                <w:i/>
                <w:lang w:val="en-US"/>
              </w:rPr>
            </w:pPr>
          </w:p>
          <w:p w14:paraId="4369E076" w14:textId="77777777" w:rsidR="00F5738C" w:rsidRPr="00E526E7" w:rsidRDefault="00F5738C" w:rsidP="00BB7168">
            <w:pPr>
              <w:rPr>
                <w:color w:val="000000"/>
                <w:lang w:val="en-AU"/>
              </w:rPr>
            </w:pPr>
            <w:proofErr w:type="gramStart"/>
            <w:r w:rsidRPr="00E526E7">
              <w:rPr>
                <w:color w:val="000000"/>
                <w:lang w:val="en-AU"/>
              </w:rPr>
              <w:t>Otherwise</w:t>
            </w:r>
            <w:proofErr w:type="gramEnd"/>
            <w:r w:rsidRPr="00E526E7">
              <w:rPr>
                <w:color w:val="000000"/>
                <w:lang w:val="en-AU"/>
              </w:rPr>
              <w:t xml:space="preserve"> the UE may not provide a valid HARQ-ACK corresponding to the scheduled PDSCH. The value of </w:t>
            </w:r>
            <w:r w:rsidRPr="00E526E7">
              <w:rPr>
                <w:i/>
                <w:color w:val="000000"/>
                <w:lang w:val="en-AU"/>
              </w:rPr>
              <w:t>T</w:t>
            </w:r>
            <w:r w:rsidRPr="00E526E7">
              <w:rPr>
                <w:i/>
                <w:color w:val="000000"/>
                <w:vertAlign w:val="subscript"/>
                <w:lang w:val="en-AU"/>
              </w:rPr>
              <w:t>proc,1</w:t>
            </w:r>
            <w:r w:rsidRPr="00E526E7">
              <w:rPr>
                <w:color w:val="000000"/>
                <w:lang w:val="en-AU"/>
              </w:rPr>
              <w:t xml:space="preserve"> is used both in the case of normal and extended cyclic prefix. </w:t>
            </w:r>
          </w:p>
          <w:p w14:paraId="4FD4E602" w14:textId="77777777" w:rsidR="00F5738C" w:rsidRPr="00E526E7" w:rsidRDefault="00F5738C" w:rsidP="00BB7168">
            <w:pPr>
              <w:rPr>
                <w:color w:val="000000"/>
                <w:lang w:val="en-AU"/>
              </w:rPr>
            </w:pPr>
          </w:p>
          <w:p w14:paraId="3588BE15" w14:textId="77777777" w:rsidR="00F5738C" w:rsidRPr="00E526E7" w:rsidRDefault="00F5738C" w:rsidP="00BB7168">
            <w:pPr>
              <w:rPr>
                <w:shd w:val="clear" w:color="auto" w:fill="FFFFFF"/>
              </w:rPr>
            </w:pPr>
            <w:r w:rsidRPr="00E526E7">
              <w:rPr>
                <w:shd w:val="clear" w:color="auto" w:fill="FFFFFF"/>
                <w:lang w:val="en-AU"/>
              </w:rPr>
              <w:t xml:space="preserve">For a PDSCH that consists of </w:t>
            </w:r>
            <w:r w:rsidRPr="00E526E7">
              <w:rPr>
                <w:shd w:val="clear" w:color="auto" w:fill="FFFFFF"/>
              </w:rPr>
              <w:t xml:space="preserve">two PDSCH transmission occasions in time domain in one slot, </w:t>
            </w:r>
            <w:r w:rsidRPr="00E526E7">
              <w:rPr>
                <w:i/>
              </w:rPr>
              <w:t>d</w:t>
            </w:r>
            <w:r w:rsidRPr="00E526E7">
              <w:rPr>
                <w:i/>
                <w:vertAlign w:val="subscript"/>
              </w:rPr>
              <w:t>1,1</w:t>
            </w:r>
            <w:r w:rsidRPr="00E526E7">
              <w:t xml:space="preserve"> </w:t>
            </w:r>
            <w:r w:rsidRPr="00E526E7">
              <w:rPr>
                <w:shd w:val="clear" w:color="auto" w:fill="FFFFFF"/>
              </w:rPr>
              <w:t>is calculated based on the first PDSCH transmission occasion in the slot, and as described above.</w:t>
            </w:r>
          </w:p>
          <w:p w14:paraId="59F0FFEC" w14:textId="77777777" w:rsidR="00F5738C" w:rsidRPr="00E526E7" w:rsidRDefault="00F5738C" w:rsidP="00BB7168">
            <w:pPr>
              <w:jc w:val="both"/>
              <w:rPr>
                <w:b/>
                <w:bCs/>
                <w:i/>
                <w:iCs/>
                <w:lang w:val="en-AU"/>
              </w:rPr>
            </w:pPr>
          </w:p>
          <w:p w14:paraId="0D96E7D7" w14:textId="72BCD6EB" w:rsidR="001F777A" w:rsidRPr="00E526E7" w:rsidRDefault="00F5738C" w:rsidP="00E526E7">
            <w:pPr>
              <w:jc w:val="center"/>
              <w:rPr>
                <w:color w:val="FF0000"/>
              </w:rPr>
            </w:pPr>
            <w:r w:rsidRPr="00E526E7">
              <w:rPr>
                <w:color w:val="FF0000"/>
              </w:rPr>
              <w:t>* Unchanged part omitted *</w:t>
            </w:r>
          </w:p>
        </w:tc>
      </w:tr>
    </w:tbl>
    <w:p w14:paraId="3728BA77" w14:textId="77777777" w:rsidR="002658DF" w:rsidRDefault="002658DF" w:rsidP="00E42303">
      <w:pPr>
        <w:rPr>
          <w:rFonts w:eastAsiaTheme="minorEastAsia"/>
          <w:lang w:eastAsia="zh-CN"/>
        </w:rPr>
      </w:pPr>
    </w:p>
    <w:p w14:paraId="0BEAB681" w14:textId="77777777" w:rsidR="00422953" w:rsidRDefault="00422953" w:rsidP="00E42303">
      <w:pPr>
        <w:rPr>
          <w:rFonts w:eastAsiaTheme="minorEastAsia"/>
          <w:lang w:eastAsia="zh-CN"/>
        </w:rPr>
      </w:pPr>
    </w:p>
    <w:p w14:paraId="64CF3017" w14:textId="131AF30B" w:rsidR="00F5738C" w:rsidRPr="00F5738C" w:rsidRDefault="00663A45" w:rsidP="00E42303">
      <w:pPr>
        <w:rPr>
          <w:rFonts w:eastAsiaTheme="minorEastAsia"/>
          <w:lang w:eastAsia="zh-CN"/>
        </w:rPr>
      </w:pPr>
      <w:r>
        <w:rPr>
          <w:rFonts w:eastAsiaTheme="minorEastAsia"/>
          <w:lang w:eastAsia="zh-CN"/>
        </w:rPr>
        <w:t>Based on the discussions from RAN1#110bis-e and submitted contributions in this meeting</w:t>
      </w:r>
      <w:r w:rsidR="00F5738C" w:rsidRPr="00F5738C">
        <w:rPr>
          <w:rFonts w:eastAsiaTheme="minorEastAsia"/>
          <w:lang w:eastAsia="zh-CN"/>
        </w:rPr>
        <w:t xml:space="preserve">, </w:t>
      </w:r>
      <w:r w:rsidR="00657D01">
        <w:rPr>
          <w:rFonts w:eastAsiaTheme="minorEastAsia"/>
          <w:lang w:eastAsia="zh-CN"/>
        </w:rPr>
        <w:t xml:space="preserve">the </w:t>
      </w:r>
      <w:r w:rsidR="00F5738C" w:rsidRPr="00F5738C">
        <w:rPr>
          <w:rFonts w:eastAsiaTheme="minorEastAsia"/>
          <w:lang w:eastAsia="zh-CN"/>
        </w:rPr>
        <w:t>following is moderator</w:t>
      </w:r>
      <w:r w:rsidR="00834CA0">
        <w:rPr>
          <w:rFonts w:eastAsiaTheme="minorEastAsia"/>
          <w:lang w:eastAsia="zh-CN"/>
        </w:rPr>
        <w:t>’s</w:t>
      </w:r>
      <w:r w:rsidR="00F5738C" w:rsidRPr="00F5738C">
        <w:rPr>
          <w:rFonts w:eastAsiaTheme="minorEastAsia"/>
          <w:lang w:eastAsia="zh-CN"/>
        </w:rPr>
        <w:t xml:space="preserve"> proposal</w:t>
      </w:r>
      <w:r w:rsidR="00834CA0">
        <w:rPr>
          <w:rFonts w:eastAsiaTheme="minorEastAsia"/>
          <w:lang w:eastAsia="zh-CN"/>
        </w:rPr>
        <w:t xml:space="preserve"> on the specification impact</w:t>
      </w:r>
      <w:r w:rsidR="00F5738C" w:rsidRPr="00F5738C">
        <w:rPr>
          <w:rFonts w:eastAsiaTheme="minorEastAsia"/>
          <w:lang w:eastAsia="zh-CN"/>
        </w:rPr>
        <w:t>:</w:t>
      </w:r>
    </w:p>
    <w:p w14:paraId="3F27F027" w14:textId="104EFFFB" w:rsidR="00F5738C" w:rsidRPr="009B5DDE" w:rsidRDefault="00F5738C" w:rsidP="009B5DDE">
      <w:pPr>
        <w:pStyle w:val="Heading2"/>
        <w:numPr>
          <w:ilvl w:val="0"/>
          <w:numId w:val="0"/>
        </w:numPr>
        <w:rPr>
          <w:rFonts w:ascii="Times New Roman" w:hAnsi="Times New Roman" w:cs="Times New Roman"/>
          <w:i/>
          <w:iCs w:val="0"/>
          <w:sz w:val="22"/>
          <w:szCs w:val="36"/>
          <w:vertAlign w:val="subscript"/>
        </w:rPr>
      </w:pPr>
      <w:r w:rsidRPr="00CA4C32">
        <w:rPr>
          <w:rFonts w:ascii="Times New Roman" w:eastAsiaTheme="minorEastAsia" w:hAnsi="Times New Roman" w:cs="Times New Roman"/>
          <w:i/>
          <w:iCs w:val="0"/>
          <w:sz w:val="22"/>
          <w:szCs w:val="36"/>
          <w:highlight w:val="yellow"/>
        </w:rPr>
        <w:lastRenderedPageBreak/>
        <w:t xml:space="preserve">Proposal 2: </w:t>
      </w:r>
      <w:r w:rsidRPr="00CA4C32">
        <w:rPr>
          <w:rFonts w:ascii="Times New Roman" w:hAnsi="Times New Roman" w:cs="Times New Roman"/>
          <w:i/>
          <w:iCs w:val="0"/>
          <w:sz w:val="22"/>
          <w:szCs w:val="36"/>
        </w:rPr>
        <w:t xml:space="preserve">Adopt </w:t>
      </w:r>
      <w:r w:rsidR="008A58C7" w:rsidRPr="00CA4C32">
        <w:rPr>
          <w:rFonts w:ascii="Times New Roman" w:hAnsi="Times New Roman" w:cs="Times New Roman"/>
          <w:i/>
          <w:iCs w:val="0"/>
          <w:sz w:val="22"/>
          <w:szCs w:val="36"/>
        </w:rPr>
        <w:t xml:space="preserve">the </w:t>
      </w:r>
      <w:r w:rsidRPr="00CA4C32">
        <w:rPr>
          <w:rFonts w:ascii="Times New Roman" w:hAnsi="Times New Roman" w:cs="Times New Roman"/>
          <w:i/>
          <w:iCs w:val="0"/>
          <w:sz w:val="22"/>
          <w:szCs w:val="36"/>
        </w:rPr>
        <w:t>following TP to be added to clause 5.3 of TS 38.214 for both Rel-16 and Rel-17</w:t>
      </w:r>
    </w:p>
    <w:tbl>
      <w:tblPr>
        <w:tblStyle w:val="TableGrid"/>
        <w:tblW w:w="0" w:type="auto"/>
        <w:tblInd w:w="-5" w:type="dxa"/>
        <w:tblLook w:val="04A0" w:firstRow="1" w:lastRow="0" w:firstColumn="1" w:lastColumn="0" w:noHBand="0" w:noVBand="1"/>
      </w:tblPr>
      <w:tblGrid>
        <w:gridCol w:w="9065"/>
      </w:tblGrid>
      <w:tr w:rsidR="00F5738C" w:rsidRPr="00F5738C" w14:paraId="37CF87B1" w14:textId="77777777" w:rsidTr="008E4A84">
        <w:trPr>
          <w:trHeight w:val="4804"/>
        </w:trPr>
        <w:tc>
          <w:tcPr>
            <w:tcW w:w="13128" w:type="dxa"/>
          </w:tcPr>
          <w:p w14:paraId="16B1EDA6" w14:textId="77777777" w:rsidR="00F5738C" w:rsidRPr="00F5738C" w:rsidRDefault="00F5738C" w:rsidP="00F5738C">
            <w:pPr>
              <w:pStyle w:val="Heading4"/>
              <w:ind w:left="864" w:hanging="864"/>
              <w:jc w:val="center"/>
              <w:outlineLvl w:val="3"/>
              <w:rPr>
                <w:color w:val="FF0000"/>
                <w:sz w:val="22"/>
                <w:szCs w:val="22"/>
              </w:rPr>
            </w:pPr>
            <w:r w:rsidRPr="00F5738C">
              <w:rPr>
                <w:color w:val="FF0000"/>
                <w:sz w:val="22"/>
                <w:szCs w:val="22"/>
              </w:rPr>
              <w:t>* Unchanged part omitted *</w:t>
            </w:r>
          </w:p>
          <w:p w14:paraId="42F6A630" w14:textId="77777777" w:rsidR="00F5738C" w:rsidRPr="00F5738C" w:rsidRDefault="00F5738C" w:rsidP="00F5738C">
            <w:pPr>
              <w:jc w:val="both"/>
              <w:rPr>
                <w:sz w:val="22"/>
                <w:szCs w:val="22"/>
              </w:rPr>
            </w:pPr>
          </w:p>
          <w:p w14:paraId="0B5251B6" w14:textId="77777777" w:rsidR="00F5738C" w:rsidRPr="00F5738C" w:rsidRDefault="00F5738C" w:rsidP="00F5738C">
            <w:pPr>
              <w:pStyle w:val="B1"/>
              <w:numPr>
                <w:ilvl w:val="0"/>
                <w:numId w:val="5"/>
              </w:numPr>
              <w:rPr>
                <w:sz w:val="22"/>
                <w:szCs w:val="22"/>
              </w:rPr>
            </w:pPr>
            <w:r w:rsidRPr="00F5738C">
              <w:rPr>
                <w:sz w:val="22"/>
                <w:szCs w:val="22"/>
              </w:rPr>
              <w:t>If this PUCCH resource is overlapping with another PUCCH or PUSCH resource, then HARQ-ACK is multiplexed following the procedure in clause 9.2.5 of [</w:t>
            </w:r>
            <w:r w:rsidRPr="00F5738C">
              <w:rPr>
                <w:sz w:val="22"/>
                <w:szCs w:val="22"/>
                <w:lang w:val="en-US"/>
              </w:rPr>
              <w:t>6</w:t>
            </w:r>
            <w:r w:rsidRPr="00F5738C">
              <w:rPr>
                <w:sz w:val="22"/>
                <w:szCs w:val="22"/>
              </w:rPr>
              <w:t>, TS 38.213], otherwise the HARQ-ACK message is transmitted on PUCCH.</w:t>
            </w:r>
          </w:p>
          <w:p w14:paraId="2AC6DD34" w14:textId="77777777" w:rsidR="00940FD9" w:rsidRPr="00940FD9" w:rsidRDefault="00940FD9">
            <w:pPr>
              <w:pStyle w:val="ListParagraph"/>
              <w:numPr>
                <w:ilvl w:val="0"/>
                <w:numId w:val="5"/>
              </w:numPr>
              <w:spacing w:after="0"/>
              <w:rPr>
                <w:ins w:id="41" w:author="Ankit Bhamri" w:date="2022-10-31T09:08:00Z"/>
                <w:color w:val="000000"/>
                <w:sz w:val="22"/>
                <w:lang w:val="en-AU" w:eastAsia="en-US"/>
                <w:rPrChange w:id="42" w:author="Ankit Bhamri" w:date="2022-10-31T09:09:00Z">
                  <w:rPr>
                    <w:ins w:id="43" w:author="Ankit Bhamri" w:date="2022-10-31T09:08:00Z"/>
                    <w:color w:val="000000"/>
                    <w:sz w:val="22"/>
                    <w:szCs w:val="28"/>
                    <w:lang w:val="en-AU"/>
                  </w:rPr>
                </w:rPrChange>
              </w:rPr>
              <w:pPrChange w:id="44" w:author="Ankit Bhamri" w:date="2022-10-31T09:09:00Z">
                <w:pPr>
                  <w:jc w:val="both"/>
                </w:pPr>
              </w:pPrChange>
            </w:pPr>
            <w:ins w:id="45" w:author="Ankit Bhamri" w:date="2022-10-31T09:08:00Z">
              <w:r w:rsidRPr="00940FD9">
                <w:rPr>
                  <w:sz w:val="22"/>
                  <w:rPrChange w:id="46" w:author="Ankit Bhamri" w:date="2022-10-31T09:09:00Z">
                    <w:rPr>
                      <w:rFonts w:eastAsia="Malgun Gothic"/>
                      <w:sz w:val="24"/>
                      <w:szCs w:val="28"/>
                    </w:rPr>
                  </w:rPrChange>
                </w:rPr>
                <w:t xml:space="preserve">If uplink switching gap is triggered </w:t>
              </w:r>
            </w:ins>
            <w:ins w:id="47" w:author="Ankit Bhamri" w:date="2022-10-31T09:10:00Z">
              <w:r w:rsidRPr="00940FD9">
                <w:rPr>
                  <w:sz w:val="22"/>
                </w:rPr>
                <w:t>following the procedure in</w:t>
              </w:r>
            </w:ins>
            <w:ins w:id="48" w:author="Ankit Bhamri" w:date="2022-10-31T09:08:00Z">
              <w:r w:rsidRPr="00940FD9">
                <w:rPr>
                  <w:sz w:val="22"/>
                  <w:rPrChange w:id="49" w:author="Ankit Bhamri" w:date="2022-10-31T09:09:00Z">
                    <w:rPr>
                      <w:rFonts w:eastAsia="Malgun Gothic"/>
                      <w:sz w:val="24"/>
                      <w:szCs w:val="28"/>
                    </w:rPr>
                  </w:rPrChange>
                </w:rPr>
                <w:t xml:space="preserve"> clause 6.1.6, </w:t>
              </w:r>
            </w:ins>
            <w:ins w:id="50" w:author="Ankit Bhamri" w:date="2022-10-31T09:10:00Z">
              <w:r w:rsidRPr="00940FD9">
                <w:rPr>
                  <w:sz w:val="22"/>
                </w:rPr>
                <w:t xml:space="preserve">then </w:t>
              </w:r>
            </w:ins>
            <w:ins w:id="51" w:author="Ankit Bhamri" w:date="2022-10-31T09:08:00Z">
              <w:r w:rsidRPr="00940FD9">
                <w:rPr>
                  <w:sz w:val="22"/>
                  <w:rPrChange w:id="52" w:author="Ankit Bhamri" w:date="2022-10-31T09:09:00Z">
                    <w:rPr>
                      <w:rFonts w:eastAsia="Malgun Gothic"/>
                      <w:sz w:val="24"/>
                      <w:szCs w:val="28"/>
                    </w:rPr>
                  </w:rPrChange>
                </w:rPr>
                <w:t xml:space="preserve">UE is not expected to be scheduled on </w:t>
              </w:r>
              <w:r w:rsidRPr="00940FD9">
                <w:rPr>
                  <w:color w:val="000000"/>
                  <w:sz w:val="22"/>
                  <w:lang w:val="en-AU"/>
                  <w:rPrChange w:id="53" w:author="Ankit Bhamri" w:date="2022-10-31T09:09:00Z">
                    <w:rPr>
                      <w:rFonts w:eastAsia="Malgun Gothic"/>
                      <w:color w:val="000000"/>
                      <w:sz w:val="24"/>
                      <w:szCs w:val="28"/>
                      <w:lang w:val="en-AU"/>
                    </w:rPr>
                  </w:rPrChange>
                </w:rPr>
                <w:t>the first uplink symbol of the PUCCH which carries the HARQ-ACK information, if the first uplink symbol of the PUCCH starts earlier than the combined duration of {</w:t>
              </w:r>
            </w:ins>
            <m:oMath>
              <m:sSub>
                <m:sSubPr>
                  <m:ctrlPr>
                    <w:ins w:id="54" w:author="Ankit Bhamri" w:date="2022-10-31T09:08:00Z">
                      <w:rPr>
                        <w:rFonts w:ascii="Cambria Math" w:hAnsi="Cambria Math"/>
                        <w:i/>
                        <w:iCs/>
                        <w:sz w:val="22"/>
                      </w:rPr>
                    </w:ins>
                  </m:ctrlPr>
                </m:sSubPr>
                <m:e>
                  <m:r>
                    <w:ins w:id="55" w:author="Ankit Bhamri" w:date="2022-10-31T09:08:00Z">
                      <w:rPr>
                        <w:rFonts w:ascii="Cambria Math" w:eastAsiaTheme="minorEastAsia" w:hAnsi="Cambria Math"/>
                        <w:sz w:val="22"/>
                        <w:rPrChange w:id="56" w:author="Ankit Bhamri" w:date="2022-10-31T09:09:00Z">
                          <w:rPr>
                            <w:rFonts w:ascii="Cambria Math" w:eastAsiaTheme="minorEastAsia" w:hAnsi="Cambria Math"/>
                            <w:sz w:val="24"/>
                            <w:szCs w:val="24"/>
                          </w:rPr>
                        </w:rPrChange>
                      </w:rPr>
                      <m:t>T</m:t>
                    </w:ins>
                  </m:r>
                </m:e>
                <m:sub>
                  <m:r>
                    <w:ins w:id="57" w:author="Ankit Bhamri" w:date="2022-10-31T09:08:00Z">
                      <w:rPr>
                        <w:rFonts w:ascii="Cambria Math" w:eastAsiaTheme="minorEastAsia" w:hAnsi="Cambria Math"/>
                        <w:sz w:val="22"/>
                        <w:rPrChange w:id="58" w:author="Ankit Bhamri" w:date="2022-10-31T09:09:00Z">
                          <w:rPr>
                            <w:rFonts w:ascii="Cambria Math" w:eastAsiaTheme="minorEastAsia" w:hAnsi="Cambria Math"/>
                            <w:sz w:val="24"/>
                            <w:szCs w:val="24"/>
                          </w:rPr>
                        </w:rPrChange>
                      </w:rPr>
                      <m:t>switch</m:t>
                    </w:ins>
                  </m:r>
                </m:sub>
              </m:sSub>
            </m:oMath>
            <w:ins w:id="59" w:author="Ankit Bhamri" w:date="2022-10-31T09:08:00Z">
              <w:r w:rsidRPr="00940FD9">
                <w:rPr>
                  <w:color w:val="000000"/>
                  <w:sz w:val="22"/>
                  <w:lang w:val="en-AU"/>
                  <w:rPrChange w:id="60" w:author="Ankit Bhamri" w:date="2022-10-31T09:09:00Z">
                    <w:rPr>
                      <w:rFonts w:eastAsia="Malgun Gothic"/>
                      <w:color w:val="000000"/>
                      <w:sz w:val="24"/>
                      <w:szCs w:val="28"/>
                      <w:lang w:val="en-AU"/>
                    </w:rPr>
                  </w:rPrChange>
                </w:rPr>
                <w:t xml:space="preserve"> + </w:t>
              </w:r>
            </w:ins>
            <m:oMath>
              <m:sSub>
                <m:sSubPr>
                  <m:ctrlPr>
                    <w:ins w:id="61" w:author="Ankit Bhamri" w:date="2022-10-31T09:08:00Z">
                      <w:rPr>
                        <w:rFonts w:ascii="Cambria Math" w:hAnsi="Cambria Math"/>
                        <w:i/>
                        <w:iCs/>
                        <w:sz w:val="22"/>
                      </w:rPr>
                    </w:ins>
                  </m:ctrlPr>
                </m:sSubPr>
                <m:e>
                  <m:r>
                    <w:ins w:id="62" w:author="Ankit Bhamri" w:date="2022-10-31T09:08:00Z">
                      <w:rPr>
                        <w:rFonts w:ascii="Cambria Math" w:eastAsiaTheme="minorEastAsia" w:hAnsi="Cambria Math"/>
                        <w:sz w:val="22"/>
                        <w:rPrChange w:id="63" w:author="Ankit Bhamri" w:date="2022-10-31T09:09:00Z">
                          <w:rPr>
                            <w:rFonts w:ascii="Cambria Math" w:eastAsiaTheme="minorEastAsia" w:hAnsi="Cambria Math"/>
                            <w:sz w:val="24"/>
                            <w:szCs w:val="24"/>
                          </w:rPr>
                        </w:rPrChange>
                      </w:rPr>
                      <m:t>T</m:t>
                    </w:ins>
                  </m:r>
                </m:e>
                <m:sub>
                  <m:r>
                    <w:ins w:id="64" w:author="Ankit Bhamri" w:date="2022-10-31T09:08:00Z">
                      <w:rPr>
                        <w:rFonts w:ascii="Cambria Math" w:eastAsiaTheme="minorEastAsia" w:hAnsi="Cambria Math"/>
                        <w:sz w:val="22"/>
                        <w:rPrChange w:id="65" w:author="Ankit Bhamri" w:date="2022-10-31T09:09:00Z">
                          <w:rPr>
                            <w:rFonts w:ascii="Cambria Math" w:eastAsiaTheme="minorEastAsia" w:hAnsi="Cambria Math"/>
                            <w:sz w:val="24"/>
                            <w:szCs w:val="24"/>
                          </w:rPr>
                        </w:rPrChange>
                      </w:rPr>
                      <m:t>proc,1</m:t>
                    </w:ins>
                  </m:r>
                </m:sub>
              </m:sSub>
            </m:oMath>
            <w:ins w:id="66" w:author="Ankit Bhamri" w:date="2022-10-31T09:08:00Z">
              <w:r w:rsidRPr="00940FD9">
                <w:rPr>
                  <w:color w:val="000000"/>
                  <w:sz w:val="22"/>
                  <w:lang w:val="en-AU"/>
                  <w:rPrChange w:id="67" w:author="Ankit Bhamri" w:date="2022-10-31T09:09:00Z">
                    <w:rPr>
                      <w:rFonts w:eastAsia="Malgun Gothic"/>
                      <w:color w:val="000000"/>
                      <w:sz w:val="24"/>
                      <w:szCs w:val="28"/>
                      <w:lang w:val="en-AU"/>
                    </w:rPr>
                  </w:rPrChange>
                </w:rPr>
                <w:t xml:space="preserve">} from the last symbol of the PDCCH </w:t>
              </w:r>
              <w:r w:rsidRPr="00940FD9">
                <w:rPr>
                  <w:strike/>
                  <w:color w:val="FF0000"/>
                  <w:sz w:val="22"/>
                  <w:lang w:val="en-AU"/>
                  <w:rPrChange w:id="68" w:author="Ankit Bhamri" w:date="2022-10-31T09:09:00Z">
                    <w:rPr>
                      <w:rFonts w:eastAsia="Malgun Gothic"/>
                      <w:color w:val="000000"/>
                      <w:sz w:val="24"/>
                      <w:szCs w:val="28"/>
                      <w:lang w:val="en-AU"/>
                    </w:rPr>
                  </w:rPrChange>
                </w:rPr>
                <w:t>scheduling the PDSCH</w:t>
              </w:r>
              <w:r w:rsidRPr="00940FD9">
                <w:rPr>
                  <w:color w:val="000000"/>
                  <w:sz w:val="22"/>
                  <w:lang w:val="en-AU"/>
                  <w:rPrChange w:id="69" w:author="Ankit Bhamri" w:date="2022-10-31T09:09:00Z">
                    <w:rPr>
                      <w:rFonts w:eastAsia="Malgun Gothic"/>
                      <w:color w:val="000000"/>
                      <w:sz w:val="24"/>
                      <w:szCs w:val="28"/>
                      <w:lang w:val="en-AU"/>
                    </w:rPr>
                  </w:rPrChange>
                </w:rPr>
                <w:t xml:space="preserve">, where </w:t>
              </w:r>
            </w:ins>
            <m:oMath>
              <m:sSub>
                <m:sSubPr>
                  <m:ctrlPr>
                    <w:ins w:id="70" w:author="Ankit Bhamri" w:date="2022-10-31T09:08:00Z">
                      <w:rPr>
                        <w:rFonts w:ascii="Cambria Math" w:hAnsi="Cambria Math"/>
                        <w:i/>
                        <w:iCs/>
                        <w:sz w:val="22"/>
                      </w:rPr>
                    </w:ins>
                  </m:ctrlPr>
                </m:sSubPr>
                <m:e>
                  <m:r>
                    <w:ins w:id="71" w:author="Ankit Bhamri" w:date="2022-10-31T09:08:00Z">
                      <w:rPr>
                        <w:rFonts w:ascii="Cambria Math" w:eastAsiaTheme="minorEastAsia" w:hAnsi="Cambria Math"/>
                        <w:sz w:val="22"/>
                        <w:rPrChange w:id="72" w:author="Ankit Bhamri" w:date="2022-10-31T09:09:00Z">
                          <w:rPr>
                            <w:rFonts w:ascii="Cambria Math" w:eastAsiaTheme="minorEastAsia" w:hAnsi="Cambria Math"/>
                            <w:sz w:val="24"/>
                            <w:szCs w:val="24"/>
                          </w:rPr>
                        </w:rPrChange>
                      </w:rPr>
                      <m:t>T</m:t>
                    </w:ins>
                  </m:r>
                </m:e>
                <m:sub>
                  <m:r>
                    <w:ins w:id="73" w:author="Ankit Bhamri" w:date="2022-10-31T09:08:00Z">
                      <w:rPr>
                        <w:rFonts w:ascii="Cambria Math" w:eastAsiaTheme="minorEastAsia" w:hAnsi="Cambria Math"/>
                        <w:sz w:val="22"/>
                        <w:rPrChange w:id="74" w:author="Ankit Bhamri" w:date="2022-10-31T09:09:00Z">
                          <w:rPr>
                            <w:rFonts w:ascii="Cambria Math" w:eastAsiaTheme="minorEastAsia" w:hAnsi="Cambria Math"/>
                            <w:sz w:val="24"/>
                            <w:szCs w:val="24"/>
                          </w:rPr>
                        </w:rPrChange>
                      </w:rPr>
                      <m:t>switch</m:t>
                    </w:ins>
                  </m:r>
                </m:sub>
              </m:sSub>
              <m:r>
                <w:ins w:id="75" w:author="Ankit Bhamri" w:date="2022-10-31T09:08:00Z">
                  <w:rPr>
                    <w:rFonts w:ascii="Cambria Math" w:hAnsi="Cambria Math"/>
                    <w:sz w:val="22"/>
                    <w:rPrChange w:id="76" w:author="Ankit Bhamri" w:date="2022-10-31T09:09:00Z">
                      <w:rPr>
                        <w:rFonts w:ascii="Cambria Math" w:eastAsia="Malgun Gothic" w:hAnsi="Cambria Math"/>
                        <w:sz w:val="24"/>
                        <w:szCs w:val="24"/>
                      </w:rPr>
                    </w:rPrChange>
                  </w:rPr>
                  <m:t xml:space="preserve"> </m:t>
                </w:ins>
              </m:r>
            </m:oMath>
            <w:ins w:id="77" w:author="Ankit Bhamri" w:date="2022-10-31T09:08:00Z">
              <w:r w:rsidRPr="00940FD9">
                <w:rPr>
                  <w:color w:val="000000"/>
                  <w:sz w:val="22"/>
                  <w:lang w:val="en-AU"/>
                  <w:rPrChange w:id="78" w:author="Ankit Bhamri" w:date="2022-10-31T09:09:00Z">
                    <w:rPr>
                      <w:rFonts w:eastAsia="Malgun Gothic"/>
                      <w:color w:val="000000"/>
                      <w:sz w:val="24"/>
                      <w:szCs w:val="28"/>
                      <w:lang w:val="en-AU"/>
                    </w:rPr>
                  </w:rPrChange>
                </w:rPr>
                <w:t>is defined in clause 6.4</w:t>
              </w:r>
            </w:ins>
          </w:p>
          <w:p w14:paraId="029749AB" w14:textId="77777777" w:rsidR="00F5738C" w:rsidRPr="00940FD9" w:rsidRDefault="00F5738C" w:rsidP="00F5738C">
            <w:pPr>
              <w:pStyle w:val="B1"/>
              <w:rPr>
                <w:i/>
                <w:sz w:val="22"/>
                <w:szCs w:val="22"/>
                <w:lang w:val="en-AU"/>
              </w:rPr>
            </w:pPr>
          </w:p>
          <w:p w14:paraId="00F1CD83" w14:textId="77777777" w:rsidR="00F5738C" w:rsidRPr="00F5738C" w:rsidRDefault="00F5738C" w:rsidP="00F5738C">
            <w:pPr>
              <w:rPr>
                <w:color w:val="000000"/>
                <w:sz w:val="22"/>
                <w:szCs w:val="22"/>
                <w:lang w:val="en-AU"/>
              </w:rPr>
            </w:pPr>
            <w:proofErr w:type="gramStart"/>
            <w:r w:rsidRPr="00F5738C">
              <w:rPr>
                <w:color w:val="000000"/>
                <w:sz w:val="22"/>
                <w:szCs w:val="22"/>
                <w:lang w:val="en-AU"/>
              </w:rPr>
              <w:t>Otherwise</w:t>
            </w:r>
            <w:proofErr w:type="gramEnd"/>
            <w:r w:rsidRPr="00F5738C">
              <w:rPr>
                <w:color w:val="000000"/>
                <w:sz w:val="22"/>
                <w:szCs w:val="22"/>
                <w:lang w:val="en-AU"/>
              </w:rPr>
              <w:t xml:space="preserve"> the UE may not provide a valid HARQ-ACK corresponding to the scheduled PDSCH. The value of </w:t>
            </w:r>
            <w:r w:rsidRPr="00F5738C">
              <w:rPr>
                <w:i/>
                <w:color w:val="000000"/>
                <w:sz w:val="22"/>
                <w:szCs w:val="22"/>
                <w:lang w:val="en-AU"/>
              </w:rPr>
              <w:t>T</w:t>
            </w:r>
            <w:r w:rsidRPr="00F5738C">
              <w:rPr>
                <w:i/>
                <w:color w:val="000000"/>
                <w:sz w:val="22"/>
                <w:szCs w:val="22"/>
                <w:vertAlign w:val="subscript"/>
                <w:lang w:val="en-AU"/>
              </w:rPr>
              <w:t>proc,1</w:t>
            </w:r>
            <w:r w:rsidRPr="00F5738C">
              <w:rPr>
                <w:color w:val="000000"/>
                <w:sz w:val="22"/>
                <w:szCs w:val="22"/>
                <w:lang w:val="en-AU"/>
              </w:rPr>
              <w:t xml:space="preserve"> is used both in the case of normal and extended cyclic prefix. </w:t>
            </w:r>
          </w:p>
          <w:p w14:paraId="5765CA65" w14:textId="77777777" w:rsidR="00F5738C" w:rsidRPr="00F5738C" w:rsidRDefault="00F5738C" w:rsidP="00F5738C">
            <w:pPr>
              <w:rPr>
                <w:color w:val="000000"/>
                <w:sz w:val="22"/>
                <w:szCs w:val="22"/>
                <w:lang w:val="en-AU"/>
              </w:rPr>
            </w:pPr>
          </w:p>
          <w:p w14:paraId="7712712E" w14:textId="77777777" w:rsidR="00F5738C" w:rsidRPr="00F5738C" w:rsidRDefault="00F5738C" w:rsidP="00F5738C">
            <w:pPr>
              <w:rPr>
                <w:sz w:val="22"/>
                <w:szCs w:val="22"/>
                <w:shd w:val="clear" w:color="auto" w:fill="FFFFFF"/>
              </w:rPr>
            </w:pPr>
            <w:r w:rsidRPr="00F5738C">
              <w:rPr>
                <w:sz w:val="22"/>
                <w:szCs w:val="22"/>
                <w:shd w:val="clear" w:color="auto" w:fill="FFFFFF"/>
                <w:lang w:val="en-AU"/>
              </w:rPr>
              <w:t xml:space="preserve">For a PDSCH that consists of </w:t>
            </w:r>
            <w:r w:rsidRPr="00F5738C">
              <w:rPr>
                <w:sz w:val="22"/>
                <w:szCs w:val="22"/>
                <w:shd w:val="clear" w:color="auto" w:fill="FFFFFF"/>
              </w:rPr>
              <w:t xml:space="preserve">two PDSCH transmission occasions in time domain in one slot, </w:t>
            </w:r>
            <w:r w:rsidRPr="00F5738C">
              <w:rPr>
                <w:i/>
                <w:sz w:val="22"/>
                <w:szCs w:val="22"/>
              </w:rPr>
              <w:t>d</w:t>
            </w:r>
            <w:r w:rsidRPr="00F5738C">
              <w:rPr>
                <w:i/>
                <w:sz w:val="22"/>
                <w:szCs w:val="22"/>
                <w:vertAlign w:val="subscript"/>
              </w:rPr>
              <w:t>1,1</w:t>
            </w:r>
            <w:r w:rsidRPr="00F5738C">
              <w:rPr>
                <w:sz w:val="22"/>
                <w:szCs w:val="22"/>
              </w:rPr>
              <w:t xml:space="preserve"> </w:t>
            </w:r>
            <w:r w:rsidRPr="00F5738C">
              <w:rPr>
                <w:sz w:val="22"/>
                <w:szCs w:val="22"/>
                <w:shd w:val="clear" w:color="auto" w:fill="FFFFFF"/>
              </w:rPr>
              <w:t>is calculated based on the first PDSCH transmission occasion in the slot, and as described above.</w:t>
            </w:r>
          </w:p>
          <w:p w14:paraId="198CDF69" w14:textId="77777777" w:rsidR="00F5738C" w:rsidRPr="00F5738C" w:rsidRDefault="00F5738C" w:rsidP="00F5738C">
            <w:pPr>
              <w:jc w:val="both"/>
              <w:rPr>
                <w:b/>
                <w:bCs/>
                <w:i/>
                <w:iCs/>
                <w:sz w:val="22"/>
                <w:szCs w:val="22"/>
                <w:lang w:val="en-AU"/>
              </w:rPr>
            </w:pPr>
          </w:p>
          <w:p w14:paraId="1C1DA1A9" w14:textId="4C636F9F" w:rsidR="00F5738C" w:rsidRPr="00F5738C" w:rsidRDefault="00F5738C" w:rsidP="00F5738C">
            <w:pPr>
              <w:pStyle w:val="Heading8"/>
              <w:spacing w:before="0" w:after="120"/>
              <w:jc w:val="center"/>
              <w:outlineLvl w:val="7"/>
              <w:rPr>
                <w:b/>
                <w:bCs/>
                <w:color w:val="FF0000"/>
                <w:sz w:val="22"/>
                <w:szCs w:val="22"/>
              </w:rPr>
            </w:pPr>
            <w:r w:rsidRPr="00F5738C">
              <w:rPr>
                <w:rFonts w:ascii="Times New Roman" w:hAnsi="Times New Roman" w:cs="Times New Roman"/>
                <w:b/>
                <w:bCs/>
                <w:color w:val="FF0000"/>
                <w:sz w:val="22"/>
                <w:szCs w:val="22"/>
              </w:rPr>
              <w:t>* Unchanged part omitted *</w:t>
            </w:r>
          </w:p>
        </w:tc>
      </w:tr>
    </w:tbl>
    <w:p w14:paraId="0BF85195" w14:textId="77777777" w:rsidR="00F5738C" w:rsidRPr="008A5321" w:rsidRDefault="00F5738C" w:rsidP="008A5321">
      <w:pPr>
        <w:rPr>
          <w:rFonts w:eastAsiaTheme="minorEastAsia"/>
          <w:highlight w:val="yellow"/>
        </w:rPr>
      </w:pPr>
    </w:p>
    <w:p w14:paraId="156F93EF" w14:textId="2A9C3ADA" w:rsidR="007A31CB" w:rsidRDefault="007A31CB" w:rsidP="00AE42B4">
      <w:pPr>
        <w:pStyle w:val="BodyText"/>
        <w:spacing w:before="120"/>
        <w:rPr>
          <w:rFonts w:ascii="Times New Roman" w:eastAsiaTheme="minorEastAsia" w:hAnsi="Times New Roman" w:cs="Times New Roman"/>
          <w:sz w:val="22"/>
          <w:szCs w:val="32"/>
          <w:lang w:val="en-GB" w:eastAsia="zh-CN"/>
        </w:rPr>
      </w:pPr>
      <w:r>
        <w:rPr>
          <w:rFonts w:ascii="Times New Roman" w:eastAsiaTheme="minorEastAsia" w:hAnsi="Times New Roman" w:cs="Times New Roman"/>
          <w:sz w:val="22"/>
          <w:szCs w:val="32"/>
          <w:lang w:val="en-GB" w:eastAsia="zh-CN"/>
        </w:rPr>
        <w:t>Companies are encouraged to provide comments on proposal 2 in the table below:</w:t>
      </w:r>
    </w:p>
    <w:tbl>
      <w:tblPr>
        <w:tblStyle w:val="TableGrid"/>
        <w:tblW w:w="9091" w:type="dxa"/>
        <w:tblLook w:val="04A0" w:firstRow="1" w:lastRow="0" w:firstColumn="1" w:lastColumn="0" w:noHBand="0" w:noVBand="1"/>
      </w:tblPr>
      <w:tblGrid>
        <w:gridCol w:w="1133"/>
        <w:gridCol w:w="7958"/>
      </w:tblGrid>
      <w:tr w:rsidR="007A31CB" w:rsidRPr="00AE42B4" w14:paraId="4FF8CE4C" w14:textId="77777777" w:rsidTr="007F1042">
        <w:trPr>
          <w:trHeight w:val="260"/>
        </w:trPr>
        <w:tc>
          <w:tcPr>
            <w:tcW w:w="1042" w:type="dxa"/>
          </w:tcPr>
          <w:p w14:paraId="6DFA20CC" w14:textId="77777777" w:rsidR="007A31CB" w:rsidRPr="00AE42B4" w:rsidRDefault="007A31CB" w:rsidP="00BB7168">
            <w:pPr>
              <w:pStyle w:val="BodyText"/>
              <w:spacing w:before="120"/>
              <w:rPr>
                <w:rFonts w:ascii="Times New Roman" w:eastAsiaTheme="minorEastAsia" w:hAnsi="Times New Roman" w:cs="Times New Roman"/>
                <w:b/>
                <w:bCs/>
                <w:sz w:val="22"/>
                <w:szCs w:val="32"/>
              </w:rPr>
            </w:pPr>
            <w:r w:rsidRPr="00AE42B4">
              <w:rPr>
                <w:rFonts w:ascii="Times New Roman" w:eastAsiaTheme="minorEastAsia" w:hAnsi="Times New Roman" w:cs="Times New Roman"/>
                <w:b/>
                <w:bCs/>
                <w:sz w:val="22"/>
                <w:szCs w:val="32"/>
              </w:rPr>
              <w:t>Company</w:t>
            </w:r>
          </w:p>
        </w:tc>
        <w:tc>
          <w:tcPr>
            <w:tcW w:w="8049" w:type="dxa"/>
          </w:tcPr>
          <w:p w14:paraId="2FC9135E" w14:textId="76761780" w:rsidR="007A31CB" w:rsidRPr="00AE42B4" w:rsidRDefault="007A31CB" w:rsidP="00BB7168">
            <w:pPr>
              <w:pStyle w:val="BodyText"/>
              <w:spacing w:before="120"/>
              <w:rPr>
                <w:rFonts w:ascii="Times New Roman" w:eastAsiaTheme="minorEastAsia" w:hAnsi="Times New Roman" w:cs="Times New Roman"/>
                <w:b/>
                <w:bCs/>
                <w:sz w:val="22"/>
                <w:szCs w:val="32"/>
              </w:rPr>
            </w:pPr>
            <w:r>
              <w:rPr>
                <w:rFonts w:ascii="Times New Roman" w:eastAsiaTheme="minorEastAsia" w:hAnsi="Times New Roman" w:cs="Times New Roman"/>
                <w:b/>
                <w:bCs/>
                <w:sz w:val="22"/>
                <w:szCs w:val="32"/>
              </w:rPr>
              <w:t>Please provide comments</w:t>
            </w:r>
          </w:p>
        </w:tc>
      </w:tr>
      <w:tr w:rsidR="007A31CB" w:rsidRPr="00AE42B4" w14:paraId="5DF1BF05" w14:textId="77777777" w:rsidTr="007F1042">
        <w:trPr>
          <w:trHeight w:val="250"/>
        </w:trPr>
        <w:tc>
          <w:tcPr>
            <w:tcW w:w="1042" w:type="dxa"/>
          </w:tcPr>
          <w:p w14:paraId="170F0896" w14:textId="5989F3CD" w:rsidR="007A31CB" w:rsidRPr="00B62E7F" w:rsidRDefault="00B62E7F" w:rsidP="00BB7168">
            <w:pPr>
              <w:pStyle w:val="BodyText"/>
              <w:spacing w:before="120"/>
              <w:rPr>
                <w:rFonts w:ascii="Times New Roman" w:eastAsiaTheme="minorEastAsia" w:hAnsi="Times New Roman" w:cs="Times New Roman"/>
                <w:sz w:val="22"/>
                <w:szCs w:val="32"/>
              </w:rPr>
            </w:pPr>
            <w:r w:rsidRPr="00B62E7F">
              <w:rPr>
                <w:rFonts w:ascii="Times New Roman" w:eastAsiaTheme="minorEastAsia" w:hAnsi="Times New Roman" w:cs="Times New Roman"/>
                <w:sz w:val="22"/>
                <w:szCs w:val="32"/>
              </w:rPr>
              <w:t>Samsung</w:t>
            </w:r>
          </w:p>
        </w:tc>
        <w:tc>
          <w:tcPr>
            <w:tcW w:w="8049" w:type="dxa"/>
          </w:tcPr>
          <w:p w14:paraId="36C92734" w14:textId="7E12BAEC" w:rsidR="007A31CB" w:rsidRPr="00B62E7F" w:rsidRDefault="00B62E7F" w:rsidP="00BB7168">
            <w:pPr>
              <w:pStyle w:val="BodyText"/>
              <w:spacing w:before="120"/>
              <w:rPr>
                <w:rFonts w:ascii="Times New Roman" w:eastAsiaTheme="minorEastAsia" w:hAnsi="Times New Roman" w:cs="Times New Roman"/>
                <w:sz w:val="22"/>
                <w:szCs w:val="32"/>
              </w:rPr>
            </w:pPr>
            <w:r>
              <w:rPr>
                <w:rFonts w:ascii="Times New Roman" w:eastAsiaTheme="minorEastAsia" w:hAnsi="Times New Roman" w:cs="Times New Roman"/>
                <w:sz w:val="22"/>
                <w:szCs w:val="32"/>
              </w:rPr>
              <w:t xml:space="preserve">We do not think that </w:t>
            </w:r>
            <w:r w:rsidR="00BE54AA">
              <w:rPr>
                <w:rFonts w:ascii="Times New Roman" w:eastAsiaTheme="minorEastAsia" w:hAnsi="Times New Roman" w:cs="Times New Roman"/>
                <w:sz w:val="22"/>
                <w:szCs w:val="32"/>
              </w:rPr>
              <w:t xml:space="preserve">the CR for 38.214 Section 5.3 </w:t>
            </w:r>
            <w:r>
              <w:rPr>
                <w:rFonts w:ascii="Times New Roman" w:eastAsiaTheme="minorEastAsia" w:hAnsi="Times New Roman" w:cs="Times New Roman"/>
                <w:sz w:val="22"/>
                <w:szCs w:val="32"/>
              </w:rPr>
              <w:t>is necessary. This can be handled by UE implementation.</w:t>
            </w:r>
            <w:r w:rsidR="00BE54AA">
              <w:rPr>
                <w:rFonts w:ascii="Times New Roman" w:eastAsiaTheme="minorEastAsia" w:hAnsi="Times New Roman" w:cs="Times New Roman"/>
                <w:sz w:val="22"/>
                <w:szCs w:val="32"/>
              </w:rPr>
              <w:t xml:space="preserve"> If desired, such a conclusion reached as outcome from the email discussion can be documented in the RAN1 Chairman’s minutes.</w:t>
            </w:r>
          </w:p>
        </w:tc>
      </w:tr>
    </w:tbl>
    <w:p w14:paraId="11BF2BA5" w14:textId="77777777" w:rsidR="007A31CB" w:rsidRPr="007A31CB" w:rsidRDefault="007A31CB" w:rsidP="00AE42B4">
      <w:pPr>
        <w:pStyle w:val="BodyText"/>
        <w:spacing w:before="120"/>
        <w:rPr>
          <w:rFonts w:ascii="Times New Roman" w:eastAsiaTheme="minorEastAsia" w:hAnsi="Times New Roman" w:cs="Times New Roman"/>
          <w:sz w:val="22"/>
          <w:szCs w:val="32"/>
          <w:lang w:eastAsia="zh-CN"/>
        </w:rPr>
      </w:pPr>
    </w:p>
    <w:p w14:paraId="083DB4A7" w14:textId="77777777" w:rsidR="00AE42B4" w:rsidRPr="00AE42B4" w:rsidRDefault="00AE42B4" w:rsidP="00AE42B4">
      <w:pPr>
        <w:pStyle w:val="Heading1"/>
        <w:keepLines/>
        <w:numPr>
          <w:ilvl w:val="0"/>
          <w:numId w:val="2"/>
        </w:numPr>
        <w:pBdr>
          <w:top w:val="single" w:sz="12" w:space="3" w:color="auto"/>
        </w:pBdr>
        <w:tabs>
          <w:tab w:val="num" w:pos="360"/>
          <w:tab w:val="left" w:pos="425"/>
          <w:tab w:val="left" w:pos="567"/>
        </w:tabs>
        <w:overflowPunct w:val="0"/>
        <w:autoSpaceDE w:val="0"/>
        <w:autoSpaceDN w:val="0"/>
        <w:adjustRightInd w:val="0"/>
        <w:spacing w:before="240" w:after="180"/>
        <w:ind w:left="567" w:hanging="567"/>
        <w:textAlignment w:val="baseline"/>
        <w:rPr>
          <w:rFonts w:ascii="Times New Roman" w:hAnsi="Times New Roman" w:cs="Times New Roman"/>
          <w:b w:val="0"/>
          <w:bCs w:val="0"/>
          <w:kern w:val="0"/>
          <w:sz w:val="36"/>
          <w:szCs w:val="20"/>
          <w:lang w:val="en-GB" w:eastAsia="en-GB"/>
        </w:rPr>
      </w:pPr>
      <w:r w:rsidRPr="00AE42B4">
        <w:rPr>
          <w:rFonts w:ascii="Times New Roman" w:hAnsi="Times New Roman" w:cs="Times New Roman"/>
          <w:b w:val="0"/>
          <w:bCs w:val="0"/>
          <w:kern w:val="0"/>
          <w:sz w:val="36"/>
          <w:szCs w:val="20"/>
          <w:lang w:val="en-GB" w:eastAsia="en-GB"/>
        </w:rPr>
        <w:t>Reference</w:t>
      </w:r>
    </w:p>
    <w:p w14:paraId="1F695FBA" w14:textId="193F2203" w:rsidR="005214EB" w:rsidRPr="00037EF8" w:rsidRDefault="005214EB" w:rsidP="007413FD">
      <w:pPr>
        <w:numPr>
          <w:ilvl w:val="0"/>
          <w:numId w:val="17"/>
        </w:numPr>
        <w:overflowPunct w:val="0"/>
        <w:autoSpaceDE w:val="0"/>
        <w:autoSpaceDN w:val="0"/>
        <w:adjustRightInd w:val="0"/>
        <w:spacing w:before="100" w:beforeAutospacing="1" w:after="120"/>
        <w:ind w:left="567"/>
        <w:jc w:val="both"/>
        <w:textAlignment w:val="baseline"/>
        <w:rPr>
          <w:sz w:val="22"/>
          <w:szCs w:val="22"/>
        </w:rPr>
      </w:pPr>
      <w:r w:rsidRPr="00AE42B4">
        <w:rPr>
          <w:bCs/>
          <w:sz w:val="22"/>
          <w:szCs w:val="22"/>
        </w:rPr>
        <w:t>R1-22</w:t>
      </w:r>
      <w:r>
        <w:rPr>
          <w:bCs/>
          <w:sz w:val="22"/>
          <w:szCs w:val="22"/>
        </w:rPr>
        <w:t>10641</w:t>
      </w:r>
      <w:r w:rsidRPr="00AE42B4">
        <w:rPr>
          <w:bCs/>
          <w:sz w:val="22"/>
          <w:szCs w:val="22"/>
        </w:rPr>
        <w:t>, “</w:t>
      </w:r>
      <w:r w:rsidRPr="00175901">
        <w:rPr>
          <w:bCs/>
          <w:i/>
          <w:iCs/>
          <w:sz w:val="22"/>
          <w:szCs w:val="22"/>
        </w:rPr>
        <w:t xml:space="preserve">Summary for </w:t>
      </w:r>
      <w:r w:rsidRPr="00175901">
        <w:rPr>
          <w:bCs/>
          <w:i/>
          <w:iCs/>
          <w:sz w:val="22"/>
          <w:szCs w:val="22"/>
          <w:lang w:val="en-GB"/>
        </w:rPr>
        <w:t>[110bis-e-NR-R16-10] Discussion on UL Tx switching for PUCCH with HARQ-ACK</w:t>
      </w:r>
      <w:r w:rsidRPr="00AE42B4">
        <w:rPr>
          <w:bCs/>
          <w:sz w:val="22"/>
          <w:szCs w:val="22"/>
        </w:rPr>
        <w:t>”, Apple Inc.</w:t>
      </w:r>
      <w:r w:rsidRPr="00AE42B4">
        <w:rPr>
          <w:rFonts w:eastAsiaTheme="minorEastAsia"/>
          <w:sz w:val="22"/>
          <w:szCs w:val="32"/>
        </w:rPr>
        <w:t xml:space="preserve"> </w:t>
      </w:r>
    </w:p>
    <w:p w14:paraId="790CFD72" w14:textId="26087C85" w:rsidR="0011352A" w:rsidRDefault="0011352A" w:rsidP="007413FD">
      <w:pPr>
        <w:numPr>
          <w:ilvl w:val="0"/>
          <w:numId w:val="17"/>
        </w:numPr>
        <w:overflowPunct w:val="0"/>
        <w:autoSpaceDE w:val="0"/>
        <w:autoSpaceDN w:val="0"/>
        <w:adjustRightInd w:val="0"/>
        <w:spacing w:before="100" w:beforeAutospacing="1" w:after="120"/>
        <w:ind w:left="562" w:hanging="562"/>
        <w:jc w:val="both"/>
        <w:textAlignment w:val="baseline"/>
        <w:rPr>
          <w:sz w:val="22"/>
          <w:szCs w:val="22"/>
        </w:rPr>
      </w:pPr>
      <w:r w:rsidRPr="00AE42B4">
        <w:rPr>
          <w:bCs/>
          <w:sz w:val="22"/>
          <w:szCs w:val="22"/>
        </w:rPr>
        <w:t>R1-22</w:t>
      </w:r>
      <w:r w:rsidR="00A97892">
        <w:rPr>
          <w:bCs/>
          <w:sz w:val="22"/>
          <w:szCs w:val="22"/>
        </w:rPr>
        <w:t>1163</w:t>
      </w:r>
      <w:r w:rsidR="003D449B">
        <w:rPr>
          <w:bCs/>
          <w:sz w:val="22"/>
          <w:szCs w:val="22"/>
        </w:rPr>
        <w:t>4</w:t>
      </w:r>
      <w:r w:rsidRPr="00AE42B4">
        <w:rPr>
          <w:bCs/>
          <w:sz w:val="22"/>
          <w:szCs w:val="22"/>
        </w:rPr>
        <w:t>, “</w:t>
      </w:r>
      <w:r w:rsidR="00A97892" w:rsidRPr="00A97892">
        <w:rPr>
          <w:i/>
          <w:iCs/>
          <w:sz w:val="22"/>
          <w:szCs w:val="22"/>
        </w:rPr>
        <w:t>Discussion on timeline for UL Tx switching triggered by PUCCH with HARQ-ACK</w:t>
      </w:r>
      <w:r w:rsidRPr="00AE42B4">
        <w:rPr>
          <w:bCs/>
          <w:sz w:val="22"/>
          <w:szCs w:val="22"/>
        </w:rPr>
        <w:t>”,</w:t>
      </w:r>
      <w:r w:rsidR="002C6C34">
        <w:rPr>
          <w:bCs/>
          <w:sz w:val="22"/>
          <w:szCs w:val="22"/>
        </w:rPr>
        <w:t xml:space="preserve"> ZTE</w:t>
      </w:r>
      <w:r w:rsidRPr="00AE42B4">
        <w:rPr>
          <w:rFonts w:eastAsiaTheme="minorEastAsia"/>
          <w:sz w:val="22"/>
          <w:szCs w:val="32"/>
          <w:lang w:eastAsia="zh-CN"/>
        </w:rPr>
        <w:t xml:space="preserve"> </w:t>
      </w:r>
    </w:p>
    <w:p w14:paraId="62139317" w14:textId="4F6D978C" w:rsidR="007F1042" w:rsidRPr="00132D58" w:rsidRDefault="0011352A" w:rsidP="007413FD">
      <w:pPr>
        <w:numPr>
          <w:ilvl w:val="0"/>
          <w:numId w:val="17"/>
        </w:numPr>
        <w:overflowPunct w:val="0"/>
        <w:autoSpaceDE w:val="0"/>
        <w:autoSpaceDN w:val="0"/>
        <w:adjustRightInd w:val="0"/>
        <w:spacing w:before="100" w:beforeAutospacing="1" w:after="120"/>
        <w:ind w:left="562" w:hanging="562"/>
        <w:jc w:val="both"/>
        <w:textAlignment w:val="baseline"/>
        <w:rPr>
          <w:sz w:val="22"/>
          <w:szCs w:val="22"/>
        </w:rPr>
      </w:pPr>
      <w:r w:rsidRPr="00AE42B4">
        <w:rPr>
          <w:bCs/>
          <w:sz w:val="22"/>
          <w:szCs w:val="22"/>
        </w:rPr>
        <w:t>R1-22</w:t>
      </w:r>
      <w:r w:rsidR="00B23FCF">
        <w:rPr>
          <w:bCs/>
          <w:sz w:val="22"/>
          <w:szCs w:val="22"/>
        </w:rPr>
        <w:t>11792</w:t>
      </w:r>
      <w:r w:rsidRPr="00AE42B4">
        <w:rPr>
          <w:bCs/>
          <w:sz w:val="22"/>
          <w:szCs w:val="22"/>
        </w:rPr>
        <w:t>, “</w:t>
      </w:r>
      <w:r w:rsidRPr="00AE42B4">
        <w:rPr>
          <w:bCs/>
          <w:i/>
          <w:iCs/>
          <w:sz w:val="22"/>
          <w:szCs w:val="22"/>
        </w:rPr>
        <w:t>On Rel-16 UL Tx switching for PUCCH with HARQ-ACK</w:t>
      </w:r>
      <w:r w:rsidRPr="00AE42B4">
        <w:rPr>
          <w:bCs/>
          <w:sz w:val="22"/>
          <w:szCs w:val="22"/>
        </w:rPr>
        <w:t>”, Apple Inc.</w:t>
      </w:r>
      <w:r w:rsidRPr="00AE42B4">
        <w:rPr>
          <w:rFonts w:eastAsiaTheme="minorEastAsia"/>
          <w:sz w:val="22"/>
          <w:szCs w:val="32"/>
          <w:lang w:eastAsia="zh-CN"/>
        </w:rPr>
        <w:t xml:space="preserve"> </w:t>
      </w:r>
    </w:p>
    <w:p w14:paraId="1782D839" w14:textId="464A4733" w:rsidR="00132D58" w:rsidRDefault="00132D58" w:rsidP="00132D58">
      <w:pPr>
        <w:pStyle w:val="BodyText"/>
        <w:spacing w:before="120"/>
        <w:rPr>
          <w:rFonts w:ascii="Times New Roman" w:eastAsiaTheme="minorEastAsia" w:hAnsi="Times New Roman" w:cs="Times New Roman"/>
          <w:sz w:val="22"/>
          <w:szCs w:val="32"/>
          <w:lang w:eastAsia="zh-CN"/>
        </w:rPr>
      </w:pPr>
    </w:p>
    <w:p w14:paraId="2A9A4F83" w14:textId="7CE92236" w:rsidR="00132D58" w:rsidRDefault="00132D58" w:rsidP="00132D58">
      <w:pPr>
        <w:pStyle w:val="BodyText"/>
        <w:spacing w:before="120"/>
        <w:rPr>
          <w:rFonts w:ascii="Times New Roman" w:eastAsiaTheme="minorEastAsia" w:hAnsi="Times New Roman" w:cs="Times New Roman"/>
          <w:sz w:val="22"/>
          <w:szCs w:val="32"/>
          <w:lang w:eastAsia="zh-CN"/>
        </w:rPr>
      </w:pPr>
    </w:p>
    <w:p w14:paraId="16D278B7" w14:textId="236DCB24" w:rsidR="00132D58" w:rsidRDefault="00132D58" w:rsidP="00132D58">
      <w:pPr>
        <w:pStyle w:val="BodyText"/>
        <w:spacing w:before="120"/>
        <w:rPr>
          <w:rFonts w:ascii="Times New Roman" w:eastAsiaTheme="minorEastAsia" w:hAnsi="Times New Roman" w:cs="Times New Roman"/>
          <w:sz w:val="22"/>
          <w:szCs w:val="32"/>
          <w:lang w:eastAsia="zh-CN"/>
        </w:rPr>
      </w:pPr>
    </w:p>
    <w:p w14:paraId="4616E291" w14:textId="76FEC13E" w:rsidR="00132D58" w:rsidRDefault="00132D58" w:rsidP="00132D58">
      <w:pPr>
        <w:pStyle w:val="BodyText"/>
        <w:spacing w:before="120"/>
        <w:rPr>
          <w:rFonts w:ascii="Times New Roman" w:eastAsiaTheme="minorEastAsia" w:hAnsi="Times New Roman" w:cs="Times New Roman"/>
          <w:sz w:val="22"/>
          <w:szCs w:val="32"/>
          <w:lang w:eastAsia="zh-CN"/>
        </w:rPr>
      </w:pPr>
    </w:p>
    <w:p w14:paraId="26486F4C" w14:textId="43E26F2E" w:rsidR="00132D58" w:rsidRDefault="00132D58" w:rsidP="00132D58">
      <w:pPr>
        <w:pStyle w:val="BodyText"/>
        <w:spacing w:before="120"/>
        <w:rPr>
          <w:rFonts w:ascii="Times New Roman" w:eastAsiaTheme="minorEastAsia" w:hAnsi="Times New Roman" w:cs="Times New Roman"/>
          <w:sz w:val="22"/>
          <w:szCs w:val="32"/>
          <w:lang w:eastAsia="zh-CN"/>
        </w:rPr>
      </w:pPr>
    </w:p>
    <w:p w14:paraId="60D016DE" w14:textId="2A0A36B7" w:rsidR="00132D58" w:rsidRDefault="00132D58" w:rsidP="00132D58">
      <w:pPr>
        <w:pStyle w:val="BodyText"/>
        <w:spacing w:before="120"/>
        <w:rPr>
          <w:rFonts w:ascii="Times New Roman" w:eastAsiaTheme="minorEastAsia" w:hAnsi="Times New Roman" w:cs="Times New Roman"/>
          <w:sz w:val="22"/>
          <w:szCs w:val="32"/>
          <w:lang w:eastAsia="zh-CN"/>
        </w:rPr>
      </w:pPr>
    </w:p>
    <w:p w14:paraId="64E1CBD1" w14:textId="77777777" w:rsidR="00132D58" w:rsidRPr="007A31CB" w:rsidRDefault="00132D58" w:rsidP="00132D58">
      <w:pPr>
        <w:pStyle w:val="BodyText"/>
        <w:spacing w:before="120"/>
        <w:rPr>
          <w:rFonts w:ascii="Times New Roman" w:eastAsiaTheme="minorEastAsia" w:hAnsi="Times New Roman" w:cs="Times New Roman"/>
          <w:sz w:val="22"/>
          <w:szCs w:val="32"/>
          <w:lang w:eastAsia="zh-CN"/>
        </w:rPr>
      </w:pPr>
    </w:p>
    <w:p w14:paraId="5AF64BED" w14:textId="55173A48" w:rsidR="00132D58" w:rsidRPr="00132D58" w:rsidRDefault="00132D58" w:rsidP="00132D58">
      <w:pPr>
        <w:pStyle w:val="Heading1"/>
        <w:keepLines/>
        <w:numPr>
          <w:ilvl w:val="0"/>
          <w:numId w:val="2"/>
        </w:numPr>
        <w:pBdr>
          <w:top w:val="single" w:sz="12" w:space="3" w:color="auto"/>
        </w:pBdr>
        <w:tabs>
          <w:tab w:val="num" w:pos="360"/>
          <w:tab w:val="left" w:pos="425"/>
          <w:tab w:val="left" w:pos="567"/>
        </w:tabs>
        <w:overflowPunct w:val="0"/>
        <w:autoSpaceDE w:val="0"/>
        <w:autoSpaceDN w:val="0"/>
        <w:adjustRightInd w:val="0"/>
        <w:spacing w:before="240" w:after="180"/>
        <w:ind w:left="567" w:hanging="567"/>
        <w:textAlignment w:val="baseline"/>
        <w:rPr>
          <w:rFonts w:ascii="Times New Roman" w:hAnsi="Times New Roman" w:cs="Times New Roman"/>
          <w:b w:val="0"/>
          <w:bCs w:val="0"/>
          <w:kern w:val="0"/>
          <w:sz w:val="36"/>
          <w:szCs w:val="20"/>
          <w:lang w:val="en-GB" w:eastAsia="en-GB"/>
        </w:rPr>
      </w:pPr>
      <w:r>
        <w:rPr>
          <w:rFonts w:ascii="Times New Roman" w:hAnsi="Times New Roman" w:cs="Times New Roman"/>
          <w:b w:val="0"/>
          <w:bCs w:val="0"/>
          <w:kern w:val="0"/>
          <w:sz w:val="36"/>
          <w:szCs w:val="20"/>
          <w:lang w:val="en-GB" w:eastAsia="en-GB"/>
        </w:rPr>
        <w:lastRenderedPageBreak/>
        <w:t>Appendix (Submitted contributions)</w:t>
      </w:r>
    </w:p>
    <w:p w14:paraId="37CB137B" w14:textId="77777777" w:rsidR="00132D58" w:rsidRPr="0042148A" w:rsidRDefault="00132D58" w:rsidP="00132D58">
      <w:pPr>
        <w:jc w:val="both"/>
        <w:rPr>
          <w:rFonts w:eastAsiaTheme="minorEastAsia"/>
          <w:lang w:eastAsia="zh-CN"/>
        </w:rPr>
      </w:pPr>
      <w:r>
        <w:rPr>
          <w:rFonts w:eastAsiaTheme="minorEastAsia"/>
          <w:lang w:eastAsia="zh-CN"/>
        </w:rPr>
        <w:t xml:space="preserve">In this meeting, two contributions have been submitted discussing the same issue and provided corresponding proposals in [2] and [3]. </w:t>
      </w:r>
      <w:r w:rsidRPr="003C73BF">
        <w:rPr>
          <w:rFonts w:eastAsiaTheme="minorEastAsia"/>
          <w:sz w:val="22"/>
          <w:szCs w:val="22"/>
          <w:lang w:eastAsia="zh-CN"/>
        </w:rPr>
        <w:t>According to [2], following is proposed :</w:t>
      </w:r>
    </w:p>
    <w:tbl>
      <w:tblPr>
        <w:tblStyle w:val="TableGrid"/>
        <w:tblpPr w:leftFromText="180" w:rightFromText="180" w:vertAnchor="text" w:horzAnchor="margin" w:tblpY="241"/>
        <w:tblW w:w="0" w:type="auto"/>
        <w:tblLook w:val="04A0" w:firstRow="1" w:lastRow="0" w:firstColumn="1" w:lastColumn="0" w:noHBand="0" w:noVBand="1"/>
      </w:tblPr>
      <w:tblGrid>
        <w:gridCol w:w="9060"/>
      </w:tblGrid>
      <w:tr w:rsidR="00132D58" w:rsidRPr="003C73BF" w14:paraId="7EF41120" w14:textId="77777777" w:rsidTr="009166DC">
        <w:trPr>
          <w:trHeight w:val="1778"/>
        </w:trPr>
        <w:tc>
          <w:tcPr>
            <w:tcW w:w="9060" w:type="dxa"/>
          </w:tcPr>
          <w:p w14:paraId="04B73273" w14:textId="77777777" w:rsidR="00132D58" w:rsidRPr="003C73BF" w:rsidRDefault="00132D58" w:rsidP="009166DC">
            <w:pPr>
              <w:rPr>
                <w:i/>
                <w:sz w:val="22"/>
                <w:szCs w:val="22"/>
                <w:lang w:val="en-GB"/>
              </w:rPr>
            </w:pPr>
            <w:r w:rsidRPr="003C73BF">
              <w:rPr>
                <w:b/>
                <w:i/>
                <w:sz w:val="22"/>
                <w:szCs w:val="22"/>
                <w:lang w:val="en-GB"/>
              </w:rPr>
              <w:t>Proposal 1</w:t>
            </w:r>
            <w:r w:rsidRPr="003C73BF">
              <w:rPr>
                <w:i/>
                <w:sz w:val="22"/>
                <w:szCs w:val="22"/>
                <w:lang w:val="en-GB"/>
              </w:rPr>
              <w:t xml:space="preserve">: If RAN1 agrees to address the potential timeline issue for UL Tx switching triggered by PUCCH with HARQ-ACK, the following option 2b can be the starting point. </w:t>
            </w:r>
          </w:p>
          <w:p w14:paraId="03171450" w14:textId="77777777" w:rsidR="00132D58" w:rsidRPr="0042148A" w:rsidRDefault="00132D58" w:rsidP="009166DC">
            <w:pPr>
              <w:pStyle w:val="ListParagraph"/>
              <w:numPr>
                <w:ilvl w:val="0"/>
                <w:numId w:val="15"/>
              </w:numPr>
              <w:rPr>
                <w:i/>
                <w:sz w:val="22"/>
                <w:szCs w:val="20"/>
              </w:rPr>
            </w:pPr>
            <w:r w:rsidRPr="0042148A">
              <w:rPr>
                <w:rFonts w:eastAsiaTheme="minorEastAsia"/>
                <w:bCs/>
                <w:i/>
                <w:iCs/>
                <w:sz w:val="22"/>
                <w:szCs w:val="20"/>
              </w:rPr>
              <w:t xml:space="preserve">Option 2b: gNB scheduling ensures that the duration from the last symbol of the scheduling </w:t>
            </w:r>
            <w:r w:rsidRPr="0042148A">
              <w:rPr>
                <w:rFonts w:eastAsiaTheme="minorEastAsia"/>
                <w:bCs/>
                <w:i/>
                <w:iCs/>
                <w:strike/>
                <w:color w:val="FF0000"/>
                <w:sz w:val="22"/>
                <w:szCs w:val="20"/>
              </w:rPr>
              <w:t>DCI</w:t>
            </w:r>
            <w:r w:rsidRPr="0042148A">
              <w:rPr>
                <w:rFonts w:eastAsiaTheme="minorEastAsia"/>
                <w:bCs/>
                <w:i/>
                <w:iCs/>
                <w:sz w:val="22"/>
                <w:szCs w:val="20"/>
              </w:rPr>
              <w:t xml:space="preserve"> </w:t>
            </w:r>
            <w:r w:rsidRPr="0042148A">
              <w:rPr>
                <w:rFonts w:eastAsiaTheme="minorEastAsia"/>
                <w:bCs/>
                <w:i/>
                <w:iCs/>
                <w:color w:val="FF0000"/>
                <w:sz w:val="22"/>
                <w:szCs w:val="20"/>
                <w:u w:val="single"/>
              </w:rPr>
              <w:t>PDCCH</w:t>
            </w:r>
            <w:r w:rsidRPr="0042148A">
              <w:rPr>
                <w:rFonts w:eastAsiaTheme="minorEastAsia"/>
                <w:bCs/>
                <w:i/>
                <w:iCs/>
                <w:sz w:val="22"/>
                <w:szCs w:val="20"/>
              </w:rPr>
              <w:t xml:space="preserve"> to the first symbol of the PUCCH with HARQ-ACK</w:t>
            </w:r>
            <w:r w:rsidRPr="0042148A">
              <w:rPr>
                <w:rFonts w:eastAsiaTheme="minorEastAsia"/>
                <w:bCs/>
                <w:i/>
                <w:iCs/>
                <w:color w:val="FF0000"/>
                <w:sz w:val="22"/>
                <w:szCs w:val="20"/>
                <w:u w:val="single"/>
              </w:rPr>
              <w:t xml:space="preserve"> corresponding to the PDSCH scheduled by this PDCCH or SPS release indicated by this PDCCH </w:t>
            </w:r>
            <w:r w:rsidRPr="0042148A">
              <w:rPr>
                <w:rFonts w:eastAsiaTheme="minorEastAsia"/>
                <w:bCs/>
                <w:i/>
                <w:iCs/>
                <w:sz w:val="22"/>
                <w:szCs w:val="20"/>
              </w:rPr>
              <w:t xml:space="preserve">is equal or longer than the combined duration of </w:t>
            </w:r>
            <w:proofErr w:type="spellStart"/>
            <w:r w:rsidRPr="0042148A">
              <w:rPr>
                <w:rFonts w:eastAsiaTheme="minorEastAsia"/>
                <w:bCs/>
                <w:i/>
                <w:iCs/>
                <w:sz w:val="22"/>
                <w:szCs w:val="20"/>
              </w:rPr>
              <w:t>T</w:t>
            </w:r>
            <w:r w:rsidRPr="0042148A">
              <w:rPr>
                <w:rFonts w:eastAsiaTheme="minorEastAsia"/>
                <w:bCs/>
                <w:i/>
                <w:iCs/>
                <w:sz w:val="22"/>
                <w:szCs w:val="20"/>
                <w:vertAlign w:val="subscript"/>
              </w:rPr>
              <w:t>switch</w:t>
            </w:r>
            <w:proofErr w:type="spellEnd"/>
            <w:r w:rsidRPr="0042148A">
              <w:rPr>
                <w:rFonts w:eastAsiaTheme="minorEastAsia"/>
                <w:bCs/>
                <w:i/>
                <w:iCs/>
                <w:sz w:val="22"/>
                <w:szCs w:val="20"/>
                <w:vertAlign w:val="subscript"/>
              </w:rPr>
              <w:t xml:space="preserve"> </w:t>
            </w:r>
            <w:r w:rsidRPr="0042148A">
              <w:rPr>
                <w:rFonts w:eastAsiaTheme="minorEastAsia"/>
                <w:bCs/>
                <w:i/>
                <w:iCs/>
                <w:sz w:val="22"/>
                <w:szCs w:val="20"/>
              </w:rPr>
              <w:t>and T</w:t>
            </w:r>
            <w:r w:rsidRPr="0042148A">
              <w:rPr>
                <w:rFonts w:eastAsiaTheme="minorEastAsia"/>
                <w:bCs/>
                <w:i/>
                <w:iCs/>
                <w:sz w:val="22"/>
                <w:szCs w:val="20"/>
                <w:vertAlign w:val="subscript"/>
              </w:rPr>
              <w:t>proc,1</w:t>
            </w:r>
          </w:p>
          <w:p w14:paraId="2772ECD3" w14:textId="77777777" w:rsidR="00132D58" w:rsidRPr="0042148A" w:rsidRDefault="00132D58" w:rsidP="009166DC">
            <w:pPr>
              <w:pStyle w:val="ListParagraph"/>
              <w:numPr>
                <w:ilvl w:val="0"/>
                <w:numId w:val="15"/>
              </w:numPr>
              <w:rPr>
                <w:i/>
                <w:sz w:val="22"/>
                <w:szCs w:val="20"/>
              </w:rPr>
            </w:pPr>
            <w:r w:rsidRPr="0042148A">
              <w:rPr>
                <w:i/>
                <w:sz w:val="22"/>
                <w:szCs w:val="20"/>
              </w:rPr>
              <w:t>FFS: Whether any spec impact is needed.</w:t>
            </w:r>
          </w:p>
        </w:tc>
      </w:tr>
    </w:tbl>
    <w:p w14:paraId="7441EB7D" w14:textId="77777777" w:rsidR="00132D58" w:rsidRDefault="00132D58" w:rsidP="00132D58">
      <w:pPr>
        <w:pStyle w:val="BodyText"/>
        <w:spacing w:before="120"/>
        <w:rPr>
          <w:rFonts w:ascii="Times New Roman" w:eastAsiaTheme="minorEastAsia" w:hAnsi="Times New Roman" w:cs="Times New Roman"/>
          <w:bCs/>
          <w:color w:val="000000" w:themeColor="text1"/>
          <w:sz w:val="22"/>
          <w:szCs w:val="32"/>
          <w:lang w:eastAsia="zh-CN"/>
        </w:rPr>
      </w:pPr>
    </w:p>
    <w:p w14:paraId="1FF405C9" w14:textId="77777777" w:rsidR="00132D58" w:rsidRDefault="00132D58" w:rsidP="00132D58">
      <w:pPr>
        <w:pStyle w:val="BodyText"/>
        <w:spacing w:before="120"/>
        <w:rPr>
          <w:rFonts w:ascii="Times New Roman" w:eastAsiaTheme="minorEastAsia" w:hAnsi="Times New Roman" w:cs="Times New Roman"/>
          <w:bCs/>
          <w:color w:val="000000" w:themeColor="text1"/>
          <w:sz w:val="22"/>
          <w:szCs w:val="32"/>
          <w:lang w:eastAsia="zh-CN"/>
        </w:rPr>
      </w:pPr>
      <w:r>
        <w:rPr>
          <w:rFonts w:ascii="Times New Roman" w:eastAsiaTheme="minorEastAsia" w:hAnsi="Times New Roman" w:cs="Times New Roman"/>
          <w:bCs/>
          <w:color w:val="000000" w:themeColor="text1"/>
          <w:sz w:val="22"/>
          <w:szCs w:val="32"/>
          <w:lang w:eastAsia="zh-CN"/>
        </w:rPr>
        <w:t>According to [3], following observations/proposals are made:</w:t>
      </w:r>
    </w:p>
    <w:tbl>
      <w:tblPr>
        <w:tblStyle w:val="TableGrid"/>
        <w:tblW w:w="0" w:type="auto"/>
        <w:tblLook w:val="04A0" w:firstRow="1" w:lastRow="0" w:firstColumn="1" w:lastColumn="0" w:noHBand="0" w:noVBand="1"/>
      </w:tblPr>
      <w:tblGrid>
        <w:gridCol w:w="9060"/>
      </w:tblGrid>
      <w:tr w:rsidR="00132D58" w:rsidRPr="003C73BF" w14:paraId="5060E713" w14:textId="77777777" w:rsidTr="009166DC">
        <w:trPr>
          <w:trHeight w:val="1600"/>
        </w:trPr>
        <w:tc>
          <w:tcPr>
            <w:tcW w:w="13992" w:type="dxa"/>
          </w:tcPr>
          <w:p w14:paraId="6F8EAEBB" w14:textId="77777777" w:rsidR="00132D58" w:rsidRPr="004D4A4E" w:rsidRDefault="00132D58" w:rsidP="009166DC">
            <w:pPr>
              <w:pStyle w:val="0Maintext"/>
              <w:spacing w:after="120" w:afterAutospacing="0" w:line="240" w:lineRule="auto"/>
              <w:ind w:firstLine="0"/>
              <w:rPr>
                <w:i/>
                <w:iCs/>
                <w:sz w:val="22"/>
                <w:szCs w:val="22"/>
                <w:lang w:val="en-US"/>
              </w:rPr>
            </w:pPr>
            <w:r w:rsidRPr="004D4A4E">
              <w:rPr>
                <w:b/>
                <w:bCs/>
                <w:i/>
                <w:iCs/>
                <w:sz w:val="22"/>
                <w:szCs w:val="22"/>
                <w:lang w:val="en-US"/>
              </w:rPr>
              <w:t>Observation 1</w:t>
            </w:r>
            <w:r w:rsidRPr="004D4A4E">
              <w:rPr>
                <w:i/>
                <w:iCs/>
                <w:sz w:val="22"/>
                <w:szCs w:val="22"/>
                <w:lang w:val="en-US"/>
              </w:rPr>
              <w:t>: For Rel-16/Rel-17 UL Tx switching, the duration from the end of the scheduling DCI to the start of PUCCH, for which the UL Tx switching is triggered (by the scheduling DCI), is not sufficient to perform UL Tx switching for all the scheduling cases, if uplink switching gap is reported by UE</w:t>
            </w:r>
          </w:p>
          <w:p w14:paraId="4FD23D69" w14:textId="77777777" w:rsidR="00132D58" w:rsidRDefault="00132D58" w:rsidP="009166DC">
            <w:pPr>
              <w:pStyle w:val="0Maintext"/>
              <w:numPr>
                <w:ilvl w:val="0"/>
                <w:numId w:val="4"/>
              </w:numPr>
              <w:spacing w:after="120" w:afterAutospacing="0" w:line="240" w:lineRule="auto"/>
              <w:rPr>
                <w:i/>
                <w:iCs/>
                <w:sz w:val="22"/>
                <w:szCs w:val="22"/>
                <w:lang w:val="en-US"/>
              </w:rPr>
            </w:pPr>
            <w:r w:rsidRPr="004D4A4E">
              <w:rPr>
                <w:i/>
                <w:iCs/>
                <w:sz w:val="22"/>
                <w:szCs w:val="22"/>
                <w:lang w:val="en-US"/>
              </w:rPr>
              <w:t xml:space="preserve">Total available duration from the end of DCI of the start of PUCCH is calculated for respective numerology </w:t>
            </w:r>
            <m:oMath>
              <m:r>
                <w:rPr>
                  <w:rFonts w:ascii="Cambria Math" w:hAnsi="Cambria Math"/>
                </w:rPr>
                <m:t>μ</m:t>
              </m:r>
            </m:oMath>
            <w:r w:rsidRPr="004D4A4E">
              <w:rPr>
                <w:i/>
                <w:iCs/>
                <w:sz w:val="22"/>
                <w:szCs w:val="22"/>
                <w:lang w:val="en-US"/>
              </w:rPr>
              <w:t xml:space="preserve"> by taking into account the corresponding </w:t>
            </w:r>
            <m:oMath>
              <m:sSub>
                <m:sSubPr>
                  <m:ctrlPr>
                    <w:rPr>
                      <w:rFonts w:ascii="Cambria Math" w:hAnsi="Cambria Math"/>
                      <w:i/>
                      <w:iCs/>
                    </w:rPr>
                  </m:ctrlPr>
                </m:sSubPr>
                <m:e>
                  <m:r>
                    <w:rPr>
                      <w:rFonts w:ascii="Cambria Math" w:hAnsi="Cambria Math"/>
                    </w:rPr>
                    <m:t>N</m:t>
                  </m:r>
                </m:e>
                <m:sub>
                  <m:r>
                    <w:rPr>
                      <w:rFonts w:ascii="Cambria Math" w:hAnsi="Cambria Math"/>
                    </w:rPr>
                    <m:t>1</m:t>
                  </m:r>
                </m:sub>
              </m:sSub>
            </m:oMath>
            <w:r w:rsidRPr="004D4A4E">
              <w:rPr>
                <w:i/>
                <w:iCs/>
                <w:sz w:val="22"/>
                <w:szCs w:val="22"/>
                <w:lang w:val="en-US"/>
              </w:rPr>
              <w:t xml:space="preserve"> value, </w:t>
            </w:r>
            <m:oMath>
              <m:sSub>
                <m:sSubPr>
                  <m:ctrlPr>
                    <w:rPr>
                      <w:rFonts w:ascii="Cambria Math" w:hAnsi="Cambria Math"/>
                      <w:i/>
                      <w:iCs/>
                    </w:rPr>
                  </m:ctrlPr>
                </m:sSubPr>
                <m:e>
                  <m:r>
                    <w:rPr>
                      <w:rFonts w:ascii="Cambria Math" w:hAnsi="Cambria Math"/>
                    </w:rPr>
                    <m:t>d</m:t>
                  </m:r>
                </m:e>
                <m:sub>
                  <m:r>
                    <w:rPr>
                      <w:rFonts w:ascii="Cambria Math" w:hAnsi="Cambria Math"/>
                    </w:rPr>
                    <m:t>1,1</m:t>
                  </m:r>
                </m:sub>
              </m:sSub>
            </m:oMath>
            <w:r w:rsidRPr="004D4A4E">
              <w:rPr>
                <w:i/>
                <w:iCs/>
                <w:sz w:val="22"/>
                <w:szCs w:val="22"/>
                <w:lang w:val="en-US"/>
              </w:rPr>
              <w:t xml:space="preserve"> and the gap from the end of DCI to the end of PDSCH</w:t>
            </w:r>
          </w:p>
          <w:p w14:paraId="4F8ABA30" w14:textId="77777777" w:rsidR="00132D58" w:rsidRPr="004D4A4E" w:rsidRDefault="00132D58" w:rsidP="009166DC">
            <w:pPr>
              <w:pStyle w:val="0Maintext"/>
              <w:spacing w:after="120" w:afterAutospacing="0" w:line="240" w:lineRule="auto"/>
              <w:ind w:left="720" w:firstLine="0"/>
              <w:rPr>
                <w:i/>
                <w:iCs/>
                <w:sz w:val="22"/>
                <w:szCs w:val="22"/>
                <w:lang w:val="en-US"/>
              </w:rPr>
            </w:pPr>
          </w:p>
          <w:p w14:paraId="1815A380" w14:textId="77777777" w:rsidR="00132D58" w:rsidRPr="004D4A4E" w:rsidRDefault="00132D58" w:rsidP="009166DC">
            <w:pPr>
              <w:pStyle w:val="0Maintext"/>
              <w:spacing w:after="120" w:afterAutospacing="0" w:line="240" w:lineRule="auto"/>
              <w:ind w:firstLine="0"/>
              <w:rPr>
                <w:i/>
                <w:iCs/>
                <w:sz w:val="22"/>
                <w:szCs w:val="22"/>
                <w:lang w:val="en-US"/>
              </w:rPr>
            </w:pPr>
            <w:r w:rsidRPr="004D4A4E">
              <w:rPr>
                <w:b/>
                <w:bCs/>
                <w:i/>
                <w:iCs/>
                <w:sz w:val="22"/>
                <w:szCs w:val="22"/>
                <w:lang w:val="en-US"/>
              </w:rPr>
              <w:t>Observation 2</w:t>
            </w:r>
            <w:r w:rsidRPr="004D4A4E">
              <w:rPr>
                <w:i/>
                <w:iCs/>
                <w:sz w:val="22"/>
                <w:szCs w:val="22"/>
                <w:lang w:val="en-US"/>
              </w:rPr>
              <w:t>: For Rel-16/Rel-17 UL Tx switching, the issue (available timeline duration) is more pronounced for following cases (shown in the table):</w:t>
            </w:r>
          </w:p>
          <w:p w14:paraId="112E13BC" w14:textId="77777777" w:rsidR="00132D58" w:rsidRPr="004D4A4E" w:rsidRDefault="00132D58" w:rsidP="009166DC">
            <w:pPr>
              <w:pStyle w:val="0Maintext"/>
              <w:numPr>
                <w:ilvl w:val="0"/>
                <w:numId w:val="4"/>
              </w:numPr>
              <w:spacing w:after="120" w:afterAutospacing="0" w:line="240" w:lineRule="auto"/>
              <w:rPr>
                <w:i/>
                <w:iCs/>
                <w:sz w:val="22"/>
                <w:szCs w:val="22"/>
                <w:lang w:val="en-US"/>
              </w:rPr>
            </w:pPr>
            <w:r w:rsidRPr="004D4A4E">
              <w:rPr>
                <w:i/>
                <w:iCs/>
                <w:sz w:val="22"/>
                <w:szCs w:val="22"/>
                <w:lang w:val="en-US"/>
              </w:rPr>
              <w:t>When the scheduling DCI and corresponding PDSCH are partially or fully overlapping</w:t>
            </w:r>
          </w:p>
          <w:p w14:paraId="2FB7C98C" w14:textId="77777777" w:rsidR="00132D58" w:rsidRPr="004D4A4E" w:rsidRDefault="00132D58" w:rsidP="009166DC">
            <w:pPr>
              <w:pStyle w:val="0Maintext"/>
              <w:numPr>
                <w:ilvl w:val="0"/>
                <w:numId w:val="4"/>
              </w:numPr>
              <w:spacing w:after="120" w:afterAutospacing="0" w:line="240" w:lineRule="auto"/>
              <w:rPr>
                <w:i/>
                <w:iCs/>
                <w:sz w:val="22"/>
                <w:szCs w:val="22"/>
                <w:lang w:val="en-US"/>
              </w:rPr>
            </w:pPr>
            <w:r w:rsidRPr="004D4A4E">
              <w:rPr>
                <w:i/>
                <w:iCs/>
                <w:sz w:val="22"/>
                <w:szCs w:val="22"/>
                <w:lang w:val="en-US"/>
              </w:rPr>
              <w:t>and/or reported switching gap value is higher</w:t>
            </w:r>
          </w:p>
          <w:p w14:paraId="38BBC6D1" w14:textId="77777777" w:rsidR="00132D58" w:rsidRPr="004D4A4E" w:rsidRDefault="00132D58" w:rsidP="009166DC">
            <w:pPr>
              <w:pStyle w:val="0Maintext"/>
              <w:numPr>
                <w:ilvl w:val="0"/>
                <w:numId w:val="4"/>
              </w:numPr>
              <w:spacing w:after="120" w:afterAutospacing="0" w:line="240" w:lineRule="auto"/>
              <w:rPr>
                <w:i/>
                <w:iCs/>
                <w:sz w:val="22"/>
                <w:szCs w:val="22"/>
                <w:lang w:val="en-US"/>
              </w:rPr>
            </w:pPr>
            <w:r w:rsidRPr="004D4A4E">
              <w:rPr>
                <w:i/>
                <w:iCs/>
                <w:sz w:val="22"/>
                <w:szCs w:val="22"/>
                <w:lang w:val="en-US"/>
              </w:rPr>
              <w:t xml:space="preserve">and/or higher numerology is applied </w:t>
            </w:r>
          </w:p>
          <w:tbl>
            <w:tblPr>
              <w:tblStyle w:val="TableGrid"/>
              <w:tblW w:w="8671" w:type="dxa"/>
              <w:jc w:val="center"/>
              <w:tblLook w:val="04A0" w:firstRow="1" w:lastRow="0" w:firstColumn="1" w:lastColumn="0" w:noHBand="0" w:noVBand="1"/>
            </w:tblPr>
            <w:tblGrid>
              <w:gridCol w:w="890"/>
              <w:gridCol w:w="670"/>
              <w:gridCol w:w="2420"/>
              <w:gridCol w:w="676"/>
              <w:gridCol w:w="1067"/>
              <w:gridCol w:w="1470"/>
              <w:gridCol w:w="1478"/>
            </w:tblGrid>
            <w:tr w:rsidR="00132D58" w:rsidRPr="004D4A4E" w14:paraId="7CA960E3" w14:textId="77777777" w:rsidTr="009166DC">
              <w:trPr>
                <w:trHeight w:val="796"/>
                <w:jc w:val="center"/>
              </w:trPr>
              <w:tc>
                <w:tcPr>
                  <w:tcW w:w="849" w:type="dxa"/>
                </w:tcPr>
                <w:p w14:paraId="16C71A4B" w14:textId="77777777" w:rsidR="00132D58" w:rsidRPr="004D4A4E" w:rsidRDefault="00132D58" w:rsidP="009166DC">
                  <w:pPr>
                    <w:pStyle w:val="0Maintext"/>
                    <w:spacing w:after="120" w:afterAutospacing="0" w:line="240" w:lineRule="auto"/>
                    <w:ind w:right="546" w:firstLine="0"/>
                    <w:jc w:val="center"/>
                    <w:rPr>
                      <w:sz w:val="22"/>
                      <w:szCs w:val="22"/>
                      <w:lang w:val="en-US"/>
                    </w:rPr>
                  </w:pPr>
                  <w:r w:rsidRPr="004D4A4E">
                    <w:rPr>
                      <w:sz w:val="22"/>
                      <w:szCs w:val="22"/>
                      <w:lang w:val="en-US"/>
                    </w:rPr>
                    <w:sym w:font="Symbol" w:char="F06D"/>
                  </w:r>
                </w:p>
              </w:tc>
              <w:tc>
                <w:tcPr>
                  <w:tcW w:w="673" w:type="dxa"/>
                </w:tcPr>
                <w:p w14:paraId="6F4864F8"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N1</w:t>
                  </w:r>
                </w:p>
              </w:tc>
              <w:tc>
                <w:tcPr>
                  <w:tcW w:w="2429" w:type="dxa"/>
                </w:tcPr>
                <w:p w14:paraId="47566100"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N1 + 4</w:t>
                  </w:r>
                </w:p>
                <w:p w14:paraId="57D40DD9"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w:t>
                  </w:r>
                  <m:oMath>
                    <m:sSub>
                      <m:sSubPr>
                        <m:ctrlPr>
                          <w:rPr>
                            <w:rFonts w:ascii="Cambria Math" w:eastAsia="Malgun Gothic" w:hAnsi="Cambria Math" w:cs="Times New Roman"/>
                            <w:i/>
                            <w:sz w:val="22"/>
                            <w:szCs w:val="22"/>
                            <w:lang w:val="en-US"/>
                          </w:rPr>
                        </m:ctrlPr>
                      </m:sSubPr>
                      <m:e>
                        <m:r>
                          <w:rPr>
                            <w:rFonts w:ascii="Cambria Math" w:hAnsi="Cambria Math"/>
                            <w:sz w:val="22"/>
                            <w:szCs w:val="22"/>
                          </w:rPr>
                          <m:t>T</m:t>
                        </m:r>
                      </m:e>
                      <m:sub>
                        <m:r>
                          <w:rPr>
                            <w:rFonts w:ascii="Cambria Math" w:hAnsi="Cambria Math"/>
                            <w:sz w:val="22"/>
                            <w:szCs w:val="22"/>
                          </w:rPr>
                          <m:t>proc,3</m:t>
                        </m:r>
                      </m:sub>
                    </m:sSub>
                    <m:r>
                      <w:rPr>
                        <w:rFonts w:ascii="Cambria Math" w:eastAsia="Malgun Gothic" w:hAnsi="Cambria Math" w:cs="Times New Roman"/>
                        <w:sz w:val="22"/>
                        <w:szCs w:val="22"/>
                        <w:lang w:val="en-US"/>
                      </w:rPr>
                      <m:t xml:space="preserve"> </m:t>
                    </m:r>
                  </m:oMath>
                  <w:r w:rsidRPr="004D4A4E">
                    <w:rPr>
                      <w:sz w:val="22"/>
                      <w:szCs w:val="22"/>
                      <w:lang w:val="en-US"/>
                    </w:rPr>
                    <w:t xml:space="preserve">including </w:t>
                  </w:r>
                  <m:oMath>
                    <m:sSub>
                      <m:sSubPr>
                        <m:ctrlPr>
                          <w:rPr>
                            <w:rFonts w:ascii="Cambria Math" w:eastAsia="Malgun Gothic" w:hAnsi="Cambria Math" w:cs="Times New Roman"/>
                            <w:i/>
                            <w:sz w:val="22"/>
                            <w:szCs w:val="22"/>
                            <w:lang w:val="en-US"/>
                          </w:rPr>
                        </m:ctrlPr>
                      </m:sSubPr>
                      <m:e>
                        <m:r>
                          <w:rPr>
                            <w:rFonts w:ascii="Cambria Math" w:hAnsi="Cambria Math"/>
                            <w:sz w:val="22"/>
                            <w:szCs w:val="22"/>
                          </w:rPr>
                          <m:t>d</m:t>
                        </m:r>
                      </m:e>
                      <m:sub>
                        <m:r>
                          <w:rPr>
                            <w:rFonts w:ascii="Cambria Math" w:hAnsi="Cambria Math"/>
                            <w:sz w:val="22"/>
                            <w:szCs w:val="22"/>
                          </w:rPr>
                          <m:t>1,1</m:t>
                        </m:r>
                      </m:sub>
                    </m:sSub>
                  </m:oMath>
                  <w:r w:rsidRPr="004D4A4E">
                    <w:rPr>
                      <w:i/>
                      <w:sz w:val="22"/>
                      <w:szCs w:val="22"/>
                      <w:lang w:val="en-US"/>
                    </w:rPr>
                    <w:t>)</w:t>
                  </w:r>
                  <w:r w:rsidRPr="004D4A4E">
                    <w:rPr>
                      <w:sz w:val="22"/>
                      <w:szCs w:val="22"/>
                      <w:lang w:val="en-US"/>
                    </w:rPr>
                    <w:t>)</w:t>
                  </w:r>
                </w:p>
              </w:tc>
              <w:tc>
                <w:tcPr>
                  <w:tcW w:w="679" w:type="dxa"/>
                </w:tcPr>
                <w:p w14:paraId="7D24174B"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N2</w:t>
                  </w:r>
                </w:p>
              </w:tc>
              <w:tc>
                <w:tcPr>
                  <w:tcW w:w="4041" w:type="dxa"/>
                  <w:gridSpan w:val="3"/>
                </w:tcPr>
                <w:p w14:paraId="6C9E93CD" w14:textId="77777777" w:rsidR="00132D58" w:rsidRPr="004D4A4E" w:rsidRDefault="00132D58" w:rsidP="009166DC">
                  <w:pPr>
                    <w:pStyle w:val="0Maintext"/>
                    <w:spacing w:after="120" w:afterAutospacing="0" w:line="240" w:lineRule="auto"/>
                    <w:ind w:firstLine="0"/>
                    <w:jc w:val="center"/>
                    <w:rPr>
                      <w:sz w:val="22"/>
                      <w:szCs w:val="22"/>
                      <w:lang w:val="de-DE"/>
                    </w:rPr>
                  </w:pPr>
                  <w:r w:rsidRPr="004D4A4E">
                    <w:rPr>
                      <w:sz w:val="22"/>
                      <w:szCs w:val="22"/>
                      <w:lang w:val="de-DE"/>
                    </w:rPr>
                    <w:t xml:space="preserve">N2 + </w:t>
                  </w:r>
                  <m:oMath>
                    <m:sSub>
                      <m:sSubPr>
                        <m:ctrlPr>
                          <w:rPr>
                            <w:rFonts w:ascii="Cambria Math" w:eastAsia="Malgun Gothic" w:hAnsi="Cambria Math" w:cs="Times New Roman"/>
                            <w:i/>
                            <w:sz w:val="22"/>
                            <w:szCs w:val="22"/>
                            <w:lang w:val="en-US"/>
                          </w:rPr>
                        </m:ctrlPr>
                      </m:sSubPr>
                      <m:e>
                        <m:r>
                          <w:rPr>
                            <w:rFonts w:ascii="Cambria Math" w:hAnsi="Cambria Math"/>
                            <w:sz w:val="22"/>
                            <w:szCs w:val="22"/>
                          </w:rPr>
                          <m:t>T</m:t>
                        </m:r>
                      </m:e>
                      <m:sub>
                        <m:r>
                          <w:rPr>
                            <w:rFonts w:ascii="Cambria Math" w:hAnsi="Cambria Math"/>
                            <w:sz w:val="22"/>
                            <w:szCs w:val="22"/>
                          </w:rPr>
                          <m:t>switc</m:t>
                        </m:r>
                        <m:r>
                          <w:rPr>
                            <w:rFonts w:ascii="Cambria Math" w:hAnsi="Cambria Math"/>
                            <w:sz w:val="22"/>
                            <w:szCs w:val="22"/>
                            <w:lang w:val="de-DE"/>
                          </w:rPr>
                          <m:t>h</m:t>
                        </m:r>
                      </m:sub>
                    </m:sSub>
                  </m:oMath>
                </w:p>
                <w:p w14:paraId="1A990D8C" w14:textId="77777777" w:rsidR="00132D58" w:rsidRPr="004D4A4E" w:rsidRDefault="00132D58" w:rsidP="009166DC">
                  <w:pPr>
                    <w:pStyle w:val="0Maintext"/>
                    <w:spacing w:after="120" w:afterAutospacing="0" w:line="240" w:lineRule="auto"/>
                    <w:ind w:firstLine="0"/>
                    <w:jc w:val="center"/>
                    <w:rPr>
                      <w:sz w:val="22"/>
                      <w:szCs w:val="22"/>
                      <w:lang w:val="de-DE"/>
                    </w:rPr>
                  </w:pPr>
                  <w:r w:rsidRPr="004D4A4E">
                    <w:rPr>
                      <w:sz w:val="22"/>
                      <w:szCs w:val="22"/>
                      <w:lang w:val="de-DE"/>
                    </w:rPr>
                    <w:t>(</w:t>
                  </w:r>
                  <m:oMath>
                    <m:sSub>
                      <m:sSubPr>
                        <m:ctrlPr>
                          <w:rPr>
                            <w:rFonts w:ascii="Cambria Math" w:eastAsia="Malgun Gothic" w:hAnsi="Cambria Math" w:cs="Times New Roman"/>
                            <w:i/>
                            <w:sz w:val="22"/>
                            <w:szCs w:val="22"/>
                            <w:lang w:val="en-US"/>
                          </w:rPr>
                        </m:ctrlPr>
                      </m:sSubPr>
                      <m:e>
                        <m:r>
                          <w:rPr>
                            <w:rFonts w:ascii="Cambria Math" w:hAnsi="Cambria Math"/>
                            <w:sz w:val="22"/>
                            <w:szCs w:val="22"/>
                          </w:rPr>
                          <m:t>T</m:t>
                        </m:r>
                      </m:e>
                      <m:sub>
                        <m:r>
                          <w:rPr>
                            <w:rFonts w:ascii="Cambria Math" w:hAnsi="Cambria Math"/>
                            <w:sz w:val="22"/>
                            <w:szCs w:val="22"/>
                          </w:rPr>
                          <m:t>proc</m:t>
                        </m:r>
                        <m:r>
                          <w:rPr>
                            <w:rFonts w:ascii="Cambria Math" w:hAnsi="Cambria Math"/>
                            <w:sz w:val="22"/>
                            <w:szCs w:val="22"/>
                            <w:lang w:val="de-DE"/>
                          </w:rPr>
                          <m:t>,2</m:t>
                        </m:r>
                      </m:sub>
                    </m:sSub>
                    <m:r>
                      <w:rPr>
                        <w:rFonts w:ascii="Cambria Math" w:eastAsia="Malgun Gothic" w:hAnsi="Cambria Math" w:cs="Times New Roman"/>
                        <w:sz w:val="22"/>
                        <w:szCs w:val="22"/>
                        <w:lang w:val="de-DE"/>
                      </w:rPr>
                      <m:t>)</m:t>
                    </m:r>
                  </m:oMath>
                </w:p>
              </w:tc>
            </w:tr>
            <w:tr w:rsidR="00132D58" w:rsidRPr="004D4A4E" w14:paraId="6B78FEC4" w14:textId="77777777" w:rsidTr="009166DC">
              <w:trPr>
                <w:trHeight w:val="368"/>
                <w:jc w:val="center"/>
              </w:trPr>
              <w:tc>
                <w:tcPr>
                  <w:tcW w:w="849" w:type="dxa"/>
                </w:tcPr>
                <w:p w14:paraId="08F6EB0A" w14:textId="77777777" w:rsidR="00132D58" w:rsidRPr="004D4A4E" w:rsidRDefault="00132D58" w:rsidP="009166DC">
                  <w:pPr>
                    <w:pStyle w:val="0Maintext"/>
                    <w:spacing w:after="120" w:afterAutospacing="0" w:line="240" w:lineRule="auto"/>
                    <w:ind w:firstLine="0"/>
                    <w:jc w:val="center"/>
                    <w:rPr>
                      <w:sz w:val="22"/>
                      <w:szCs w:val="22"/>
                      <w:lang w:val="de-DE"/>
                    </w:rPr>
                  </w:pPr>
                </w:p>
              </w:tc>
              <w:tc>
                <w:tcPr>
                  <w:tcW w:w="673" w:type="dxa"/>
                </w:tcPr>
                <w:p w14:paraId="03A39ACE" w14:textId="77777777" w:rsidR="00132D58" w:rsidRPr="004D4A4E" w:rsidRDefault="00132D58" w:rsidP="009166DC">
                  <w:pPr>
                    <w:pStyle w:val="0Maintext"/>
                    <w:spacing w:after="120" w:afterAutospacing="0" w:line="240" w:lineRule="auto"/>
                    <w:ind w:firstLine="0"/>
                    <w:jc w:val="center"/>
                    <w:rPr>
                      <w:sz w:val="22"/>
                      <w:szCs w:val="22"/>
                      <w:lang w:val="de-DE"/>
                    </w:rPr>
                  </w:pPr>
                </w:p>
              </w:tc>
              <w:tc>
                <w:tcPr>
                  <w:tcW w:w="2429" w:type="dxa"/>
                </w:tcPr>
                <w:p w14:paraId="36767ED8" w14:textId="77777777" w:rsidR="00132D58" w:rsidRPr="004D4A4E" w:rsidRDefault="00132D58" w:rsidP="009166DC">
                  <w:pPr>
                    <w:pStyle w:val="0Maintext"/>
                    <w:spacing w:after="120" w:afterAutospacing="0" w:line="240" w:lineRule="auto"/>
                    <w:ind w:firstLine="0"/>
                    <w:jc w:val="center"/>
                    <w:rPr>
                      <w:sz w:val="22"/>
                      <w:szCs w:val="22"/>
                      <w:lang w:val="de-DE"/>
                    </w:rPr>
                  </w:pPr>
                </w:p>
              </w:tc>
              <w:tc>
                <w:tcPr>
                  <w:tcW w:w="679" w:type="dxa"/>
                </w:tcPr>
                <w:p w14:paraId="7AECEC2C" w14:textId="77777777" w:rsidR="00132D58" w:rsidRPr="004D4A4E" w:rsidRDefault="00132D58" w:rsidP="009166DC">
                  <w:pPr>
                    <w:pStyle w:val="0Maintext"/>
                    <w:spacing w:after="120" w:afterAutospacing="0" w:line="240" w:lineRule="auto"/>
                    <w:ind w:firstLine="0"/>
                    <w:jc w:val="center"/>
                    <w:rPr>
                      <w:sz w:val="22"/>
                      <w:szCs w:val="22"/>
                      <w:lang w:val="de-DE"/>
                    </w:rPr>
                  </w:pPr>
                </w:p>
              </w:tc>
              <w:tc>
                <w:tcPr>
                  <w:tcW w:w="1073" w:type="dxa"/>
                </w:tcPr>
                <w:p w14:paraId="6E2D4DAA"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35</w:t>
                  </w:r>
                  <w:r w:rsidRPr="004D4A4E">
                    <w:rPr>
                      <w:sz w:val="22"/>
                      <w:szCs w:val="22"/>
                      <w:lang w:val="en-US"/>
                    </w:rPr>
                    <w:sym w:font="Symbol" w:char="F06D"/>
                  </w:r>
                  <w:r w:rsidRPr="004D4A4E">
                    <w:rPr>
                      <w:sz w:val="22"/>
                      <w:szCs w:val="22"/>
                      <w:lang w:val="en-US"/>
                    </w:rPr>
                    <w:t>s</w:t>
                  </w:r>
                </w:p>
              </w:tc>
              <w:tc>
                <w:tcPr>
                  <w:tcW w:w="1480" w:type="dxa"/>
                </w:tcPr>
                <w:p w14:paraId="5B09725C"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140</w:t>
                  </w:r>
                  <w:r w:rsidRPr="004D4A4E">
                    <w:rPr>
                      <w:sz w:val="22"/>
                      <w:szCs w:val="22"/>
                      <w:lang w:val="en-US"/>
                    </w:rPr>
                    <w:sym w:font="Symbol" w:char="F06D"/>
                  </w:r>
                  <w:r w:rsidRPr="004D4A4E">
                    <w:rPr>
                      <w:sz w:val="22"/>
                      <w:szCs w:val="22"/>
                      <w:lang w:val="en-US"/>
                    </w:rPr>
                    <w:t>s</w:t>
                  </w:r>
                </w:p>
              </w:tc>
              <w:tc>
                <w:tcPr>
                  <w:tcW w:w="1486" w:type="dxa"/>
                </w:tcPr>
                <w:p w14:paraId="14751A27"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210</w:t>
                  </w:r>
                  <w:r w:rsidRPr="004D4A4E">
                    <w:rPr>
                      <w:sz w:val="22"/>
                      <w:szCs w:val="22"/>
                      <w:lang w:val="en-US"/>
                    </w:rPr>
                    <w:sym w:font="Symbol" w:char="F06D"/>
                  </w:r>
                  <w:r w:rsidRPr="004D4A4E">
                    <w:rPr>
                      <w:sz w:val="22"/>
                      <w:szCs w:val="22"/>
                      <w:lang w:val="en-US"/>
                    </w:rPr>
                    <w:t>s</w:t>
                  </w:r>
                </w:p>
              </w:tc>
            </w:tr>
            <w:tr w:rsidR="00132D58" w:rsidRPr="004D4A4E" w14:paraId="30550898" w14:textId="77777777" w:rsidTr="009166DC">
              <w:trPr>
                <w:trHeight w:val="375"/>
                <w:jc w:val="center"/>
              </w:trPr>
              <w:tc>
                <w:tcPr>
                  <w:tcW w:w="849" w:type="dxa"/>
                </w:tcPr>
                <w:p w14:paraId="1BD292AD"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0</w:t>
                  </w:r>
                </w:p>
              </w:tc>
              <w:tc>
                <w:tcPr>
                  <w:tcW w:w="673" w:type="dxa"/>
                </w:tcPr>
                <w:p w14:paraId="7851B8DB"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8</w:t>
                  </w:r>
                </w:p>
              </w:tc>
              <w:tc>
                <w:tcPr>
                  <w:tcW w:w="2429" w:type="dxa"/>
                </w:tcPr>
                <w:p w14:paraId="722DAABB" w14:textId="77777777" w:rsidR="00132D58" w:rsidRPr="004D4A4E" w:rsidRDefault="00132D58" w:rsidP="009166DC">
                  <w:pPr>
                    <w:pStyle w:val="0Maintext"/>
                    <w:spacing w:after="120" w:afterAutospacing="0" w:line="240" w:lineRule="auto"/>
                    <w:ind w:firstLine="0"/>
                    <w:jc w:val="center"/>
                    <w:rPr>
                      <w:sz w:val="22"/>
                      <w:szCs w:val="22"/>
                      <w:u w:val="single"/>
                      <w:lang w:val="en-US"/>
                    </w:rPr>
                  </w:pPr>
                  <w:r w:rsidRPr="004D4A4E">
                    <w:rPr>
                      <w:sz w:val="22"/>
                      <w:szCs w:val="22"/>
                      <w:u w:val="single"/>
                      <w:lang w:val="en-US"/>
                    </w:rPr>
                    <w:t>12</w:t>
                  </w:r>
                </w:p>
              </w:tc>
              <w:tc>
                <w:tcPr>
                  <w:tcW w:w="679" w:type="dxa"/>
                </w:tcPr>
                <w:p w14:paraId="5CFBCDD4"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10</w:t>
                  </w:r>
                </w:p>
              </w:tc>
              <w:tc>
                <w:tcPr>
                  <w:tcW w:w="1073" w:type="dxa"/>
                </w:tcPr>
                <w:p w14:paraId="43142EA2"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11</w:t>
                  </w:r>
                </w:p>
              </w:tc>
              <w:tc>
                <w:tcPr>
                  <w:tcW w:w="1480" w:type="dxa"/>
                </w:tcPr>
                <w:p w14:paraId="784DD6EA"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12</w:t>
                  </w:r>
                </w:p>
              </w:tc>
              <w:tc>
                <w:tcPr>
                  <w:tcW w:w="1486" w:type="dxa"/>
                </w:tcPr>
                <w:p w14:paraId="5D3AB595" w14:textId="77777777" w:rsidR="00132D58" w:rsidRPr="004D4A4E" w:rsidRDefault="00132D58" w:rsidP="009166DC">
                  <w:pPr>
                    <w:pStyle w:val="0Maintext"/>
                    <w:spacing w:after="120" w:afterAutospacing="0" w:line="240" w:lineRule="auto"/>
                    <w:ind w:firstLine="0"/>
                    <w:jc w:val="center"/>
                    <w:rPr>
                      <w:sz w:val="22"/>
                      <w:szCs w:val="22"/>
                      <w:u w:val="single"/>
                      <w:lang w:val="en-US"/>
                    </w:rPr>
                  </w:pPr>
                  <w:r w:rsidRPr="004D4A4E">
                    <w:rPr>
                      <w:color w:val="FF0000"/>
                      <w:sz w:val="22"/>
                      <w:szCs w:val="22"/>
                      <w:u w:val="single"/>
                      <w:lang w:val="en-US"/>
                    </w:rPr>
                    <w:t>13</w:t>
                  </w:r>
                </w:p>
              </w:tc>
            </w:tr>
            <w:tr w:rsidR="00132D58" w:rsidRPr="004D4A4E" w14:paraId="32AAFBFD" w14:textId="77777777" w:rsidTr="009166DC">
              <w:trPr>
                <w:trHeight w:val="375"/>
                <w:jc w:val="center"/>
              </w:trPr>
              <w:tc>
                <w:tcPr>
                  <w:tcW w:w="849" w:type="dxa"/>
                </w:tcPr>
                <w:p w14:paraId="49378589"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1</w:t>
                  </w:r>
                </w:p>
              </w:tc>
              <w:tc>
                <w:tcPr>
                  <w:tcW w:w="673" w:type="dxa"/>
                </w:tcPr>
                <w:p w14:paraId="720ABC32"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10</w:t>
                  </w:r>
                </w:p>
              </w:tc>
              <w:tc>
                <w:tcPr>
                  <w:tcW w:w="2429" w:type="dxa"/>
                </w:tcPr>
                <w:p w14:paraId="20E2CBCB" w14:textId="77777777" w:rsidR="00132D58" w:rsidRPr="004D4A4E" w:rsidRDefault="00132D58" w:rsidP="009166DC">
                  <w:pPr>
                    <w:pStyle w:val="0Maintext"/>
                    <w:spacing w:after="120" w:afterAutospacing="0" w:line="240" w:lineRule="auto"/>
                    <w:ind w:firstLine="0"/>
                    <w:jc w:val="center"/>
                    <w:rPr>
                      <w:sz w:val="22"/>
                      <w:szCs w:val="22"/>
                      <w:u w:val="single"/>
                      <w:lang w:val="en-US"/>
                    </w:rPr>
                  </w:pPr>
                  <w:r w:rsidRPr="004D4A4E">
                    <w:rPr>
                      <w:sz w:val="22"/>
                      <w:szCs w:val="22"/>
                      <w:u w:val="single"/>
                      <w:lang w:val="en-US"/>
                    </w:rPr>
                    <w:t>14</w:t>
                  </w:r>
                </w:p>
              </w:tc>
              <w:tc>
                <w:tcPr>
                  <w:tcW w:w="679" w:type="dxa"/>
                </w:tcPr>
                <w:p w14:paraId="37B0E784"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12</w:t>
                  </w:r>
                </w:p>
              </w:tc>
              <w:tc>
                <w:tcPr>
                  <w:tcW w:w="1073" w:type="dxa"/>
                </w:tcPr>
                <w:p w14:paraId="18AE7258"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13</w:t>
                  </w:r>
                </w:p>
              </w:tc>
              <w:tc>
                <w:tcPr>
                  <w:tcW w:w="1480" w:type="dxa"/>
                </w:tcPr>
                <w:p w14:paraId="77656711" w14:textId="77777777" w:rsidR="00132D58" w:rsidRPr="004D4A4E" w:rsidRDefault="00132D58" w:rsidP="009166DC">
                  <w:pPr>
                    <w:pStyle w:val="0Maintext"/>
                    <w:spacing w:after="120" w:afterAutospacing="0" w:line="240" w:lineRule="auto"/>
                    <w:ind w:firstLine="0"/>
                    <w:jc w:val="center"/>
                    <w:rPr>
                      <w:color w:val="FF0000"/>
                      <w:sz w:val="22"/>
                      <w:szCs w:val="22"/>
                      <w:u w:val="single"/>
                      <w:lang w:val="en-US"/>
                    </w:rPr>
                  </w:pPr>
                  <w:r w:rsidRPr="004D4A4E">
                    <w:rPr>
                      <w:color w:val="FF0000"/>
                      <w:sz w:val="22"/>
                      <w:szCs w:val="22"/>
                      <w:u w:val="single"/>
                      <w:lang w:val="en-US"/>
                    </w:rPr>
                    <w:t>16</w:t>
                  </w:r>
                </w:p>
              </w:tc>
              <w:tc>
                <w:tcPr>
                  <w:tcW w:w="1486" w:type="dxa"/>
                </w:tcPr>
                <w:p w14:paraId="082FF3DC" w14:textId="77777777" w:rsidR="00132D58" w:rsidRPr="004D4A4E" w:rsidRDefault="00132D58" w:rsidP="009166DC">
                  <w:pPr>
                    <w:pStyle w:val="0Maintext"/>
                    <w:spacing w:after="120" w:afterAutospacing="0" w:line="240" w:lineRule="auto"/>
                    <w:ind w:firstLine="0"/>
                    <w:jc w:val="center"/>
                    <w:rPr>
                      <w:color w:val="FF0000"/>
                      <w:sz w:val="22"/>
                      <w:szCs w:val="22"/>
                      <w:u w:val="single"/>
                      <w:lang w:val="en-US"/>
                    </w:rPr>
                  </w:pPr>
                  <w:r w:rsidRPr="004D4A4E">
                    <w:rPr>
                      <w:color w:val="FF0000"/>
                      <w:sz w:val="22"/>
                      <w:szCs w:val="22"/>
                      <w:u w:val="single"/>
                      <w:lang w:val="en-US"/>
                    </w:rPr>
                    <w:t>18</w:t>
                  </w:r>
                </w:p>
              </w:tc>
            </w:tr>
            <w:tr w:rsidR="00132D58" w:rsidRPr="004D4A4E" w14:paraId="55FC2CB2" w14:textId="77777777" w:rsidTr="009166DC">
              <w:trPr>
                <w:trHeight w:val="48"/>
                <w:jc w:val="center"/>
              </w:trPr>
              <w:tc>
                <w:tcPr>
                  <w:tcW w:w="849" w:type="dxa"/>
                </w:tcPr>
                <w:p w14:paraId="6491F42C"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2</w:t>
                  </w:r>
                </w:p>
              </w:tc>
              <w:tc>
                <w:tcPr>
                  <w:tcW w:w="673" w:type="dxa"/>
                </w:tcPr>
                <w:p w14:paraId="4E511EF7"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17</w:t>
                  </w:r>
                </w:p>
              </w:tc>
              <w:tc>
                <w:tcPr>
                  <w:tcW w:w="2429" w:type="dxa"/>
                </w:tcPr>
                <w:p w14:paraId="191DC18D" w14:textId="77777777" w:rsidR="00132D58" w:rsidRPr="004D4A4E" w:rsidRDefault="00132D58" w:rsidP="009166DC">
                  <w:pPr>
                    <w:pStyle w:val="0Maintext"/>
                    <w:spacing w:after="120" w:afterAutospacing="0" w:line="240" w:lineRule="auto"/>
                    <w:ind w:firstLine="0"/>
                    <w:jc w:val="center"/>
                    <w:rPr>
                      <w:sz w:val="22"/>
                      <w:szCs w:val="22"/>
                      <w:u w:val="single"/>
                      <w:lang w:val="en-US"/>
                    </w:rPr>
                  </w:pPr>
                  <w:r w:rsidRPr="004D4A4E">
                    <w:rPr>
                      <w:sz w:val="22"/>
                      <w:szCs w:val="22"/>
                      <w:u w:val="single"/>
                      <w:lang w:val="en-US"/>
                    </w:rPr>
                    <w:t>21</w:t>
                  </w:r>
                </w:p>
              </w:tc>
              <w:tc>
                <w:tcPr>
                  <w:tcW w:w="679" w:type="dxa"/>
                </w:tcPr>
                <w:p w14:paraId="2596ED34"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23</w:t>
                  </w:r>
                </w:p>
              </w:tc>
              <w:tc>
                <w:tcPr>
                  <w:tcW w:w="1073" w:type="dxa"/>
                </w:tcPr>
                <w:p w14:paraId="2A16B976" w14:textId="77777777" w:rsidR="00132D58" w:rsidRPr="004D4A4E" w:rsidRDefault="00132D58" w:rsidP="009166DC">
                  <w:pPr>
                    <w:pStyle w:val="0Maintext"/>
                    <w:spacing w:after="120" w:afterAutospacing="0" w:line="240" w:lineRule="auto"/>
                    <w:ind w:firstLine="0"/>
                    <w:jc w:val="center"/>
                    <w:rPr>
                      <w:color w:val="FF0000"/>
                      <w:sz w:val="22"/>
                      <w:szCs w:val="22"/>
                      <w:u w:val="single"/>
                      <w:lang w:val="en-US"/>
                    </w:rPr>
                  </w:pPr>
                  <w:r w:rsidRPr="004D4A4E">
                    <w:rPr>
                      <w:color w:val="FF0000"/>
                      <w:sz w:val="22"/>
                      <w:szCs w:val="22"/>
                      <w:u w:val="single"/>
                      <w:lang w:val="en-US"/>
                    </w:rPr>
                    <w:t>25</w:t>
                  </w:r>
                </w:p>
              </w:tc>
              <w:tc>
                <w:tcPr>
                  <w:tcW w:w="1480" w:type="dxa"/>
                </w:tcPr>
                <w:p w14:paraId="44D5A7FA" w14:textId="77777777" w:rsidR="00132D58" w:rsidRPr="004D4A4E" w:rsidRDefault="00132D58" w:rsidP="009166DC">
                  <w:pPr>
                    <w:pStyle w:val="0Maintext"/>
                    <w:spacing w:after="120" w:afterAutospacing="0" w:line="240" w:lineRule="auto"/>
                    <w:ind w:firstLine="0"/>
                    <w:jc w:val="center"/>
                    <w:rPr>
                      <w:color w:val="FF0000"/>
                      <w:sz w:val="22"/>
                      <w:szCs w:val="22"/>
                      <w:u w:val="single"/>
                      <w:lang w:val="en-US"/>
                    </w:rPr>
                  </w:pPr>
                  <w:r w:rsidRPr="004D4A4E">
                    <w:rPr>
                      <w:color w:val="FF0000"/>
                      <w:sz w:val="22"/>
                      <w:szCs w:val="22"/>
                      <w:u w:val="single"/>
                      <w:lang w:val="en-US"/>
                    </w:rPr>
                    <w:t>31</w:t>
                  </w:r>
                </w:p>
              </w:tc>
              <w:tc>
                <w:tcPr>
                  <w:tcW w:w="1486" w:type="dxa"/>
                </w:tcPr>
                <w:p w14:paraId="5399FFEE" w14:textId="77777777" w:rsidR="00132D58" w:rsidRPr="004D4A4E" w:rsidRDefault="00132D58" w:rsidP="009166DC">
                  <w:pPr>
                    <w:pStyle w:val="0Maintext"/>
                    <w:spacing w:after="120" w:afterAutospacing="0" w:line="240" w:lineRule="auto"/>
                    <w:ind w:firstLine="0"/>
                    <w:jc w:val="center"/>
                    <w:rPr>
                      <w:color w:val="FF0000"/>
                      <w:sz w:val="22"/>
                      <w:szCs w:val="22"/>
                      <w:u w:val="single"/>
                      <w:lang w:val="en-US"/>
                    </w:rPr>
                  </w:pPr>
                  <w:r w:rsidRPr="004D4A4E">
                    <w:rPr>
                      <w:color w:val="FF0000"/>
                      <w:sz w:val="22"/>
                      <w:szCs w:val="22"/>
                      <w:u w:val="single"/>
                      <w:lang w:val="en-US"/>
                    </w:rPr>
                    <w:t>35</w:t>
                  </w:r>
                </w:p>
              </w:tc>
            </w:tr>
          </w:tbl>
          <w:p w14:paraId="464B7D55" w14:textId="77777777" w:rsidR="00132D58" w:rsidRPr="004D4A4E" w:rsidRDefault="00132D58" w:rsidP="009166DC">
            <w:pPr>
              <w:pStyle w:val="0Maintext"/>
              <w:spacing w:after="120" w:afterAutospacing="0" w:line="240" w:lineRule="auto"/>
              <w:ind w:firstLine="0"/>
              <w:rPr>
                <w:sz w:val="22"/>
                <w:szCs w:val="22"/>
                <w:lang w:val="en-US"/>
              </w:rPr>
            </w:pPr>
          </w:p>
          <w:p w14:paraId="59140975" w14:textId="77777777" w:rsidR="00132D58" w:rsidRPr="004D4A4E" w:rsidRDefault="00132D58" w:rsidP="009166DC">
            <w:pPr>
              <w:pStyle w:val="0Maintext"/>
              <w:spacing w:after="0" w:afterAutospacing="0" w:line="240" w:lineRule="auto"/>
              <w:ind w:firstLine="0"/>
              <w:rPr>
                <w:i/>
                <w:iCs/>
                <w:sz w:val="22"/>
                <w:szCs w:val="22"/>
                <w:lang w:val="en-US"/>
              </w:rPr>
            </w:pPr>
            <w:r w:rsidRPr="004D4A4E">
              <w:rPr>
                <w:b/>
                <w:bCs/>
                <w:i/>
                <w:iCs/>
                <w:sz w:val="22"/>
                <w:szCs w:val="22"/>
                <w:lang w:val="en-US"/>
              </w:rPr>
              <w:t>Observation 3</w:t>
            </w:r>
            <w:r w:rsidRPr="004D4A4E">
              <w:rPr>
                <w:i/>
                <w:iCs/>
                <w:sz w:val="22"/>
                <w:szCs w:val="22"/>
                <w:lang w:val="en-US"/>
              </w:rPr>
              <w:t>: NR Rel-16/Rel-17 specification is not able to handle all the supported PDSCH scheduling scenarios, when UL Tx switching is triggered for PUCCH carrying HARQ-ACK (triggered by DCI that schedules corresponding PDSCH)</w:t>
            </w:r>
          </w:p>
          <w:p w14:paraId="70BBB6B3" w14:textId="77777777" w:rsidR="00132D58" w:rsidRDefault="00132D58" w:rsidP="009166DC">
            <w:pPr>
              <w:pStyle w:val="0Maintext"/>
              <w:numPr>
                <w:ilvl w:val="0"/>
                <w:numId w:val="5"/>
              </w:numPr>
              <w:spacing w:after="120" w:afterAutospacing="0" w:line="240" w:lineRule="auto"/>
              <w:rPr>
                <w:i/>
                <w:iCs/>
                <w:sz w:val="22"/>
                <w:szCs w:val="22"/>
                <w:lang w:val="en-US"/>
              </w:rPr>
            </w:pPr>
            <w:r w:rsidRPr="004D4A4E">
              <w:rPr>
                <w:i/>
                <w:iCs/>
                <w:sz w:val="22"/>
                <w:szCs w:val="22"/>
                <w:lang w:val="en-US"/>
              </w:rPr>
              <w:t>It is assumed same switching gap value (as reported by UE) is needed regardless of whether it is applied for PUSCH or PUCCH</w:t>
            </w:r>
          </w:p>
          <w:p w14:paraId="6C5CF220" w14:textId="040BF93D" w:rsidR="00132D58" w:rsidRDefault="00132D58" w:rsidP="009166DC">
            <w:pPr>
              <w:pStyle w:val="0Maintext"/>
              <w:spacing w:after="120" w:afterAutospacing="0" w:line="240" w:lineRule="auto"/>
              <w:ind w:left="720" w:firstLine="0"/>
              <w:rPr>
                <w:i/>
                <w:iCs/>
                <w:sz w:val="22"/>
                <w:szCs w:val="22"/>
                <w:lang w:val="en-US"/>
              </w:rPr>
            </w:pPr>
          </w:p>
          <w:p w14:paraId="5A655AB9" w14:textId="77777777" w:rsidR="00D15CB0" w:rsidRPr="004D4A4E" w:rsidRDefault="00D15CB0" w:rsidP="009166DC">
            <w:pPr>
              <w:pStyle w:val="0Maintext"/>
              <w:spacing w:after="120" w:afterAutospacing="0" w:line="240" w:lineRule="auto"/>
              <w:ind w:left="720" w:firstLine="0"/>
              <w:rPr>
                <w:i/>
                <w:iCs/>
                <w:sz w:val="22"/>
                <w:szCs w:val="22"/>
                <w:lang w:val="en-US"/>
              </w:rPr>
            </w:pPr>
          </w:p>
          <w:p w14:paraId="44C1B4A1" w14:textId="77777777" w:rsidR="00132D58" w:rsidRPr="004D4A4E" w:rsidRDefault="00132D58" w:rsidP="009166DC">
            <w:pPr>
              <w:pStyle w:val="0Maintext"/>
              <w:spacing w:after="120" w:afterAutospacing="0" w:line="240" w:lineRule="auto"/>
              <w:ind w:firstLine="0"/>
              <w:rPr>
                <w:i/>
                <w:iCs/>
                <w:sz w:val="22"/>
                <w:szCs w:val="22"/>
                <w:lang w:val="en-US"/>
              </w:rPr>
            </w:pPr>
            <w:r w:rsidRPr="004D4A4E">
              <w:rPr>
                <w:b/>
                <w:bCs/>
                <w:i/>
                <w:iCs/>
                <w:sz w:val="22"/>
                <w:szCs w:val="22"/>
                <w:lang w:val="en-US"/>
              </w:rPr>
              <w:lastRenderedPageBreak/>
              <w:t>Proposal 1</w:t>
            </w:r>
            <w:r w:rsidRPr="004D4A4E">
              <w:rPr>
                <w:i/>
                <w:iCs/>
                <w:sz w:val="22"/>
                <w:szCs w:val="22"/>
                <w:lang w:val="en-US"/>
              </w:rPr>
              <w:t>: RAN can adopt following solution to resolve UL Tx switching issues for PUCCH with HARQ-ACK:</w:t>
            </w:r>
          </w:p>
          <w:p w14:paraId="563B59D5" w14:textId="77777777" w:rsidR="00132D58" w:rsidRPr="003F2E5F" w:rsidRDefault="00132D58" w:rsidP="009166DC">
            <w:pPr>
              <w:pStyle w:val="0Maintext"/>
              <w:numPr>
                <w:ilvl w:val="0"/>
                <w:numId w:val="5"/>
              </w:numPr>
              <w:spacing w:after="120" w:afterAutospacing="0" w:line="240" w:lineRule="auto"/>
              <w:rPr>
                <w:i/>
                <w:iCs/>
                <w:sz w:val="22"/>
                <w:szCs w:val="22"/>
                <w:lang w:val="en-US"/>
              </w:rPr>
            </w:pPr>
            <w:r w:rsidRPr="004D4A4E">
              <w:rPr>
                <w:rFonts w:eastAsiaTheme="minorEastAsia"/>
                <w:i/>
                <w:iCs/>
              </w:rPr>
              <w:t>if UL Tx switching is triggered for PUCCH with HARQ-ACK by scheduling DCI (for PDSCH) and switching gap (</w:t>
            </w:r>
            <m:oMath>
              <m:sSub>
                <m:sSubPr>
                  <m:ctrlPr>
                    <w:rPr>
                      <w:rFonts w:ascii="Cambria Math" w:eastAsiaTheme="minorEastAsia" w:hAnsi="Cambria Math"/>
                      <w:i/>
                      <w:iCs/>
                      <w:szCs w:val="22"/>
                    </w:rPr>
                  </m:ctrlPr>
                </m:sSubPr>
                <m:e>
                  <m:r>
                    <w:rPr>
                      <w:rFonts w:ascii="Cambria Math" w:eastAsiaTheme="minorEastAsia" w:hAnsi="Cambria Math"/>
                      <w:szCs w:val="22"/>
                    </w:rPr>
                    <m:t>T</m:t>
                  </m:r>
                </m:e>
                <m:sub>
                  <m:r>
                    <w:rPr>
                      <w:rFonts w:ascii="Cambria Math" w:eastAsiaTheme="minorEastAsia" w:hAnsi="Cambria Math"/>
                      <w:szCs w:val="22"/>
                    </w:rPr>
                    <m:t>switch</m:t>
                  </m:r>
                </m:sub>
              </m:sSub>
            </m:oMath>
            <w:r w:rsidRPr="004D4A4E">
              <w:rPr>
                <w:rFonts w:eastAsiaTheme="minorEastAsia"/>
                <w:i/>
                <w:iCs/>
              </w:rPr>
              <w:t xml:space="preserve">) is reported by the UE, then gNB scheduling ensures that the duration from the last symbol of the scheduling DCI to the first symbol of the PUCCH with HARQ-ACK is equal or longer than the combined duration of </w:t>
            </w:r>
            <m:oMath>
              <m:sSub>
                <m:sSubPr>
                  <m:ctrlPr>
                    <w:rPr>
                      <w:rFonts w:ascii="Cambria Math" w:eastAsiaTheme="minorEastAsia" w:hAnsi="Cambria Math"/>
                      <w:i/>
                      <w:iCs/>
                      <w:szCs w:val="22"/>
                    </w:rPr>
                  </m:ctrlPr>
                </m:sSubPr>
                <m:e>
                  <m:r>
                    <w:rPr>
                      <w:rFonts w:ascii="Cambria Math" w:eastAsiaTheme="minorEastAsia" w:hAnsi="Cambria Math"/>
                      <w:szCs w:val="22"/>
                    </w:rPr>
                    <m:t>T</m:t>
                  </m:r>
                </m:e>
                <m:sub>
                  <m:r>
                    <w:rPr>
                      <w:rFonts w:ascii="Cambria Math" w:eastAsiaTheme="minorEastAsia" w:hAnsi="Cambria Math"/>
                      <w:szCs w:val="22"/>
                    </w:rPr>
                    <m:t>switch</m:t>
                  </m:r>
                </m:sub>
              </m:sSub>
            </m:oMath>
            <w:r w:rsidRPr="004D4A4E">
              <w:rPr>
                <w:rFonts w:eastAsiaTheme="minorEastAsia"/>
                <w:i/>
                <w:iCs/>
                <w:szCs w:val="22"/>
              </w:rPr>
              <w:t xml:space="preserve"> </w:t>
            </w:r>
            <w:r w:rsidRPr="004D4A4E">
              <w:rPr>
                <w:rFonts w:eastAsiaTheme="minorEastAsia"/>
                <w:i/>
                <w:iCs/>
              </w:rPr>
              <w:t xml:space="preserve">and </w:t>
            </w:r>
            <m:oMath>
              <m:sSub>
                <m:sSubPr>
                  <m:ctrlPr>
                    <w:rPr>
                      <w:rFonts w:ascii="Cambria Math" w:eastAsiaTheme="minorEastAsia" w:hAnsi="Cambria Math"/>
                      <w:i/>
                      <w:iCs/>
                      <w:szCs w:val="22"/>
                    </w:rPr>
                  </m:ctrlPr>
                </m:sSubPr>
                <m:e>
                  <m:r>
                    <w:rPr>
                      <w:rFonts w:ascii="Cambria Math" w:eastAsiaTheme="minorEastAsia" w:hAnsi="Cambria Math"/>
                      <w:szCs w:val="22"/>
                    </w:rPr>
                    <m:t>T</m:t>
                  </m:r>
                </m:e>
                <m:sub>
                  <m:r>
                    <w:rPr>
                      <w:rFonts w:ascii="Cambria Math" w:eastAsiaTheme="minorEastAsia" w:hAnsi="Cambria Math"/>
                      <w:szCs w:val="22"/>
                    </w:rPr>
                    <m:t>proc,1</m:t>
                  </m:r>
                </m:sub>
              </m:sSub>
            </m:oMath>
          </w:p>
          <w:p w14:paraId="3DF215F3" w14:textId="77777777" w:rsidR="00132D58" w:rsidRPr="004D4A4E" w:rsidRDefault="00132D58" w:rsidP="009166DC">
            <w:pPr>
              <w:pStyle w:val="0Maintext"/>
              <w:spacing w:after="120" w:afterAutospacing="0" w:line="240" w:lineRule="auto"/>
              <w:ind w:left="720" w:firstLine="0"/>
              <w:rPr>
                <w:i/>
                <w:iCs/>
                <w:sz w:val="22"/>
                <w:szCs w:val="22"/>
                <w:lang w:val="en-US"/>
              </w:rPr>
            </w:pPr>
          </w:p>
          <w:p w14:paraId="0B40CF64" w14:textId="77777777" w:rsidR="00132D58" w:rsidRPr="003C73BF" w:rsidRDefault="00132D58" w:rsidP="009166DC">
            <w:pPr>
              <w:pStyle w:val="0Maintext"/>
              <w:spacing w:after="120" w:afterAutospacing="0" w:line="240" w:lineRule="auto"/>
              <w:ind w:firstLine="0"/>
              <w:rPr>
                <w:b/>
                <w:bCs/>
                <w:i/>
                <w:iCs/>
                <w:sz w:val="22"/>
                <w:szCs w:val="22"/>
                <w:lang w:val="en-US"/>
              </w:rPr>
            </w:pPr>
            <w:r w:rsidRPr="004D4A4E">
              <w:rPr>
                <w:b/>
                <w:bCs/>
                <w:i/>
                <w:iCs/>
                <w:sz w:val="22"/>
                <w:szCs w:val="22"/>
                <w:lang w:val="en-US"/>
              </w:rPr>
              <w:t>Proposal 2</w:t>
            </w:r>
            <w:r w:rsidRPr="004D4A4E">
              <w:rPr>
                <w:i/>
                <w:iCs/>
                <w:sz w:val="22"/>
                <w:szCs w:val="22"/>
                <w:lang w:val="en-US"/>
              </w:rPr>
              <w:t>: RAN can adopt same solution (in proposal 1) for both NR Rel-16 and Rel-17 UL Tx switching.</w:t>
            </w:r>
          </w:p>
        </w:tc>
      </w:tr>
    </w:tbl>
    <w:p w14:paraId="308DA323" w14:textId="77777777" w:rsidR="00132D58" w:rsidRDefault="00132D58" w:rsidP="00132D58">
      <w:pPr>
        <w:pStyle w:val="BodyText"/>
        <w:spacing w:before="120"/>
        <w:rPr>
          <w:rFonts w:ascii="Times New Roman" w:hAnsi="Times New Roman" w:cs="Times New Roman"/>
          <w:sz w:val="22"/>
          <w:szCs w:val="22"/>
          <w:lang w:eastAsia="zh-CN"/>
        </w:rPr>
      </w:pPr>
    </w:p>
    <w:p w14:paraId="6333081C" w14:textId="77777777" w:rsidR="00132D58" w:rsidRPr="00132D58" w:rsidRDefault="00132D58" w:rsidP="00132D58">
      <w:pPr>
        <w:overflowPunct w:val="0"/>
        <w:autoSpaceDE w:val="0"/>
        <w:autoSpaceDN w:val="0"/>
        <w:adjustRightInd w:val="0"/>
        <w:spacing w:before="100" w:beforeAutospacing="1" w:after="120"/>
        <w:jc w:val="both"/>
        <w:textAlignment w:val="baseline"/>
        <w:rPr>
          <w:sz w:val="22"/>
          <w:szCs w:val="22"/>
        </w:rPr>
      </w:pPr>
    </w:p>
    <w:sectPr w:rsidR="00132D58" w:rsidRPr="00132D58" w:rsidSect="00576CF3">
      <w:headerReference w:type="default" r:id="rId8"/>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72F31" w14:textId="77777777" w:rsidR="001F5A4F" w:rsidRDefault="001F5A4F">
      <w:r>
        <w:separator/>
      </w:r>
    </w:p>
  </w:endnote>
  <w:endnote w:type="continuationSeparator" w:id="0">
    <w:p w14:paraId="34E8DC19" w14:textId="77777777" w:rsidR="001F5A4F" w:rsidRDefault="001F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16477" w14:textId="77777777" w:rsidR="001F5A4F" w:rsidRDefault="001F5A4F">
      <w:r>
        <w:separator/>
      </w:r>
    </w:p>
  </w:footnote>
  <w:footnote w:type="continuationSeparator" w:id="0">
    <w:p w14:paraId="3193E2B7" w14:textId="77777777" w:rsidR="001F5A4F" w:rsidRDefault="001F5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AF3B" w14:textId="77777777" w:rsidR="00AA5D28" w:rsidRDefault="00000000">
    <w:pPr>
      <w:pStyle w:val="Header"/>
      <w:ind w:right="400"/>
      <w:rPr>
        <w:rFonts w:eastAsia="SimSun"/>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5BF"/>
    <w:multiLevelType w:val="singleLevel"/>
    <w:tmpl w:val="4CCE10C4"/>
    <w:lvl w:ilvl="0">
      <w:start w:val="1"/>
      <w:numFmt w:val="decimal"/>
      <w:lvlText w:val="[%1]"/>
      <w:lvlJc w:val="left"/>
      <w:pPr>
        <w:tabs>
          <w:tab w:val="num" w:pos="657"/>
        </w:tabs>
        <w:ind w:left="657" w:hanging="567"/>
      </w:pPr>
      <w:rPr>
        <w:lang w:val="en-US"/>
      </w:rPr>
    </w:lvl>
  </w:abstractNum>
  <w:abstractNum w:abstractNumId="1" w15:restartNumberingAfterBreak="0">
    <w:nsid w:val="04E32EFB"/>
    <w:multiLevelType w:val="hybridMultilevel"/>
    <w:tmpl w:val="46DCCFF6"/>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61A81"/>
    <w:multiLevelType w:val="singleLevel"/>
    <w:tmpl w:val="4CCE10C4"/>
    <w:lvl w:ilvl="0">
      <w:start w:val="1"/>
      <w:numFmt w:val="decimal"/>
      <w:lvlText w:val="[%1]"/>
      <w:lvlJc w:val="left"/>
      <w:pPr>
        <w:tabs>
          <w:tab w:val="num" w:pos="657"/>
        </w:tabs>
        <w:ind w:left="657" w:hanging="567"/>
      </w:pPr>
      <w:rPr>
        <w:lang w:val="en-US"/>
      </w:rPr>
    </w:lvl>
  </w:abstractNum>
  <w:abstractNum w:abstractNumId="3" w15:restartNumberingAfterBreak="0">
    <w:nsid w:val="120E54BD"/>
    <w:multiLevelType w:val="hybridMultilevel"/>
    <w:tmpl w:val="824E7F50"/>
    <w:lvl w:ilvl="0" w:tplc="265C053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1502A"/>
    <w:multiLevelType w:val="hybridMultilevel"/>
    <w:tmpl w:val="49D28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A3154"/>
    <w:multiLevelType w:val="multilevel"/>
    <w:tmpl w:val="5C964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26FEE"/>
    <w:multiLevelType w:val="hybridMultilevel"/>
    <w:tmpl w:val="2318B16E"/>
    <w:lvl w:ilvl="0" w:tplc="559EE052">
      <w:start w:val="1"/>
      <w:numFmt w:val="bullet"/>
      <w:lvlText w:val="-"/>
      <w:lvlJc w:val="left"/>
      <w:pPr>
        <w:ind w:left="720" w:hanging="360"/>
      </w:pPr>
      <w:rPr>
        <w:rFonts w:ascii="Arial" w:eastAsia="Gulim" w:hAnsi="Arial" w:cs="Arial" w:hint="default"/>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A38DE"/>
    <w:multiLevelType w:val="hybridMultilevel"/>
    <w:tmpl w:val="3EAA9540"/>
    <w:lvl w:ilvl="0" w:tplc="0D80455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E10667"/>
    <w:multiLevelType w:val="hybridMultilevel"/>
    <w:tmpl w:val="8D1ABC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4C92F13"/>
    <w:multiLevelType w:val="hybridMultilevel"/>
    <w:tmpl w:val="66E2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6C0433"/>
    <w:multiLevelType w:val="multilevel"/>
    <w:tmpl w:val="34700302"/>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32"/>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740000CC"/>
    <w:multiLevelType w:val="hybridMultilevel"/>
    <w:tmpl w:val="76A8696E"/>
    <w:lvl w:ilvl="0" w:tplc="AAD076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E241B0"/>
    <w:multiLevelType w:val="hybridMultilevel"/>
    <w:tmpl w:val="97E4755A"/>
    <w:lvl w:ilvl="0" w:tplc="C2EC4FB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C7C27"/>
    <w:multiLevelType w:val="hybridMultilevel"/>
    <w:tmpl w:val="15C480A4"/>
    <w:lvl w:ilvl="0" w:tplc="044AE7C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BED18BC"/>
    <w:multiLevelType w:val="multilevel"/>
    <w:tmpl w:val="F98E61DC"/>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567"/>
        </w:tabs>
        <w:ind w:left="567"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6" w15:restartNumberingAfterBreak="0">
    <w:nsid w:val="7E1947FF"/>
    <w:multiLevelType w:val="hybridMultilevel"/>
    <w:tmpl w:val="9554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3897208">
    <w:abstractNumId w:val="15"/>
  </w:num>
  <w:num w:numId="2" w16cid:durableId="840268978">
    <w:abstractNumId w:val="11"/>
  </w:num>
  <w:num w:numId="3" w16cid:durableId="853954345">
    <w:abstractNumId w:val="0"/>
  </w:num>
  <w:num w:numId="4" w16cid:durableId="2009938509">
    <w:abstractNumId w:val="3"/>
  </w:num>
  <w:num w:numId="5" w16cid:durableId="1322080183">
    <w:abstractNumId w:val="13"/>
  </w:num>
  <w:num w:numId="6" w16cid:durableId="2008095877">
    <w:abstractNumId w:val="6"/>
  </w:num>
  <w:num w:numId="7" w16cid:durableId="2024479457">
    <w:abstractNumId w:val="12"/>
  </w:num>
  <w:num w:numId="8" w16cid:durableId="1267999217">
    <w:abstractNumId w:val="4"/>
  </w:num>
  <w:num w:numId="9" w16cid:durableId="509494687">
    <w:abstractNumId w:val="9"/>
  </w:num>
  <w:num w:numId="10" w16cid:durableId="139423477">
    <w:abstractNumId w:val="8"/>
  </w:num>
  <w:num w:numId="11" w16cid:durableId="335890471">
    <w:abstractNumId w:val="7"/>
  </w:num>
  <w:num w:numId="12" w16cid:durableId="1157914641">
    <w:abstractNumId w:val="14"/>
  </w:num>
  <w:num w:numId="13" w16cid:durableId="867912334">
    <w:abstractNumId w:val="10"/>
  </w:num>
  <w:num w:numId="14" w16cid:durableId="2095932804">
    <w:abstractNumId w:val="1"/>
  </w:num>
  <w:num w:numId="15" w16cid:durableId="2096828156">
    <w:abstractNumId w:val="16"/>
  </w:num>
  <w:num w:numId="16" w16cid:durableId="208420704">
    <w:abstractNumId w:val="5"/>
  </w:num>
  <w:num w:numId="17" w16cid:durableId="171987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kit Bhamri">
    <w15:presenceInfo w15:providerId="AD" w15:userId="S::a_bhamri@apple.com::867fc438-4830-4dc6-a7a9-a539cf030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B4"/>
    <w:rsid w:val="00000CAD"/>
    <w:rsid w:val="000034A7"/>
    <w:rsid w:val="00012C18"/>
    <w:rsid w:val="00015320"/>
    <w:rsid w:val="000164B4"/>
    <w:rsid w:val="00024711"/>
    <w:rsid w:val="000319E7"/>
    <w:rsid w:val="000374DD"/>
    <w:rsid w:val="0004730C"/>
    <w:rsid w:val="00047F30"/>
    <w:rsid w:val="000511F4"/>
    <w:rsid w:val="00054D96"/>
    <w:rsid w:val="00064BD6"/>
    <w:rsid w:val="000740E7"/>
    <w:rsid w:val="0007550D"/>
    <w:rsid w:val="00081138"/>
    <w:rsid w:val="0008380D"/>
    <w:rsid w:val="00090007"/>
    <w:rsid w:val="00094439"/>
    <w:rsid w:val="000969B6"/>
    <w:rsid w:val="000A2A32"/>
    <w:rsid w:val="000B0168"/>
    <w:rsid w:val="000B1F1D"/>
    <w:rsid w:val="000B5A17"/>
    <w:rsid w:val="000B65EA"/>
    <w:rsid w:val="000C2296"/>
    <w:rsid w:val="000C3587"/>
    <w:rsid w:val="000C38D5"/>
    <w:rsid w:val="000D0645"/>
    <w:rsid w:val="000D0A21"/>
    <w:rsid w:val="000D5E72"/>
    <w:rsid w:val="000E6801"/>
    <w:rsid w:val="000F21CE"/>
    <w:rsid w:val="0010446F"/>
    <w:rsid w:val="0010559B"/>
    <w:rsid w:val="001067A1"/>
    <w:rsid w:val="0011352A"/>
    <w:rsid w:val="00115A5B"/>
    <w:rsid w:val="001323DB"/>
    <w:rsid w:val="00132D58"/>
    <w:rsid w:val="00133838"/>
    <w:rsid w:val="00137834"/>
    <w:rsid w:val="00145BA5"/>
    <w:rsid w:val="00147A8C"/>
    <w:rsid w:val="00153B6B"/>
    <w:rsid w:val="001577C5"/>
    <w:rsid w:val="00172149"/>
    <w:rsid w:val="00182471"/>
    <w:rsid w:val="001904E3"/>
    <w:rsid w:val="00191309"/>
    <w:rsid w:val="00195EDA"/>
    <w:rsid w:val="001973E4"/>
    <w:rsid w:val="001A0C34"/>
    <w:rsid w:val="001C3EA7"/>
    <w:rsid w:val="001C4ACC"/>
    <w:rsid w:val="001C6823"/>
    <w:rsid w:val="001D013D"/>
    <w:rsid w:val="001D44A2"/>
    <w:rsid w:val="001F4FA1"/>
    <w:rsid w:val="001F5A4F"/>
    <w:rsid w:val="001F777A"/>
    <w:rsid w:val="001F7D97"/>
    <w:rsid w:val="00222778"/>
    <w:rsid w:val="002239C7"/>
    <w:rsid w:val="00223CE3"/>
    <w:rsid w:val="00223D2A"/>
    <w:rsid w:val="00223F5D"/>
    <w:rsid w:val="002403DF"/>
    <w:rsid w:val="002406F5"/>
    <w:rsid w:val="00244A41"/>
    <w:rsid w:val="00244CC3"/>
    <w:rsid w:val="00246E83"/>
    <w:rsid w:val="00255118"/>
    <w:rsid w:val="0026061E"/>
    <w:rsid w:val="00264FE2"/>
    <w:rsid w:val="002658DF"/>
    <w:rsid w:val="00266C77"/>
    <w:rsid w:val="002746C8"/>
    <w:rsid w:val="002832D6"/>
    <w:rsid w:val="002924DB"/>
    <w:rsid w:val="00297A55"/>
    <w:rsid w:val="00297F19"/>
    <w:rsid w:val="002A3CA9"/>
    <w:rsid w:val="002A6FCA"/>
    <w:rsid w:val="002B02E8"/>
    <w:rsid w:val="002C0AB6"/>
    <w:rsid w:val="002C0D9F"/>
    <w:rsid w:val="002C4627"/>
    <w:rsid w:val="002C5313"/>
    <w:rsid w:val="002C6C34"/>
    <w:rsid w:val="002C7CDE"/>
    <w:rsid w:val="002D3D88"/>
    <w:rsid w:val="002D7F67"/>
    <w:rsid w:val="002E6806"/>
    <w:rsid w:val="002F2910"/>
    <w:rsid w:val="003064D4"/>
    <w:rsid w:val="003115AE"/>
    <w:rsid w:val="00325DBB"/>
    <w:rsid w:val="0035407A"/>
    <w:rsid w:val="00355260"/>
    <w:rsid w:val="0039639C"/>
    <w:rsid w:val="0039650F"/>
    <w:rsid w:val="003A4AF5"/>
    <w:rsid w:val="003A5DDB"/>
    <w:rsid w:val="003B42A3"/>
    <w:rsid w:val="003B79EA"/>
    <w:rsid w:val="003C0C41"/>
    <w:rsid w:val="003C73BF"/>
    <w:rsid w:val="003D449B"/>
    <w:rsid w:val="003F2E5F"/>
    <w:rsid w:val="00400215"/>
    <w:rsid w:val="004008D1"/>
    <w:rsid w:val="0041037F"/>
    <w:rsid w:val="0041511C"/>
    <w:rsid w:val="0042148A"/>
    <w:rsid w:val="00421D37"/>
    <w:rsid w:val="00422953"/>
    <w:rsid w:val="00425229"/>
    <w:rsid w:val="00432D34"/>
    <w:rsid w:val="00440CB0"/>
    <w:rsid w:val="004719C1"/>
    <w:rsid w:val="0047643E"/>
    <w:rsid w:val="00483646"/>
    <w:rsid w:val="0049219B"/>
    <w:rsid w:val="0049380B"/>
    <w:rsid w:val="004971D1"/>
    <w:rsid w:val="004A3A2D"/>
    <w:rsid w:val="004D3D7E"/>
    <w:rsid w:val="004D4A4E"/>
    <w:rsid w:val="00500826"/>
    <w:rsid w:val="005145FF"/>
    <w:rsid w:val="005214EB"/>
    <w:rsid w:val="0052797A"/>
    <w:rsid w:val="00531F82"/>
    <w:rsid w:val="00532C15"/>
    <w:rsid w:val="00534970"/>
    <w:rsid w:val="00542505"/>
    <w:rsid w:val="00565B5D"/>
    <w:rsid w:val="005708B5"/>
    <w:rsid w:val="00576272"/>
    <w:rsid w:val="00576CF3"/>
    <w:rsid w:val="005779FF"/>
    <w:rsid w:val="00597A1A"/>
    <w:rsid w:val="005A10FA"/>
    <w:rsid w:val="005A361B"/>
    <w:rsid w:val="005B2286"/>
    <w:rsid w:val="005B3B0B"/>
    <w:rsid w:val="005C5F91"/>
    <w:rsid w:val="005C6289"/>
    <w:rsid w:val="005D06A7"/>
    <w:rsid w:val="005E4865"/>
    <w:rsid w:val="005E7829"/>
    <w:rsid w:val="005F13AF"/>
    <w:rsid w:val="005F39F4"/>
    <w:rsid w:val="00614AD1"/>
    <w:rsid w:val="006155F6"/>
    <w:rsid w:val="006162CD"/>
    <w:rsid w:val="006173A4"/>
    <w:rsid w:val="006216DF"/>
    <w:rsid w:val="006301E4"/>
    <w:rsid w:val="00630F6F"/>
    <w:rsid w:val="00631120"/>
    <w:rsid w:val="00650D47"/>
    <w:rsid w:val="00657D01"/>
    <w:rsid w:val="00663A45"/>
    <w:rsid w:val="00666530"/>
    <w:rsid w:val="00683FCB"/>
    <w:rsid w:val="00692E20"/>
    <w:rsid w:val="006A21CF"/>
    <w:rsid w:val="006B6685"/>
    <w:rsid w:val="006B711B"/>
    <w:rsid w:val="006C16F4"/>
    <w:rsid w:val="006C36EB"/>
    <w:rsid w:val="006D4303"/>
    <w:rsid w:val="00702B31"/>
    <w:rsid w:val="007145F3"/>
    <w:rsid w:val="00722494"/>
    <w:rsid w:val="0073159B"/>
    <w:rsid w:val="007413FD"/>
    <w:rsid w:val="0074318D"/>
    <w:rsid w:val="007465A8"/>
    <w:rsid w:val="00752675"/>
    <w:rsid w:val="00753682"/>
    <w:rsid w:val="00760549"/>
    <w:rsid w:val="007624C4"/>
    <w:rsid w:val="007627BC"/>
    <w:rsid w:val="007733EB"/>
    <w:rsid w:val="00773B5F"/>
    <w:rsid w:val="00775C6C"/>
    <w:rsid w:val="00793995"/>
    <w:rsid w:val="007A31CB"/>
    <w:rsid w:val="007A6630"/>
    <w:rsid w:val="007B2604"/>
    <w:rsid w:val="007B4743"/>
    <w:rsid w:val="007C221E"/>
    <w:rsid w:val="007C7A93"/>
    <w:rsid w:val="007D1AE1"/>
    <w:rsid w:val="007D443B"/>
    <w:rsid w:val="007D7179"/>
    <w:rsid w:val="007E12B2"/>
    <w:rsid w:val="007E3135"/>
    <w:rsid w:val="007F1042"/>
    <w:rsid w:val="007F6B2B"/>
    <w:rsid w:val="008031DB"/>
    <w:rsid w:val="0080540A"/>
    <w:rsid w:val="008178B1"/>
    <w:rsid w:val="00832250"/>
    <w:rsid w:val="00834CA0"/>
    <w:rsid w:val="008422C6"/>
    <w:rsid w:val="0084253F"/>
    <w:rsid w:val="0084648F"/>
    <w:rsid w:val="00850A32"/>
    <w:rsid w:val="00851F08"/>
    <w:rsid w:val="00864786"/>
    <w:rsid w:val="00866520"/>
    <w:rsid w:val="00872A96"/>
    <w:rsid w:val="008767A9"/>
    <w:rsid w:val="008827BD"/>
    <w:rsid w:val="008869FC"/>
    <w:rsid w:val="0089018F"/>
    <w:rsid w:val="00893B4E"/>
    <w:rsid w:val="008A010D"/>
    <w:rsid w:val="008A2747"/>
    <w:rsid w:val="008A2AC6"/>
    <w:rsid w:val="008A5321"/>
    <w:rsid w:val="008A58C7"/>
    <w:rsid w:val="008B4A95"/>
    <w:rsid w:val="008B6004"/>
    <w:rsid w:val="008B7927"/>
    <w:rsid w:val="008C6B47"/>
    <w:rsid w:val="008D06FA"/>
    <w:rsid w:val="008D07A3"/>
    <w:rsid w:val="008E4A84"/>
    <w:rsid w:val="008F60A2"/>
    <w:rsid w:val="009016E2"/>
    <w:rsid w:val="00915E78"/>
    <w:rsid w:val="00917A1D"/>
    <w:rsid w:val="009208EA"/>
    <w:rsid w:val="00923AA9"/>
    <w:rsid w:val="00940FD9"/>
    <w:rsid w:val="00941433"/>
    <w:rsid w:val="00966175"/>
    <w:rsid w:val="0097688F"/>
    <w:rsid w:val="00980988"/>
    <w:rsid w:val="00981579"/>
    <w:rsid w:val="009925D9"/>
    <w:rsid w:val="009B176E"/>
    <w:rsid w:val="009B5DDE"/>
    <w:rsid w:val="009C0F7F"/>
    <w:rsid w:val="009C1E41"/>
    <w:rsid w:val="009C7449"/>
    <w:rsid w:val="009D29F8"/>
    <w:rsid w:val="009F0A0C"/>
    <w:rsid w:val="009F5E45"/>
    <w:rsid w:val="00A040FA"/>
    <w:rsid w:val="00A044BA"/>
    <w:rsid w:val="00A06AC5"/>
    <w:rsid w:val="00A168F9"/>
    <w:rsid w:val="00A210E1"/>
    <w:rsid w:val="00A23E9D"/>
    <w:rsid w:val="00A33F48"/>
    <w:rsid w:val="00A342CB"/>
    <w:rsid w:val="00A41334"/>
    <w:rsid w:val="00A430E0"/>
    <w:rsid w:val="00A442BB"/>
    <w:rsid w:val="00A667E1"/>
    <w:rsid w:val="00A720C4"/>
    <w:rsid w:val="00A80920"/>
    <w:rsid w:val="00A82FC5"/>
    <w:rsid w:val="00A8713B"/>
    <w:rsid w:val="00A905BE"/>
    <w:rsid w:val="00A97892"/>
    <w:rsid w:val="00AA599A"/>
    <w:rsid w:val="00AA5CF5"/>
    <w:rsid w:val="00AA7367"/>
    <w:rsid w:val="00AB1618"/>
    <w:rsid w:val="00AB50D0"/>
    <w:rsid w:val="00AC3207"/>
    <w:rsid w:val="00AD29CC"/>
    <w:rsid w:val="00AD5811"/>
    <w:rsid w:val="00AD690F"/>
    <w:rsid w:val="00AE42B4"/>
    <w:rsid w:val="00AF2E1B"/>
    <w:rsid w:val="00B01DC2"/>
    <w:rsid w:val="00B04069"/>
    <w:rsid w:val="00B12639"/>
    <w:rsid w:val="00B209AF"/>
    <w:rsid w:val="00B23FCF"/>
    <w:rsid w:val="00B35CA5"/>
    <w:rsid w:val="00B367CD"/>
    <w:rsid w:val="00B4438E"/>
    <w:rsid w:val="00B54629"/>
    <w:rsid w:val="00B60AFE"/>
    <w:rsid w:val="00B62E7F"/>
    <w:rsid w:val="00B649B6"/>
    <w:rsid w:val="00B64EF6"/>
    <w:rsid w:val="00B71CA4"/>
    <w:rsid w:val="00B7611C"/>
    <w:rsid w:val="00B9626C"/>
    <w:rsid w:val="00BA713C"/>
    <w:rsid w:val="00BB7D61"/>
    <w:rsid w:val="00BC1BED"/>
    <w:rsid w:val="00BC6229"/>
    <w:rsid w:val="00BD237E"/>
    <w:rsid w:val="00BE54AA"/>
    <w:rsid w:val="00BF1550"/>
    <w:rsid w:val="00BF2758"/>
    <w:rsid w:val="00BF65A0"/>
    <w:rsid w:val="00C00D66"/>
    <w:rsid w:val="00C32BDB"/>
    <w:rsid w:val="00C40EE1"/>
    <w:rsid w:val="00C41C01"/>
    <w:rsid w:val="00C466FE"/>
    <w:rsid w:val="00C51DF7"/>
    <w:rsid w:val="00C55915"/>
    <w:rsid w:val="00C55C08"/>
    <w:rsid w:val="00C57368"/>
    <w:rsid w:val="00C65337"/>
    <w:rsid w:val="00C66171"/>
    <w:rsid w:val="00C7088E"/>
    <w:rsid w:val="00C72989"/>
    <w:rsid w:val="00C769FF"/>
    <w:rsid w:val="00C80743"/>
    <w:rsid w:val="00C907F3"/>
    <w:rsid w:val="00CA4C32"/>
    <w:rsid w:val="00CA66B9"/>
    <w:rsid w:val="00CB75F9"/>
    <w:rsid w:val="00CC4A4D"/>
    <w:rsid w:val="00CE1BF1"/>
    <w:rsid w:val="00CE3614"/>
    <w:rsid w:val="00CF10C0"/>
    <w:rsid w:val="00D00B3D"/>
    <w:rsid w:val="00D01094"/>
    <w:rsid w:val="00D13599"/>
    <w:rsid w:val="00D15CB0"/>
    <w:rsid w:val="00D160F3"/>
    <w:rsid w:val="00D17E2E"/>
    <w:rsid w:val="00D2114F"/>
    <w:rsid w:val="00D41547"/>
    <w:rsid w:val="00D4392F"/>
    <w:rsid w:val="00D4735B"/>
    <w:rsid w:val="00D5409F"/>
    <w:rsid w:val="00D6202C"/>
    <w:rsid w:val="00D73C46"/>
    <w:rsid w:val="00DB192B"/>
    <w:rsid w:val="00DB1A9A"/>
    <w:rsid w:val="00DC092C"/>
    <w:rsid w:val="00DC543D"/>
    <w:rsid w:val="00DD0A8C"/>
    <w:rsid w:val="00DD3578"/>
    <w:rsid w:val="00DD6D2C"/>
    <w:rsid w:val="00DD7745"/>
    <w:rsid w:val="00DE102A"/>
    <w:rsid w:val="00DE3ABF"/>
    <w:rsid w:val="00DE552B"/>
    <w:rsid w:val="00DE5E20"/>
    <w:rsid w:val="00E00072"/>
    <w:rsid w:val="00E1128E"/>
    <w:rsid w:val="00E13D67"/>
    <w:rsid w:val="00E14C53"/>
    <w:rsid w:val="00E23E59"/>
    <w:rsid w:val="00E32866"/>
    <w:rsid w:val="00E376D1"/>
    <w:rsid w:val="00E42303"/>
    <w:rsid w:val="00E526E7"/>
    <w:rsid w:val="00E53122"/>
    <w:rsid w:val="00EA4870"/>
    <w:rsid w:val="00EA74CE"/>
    <w:rsid w:val="00EB1B0E"/>
    <w:rsid w:val="00EC0D05"/>
    <w:rsid w:val="00ED00DF"/>
    <w:rsid w:val="00ED69A0"/>
    <w:rsid w:val="00ED6B92"/>
    <w:rsid w:val="00ED72D8"/>
    <w:rsid w:val="00EF5B58"/>
    <w:rsid w:val="00F00466"/>
    <w:rsid w:val="00F006AF"/>
    <w:rsid w:val="00F01BEB"/>
    <w:rsid w:val="00F06011"/>
    <w:rsid w:val="00F07080"/>
    <w:rsid w:val="00F11CB6"/>
    <w:rsid w:val="00F12BD3"/>
    <w:rsid w:val="00F13DF9"/>
    <w:rsid w:val="00F4340D"/>
    <w:rsid w:val="00F535D4"/>
    <w:rsid w:val="00F562A7"/>
    <w:rsid w:val="00F5738C"/>
    <w:rsid w:val="00F637A4"/>
    <w:rsid w:val="00F71829"/>
    <w:rsid w:val="00F750B1"/>
    <w:rsid w:val="00F82C58"/>
    <w:rsid w:val="00F8407D"/>
    <w:rsid w:val="00F852F4"/>
    <w:rsid w:val="00F87518"/>
    <w:rsid w:val="00F91906"/>
    <w:rsid w:val="00FA104B"/>
    <w:rsid w:val="00FA2790"/>
    <w:rsid w:val="00FB441C"/>
    <w:rsid w:val="00FB5AD2"/>
    <w:rsid w:val="00FD27FC"/>
    <w:rsid w:val="00FF2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110D"/>
  <w15:chartTrackingRefBased/>
  <w15:docId w15:val="{90EE3C91-E68F-FA4F-9411-AAB38210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466"/>
    <w:rPr>
      <w:rFonts w:ascii="Times New Roman" w:eastAsia="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uiPriority w:val="99"/>
    <w:qFormat/>
    <w:rsid w:val="00AE42B4"/>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2,h2,DO NOT USE_h2,h21,Head2A,2,UNDERRUBRIK 1-2,H2 Char,h2 Char,Header 2,Header2,22,heading2,2nd level,H21,H22,H23,H24,H25,R2,E2,†berschrift 2,õberschrift 2"/>
    <w:basedOn w:val="Normal"/>
    <w:next w:val="BodyText"/>
    <w:link w:val="Heading2Char"/>
    <w:qFormat/>
    <w:rsid w:val="00AE42B4"/>
    <w:pPr>
      <w:keepNext/>
      <w:numPr>
        <w:ilvl w:val="1"/>
        <w:numId w:val="1"/>
      </w:numPr>
      <w:spacing w:before="240" w:after="60"/>
      <w:outlineLvl w:val="1"/>
    </w:pPr>
    <w:rPr>
      <w:rFonts w:ascii="Arial" w:eastAsia="MS Mincho" w:hAnsi="Arial" w:cs="Arial"/>
      <w:b/>
      <w:bCs/>
      <w:iCs/>
      <w:sz w:val="20"/>
      <w:szCs w:val="28"/>
      <w:lang w:eastAsia="zh-CN"/>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rsid w:val="00AE42B4"/>
    <w:pPr>
      <w:keepNext/>
      <w:numPr>
        <w:ilvl w:val="2"/>
        <w:numId w:val="1"/>
      </w:numPr>
      <w:tabs>
        <w:tab w:val="left" w:pos="-5500"/>
      </w:tabs>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rsid w:val="00AE42B4"/>
    <w:pPr>
      <w:keepNext/>
      <w:numPr>
        <w:ilvl w:val="3"/>
        <w:numId w:val="1"/>
      </w:numPr>
      <w:tabs>
        <w:tab w:val="left" w:pos="-5500"/>
      </w:tabs>
      <w:spacing w:before="240" w:after="60"/>
      <w:outlineLvl w:val="3"/>
    </w:pPr>
    <w:rPr>
      <w:rFonts w:eastAsia="MS Mincho"/>
      <w:b/>
      <w:bCs/>
      <w:sz w:val="28"/>
      <w:szCs w:val="28"/>
    </w:rPr>
  </w:style>
  <w:style w:type="paragraph" w:styleId="Heading8">
    <w:name w:val="heading 8"/>
    <w:basedOn w:val="Normal"/>
    <w:next w:val="Normal"/>
    <w:link w:val="Heading8Char"/>
    <w:uiPriority w:val="9"/>
    <w:unhideWhenUsed/>
    <w:qFormat/>
    <w:rsid w:val="007733E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AE42B4"/>
    <w:rPr>
      <w:rFonts w:ascii="Arial" w:eastAsia="SimSun" w:hAnsi="Arial" w:cs="Arial"/>
      <w:b/>
      <w:bCs/>
      <w:kern w:val="32"/>
      <w:sz w:val="28"/>
      <w:szCs w:val="32"/>
      <w:lang w:val="en-US" w:eastAsia="zh-CN"/>
    </w:rPr>
  </w:style>
  <w:style w:type="character" w:customStyle="1" w:styleId="Heading2Char">
    <w:name w:val="Heading 2 Char"/>
    <w:aliases w:val="H2 Char1,h2 Char1,DO NOT USE_h2 Char,h21 Char,Head2A Char,2 Char,UNDERRUBRIK 1-2 Char,H2 Char Char,h2 Char Char,Header 2 Char,Header2 Char,22 Char,heading2 Char,2nd level Char,H21 Char,H22 Char,H23 Char,H24 Char,H25 Char,R2 Char,E2 Char"/>
    <w:basedOn w:val="DefaultParagraphFont"/>
    <w:link w:val="Heading2"/>
    <w:rsid w:val="00AE42B4"/>
    <w:rPr>
      <w:rFonts w:ascii="Arial" w:eastAsia="MS Mincho" w:hAnsi="Arial" w:cs="Arial"/>
      <w:b/>
      <w:bCs/>
      <w:iCs/>
      <w:sz w:val="20"/>
      <w:szCs w:val="28"/>
      <w:lang w:val="en-US" w:eastAsia="zh-CN"/>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AE42B4"/>
    <w:rPr>
      <w:rFonts w:ascii="Arial" w:eastAsia="MS Mincho" w:hAnsi="Arial" w:cs="Arial"/>
      <w:b/>
      <w:bCs/>
      <w:sz w:val="26"/>
      <w:szCs w:val="26"/>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E42B4"/>
    <w:rPr>
      <w:rFonts w:ascii="Times New Roman" w:eastAsia="MS Mincho" w:hAnsi="Times New Roman" w:cs="Times New Roman"/>
      <w:b/>
      <w:bCs/>
      <w:sz w:val="28"/>
      <w:szCs w:val="28"/>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E42B4"/>
    <w:rPr>
      <w:rFonts w:ascii="Arial" w:eastAsia="MS Mincho" w:hAnsi="Arial"/>
      <w:b/>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AE42B4"/>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E42B4"/>
    <w:pPr>
      <w:spacing w:after="120"/>
      <w:jc w:val="both"/>
    </w:pPr>
    <w:rPr>
      <w:rFonts w:asciiTheme="minorHAnsi" w:eastAsia="MS Mincho" w:hAnsiTheme="minorHAnsi" w:cstheme="minorBidi"/>
    </w:rPr>
  </w:style>
  <w:style w:type="character" w:customStyle="1" w:styleId="BodyTextChar1">
    <w:name w:val="Body Text Char1"/>
    <w:basedOn w:val="DefaultParagraphFont"/>
    <w:uiPriority w:val="99"/>
    <w:semiHidden/>
    <w:rsid w:val="00AE42B4"/>
    <w:rPr>
      <w:rFonts w:ascii="Times New Roman" w:eastAsia="Times New Roman" w:hAnsi="Times New Roman" w:cs="Times New Roman"/>
      <w:sz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AE42B4"/>
    <w:pPr>
      <w:tabs>
        <w:tab w:val="center" w:pos="4536"/>
        <w:tab w:val="right" w:pos="9072"/>
      </w:tabs>
    </w:pPr>
    <w:rPr>
      <w:rFonts w:ascii="Arial" w:eastAsia="MS Mincho" w:hAnsi="Arial" w:cstheme="minorBidi"/>
      <w:b/>
    </w:rPr>
  </w:style>
  <w:style w:type="character" w:customStyle="1" w:styleId="HeaderChar1">
    <w:name w:val="Header Char1"/>
    <w:basedOn w:val="DefaultParagraphFont"/>
    <w:uiPriority w:val="99"/>
    <w:semiHidden/>
    <w:rsid w:val="00AE42B4"/>
    <w:rPr>
      <w:rFonts w:ascii="Times New Roman" w:eastAsia="Times New Roman" w:hAnsi="Times New Roman" w:cs="Times New Roman"/>
      <w:sz w:val="20"/>
      <w:lang w:val="en-US"/>
    </w:rPr>
  </w:style>
  <w:style w:type="table" w:styleId="TableGrid">
    <w:name w:val="Table Grid"/>
    <w:basedOn w:val="TableNormal"/>
    <w:qFormat/>
    <w:rsid w:val="00AE42B4"/>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AE42B4"/>
    <w:pPr>
      <w:spacing w:after="100" w:afterAutospacing="1" w:line="288" w:lineRule="auto"/>
      <w:ind w:firstLine="360"/>
      <w:jc w:val="both"/>
    </w:pPr>
    <w:rPr>
      <w:rFonts w:cs="Batang"/>
      <w:sz w:val="20"/>
      <w:szCs w:val="20"/>
      <w:lang w:val="en-GB"/>
    </w:rPr>
  </w:style>
  <w:style w:type="character" w:customStyle="1" w:styleId="0MaintextChar">
    <w:name w:val="0 Main text Char"/>
    <w:basedOn w:val="DefaultParagraphFont"/>
    <w:link w:val="0Maintext"/>
    <w:rsid w:val="00AE42B4"/>
    <w:rPr>
      <w:rFonts w:ascii="Times New Roman" w:eastAsia="Times New Roman" w:hAnsi="Times New Roman" w:cs="Batang"/>
      <w:sz w:val="20"/>
      <w:szCs w:val="20"/>
      <w:lang w:val="en-GB"/>
    </w:rPr>
  </w:style>
  <w:style w:type="character" w:customStyle="1" w:styleId="Heading8Char">
    <w:name w:val="Heading 8 Char"/>
    <w:basedOn w:val="DefaultParagraphFont"/>
    <w:link w:val="Heading8"/>
    <w:uiPriority w:val="9"/>
    <w:rsid w:val="007733EB"/>
    <w:rPr>
      <w:rFonts w:asciiTheme="majorHAnsi" w:eastAsiaTheme="majorEastAsia" w:hAnsiTheme="majorHAnsi" w:cstheme="majorBidi"/>
      <w:color w:val="272727" w:themeColor="text1" w:themeTint="D8"/>
      <w:sz w:val="21"/>
      <w:szCs w:val="21"/>
      <w:lang w:val="en-US"/>
    </w:rPr>
  </w:style>
  <w:style w:type="paragraph" w:styleId="Revision">
    <w:name w:val="Revision"/>
    <w:hidden/>
    <w:uiPriority w:val="99"/>
    <w:semiHidden/>
    <w:rsid w:val="00D6202C"/>
    <w:rPr>
      <w:rFonts w:ascii="Times New Roman" w:eastAsia="Times New Roman" w:hAnsi="Times New Roman" w:cs="Times New Roman"/>
      <w:sz w:val="20"/>
    </w:rPr>
  </w:style>
  <w:style w:type="paragraph" w:styleId="Footer">
    <w:name w:val="footer"/>
    <w:basedOn w:val="Normal"/>
    <w:link w:val="FooterChar"/>
    <w:uiPriority w:val="99"/>
    <w:unhideWhenUsed/>
    <w:rsid w:val="0074318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74318D"/>
    <w:rPr>
      <w:rFonts w:ascii="Times New Roman" w:eastAsia="Times New Roman" w:hAnsi="Times New Roman" w:cs="Times New Roman"/>
      <w:sz w:val="18"/>
      <w:szCs w:val="18"/>
    </w:rPr>
  </w:style>
  <w:style w:type="paragraph" w:customStyle="1" w:styleId="B3">
    <w:name w:val="B3"/>
    <w:basedOn w:val="Normal"/>
    <w:rsid w:val="002C7CDE"/>
    <w:pPr>
      <w:spacing w:before="100" w:beforeAutospacing="1" w:after="180"/>
      <w:ind w:left="1135" w:hanging="284"/>
    </w:pPr>
    <w:rPr>
      <w:rFonts w:eastAsia="SimSun"/>
      <w:lang w:eastAsia="zh-CN"/>
    </w:rPr>
  </w:style>
  <w:style w:type="paragraph" w:customStyle="1" w:styleId="B2">
    <w:name w:val="B2"/>
    <w:basedOn w:val="Normal"/>
    <w:rsid w:val="002C7CDE"/>
    <w:pPr>
      <w:spacing w:before="100" w:beforeAutospacing="1" w:after="180"/>
      <w:ind w:left="851" w:hanging="284"/>
    </w:pPr>
    <w:rPr>
      <w:rFonts w:eastAsia="SimSun"/>
      <w:lang w:eastAsia="zh-CN"/>
    </w:rPr>
  </w:style>
  <w:style w:type="paragraph" w:styleId="NormalWeb">
    <w:name w:val="Normal (Web)"/>
    <w:basedOn w:val="Normal"/>
    <w:uiPriority w:val="99"/>
    <w:semiHidden/>
    <w:unhideWhenUsed/>
    <w:rsid w:val="00B209AF"/>
    <w:pPr>
      <w:spacing w:before="100" w:beforeAutospacing="1" w:after="100" w:afterAutospacing="1"/>
    </w:pPr>
    <w:rPr>
      <w:rFonts w:ascii="SimSun" w:eastAsia="SimSun" w:hAnsi="SimSun" w:cs="SimSun"/>
      <w:lang w:eastAsia="zh-CN"/>
    </w:rPr>
  </w:style>
  <w:style w:type="character" w:styleId="Strong">
    <w:name w:val="Strong"/>
    <w:basedOn w:val="DefaultParagraphFont"/>
    <w:uiPriority w:val="22"/>
    <w:qFormat/>
    <w:rsid w:val="00B209AF"/>
    <w:rPr>
      <w:b/>
      <w:bCs/>
    </w:rPr>
  </w:style>
  <w:style w:type="character" w:styleId="Emphasis">
    <w:name w:val="Emphasis"/>
    <w:basedOn w:val="DefaultParagraphFont"/>
    <w:uiPriority w:val="20"/>
    <w:qFormat/>
    <w:rsid w:val="00B209AF"/>
    <w:rPr>
      <w:i/>
      <w:iC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列"/>
    <w:basedOn w:val="Normal"/>
    <w:link w:val="ListParagraphChar"/>
    <w:uiPriority w:val="34"/>
    <w:qFormat/>
    <w:rsid w:val="003C73BF"/>
    <w:pPr>
      <w:numPr>
        <w:numId w:val="13"/>
      </w:numPr>
      <w:spacing w:after="120"/>
      <w:jc w:val="both"/>
    </w:pPr>
    <w:rPr>
      <w:rFonts w:eastAsia="Calibri"/>
      <w:sz w:val="20"/>
      <w:szCs w:val="22"/>
      <w:lang w:val="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C73BF"/>
    <w:rPr>
      <w:rFonts w:ascii="Times New Roman" w:eastAsia="Calibri" w:hAnsi="Times New Roman" w:cs="Times New Roman"/>
      <w:sz w:val="20"/>
      <w:szCs w:val="22"/>
      <w:lang w:val="en-GB"/>
    </w:rPr>
  </w:style>
  <w:style w:type="paragraph" w:customStyle="1" w:styleId="B1">
    <w:name w:val="B1"/>
    <w:basedOn w:val="Normal"/>
    <w:link w:val="B1Zchn"/>
    <w:qFormat/>
    <w:rsid w:val="00F5738C"/>
    <w:pPr>
      <w:spacing w:after="180"/>
      <w:ind w:left="568" w:hanging="284"/>
    </w:pPr>
    <w:rPr>
      <w:rFonts w:eastAsia="SimSun"/>
      <w:sz w:val="20"/>
      <w:szCs w:val="20"/>
      <w:lang w:val="x-none"/>
    </w:rPr>
  </w:style>
  <w:style w:type="character" w:customStyle="1" w:styleId="B1Zchn">
    <w:name w:val="B1 Zchn"/>
    <w:link w:val="B1"/>
    <w:qFormat/>
    <w:rsid w:val="00F5738C"/>
    <w:rPr>
      <w:rFonts w:ascii="Times New Roman" w:eastAsia="SimSu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6486">
      <w:bodyDiv w:val="1"/>
      <w:marLeft w:val="0"/>
      <w:marRight w:val="0"/>
      <w:marTop w:val="0"/>
      <w:marBottom w:val="0"/>
      <w:divBdr>
        <w:top w:val="none" w:sz="0" w:space="0" w:color="auto"/>
        <w:left w:val="none" w:sz="0" w:space="0" w:color="auto"/>
        <w:bottom w:val="none" w:sz="0" w:space="0" w:color="auto"/>
        <w:right w:val="none" w:sz="0" w:space="0" w:color="auto"/>
      </w:divBdr>
    </w:div>
    <w:div w:id="780414829">
      <w:bodyDiv w:val="1"/>
      <w:marLeft w:val="0"/>
      <w:marRight w:val="0"/>
      <w:marTop w:val="0"/>
      <w:marBottom w:val="0"/>
      <w:divBdr>
        <w:top w:val="none" w:sz="0" w:space="0" w:color="auto"/>
        <w:left w:val="none" w:sz="0" w:space="0" w:color="auto"/>
        <w:bottom w:val="none" w:sz="0" w:space="0" w:color="auto"/>
        <w:right w:val="none" w:sz="0" w:space="0" w:color="auto"/>
      </w:divBdr>
      <w:divsChild>
        <w:div w:id="1928803142">
          <w:marLeft w:val="0"/>
          <w:marRight w:val="0"/>
          <w:marTop w:val="0"/>
          <w:marBottom w:val="0"/>
          <w:divBdr>
            <w:top w:val="none" w:sz="0" w:space="0" w:color="auto"/>
            <w:left w:val="none" w:sz="0" w:space="0" w:color="auto"/>
            <w:bottom w:val="none" w:sz="0" w:space="0" w:color="auto"/>
            <w:right w:val="none" w:sz="0" w:space="0" w:color="auto"/>
          </w:divBdr>
        </w:div>
        <w:div w:id="730621820">
          <w:marLeft w:val="0"/>
          <w:marRight w:val="0"/>
          <w:marTop w:val="0"/>
          <w:marBottom w:val="0"/>
          <w:divBdr>
            <w:top w:val="none" w:sz="0" w:space="0" w:color="auto"/>
            <w:left w:val="none" w:sz="0" w:space="0" w:color="auto"/>
            <w:bottom w:val="none" w:sz="0" w:space="0" w:color="auto"/>
            <w:right w:val="none" w:sz="0" w:space="0" w:color="auto"/>
          </w:divBdr>
        </w:div>
        <w:div w:id="607738617">
          <w:marLeft w:val="0"/>
          <w:marRight w:val="0"/>
          <w:marTop w:val="0"/>
          <w:marBottom w:val="0"/>
          <w:divBdr>
            <w:top w:val="none" w:sz="0" w:space="0" w:color="auto"/>
            <w:left w:val="none" w:sz="0" w:space="0" w:color="auto"/>
            <w:bottom w:val="none" w:sz="0" w:space="0" w:color="auto"/>
            <w:right w:val="none" w:sz="0" w:space="0" w:color="auto"/>
          </w:divBdr>
        </w:div>
      </w:divsChild>
    </w:div>
    <w:div w:id="1011295622">
      <w:bodyDiv w:val="1"/>
      <w:marLeft w:val="0"/>
      <w:marRight w:val="0"/>
      <w:marTop w:val="0"/>
      <w:marBottom w:val="0"/>
      <w:divBdr>
        <w:top w:val="none" w:sz="0" w:space="0" w:color="auto"/>
        <w:left w:val="none" w:sz="0" w:space="0" w:color="auto"/>
        <w:bottom w:val="none" w:sz="0" w:space="0" w:color="auto"/>
        <w:right w:val="none" w:sz="0" w:space="0" w:color="auto"/>
      </w:divBdr>
      <w:divsChild>
        <w:div w:id="1587181728">
          <w:marLeft w:val="0"/>
          <w:marRight w:val="0"/>
          <w:marTop w:val="0"/>
          <w:marBottom w:val="0"/>
          <w:divBdr>
            <w:top w:val="none" w:sz="0" w:space="0" w:color="auto"/>
            <w:left w:val="none" w:sz="0" w:space="0" w:color="auto"/>
            <w:bottom w:val="none" w:sz="0" w:space="0" w:color="auto"/>
            <w:right w:val="none" w:sz="0" w:space="0" w:color="auto"/>
          </w:divBdr>
        </w:div>
        <w:div w:id="810247876">
          <w:marLeft w:val="0"/>
          <w:marRight w:val="0"/>
          <w:marTop w:val="0"/>
          <w:marBottom w:val="0"/>
          <w:divBdr>
            <w:top w:val="none" w:sz="0" w:space="0" w:color="auto"/>
            <w:left w:val="none" w:sz="0" w:space="0" w:color="auto"/>
            <w:bottom w:val="none" w:sz="0" w:space="0" w:color="auto"/>
            <w:right w:val="none" w:sz="0" w:space="0" w:color="auto"/>
          </w:divBdr>
        </w:div>
        <w:div w:id="233779729">
          <w:marLeft w:val="0"/>
          <w:marRight w:val="0"/>
          <w:marTop w:val="0"/>
          <w:marBottom w:val="0"/>
          <w:divBdr>
            <w:top w:val="none" w:sz="0" w:space="0" w:color="auto"/>
            <w:left w:val="none" w:sz="0" w:space="0" w:color="auto"/>
            <w:bottom w:val="none" w:sz="0" w:space="0" w:color="auto"/>
            <w:right w:val="none" w:sz="0" w:space="0" w:color="auto"/>
          </w:divBdr>
        </w:div>
        <w:div w:id="1232229186">
          <w:marLeft w:val="0"/>
          <w:marRight w:val="0"/>
          <w:marTop w:val="0"/>
          <w:marBottom w:val="0"/>
          <w:divBdr>
            <w:top w:val="none" w:sz="0" w:space="0" w:color="auto"/>
            <w:left w:val="none" w:sz="0" w:space="0" w:color="auto"/>
            <w:bottom w:val="none" w:sz="0" w:space="0" w:color="auto"/>
            <w:right w:val="none" w:sz="0" w:space="0" w:color="auto"/>
          </w:divBdr>
        </w:div>
      </w:divsChild>
    </w:div>
    <w:div w:id="206459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2D326-A772-5145-AEF0-1FD8F6544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Apple</Company>
  <LinksUpToDate>false</LinksUpToDate>
  <CharactersWithSpaces>11727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Bhamri</dc:creator>
  <cp:keywords/>
  <dc:description/>
  <cp:lastModifiedBy>Microsoft Office User</cp:lastModifiedBy>
  <cp:revision>213</cp:revision>
  <dcterms:created xsi:type="dcterms:W3CDTF">2022-11-07T14:38:00Z</dcterms:created>
  <dcterms:modified xsi:type="dcterms:W3CDTF">2022-11-11T14:28:00Z</dcterms:modified>
  <cp:category/>
</cp:coreProperties>
</file>