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28AB4EE9"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w:t>
      </w:r>
      <w:r w:rsidR="0044572D">
        <w:rPr>
          <w:bCs/>
          <w:noProof w:val="0"/>
          <w:sz w:val="24"/>
          <w:szCs w:val="24"/>
        </w:rPr>
        <w:t>1</w:t>
      </w:r>
      <w:r w:rsidR="00B67EDE">
        <w:rPr>
          <w:bCs/>
          <w:noProof w:val="0"/>
          <w:sz w:val="24"/>
          <w:szCs w:val="24"/>
        </w:rPr>
        <w:t>1</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40ECE163" w:rsidR="00E17D65" w:rsidRPr="00590F3F" w:rsidRDefault="00B67EDE" w:rsidP="00E17D65">
      <w:pPr>
        <w:pStyle w:val="Header"/>
        <w:rPr>
          <w:bCs/>
          <w:noProof w:val="0"/>
          <w:sz w:val="24"/>
          <w:szCs w:val="24"/>
        </w:rPr>
      </w:pPr>
      <w:r>
        <w:rPr>
          <w:bCs/>
          <w:noProof w:val="0"/>
          <w:sz w:val="24"/>
          <w:szCs w:val="24"/>
        </w:rPr>
        <w:t>Toulouse, France</w:t>
      </w:r>
      <w:r w:rsidR="00E17D65" w:rsidRPr="00590F3F">
        <w:rPr>
          <w:bCs/>
          <w:noProof w:val="0"/>
          <w:sz w:val="24"/>
          <w:szCs w:val="24"/>
        </w:rPr>
        <w:t xml:space="preserve">, </w:t>
      </w:r>
      <w:r>
        <w:rPr>
          <w:bCs/>
          <w:noProof w:val="0"/>
          <w:sz w:val="24"/>
          <w:szCs w:val="24"/>
        </w:rPr>
        <w:t xml:space="preserve">November </w:t>
      </w:r>
      <w:r w:rsidR="0044572D">
        <w:rPr>
          <w:bCs/>
          <w:noProof w:val="0"/>
          <w:sz w:val="24"/>
          <w:szCs w:val="24"/>
        </w:rPr>
        <w:t>1</w:t>
      </w:r>
      <w:r>
        <w:rPr>
          <w:bCs/>
          <w:noProof w:val="0"/>
          <w:sz w:val="24"/>
          <w:szCs w:val="24"/>
        </w:rPr>
        <w:t>4</w:t>
      </w:r>
      <w:r w:rsidR="005D2976">
        <w:rPr>
          <w:bCs/>
          <w:noProof w:val="0"/>
          <w:sz w:val="24"/>
          <w:szCs w:val="24"/>
        </w:rPr>
        <w:t xml:space="preserve"> – </w:t>
      </w:r>
      <w:r w:rsidR="0044572D">
        <w:rPr>
          <w:bCs/>
          <w:noProof w:val="0"/>
          <w:sz w:val="24"/>
          <w:szCs w:val="24"/>
        </w:rPr>
        <w:t>1</w:t>
      </w:r>
      <w:r>
        <w:rPr>
          <w:bCs/>
          <w:noProof w:val="0"/>
          <w:sz w:val="24"/>
          <w:szCs w:val="24"/>
        </w:rPr>
        <w:t>8</w:t>
      </w:r>
      <w:r w:rsidR="00E17D65"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374E18A3"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44572D">
        <w:rPr>
          <w:rFonts w:ascii="Arial" w:hAnsi="Arial" w:cs="Arial"/>
          <w:b/>
          <w:bCs/>
          <w:sz w:val="24"/>
          <w:szCs w:val="24"/>
        </w:rPr>
        <w:t>2</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837B63"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4572D">
        <w:rPr>
          <w:rFonts w:ascii="Arial" w:hAnsi="Arial" w:cs="Arial"/>
          <w:b/>
          <w:bCs/>
          <w:sz w:val="24"/>
        </w:rPr>
        <w:t>[</w:t>
      </w:r>
      <w:r w:rsidR="00B67EDE">
        <w:rPr>
          <w:rFonts w:ascii="Arial" w:hAnsi="Arial" w:cs="Arial"/>
          <w:b/>
          <w:bCs/>
          <w:sz w:val="24"/>
        </w:rPr>
        <w:t>111-R16-NR</w:t>
      </w:r>
      <w:r w:rsidR="0044572D" w:rsidRPr="0044572D">
        <w:rPr>
          <w:rFonts w:ascii="Arial" w:hAnsi="Arial" w:cs="Arial"/>
          <w:b/>
          <w:bCs/>
          <w:sz w:val="24"/>
        </w:rPr>
        <w:t xml:space="preserve">] </w:t>
      </w:r>
      <w:r w:rsidR="00B67EDE">
        <w:rPr>
          <w:rFonts w:ascii="Arial" w:hAnsi="Arial" w:cs="Arial"/>
          <w:b/>
          <w:bCs/>
          <w:sz w:val="24"/>
        </w:rPr>
        <w:t xml:space="preserve">Moderator summary on </w:t>
      </w:r>
      <w:r w:rsidR="0044572D">
        <w:rPr>
          <w:rFonts w:ascii="Arial" w:hAnsi="Arial" w:cs="Arial"/>
          <w:b/>
          <w:bCs/>
          <w:sz w:val="24"/>
        </w:rPr>
        <w:t>U</w:t>
      </w:r>
      <w:r w:rsidR="0044572D" w:rsidRPr="0044572D">
        <w:rPr>
          <w:rFonts w:ascii="Arial" w:hAnsi="Arial" w:cs="Arial"/>
          <w:b/>
          <w:bCs/>
          <w:sz w:val="24"/>
        </w:rPr>
        <w:t>E type “</w:t>
      </w:r>
      <w:proofErr w:type="spellStart"/>
      <w:r w:rsidR="0044572D" w:rsidRPr="0044572D">
        <w:rPr>
          <w:rFonts w:ascii="Arial" w:hAnsi="Arial" w:cs="Arial"/>
          <w:b/>
          <w:bCs/>
          <w:sz w:val="24"/>
        </w:rPr>
        <w:t>SwitchedUL</w:t>
      </w:r>
      <w:proofErr w:type="spellEnd"/>
      <w:r w:rsidR="0044572D" w:rsidRPr="0044572D">
        <w:rPr>
          <w:rFonts w:ascii="Arial" w:hAnsi="Arial" w:cs="Arial"/>
          <w:b/>
          <w:bCs/>
          <w:sz w:val="24"/>
        </w:rPr>
        <w:t>” and simultaneous transmission on two UL bands</w:t>
      </w:r>
    </w:p>
    <w:p w14:paraId="1F60CAE0" w14:textId="19ED661F" w:rsidR="00B83E2C" w:rsidRDefault="00B83E2C" w:rsidP="00BD6CA6">
      <w:pPr>
        <w:ind w:left="1985" w:hanging="1985"/>
        <w:rPr>
          <w:rFonts w:ascii="Arial" w:hAnsi="Arial" w:cs="Arial"/>
          <w:b/>
          <w:bCs/>
          <w:sz w:val="24"/>
        </w:rPr>
      </w:pPr>
      <w:r>
        <w:rPr>
          <w:rFonts w:ascii="Arial" w:hAnsi="Arial" w:cs="Arial"/>
          <w:b/>
          <w:bCs/>
          <w:sz w:val="24"/>
        </w:rPr>
        <w:t>WI:</w:t>
      </w:r>
      <w:r>
        <w:rPr>
          <w:rFonts w:ascii="Arial" w:hAnsi="Arial" w:cs="Arial"/>
          <w:b/>
          <w:bCs/>
          <w:sz w:val="24"/>
        </w:rPr>
        <w:tab/>
      </w:r>
      <w:r w:rsidR="0044572D" w:rsidRPr="0044572D">
        <w:rPr>
          <w:rFonts w:ascii="Arial" w:hAnsi="Arial" w:cs="Arial"/>
          <w:b/>
          <w:bCs/>
          <w:sz w:val="24"/>
        </w:rPr>
        <w:t>NR_RF_FR1</w:t>
      </w:r>
      <w:r w:rsidR="00AA7FC3">
        <w:rPr>
          <w:rFonts w:ascii="Arial" w:hAnsi="Arial" w:cs="Arial"/>
          <w:b/>
          <w:bCs/>
          <w:sz w:val="24"/>
        </w:rPr>
        <w:t xml:space="preserve">, </w:t>
      </w:r>
      <w:r w:rsidR="00AA7FC3" w:rsidRPr="00AA7FC3">
        <w:rPr>
          <w:rFonts w:ascii="Arial" w:hAnsi="Arial" w:cs="Arial"/>
          <w:b/>
          <w:bCs/>
          <w:sz w:val="24"/>
        </w:rPr>
        <w:t>NR_RF_FR1_enh-Core</w:t>
      </w:r>
    </w:p>
    <w:p w14:paraId="336A9D0B" w14:textId="638DC1D8" w:rsidR="0044572D" w:rsidRPr="00425E6E" w:rsidRDefault="0044572D" w:rsidP="00BD6CA6">
      <w:pPr>
        <w:ind w:left="1985" w:hanging="1985"/>
        <w:rPr>
          <w:rFonts w:ascii="Arial" w:hAnsi="Arial" w:cs="Arial"/>
          <w:b/>
          <w:bCs/>
          <w:sz w:val="24"/>
          <w:szCs w:val="24"/>
        </w:rPr>
      </w:pPr>
      <w:r>
        <w:rPr>
          <w:rFonts w:ascii="Arial" w:hAnsi="Arial" w:cs="Arial"/>
          <w:b/>
          <w:bCs/>
          <w:sz w:val="24"/>
        </w:rPr>
        <w:t>Release:</w:t>
      </w:r>
      <w:r>
        <w:rPr>
          <w:rFonts w:ascii="Arial" w:hAnsi="Arial" w:cs="Arial"/>
          <w:b/>
          <w:bCs/>
          <w:sz w:val="24"/>
        </w:rPr>
        <w:tab/>
        <w:t>Rel-16</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1C5A4B62" w14:textId="218C7541" w:rsidR="00D5134C" w:rsidRDefault="00D5134C" w:rsidP="00D5134C">
      <w:pPr>
        <w:pStyle w:val="Doc-text2"/>
        <w:tabs>
          <w:tab w:val="clear" w:pos="1622"/>
          <w:tab w:val="left" w:pos="1276"/>
        </w:tabs>
        <w:ind w:left="0" w:firstLine="0"/>
        <w:rPr>
          <w:rFonts w:ascii="Times New Roman" w:hAnsi="Times New Roman"/>
          <w:lang w:val="en-GB"/>
        </w:rPr>
      </w:pPr>
      <w:bookmarkStart w:id="3" w:name="_Hlk96339738"/>
      <w:r w:rsidRPr="005D2976">
        <w:rPr>
          <w:rFonts w:ascii="Times New Roman" w:hAnsi="Times New Roman"/>
          <w:lang w:val="en-GB"/>
        </w:rPr>
        <w:t xml:space="preserve">This document is a summary </w:t>
      </w:r>
      <w:r>
        <w:rPr>
          <w:rFonts w:ascii="Times New Roman" w:hAnsi="Times New Roman"/>
          <w:lang w:val="en-GB"/>
        </w:rPr>
        <w:t>of the discussion related to the RAN1#111 Release-16 maintenance (agenda item 7.2) issue related to a clarification of UE type “</w:t>
      </w:r>
      <w:proofErr w:type="spellStart"/>
      <w:r>
        <w:rPr>
          <w:rFonts w:ascii="Times New Roman" w:hAnsi="Times New Roman"/>
          <w:lang w:val="en-GB"/>
        </w:rPr>
        <w:t>SwitchedUL</w:t>
      </w:r>
      <w:proofErr w:type="spellEnd"/>
      <w:r>
        <w:rPr>
          <w:rFonts w:ascii="Times New Roman" w:hAnsi="Times New Roman"/>
          <w:lang w:val="en-GB"/>
        </w:rPr>
        <w:t>” on Rel-16 Uplink Tx Switching feature. This is a continuation of a related discussion in RAN1#110bis-e</w:t>
      </w:r>
    </w:p>
    <w:p w14:paraId="247AF157" w14:textId="1B896F53" w:rsidR="00D5134C" w:rsidRDefault="00D5134C" w:rsidP="00D5134C">
      <w:pPr>
        <w:pStyle w:val="Doc-text2"/>
        <w:tabs>
          <w:tab w:val="clear" w:pos="1622"/>
          <w:tab w:val="left" w:pos="1276"/>
        </w:tabs>
        <w:ind w:left="0" w:firstLine="0"/>
        <w:rPr>
          <w:rFonts w:ascii="Times New Roman" w:hAnsi="Times New Roman"/>
          <w:lang w:val="en-GB"/>
        </w:rPr>
      </w:pPr>
    </w:p>
    <w:p w14:paraId="02807908" w14:textId="37D0EDBE" w:rsidR="00D5134C" w:rsidRDefault="00D5134C" w:rsidP="00D5134C">
      <w:pPr>
        <w:pStyle w:val="Doc-text2"/>
        <w:tabs>
          <w:tab w:val="clear" w:pos="1622"/>
          <w:tab w:val="left" w:pos="1276"/>
        </w:tabs>
        <w:ind w:left="0" w:firstLine="0"/>
        <w:rPr>
          <w:rFonts w:ascii="Times New Roman" w:hAnsi="Times New Roman"/>
          <w:lang w:val="en-GB"/>
        </w:rPr>
      </w:pPr>
      <w:r>
        <w:rPr>
          <w:rFonts w:ascii="Times New Roman" w:hAnsi="Times New Roman"/>
          <w:lang w:val="en-GB"/>
        </w:rPr>
        <w:t>RAN1#110bis-e discussion summary:</w:t>
      </w:r>
    </w:p>
    <w:p w14:paraId="580051B5" w14:textId="5958D63E" w:rsidR="00D5134C" w:rsidRPr="00D5134C" w:rsidRDefault="00DB60E8" w:rsidP="00D5134C">
      <w:pPr>
        <w:pStyle w:val="ListParagraph"/>
        <w:numPr>
          <w:ilvl w:val="0"/>
          <w:numId w:val="44"/>
        </w:numPr>
        <w:overflowPunct/>
        <w:autoSpaceDE/>
        <w:autoSpaceDN/>
        <w:adjustRightInd/>
        <w:contextualSpacing/>
        <w:textAlignment w:val="auto"/>
        <w:rPr>
          <w:rFonts w:ascii="Times New Roman" w:hAnsi="Times New Roman"/>
          <w:sz w:val="20"/>
          <w:szCs w:val="20"/>
        </w:rPr>
      </w:pPr>
      <w:hyperlink r:id="rId11" w:history="1">
        <w:r w:rsidR="00D5134C" w:rsidRPr="00D35829">
          <w:rPr>
            <w:rStyle w:val="Hyperlink"/>
            <w:sz w:val="20"/>
            <w:szCs w:val="20"/>
            <w:lang w:eastAsia="x-none"/>
          </w:rPr>
          <w:t>R1-2210644</w:t>
        </w:r>
      </w:hyperlink>
      <w:r w:rsidR="00D5134C" w:rsidRPr="00D35829">
        <w:rPr>
          <w:sz w:val="20"/>
          <w:szCs w:val="20"/>
          <w:lang w:eastAsia="x-none"/>
        </w:rPr>
        <w:tab/>
      </w:r>
      <w:r w:rsidR="00D5134C">
        <w:rPr>
          <w:sz w:val="20"/>
          <w:szCs w:val="20"/>
          <w:lang w:eastAsia="x-none"/>
        </w:rPr>
        <w:tab/>
      </w:r>
      <w:r w:rsidR="00D5134C" w:rsidRPr="00D35829">
        <w:rPr>
          <w:sz w:val="20"/>
          <w:szCs w:val="20"/>
          <w:lang w:eastAsia="x-none"/>
        </w:rPr>
        <w:t>Summary of [110bis-e-NR-R16-11] UE type “</w:t>
      </w:r>
      <w:proofErr w:type="spellStart"/>
      <w:r w:rsidR="00D5134C" w:rsidRPr="00D35829">
        <w:rPr>
          <w:sz w:val="20"/>
          <w:szCs w:val="20"/>
          <w:lang w:eastAsia="x-none"/>
        </w:rPr>
        <w:t>SwitchedUL</w:t>
      </w:r>
      <w:proofErr w:type="spellEnd"/>
      <w:r w:rsidR="00D5134C" w:rsidRPr="00D35829">
        <w:rPr>
          <w:sz w:val="20"/>
          <w:szCs w:val="20"/>
          <w:lang w:eastAsia="x-none"/>
        </w:rPr>
        <w:t xml:space="preserve">” and simultaneous transmission </w:t>
      </w:r>
      <w:r w:rsidR="00D5134C" w:rsidRPr="00D5134C">
        <w:rPr>
          <w:rFonts w:ascii="Times New Roman" w:hAnsi="Times New Roman"/>
          <w:sz w:val="20"/>
          <w:szCs w:val="20"/>
          <w:lang w:eastAsia="x-none"/>
        </w:rPr>
        <w:t>on two UL bands, Moderator (Nokia)</w:t>
      </w:r>
    </w:p>
    <w:p w14:paraId="4F0AA66C" w14:textId="76C53C98" w:rsidR="00D5134C" w:rsidRDefault="00D5134C" w:rsidP="00D5134C">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 </w:t>
      </w:r>
    </w:p>
    <w:p w14:paraId="1C29786E" w14:textId="6CE04F6D" w:rsidR="00D5134C" w:rsidRPr="0044572D" w:rsidRDefault="00D5134C" w:rsidP="00D5134C">
      <w:pPr>
        <w:overflowPunct/>
        <w:autoSpaceDE/>
        <w:autoSpaceDN/>
        <w:adjustRightInd/>
        <w:spacing w:after="0"/>
        <w:textAlignment w:val="auto"/>
        <w:rPr>
          <w:lang w:eastAsia="x-none"/>
        </w:rPr>
      </w:pPr>
      <w:r w:rsidRPr="0044572D">
        <w:rPr>
          <w:lang w:eastAsia="x-none"/>
        </w:rPr>
        <w:t xml:space="preserve">Relevant </w:t>
      </w:r>
      <w:r>
        <w:rPr>
          <w:lang w:eastAsia="x-none"/>
        </w:rPr>
        <w:t xml:space="preserve">RAN1#111 </w:t>
      </w:r>
      <w:proofErr w:type="spellStart"/>
      <w:r w:rsidRPr="0044572D">
        <w:rPr>
          <w:lang w:eastAsia="x-none"/>
        </w:rPr>
        <w:t>tdocs</w:t>
      </w:r>
      <w:proofErr w:type="spellEnd"/>
      <w:r w:rsidRPr="0044572D">
        <w:rPr>
          <w:lang w:eastAsia="x-none"/>
        </w:rPr>
        <w:t>:</w:t>
      </w:r>
    </w:p>
    <w:p w14:paraId="3DFEB9BF" w14:textId="7F09DC01" w:rsidR="0044572D" w:rsidRDefault="0044572D" w:rsidP="0044572D">
      <w:pPr>
        <w:overflowPunct/>
        <w:autoSpaceDE/>
        <w:autoSpaceDN/>
        <w:adjustRightInd/>
        <w:spacing w:after="0"/>
        <w:ind w:left="400"/>
        <w:textAlignment w:val="auto"/>
        <w:rPr>
          <w:highlight w:val="cyan"/>
          <w:lang w:eastAsia="x-none"/>
        </w:rPr>
      </w:pPr>
    </w:p>
    <w:tbl>
      <w:tblPr>
        <w:tblW w:w="9918" w:type="dxa"/>
        <w:tblLook w:val="04A0" w:firstRow="1" w:lastRow="0" w:firstColumn="1" w:lastColumn="0" w:noHBand="0" w:noVBand="1"/>
      </w:tblPr>
      <w:tblGrid>
        <w:gridCol w:w="1413"/>
        <w:gridCol w:w="5812"/>
        <w:gridCol w:w="2693"/>
      </w:tblGrid>
      <w:tr w:rsidR="00D5134C" w:rsidRPr="00D5134C" w14:paraId="2753EC71" w14:textId="77777777" w:rsidTr="00D5134C">
        <w:trPr>
          <w:trHeight w:val="287"/>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7AD785BA" w14:textId="301E1231"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2" w:tgtFrame="_parent" w:history="1">
              <w:r w:rsidR="00D5134C" w:rsidRPr="00D5134C">
                <w:rPr>
                  <w:rFonts w:eastAsia="Times New Roman"/>
                  <w:color w:val="0563C1"/>
                  <w:u w:val="single"/>
                  <w:lang w:val="en-US" w:eastAsia="en-US"/>
                </w:rPr>
                <w:t>R1-2211282</w:t>
              </w:r>
            </w:hyperlink>
          </w:p>
        </w:tc>
        <w:tc>
          <w:tcPr>
            <w:tcW w:w="5812" w:type="dxa"/>
            <w:tcBorders>
              <w:top w:val="single" w:sz="4" w:space="0" w:color="A6A6A6"/>
              <w:left w:val="nil"/>
              <w:bottom w:val="single" w:sz="4" w:space="0" w:color="A6A6A6"/>
              <w:right w:val="single" w:sz="4" w:space="0" w:color="A6A6A6"/>
            </w:tcBorders>
            <w:shd w:val="clear" w:color="auto" w:fill="auto"/>
            <w:hideMark/>
          </w:tcPr>
          <w:p w14:paraId="39323B7D" w14:textId="58D57DB1"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On UE type “</w:t>
            </w:r>
            <w:proofErr w:type="spellStart"/>
            <w:r w:rsidRPr="00D5134C">
              <w:rPr>
                <w:rFonts w:eastAsia="Times New Roman"/>
                <w:lang w:val="en-US" w:eastAsia="en-US"/>
              </w:rPr>
              <w:t>SwitchedUL</w:t>
            </w:r>
            <w:proofErr w:type="spellEnd"/>
            <w:r w:rsidRPr="00D5134C">
              <w:rPr>
                <w:rFonts w:eastAsia="Times New Roman"/>
                <w:lang w:val="en-US" w:eastAsia="en-US"/>
              </w:rPr>
              <w:t>” and simultaneous transmission on two UL bands</w:t>
            </w:r>
          </w:p>
        </w:tc>
        <w:tc>
          <w:tcPr>
            <w:tcW w:w="2693" w:type="dxa"/>
            <w:tcBorders>
              <w:top w:val="single" w:sz="4" w:space="0" w:color="A6A6A6"/>
              <w:left w:val="nil"/>
              <w:bottom w:val="single" w:sz="4" w:space="0" w:color="A6A6A6"/>
              <w:right w:val="single" w:sz="4" w:space="0" w:color="A6A6A6"/>
            </w:tcBorders>
            <w:shd w:val="clear" w:color="auto" w:fill="auto"/>
            <w:hideMark/>
          </w:tcPr>
          <w:p w14:paraId="5720FB42" w14:textId="6F8E2700"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Nokia, Nokia Shanghai Bell</w:t>
            </w:r>
          </w:p>
        </w:tc>
      </w:tr>
      <w:tr w:rsidR="00D5134C" w:rsidRPr="00D5134C" w14:paraId="11C1F8C5" w14:textId="77777777" w:rsidTr="00D5134C">
        <w:trPr>
          <w:trHeight w:val="450"/>
        </w:trPr>
        <w:tc>
          <w:tcPr>
            <w:tcW w:w="1413" w:type="dxa"/>
            <w:tcBorders>
              <w:top w:val="nil"/>
              <w:left w:val="single" w:sz="4" w:space="0" w:color="A6A6A6"/>
              <w:bottom w:val="single" w:sz="4" w:space="0" w:color="A6A6A6"/>
              <w:right w:val="single" w:sz="4" w:space="0" w:color="A6A6A6"/>
            </w:tcBorders>
            <w:shd w:val="clear" w:color="auto" w:fill="auto"/>
            <w:hideMark/>
          </w:tcPr>
          <w:p w14:paraId="05065FF7" w14:textId="77777777"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3" w:tgtFrame="_parent" w:history="1">
              <w:r w:rsidR="00D5134C" w:rsidRPr="00D5134C">
                <w:rPr>
                  <w:rFonts w:eastAsia="Times New Roman"/>
                  <w:color w:val="0563C1"/>
                  <w:u w:val="single"/>
                  <w:lang w:val="en-US" w:eastAsia="en-US"/>
                </w:rPr>
                <w:t>R1-2211283</w:t>
              </w:r>
            </w:hyperlink>
          </w:p>
        </w:tc>
        <w:tc>
          <w:tcPr>
            <w:tcW w:w="5812" w:type="dxa"/>
            <w:tcBorders>
              <w:top w:val="nil"/>
              <w:left w:val="nil"/>
              <w:bottom w:val="single" w:sz="4" w:space="0" w:color="A6A6A6"/>
              <w:right w:val="single" w:sz="4" w:space="0" w:color="A6A6A6"/>
            </w:tcBorders>
            <w:shd w:val="clear" w:color="auto" w:fill="auto"/>
            <w:hideMark/>
          </w:tcPr>
          <w:p w14:paraId="609C37F5"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Rel-16 Correction to UE type “</w:t>
            </w:r>
            <w:proofErr w:type="spellStart"/>
            <w:r w:rsidRPr="00D5134C">
              <w:rPr>
                <w:rFonts w:eastAsia="Times New Roman"/>
                <w:lang w:val="en-US" w:eastAsia="en-US"/>
              </w:rPr>
              <w:t>SwitchedUL</w:t>
            </w:r>
            <w:proofErr w:type="spellEnd"/>
            <w:r w:rsidRPr="00D5134C">
              <w:rPr>
                <w:rFonts w:eastAsia="Times New Roman"/>
                <w:lang w:val="en-US" w:eastAsia="en-US"/>
              </w:rPr>
              <w:t>” and simultaneous transmission on two UL carriers</w:t>
            </w:r>
          </w:p>
        </w:tc>
        <w:tc>
          <w:tcPr>
            <w:tcW w:w="2693" w:type="dxa"/>
            <w:tcBorders>
              <w:top w:val="nil"/>
              <w:left w:val="nil"/>
              <w:bottom w:val="single" w:sz="4" w:space="0" w:color="A6A6A6"/>
              <w:right w:val="single" w:sz="4" w:space="0" w:color="A6A6A6"/>
            </w:tcBorders>
            <w:shd w:val="clear" w:color="auto" w:fill="auto"/>
            <w:hideMark/>
          </w:tcPr>
          <w:p w14:paraId="641B98CE"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Nokia, Nokia Shanghai Bell</w:t>
            </w:r>
          </w:p>
        </w:tc>
      </w:tr>
      <w:tr w:rsidR="00D5134C" w:rsidRPr="00D5134C" w14:paraId="177A42CA" w14:textId="77777777" w:rsidTr="00D5134C">
        <w:trPr>
          <w:trHeight w:val="276"/>
        </w:trPr>
        <w:tc>
          <w:tcPr>
            <w:tcW w:w="1413" w:type="dxa"/>
            <w:tcBorders>
              <w:top w:val="nil"/>
              <w:left w:val="single" w:sz="4" w:space="0" w:color="A6A6A6"/>
              <w:bottom w:val="single" w:sz="4" w:space="0" w:color="A6A6A6"/>
              <w:right w:val="single" w:sz="4" w:space="0" w:color="A6A6A6"/>
            </w:tcBorders>
            <w:shd w:val="clear" w:color="auto" w:fill="auto"/>
            <w:hideMark/>
          </w:tcPr>
          <w:p w14:paraId="5971608D" w14:textId="77777777"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4" w:tgtFrame="_parent" w:history="1">
              <w:r w:rsidR="00D5134C" w:rsidRPr="00D5134C">
                <w:rPr>
                  <w:rFonts w:eastAsia="Times New Roman"/>
                  <w:color w:val="0563C1"/>
                  <w:u w:val="single"/>
                  <w:lang w:val="en-US" w:eastAsia="en-US"/>
                </w:rPr>
                <w:t>R1-2211284</w:t>
              </w:r>
            </w:hyperlink>
          </w:p>
        </w:tc>
        <w:tc>
          <w:tcPr>
            <w:tcW w:w="5812" w:type="dxa"/>
            <w:tcBorders>
              <w:top w:val="nil"/>
              <w:left w:val="nil"/>
              <w:bottom w:val="single" w:sz="4" w:space="0" w:color="A6A6A6"/>
              <w:right w:val="single" w:sz="4" w:space="0" w:color="A6A6A6"/>
            </w:tcBorders>
            <w:shd w:val="clear" w:color="auto" w:fill="auto"/>
            <w:hideMark/>
          </w:tcPr>
          <w:p w14:paraId="6D91E9E5"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Rel-17 Correction to UE type “</w:t>
            </w:r>
            <w:proofErr w:type="spellStart"/>
            <w:r w:rsidRPr="00D5134C">
              <w:rPr>
                <w:rFonts w:eastAsia="Times New Roman"/>
                <w:lang w:val="en-US" w:eastAsia="en-US"/>
              </w:rPr>
              <w:t>SwitchedUL</w:t>
            </w:r>
            <w:proofErr w:type="spellEnd"/>
            <w:r w:rsidRPr="00D5134C">
              <w:rPr>
                <w:rFonts w:eastAsia="Times New Roman"/>
                <w:lang w:val="en-US" w:eastAsia="en-US"/>
              </w:rPr>
              <w:t>” and simultaneous transmission on two UL bands</w:t>
            </w:r>
          </w:p>
        </w:tc>
        <w:tc>
          <w:tcPr>
            <w:tcW w:w="2693" w:type="dxa"/>
            <w:tcBorders>
              <w:top w:val="nil"/>
              <w:left w:val="nil"/>
              <w:bottom w:val="single" w:sz="4" w:space="0" w:color="A6A6A6"/>
              <w:right w:val="single" w:sz="4" w:space="0" w:color="A6A6A6"/>
            </w:tcBorders>
            <w:shd w:val="clear" w:color="auto" w:fill="auto"/>
            <w:hideMark/>
          </w:tcPr>
          <w:p w14:paraId="11C6ECE2"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Nokia, Nokia Shanghai Bell</w:t>
            </w:r>
          </w:p>
        </w:tc>
      </w:tr>
      <w:tr w:rsidR="00D5134C" w:rsidRPr="00D5134C" w14:paraId="226B0B65" w14:textId="77777777" w:rsidTr="00D5134C">
        <w:trPr>
          <w:trHeight w:val="158"/>
        </w:trPr>
        <w:tc>
          <w:tcPr>
            <w:tcW w:w="1413" w:type="dxa"/>
            <w:tcBorders>
              <w:top w:val="nil"/>
              <w:left w:val="single" w:sz="4" w:space="0" w:color="A6A6A6"/>
              <w:bottom w:val="single" w:sz="4" w:space="0" w:color="A6A6A6"/>
              <w:right w:val="single" w:sz="4" w:space="0" w:color="A6A6A6"/>
            </w:tcBorders>
            <w:shd w:val="clear" w:color="auto" w:fill="auto"/>
            <w:hideMark/>
          </w:tcPr>
          <w:p w14:paraId="48610B0F" w14:textId="77777777"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5" w:tgtFrame="_parent" w:history="1">
              <w:r w:rsidR="00D5134C" w:rsidRPr="00D5134C">
                <w:rPr>
                  <w:rFonts w:eastAsia="Times New Roman"/>
                  <w:color w:val="0563C1"/>
                  <w:u w:val="single"/>
                  <w:lang w:val="en-US" w:eastAsia="en-US"/>
                </w:rPr>
                <w:t>R1-2211633</w:t>
              </w:r>
            </w:hyperlink>
          </w:p>
        </w:tc>
        <w:tc>
          <w:tcPr>
            <w:tcW w:w="5812" w:type="dxa"/>
            <w:tcBorders>
              <w:top w:val="nil"/>
              <w:left w:val="nil"/>
              <w:bottom w:val="single" w:sz="4" w:space="0" w:color="A6A6A6"/>
              <w:right w:val="single" w:sz="4" w:space="0" w:color="A6A6A6"/>
            </w:tcBorders>
            <w:shd w:val="clear" w:color="auto" w:fill="auto"/>
            <w:hideMark/>
          </w:tcPr>
          <w:p w14:paraId="4DF229D2"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Draft TP for UL Tx switching for non-simultaneous transmission on two UL bands</w:t>
            </w:r>
          </w:p>
        </w:tc>
        <w:tc>
          <w:tcPr>
            <w:tcW w:w="2693" w:type="dxa"/>
            <w:tcBorders>
              <w:top w:val="nil"/>
              <w:left w:val="nil"/>
              <w:bottom w:val="single" w:sz="4" w:space="0" w:color="A6A6A6"/>
              <w:right w:val="single" w:sz="4" w:space="0" w:color="A6A6A6"/>
            </w:tcBorders>
            <w:shd w:val="clear" w:color="auto" w:fill="auto"/>
            <w:hideMark/>
          </w:tcPr>
          <w:p w14:paraId="5E3B424A"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ZTE</w:t>
            </w:r>
          </w:p>
        </w:tc>
      </w:tr>
      <w:tr w:rsidR="00D5134C" w:rsidRPr="00D5134C" w14:paraId="13A00B7D" w14:textId="77777777" w:rsidTr="00D5134C">
        <w:trPr>
          <w:trHeight w:val="450"/>
        </w:trPr>
        <w:tc>
          <w:tcPr>
            <w:tcW w:w="1413" w:type="dxa"/>
            <w:tcBorders>
              <w:top w:val="nil"/>
              <w:left w:val="single" w:sz="4" w:space="0" w:color="A6A6A6"/>
              <w:bottom w:val="single" w:sz="4" w:space="0" w:color="A6A6A6"/>
              <w:right w:val="single" w:sz="4" w:space="0" w:color="A6A6A6"/>
            </w:tcBorders>
            <w:shd w:val="clear" w:color="auto" w:fill="auto"/>
            <w:hideMark/>
          </w:tcPr>
          <w:p w14:paraId="7FA0D47D" w14:textId="77777777"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6" w:tgtFrame="_parent" w:history="1">
              <w:r w:rsidR="00D5134C" w:rsidRPr="00D5134C">
                <w:rPr>
                  <w:rFonts w:eastAsia="Times New Roman"/>
                  <w:color w:val="0563C1"/>
                  <w:u w:val="single"/>
                  <w:lang w:val="en-US" w:eastAsia="en-US"/>
                </w:rPr>
                <w:t>R1-2212490</w:t>
              </w:r>
            </w:hyperlink>
          </w:p>
        </w:tc>
        <w:tc>
          <w:tcPr>
            <w:tcW w:w="5812" w:type="dxa"/>
            <w:tcBorders>
              <w:top w:val="nil"/>
              <w:left w:val="nil"/>
              <w:bottom w:val="single" w:sz="4" w:space="0" w:color="A6A6A6"/>
              <w:right w:val="single" w:sz="4" w:space="0" w:color="A6A6A6"/>
            </w:tcBorders>
            <w:shd w:val="clear" w:color="auto" w:fill="auto"/>
            <w:hideMark/>
          </w:tcPr>
          <w:p w14:paraId="5804C575"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Corrections on scheduling restrictions between serving cells for UL Tx switching</w:t>
            </w:r>
          </w:p>
        </w:tc>
        <w:tc>
          <w:tcPr>
            <w:tcW w:w="2693" w:type="dxa"/>
            <w:tcBorders>
              <w:top w:val="nil"/>
              <w:left w:val="nil"/>
              <w:bottom w:val="single" w:sz="4" w:space="0" w:color="A6A6A6"/>
              <w:right w:val="single" w:sz="4" w:space="0" w:color="A6A6A6"/>
            </w:tcBorders>
            <w:shd w:val="clear" w:color="auto" w:fill="auto"/>
            <w:hideMark/>
          </w:tcPr>
          <w:p w14:paraId="4A17F1B2"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 xml:space="preserve">Huawei, </w:t>
            </w:r>
            <w:proofErr w:type="spellStart"/>
            <w:r w:rsidRPr="00D5134C">
              <w:rPr>
                <w:rFonts w:eastAsia="Times New Roman"/>
                <w:lang w:val="en-US" w:eastAsia="en-US"/>
              </w:rPr>
              <w:t>HiSilicon</w:t>
            </w:r>
            <w:proofErr w:type="spellEnd"/>
          </w:p>
        </w:tc>
      </w:tr>
      <w:tr w:rsidR="00D5134C" w:rsidRPr="00D5134C" w14:paraId="1148DD47" w14:textId="77777777" w:rsidTr="00D5134C">
        <w:trPr>
          <w:trHeight w:val="450"/>
        </w:trPr>
        <w:tc>
          <w:tcPr>
            <w:tcW w:w="1413" w:type="dxa"/>
            <w:tcBorders>
              <w:top w:val="nil"/>
              <w:left w:val="single" w:sz="4" w:space="0" w:color="A6A6A6"/>
              <w:bottom w:val="single" w:sz="4" w:space="0" w:color="A6A6A6"/>
              <w:right w:val="single" w:sz="4" w:space="0" w:color="A6A6A6"/>
            </w:tcBorders>
            <w:shd w:val="clear" w:color="auto" w:fill="auto"/>
            <w:hideMark/>
          </w:tcPr>
          <w:p w14:paraId="7DE57B5F" w14:textId="77777777" w:rsidR="00D5134C" w:rsidRPr="00D5134C" w:rsidRDefault="00DB60E8" w:rsidP="00D5134C">
            <w:pPr>
              <w:overflowPunct/>
              <w:autoSpaceDE/>
              <w:autoSpaceDN/>
              <w:adjustRightInd/>
              <w:spacing w:after="0"/>
              <w:textAlignment w:val="auto"/>
              <w:rPr>
                <w:rFonts w:eastAsia="Times New Roman"/>
                <w:color w:val="0563C1"/>
                <w:u w:val="single"/>
                <w:lang w:val="en-US" w:eastAsia="en-US"/>
              </w:rPr>
            </w:pPr>
            <w:hyperlink r:id="rId17" w:tgtFrame="_parent" w:history="1">
              <w:r w:rsidR="00D5134C" w:rsidRPr="00D5134C">
                <w:rPr>
                  <w:rFonts w:eastAsia="Times New Roman"/>
                  <w:color w:val="0563C1"/>
                  <w:u w:val="single"/>
                  <w:lang w:val="en-US" w:eastAsia="en-US"/>
                </w:rPr>
                <w:t>R1-2212491</w:t>
              </w:r>
            </w:hyperlink>
          </w:p>
        </w:tc>
        <w:tc>
          <w:tcPr>
            <w:tcW w:w="5812" w:type="dxa"/>
            <w:tcBorders>
              <w:top w:val="nil"/>
              <w:left w:val="nil"/>
              <w:bottom w:val="single" w:sz="4" w:space="0" w:color="A6A6A6"/>
              <w:right w:val="single" w:sz="4" w:space="0" w:color="A6A6A6"/>
            </w:tcBorders>
            <w:shd w:val="clear" w:color="auto" w:fill="auto"/>
            <w:hideMark/>
          </w:tcPr>
          <w:p w14:paraId="67BAD7DB"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Corrections on scheduling restrictions between intra-band serving cells for UL Tx switching</w:t>
            </w:r>
          </w:p>
        </w:tc>
        <w:tc>
          <w:tcPr>
            <w:tcW w:w="2693" w:type="dxa"/>
            <w:tcBorders>
              <w:top w:val="nil"/>
              <w:left w:val="nil"/>
              <w:bottom w:val="single" w:sz="4" w:space="0" w:color="A6A6A6"/>
              <w:right w:val="single" w:sz="4" w:space="0" w:color="A6A6A6"/>
            </w:tcBorders>
            <w:shd w:val="clear" w:color="auto" w:fill="auto"/>
            <w:hideMark/>
          </w:tcPr>
          <w:p w14:paraId="05F7DF94" w14:textId="77777777" w:rsidR="00D5134C" w:rsidRPr="00D5134C" w:rsidRDefault="00D5134C" w:rsidP="00D5134C">
            <w:pPr>
              <w:overflowPunct/>
              <w:autoSpaceDE/>
              <w:autoSpaceDN/>
              <w:adjustRightInd/>
              <w:spacing w:after="0"/>
              <w:textAlignment w:val="auto"/>
              <w:rPr>
                <w:rFonts w:eastAsia="Times New Roman"/>
                <w:lang w:val="en-US" w:eastAsia="en-US"/>
              </w:rPr>
            </w:pPr>
            <w:r w:rsidRPr="00D5134C">
              <w:rPr>
                <w:rFonts w:eastAsia="Times New Roman"/>
                <w:lang w:val="en-US" w:eastAsia="en-US"/>
              </w:rPr>
              <w:t xml:space="preserve">Huawei, </w:t>
            </w:r>
            <w:proofErr w:type="spellStart"/>
            <w:r w:rsidRPr="00D5134C">
              <w:rPr>
                <w:rFonts w:eastAsia="Times New Roman"/>
                <w:lang w:val="en-US" w:eastAsia="en-US"/>
              </w:rPr>
              <w:t>HiSilicon</w:t>
            </w:r>
            <w:proofErr w:type="spellEnd"/>
          </w:p>
        </w:tc>
      </w:tr>
    </w:tbl>
    <w:p w14:paraId="3849FB90" w14:textId="77777777" w:rsidR="00D5134C" w:rsidRPr="00AA3210" w:rsidRDefault="00D5134C" w:rsidP="0044572D">
      <w:pPr>
        <w:overflowPunct/>
        <w:autoSpaceDE/>
        <w:autoSpaceDN/>
        <w:adjustRightInd/>
        <w:spacing w:after="0"/>
        <w:ind w:left="400"/>
        <w:textAlignment w:val="auto"/>
        <w:rPr>
          <w:highlight w:val="cyan"/>
          <w:lang w:eastAsia="x-none"/>
        </w:rPr>
      </w:pPr>
    </w:p>
    <w:p w14:paraId="139B74AE" w14:textId="58863C85" w:rsidR="00BA6870" w:rsidRDefault="00DF43CF" w:rsidP="00121679">
      <w:pPr>
        <w:pStyle w:val="Heading1"/>
        <w:rPr>
          <w:rStyle w:val="Heading1Char"/>
        </w:rPr>
      </w:pPr>
      <w:bookmarkStart w:id="4" w:name="_Toc68698317"/>
      <w:bookmarkEnd w:id="3"/>
      <w:r w:rsidRPr="00425E6E">
        <w:rPr>
          <w:rStyle w:val="Heading1Char"/>
        </w:rPr>
        <w:t>2</w:t>
      </w:r>
      <w:r w:rsidR="000702B2">
        <w:rPr>
          <w:rStyle w:val="Heading1Char"/>
        </w:rPr>
        <w:tab/>
      </w:r>
      <w:bookmarkEnd w:id="4"/>
      <w:r w:rsidR="002E7E16">
        <w:rPr>
          <w:rStyle w:val="Heading1Char"/>
        </w:rPr>
        <w:t xml:space="preserve">Proposals </w:t>
      </w:r>
      <w:r w:rsidR="00127F48">
        <w:rPr>
          <w:rStyle w:val="Heading1Char"/>
        </w:rPr>
        <w:t>submitted to RAN1#111</w:t>
      </w:r>
    </w:p>
    <w:p w14:paraId="1C28F028" w14:textId="67D3A849" w:rsidR="0044572D" w:rsidRDefault="002E7E16" w:rsidP="002E7E16">
      <w:pPr>
        <w:pStyle w:val="Heading2"/>
      </w:pPr>
      <w:r>
        <w:t>2.1</w:t>
      </w:r>
      <w:r>
        <w:tab/>
        <w:t>Proposals of R1-2211282/1283/1284</w:t>
      </w:r>
    </w:p>
    <w:p w14:paraId="619CCB0C" w14:textId="5A17ABB1" w:rsidR="002E7E16" w:rsidRPr="00127F48" w:rsidRDefault="002E7E16" w:rsidP="002E7E16">
      <w:pPr>
        <w:rPr>
          <w:b/>
          <w:bCs/>
          <w:lang w:eastAsia="en-US"/>
        </w:rPr>
      </w:pPr>
      <w:r w:rsidRPr="00127F48">
        <w:rPr>
          <w:b/>
          <w:bCs/>
        </w:rPr>
        <w:t>For the CA-based UL Tx Switching</w:t>
      </w:r>
      <w:r w:rsidR="00127F48">
        <w:rPr>
          <w:b/>
          <w:bCs/>
        </w:rPr>
        <w:t xml:space="preserve"> subclause 6.1.6.2</w:t>
      </w:r>
      <w:r w:rsidRPr="00127F48">
        <w:rPr>
          <w:b/>
          <w:bCs/>
        </w:rPr>
        <w:t>:</w:t>
      </w:r>
    </w:p>
    <w:p w14:paraId="57268784" w14:textId="77777777" w:rsidR="002E7E16" w:rsidRPr="00127F48" w:rsidRDefault="002E7E16" w:rsidP="002E7E16">
      <w:pPr>
        <w:spacing w:after="0"/>
        <w:ind w:left="284"/>
        <w:rPr>
          <w:b/>
          <w:bCs/>
        </w:rPr>
      </w:pPr>
      <w:r w:rsidRPr="00127F48">
        <w:rPr>
          <w:b/>
          <w:bCs/>
        </w:rPr>
        <w:t xml:space="preserve">Proposal 1: </w:t>
      </w:r>
      <w:r w:rsidRPr="00127F48">
        <w:t>Agree to the addition to subclause 6.1.6.2 of Rel-16 38.214 (6.1.6.2 part of R1-2211282):</w:t>
      </w:r>
    </w:p>
    <w:p w14:paraId="7C29ABF7" w14:textId="77777777" w:rsidR="002E7E16" w:rsidRPr="00127F48" w:rsidRDefault="002E7E16" w:rsidP="002E7E16">
      <w:pPr>
        <w:pStyle w:val="ListParagraph"/>
        <w:numPr>
          <w:ilvl w:val="0"/>
          <w:numId w:val="46"/>
        </w:numPr>
        <w:overflowPunct/>
        <w:autoSpaceDE/>
        <w:autoSpaceDN/>
        <w:adjustRightInd/>
        <w:spacing w:line="254" w:lineRule="auto"/>
        <w:ind w:left="993"/>
        <w:contextualSpacing/>
        <w:textAlignment w:val="auto"/>
        <w:rPr>
          <w:rFonts w:ascii="Times New Roman" w:hAnsi="Times New Roman"/>
          <w:color w:val="FF0000"/>
          <w:sz w:val="20"/>
          <w:szCs w:val="20"/>
          <w:u w:val="single"/>
        </w:rPr>
      </w:pPr>
      <w:r w:rsidRPr="00127F48">
        <w:rPr>
          <w:rFonts w:ascii="Times New Roman" w:hAnsi="Times New Roman"/>
          <w:color w:val="FF0000"/>
          <w:sz w:val="20"/>
          <w:szCs w:val="20"/>
          <w:u w:val="single"/>
        </w:rPr>
        <w:t xml:space="preserve">The UE configured with </w:t>
      </w:r>
      <w:proofErr w:type="spellStart"/>
      <w:r w:rsidRPr="00127F48">
        <w:rPr>
          <w:rFonts w:ascii="Times New Roman" w:hAnsi="Times New Roman"/>
          <w:color w:val="FF0000"/>
          <w:sz w:val="20"/>
          <w:szCs w:val="20"/>
          <w:u w:val="single"/>
        </w:rPr>
        <w:t>uplinkTxSwitchingOption</w:t>
      </w:r>
      <w:proofErr w:type="spellEnd"/>
      <w:r w:rsidRPr="00127F48">
        <w:rPr>
          <w:rFonts w:ascii="Times New Roman" w:hAnsi="Times New Roman"/>
          <w:color w:val="FF0000"/>
          <w:sz w:val="20"/>
          <w:szCs w:val="20"/>
          <w:u w:val="single"/>
        </w:rPr>
        <w:t xml:space="preserve"> set to ‘</w:t>
      </w:r>
      <w:proofErr w:type="spellStart"/>
      <w:r w:rsidRPr="00127F48">
        <w:rPr>
          <w:rFonts w:ascii="Times New Roman" w:hAnsi="Times New Roman"/>
          <w:color w:val="FF0000"/>
          <w:sz w:val="20"/>
          <w:szCs w:val="20"/>
          <w:u w:val="single"/>
        </w:rPr>
        <w:t>switchedUL</w:t>
      </w:r>
      <w:proofErr w:type="spellEnd"/>
      <w:r w:rsidRPr="00127F48">
        <w:rPr>
          <w:rFonts w:ascii="Times New Roman" w:hAnsi="Times New Roman"/>
          <w:color w:val="FF0000"/>
          <w:sz w:val="20"/>
          <w:szCs w:val="20"/>
          <w:u w:val="single"/>
        </w:rPr>
        <w:t>’ is not expected to be scheduled or configured with simultaneous transmissions on the two uplink carriers.</w:t>
      </w:r>
    </w:p>
    <w:p w14:paraId="65B71AD7" w14:textId="77777777" w:rsidR="002E7E16" w:rsidRPr="00127F48" w:rsidRDefault="002E7E16" w:rsidP="002E7E16">
      <w:pPr>
        <w:ind w:left="284"/>
        <w:rPr>
          <w:b/>
          <w:bCs/>
          <w:sz w:val="22"/>
          <w:szCs w:val="22"/>
        </w:rPr>
      </w:pPr>
    </w:p>
    <w:p w14:paraId="3C8D8A8A" w14:textId="77777777" w:rsidR="002E7E16" w:rsidRPr="00127F48" w:rsidRDefault="002E7E16" w:rsidP="002E7E16">
      <w:pPr>
        <w:spacing w:after="0"/>
        <w:ind w:left="284"/>
        <w:rPr>
          <w:b/>
          <w:bCs/>
        </w:rPr>
      </w:pPr>
      <w:r w:rsidRPr="00127F48">
        <w:rPr>
          <w:b/>
          <w:bCs/>
        </w:rPr>
        <w:t xml:space="preserve">Proposal 2: </w:t>
      </w:r>
      <w:r w:rsidRPr="00127F48">
        <w:t>Agree to the addition to subclause 6.1.6.2 of Rel-17 38.214 (6.1.6.2 part of R1-2211283):</w:t>
      </w:r>
    </w:p>
    <w:p w14:paraId="1D08A135" w14:textId="77777777" w:rsidR="002E7E16" w:rsidRPr="00127F48" w:rsidRDefault="002E7E16" w:rsidP="002E7E16">
      <w:pPr>
        <w:pStyle w:val="ListParagraph"/>
        <w:numPr>
          <w:ilvl w:val="0"/>
          <w:numId w:val="46"/>
        </w:numPr>
        <w:overflowPunct/>
        <w:autoSpaceDE/>
        <w:autoSpaceDN/>
        <w:adjustRightInd/>
        <w:spacing w:line="254" w:lineRule="auto"/>
        <w:ind w:left="993"/>
        <w:contextualSpacing/>
        <w:textAlignment w:val="auto"/>
        <w:rPr>
          <w:rFonts w:ascii="Times New Roman" w:hAnsi="Times New Roman"/>
          <w:b/>
          <w:bCs/>
          <w:color w:val="FF0000"/>
          <w:u w:val="single"/>
        </w:rPr>
      </w:pPr>
      <w:r w:rsidRPr="00127F48">
        <w:rPr>
          <w:rFonts w:ascii="Times New Roman" w:hAnsi="Times New Roman"/>
          <w:color w:val="FF0000"/>
          <w:sz w:val="20"/>
          <w:szCs w:val="20"/>
          <w:u w:val="single"/>
        </w:rPr>
        <w:t xml:space="preserve">The UE configured with </w:t>
      </w:r>
      <w:proofErr w:type="spellStart"/>
      <w:r w:rsidRPr="00127F48">
        <w:rPr>
          <w:rFonts w:ascii="Times New Roman" w:hAnsi="Times New Roman"/>
          <w:i/>
          <w:iCs/>
          <w:color w:val="FF0000"/>
          <w:sz w:val="20"/>
          <w:szCs w:val="20"/>
          <w:u w:val="single"/>
        </w:rPr>
        <w:t>uplinkTxSwitchingOption</w:t>
      </w:r>
      <w:proofErr w:type="spellEnd"/>
      <w:r w:rsidRPr="00127F48">
        <w:rPr>
          <w:rFonts w:ascii="Times New Roman" w:hAnsi="Times New Roman"/>
          <w:i/>
          <w:iCs/>
          <w:color w:val="FF0000"/>
          <w:sz w:val="20"/>
          <w:szCs w:val="20"/>
          <w:u w:val="single"/>
        </w:rPr>
        <w:t xml:space="preserve"> </w:t>
      </w:r>
      <w:r w:rsidRPr="00127F48">
        <w:rPr>
          <w:rFonts w:ascii="Times New Roman" w:hAnsi="Times New Roman"/>
          <w:color w:val="FF0000"/>
          <w:sz w:val="20"/>
          <w:szCs w:val="20"/>
          <w:u w:val="single"/>
        </w:rPr>
        <w:t>set to ‘</w:t>
      </w:r>
      <w:proofErr w:type="spellStart"/>
      <w:r w:rsidRPr="00127F48">
        <w:rPr>
          <w:rFonts w:ascii="Times New Roman" w:hAnsi="Times New Roman"/>
          <w:iCs/>
          <w:color w:val="FF0000"/>
          <w:sz w:val="20"/>
          <w:szCs w:val="20"/>
          <w:u w:val="single"/>
        </w:rPr>
        <w:t>switchedUL</w:t>
      </w:r>
      <w:proofErr w:type="spellEnd"/>
      <w:r w:rsidRPr="00127F48">
        <w:rPr>
          <w:rFonts w:ascii="Times New Roman" w:hAnsi="Times New Roman"/>
          <w:iCs/>
          <w:color w:val="FF0000"/>
          <w:sz w:val="20"/>
          <w:szCs w:val="20"/>
          <w:u w:val="single"/>
        </w:rPr>
        <w:t>’ i</w:t>
      </w:r>
      <w:r w:rsidRPr="00127F48">
        <w:rPr>
          <w:rFonts w:ascii="Times New Roman" w:hAnsi="Times New Roman"/>
          <w:color w:val="FF0000"/>
          <w:sz w:val="20"/>
          <w:szCs w:val="20"/>
          <w:u w:val="single"/>
        </w:rPr>
        <w:t>s not expected to be scheduled or configured with uplink transmissions that result in simultaneous transmission on one uplink carrier on one band and any transmission on another uplink carrier on another band.</w:t>
      </w:r>
    </w:p>
    <w:p w14:paraId="04FB1B6E" w14:textId="31E94C82" w:rsidR="002E7E16" w:rsidRPr="00127F48" w:rsidRDefault="002E7E16" w:rsidP="0044572D"/>
    <w:p w14:paraId="7F84EE55" w14:textId="55A0E85E" w:rsidR="002E7E16" w:rsidRPr="00127F48" w:rsidRDefault="002E7E16" w:rsidP="002E7E16">
      <w:pPr>
        <w:rPr>
          <w:b/>
          <w:bCs/>
          <w:lang w:eastAsia="en-US"/>
        </w:rPr>
      </w:pPr>
      <w:r w:rsidRPr="00127F48">
        <w:rPr>
          <w:b/>
          <w:bCs/>
        </w:rPr>
        <w:t>For the SUL-based UL Tx Switching</w:t>
      </w:r>
      <w:r w:rsidR="00127F48">
        <w:rPr>
          <w:b/>
          <w:bCs/>
        </w:rPr>
        <w:t xml:space="preserve"> sub-clause 6.1.6.3</w:t>
      </w:r>
      <w:r w:rsidRPr="00127F48">
        <w:rPr>
          <w:b/>
          <w:bCs/>
        </w:rPr>
        <w:t>:</w:t>
      </w:r>
    </w:p>
    <w:p w14:paraId="45307FEC" w14:textId="77777777" w:rsidR="002E7E16" w:rsidRPr="00127F48" w:rsidRDefault="002E7E16" w:rsidP="002E7E16">
      <w:pPr>
        <w:ind w:left="284"/>
        <w:rPr>
          <w:lang w:eastAsia="en-US"/>
        </w:rPr>
      </w:pPr>
      <w:r w:rsidRPr="00127F48">
        <w:rPr>
          <w:b/>
          <w:bCs/>
        </w:rPr>
        <w:t xml:space="preserve">Proposal 3: </w:t>
      </w:r>
      <w:r w:rsidRPr="00127F48">
        <w:t>Agree to one of the two alternatives:</w:t>
      </w:r>
    </w:p>
    <w:p w14:paraId="70A855C6" w14:textId="77777777" w:rsidR="002E7E16" w:rsidRPr="00127F48" w:rsidRDefault="002E7E16" w:rsidP="002E7E16">
      <w:pPr>
        <w:spacing w:after="0"/>
        <w:ind w:left="568"/>
      </w:pPr>
      <w:r w:rsidRPr="00127F48">
        <w:rPr>
          <w:b/>
          <w:bCs/>
        </w:rPr>
        <w:t>Alt 1:</w:t>
      </w:r>
      <w:r w:rsidRPr="00127F48">
        <w:t xml:space="preserve"> Agree to the addition to subclause 6.1.6.3 of Rel-16 38.214 (6.1.6.3 part on R1-2211282):</w:t>
      </w:r>
    </w:p>
    <w:p w14:paraId="04EF935B" w14:textId="77777777" w:rsidR="002E7E16" w:rsidRPr="00127F48" w:rsidRDefault="002E7E16" w:rsidP="002E7E16">
      <w:pPr>
        <w:pStyle w:val="ListParagraph"/>
        <w:numPr>
          <w:ilvl w:val="0"/>
          <w:numId w:val="46"/>
        </w:numPr>
        <w:overflowPunct/>
        <w:autoSpaceDE/>
        <w:autoSpaceDN/>
        <w:adjustRightInd/>
        <w:spacing w:line="254" w:lineRule="auto"/>
        <w:ind w:left="993"/>
        <w:contextualSpacing/>
        <w:textAlignment w:val="auto"/>
        <w:rPr>
          <w:rFonts w:ascii="Times New Roman" w:hAnsi="Times New Roman"/>
          <w:color w:val="FF0000"/>
          <w:sz w:val="20"/>
          <w:szCs w:val="20"/>
          <w:u w:val="single"/>
        </w:rPr>
      </w:pPr>
      <w:r w:rsidRPr="00127F48">
        <w:rPr>
          <w:rFonts w:ascii="Times New Roman" w:hAnsi="Times New Roman"/>
          <w:color w:val="FF0000"/>
          <w:sz w:val="20"/>
          <w:szCs w:val="20"/>
          <w:u w:val="single"/>
        </w:rPr>
        <w:t>The UE is not expected to be scheduled or configured with simultaneous transmissions on the two uplink carriers.</w:t>
      </w:r>
    </w:p>
    <w:p w14:paraId="75F4B870" w14:textId="77777777" w:rsidR="002E7E16" w:rsidRPr="00127F48" w:rsidRDefault="002E7E16" w:rsidP="002E7E16">
      <w:pPr>
        <w:ind w:left="568"/>
        <w:rPr>
          <w:b/>
          <w:bCs/>
          <w:sz w:val="22"/>
          <w:szCs w:val="22"/>
        </w:rPr>
      </w:pPr>
      <w:r w:rsidRPr="00127F48">
        <w:rPr>
          <w:b/>
          <w:bCs/>
        </w:rPr>
        <w:t xml:space="preserve">Alt 2: </w:t>
      </w:r>
      <w:r w:rsidRPr="00127F48">
        <w:t>Conclude that no change is needed to subclause 6.1.6.3 of Rel-16 38.214</w:t>
      </w:r>
    </w:p>
    <w:p w14:paraId="48548B3C" w14:textId="77777777" w:rsidR="002E7E16" w:rsidRPr="00127F48" w:rsidRDefault="002E7E16" w:rsidP="002E7E16">
      <w:pPr>
        <w:spacing w:after="0"/>
        <w:ind w:left="284"/>
        <w:rPr>
          <w:b/>
          <w:bCs/>
        </w:rPr>
      </w:pPr>
      <w:r w:rsidRPr="00127F48">
        <w:rPr>
          <w:b/>
          <w:bCs/>
        </w:rPr>
        <w:t xml:space="preserve">Proposal 4: </w:t>
      </w:r>
      <w:r w:rsidRPr="00127F48">
        <w:t>Agree to the addition to subclause 6.1.6.3 of Rel-17 38.214 (6.1.6.3 part of R1-2211283):</w:t>
      </w:r>
    </w:p>
    <w:p w14:paraId="7F5E7DCE" w14:textId="0A160BD5" w:rsidR="00054CA5" w:rsidRPr="00127F48" w:rsidRDefault="002E7E16" w:rsidP="002E7E16">
      <w:pPr>
        <w:pStyle w:val="ListParagraph"/>
        <w:numPr>
          <w:ilvl w:val="0"/>
          <w:numId w:val="46"/>
        </w:numPr>
        <w:overflowPunct/>
        <w:autoSpaceDE/>
        <w:autoSpaceDN/>
        <w:adjustRightInd/>
        <w:spacing w:line="254" w:lineRule="auto"/>
        <w:ind w:left="993"/>
        <w:contextualSpacing/>
        <w:textAlignment w:val="auto"/>
        <w:rPr>
          <w:rFonts w:ascii="Times New Roman" w:hAnsi="Times New Roman"/>
          <w:color w:val="FF0000"/>
          <w:sz w:val="20"/>
          <w:szCs w:val="20"/>
          <w:u w:val="single"/>
        </w:rPr>
      </w:pPr>
      <w:r w:rsidRPr="00127F48">
        <w:rPr>
          <w:rFonts w:ascii="Times New Roman" w:hAnsi="Times New Roman"/>
          <w:color w:val="FF0000"/>
          <w:sz w:val="20"/>
          <w:szCs w:val="20"/>
          <w:u w:val="single"/>
        </w:rPr>
        <w:t>The UE configured with two UL carriers for one serving cell and with another serving cell for intra-band uplink carrier aggregation is not expected to be scheduled or configured with uplink transmissions that result in simultaneous transmission on one uplink carrier on one band and any transmission on another uplink carrier on the other band.</w:t>
      </w:r>
    </w:p>
    <w:p w14:paraId="0AD0B336" w14:textId="77777777" w:rsidR="00D15081" w:rsidRPr="002E7E16" w:rsidRDefault="00D15081" w:rsidP="00D15081">
      <w:pPr>
        <w:pStyle w:val="ListParagraph"/>
        <w:overflowPunct/>
        <w:autoSpaceDE/>
        <w:autoSpaceDN/>
        <w:adjustRightInd/>
        <w:spacing w:line="254" w:lineRule="auto"/>
        <w:ind w:left="993"/>
        <w:contextualSpacing/>
        <w:textAlignment w:val="auto"/>
        <w:rPr>
          <w:rFonts w:cs="Arial"/>
          <w:color w:val="FF0000"/>
          <w:sz w:val="20"/>
          <w:szCs w:val="20"/>
          <w:u w:val="single"/>
        </w:rPr>
      </w:pPr>
    </w:p>
    <w:p w14:paraId="466D38D8" w14:textId="178F198B" w:rsidR="002E7E16" w:rsidRDefault="002E7E16" w:rsidP="002E7E16">
      <w:pPr>
        <w:pStyle w:val="Heading2"/>
      </w:pPr>
      <w:r>
        <w:t>2.</w:t>
      </w:r>
      <w:r>
        <w:t>2</w:t>
      </w:r>
      <w:r>
        <w:tab/>
        <w:t>Proposals of R1-221</w:t>
      </w:r>
      <w:r>
        <w:t>1633</w:t>
      </w:r>
    </w:p>
    <w:p w14:paraId="51A203E2" w14:textId="6D218EB8" w:rsidR="002E7E16" w:rsidRDefault="002E7E16" w:rsidP="002E7E16">
      <w:pPr>
        <w:rPr>
          <w:i/>
          <w:lang w:eastAsia="zh-CN"/>
        </w:rPr>
      </w:pPr>
      <w:r>
        <w:rPr>
          <w:b/>
          <w:i/>
          <w:lang w:eastAsia="zh-CN"/>
        </w:rPr>
        <w:t>Proposal 1</w:t>
      </w:r>
      <w:r>
        <w:rPr>
          <w:i/>
          <w:lang w:eastAsia="zh-CN"/>
        </w:rPr>
        <w:t>: RAN1 adopts the following TP for Rel-16 and Rel-17 UL Tx switching in TS38.214.</w:t>
      </w:r>
    </w:p>
    <w:p w14:paraId="0281E65A" w14:textId="276195BD" w:rsidR="002E7E16" w:rsidRDefault="002E7E16" w:rsidP="002E7E16">
      <w:pPr>
        <w:pStyle w:val="ListParagraph"/>
        <w:numPr>
          <w:ilvl w:val="0"/>
          <w:numId w:val="48"/>
        </w:numPr>
        <w:overflowPunct/>
        <w:autoSpaceDE/>
        <w:autoSpaceDN/>
        <w:adjustRightInd/>
        <w:spacing w:after="120" w:line="256" w:lineRule="auto"/>
        <w:textAlignment w:val="auto"/>
        <w:rPr>
          <w:b/>
          <w:u w:val="single"/>
          <w:lang w:eastAsia="zh-CN"/>
        </w:rPr>
      </w:pPr>
      <w:r>
        <w:rPr>
          <w:b/>
          <w:u w:val="single"/>
          <w:lang w:eastAsia="zh-CN"/>
        </w:rPr>
        <w:t xml:space="preserve">Reason for change: </w:t>
      </w:r>
    </w:p>
    <w:p w14:paraId="1C923A26" w14:textId="77777777" w:rsidR="002E7E16" w:rsidRPr="002E7E16" w:rsidRDefault="002E7E16" w:rsidP="002E7E16">
      <w:pPr>
        <w:pStyle w:val="ListParagraph"/>
        <w:overflowPunct/>
        <w:autoSpaceDE/>
        <w:autoSpaceDN/>
        <w:adjustRightInd/>
        <w:spacing w:after="120" w:line="256" w:lineRule="auto"/>
        <w:ind w:left="420"/>
        <w:textAlignment w:val="auto"/>
        <w:rPr>
          <w:rFonts w:ascii="Times New Roman" w:eastAsiaTheme="minorEastAsia" w:hAnsi="Times New Roman"/>
          <w:sz w:val="20"/>
          <w:szCs w:val="20"/>
          <w:lang w:val="en-GB" w:eastAsia="zh-CN"/>
        </w:rPr>
      </w:pPr>
      <w:r w:rsidRPr="002E7E16">
        <w:rPr>
          <w:rFonts w:ascii="Times New Roman" w:eastAsiaTheme="minorEastAsia" w:hAnsi="Times New Roman"/>
          <w:sz w:val="20"/>
          <w:szCs w:val="20"/>
          <w:lang w:val="en-GB" w:eastAsia="zh-CN"/>
        </w:rPr>
        <w:t>The followings for UL Tx switching for SUL are missing in the Rel-16/17 specification.</w:t>
      </w:r>
    </w:p>
    <w:p w14:paraId="30CD73FC" w14:textId="77777777" w:rsidR="002E7E16" w:rsidRDefault="002E7E16" w:rsidP="002E7E16">
      <w:pPr>
        <w:pStyle w:val="ListParagraph"/>
        <w:numPr>
          <w:ilvl w:val="0"/>
          <w:numId w:val="49"/>
        </w:numPr>
        <w:overflowPunct/>
        <w:autoSpaceDE/>
        <w:autoSpaceDN/>
        <w:adjustRightInd/>
        <w:spacing w:after="240"/>
        <w:ind w:left="936"/>
        <w:textAlignment w:val="auto"/>
        <w:rPr>
          <w:rFonts w:ascii="Times New Roman" w:hAnsi="Times New Roman"/>
          <w:lang w:val="en-GB" w:eastAsia="zh-CN"/>
        </w:rPr>
      </w:pPr>
      <w:r>
        <w:rPr>
          <w:rFonts w:ascii="Times New Roman" w:eastAsiaTheme="minorEastAsia" w:hAnsi="Times New Roman"/>
          <w:lang w:eastAsia="zh-CN"/>
        </w:rPr>
        <w:t xml:space="preserve">For UE configured with Rel-16/Rel-17 UL Tx switching for SUL, UE is not allowed to perform “1P+1P” (i.e., simultaneous transmissions) on SUL (i.e., SUL#1 in the following table) and its corresponding NUL (i.e., NUL#2 in the following table) even if UE indicates support of </w:t>
      </w:r>
      <w:proofErr w:type="spellStart"/>
      <w:r>
        <w:rPr>
          <w:rFonts w:ascii="Times New Roman" w:eastAsiaTheme="minorEastAsia" w:hAnsi="Times New Roman"/>
          <w:lang w:eastAsia="zh-CN"/>
        </w:rPr>
        <w:t>simultaneousTxSUL-NonSUL</w:t>
      </w:r>
      <w:proofErr w:type="spellEnd"/>
      <w:r>
        <w:rPr>
          <w:rFonts w:ascii="Times New Roman" w:eastAsiaTheme="minorEastAsia" w:hAnsi="Times New Roman"/>
          <w:lang w:eastAsia="zh-CN"/>
        </w:rPr>
        <w:t>.</w:t>
      </w:r>
    </w:p>
    <w:p w14:paraId="54E75C84" w14:textId="77777777" w:rsidR="002E7E16" w:rsidRDefault="002E7E16" w:rsidP="002E7E16">
      <w:pPr>
        <w:pStyle w:val="ListParagraph"/>
        <w:numPr>
          <w:ilvl w:val="0"/>
          <w:numId w:val="49"/>
        </w:numPr>
        <w:overflowPunct/>
        <w:autoSpaceDE/>
        <w:autoSpaceDN/>
        <w:adjustRightInd/>
        <w:spacing w:after="240"/>
        <w:ind w:left="936"/>
        <w:textAlignment w:val="auto"/>
        <w:rPr>
          <w:rFonts w:ascii="Times New Roman" w:hAnsi="Times New Roman"/>
          <w:lang w:eastAsia="zh-CN"/>
        </w:rPr>
      </w:pPr>
      <w:r>
        <w:rPr>
          <w:rFonts w:ascii="Times New Roman" w:eastAsiaTheme="minorEastAsia" w:hAnsi="Times New Roman"/>
          <w:lang w:eastAsia="zh-CN"/>
        </w:rPr>
        <w:t>For UE configured with Rel-17 UL Tx switching for SUL, UE is not allowed to perform “1P+1P” (i.e., simultaneous transmissions) on SUL (i.e., SUL#1 in the following table) and the non-corresponding NUL (i.e., UL#3 in the following table).</w:t>
      </w:r>
    </w:p>
    <w:p w14:paraId="65BA3598" w14:textId="4AD52937" w:rsidR="002E7E16" w:rsidRPr="002E7E16" w:rsidRDefault="002E7E16" w:rsidP="002E7E16">
      <w:pPr>
        <w:pStyle w:val="ListParagraph"/>
        <w:overflowPunct/>
        <w:autoSpaceDE/>
        <w:autoSpaceDN/>
        <w:adjustRightInd/>
        <w:spacing w:after="120" w:line="256" w:lineRule="auto"/>
        <w:ind w:left="420"/>
        <w:textAlignment w:val="auto"/>
        <w:rPr>
          <w:rFonts w:ascii="Times New Roman" w:eastAsiaTheme="minorEastAsia" w:hAnsi="Times New Roman"/>
          <w:sz w:val="20"/>
          <w:szCs w:val="20"/>
          <w:lang w:val="en-GB" w:eastAsia="zh-CN"/>
        </w:rPr>
      </w:pPr>
      <w:r w:rsidRPr="002E7E16">
        <w:rPr>
          <w:rFonts w:ascii="Times New Roman" w:eastAsiaTheme="minorEastAsia" w:hAnsi="Times New Roman"/>
          <w:sz w:val="20"/>
          <w:szCs w:val="20"/>
          <w:lang w:val="en-GB" w:eastAsia="zh-CN"/>
        </w:rPr>
        <w:t xml:space="preserve">The details of UL Tx switching for </w:t>
      </w:r>
      <w:proofErr w:type="spellStart"/>
      <w:r w:rsidRPr="002E7E16">
        <w:rPr>
          <w:rFonts w:ascii="Times New Roman" w:eastAsiaTheme="minorEastAsia" w:hAnsi="Times New Roman"/>
          <w:sz w:val="20"/>
          <w:szCs w:val="20"/>
          <w:lang w:val="en-GB" w:eastAsia="zh-CN"/>
        </w:rPr>
        <w:t>switchedUL</w:t>
      </w:r>
      <w:proofErr w:type="spellEnd"/>
      <w:r w:rsidRPr="002E7E16">
        <w:rPr>
          <w:rFonts w:ascii="Times New Roman" w:eastAsiaTheme="minorEastAsia" w:hAnsi="Times New Roman"/>
          <w:sz w:val="20"/>
          <w:szCs w:val="20"/>
          <w:lang w:val="en-GB" w:eastAsia="zh-CN"/>
        </w:rPr>
        <w:t xml:space="preserve"> CA is missing in the Rel-16/17 specification</w:t>
      </w:r>
    </w:p>
    <w:p w14:paraId="3B6D0F6C" w14:textId="2981255A" w:rsidR="002E7E16" w:rsidRPr="002E7E16" w:rsidRDefault="002E7E16" w:rsidP="002E7E16">
      <w:pPr>
        <w:pStyle w:val="ListParagraph"/>
        <w:numPr>
          <w:ilvl w:val="0"/>
          <w:numId w:val="48"/>
        </w:numPr>
        <w:overflowPunct/>
        <w:autoSpaceDE/>
        <w:autoSpaceDN/>
        <w:adjustRightInd/>
        <w:spacing w:after="120" w:line="256" w:lineRule="auto"/>
        <w:textAlignment w:val="auto"/>
        <w:rPr>
          <w:b/>
          <w:u w:val="single"/>
          <w:lang w:eastAsia="zh-CN"/>
        </w:rPr>
      </w:pPr>
      <w:r>
        <w:rPr>
          <w:b/>
          <w:u w:val="single"/>
          <w:lang w:eastAsia="zh-CN"/>
        </w:rPr>
        <w:t>TP in section 6.1.6 of TS38.214:</w:t>
      </w:r>
    </w:p>
    <w:p w14:paraId="0A6816FD" w14:textId="1487B3EA" w:rsidR="002E7E16" w:rsidRPr="00D15081" w:rsidRDefault="002E7E16" w:rsidP="00D15081">
      <w:pPr>
        <w:pStyle w:val="NormalWeb"/>
        <w:ind w:left="567"/>
        <w:rPr>
          <w:rFonts w:ascii="Arial" w:hAnsi="Arial" w:cs="Arial"/>
          <w:b/>
          <w:bCs/>
          <w:sz w:val="28"/>
          <w:szCs w:val="28"/>
        </w:rPr>
      </w:pPr>
      <w:r w:rsidRPr="00D15081">
        <w:rPr>
          <w:rFonts w:ascii="Arial" w:hAnsi="Arial" w:cs="Arial"/>
          <w:b/>
          <w:bCs/>
          <w:sz w:val="28"/>
          <w:szCs w:val="28"/>
        </w:rPr>
        <w:t>6.1.6</w:t>
      </w:r>
      <w:r w:rsidRPr="00D15081">
        <w:rPr>
          <w:rFonts w:ascii="Arial" w:hAnsi="Arial" w:cs="Arial"/>
          <w:b/>
          <w:bCs/>
          <w:sz w:val="28"/>
          <w:szCs w:val="28"/>
        </w:rPr>
        <w:tab/>
      </w:r>
      <w:proofErr w:type="spellStart"/>
      <w:r w:rsidRPr="00D15081">
        <w:rPr>
          <w:rFonts w:ascii="Arial" w:hAnsi="Arial" w:cs="Arial"/>
          <w:b/>
          <w:bCs/>
          <w:sz w:val="28"/>
          <w:szCs w:val="28"/>
        </w:rPr>
        <w:t>Uplink</w:t>
      </w:r>
      <w:proofErr w:type="spellEnd"/>
      <w:r w:rsidRPr="00D15081">
        <w:rPr>
          <w:rFonts w:ascii="Arial" w:hAnsi="Arial" w:cs="Arial"/>
          <w:b/>
          <w:bCs/>
          <w:sz w:val="28"/>
          <w:szCs w:val="28"/>
        </w:rPr>
        <w:t xml:space="preserve"> </w:t>
      </w:r>
      <w:proofErr w:type="spellStart"/>
      <w:r w:rsidRPr="00D15081">
        <w:rPr>
          <w:rFonts w:ascii="Arial" w:hAnsi="Arial" w:cs="Arial"/>
          <w:b/>
          <w:bCs/>
          <w:sz w:val="28"/>
          <w:szCs w:val="28"/>
        </w:rPr>
        <w:t>switching</w:t>
      </w:r>
      <w:proofErr w:type="spellEnd"/>
    </w:p>
    <w:p w14:paraId="56469684" w14:textId="718BF714" w:rsidR="002E7E16" w:rsidRDefault="002E7E16" w:rsidP="002E7E16">
      <w:pPr>
        <w:ind w:left="567"/>
        <w:rPr>
          <w:rFonts w:eastAsiaTheme="minorHAnsi"/>
          <w:lang w:eastAsia="en-US"/>
        </w:rPr>
      </w:pPr>
      <w:r>
        <w:t xml:space="preserve">The UE may omit uplink transmission during the uplink switching gap </w:t>
      </w:r>
      <w:r>
        <w:rPr>
          <w:noProof/>
        </w:rPr>
        <w:drawing>
          <wp:inline distT="0" distB="0" distL="0" distR="0" wp14:anchorId="7491F0EE" wp14:editId="638E9F8E">
            <wp:extent cx="4095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Pr>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w:r>
        <w:rPr>
          <w:noProof/>
        </w:rPr>
        <w:drawing>
          <wp:inline distT="0" distB="0" distL="0" distR="0" wp14:anchorId="1DD4DE7D" wp14:editId="7367BE6F">
            <wp:extent cx="4095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Pr>
          <w:b/>
        </w:rPr>
        <w:t xml:space="preserve"> </w:t>
      </w:r>
      <w:r>
        <w:t xml:space="preserve">is indicated by UE capability </w:t>
      </w:r>
      <w:proofErr w:type="spellStart"/>
      <w:r>
        <w:rPr>
          <w:i/>
        </w:rPr>
        <w:t>uplinkTxSwitchingPeriod</w:t>
      </w:r>
      <w:proofErr w:type="spellEnd"/>
      <w:r>
        <w:t xml:space="preserve">: </w:t>
      </w:r>
    </w:p>
    <w:p w14:paraId="6D091F0A" w14:textId="77777777" w:rsidR="002E7E16" w:rsidRDefault="002E7E16" w:rsidP="002E7E16">
      <w:pPr>
        <w:pStyle w:val="B1"/>
        <w:spacing w:after="0"/>
        <w:ind w:left="1135"/>
      </w:pPr>
      <w:r>
        <w:t>-</w:t>
      </w:r>
      <w:r>
        <w:tab/>
        <w:t xml:space="preserve">If a UE indicated a capability for uplink switching with </w:t>
      </w:r>
      <w:proofErr w:type="spellStart"/>
      <w:r>
        <w:rPr>
          <w:i/>
          <w:iCs/>
        </w:rPr>
        <w:t>BandCombination-UplinkTxSwitch</w:t>
      </w:r>
      <w:proofErr w:type="spellEnd"/>
      <w:r>
        <w:t xml:space="preserve"> for a band combination, and if it is for that band combination</w:t>
      </w:r>
    </w:p>
    <w:p w14:paraId="11F8C1B7" w14:textId="77777777" w:rsidR="002E7E16" w:rsidRDefault="002E7E16" w:rsidP="002E7E16">
      <w:pPr>
        <w:pStyle w:val="B2"/>
        <w:spacing w:after="0"/>
        <w:ind w:left="1418"/>
      </w:pPr>
      <w:r>
        <w:t>-</w:t>
      </w:r>
      <w:r>
        <w:tab/>
        <w:t xml:space="preserve">Configured with </w:t>
      </w:r>
      <w:proofErr w:type="gramStart"/>
      <w:r>
        <w:t>a</w:t>
      </w:r>
      <w:proofErr w:type="gramEnd"/>
      <w:r>
        <w:t xml:space="preserve"> MCG using E-UTRA radio access and with a SCG using NR radio access (EN-DC), or</w:t>
      </w:r>
    </w:p>
    <w:p w14:paraId="0F2C3F5B" w14:textId="77777777" w:rsidR="002E7E16" w:rsidRDefault="002E7E16" w:rsidP="002E7E16">
      <w:pPr>
        <w:pStyle w:val="B2"/>
        <w:spacing w:after="0"/>
        <w:ind w:left="1418"/>
      </w:pPr>
      <w:r>
        <w:t>-</w:t>
      </w:r>
      <w:r>
        <w:tab/>
        <w:t>Configured with uplink carrier aggregation, or</w:t>
      </w:r>
    </w:p>
    <w:p w14:paraId="2F87508A" w14:textId="77777777" w:rsidR="002E7E16" w:rsidRDefault="002E7E16" w:rsidP="002E7E16">
      <w:pPr>
        <w:pStyle w:val="B2"/>
        <w:spacing w:after="0"/>
        <w:ind w:left="1418"/>
      </w:pPr>
      <w:r>
        <w:t>-</w:t>
      </w:r>
      <w:r>
        <w:tab/>
        <w:t xml:space="preserve">Configured in a serving cell with two uplink carriers with higher layer parameter </w:t>
      </w:r>
      <w:proofErr w:type="spellStart"/>
      <w:r>
        <w:rPr>
          <w:i/>
          <w:iCs/>
        </w:rPr>
        <w:t>supplementaryUplink</w:t>
      </w:r>
      <w:proofErr w:type="spellEnd"/>
      <w:r>
        <w:t>.</w:t>
      </w:r>
    </w:p>
    <w:p w14:paraId="752986BC" w14:textId="77777777" w:rsidR="002E7E16" w:rsidRDefault="002E7E16" w:rsidP="002E7E16">
      <w:pPr>
        <w:pStyle w:val="B2"/>
        <w:ind w:left="1418"/>
      </w:pPr>
      <w:r>
        <w:tab/>
        <w:t xml:space="preserve">the conditions under which the switching gap may be </w:t>
      </w:r>
      <w:proofErr w:type="gramStart"/>
      <w:r>
        <w:t>present</w:t>
      </w:r>
      <w:proofErr w:type="gramEnd"/>
      <w:r>
        <w:t xml:space="preserve"> and the location of the switching gap are defined for each of the cases in clauses 6.1.6.1, 6.1.6.2, and 6.1.6.3 respectively.</w:t>
      </w:r>
    </w:p>
    <w:p w14:paraId="5522DADF" w14:textId="77777777" w:rsidR="002E7E16" w:rsidRDefault="002E7E16" w:rsidP="002E7E16">
      <w:pPr>
        <w:ind w:left="567"/>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proofErr w:type="spellStart"/>
      <w:r>
        <w:rPr>
          <w:i/>
        </w:rPr>
        <w:t>T</w:t>
      </w:r>
      <w:r>
        <w:rPr>
          <w:i/>
          <w:vertAlign w:val="subscript"/>
        </w:rPr>
        <w:t>offset</w:t>
      </w:r>
      <w:proofErr w:type="spellEnd"/>
      <w:r>
        <w:t xml:space="preserve"> is the UE processing procedure time defined for the uplink transmission triggering the switch given in clause 5.3, clause 5.4, clause 6.2.1, clause 6.4 and in clause 9 of [6, TS 38.213].</w:t>
      </w:r>
    </w:p>
    <w:p w14:paraId="42970E33" w14:textId="77777777" w:rsidR="002E7E16" w:rsidRDefault="002E7E16" w:rsidP="002E7E16">
      <w:pPr>
        <w:ind w:left="567"/>
      </w:pPr>
      <w:r>
        <w:t xml:space="preserve">The UE does not expect to perform more than one uplink switching in a slot with </w:t>
      </w:r>
      <w:r>
        <w:rPr>
          <w:i/>
        </w:rPr>
        <w:t>µ</w:t>
      </w:r>
      <w:r>
        <w:rPr>
          <w:i/>
          <w:vertAlign w:val="subscript"/>
        </w:rPr>
        <w:t xml:space="preserve">UL </w:t>
      </w:r>
      <w:r>
        <w:t xml:space="preserve">= </w:t>
      </w:r>
      <w:proofErr w:type="gramStart"/>
      <w:r>
        <w:t>max(</w:t>
      </w:r>
      <w:proofErr w:type="gramEnd"/>
      <w:r>
        <w:rPr>
          <w:i/>
        </w:rPr>
        <w:t>µ</w:t>
      </w:r>
      <w:r>
        <w:rPr>
          <w:i/>
          <w:vertAlign w:val="subscript"/>
        </w:rPr>
        <w:t>UL, 1,</w:t>
      </w:r>
      <w:r>
        <w:rPr>
          <w:i/>
        </w:rPr>
        <w:t xml:space="preserve"> µ</w:t>
      </w:r>
      <w:r>
        <w:rPr>
          <w:i/>
          <w:vertAlign w:val="subscript"/>
        </w:rPr>
        <w:t>UL, 2</w:t>
      </w:r>
      <w:r>
        <w:t xml:space="preserve">), where the </w:t>
      </w:r>
      <w:r>
        <w:rPr>
          <w:i/>
        </w:rPr>
        <w:t>µ</w:t>
      </w:r>
      <w:r>
        <w:rPr>
          <w:i/>
          <w:vertAlign w:val="subscript"/>
        </w:rPr>
        <w:t>UL, 1</w:t>
      </w:r>
      <w:r>
        <w:t xml:space="preserve"> corresponds to the subcarrier spacing of the active UL BWP of one uplink carrier before the switching </w:t>
      </w:r>
      <w:r>
        <w:lastRenderedPageBreak/>
        <w:t xml:space="preserve">gap and the </w:t>
      </w:r>
      <w:r>
        <w:rPr>
          <w:i/>
        </w:rPr>
        <w:t>µ</w:t>
      </w:r>
      <w:r>
        <w:rPr>
          <w:i/>
          <w:vertAlign w:val="subscript"/>
        </w:rPr>
        <w:t>UL, 2</w:t>
      </w:r>
      <w:r>
        <w:t xml:space="preserve"> corresponds to the subcarrier spacing of the active UL BWP of the other uplink carrier after the switching gap.</w:t>
      </w:r>
    </w:p>
    <w:p w14:paraId="1662ACD4" w14:textId="4719C493" w:rsidR="002E7E16" w:rsidRDefault="002E7E16" w:rsidP="00D15081">
      <w:pPr>
        <w:spacing w:after="0"/>
        <w:ind w:left="567"/>
        <w:rPr>
          <w:color w:val="FF0000"/>
          <w:u w:val="single"/>
        </w:rPr>
      </w:pPr>
      <w:r>
        <w:rPr>
          <w:color w:val="FF0000"/>
          <w:u w:val="single"/>
        </w:rPr>
        <w:t xml:space="preserve">If a UE indicated a capability for uplink switching with </w:t>
      </w:r>
      <w:proofErr w:type="spellStart"/>
      <w:r>
        <w:rPr>
          <w:i/>
          <w:iCs/>
          <w:color w:val="FF0000"/>
          <w:u w:val="single"/>
        </w:rPr>
        <w:t>BandCombination-UplinkTxSwitch</w:t>
      </w:r>
      <w:proofErr w:type="spellEnd"/>
      <w:r>
        <w:rPr>
          <w:color w:val="FF0000"/>
          <w:u w:val="single"/>
        </w:rPr>
        <w:t xml:space="preserve"> for a band combination, and if it is for that band combination</w:t>
      </w:r>
    </w:p>
    <w:p w14:paraId="628D111D" w14:textId="77777777" w:rsidR="002E7E16" w:rsidRDefault="002E7E16" w:rsidP="002E7E16">
      <w:pPr>
        <w:pStyle w:val="B2"/>
        <w:spacing w:after="0"/>
        <w:ind w:left="1191"/>
        <w:rPr>
          <w:color w:val="FF0000"/>
          <w:u w:val="single"/>
        </w:rPr>
      </w:pPr>
      <w:r>
        <w:rPr>
          <w:color w:val="FF0000"/>
          <w:u w:val="single"/>
        </w:rPr>
        <w:t>-</w:t>
      </w:r>
      <w:r>
        <w:rPr>
          <w:color w:val="FF0000"/>
          <w:u w:val="single"/>
        </w:rPr>
        <w:tab/>
        <w:t xml:space="preserve">Configured with uplink carrier aggregation and </w:t>
      </w:r>
      <w:r>
        <w:rPr>
          <w:color w:val="FF0000"/>
          <w:u w:val="single"/>
          <w:lang w:eastAsia="zh-CN"/>
        </w:rPr>
        <w:t xml:space="preserve">configured with </w:t>
      </w:r>
      <w:proofErr w:type="spellStart"/>
      <w:r>
        <w:rPr>
          <w:color w:val="FF0000"/>
          <w:u w:val="single"/>
          <w:lang w:eastAsia="zh-CN"/>
        </w:rPr>
        <w:t>uplinkTxSwitchingOption</w:t>
      </w:r>
      <w:proofErr w:type="spellEnd"/>
      <w:r>
        <w:rPr>
          <w:color w:val="FF0000"/>
          <w:u w:val="single"/>
          <w:lang w:eastAsia="zh-CN"/>
        </w:rPr>
        <w:t xml:space="preserve"> set to ‘</w:t>
      </w:r>
      <w:proofErr w:type="spellStart"/>
      <w:r>
        <w:rPr>
          <w:i/>
          <w:color w:val="FF0000"/>
          <w:u w:val="single"/>
          <w:lang w:eastAsia="zh-CN"/>
        </w:rPr>
        <w:t>switchedUL</w:t>
      </w:r>
      <w:proofErr w:type="spellEnd"/>
      <w:r>
        <w:rPr>
          <w:color w:val="FF0000"/>
          <w:u w:val="single"/>
          <w:lang w:eastAsia="zh-CN"/>
        </w:rPr>
        <w:t>’</w:t>
      </w:r>
      <w:r>
        <w:rPr>
          <w:color w:val="FF0000"/>
          <w:u w:val="single"/>
        </w:rPr>
        <w:t>, or</w:t>
      </w:r>
    </w:p>
    <w:p w14:paraId="58D6660B" w14:textId="77777777" w:rsidR="002E7E16" w:rsidRDefault="002E7E16" w:rsidP="002E7E16">
      <w:pPr>
        <w:pStyle w:val="B2"/>
        <w:ind w:left="1191"/>
        <w:rPr>
          <w:color w:val="FF0000"/>
          <w:u w:val="single"/>
        </w:rPr>
      </w:pPr>
      <w:r>
        <w:rPr>
          <w:color w:val="FF0000"/>
          <w:u w:val="single"/>
        </w:rPr>
        <w:t>-</w:t>
      </w:r>
      <w:r>
        <w:rPr>
          <w:color w:val="FF0000"/>
          <w:u w:val="single"/>
        </w:rPr>
        <w:tab/>
        <w:t xml:space="preserve">Configured in a serving cell with two uplink carriers with higher layer parameter </w:t>
      </w:r>
      <w:proofErr w:type="spellStart"/>
      <w:r>
        <w:rPr>
          <w:i/>
          <w:iCs/>
          <w:color w:val="FF0000"/>
          <w:u w:val="single"/>
        </w:rPr>
        <w:t>supplementaryUplink</w:t>
      </w:r>
      <w:proofErr w:type="spellEnd"/>
      <w:r>
        <w:rPr>
          <w:i/>
          <w:iCs/>
          <w:color w:val="FF0000"/>
          <w:u w:val="single"/>
        </w:rPr>
        <w:t>,</w:t>
      </w:r>
    </w:p>
    <w:p w14:paraId="34158C0A" w14:textId="77777777" w:rsidR="002E7E16" w:rsidRDefault="002E7E16" w:rsidP="002E7E16">
      <w:pPr>
        <w:spacing w:after="0"/>
        <w:ind w:left="567"/>
        <w:rPr>
          <w:color w:val="FF0000"/>
          <w:u w:val="single"/>
        </w:rPr>
      </w:pPr>
      <w:r>
        <w:rPr>
          <w:color w:val="FF0000"/>
          <w:u w:val="single"/>
        </w:rPr>
        <w:t xml:space="preserve">if the UE is configured with uplink switching with parameter </w:t>
      </w:r>
      <w:proofErr w:type="spellStart"/>
      <w:r w:rsidRPr="002E7E16">
        <w:rPr>
          <w:color w:val="FF0000"/>
          <w:u w:val="single"/>
        </w:rPr>
        <w:t>uplinkTxSwitching</w:t>
      </w:r>
      <w:proofErr w:type="spellEnd"/>
      <w:r>
        <w:rPr>
          <w:color w:val="FF0000"/>
          <w:u w:val="single"/>
        </w:rPr>
        <w:t>, the UE is not expected to be scheduled or configured with simultaneous transmissions on the two uplink bands.</w:t>
      </w:r>
    </w:p>
    <w:p w14:paraId="0A3F41B0" w14:textId="5D4327C7" w:rsidR="002E7E16" w:rsidRDefault="002E7E16" w:rsidP="0044572D"/>
    <w:p w14:paraId="38DADFC7" w14:textId="48DE0FEE" w:rsidR="00D15081" w:rsidRDefault="00D15081" w:rsidP="00D15081">
      <w:pPr>
        <w:pStyle w:val="Heading2"/>
      </w:pPr>
      <w:r>
        <w:t>2.</w:t>
      </w:r>
      <w:r>
        <w:t>3</w:t>
      </w:r>
      <w:r>
        <w:tab/>
        <w:t>Proposals of R1-221</w:t>
      </w:r>
      <w:r>
        <w:t>2490</w:t>
      </w:r>
      <w:r>
        <w:t>/</w:t>
      </w:r>
      <w:r>
        <w:t>2491</w:t>
      </w:r>
    </w:p>
    <w:p w14:paraId="76180FA7" w14:textId="242BBAB4" w:rsidR="00D15081" w:rsidRDefault="00D15081" w:rsidP="00D15081">
      <w:pPr>
        <w:rPr>
          <w:b/>
          <w:bCs/>
          <w:lang w:eastAsia="en-US"/>
        </w:rPr>
      </w:pPr>
      <w:r>
        <w:rPr>
          <w:b/>
          <w:bCs/>
        </w:rPr>
        <w:t>For the CA-based UL Tx Switching</w:t>
      </w:r>
      <w:r w:rsidR="00127F48">
        <w:rPr>
          <w:b/>
          <w:bCs/>
        </w:rPr>
        <w:t xml:space="preserve"> subclause 6.1.6.2</w:t>
      </w:r>
      <w:r>
        <w:rPr>
          <w:b/>
          <w:bCs/>
        </w:rPr>
        <w:t>:</w:t>
      </w:r>
    </w:p>
    <w:p w14:paraId="141D6917" w14:textId="428AC0D3" w:rsidR="00D15081" w:rsidRDefault="00D973A1" w:rsidP="00D15081">
      <w:pPr>
        <w:spacing w:after="0"/>
        <w:ind w:left="284"/>
        <w:rPr>
          <w:b/>
          <w:bCs/>
        </w:rPr>
      </w:pPr>
      <w:r>
        <w:t xml:space="preserve">Rel-16: </w:t>
      </w:r>
      <w:r w:rsidR="00D15081">
        <w:t>Agree to the addition to subclause 6.1.6.2 of 38.214 (</w:t>
      </w:r>
      <w:r w:rsidR="00D15081">
        <w:t>R1-2212490</w:t>
      </w:r>
      <w:r w:rsidR="00D15081">
        <w:t>):</w:t>
      </w:r>
    </w:p>
    <w:p w14:paraId="7EC3F814" w14:textId="77777777" w:rsidR="00D15081" w:rsidRPr="00D15081" w:rsidRDefault="00D15081" w:rsidP="00D15081">
      <w:pPr>
        <w:ind w:left="709" w:hanging="349"/>
        <w:rPr>
          <w:lang w:val="en-US" w:eastAsia="en-US"/>
        </w:rPr>
      </w:pPr>
      <w:ins w:id="5" w:author="Huawei, HiSilicon" w:date="2022-11-05T16:24:00Z">
        <w:r w:rsidRPr="00D15081">
          <w:rPr>
            <w:lang w:val="en-US"/>
          </w:rPr>
          <w:t>-</w:t>
        </w:r>
        <w:r w:rsidRPr="00D15081">
          <w:rPr>
            <w:lang w:val="en-US"/>
          </w:rPr>
          <w:tab/>
        </w:r>
      </w:ins>
      <w:ins w:id="6" w:author="Huawei, HiSilicon" w:date="2022-11-05T17:54:00Z">
        <w:r w:rsidRPr="00D15081">
          <w:rPr>
            <w:lang w:val="en-US"/>
          </w:rPr>
          <w:t xml:space="preserve">The UE configured with </w:t>
        </w:r>
        <w:proofErr w:type="spellStart"/>
        <w:r w:rsidRPr="00D15081">
          <w:rPr>
            <w:i/>
            <w:lang w:val="en-US"/>
          </w:rPr>
          <w:t>uplinkTxSwitchingOption</w:t>
        </w:r>
        <w:proofErr w:type="spellEnd"/>
        <w:r w:rsidRPr="00D15081">
          <w:rPr>
            <w:lang w:val="en-US"/>
          </w:rPr>
          <w:t xml:space="preserve"> set to ‘</w:t>
        </w:r>
        <w:proofErr w:type="spellStart"/>
        <w:r w:rsidRPr="00D15081">
          <w:rPr>
            <w:lang w:val="en-US"/>
          </w:rPr>
          <w:t>switchedUL</w:t>
        </w:r>
        <w:proofErr w:type="spellEnd"/>
        <w:r w:rsidRPr="00D15081">
          <w:rPr>
            <w:lang w:val="en-US"/>
          </w:rPr>
          <w:t xml:space="preserve">’ is not expected to be scheduled or configured with uplink transmissions that result in simultaneous transmission on </w:t>
        </w:r>
      </w:ins>
      <w:ins w:id="7" w:author="Huawei, HiSilicon" w:date="2022-11-05T17:55:00Z">
        <w:r w:rsidRPr="00D15081">
          <w:rPr>
            <w:lang w:val="en-US"/>
          </w:rPr>
          <w:t>two uplink carriers</w:t>
        </w:r>
      </w:ins>
      <w:ins w:id="8" w:author="Huawei, HiSilicon" w:date="2022-11-05T17:54:00Z">
        <w:r w:rsidRPr="00D15081">
          <w:rPr>
            <w:lang w:val="en-US"/>
          </w:rPr>
          <w:t>.</w:t>
        </w:r>
      </w:ins>
    </w:p>
    <w:p w14:paraId="2A3C066C" w14:textId="77777777" w:rsidR="00D15081" w:rsidRPr="00D15081" w:rsidRDefault="00D15081" w:rsidP="00D15081">
      <w:pPr>
        <w:overflowPunct/>
        <w:autoSpaceDE/>
        <w:autoSpaceDN/>
        <w:adjustRightInd/>
        <w:spacing w:line="254" w:lineRule="auto"/>
        <w:ind w:left="633"/>
        <w:contextualSpacing/>
        <w:textAlignment w:val="auto"/>
        <w:rPr>
          <w:rFonts w:cs="Arial"/>
          <w:color w:val="FF0000"/>
          <w:u w:val="single"/>
        </w:rPr>
      </w:pPr>
    </w:p>
    <w:p w14:paraId="5B71E4D8" w14:textId="65DBC4E6" w:rsidR="00D973A1" w:rsidRDefault="00D973A1" w:rsidP="00D973A1">
      <w:pPr>
        <w:spacing w:after="0"/>
        <w:ind w:left="284"/>
        <w:rPr>
          <w:b/>
          <w:bCs/>
        </w:rPr>
      </w:pPr>
      <w:r>
        <w:t xml:space="preserve">Rel-17: </w:t>
      </w:r>
      <w:r>
        <w:t>Agree to the addition to subclause 6.1.6.2 of 38.214 (R1-221249</w:t>
      </w:r>
      <w:r>
        <w:t>1</w:t>
      </w:r>
      <w:r>
        <w:t>):</w:t>
      </w:r>
    </w:p>
    <w:p w14:paraId="2D6C9216" w14:textId="77777777" w:rsidR="00D973A1" w:rsidRDefault="00D973A1" w:rsidP="00D973A1">
      <w:pPr>
        <w:ind w:left="851" w:hanging="284"/>
        <w:rPr>
          <w:lang w:val="en-US" w:eastAsia="en-US"/>
        </w:rPr>
      </w:pPr>
      <w:ins w:id="9" w:author="Huawei, HiSilicon" w:date="2022-11-05T16:24:00Z">
        <w:r>
          <w:rPr>
            <w:lang w:val="en-US"/>
          </w:rPr>
          <w:t>-</w:t>
        </w:r>
        <w:r>
          <w:rPr>
            <w:lang w:val="en-US"/>
          </w:rPr>
          <w:tab/>
        </w:r>
      </w:ins>
      <w:ins w:id="10" w:author="Huawei, HiSilicon - R16" w:date="2022-11-05T17:56:00Z">
        <w:r>
          <w:rPr>
            <w:lang w:val="en-US"/>
          </w:rPr>
          <w:t xml:space="preserve">The UE configured with </w:t>
        </w:r>
        <w:proofErr w:type="spellStart"/>
        <w:r>
          <w:rPr>
            <w:i/>
            <w:lang w:val="en-US"/>
          </w:rPr>
          <w:t>uplinkTxSwitchingOption</w:t>
        </w:r>
        <w:proofErr w:type="spellEnd"/>
        <w:r>
          <w:rPr>
            <w:lang w:val="en-US"/>
          </w:rPr>
          <w:t xml:space="preserve"> set to ‘</w:t>
        </w:r>
        <w:proofErr w:type="spellStart"/>
        <w:r>
          <w:rPr>
            <w:lang w:val="en-US"/>
          </w:rPr>
          <w:t>switchedUL</w:t>
        </w:r>
        <w:proofErr w:type="spellEnd"/>
        <w:r>
          <w:rPr>
            <w:lang w:val="en-US"/>
          </w:rPr>
          <w:t xml:space="preserve">’ is not expected to be scheduled or configured with uplink transmissions that result in simultaneous transmission on </w:t>
        </w:r>
      </w:ins>
      <w:ins w:id="11" w:author="Huawei, HiSilicon - R17" w:date="2022-11-05T17:57:00Z">
        <w:r>
          <w:rPr>
            <w:lang w:val="en-US"/>
          </w:rPr>
          <w:t>one uplink carrier on one band and any transmission on another uplink carrier on another band</w:t>
        </w:r>
      </w:ins>
      <w:ins w:id="12" w:author="Huawei, HiSilicon - R16" w:date="2022-11-05T17:56:00Z">
        <w:r>
          <w:rPr>
            <w:lang w:val="en-US"/>
          </w:rPr>
          <w:t>.</w:t>
        </w:r>
      </w:ins>
    </w:p>
    <w:p w14:paraId="0BC5C3DA" w14:textId="6F5570B2" w:rsidR="00D973A1" w:rsidRDefault="00D973A1" w:rsidP="00D973A1">
      <w:pPr>
        <w:rPr>
          <w:b/>
          <w:bCs/>
          <w:lang w:eastAsia="en-US"/>
        </w:rPr>
      </w:pPr>
      <w:r>
        <w:rPr>
          <w:b/>
          <w:bCs/>
        </w:rPr>
        <w:t>For the SUL-based UL Tx Switching</w:t>
      </w:r>
      <w:r w:rsidR="00127F48">
        <w:rPr>
          <w:b/>
          <w:bCs/>
        </w:rPr>
        <w:t xml:space="preserve"> subclause 6.1.6.3</w:t>
      </w:r>
      <w:r>
        <w:rPr>
          <w:b/>
          <w:bCs/>
        </w:rPr>
        <w:t>:</w:t>
      </w:r>
    </w:p>
    <w:p w14:paraId="3FF1A1CF" w14:textId="5477C2FE" w:rsidR="00D973A1" w:rsidRDefault="00D973A1" w:rsidP="00D973A1">
      <w:pPr>
        <w:spacing w:after="0"/>
        <w:ind w:left="284"/>
        <w:rPr>
          <w:b/>
          <w:bCs/>
        </w:rPr>
      </w:pPr>
      <w:r>
        <w:t xml:space="preserve">Rel-16: </w:t>
      </w:r>
      <w:r>
        <w:t>No change</w:t>
      </w:r>
    </w:p>
    <w:p w14:paraId="3225FA67" w14:textId="77777777" w:rsidR="00D973A1" w:rsidRPr="00D15081" w:rsidRDefault="00D973A1" w:rsidP="00D973A1">
      <w:pPr>
        <w:overflowPunct/>
        <w:autoSpaceDE/>
        <w:autoSpaceDN/>
        <w:adjustRightInd/>
        <w:spacing w:line="254" w:lineRule="auto"/>
        <w:ind w:left="633"/>
        <w:contextualSpacing/>
        <w:textAlignment w:val="auto"/>
        <w:rPr>
          <w:rFonts w:cs="Arial"/>
          <w:color w:val="FF0000"/>
          <w:u w:val="single"/>
        </w:rPr>
      </w:pPr>
    </w:p>
    <w:p w14:paraId="76042153" w14:textId="67BA343E" w:rsidR="00D973A1" w:rsidRDefault="00D973A1" w:rsidP="00D973A1">
      <w:pPr>
        <w:spacing w:after="0"/>
        <w:ind w:left="284"/>
        <w:rPr>
          <w:b/>
          <w:bCs/>
        </w:rPr>
      </w:pPr>
      <w:r>
        <w:t>Rel-17: Agree to the addition to subclause 6.1.6.</w:t>
      </w:r>
      <w:r>
        <w:t>3</w:t>
      </w:r>
      <w:r>
        <w:t xml:space="preserve"> of 38.214 (R1-2212491):</w:t>
      </w:r>
    </w:p>
    <w:p w14:paraId="786AA852" w14:textId="77777777" w:rsidR="00D973A1" w:rsidRDefault="00D973A1" w:rsidP="00D973A1">
      <w:pPr>
        <w:ind w:left="851" w:hanging="284"/>
        <w:rPr>
          <w:lang w:val="en-US" w:eastAsia="en-US"/>
        </w:rPr>
      </w:pPr>
      <w:ins w:id="13" w:author="Huawei, HiSilicon - R17" w:date="2022-11-05T18:04:00Z">
        <w:r>
          <w:rPr>
            <w:lang w:val="en-US"/>
          </w:rPr>
          <w:t>-</w:t>
        </w:r>
        <w:r>
          <w:rPr>
            <w:lang w:val="en-US"/>
          </w:rPr>
          <w:tab/>
          <w:t>The UE configured with intra-band uplink carrier aggregation is not expected to be scheduled or configured with uplink transmissions that result in simultaneous transmission on one uplink carrier on one band and any transmission on another uplink carrier on another band.</w:t>
        </w:r>
      </w:ins>
    </w:p>
    <w:p w14:paraId="1DE72F1A" w14:textId="7E1323D6" w:rsidR="00310C84" w:rsidRDefault="00310C84" w:rsidP="00310C84">
      <w:pPr>
        <w:pStyle w:val="Heading1"/>
        <w:rPr>
          <w:rStyle w:val="Heading1Char"/>
        </w:rPr>
      </w:pPr>
      <w:r>
        <w:rPr>
          <w:rStyle w:val="Heading1Char"/>
        </w:rPr>
        <w:t>3</w:t>
      </w:r>
      <w:r>
        <w:rPr>
          <w:rStyle w:val="Heading1Char"/>
        </w:rPr>
        <w:tab/>
      </w:r>
      <w:r w:rsidR="00160080">
        <w:rPr>
          <w:rStyle w:val="Heading1Char"/>
        </w:rPr>
        <w:t>Comparison of proposals</w:t>
      </w:r>
    </w:p>
    <w:p w14:paraId="3F9F2A94" w14:textId="641EA81C" w:rsidR="00127F48" w:rsidRPr="00127F48" w:rsidRDefault="00127F48" w:rsidP="00127F48">
      <w:pPr>
        <w:pStyle w:val="ListParagraph"/>
        <w:numPr>
          <w:ilvl w:val="0"/>
          <w:numId w:val="46"/>
        </w:numPr>
        <w:rPr>
          <w:rFonts w:ascii="Times New Roman" w:hAnsi="Times New Roman"/>
          <w:sz w:val="20"/>
          <w:szCs w:val="20"/>
          <w:lang w:val="en-GB"/>
        </w:rPr>
      </w:pPr>
      <w:r w:rsidRPr="00127F48">
        <w:rPr>
          <w:rFonts w:ascii="Times New Roman" w:hAnsi="Times New Roman"/>
          <w:sz w:val="20"/>
          <w:szCs w:val="20"/>
          <w:lang w:val="en-GB"/>
        </w:rPr>
        <w:t>Nokia Alternative 2 and Huawei proposals are essentially the same with only minor wording differences in the proposed spec changes to 6.1.6.2 and 6.1.6.3</w:t>
      </w:r>
    </w:p>
    <w:p w14:paraId="38C2EDA9" w14:textId="1E7F913B" w:rsidR="00127F48" w:rsidRPr="00127F48" w:rsidRDefault="00127F48" w:rsidP="00127F48">
      <w:pPr>
        <w:pStyle w:val="ListParagraph"/>
        <w:numPr>
          <w:ilvl w:val="0"/>
          <w:numId w:val="46"/>
        </w:numPr>
        <w:rPr>
          <w:rFonts w:ascii="Times New Roman" w:hAnsi="Times New Roman"/>
          <w:sz w:val="20"/>
          <w:szCs w:val="20"/>
          <w:lang w:val="en-GB"/>
        </w:rPr>
      </w:pPr>
      <w:r w:rsidRPr="00127F48">
        <w:rPr>
          <w:rFonts w:ascii="Times New Roman" w:hAnsi="Times New Roman"/>
          <w:sz w:val="20"/>
          <w:szCs w:val="20"/>
          <w:lang w:val="en-GB"/>
        </w:rPr>
        <w:t>Nokia Alternative 1 has an additional change to Rel-16 SUL-based UL Tx switching to Rel-16 6.1.6.3 compared to the Nokia Alternative 1 / Huawei proposals that did not have</w:t>
      </w:r>
    </w:p>
    <w:p w14:paraId="53DAE6E3" w14:textId="08FC3BF8" w:rsidR="00127F48" w:rsidRPr="00127F48" w:rsidRDefault="00127F48" w:rsidP="00127F48">
      <w:pPr>
        <w:pStyle w:val="ListParagraph"/>
        <w:numPr>
          <w:ilvl w:val="0"/>
          <w:numId w:val="46"/>
        </w:numPr>
        <w:rPr>
          <w:rFonts w:ascii="Times New Roman" w:hAnsi="Times New Roman"/>
          <w:sz w:val="20"/>
          <w:szCs w:val="20"/>
          <w:lang w:val="en-GB"/>
        </w:rPr>
      </w:pPr>
      <w:r w:rsidRPr="00127F48">
        <w:rPr>
          <w:rFonts w:ascii="Times New Roman" w:hAnsi="Times New Roman"/>
          <w:sz w:val="20"/>
          <w:szCs w:val="20"/>
          <w:lang w:val="en-GB"/>
        </w:rPr>
        <w:t>ZTE proposal avoids changes to 6.1.6.2 and 6.1.6.3 and the debate on what to say of CA-based and SUL-based UL Tx Switching and introduces the clarification to the higher-level clause 6.1.6 common to both CA-based and SUL-based UL Tx Switching</w:t>
      </w:r>
    </w:p>
    <w:p w14:paraId="34D02BAE" w14:textId="4F9541DB" w:rsidR="00127F48" w:rsidRDefault="00127F48" w:rsidP="00127F48">
      <w:pPr>
        <w:pStyle w:val="ListParagraph"/>
        <w:numPr>
          <w:ilvl w:val="0"/>
          <w:numId w:val="46"/>
        </w:numPr>
        <w:rPr>
          <w:rFonts w:ascii="Times New Roman" w:hAnsi="Times New Roman"/>
          <w:sz w:val="20"/>
          <w:szCs w:val="20"/>
          <w:lang w:val="en-GB"/>
        </w:rPr>
      </w:pPr>
      <w:r>
        <w:rPr>
          <w:rFonts w:ascii="Times New Roman" w:hAnsi="Times New Roman"/>
          <w:sz w:val="20"/>
          <w:szCs w:val="20"/>
          <w:lang w:val="en-GB"/>
        </w:rPr>
        <w:t>The ZTE proposal is not in conflict with the Nokia or Huawei proposals</w:t>
      </w:r>
    </w:p>
    <w:p w14:paraId="5A38EFBB" w14:textId="14E0BB2C" w:rsidR="00160080" w:rsidRDefault="00160080" w:rsidP="00160080">
      <w:pPr>
        <w:pStyle w:val="Heading1"/>
        <w:rPr>
          <w:rStyle w:val="Heading1Char"/>
        </w:rPr>
      </w:pPr>
      <w:r>
        <w:rPr>
          <w:rStyle w:val="Heading1Char"/>
        </w:rPr>
        <w:t>4</w:t>
      </w:r>
      <w:r>
        <w:rPr>
          <w:rStyle w:val="Heading1Char"/>
        </w:rPr>
        <w:tab/>
      </w:r>
      <w:r>
        <w:rPr>
          <w:rStyle w:val="Heading1Char"/>
        </w:rPr>
        <w:t xml:space="preserve">RAN1#111 meeting </w:t>
      </w:r>
      <w:r w:rsidR="007A4F53">
        <w:rPr>
          <w:rStyle w:val="Heading1Char"/>
        </w:rPr>
        <w:t>discussion</w:t>
      </w:r>
    </w:p>
    <w:p w14:paraId="221ACEA9" w14:textId="59C341FB" w:rsidR="00997EE8" w:rsidRDefault="00997EE8" w:rsidP="00997EE8">
      <w:r>
        <w:t>Possible alternatives</w:t>
      </w:r>
      <w:r>
        <w:t xml:space="preserve"> identified from the proposals submitted to the RAN1#111</w:t>
      </w:r>
    </w:p>
    <w:p w14:paraId="7976FA3D" w14:textId="77777777" w:rsidR="00997EE8" w:rsidRDefault="00997EE8" w:rsidP="00997EE8">
      <w:pPr>
        <w:pStyle w:val="ListParagraph"/>
        <w:numPr>
          <w:ilvl w:val="0"/>
          <w:numId w:val="50"/>
        </w:numPr>
        <w:rPr>
          <w:rFonts w:ascii="Times New Roman" w:hAnsi="Times New Roman"/>
          <w:sz w:val="20"/>
          <w:szCs w:val="20"/>
          <w:lang w:val="en-GB"/>
        </w:rPr>
      </w:pPr>
      <w:r w:rsidRPr="00160080">
        <w:rPr>
          <w:rFonts w:ascii="Times New Roman" w:hAnsi="Times New Roman"/>
          <w:sz w:val="20"/>
          <w:szCs w:val="20"/>
          <w:lang w:val="en-GB"/>
        </w:rPr>
        <w:t>Alt a): Agree to Nokia Alt.1 approach</w:t>
      </w:r>
    </w:p>
    <w:p w14:paraId="646AF5FC" w14:textId="77777777" w:rsidR="00997EE8" w:rsidRPr="00160080" w:rsidRDefault="00997EE8" w:rsidP="00997EE8">
      <w:pPr>
        <w:pStyle w:val="ListParagraph"/>
        <w:numPr>
          <w:ilvl w:val="1"/>
          <w:numId w:val="50"/>
        </w:numPr>
        <w:rPr>
          <w:rFonts w:ascii="Times New Roman" w:hAnsi="Times New Roman"/>
          <w:sz w:val="20"/>
          <w:szCs w:val="20"/>
          <w:lang w:val="en-GB"/>
        </w:rPr>
      </w:pPr>
      <w:r>
        <w:rPr>
          <w:rFonts w:ascii="Times New Roman" w:hAnsi="Times New Roman"/>
          <w:sz w:val="20"/>
          <w:szCs w:val="20"/>
          <w:lang w:val="en-GB"/>
        </w:rPr>
        <w:t>Rel-16 and Rel-17 changes to 6.1.6.2 and 6.1.6.3</w:t>
      </w:r>
    </w:p>
    <w:p w14:paraId="766BC040" w14:textId="77777777" w:rsidR="00997EE8" w:rsidRDefault="00997EE8" w:rsidP="00997EE8">
      <w:pPr>
        <w:pStyle w:val="ListParagraph"/>
        <w:numPr>
          <w:ilvl w:val="0"/>
          <w:numId w:val="50"/>
        </w:numPr>
        <w:rPr>
          <w:rFonts w:ascii="Times New Roman" w:hAnsi="Times New Roman"/>
          <w:sz w:val="20"/>
          <w:szCs w:val="20"/>
          <w:lang w:val="en-GB"/>
        </w:rPr>
      </w:pPr>
      <w:r w:rsidRPr="00160080">
        <w:rPr>
          <w:rFonts w:ascii="Times New Roman" w:hAnsi="Times New Roman"/>
          <w:sz w:val="20"/>
          <w:szCs w:val="20"/>
          <w:lang w:val="en-GB"/>
        </w:rPr>
        <w:t>Alt b): Agree on the Nokia Alt.2/Huawei approach</w:t>
      </w:r>
    </w:p>
    <w:p w14:paraId="1EBB532F" w14:textId="77777777" w:rsidR="00997EE8" w:rsidRPr="00160080" w:rsidRDefault="00997EE8" w:rsidP="00997EE8">
      <w:pPr>
        <w:pStyle w:val="ListParagraph"/>
        <w:numPr>
          <w:ilvl w:val="1"/>
          <w:numId w:val="50"/>
        </w:numPr>
        <w:rPr>
          <w:rFonts w:ascii="Times New Roman" w:hAnsi="Times New Roman"/>
          <w:sz w:val="20"/>
          <w:szCs w:val="20"/>
          <w:lang w:val="en-GB"/>
        </w:rPr>
      </w:pPr>
      <w:r>
        <w:rPr>
          <w:rFonts w:ascii="Times New Roman" w:hAnsi="Times New Roman"/>
          <w:sz w:val="20"/>
          <w:szCs w:val="20"/>
          <w:lang w:val="en-GB"/>
        </w:rPr>
        <w:t>Rel-16 change to 6.1.6.2 and Rel-17 changes to 6.1.6.2 and 6.1.6.3</w:t>
      </w:r>
    </w:p>
    <w:p w14:paraId="1372F656" w14:textId="77777777" w:rsidR="00997EE8" w:rsidRDefault="00997EE8" w:rsidP="00997EE8">
      <w:pPr>
        <w:pStyle w:val="ListParagraph"/>
        <w:numPr>
          <w:ilvl w:val="0"/>
          <w:numId w:val="50"/>
        </w:numPr>
        <w:rPr>
          <w:rFonts w:ascii="Times New Roman" w:hAnsi="Times New Roman"/>
          <w:sz w:val="20"/>
          <w:szCs w:val="20"/>
          <w:lang w:val="en-GB"/>
        </w:rPr>
      </w:pPr>
      <w:r w:rsidRPr="00160080">
        <w:rPr>
          <w:rFonts w:ascii="Times New Roman" w:hAnsi="Times New Roman"/>
          <w:sz w:val="20"/>
          <w:szCs w:val="20"/>
          <w:lang w:val="en-GB"/>
        </w:rPr>
        <w:t>Alt c): Agree on the ZTE approach</w:t>
      </w:r>
    </w:p>
    <w:p w14:paraId="3C6106ED" w14:textId="77777777" w:rsidR="00997EE8" w:rsidRPr="00160080" w:rsidRDefault="00997EE8" w:rsidP="00997EE8">
      <w:pPr>
        <w:pStyle w:val="ListParagraph"/>
        <w:numPr>
          <w:ilvl w:val="1"/>
          <w:numId w:val="50"/>
        </w:numPr>
        <w:rPr>
          <w:rFonts w:ascii="Times New Roman" w:hAnsi="Times New Roman"/>
          <w:sz w:val="20"/>
          <w:szCs w:val="20"/>
          <w:lang w:val="en-GB"/>
        </w:rPr>
      </w:pPr>
      <w:r>
        <w:rPr>
          <w:rFonts w:ascii="Times New Roman" w:hAnsi="Times New Roman"/>
          <w:sz w:val="20"/>
          <w:szCs w:val="20"/>
          <w:lang w:val="en-GB"/>
        </w:rPr>
        <w:t>Rel-16 and Rel-17 changes to 6.1.6</w:t>
      </w:r>
    </w:p>
    <w:p w14:paraId="71538916" w14:textId="77777777" w:rsidR="00997EE8" w:rsidRPr="00160080" w:rsidRDefault="00997EE8" w:rsidP="00997EE8">
      <w:pPr>
        <w:pStyle w:val="ListParagraph"/>
        <w:numPr>
          <w:ilvl w:val="0"/>
          <w:numId w:val="50"/>
        </w:numPr>
        <w:rPr>
          <w:rFonts w:ascii="Times New Roman" w:hAnsi="Times New Roman"/>
          <w:sz w:val="20"/>
          <w:szCs w:val="20"/>
          <w:lang w:val="en-GB"/>
        </w:rPr>
      </w:pPr>
      <w:r w:rsidRPr="00160080">
        <w:rPr>
          <w:rFonts w:ascii="Times New Roman" w:hAnsi="Times New Roman"/>
          <w:sz w:val="20"/>
          <w:szCs w:val="20"/>
          <w:lang w:val="en-GB"/>
        </w:rPr>
        <w:t xml:space="preserve">Alt d): Combine </w:t>
      </w:r>
      <w:r>
        <w:rPr>
          <w:rFonts w:ascii="Times New Roman" w:hAnsi="Times New Roman"/>
          <w:sz w:val="20"/>
          <w:szCs w:val="20"/>
          <w:lang w:val="en-GB"/>
        </w:rPr>
        <w:t>c) with a) or b)</w:t>
      </w:r>
    </w:p>
    <w:p w14:paraId="0C793CB6" w14:textId="77777777" w:rsidR="00997EE8" w:rsidRPr="00997EE8" w:rsidRDefault="00997EE8" w:rsidP="00997EE8"/>
    <w:p w14:paraId="08CA4475" w14:textId="32C7178C" w:rsidR="00310C84" w:rsidRDefault="00997EE8" w:rsidP="00955D70">
      <w:pPr>
        <w:pStyle w:val="Heading2"/>
        <w:rPr>
          <w:rStyle w:val="Heading1Char"/>
          <w:sz w:val="32"/>
        </w:rPr>
      </w:pPr>
      <w:r>
        <w:rPr>
          <w:rStyle w:val="Heading1Char"/>
          <w:sz w:val="32"/>
        </w:rPr>
        <w:lastRenderedPageBreak/>
        <w:t>4</w:t>
      </w:r>
      <w:r w:rsidR="00310C84" w:rsidRPr="00955D70">
        <w:rPr>
          <w:rStyle w:val="Heading1Char"/>
          <w:sz w:val="32"/>
        </w:rPr>
        <w:t>.1</w:t>
      </w:r>
      <w:r w:rsidR="00310C84" w:rsidRPr="00955D70">
        <w:rPr>
          <w:rStyle w:val="Heading1Char"/>
          <w:sz w:val="32"/>
        </w:rPr>
        <w:tab/>
        <w:t>Round 1</w:t>
      </w:r>
    </w:p>
    <w:p w14:paraId="1004CABC" w14:textId="43F19159" w:rsidR="009705F9" w:rsidRDefault="00997EE8" w:rsidP="009705F9">
      <w:r>
        <w:t>Please provide your views on the alternatives a) – d) and if you have a clear preference or a specific concern with a particular approach.</w:t>
      </w:r>
    </w:p>
    <w:p w14:paraId="7777AADE" w14:textId="5264FCE1" w:rsidR="006077DA" w:rsidRPr="00CC0726" w:rsidRDefault="006077DA" w:rsidP="009705F9">
      <w:pPr>
        <w:rPr>
          <w:b/>
          <w:bCs/>
        </w:rPr>
      </w:pPr>
      <w:r w:rsidRPr="00310C84">
        <w:rPr>
          <w:b/>
          <w:bCs/>
          <w:highlight w:val="yellow"/>
        </w:rPr>
        <w:t xml:space="preserve">Please provide </w:t>
      </w:r>
      <w:r w:rsidR="00997EE8">
        <w:rPr>
          <w:b/>
          <w:bCs/>
          <w:highlight w:val="yellow"/>
        </w:rPr>
        <w:t xml:space="preserve">your </w:t>
      </w:r>
      <w:r w:rsidRPr="00310C84">
        <w:rPr>
          <w:b/>
          <w:bCs/>
          <w:highlight w:val="yellow"/>
        </w:rPr>
        <w:t>company</w:t>
      </w:r>
      <w:r w:rsidR="00997EE8">
        <w:rPr>
          <w:b/>
          <w:bCs/>
          <w:highlight w:val="yellow"/>
        </w:rPr>
        <w:t>’s</w:t>
      </w:r>
      <w:r w:rsidRPr="00310C84">
        <w:rPr>
          <w:b/>
          <w:bCs/>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65ED9CB7" w14:textId="7D98F252" w:rsidR="006077DA" w:rsidRPr="006077DA" w:rsidRDefault="006077DA"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2DFDD31E" w:rsidR="009B30C5" w:rsidRPr="006077DA" w:rsidRDefault="009B30C5" w:rsidP="007060F5">
            <w:pPr>
              <w:pStyle w:val="BodyText"/>
              <w:spacing w:after="60"/>
              <w:jc w:val="left"/>
              <w:rPr>
                <w:rFonts w:eastAsia="SimSun" w:cs="Arial"/>
                <w:sz w:val="18"/>
                <w:szCs w:val="18"/>
              </w:rPr>
            </w:pPr>
          </w:p>
        </w:tc>
      </w:tr>
      <w:tr w:rsidR="006077DA" w:rsidRPr="00AF0E21" w14:paraId="034BE81F"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71E1EA53" w14:textId="14878E76" w:rsidR="006077DA" w:rsidRPr="006077DA" w:rsidRDefault="006077DA"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373C048E" w:rsidR="006077DA" w:rsidRPr="006077DA" w:rsidRDefault="006077DA" w:rsidP="007060F5">
            <w:pPr>
              <w:pStyle w:val="BodyText"/>
              <w:spacing w:after="60"/>
              <w:jc w:val="left"/>
              <w:rPr>
                <w:rFonts w:eastAsia="SimSun" w:cs="Arial"/>
                <w:sz w:val="18"/>
                <w:szCs w:val="18"/>
              </w:rPr>
            </w:pPr>
          </w:p>
        </w:tc>
      </w:tr>
      <w:tr w:rsidR="00AF0E21" w:rsidRPr="00AF0E21" w14:paraId="29BC2017"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7060F5">
            <w:pPr>
              <w:pStyle w:val="BodyText"/>
              <w:spacing w:after="60"/>
              <w:jc w:val="left"/>
              <w:rPr>
                <w:rFonts w:eastAsia="SimSun" w:cs="Arial"/>
                <w:sz w:val="18"/>
                <w:szCs w:val="18"/>
              </w:rPr>
            </w:pPr>
          </w:p>
        </w:tc>
      </w:tr>
      <w:tr w:rsidR="00C03BFD" w:rsidRPr="00AF0E21" w14:paraId="170C2E20"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7060F5">
            <w:pPr>
              <w:pStyle w:val="BodyText"/>
              <w:spacing w:after="60"/>
              <w:jc w:val="left"/>
              <w:rPr>
                <w:rFonts w:eastAsia="SimSun" w:cs="Arial"/>
                <w:sz w:val="18"/>
                <w:szCs w:val="18"/>
              </w:rPr>
            </w:pPr>
          </w:p>
        </w:tc>
      </w:tr>
      <w:tr w:rsidR="007060F5" w:rsidRPr="00AF0E21" w14:paraId="60E3A529"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5DC40C63" w14:textId="77777777" w:rsidR="007060F5" w:rsidRDefault="007060F5"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1C11CC" w14:textId="77777777" w:rsidR="007060F5" w:rsidRDefault="007060F5" w:rsidP="007060F5">
            <w:pPr>
              <w:pStyle w:val="BodyText"/>
              <w:spacing w:after="60"/>
              <w:jc w:val="left"/>
              <w:rPr>
                <w:rFonts w:eastAsia="SimSun" w:cs="Arial"/>
                <w:sz w:val="18"/>
                <w:szCs w:val="18"/>
              </w:rPr>
            </w:pPr>
          </w:p>
        </w:tc>
      </w:tr>
      <w:tr w:rsidR="007060F5" w:rsidRPr="00AF0E21" w14:paraId="75A99BB7" w14:textId="77777777" w:rsidTr="00054CA5">
        <w:trPr>
          <w:trHeight w:val="60"/>
        </w:trPr>
        <w:tc>
          <w:tcPr>
            <w:tcW w:w="1271" w:type="dxa"/>
            <w:tcBorders>
              <w:top w:val="single" w:sz="4" w:space="0" w:color="auto"/>
              <w:left w:val="single" w:sz="4" w:space="0" w:color="auto"/>
              <w:bottom w:val="single" w:sz="4" w:space="0" w:color="auto"/>
              <w:right w:val="single" w:sz="4" w:space="0" w:color="auto"/>
            </w:tcBorders>
          </w:tcPr>
          <w:p w14:paraId="17FD2166" w14:textId="77777777" w:rsidR="007060F5" w:rsidRDefault="007060F5" w:rsidP="007060F5">
            <w:pPr>
              <w:pStyle w:val="BodyText"/>
              <w:spacing w:after="60"/>
              <w:jc w:val="left"/>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F7133B" w14:textId="77777777" w:rsidR="007060F5" w:rsidRDefault="007060F5" w:rsidP="007060F5">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0D10D63F" w:rsidR="00A106AB" w:rsidRDefault="00A106AB" w:rsidP="00AF0E21">
      <w:pPr>
        <w:pStyle w:val="BodyText"/>
        <w:spacing w:after="60"/>
        <w:rPr>
          <w:rFonts w:eastAsia="SimSun" w:cs="Arial"/>
          <w:sz w:val="18"/>
          <w:szCs w:val="18"/>
        </w:rPr>
      </w:pPr>
    </w:p>
    <w:sectPr w:rsidR="00A106AB"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00F6" w14:textId="77777777" w:rsidR="00DB60E8" w:rsidRDefault="00DB60E8">
      <w:r>
        <w:separator/>
      </w:r>
    </w:p>
  </w:endnote>
  <w:endnote w:type="continuationSeparator" w:id="0">
    <w:p w14:paraId="535D709F" w14:textId="77777777" w:rsidR="00DB60E8" w:rsidRDefault="00DB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7A7F" w14:textId="77777777" w:rsidR="00DB60E8" w:rsidRDefault="00DB60E8">
      <w:r>
        <w:separator/>
      </w:r>
    </w:p>
  </w:footnote>
  <w:footnote w:type="continuationSeparator" w:id="0">
    <w:p w14:paraId="14362FF1" w14:textId="77777777" w:rsidR="00DB60E8" w:rsidRDefault="00DB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FA684A"/>
    <w:multiLevelType w:val="hybridMultilevel"/>
    <w:tmpl w:val="51383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36BDA"/>
    <w:multiLevelType w:val="hybridMultilevel"/>
    <w:tmpl w:val="AD38BBC2"/>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770B3"/>
    <w:multiLevelType w:val="hybridMultilevel"/>
    <w:tmpl w:val="260C12B4"/>
    <w:lvl w:ilvl="0" w:tplc="E208FFBA">
      <w:start w:val="1"/>
      <w:numFmt w:val="decimal"/>
      <w:lvlText w:val="%1."/>
      <w:lvlJc w:val="left"/>
      <w:pPr>
        <w:ind w:left="648" w:hanging="360"/>
      </w:p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start w:val="1"/>
      <w:numFmt w:val="decimal"/>
      <w:lvlText w:val="%4."/>
      <w:lvlJc w:val="left"/>
      <w:pPr>
        <w:ind w:left="1968" w:hanging="420"/>
      </w:pPr>
    </w:lvl>
    <w:lvl w:ilvl="4" w:tplc="04090019">
      <w:start w:val="1"/>
      <w:numFmt w:val="lowerLetter"/>
      <w:lvlText w:val="%5)"/>
      <w:lvlJc w:val="left"/>
      <w:pPr>
        <w:ind w:left="2388" w:hanging="420"/>
      </w:pPr>
    </w:lvl>
    <w:lvl w:ilvl="5" w:tplc="0409001B">
      <w:start w:val="1"/>
      <w:numFmt w:val="lowerRoman"/>
      <w:lvlText w:val="%6."/>
      <w:lvlJc w:val="right"/>
      <w:pPr>
        <w:ind w:left="2808" w:hanging="420"/>
      </w:pPr>
    </w:lvl>
    <w:lvl w:ilvl="6" w:tplc="0409000F">
      <w:start w:val="1"/>
      <w:numFmt w:val="decimal"/>
      <w:lvlText w:val="%7."/>
      <w:lvlJc w:val="left"/>
      <w:pPr>
        <w:ind w:left="3228" w:hanging="420"/>
      </w:pPr>
    </w:lvl>
    <w:lvl w:ilvl="7" w:tplc="04090019">
      <w:start w:val="1"/>
      <w:numFmt w:val="lowerLetter"/>
      <w:lvlText w:val="%8)"/>
      <w:lvlJc w:val="left"/>
      <w:pPr>
        <w:ind w:left="3648" w:hanging="420"/>
      </w:pPr>
    </w:lvl>
    <w:lvl w:ilvl="8" w:tplc="0409001B">
      <w:start w:val="1"/>
      <w:numFmt w:val="lowerRoman"/>
      <w:lvlText w:val="%9."/>
      <w:lvlJc w:val="right"/>
      <w:pPr>
        <w:ind w:left="4068" w:hanging="42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89615FB"/>
    <w:multiLevelType w:val="hybridMultilevel"/>
    <w:tmpl w:val="D696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5A1E03"/>
    <w:multiLevelType w:val="hybridMultilevel"/>
    <w:tmpl w:val="3E5C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C60902"/>
    <w:multiLevelType w:val="multilevel"/>
    <w:tmpl w:val="66C60902"/>
    <w:lvl w:ilvl="0">
      <w:start w:val="1"/>
      <w:numFmt w:val="bullet"/>
      <w:pStyle w:val="TOC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E6164"/>
    <w:multiLevelType w:val="hybridMultilevel"/>
    <w:tmpl w:val="0AC0C28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7775CB"/>
    <w:multiLevelType w:val="hybridMultilevel"/>
    <w:tmpl w:val="BFB0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0"/>
  </w:num>
  <w:num w:numId="4">
    <w:abstractNumId w:val="31"/>
  </w:num>
  <w:num w:numId="5">
    <w:abstractNumId w:val="32"/>
  </w:num>
  <w:num w:numId="6">
    <w:abstractNumId w:val="35"/>
  </w:num>
  <w:num w:numId="7">
    <w:abstractNumId w:val="6"/>
  </w:num>
  <w:num w:numId="8">
    <w:abstractNumId w:val="12"/>
  </w:num>
  <w:num w:numId="9">
    <w:abstractNumId w:val="2"/>
  </w:num>
  <w:num w:numId="10">
    <w:abstractNumId w:val="45"/>
  </w:num>
  <w:num w:numId="11">
    <w:abstractNumId w:val="17"/>
  </w:num>
  <w:num w:numId="12">
    <w:abstractNumId w:val="44"/>
  </w:num>
  <w:num w:numId="13">
    <w:abstractNumId w:val="20"/>
    <w:lvlOverride w:ilvl="0">
      <w:startOverride w:val="1"/>
    </w:lvlOverride>
  </w:num>
  <w:num w:numId="14">
    <w:abstractNumId w:val="42"/>
  </w:num>
  <w:num w:numId="15">
    <w:abstractNumId w:val="43"/>
  </w:num>
  <w:num w:numId="16">
    <w:abstractNumId w:val="4"/>
  </w:num>
  <w:num w:numId="17">
    <w:abstractNumId w:val="47"/>
  </w:num>
  <w:num w:numId="18">
    <w:abstractNumId w:val="16"/>
  </w:num>
  <w:num w:numId="19">
    <w:abstractNumId w:val="29"/>
  </w:num>
  <w:num w:numId="20">
    <w:abstractNumId w:val="5"/>
  </w:num>
  <w:num w:numId="21">
    <w:abstractNumId w:val="37"/>
  </w:num>
  <w:num w:numId="22">
    <w:abstractNumId w:val="41"/>
  </w:num>
  <w:num w:numId="23">
    <w:abstractNumId w:val="36"/>
  </w:num>
  <w:num w:numId="24">
    <w:abstractNumId w:val="48"/>
  </w:num>
  <w:num w:numId="25">
    <w:abstractNumId w:val="13"/>
  </w:num>
  <w:num w:numId="26">
    <w:abstractNumId w:val="33"/>
  </w:num>
  <w:num w:numId="27">
    <w:abstractNumId w:val="24"/>
  </w:num>
  <w:num w:numId="28">
    <w:abstractNumId w:val="9"/>
  </w:num>
  <w:num w:numId="29">
    <w:abstractNumId w:val="10"/>
  </w:num>
  <w:num w:numId="30">
    <w:abstractNumId w:val="46"/>
  </w:num>
  <w:num w:numId="31">
    <w:abstractNumId w:val="40"/>
  </w:num>
  <w:num w:numId="32">
    <w:abstractNumId w:val="28"/>
  </w:num>
  <w:num w:numId="33">
    <w:abstractNumId w:val="3"/>
  </w:num>
  <w:num w:numId="34">
    <w:abstractNumId w:val="23"/>
  </w:num>
  <w:num w:numId="35">
    <w:abstractNumId w:val="15"/>
  </w:num>
  <w:num w:numId="36">
    <w:abstractNumId w:val="22"/>
  </w:num>
  <w:num w:numId="37">
    <w:abstractNumId w:val="27"/>
  </w:num>
  <w:num w:numId="38">
    <w:abstractNumId w:val="19"/>
  </w:num>
  <w:num w:numId="39">
    <w:abstractNumId w:val="34"/>
  </w:num>
  <w:num w:numId="40">
    <w:abstractNumId w:val="14"/>
  </w:num>
  <w:num w:numId="41">
    <w:abstractNumId w:val="25"/>
  </w:num>
  <w:num w:numId="42">
    <w:abstractNumId w:val="39"/>
  </w:num>
  <w:num w:numId="43">
    <w:abstractNumId w:val="26"/>
  </w:num>
  <w:num w:numId="44">
    <w:abstractNumId w:val="18"/>
  </w:num>
  <w:num w:numId="45">
    <w:abstractNumId w:val="7"/>
  </w:num>
  <w:num w:numId="46">
    <w:abstractNumId w:val="49"/>
  </w:num>
  <w:num w:numId="47">
    <w:abstractNumId w:val="38"/>
    <w:lvlOverride w:ilvl="0"/>
    <w:lvlOverride w:ilvl="1"/>
    <w:lvlOverride w:ilvl="2"/>
    <w:lvlOverride w:ilvl="3"/>
    <w:lvlOverride w:ilvl="4"/>
    <w:lvlOverride w:ilvl="5"/>
    <w:lvlOverride w:ilvl="6"/>
    <w:lvlOverride w:ilvl="7"/>
    <w:lvlOverride w:ilvl="8"/>
  </w:num>
  <w:num w:numId="48">
    <w:abstractNumId w:val="8"/>
    <w:lvlOverride w:ilvl="0"/>
    <w:lvlOverride w:ilvl="1"/>
    <w:lvlOverride w:ilvl="2"/>
    <w:lvlOverride w:ilvl="3"/>
    <w:lvlOverride w:ilvl="4"/>
    <w:lvlOverride w:ilvl="5"/>
    <w:lvlOverride w:ilvl="6"/>
    <w:lvlOverride w:ilvl="7"/>
    <w:lvlOverride w:ilvl="8"/>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4CA5"/>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165A"/>
    <w:rsid w:val="000C2E19"/>
    <w:rsid w:val="000C4972"/>
    <w:rsid w:val="000C5924"/>
    <w:rsid w:val="000D0B5F"/>
    <w:rsid w:val="000D0D07"/>
    <w:rsid w:val="000D1E31"/>
    <w:rsid w:val="000D447B"/>
    <w:rsid w:val="000D4797"/>
    <w:rsid w:val="000D5849"/>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27F48"/>
    <w:rsid w:val="00132FD0"/>
    <w:rsid w:val="001344C0"/>
    <w:rsid w:val="001346FA"/>
    <w:rsid w:val="00135252"/>
    <w:rsid w:val="00137AB5"/>
    <w:rsid w:val="00137E82"/>
    <w:rsid w:val="00137F0B"/>
    <w:rsid w:val="00145FEB"/>
    <w:rsid w:val="00151E23"/>
    <w:rsid w:val="001526E0"/>
    <w:rsid w:val="001551B5"/>
    <w:rsid w:val="00160080"/>
    <w:rsid w:val="00160C84"/>
    <w:rsid w:val="001659C1"/>
    <w:rsid w:val="00173A8E"/>
    <w:rsid w:val="0017502C"/>
    <w:rsid w:val="00177AC7"/>
    <w:rsid w:val="0018143F"/>
    <w:rsid w:val="00181FF8"/>
    <w:rsid w:val="00190AC1"/>
    <w:rsid w:val="0019341A"/>
    <w:rsid w:val="00194833"/>
    <w:rsid w:val="00197DF9"/>
    <w:rsid w:val="001A1987"/>
    <w:rsid w:val="001A2564"/>
    <w:rsid w:val="001A257F"/>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24A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E7E16"/>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572D"/>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6604"/>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3B6"/>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0F5"/>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4F53"/>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8F7A1C"/>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D7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97EE8"/>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A7FC3"/>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67EDE"/>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090A"/>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5081"/>
    <w:rsid w:val="00D239A7"/>
    <w:rsid w:val="00D23F47"/>
    <w:rsid w:val="00D24E0A"/>
    <w:rsid w:val="00D26A8A"/>
    <w:rsid w:val="00D3685E"/>
    <w:rsid w:val="00D36E71"/>
    <w:rsid w:val="00D37D87"/>
    <w:rsid w:val="00D40B33"/>
    <w:rsid w:val="00D4318F"/>
    <w:rsid w:val="00D43352"/>
    <w:rsid w:val="00D438BF"/>
    <w:rsid w:val="00D440F8"/>
    <w:rsid w:val="00D4494D"/>
    <w:rsid w:val="00D5134C"/>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973A1"/>
    <w:rsid w:val="00DA305E"/>
    <w:rsid w:val="00DA5417"/>
    <w:rsid w:val="00DA5538"/>
    <w:rsid w:val="00DA56E8"/>
    <w:rsid w:val="00DA7C49"/>
    <w:rsid w:val="00DB0A9F"/>
    <w:rsid w:val="00DB15BA"/>
    <w:rsid w:val="00DB377D"/>
    <w:rsid w:val="00DB43AB"/>
    <w:rsid w:val="00DB60E8"/>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3A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qFormat/>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34052955">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60521338">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2574301">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79163513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895245224">
      <w:bodyDiv w:val="1"/>
      <w:marLeft w:val="0"/>
      <w:marRight w:val="0"/>
      <w:marTop w:val="0"/>
      <w:marBottom w:val="0"/>
      <w:divBdr>
        <w:top w:val="none" w:sz="0" w:space="0" w:color="auto"/>
        <w:left w:val="none" w:sz="0" w:space="0" w:color="auto"/>
        <w:bottom w:val="none" w:sz="0" w:space="0" w:color="auto"/>
        <w:right w:val="none" w:sz="0" w:space="0" w:color="auto"/>
      </w:divBdr>
    </w:div>
    <w:div w:id="98593618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32534904">
      <w:bodyDiv w:val="1"/>
      <w:marLeft w:val="0"/>
      <w:marRight w:val="0"/>
      <w:marTop w:val="0"/>
      <w:marBottom w:val="0"/>
      <w:divBdr>
        <w:top w:val="none" w:sz="0" w:space="0" w:color="auto"/>
        <w:left w:val="none" w:sz="0" w:space="0" w:color="auto"/>
        <w:bottom w:val="none" w:sz="0" w:space="0" w:color="auto"/>
        <w:right w:val="none" w:sz="0" w:space="0" w:color="auto"/>
      </w:divBdr>
    </w:div>
    <w:div w:id="1139617998">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262298676">
      <w:bodyDiv w:val="1"/>
      <w:marLeft w:val="0"/>
      <w:marRight w:val="0"/>
      <w:marTop w:val="0"/>
      <w:marBottom w:val="0"/>
      <w:divBdr>
        <w:top w:val="none" w:sz="0" w:space="0" w:color="auto"/>
        <w:left w:val="none" w:sz="0" w:space="0" w:color="auto"/>
        <w:bottom w:val="none" w:sz="0" w:space="0" w:color="auto"/>
        <w:right w:val="none" w:sz="0" w:space="0" w:color="auto"/>
      </w:divBdr>
    </w:div>
    <w:div w:id="127474958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36456127">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78518183">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9726968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1884507">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1/Docs/R1-2211283.zip"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11/Docs/R1-2211282.zip" TargetMode="External"/><Relationship Id="rId17" Type="http://schemas.openxmlformats.org/officeDocument/2006/relationships/hyperlink" Target="https://www.3gpp.org/ftp/tsg_ran/WG1_RL1/TSGR1_111/Docs/R1-2212491.zip" TargetMode="External"/><Relationship Id="rId2" Type="http://schemas.openxmlformats.org/officeDocument/2006/relationships/customXml" Target="../customXml/item2.xml"/><Relationship Id="rId16" Type="http://schemas.openxmlformats.org/officeDocument/2006/relationships/hyperlink" Target="https://www.3gpp.org/ftp/tsg_ran/WG1_RL1/TSGR1_111/Docs/R1-221249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10644.zip" TargetMode="External"/><Relationship Id="rId5" Type="http://schemas.openxmlformats.org/officeDocument/2006/relationships/numbering" Target="numbering.xml"/><Relationship Id="rId15" Type="http://schemas.openxmlformats.org/officeDocument/2006/relationships/hyperlink" Target="https://www.3gpp.org/ftp/tsg_ran/WG1_RL1/TSGR1_111/Docs/R1-2211633.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1/Docs/R1-221128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184</TotalTime>
  <Pages>4</Pages>
  <Words>1406</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9405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9</cp:revision>
  <cp:lastPrinted>2008-01-31T07:09:00Z</cp:lastPrinted>
  <dcterms:created xsi:type="dcterms:W3CDTF">2022-11-09T09:31:00Z</dcterms:created>
  <dcterms:modified xsi:type="dcterms:W3CDTF">2022-11-11T14:16:00Z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