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ADA7" w14:textId="77777777" w:rsidR="00755545" w:rsidRDefault="00782343">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30BCB1B7" w14:textId="77777777" w:rsidR="00755545" w:rsidRDefault="00782343">
      <w:pPr>
        <w:spacing w:after="0"/>
        <w:ind w:left="1988" w:hanging="1988"/>
        <w:jc w:val="both"/>
        <w:rPr>
          <w:rFonts w:ascii="Arial" w:hAnsi="Arial" w:cs="Arial"/>
          <w:b/>
          <w:sz w:val="24"/>
        </w:rPr>
      </w:pPr>
      <w:r>
        <w:rPr>
          <w:rFonts w:ascii="Arial" w:hAnsi="Arial" w:cs="Arial"/>
          <w:b/>
          <w:sz w:val="24"/>
        </w:rPr>
        <w:t>e-Meeting, October 10 – 19, 2022</w:t>
      </w:r>
    </w:p>
    <w:p w14:paraId="51FA8F59" w14:textId="77777777" w:rsidR="00755545" w:rsidRDefault="00755545">
      <w:pPr>
        <w:spacing w:after="0"/>
        <w:ind w:left="1988" w:hanging="1988"/>
        <w:jc w:val="both"/>
        <w:rPr>
          <w:rFonts w:ascii="Arial" w:hAnsi="Arial" w:cs="Arial"/>
          <w:b/>
          <w:sz w:val="24"/>
        </w:rPr>
      </w:pPr>
    </w:p>
    <w:p w14:paraId="145A2951" w14:textId="77777777" w:rsidR="00755545" w:rsidRDefault="0078234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1EFD60D" w14:textId="77777777" w:rsidR="00755545" w:rsidRDefault="0078234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energy saving techniques of NW energy saving SI</w:t>
          </w:r>
        </w:sdtContent>
      </w:sdt>
    </w:p>
    <w:p w14:paraId="48F39174" w14:textId="77777777" w:rsidR="00755545" w:rsidRDefault="0078234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1FFC16" w14:textId="77777777" w:rsidR="00755545" w:rsidRDefault="00782343">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D16B5E1" w14:textId="77777777" w:rsidR="00755545" w:rsidRDefault="00755545">
      <w:pPr>
        <w:spacing w:after="0"/>
        <w:ind w:left="2388" w:hanging="2388"/>
        <w:jc w:val="both"/>
        <w:rPr>
          <w:sz w:val="24"/>
        </w:rPr>
      </w:pPr>
    </w:p>
    <w:p w14:paraId="2B4C4312" w14:textId="77777777" w:rsidR="00755545" w:rsidRDefault="00782343" w:rsidP="00782343">
      <w:pPr>
        <w:pStyle w:val="1"/>
        <w:numPr>
          <w:ilvl w:val="0"/>
          <w:numId w:val="60"/>
        </w:numPr>
        <w:ind w:hanging="720"/>
        <w:rPr>
          <w:rFonts w:eastAsia="SimSun" w:cs="Arial"/>
          <w:sz w:val="32"/>
          <w:szCs w:val="32"/>
          <w:lang w:val="en-US"/>
        </w:rPr>
      </w:pPr>
      <w:r>
        <w:rPr>
          <w:rFonts w:eastAsia="SimSun" w:cs="Arial"/>
          <w:sz w:val="32"/>
          <w:szCs w:val="32"/>
          <w:lang w:val="en-US"/>
        </w:rPr>
        <w:t>Introduction</w:t>
      </w:r>
    </w:p>
    <w:p w14:paraId="27B5C436" w14:textId="77777777" w:rsidR="00755545" w:rsidRDefault="00782343">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f5"/>
        <w:tblW w:w="9350" w:type="dxa"/>
        <w:tblLook w:val="04A0" w:firstRow="1" w:lastRow="0" w:firstColumn="1" w:lastColumn="0" w:noHBand="0" w:noVBand="1"/>
      </w:tblPr>
      <w:tblGrid>
        <w:gridCol w:w="9350"/>
      </w:tblGrid>
      <w:tr w:rsidR="00755545" w14:paraId="3366EB62" w14:textId="77777777">
        <w:tc>
          <w:tcPr>
            <w:tcW w:w="9350" w:type="dxa"/>
          </w:tcPr>
          <w:p w14:paraId="033507B7" w14:textId="77777777" w:rsidR="00755545" w:rsidRDefault="00782343">
            <w:pPr>
              <w:spacing w:after="0" w:line="240" w:lineRule="auto"/>
              <w:rPr>
                <w:bCs/>
              </w:rPr>
            </w:pPr>
            <w:r>
              <w:rPr>
                <w:rFonts w:ascii="New York" w:hAnsi="New York"/>
                <w:bCs/>
              </w:rPr>
              <w:t>The objectives of the study are the following:</w:t>
            </w:r>
          </w:p>
          <w:p w14:paraId="24759E85" w14:textId="77777777" w:rsidR="00755545" w:rsidRDefault="00755545">
            <w:pPr>
              <w:spacing w:after="0" w:line="240" w:lineRule="auto"/>
              <w:rPr>
                <w:bCs/>
              </w:rPr>
            </w:pPr>
          </w:p>
          <w:p w14:paraId="4F4F2025" w14:textId="77777777" w:rsidR="00755545" w:rsidRDefault="00782343" w:rsidP="00782343">
            <w:pPr>
              <w:numPr>
                <w:ilvl w:val="0"/>
                <w:numId w:val="1"/>
              </w:numPr>
              <w:spacing w:after="0" w:line="240" w:lineRule="auto"/>
              <w:ind w:left="620"/>
              <w:textAlignment w:val="baseline"/>
              <w:rPr>
                <w:bCs/>
              </w:rPr>
            </w:pPr>
            <w:r>
              <w:rPr>
                <w:rFonts w:ascii="New York" w:hAnsi="New York"/>
                <w:bCs/>
              </w:rPr>
              <w:t>Definition of a base station energy consumption model [RAN1]</w:t>
            </w:r>
          </w:p>
          <w:p w14:paraId="29911564" w14:textId="77777777" w:rsidR="00755545" w:rsidRDefault="00782343" w:rsidP="00782343">
            <w:pPr>
              <w:numPr>
                <w:ilvl w:val="0"/>
                <w:numId w:val="2"/>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DEE7106" w14:textId="77777777" w:rsidR="00755545" w:rsidRDefault="00755545">
            <w:pPr>
              <w:spacing w:after="0" w:line="240" w:lineRule="auto"/>
              <w:ind w:left="800"/>
              <w:rPr>
                <w:bCs/>
              </w:rPr>
            </w:pPr>
          </w:p>
          <w:p w14:paraId="7F72C8E5" w14:textId="77777777" w:rsidR="00755545" w:rsidRDefault="00782343" w:rsidP="00782343">
            <w:pPr>
              <w:numPr>
                <w:ilvl w:val="0"/>
                <w:numId w:val="1"/>
              </w:numPr>
              <w:spacing w:after="0" w:line="240" w:lineRule="auto"/>
              <w:ind w:left="620"/>
              <w:textAlignment w:val="baseline"/>
              <w:rPr>
                <w:bCs/>
              </w:rPr>
            </w:pPr>
            <w:r>
              <w:rPr>
                <w:rFonts w:ascii="New York" w:hAnsi="New York"/>
                <w:bCs/>
              </w:rPr>
              <w:t>Definition of an evaluation methodology and KPIs [RAN1]</w:t>
            </w:r>
          </w:p>
          <w:p w14:paraId="7191F199" w14:textId="77777777" w:rsidR="00755545" w:rsidRDefault="00782343" w:rsidP="00782343">
            <w:pPr>
              <w:numPr>
                <w:ilvl w:val="0"/>
                <w:numId w:val="2"/>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6EE76E4" w14:textId="77777777" w:rsidR="00755545" w:rsidRDefault="00782343">
            <w:pPr>
              <w:spacing w:after="0" w:line="240" w:lineRule="auto"/>
              <w:ind w:left="709"/>
              <w:rPr>
                <w:bCs/>
              </w:rPr>
            </w:pPr>
            <w:r>
              <w:rPr>
                <w:rFonts w:ascii="New York" w:hAnsi="New York"/>
                <w:bCs/>
              </w:rPr>
              <w:t>Note: WGs will decide KPIs to evaluate and how.</w:t>
            </w:r>
          </w:p>
          <w:p w14:paraId="0553C97F" w14:textId="77777777" w:rsidR="00755545" w:rsidRDefault="00755545">
            <w:pPr>
              <w:spacing w:after="0" w:line="240" w:lineRule="auto"/>
              <w:ind w:left="800"/>
              <w:rPr>
                <w:bCs/>
              </w:rPr>
            </w:pPr>
          </w:p>
          <w:p w14:paraId="7A65B73E" w14:textId="77777777" w:rsidR="00755545" w:rsidRDefault="00782343" w:rsidP="00782343">
            <w:pPr>
              <w:numPr>
                <w:ilvl w:val="0"/>
                <w:numId w:val="1"/>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2B33C8E0" w14:textId="77777777" w:rsidR="00755545" w:rsidRDefault="00782343" w:rsidP="00782343">
            <w:pPr>
              <w:numPr>
                <w:ilvl w:val="0"/>
                <w:numId w:val="2"/>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CADFCE2" w14:textId="77777777" w:rsidR="00755545" w:rsidRDefault="00782343" w:rsidP="00782343">
            <w:pPr>
              <w:numPr>
                <w:ilvl w:val="0"/>
                <w:numId w:val="2"/>
              </w:numPr>
              <w:spacing w:after="0" w:line="240" w:lineRule="auto"/>
              <w:ind w:hanging="331"/>
              <w:textAlignment w:val="baseline"/>
              <w:rPr>
                <w:bCs/>
              </w:rPr>
            </w:pPr>
            <w:r>
              <w:rPr>
                <w:rFonts w:ascii="New York" w:hAnsi="New York"/>
                <w:bCs/>
              </w:rPr>
              <w:t>Information exchange/coordination over network interfaces [RAN3]</w:t>
            </w:r>
          </w:p>
          <w:p w14:paraId="39CB5D31" w14:textId="77777777" w:rsidR="00755545" w:rsidRDefault="00782343">
            <w:pPr>
              <w:spacing w:after="0" w:line="240" w:lineRule="auto"/>
              <w:ind w:left="709"/>
              <w:rPr>
                <w:bCs/>
              </w:rPr>
            </w:pPr>
            <w:r>
              <w:rPr>
                <w:rFonts w:ascii="New York" w:hAnsi="New York"/>
              </w:rPr>
              <w:t>Note: Other techniques are not precluded</w:t>
            </w:r>
          </w:p>
          <w:p w14:paraId="49C2FAA4" w14:textId="77777777" w:rsidR="00755545" w:rsidRDefault="00755545">
            <w:pPr>
              <w:spacing w:after="0" w:line="240" w:lineRule="auto"/>
              <w:rPr>
                <w:bCs/>
              </w:rPr>
            </w:pPr>
          </w:p>
          <w:p w14:paraId="58163740" w14:textId="77777777" w:rsidR="00755545" w:rsidRDefault="00782343">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67526BA3" w14:textId="77777777" w:rsidR="00755545" w:rsidRDefault="00755545">
            <w:pPr>
              <w:spacing w:after="0" w:line="240" w:lineRule="auto"/>
              <w:rPr>
                <w:bCs/>
              </w:rPr>
            </w:pPr>
          </w:p>
          <w:p w14:paraId="5FF840CD" w14:textId="77777777" w:rsidR="00755545" w:rsidRDefault="00782343">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1DAEA96" w14:textId="77777777" w:rsidR="00755545" w:rsidRDefault="00755545">
            <w:pPr>
              <w:spacing w:after="0" w:line="240" w:lineRule="auto"/>
              <w:rPr>
                <w:bCs/>
              </w:rPr>
            </w:pPr>
          </w:p>
          <w:p w14:paraId="56666ED5" w14:textId="77777777" w:rsidR="00755545" w:rsidRDefault="00782343">
            <w:pPr>
              <w:spacing w:after="0" w:line="240" w:lineRule="auto"/>
              <w:rPr>
                <w:bCs/>
              </w:rPr>
            </w:pPr>
            <w:r>
              <w:rPr>
                <w:rFonts w:ascii="New York" w:hAnsi="New York"/>
                <w:bCs/>
              </w:rPr>
              <w:t>The following example scenarios are listed in no particular order.</w:t>
            </w:r>
          </w:p>
          <w:p w14:paraId="32B6C243" w14:textId="77777777" w:rsidR="00755545" w:rsidRDefault="00782343" w:rsidP="00782343">
            <w:pPr>
              <w:numPr>
                <w:ilvl w:val="0"/>
                <w:numId w:val="3"/>
              </w:numPr>
              <w:spacing w:after="0" w:line="240" w:lineRule="auto"/>
              <w:textAlignment w:val="baseline"/>
              <w:rPr>
                <w:bCs/>
              </w:rPr>
            </w:pPr>
            <w:r>
              <w:rPr>
                <w:rFonts w:ascii="New York" w:hAnsi="New York"/>
                <w:bCs/>
              </w:rPr>
              <w:t>Urban micro in FR1, including TDD massive MIMO (note: this scenario can also model small cells)</w:t>
            </w:r>
          </w:p>
          <w:p w14:paraId="284758DC" w14:textId="77777777" w:rsidR="00755545" w:rsidRDefault="00782343" w:rsidP="00782343">
            <w:pPr>
              <w:numPr>
                <w:ilvl w:val="0"/>
                <w:numId w:val="3"/>
              </w:numPr>
              <w:spacing w:after="0" w:line="240" w:lineRule="auto"/>
              <w:textAlignment w:val="baseline"/>
              <w:rPr>
                <w:bCs/>
              </w:rPr>
            </w:pPr>
            <w:r>
              <w:rPr>
                <w:rFonts w:ascii="New York" w:hAnsi="New York"/>
                <w:bCs/>
              </w:rPr>
              <w:t>FR2 beam-based scenarios (note: this scenario can also model small cells)</w:t>
            </w:r>
          </w:p>
          <w:p w14:paraId="5428C590" w14:textId="77777777" w:rsidR="00755545" w:rsidRDefault="00782343" w:rsidP="00782343">
            <w:pPr>
              <w:numPr>
                <w:ilvl w:val="0"/>
                <w:numId w:val="3"/>
              </w:numPr>
              <w:spacing w:after="0" w:line="240" w:lineRule="auto"/>
              <w:textAlignment w:val="baseline"/>
              <w:rPr>
                <w:bCs/>
              </w:rPr>
            </w:pPr>
            <w:r>
              <w:rPr>
                <w:rFonts w:ascii="New York" w:hAnsi="New York"/>
                <w:bCs/>
              </w:rPr>
              <w:t>Urban/Rural macro in FR1 with/without DSS (no impact to LTE expected in case of DSS)</w:t>
            </w:r>
          </w:p>
          <w:p w14:paraId="3B3016C1" w14:textId="77777777" w:rsidR="00755545" w:rsidRDefault="00782343" w:rsidP="00782343">
            <w:pPr>
              <w:numPr>
                <w:ilvl w:val="0"/>
                <w:numId w:val="3"/>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3EE5C41A" w14:textId="77777777" w:rsidR="00755545" w:rsidRDefault="00755545">
            <w:pPr>
              <w:spacing w:after="0" w:line="240" w:lineRule="auto"/>
              <w:rPr>
                <w:bCs/>
              </w:rPr>
            </w:pPr>
          </w:p>
          <w:p w14:paraId="0FA0F90F" w14:textId="77777777" w:rsidR="00755545" w:rsidRDefault="00782343">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2D7F5F3C" w14:textId="77777777" w:rsidR="00755545" w:rsidRDefault="00755545">
            <w:pPr>
              <w:spacing w:after="0" w:line="240" w:lineRule="auto"/>
              <w:rPr>
                <w:bCs/>
              </w:rPr>
            </w:pPr>
          </w:p>
          <w:p w14:paraId="0A754FC6" w14:textId="77777777" w:rsidR="00755545" w:rsidRDefault="00782343">
            <w:pPr>
              <w:spacing w:after="0" w:line="240" w:lineRule="auto"/>
              <w:rPr>
                <w:bCs/>
              </w:rPr>
            </w:pPr>
            <w:r>
              <w:rPr>
                <w:rFonts w:ascii="New York" w:hAnsi="New York"/>
                <w:bCs/>
              </w:rPr>
              <w:t>Note 2: the study of energy savings specifically for IAB is not part of the scope.</w:t>
            </w:r>
          </w:p>
          <w:p w14:paraId="518223A3" w14:textId="77777777" w:rsidR="00755545" w:rsidRDefault="00755545">
            <w:pPr>
              <w:spacing w:after="0" w:line="240" w:lineRule="auto"/>
              <w:rPr>
                <w:bCs/>
              </w:rPr>
            </w:pPr>
          </w:p>
          <w:p w14:paraId="089E13B6" w14:textId="77777777" w:rsidR="00755545" w:rsidRDefault="00782343">
            <w:pPr>
              <w:spacing w:after="0" w:line="240" w:lineRule="auto"/>
              <w:rPr>
                <w:bCs/>
              </w:rPr>
            </w:pPr>
            <w:r>
              <w:rPr>
                <w:rFonts w:ascii="New York" w:hAnsi="New York"/>
                <w:bCs/>
              </w:rPr>
              <w:t>The study should coordinate with RAN4 as needed.</w:t>
            </w:r>
          </w:p>
        </w:tc>
      </w:tr>
    </w:tbl>
    <w:p w14:paraId="0E60E645" w14:textId="77777777" w:rsidR="00755545" w:rsidRDefault="00755545">
      <w:pPr>
        <w:rPr>
          <w:sz w:val="22"/>
          <w:szCs w:val="22"/>
          <w:lang w:eastAsia="zh-CN"/>
        </w:rPr>
      </w:pPr>
    </w:p>
    <w:p w14:paraId="366EAC79" w14:textId="77777777" w:rsidR="00755545" w:rsidRDefault="00782343" w:rsidP="00782343">
      <w:pPr>
        <w:pStyle w:val="1"/>
        <w:numPr>
          <w:ilvl w:val="0"/>
          <w:numId w:val="61"/>
        </w:numPr>
        <w:ind w:hanging="720"/>
        <w:rPr>
          <w:rFonts w:eastAsia="SimSun" w:cs="Arial"/>
          <w:sz w:val="32"/>
          <w:szCs w:val="32"/>
          <w:lang w:val="en-US"/>
        </w:rPr>
      </w:pPr>
      <w:r>
        <w:rPr>
          <w:rFonts w:eastAsia="SimSun" w:cs="Arial"/>
          <w:sz w:val="32"/>
          <w:szCs w:val="32"/>
        </w:rPr>
        <w:t>Summary of issues</w:t>
      </w:r>
    </w:p>
    <w:p w14:paraId="4EDB7BC4" w14:textId="77777777" w:rsidR="00755545" w:rsidRDefault="00782343">
      <w:pPr>
        <w:pStyle w:val="2"/>
        <w:ind w:left="720" w:hanging="720"/>
        <w:rPr>
          <w:rFonts w:eastAsia="SimSun"/>
          <w:lang w:eastAsia="zh-CN"/>
        </w:rPr>
      </w:pPr>
      <w:r>
        <w:rPr>
          <w:rFonts w:eastAsia="SimSun"/>
          <w:lang w:eastAsia="zh-CN"/>
        </w:rPr>
        <w:t>2.1 General aspects of Network Energy Saving</w:t>
      </w:r>
    </w:p>
    <w:p w14:paraId="5527F7E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795F243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51FE8D5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D80C6E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405A66C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6725AD3E" w14:textId="77777777" w:rsidR="00755545" w:rsidRDefault="00782343" w:rsidP="00782343">
      <w:pPr>
        <w:pStyle w:val="aff3"/>
        <w:numPr>
          <w:ilvl w:val="1"/>
          <w:numId w:val="4"/>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2B74124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EEDA66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1E148B6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15343E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0614A9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7F76BAF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08F0C16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17391E9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0557058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767B1BB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BE37DB1" w14:textId="77777777" w:rsidR="00755545" w:rsidRDefault="00755545">
      <w:pPr>
        <w:pStyle w:val="af3"/>
        <w:spacing w:after="0"/>
        <w:rPr>
          <w:rFonts w:ascii="Times New Roman" w:hAnsi="Times New Roman"/>
          <w:sz w:val="22"/>
          <w:szCs w:val="22"/>
          <w:lang w:eastAsia="zh-CN"/>
        </w:rPr>
      </w:pPr>
    </w:p>
    <w:p w14:paraId="1159E850" w14:textId="77777777" w:rsidR="00755545" w:rsidRDefault="00782343">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4132060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71E008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1507078C" w14:textId="77777777" w:rsidR="00755545" w:rsidRDefault="00755545">
      <w:pPr>
        <w:pStyle w:val="af3"/>
        <w:spacing w:after="0"/>
        <w:rPr>
          <w:rFonts w:ascii="Times New Roman" w:hAnsi="Times New Roman"/>
          <w:sz w:val="22"/>
          <w:szCs w:val="22"/>
          <w:lang w:eastAsia="zh-CN"/>
        </w:rPr>
      </w:pPr>
    </w:p>
    <w:p w14:paraId="49B94ACB" w14:textId="77777777" w:rsidR="00755545" w:rsidRDefault="00755545">
      <w:pPr>
        <w:pStyle w:val="af3"/>
        <w:spacing w:after="0"/>
        <w:rPr>
          <w:rFonts w:ascii="Times New Roman" w:hAnsi="Times New Roman"/>
          <w:sz w:val="22"/>
          <w:szCs w:val="22"/>
          <w:lang w:eastAsia="zh-CN"/>
        </w:rPr>
      </w:pPr>
    </w:p>
    <w:p w14:paraId="64772BC7"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w:t>
      </w:r>
    </w:p>
    <w:tbl>
      <w:tblPr>
        <w:tblStyle w:val="aff5"/>
        <w:tblW w:w="9350" w:type="dxa"/>
        <w:tblInd w:w="-3" w:type="dxa"/>
        <w:tblLook w:val="04A0" w:firstRow="1" w:lastRow="0" w:firstColumn="1" w:lastColumn="0" w:noHBand="0" w:noVBand="1"/>
      </w:tblPr>
      <w:tblGrid>
        <w:gridCol w:w="1704"/>
        <w:gridCol w:w="7646"/>
      </w:tblGrid>
      <w:tr w:rsidR="00755545" w14:paraId="44C1BCE3" w14:textId="77777777">
        <w:tc>
          <w:tcPr>
            <w:tcW w:w="1704" w:type="dxa"/>
            <w:shd w:val="clear" w:color="auto" w:fill="F2F2F2" w:themeFill="background1" w:themeFillShade="F2"/>
          </w:tcPr>
          <w:p w14:paraId="4AD76FE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5ED898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117CE8B" w14:textId="77777777">
        <w:tc>
          <w:tcPr>
            <w:tcW w:w="1704" w:type="dxa"/>
          </w:tcPr>
          <w:p w14:paraId="577816D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51065A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755545" w14:paraId="398C4423" w14:textId="77777777">
        <w:tc>
          <w:tcPr>
            <w:tcW w:w="1704" w:type="dxa"/>
          </w:tcPr>
          <w:p w14:paraId="195B8A68"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7D97E7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1DD4738B" w14:textId="77777777" w:rsidR="00755545" w:rsidRDefault="00755545">
            <w:pPr>
              <w:pStyle w:val="af3"/>
              <w:spacing w:after="0"/>
              <w:rPr>
                <w:rFonts w:ascii="Times New Roman" w:eastAsiaTheme="minorEastAsia" w:hAnsi="Times New Roman"/>
                <w:sz w:val="22"/>
                <w:szCs w:val="22"/>
                <w:lang w:eastAsia="ko-KR"/>
              </w:rPr>
            </w:pPr>
          </w:p>
          <w:p w14:paraId="7A6161B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4EE17CD" w14:textId="77777777" w:rsidR="00755545" w:rsidRDefault="00782343" w:rsidP="00782343">
            <w:pPr>
              <w:pStyle w:val="af3"/>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D13CC0B" w14:textId="77777777" w:rsidR="00755545" w:rsidRDefault="00782343" w:rsidP="00782343">
            <w:pPr>
              <w:pStyle w:val="af3"/>
              <w:numPr>
                <w:ilvl w:val="1"/>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3B87A128" w14:textId="77777777" w:rsidR="00755545" w:rsidRDefault="00782343" w:rsidP="00782343">
            <w:pPr>
              <w:pStyle w:val="af3"/>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D3E493B" w14:textId="77777777" w:rsidR="00755545" w:rsidRDefault="00755545">
            <w:pPr>
              <w:pStyle w:val="af3"/>
              <w:spacing w:after="0"/>
              <w:rPr>
                <w:rFonts w:ascii="Times New Roman" w:hAnsi="Times New Roman"/>
                <w:sz w:val="22"/>
                <w:szCs w:val="22"/>
                <w:lang w:eastAsia="zh-CN"/>
              </w:rPr>
            </w:pPr>
          </w:p>
        </w:tc>
      </w:tr>
      <w:tr w:rsidR="00755545" w14:paraId="6E8431EB" w14:textId="77777777">
        <w:tc>
          <w:tcPr>
            <w:tcW w:w="1704" w:type="dxa"/>
          </w:tcPr>
          <w:p w14:paraId="551EB52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16195D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628F07A" w14:textId="77777777" w:rsidR="00755545" w:rsidRDefault="00782343" w:rsidP="00782343">
            <w:pPr>
              <w:pStyle w:val="af3"/>
              <w:numPr>
                <w:ilvl w:val="3"/>
                <w:numId w:val="62"/>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4B9E6B1C" w14:textId="77777777" w:rsidR="00755545" w:rsidRDefault="00782343" w:rsidP="00782343">
            <w:pPr>
              <w:pStyle w:val="af3"/>
              <w:numPr>
                <w:ilvl w:val="3"/>
                <w:numId w:val="63"/>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177FF581" w14:textId="77777777" w:rsidR="00755545" w:rsidRDefault="00782343">
            <w:pPr>
              <w:pStyle w:val="af3"/>
              <w:spacing w:after="0"/>
              <w:ind w:left="94"/>
              <w:rPr>
                <w:rFonts w:hint="eastAsia"/>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FA11A8" w14:textId="77777777" w:rsidR="00755545" w:rsidRDefault="00782343">
            <w:pPr>
              <w:pStyle w:val="af3"/>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755545" w14:paraId="0B0B34EE" w14:textId="77777777">
        <w:tc>
          <w:tcPr>
            <w:tcW w:w="1704" w:type="dxa"/>
          </w:tcPr>
          <w:p w14:paraId="607C070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112728C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265551B0"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322B812A"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4A06F2E3" w14:textId="77777777" w:rsidR="00755545" w:rsidRDefault="00782343" w:rsidP="00782343">
            <w:pPr>
              <w:pStyle w:val="af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7A0C503"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DB2AFB3" w14:textId="77777777" w:rsidR="00755545" w:rsidRDefault="00755545">
            <w:pPr>
              <w:pStyle w:val="af3"/>
              <w:spacing w:after="0"/>
              <w:rPr>
                <w:rFonts w:ascii="Times New Roman" w:hAnsi="Times New Roman"/>
                <w:sz w:val="22"/>
                <w:szCs w:val="22"/>
                <w:lang w:eastAsia="zh-CN"/>
              </w:rPr>
            </w:pPr>
          </w:p>
        </w:tc>
      </w:tr>
      <w:tr w:rsidR="00755545" w14:paraId="01BF2D56" w14:textId="77777777">
        <w:tc>
          <w:tcPr>
            <w:tcW w:w="1704" w:type="dxa"/>
          </w:tcPr>
          <w:p w14:paraId="47FA4C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4A34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w:t>
            </w:r>
            <w:r>
              <w:rPr>
                <w:rFonts w:ascii="Times New Roman" w:hAnsi="Times New Roman"/>
                <w:sz w:val="22"/>
                <w:szCs w:val="22"/>
                <w:lang w:eastAsia="zh-CN"/>
              </w:rPr>
              <w:lastRenderedPageBreak/>
              <w:t xml:space="preserve">state of the system load and the state transition should be clearly described for any network energy saving techniques.  </w:t>
            </w:r>
          </w:p>
        </w:tc>
      </w:tr>
      <w:tr w:rsidR="00755545" w14:paraId="48512561" w14:textId="77777777">
        <w:tc>
          <w:tcPr>
            <w:tcW w:w="1704" w:type="dxa"/>
          </w:tcPr>
          <w:p w14:paraId="1E3AF11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5" w:type="dxa"/>
          </w:tcPr>
          <w:p w14:paraId="563EF53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755545" w14:paraId="727C0464" w14:textId="77777777">
        <w:tc>
          <w:tcPr>
            <w:tcW w:w="1704" w:type="dxa"/>
          </w:tcPr>
          <w:p w14:paraId="6C13C6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Pr>
          <w:p w14:paraId="4DA52CFE" w14:textId="77777777" w:rsidR="00755545" w:rsidRDefault="00782343">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w:t>
            </w:r>
            <w:proofErr w:type="spellStart"/>
            <w:r>
              <w:t>gNB</w:t>
            </w:r>
            <w:proofErr w:type="spellEnd"/>
            <w:r>
              <w:t xml:space="preserve"> energy saving state (e.g. idle or inactive) without DL/UL data transmission/reception.</w:t>
            </w:r>
          </w:p>
          <w:p w14:paraId="54BBE4EA" w14:textId="77777777" w:rsidR="00755545" w:rsidRDefault="00782343">
            <w:r>
              <w:t xml:space="preserve">While RAN1 evaluates potential benefit of this </w:t>
            </w:r>
            <w:proofErr w:type="spellStart"/>
            <w:r>
              <w:t>gNB</w:t>
            </w:r>
            <w:proofErr w:type="spellEnd"/>
            <w:r>
              <w:t xml:space="preserve"> energy saving state, other WGs, e.g. RAN2 can study procedures to switch between a normal </w:t>
            </w:r>
            <w:proofErr w:type="spellStart"/>
            <w:r>
              <w:t>gNB</w:t>
            </w:r>
            <w:proofErr w:type="spellEnd"/>
            <w:r>
              <w:t xml:space="preserve"> state and the </w:t>
            </w:r>
            <w:proofErr w:type="spellStart"/>
            <w:r>
              <w:t>gNB</w:t>
            </w:r>
            <w:proofErr w:type="spellEnd"/>
            <w:r>
              <w:t xml:space="preserve"> energy saving state and RAN3 can study coordination of neighboring </w:t>
            </w:r>
            <w:proofErr w:type="spellStart"/>
            <w:r>
              <w:t>gNBs</w:t>
            </w:r>
            <w:proofErr w:type="spellEnd"/>
            <w:r>
              <w:t xml:space="preserve"> regarding energy saving state transition. </w:t>
            </w:r>
          </w:p>
          <w:p w14:paraId="4749BA47" w14:textId="77777777" w:rsidR="00755545" w:rsidRDefault="00782343">
            <w:pPr>
              <w:pStyle w:val="af3"/>
              <w:spacing w:after="0"/>
              <w:rPr>
                <w:rFonts w:ascii="Times New Roman" w:hAnsi="Times New Roman"/>
                <w:sz w:val="22"/>
                <w:szCs w:val="22"/>
                <w:lang w:eastAsia="zh-CN"/>
              </w:rPr>
            </w:pPr>
            <w:r>
              <w:t xml:space="preserve">We suggest collecting and further discussing RAN1’s views on the </w:t>
            </w:r>
            <w:proofErr w:type="spellStart"/>
            <w:r>
              <w:t>gNB</w:t>
            </w:r>
            <w:proofErr w:type="spellEnd"/>
            <w:r>
              <w:t xml:space="preserve"> energy saving state in the next round of email discussions</w:t>
            </w:r>
          </w:p>
        </w:tc>
      </w:tr>
    </w:tbl>
    <w:p w14:paraId="1AC15EED" w14:textId="77777777" w:rsidR="00755545" w:rsidRDefault="00755545">
      <w:pPr>
        <w:pStyle w:val="af3"/>
        <w:spacing w:after="0"/>
        <w:rPr>
          <w:rFonts w:ascii="Times New Roman" w:hAnsi="Times New Roman"/>
          <w:sz w:val="22"/>
          <w:szCs w:val="22"/>
          <w:lang w:eastAsia="zh-CN"/>
        </w:rPr>
      </w:pPr>
    </w:p>
    <w:p w14:paraId="07636179" w14:textId="77777777" w:rsidR="00755545" w:rsidRDefault="00755545">
      <w:pPr>
        <w:pStyle w:val="af3"/>
        <w:spacing w:after="0"/>
        <w:rPr>
          <w:rFonts w:ascii="Times New Roman" w:hAnsi="Times New Roman"/>
          <w:sz w:val="22"/>
          <w:szCs w:val="22"/>
          <w:lang w:eastAsia="zh-CN"/>
        </w:rPr>
      </w:pPr>
    </w:p>
    <w:p w14:paraId="0A9F1B5A" w14:textId="77777777" w:rsidR="00755545" w:rsidRDefault="00782343">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4E90E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BE23204" w14:textId="77777777" w:rsidR="00755545" w:rsidRDefault="00755545">
      <w:pPr>
        <w:pStyle w:val="af3"/>
        <w:spacing w:after="0"/>
        <w:rPr>
          <w:rFonts w:ascii="Times New Roman" w:hAnsi="Times New Roman"/>
          <w:sz w:val="22"/>
          <w:szCs w:val="22"/>
          <w:lang w:eastAsia="zh-CN"/>
        </w:rPr>
      </w:pPr>
    </w:p>
    <w:p w14:paraId="3FA597E6" w14:textId="77777777" w:rsidR="00755545" w:rsidRDefault="00782343">
      <w:pPr>
        <w:rPr>
          <w:rFonts w:ascii="Arial" w:hAnsi="Arial" w:cs="Arial"/>
          <w:sz w:val="24"/>
          <w:szCs w:val="24"/>
        </w:rPr>
      </w:pPr>
      <w:r>
        <w:rPr>
          <w:rFonts w:ascii="Arial" w:hAnsi="Arial" w:cs="Arial"/>
          <w:sz w:val="24"/>
          <w:szCs w:val="24"/>
        </w:rPr>
        <w:t>Proposal #1-1</w:t>
      </w:r>
    </w:p>
    <w:p w14:paraId="4EC1213B"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6224A3A2" w14:textId="77777777" w:rsidR="00755545" w:rsidRDefault="00782343" w:rsidP="00782343">
      <w:pPr>
        <w:pStyle w:val="af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32A65778"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76535D" w14:textId="77777777" w:rsidR="00755545" w:rsidRDefault="00755545">
      <w:pPr>
        <w:pStyle w:val="af3"/>
        <w:spacing w:after="0"/>
        <w:rPr>
          <w:rFonts w:ascii="Times New Roman" w:hAnsi="Times New Roman"/>
          <w:sz w:val="22"/>
          <w:szCs w:val="22"/>
          <w:lang w:eastAsia="zh-CN"/>
        </w:rPr>
      </w:pPr>
    </w:p>
    <w:p w14:paraId="0068D62E"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#1-2</w:t>
      </w:r>
    </w:p>
    <w:p w14:paraId="50ED4973"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3A279719"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BDC658A" w14:textId="77777777" w:rsidR="00755545" w:rsidRDefault="00782343" w:rsidP="00782343">
      <w:pPr>
        <w:pStyle w:val="af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1300F3C"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5BC56229"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3E53B85B" w14:textId="77777777" w:rsidR="00755545" w:rsidRDefault="00782343" w:rsidP="00782343">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2CD43F65" w14:textId="77777777" w:rsidR="00755545" w:rsidRDefault="00782343" w:rsidP="00782343">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expected that recommendation of a technique should be based on at least energy saving gain and potential specification impact among other factors, such as impact to UE.</w:t>
      </w:r>
    </w:p>
    <w:p w14:paraId="6590D257" w14:textId="77777777" w:rsidR="00755545" w:rsidRDefault="00755545">
      <w:pPr>
        <w:pStyle w:val="af3"/>
        <w:spacing w:after="0"/>
        <w:rPr>
          <w:rFonts w:ascii="Times New Roman" w:hAnsi="Times New Roman"/>
          <w:sz w:val="22"/>
          <w:szCs w:val="22"/>
          <w:lang w:eastAsia="zh-CN"/>
        </w:rPr>
      </w:pPr>
    </w:p>
    <w:p w14:paraId="7FE24CD6" w14:textId="77777777" w:rsidR="00755545" w:rsidRDefault="00755545">
      <w:pPr>
        <w:pStyle w:val="af3"/>
        <w:spacing w:after="0"/>
        <w:rPr>
          <w:rFonts w:ascii="Times New Roman" w:hAnsi="Times New Roman"/>
          <w:sz w:val="22"/>
          <w:szCs w:val="22"/>
          <w:lang w:eastAsia="zh-CN"/>
        </w:rPr>
      </w:pPr>
    </w:p>
    <w:p w14:paraId="27AAA9E6" w14:textId="77777777" w:rsidR="00755545" w:rsidRDefault="00782343">
      <w:pPr>
        <w:pStyle w:val="3"/>
        <w:rPr>
          <w:rFonts w:eastAsia="SimSun"/>
          <w:sz w:val="24"/>
          <w:szCs w:val="18"/>
          <w:lang w:eastAsia="zh-CN"/>
        </w:rPr>
      </w:pPr>
      <w:r>
        <w:rPr>
          <w:rFonts w:eastAsia="SimSun"/>
          <w:sz w:val="24"/>
          <w:szCs w:val="18"/>
          <w:lang w:eastAsia="zh-CN"/>
        </w:rPr>
        <w:t>Summary of GTW Session on Oct 12</w:t>
      </w:r>
    </w:p>
    <w:p w14:paraId="5944B5A5" w14:textId="77777777" w:rsidR="00755545" w:rsidRDefault="00782343">
      <w:pPr>
        <w:pStyle w:val="af3"/>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3BF953A8" w14:textId="77777777" w:rsidR="00755545" w:rsidRDefault="00755545">
      <w:pPr>
        <w:pStyle w:val="af3"/>
        <w:spacing w:after="0"/>
        <w:rPr>
          <w:rFonts w:ascii="Times New Roman" w:hAnsi="Times New Roman"/>
          <w:sz w:val="22"/>
          <w:szCs w:val="22"/>
          <w:lang w:eastAsia="zh-CN"/>
        </w:rPr>
      </w:pPr>
    </w:p>
    <w:p w14:paraId="670B3044" w14:textId="77777777" w:rsidR="00755545" w:rsidRDefault="00782343">
      <w:pPr>
        <w:pStyle w:val="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34791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5BA77077"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#1-1</w:t>
      </w:r>
    </w:p>
    <w:p w14:paraId="41925F72"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27646691" w14:textId="77777777" w:rsidR="00755545" w:rsidRDefault="00782343" w:rsidP="00782343">
      <w:pPr>
        <w:pStyle w:val="af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51BF8D76" w14:textId="77777777" w:rsidR="00755545" w:rsidRDefault="00782343" w:rsidP="00782343">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CA2B7F7" w14:textId="77777777" w:rsidR="00755545" w:rsidRDefault="00755545">
      <w:pPr>
        <w:pStyle w:val="af3"/>
        <w:spacing w:after="0"/>
        <w:rPr>
          <w:rFonts w:ascii="Times New Roman" w:hAnsi="Times New Roman"/>
          <w:sz w:val="22"/>
          <w:szCs w:val="22"/>
          <w:lang w:eastAsia="zh-CN"/>
        </w:rPr>
      </w:pPr>
    </w:p>
    <w:p w14:paraId="49785F3D" w14:textId="77777777" w:rsidR="00755545" w:rsidRDefault="00755545">
      <w:pPr>
        <w:pStyle w:val="af3"/>
        <w:spacing w:after="0"/>
        <w:rPr>
          <w:rFonts w:ascii="Times New Roman" w:hAnsi="Times New Roman"/>
          <w:sz w:val="22"/>
          <w:szCs w:val="22"/>
          <w:lang w:eastAsia="zh-CN"/>
        </w:rPr>
      </w:pPr>
    </w:p>
    <w:tbl>
      <w:tblPr>
        <w:tblStyle w:val="aff5"/>
        <w:tblW w:w="9350" w:type="dxa"/>
        <w:tblInd w:w="-3" w:type="dxa"/>
        <w:tblLook w:val="04A0" w:firstRow="1" w:lastRow="0" w:firstColumn="1" w:lastColumn="0" w:noHBand="0" w:noVBand="1"/>
      </w:tblPr>
      <w:tblGrid>
        <w:gridCol w:w="1704"/>
        <w:gridCol w:w="7646"/>
      </w:tblGrid>
      <w:tr w:rsidR="00755545" w14:paraId="4896E87F" w14:textId="77777777" w:rsidTr="00782343">
        <w:tc>
          <w:tcPr>
            <w:tcW w:w="1704" w:type="dxa"/>
            <w:shd w:val="clear" w:color="auto" w:fill="FBE4D5" w:themeFill="accent2" w:themeFillTint="33"/>
          </w:tcPr>
          <w:p w14:paraId="29EA7F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41EB1C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69B1C40" w14:textId="77777777" w:rsidTr="00782343">
        <w:tc>
          <w:tcPr>
            <w:tcW w:w="1704" w:type="dxa"/>
          </w:tcPr>
          <w:p w14:paraId="60623BBB" w14:textId="77777777" w:rsidR="00755545" w:rsidRDefault="00782343">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6" w:type="dxa"/>
          </w:tcPr>
          <w:p w14:paraId="339A6ED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755545" w14:paraId="37A85A47" w14:textId="77777777" w:rsidTr="00782343">
        <w:tc>
          <w:tcPr>
            <w:tcW w:w="1704" w:type="dxa"/>
          </w:tcPr>
          <w:p w14:paraId="47979D8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1E838C4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755545" w14:paraId="4B1CD8BC" w14:textId="77777777" w:rsidTr="00782343">
        <w:tc>
          <w:tcPr>
            <w:tcW w:w="1704" w:type="dxa"/>
          </w:tcPr>
          <w:p w14:paraId="509C2644" w14:textId="77777777" w:rsidR="00755545" w:rsidRDefault="00782343">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1174DB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755545" w14:paraId="591C5AAD" w14:textId="77777777" w:rsidTr="00782343">
        <w:tc>
          <w:tcPr>
            <w:tcW w:w="1704" w:type="dxa"/>
          </w:tcPr>
          <w:p w14:paraId="2CB3906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FB836D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755545" w14:paraId="1EB19E79" w14:textId="77777777" w:rsidTr="00782343">
        <w:tc>
          <w:tcPr>
            <w:tcW w:w="1704" w:type="dxa"/>
          </w:tcPr>
          <w:p w14:paraId="2FCF7BD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45CE842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755545" w14:paraId="51C7DE9F" w14:textId="77777777" w:rsidTr="00782343">
        <w:tc>
          <w:tcPr>
            <w:tcW w:w="1704" w:type="dxa"/>
          </w:tcPr>
          <w:p w14:paraId="1F193F8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26A7FBE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1576EA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0DFC57EC" w14:textId="77777777" w:rsidR="00755545" w:rsidRDefault="00782343" w:rsidP="00782343">
            <w:pPr>
              <w:pStyle w:val="af3"/>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24C5C29E" w14:textId="77777777" w:rsidR="00755545" w:rsidRDefault="00782343">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755545" w14:paraId="1D9B2C31" w14:textId="77777777" w:rsidTr="00782343">
        <w:tc>
          <w:tcPr>
            <w:tcW w:w="1704" w:type="dxa"/>
          </w:tcPr>
          <w:p w14:paraId="7BB44E9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4F37754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rsidR="00755545" w14:paraId="4FF47888" w14:textId="77777777" w:rsidTr="00782343">
        <w:tc>
          <w:tcPr>
            <w:tcW w:w="1704" w:type="dxa"/>
          </w:tcPr>
          <w:p w14:paraId="64FB0FE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14:paraId="0E9D919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4DE7400C" w14:textId="77777777" w:rsidR="00755545" w:rsidRDefault="00755545">
            <w:pPr>
              <w:pStyle w:val="af3"/>
              <w:spacing w:after="0"/>
              <w:rPr>
                <w:rFonts w:ascii="Times New Roman" w:hAnsi="Times New Roman"/>
                <w:sz w:val="22"/>
                <w:szCs w:val="22"/>
                <w:lang w:eastAsia="zh-CN"/>
              </w:rPr>
            </w:pPr>
          </w:p>
          <w:p w14:paraId="3B90DF4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3FD3901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f5"/>
              <w:tblW w:w="5000" w:type="pct"/>
              <w:tblLook w:val="04A0" w:firstRow="1" w:lastRow="0" w:firstColumn="1" w:lastColumn="0" w:noHBand="0" w:noVBand="1"/>
            </w:tblPr>
            <w:tblGrid>
              <w:gridCol w:w="7420"/>
            </w:tblGrid>
            <w:tr w:rsidR="00755545" w14:paraId="19BEFD1A" w14:textId="77777777">
              <w:tc>
                <w:tcPr>
                  <w:tcW w:w="7430" w:type="dxa"/>
                </w:tcPr>
                <w:p w14:paraId="324BE3FA" w14:textId="77777777" w:rsidR="00755545" w:rsidRDefault="00782343">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2475BFF2" w14:textId="77777777" w:rsidR="00755545" w:rsidRDefault="00782343">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54515D63" w14:textId="77777777" w:rsidR="00755545" w:rsidRDefault="00782343">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0787AD4" w14:textId="77777777" w:rsidR="00755545" w:rsidRDefault="00782343">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390CE504" w14:textId="77777777" w:rsidR="00755545" w:rsidRDefault="00782343">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3EBAA7AA" w14:textId="77777777" w:rsidR="00755545" w:rsidRDefault="00782343">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4F0087D7" w14:textId="77777777" w:rsidR="00755545" w:rsidRDefault="00755545">
            <w:pPr>
              <w:pStyle w:val="af3"/>
              <w:spacing w:after="0"/>
              <w:rPr>
                <w:rFonts w:ascii="Times New Roman" w:hAnsi="Times New Roman"/>
                <w:sz w:val="22"/>
                <w:szCs w:val="22"/>
                <w:lang w:eastAsia="zh-CN"/>
              </w:rPr>
            </w:pPr>
          </w:p>
          <w:p w14:paraId="62682230" w14:textId="77777777" w:rsidR="00755545" w:rsidRDefault="00755545">
            <w:pPr>
              <w:pStyle w:val="af3"/>
              <w:spacing w:after="0"/>
              <w:rPr>
                <w:rFonts w:ascii="Times New Roman" w:hAnsi="Times New Roman"/>
                <w:sz w:val="22"/>
                <w:szCs w:val="22"/>
                <w:lang w:eastAsia="zh-CN"/>
              </w:rPr>
            </w:pPr>
          </w:p>
        </w:tc>
      </w:tr>
      <w:tr w:rsidR="00755545" w14:paraId="7234323F" w14:textId="77777777" w:rsidTr="00782343">
        <w:tc>
          <w:tcPr>
            <w:tcW w:w="1704" w:type="dxa"/>
            <w:tcBorders>
              <w:top w:val="single" w:sz="4" w:space="0" w:color="000000"/>
              <w:left w:val="single" w:sz="4" w:space="0" w:color="000000"/>
              <w:bottom w:val="single" w:sz="4" w:space="0" w:color="000000"/>
              <w:right w:val="single" w:sz="4" w:space="0" w:color="000000"/>
            </w:tcBorders>
          </w:tcPr>
          <w:p w14:paraId="70C0E53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3326CA8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755545" w14:paraId="5550E405" w14:textId="77777777" w:rsidTr="00782343">
        <w:tc>
          <w:tcPr>
            <w:tcW w:w="1704" w:type="dxa"/>
            <w:tcBorders>
              <w:left w:val="single" w:sz="4" w:space="0" w:color="000000"/>
              <w:bottom w:val="single" w:sz="4" w:space="0" w:color="000000"/>
              <w:right w:val="single" w:sz="4" w:space="0" w:color="000000"/>
            </w:tcBorders>
          </w:tcPr>
          <w:p w14:paraId="5778843C" w14:textId="77777777" w:rsidR="00755545" w:rsidRDefault="00782343">
            <w:pPr>
              <w:pStyle w:val="af3"/>
              <w:spacing w:after="0"/>
              <w:rPr>
                <w:rFonts w:ascii="Times New Roman" w:hAnsi="Times New Roman"/>
                <w:sz w:val="22"/>
                <w:szCs w:val="22"/>
                <w:lang w:eastAsia="zh-CN"/>
              </w:rPr>
            </w:pPr>
            <w:proofErr w:type="spellStart"/>
            <w:r>
              <w:t>CEWiT</w:t>
            </w:r>
            <w:proofErr w:type="spellEnd"/>
          </w:p>
        </w:tc>
        <w:tc>
          <w:tcPr>
            <w:tcW w:w="7646" w:type="dxa"/>
            <w:tcBorders>
              <w:left w:val="single" w:sz="4" w:space="0" w:color="000000"/>
              <w:bottom w:val="single" w:sz="4" w:space="0" w:color="000000"/>
              <w:right w:val="single" w:sz="4" w:space="0" w:color="000000"/>
            </w:tcBorders>
          </w:tcPr>
          <w:p w14:paraId="4575DA9F" w14:textId="77777777" w:rsidR="00755545" w:rsidRDefault="00782343">
            <w:pPr>
              <w:pStyle w:val="af3"/>
              <w:spacing w:after="0"/>
              <w:rPr>
                <w:rFonts w:ascii="Times New Roman" w:hAnsi="Times New Roman"/>
                <w:sz w:val="22"/>
                <w:szCs w:val="22"/>
                <w:lang w:eastAsia="zh-CN"/>
              </w:rPr>
            </w:pPr>
            <w:r>
              <w:t>We are fine with the proposal</w:t>
            </w:r>
          </w:p>
        </w:tc>
      </w:tr>
      <w:tr w:rsidR="00782343" w14:paraId="75F66591" w14:textId="77777777" w:rsidTr="00782343">
        <w:tc>
          <w:tcPr>
            <w:tcW w:w="1704" w:type="dxa"/>
          </w:tcPr>
          <w:p w14:paraId="1B4880FD" w14:textId="77777777" w:rsidR="00782343" w:rsidRDefault="00782343" w:rsidP="00980CF4">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7893656" w14:textId="77777777" w:rsidR="00782343" w:rsidRDefault="00782343" w:rsidP="00980CF4">
            <w:pPr>
              <w:pStyle w:val="af3"/>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eems not necessary.  We have already agreed the energy model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there is no need to introduce this NES state in the description of techniques.</w:t>
            </w:r>
          </w:p>
        </w:tc>
      </w:tr>
      <w:tr w:rsidR="007323F9" w14:paraId="616F671B" w14:textId="77777777" w:rsidTr="00782343">
        <w:tc>
          <w:tcPr>
            <w:tcW w:w="1704" w:type="dxa"/>
          </w:tcPr>
          <w:p w14:paraId="28159AD3" w14:textId="24D93C6E" w:rsidR="007323F9" w:rsidRPr="007323F9" w:rsidRDefault="007323F9" w:rsidP="007323F9">
            <w:pPr>
              <w:pStyle w:val="af3"/>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5FE14DB8" w14:textId="38790347" w:rsidR="007323F9" w:rsidRDefault="007323F9" w:rsidP="007323F9">
            <w:pPr>
              <w:pStyle w:val="af3"/>
              <w:spacing w:after="0"/>
              <w:rPr>
                <w:rFonts w:ascii="Times New Roman" w:hAnsi="Times New Roman" w:hint="eastAsia"/>
                <w:sz w:val="22"/>
                <w:szCs w:val="22"/>
                <w:lang w:eastAsia="zh-CN"/>
              </w:rPr>
            </w:pPr>
            <w:r>
              <w:rPr>
                <w:rFonts w:ascii="Times New Roman" w:eastAsia="游明朝" w:hAnsi="Times New Roman" w:hint="eastAsia"/>
                <w:sz w:val="22"/>
                <w:szCs w:val="22"/>
                <w:lang w:eastAsia="ja-JP"/>
              </w:rPr>
              <w:t>W</w:t>
            </w:r>
            <w:r>
              <w:rPr>
                <w:rFonts w:ascii="Times New Roman" w:eastAsia="游明朝" w:hAnsi="Times New Roman"/>
                <w:sz w:val="22"/>
                <w:szCs w:val="22"/>
                <w:lang w:eastAsia="ja-JP"/>
              </w:rPr>
              <w:t xml:space="preserve">e are OK to define NES state to facilitate the discussion. The second bullet is not needed since it is already covered by the proposals regarding specific techniques in time/frequency/spatial/power domain. For example, DL indication </w:t>
            </w:r>
            <w:r>
              <w:rPr>
                <w:rFonts w:ascii="Times New Roman" w:eastAsia="游明朝" w:hAnsi="Times New Roman"/>
                <w:sz w:val="22"/>
                <w:szCs w:val="22"/>
                <w:lang w:eastAsia="ja-JP"/>
              </w:rPr>
              <w:t xml:space="preserve">to adapt common channels and signals is equivalent to inform UE that </w:t>
            </w:r>
            <w:proofErr w:type="spellStart"/>
            <w:r>
              <w:rPr>
                <w:rFonts w:ascii="Times New Roman" w:eastAsia="游明朝" w:hAnsi="Times New Roman"/>
                <w:sz w:val="22"/>
                <w:szCs w:val="22"/>
                <w:lang w:eastAsia="ja-JP"/>
              </w:rPr>
              <w:t>gNB</w:t>
            </w:r>
            <w:proofErr w:type="spellEnd"/>
            <w:r>
              <w:rPr>
                <w:rFonts w:ascii="Times New Roman" w:eastAsia="游明朝" w:hAnsi="Times New Roman"/>
                <w:sz w:val="22"/>
                <w:szCs w:val="22"/>
                <w:lang w:eastAsia="ja-JP"/>
              </w:rPr>
              <w:t xml:space="preserve"> is in a NES state.</w:t>
            </w:r>
          </w:p>
        </w:tc>
      </w:tr>
    </w:tbl>
    <w:p w14:paraId="08A37433" w14:textId="77777777" w:rsidR="00755545" w:rsidRPr="00782343" w:rsidRDefault="00755545">
      <w:pPr>
        <w:pStyle w:val="af3"/>
        <w:spacing w:after="0"/>
        <w:rPr>
          <w:rFonts w:ascii="Times New Roman" w:eastAsiaTheme="minorEastAsia" w:hAnsi="Times New Roman"/>
          <w:sz w:val="22"/>
          <w:szCs w:val="22"/>
          <w:lang w:eastAsia="ko-KR"/>
        </w:rPr>
      </w:pPr>
    </w:p>
    <w:p w14:paraId="01AD7A35" w14:textId="77777777" w:rsidR="00755545" w:rsidRDefault="00755545">
      <w:pPr>
        <w:pStyle w:val="af3"/>
        <w:spacing w:after="0"/>
        <w:rPr>
          <w:rFonts w:ascii="Times New Roman" w:eastAsiaTheme="minorEastAsia" w:hAnsi="Times New Roman"/>
          <w:sz w:val="22"/>
          <w:szCs w:val="22"/>
          <w:lang w:eastAsia="ko-KR"/>
        </w:rPr>
      </w:pPr>
    </w:p>
    <w:p w14:paraId="77360723" w14:textId="77777777" w:rsidR="00755545" w:rsidRDefault="00755545">
      <w:pPr>
        <w:pStyle w:val="af3"/>
        <w:spacing w:after="0"/>
        <w:rPr>
          <w:rFonts w:ascii="Times New Roman" w:eastAsiaTheme="minorEastAsia" w:hAnsi="Times New Roman"/>
          <w:sz w:val="22"/>
          <w:szCs w:val="22"/>
          <w:lang w:eastAsia="ko-KR"/>
        </w:rPr>
      </w:pPr>
    </w:p>
    <w:p w14:paraId="6EBCB948" w14:textId="77777777" w:rsidR="00755545" w:rsidRDefault="00782343">
      <w:pPr>
        <w:pStyle w:val="2"/>
        <w:rPr>
          <w:rFonts w:eastAsia="SimSun"/>
          <w:lang w:eastAsia="zh-CN"/>
        </w:rPr>
      </w:pPr>
      <w:r>
        <w:rPr>
          <w:rFonts w:eastAsia="SimSun"/>
          <w:lang w:eastAsia="zh-CN"/>
        </w:rPr>
        <w:lastRenderedPageBreak/>
        <w:t>2.2 Time-domain based Energy saving Techniques</w:t>
      </w:r>
    </w:p>
    <w:p w14:paraId="591D01C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48D93A0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094147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BE288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1CA608D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28AD218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4ED001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6328E1A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326563B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76B0199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5CD3483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308752F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5286521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060791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6B5CF34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67ED1A1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E0EF2F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14:paraId="6E8AFAC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4C3FF2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E20916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5276D72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3429295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A22F81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1A9396B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2B0AC67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576BF1E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632D349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58476BB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6FCCDD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B71499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7421A85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4A449E5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457C915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56E0362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728A72E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467B22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5929997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2BF25A2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0B78784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27AB494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7126406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638221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The UE WUS scheme can achieve a good BS power gain without a significant reduction in UPT, especially low loads.</w:t>
      </w:r>
    </w:p>
    <w:p w14:paraId="125513A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64DE8AE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14:paraId="4884DA4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2BB78FE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3C18087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01090F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3B0E8A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44D9D75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7427CC6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35DA299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0D7993E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0C2B611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7739030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6136028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700CC15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346263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3D875CA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0CFA65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7D245D0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7712D1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80A7EE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35B244F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130DBA8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10B8FF3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2422DF3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68D9B70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034EE8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052FAF6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1168839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718E31A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712FE5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EB5043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717052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7D1AF1F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0DC254F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7341A04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37ADBD5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1F46C4B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8F6A8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299A04A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14B1D70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05932F9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7A966E7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7819335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9D41FC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59D3B03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291B29B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121CD44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7708B6D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245AD9B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4C5E9D7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64CAC3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1C3A1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59287F8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01B23E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E1D651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8BC4FC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2B4D015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44388EF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48D0797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0D0696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56685D7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(e.g. consecutive slots and/or frames) when network is with zero data load (o% resource utilization) but with low paging loads.</w:t>
      </w:r>
    </w:p>
    <w:p w14:paraId="7CD6C8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56DB3CA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33B291D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649176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w:t>
      </w:r>
      <w:r>
        <w:rPr>
          <w:rFonts w:ascii="Times New Roman" w:hAnsi="Times New Roman"/>
          <w:sz w:val="22"/>
          <w:szCs w:val="22"/>
          <w:lang w:eastAsia="zh-CN"/>
        </w:rPr>
        <w:lastRenderedPageBreak/>
        <w:t xml:space="preserve">transmitted based on measurement. Thus, impact on the legacy UEs is expected to be minimal. </w:t>
      </w:r>
    </w:p>
    <w:p w14:paraId="3B8CB7D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2076A1F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22FF37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049C16A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731E49F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C08107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0C6B7E8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12E1621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B7D323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CFD7A9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3540B3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2A3FA84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6726ACF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51C55F8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1BEED74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34C55D5D" w14:textId="77777777" w:rsidR="00755545" w:rsidRDefault="00782343" w:rsidP="00782343">
      <w:pPr>
        <w:pStyle w:val="aff3"/>
        <w:numPr>
          <w:ilvl w:val="1"/>
          <w:numId w:val="4"/>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29B96D3" w14:textId="77777777" w:rsidR="00755545" w:rsidRDefault="00782343" w:rsidP="00782343">
      <w:pPr>
        <w:pStyle w:val="aff3"/>
        <w:numPr>
          <w:ilvl w:val="1"/>
          <w:numId w:val="4"/>
        </w:numPr>
        <w:rPr>
          <w:rFonts w:eastAsia="SimSun"/>
          <w:lang w:eastAsia="zh-CN"/>
        </w:rPr>
      </w:pPr>
      <w:r>
        <w:rPr>
          <w:rFonts w:eastAsia="SimSun"/>
          <w:lang w:eastAsia="zh-CN"/>
        </w:rPr>
        <w:t>A serving cell with DL common signal/channel (i.e., SSB, SIB) reduction can be considered for network energy saving.</w:t>
      </w:r>
    </w:p>
    <w:p w14:paraId="75F5CE8D" w14:textId="77777777" w:rsidR="00755545" w:rsidRDefault="00782343" w:rsidP="00782343">
      <w:pPr>
        <w:pStyle w:val="aff3"/>
        <w:numPr>
          <w:ilvl w:val="1"/>
          <w:numId w:val="4"/>
        </w:numPr>
        <w:rPr>
          <w:rFonts w:eastAsia="SimSun"/>
          <w:lang w:eastAsia="zh-CN"/>
        </w:rPr>
      </w:pPr>
      <w:r>
        <w:rPr>
          <w:rFonts w:eastAsia="SimSun"/>
          <w:lang w:eastAsia="zh-CN"/>
        </w:rPr>
        <w:t>UEs can obtain SIB from an assistant cell.</w:t>
      </w:r>
    </w:p>
    <w:p w14:paraId="7201F660" w14:textId="77777777" w:rsidR="00755545" w:rsidRDefault="00782343" w:rsidP="00782343">
      <w:pPr>
        <w:pStyle w:val="aff3"/>
        <w:numPr>
          <w:ilvl w:val="1"/>
          <w:numId w:val="4"/>
        </w:numPr>
        <w:rPr>
          <w:rFonts w:eastAsia="SimSun"/>
          <w:lang w:eastAsia="zh-CN"/>
        </w:rPr>
      </w:pPr>
      <w:r>
        <w:rPr>
          <w:rFonts w:eastAsia="SimSun"/>
          <w:lang w:eastAsia="zh-CN"/>
        </w:rPr>
        <w:t>The impact of common signal reduction (e.g. SSB, SIB reduction) on uplink transmission (e.g. PRACH) should be considered.</w:t>
      </w:r>
    </w:p>
    <w:p w14:paraId="5055A428" w14:textId="77777777" w:rsidR="00755545" w:rsidRDefault="00782343" w:rsidP="00782343">
      <w:pPr>
        <w:pStyle w:val="aff3"/>
        <w:numPr>
          <w:ilvl w:val="1"/>
          <w:numId w:val="4"/>
        </w:numPr>
        <w:rPr>
          <w:rFonts w:eastAsia="SimSun"/>
          <w:lang w:eastAsia="zh-CN"/>
        </w:rPr>
      </w:pPr>
      <w:r>
        <w:rPr>
          <w:rFonts w:eastAsia="SimSun"/>
          <w:lang w:eastAsia="zh-CN"/>
        </w:rPr>
        <w:t>An uplink WUS sent by UE can be considered for DL common signal/channel (e.g., SIB/SSB) adaption or cell activation operation.</w:t>
      </w:r>
    </w:p>
    <w:p w14:paraId="00875F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Capture the following description in the network energy saving techniques in time domain in the TR. </w:t>
      </w:r>
    </w:p>
    <w:p w14:paraId="64781FA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6F631C9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84D9B4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644A264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BABD3A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59E28CC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6340489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342EE5C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06322A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4D9C4D2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0049636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1A775F2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089405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5C77340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64134F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53E3771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585D44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D29936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F07F04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E9A30F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C55EED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47B7956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8EB633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294A03C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1780D2F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42A6B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A7787E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6A53AE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4BD17A2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w:t>
      </w:r>
      <w:r>
        <w:rPr>
          <w:rFonts w:ascii="Times New Roman" w:hAnsi="Times New Roman"/>
          <w:sz w:val="22"/>
          <w:szCs w:val="22"/>
          <w:lang w:eastAsia="zh-CN"/>
        </w:rPr>
        <w:lastRenderedPageBreak/>
        <w:t xml:space="preserve">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E48C40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895E6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79C9523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63D75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0048992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7C27DBE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02D423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0351C02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724543EC"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64BB7EF"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01DC3EB2"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795DD13B"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F30C8D6"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D9582A6"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5BC1EA0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393BF293"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BD5B7AF"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0F49CF3" w14:textId="77777777" w:rsidR="00755545" w:rsidRDefault="00782343" w:rsidP="00782343">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2335F11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676EDEE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23699B0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256C6ED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BE458FD"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236AE9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56D39D2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0F41E9D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EB5C2A9"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DF9C581"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1AC64D"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83622A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2FDD5B9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5A0F42F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688BD6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16D79AD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85C3CA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35902A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76C26F1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1C2D88D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19E6BFA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44540C1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6760A9B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025AD54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71B3CB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19A3D8A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3DBAA7F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3CCAF59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513C7E8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Aligning UE DRX offsets in a group-specific or cell-specific manner is recommended for network energy saving.</w:t>
      </w:r>
    </w:p>
    <w:p w14:paraId="18CF686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67E5CD7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6089DC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4399E10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015B1F5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FCD225F" w14:textId="77777777" w:rsidR="00755545" w:rsidRDefault="00782343" w:rsidP="00782343">
      <w:pPr>
        <w:numPr>
          <w:ilvl w:val="0"/>
          <w:numId w:val="4"/>
        </w:numPr>
        <w:spacing w:after="0"/>
        <w:ind w:left="1080"/>
        <w:jc w:val="both"/>
        <w:rPr>
          <w:sz w:val="22"/>
          <w:szCs w:val="22"/>
        </w:rPr>
      </w:pPr>
      <w:r>
        <w:rPr>
          <w:sz w:val="22"/>
          <w:szCs w:val="22"/>
        </w:rPr>
        <w:t>Technique #A-1 Adaptation of common signals and channels</w:t>
      </w:r>
    </w:p>
    <w:p w14:paraId="1BAC55FB" w14:textId="77777777" w:rsidR="00755545" w:rsidRDefault="00782343" w:rsidP="00782343">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3D6B3764" w14:textId="77777777" w:rsidR="00755545" w:rsidRDefault="00782343" w:rsidP="00782343">
      <w:pPr>
        <w:numPr>
          <w:ilvl w:val="2"/>
          <w:numId w:val="4"/>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5538D82C" w14:textId="77777777" w:rsidR="00755545" w:rsidRDefault="00782343" w:rsidP="00782343">
      <w:pPr>
        <w:numPr>
          <w:ilvl w:val="2"/>
          <w:numId w:val="4"/>
        </w:numPr>
        <w:spacing w:after="0"/>
        <w:ind w:left="2520"/>
        <w:jc w:val="both"/>
        <w:rPr>
          <w:sz w:val="22"/>
          <w:szCs w:val="22"/>
        </w:rPr>
      </w:pPr>
      <w:r>
        <w:rPr>
          <w:sz w:val="22"/>
          <w:szCs w:val="22"/>
        </w:rPr>
        <w:t>This is mainly for BS idle/inactive mode, e.g. cell deactivation without DL data transmission.</w:t>
      </w:r>
    </w:p>
    <w:p w14:paraId="00C9F43E"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5EABA359" w14:textId="77777777" w:rsidR="00755545" w:rsidRDefault="00782343" w:rsidP="00782343">
      <w:pPr>
        <w:numPr>
          <w:ilvl w:val="1"/>
          <w:numId w:val="4"/>
        </w:numPr>
        <w:spacing w:after="0"/>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79A66958"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0243C60" w14:textId="77777777" w:rsidR="00755545" w:rsidRDefault="00782343" w:rsidP="00782343">
      <w:pPr>
        <w:numPr>
          <w:ilvl w:val="1"/>
          <w:numId w:val="4"/>
        </w:numPr>
        <w:spacing w:after="0"/>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092CD577" w14:textId="77777777" w:rsidR="00755545" w:rsidRDefault="00782343" w:rsidP="00782343">
      <w:pPr>
        <w:numPr>
          <w:ilvl w:val="2"/>
          <w:numId w:val="4"/>
        </w:numPr>
        <w:spacing w:after="0"/>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1805FE9E" w14:textId="77777777" w:rsidR="00755545" w:rsidRDefault="00782343" w:rsidP="00782343">
      <w:pPr>
        <w:numPr>
          <w:ilvl w:val="2"/>
          <w:numId w:val="4"/>
        </w:numPr>
        <w:spacing w:after="0"/>
        <w:ind w:left="2520"/>
        <w:jc w:val="both"/>
        <w:rPr>
          <w:sz w:val="22"/>
          <w:szCs w:val="22"/>
        </w:rPr>
      </w:pPr>
      <w:r>
        <w:rPr>
          <w:sz w:val="22"/>
          <w:szCs w:val="22"/>
        </w:rPr>
        <w:t>This may include support of signals/channels to aid discovery of cells in lieu of SSBs.</w:t>
      </w:r>
    </w:p>
    <w:p w14:paraId="3905A0B9" w14:textId="77777777" w:rsidR="00755545" w:rsidRDefault="00782343" w:rsidP="00782343">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27F39FAE" w14:textId="77777777" w:rsidR="00755545" w:rsidRDefault="00782343" w:rsidP="00782343">
      <w:pPr>
        <w:numPr>
          <w:ilvl w:val="2"/>
          <w:numId w:val="4"/>
        </w:numPr>
        <w:spacing w:after="0"/>
        <w:ind w:left="2520"/>
        <w:jc w:val="both"/>
        <w:rPr>
          <w:sz w:val="22"/>
          <w:szCs w:val="22"/>
        </w:rPr>
      </w:pPr>
      <w:r>
        <w:rPr>
          <w:sz w:val="22"/>
          <w:szCs w:val="22"/>
        </w:rPr>
        <w:t xml:space="preserve">It should be noted that use of CA means the technique is only applicable to UEs in connected mode. </w:t>
      </w:r>
    </w:p>
    <w:p w14:paraId="48419680" w14:textId="77777777" w:rsidR="00755545" w:rsidRDefault="00782343" w:rsidP="00782343">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7807F" w14:textId="77777777" w:rsidR="00755545" w:rsidRDefault="00782343" w:rsidP="00782343">
      <w:pPr>
        <w:numPr>
          <w:ilvl w:val="1"/>
          <w:numId w:val="4"/>
        </w:numPr>
        <w:spacing w:after="0"/>
        <w:ind w:left="1800"/>
        <w:jc w:val="both"/>
        <w:rPr>
          <w:sz w:val="22"/>
          <w:szCs w:val="22"/>
        </w:rPr>
      </w:pPr>
      <w:r>
        <w:rPr>
          <w:rFonts w:eastAsia="Malgun Gothic"/>
          <w:sz w:val="22"/>
          <w:szCs w:val="22"/>
          <w:lang w:eastAsia="ko-KR"/>
        </w:rPr>
        <w:lastRenderedPageBreak/>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4749535D"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630FFEB5"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7AB637B"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05145DF3" w14:textId="77777777" w:rsidR="00755545" w:rsidRDefault="00782343" w:rsidP="00782343">
      <w:pPr>
        <w:numPr>
          <w:ilvl w:val="2"/>
          <w:numId w:val="4"/>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7964D4EB"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2C492A91" w14:textId="77777777" w:rsidR="00755545" w:rsidRDefault="00782343" w:rsidP="00782343">
      <w:pPr>
        <w:numPr>
          <w:ilvl w:val="0"/>
          <w:numId w:val="4"/>
        </w:numPr>
        <w:spacing w:after="0"/>
        <w:ind w:left="1080"/>
        <w:jc w:val="both"/>
        <w:rPr>
          <w:sz w:val="22"/>
          <w:szCs w:val="22"/>
        </w:rPr>
      </w:pPr>
      <w:r>
        <w:rPr>
          <w:sz w:val="22"/>
          <w:szCs w:val="22"/>
        </w:rPr>
        <w:t xml:space="preserve">Technique #A-2: Dynamic adaptation of UE specific signals and channels </w:t>
      </w:r>
    </w:p>
    <w:p w14:paraId="0DF2C56F" w14:textId="77777777" w:rsidR="00755545" w:rsidRDefault="00782343" w:rsidP="00782343">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58CF51D" w14:textId="77777777" w:rsidR="00755545" w:rsidRDefault="00782343" w:rsidP="00782343">
      <w:pPr>
        <w:numPr>
          <w:ilvl w:val="1"/>
          <w:numId w:val="4"/>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BA41F71" w14:textId="77777777" w:rsidR="00755545" w:rsidRDefault="00782343" w:rsidP="00782343">
      <w:pPr>
        <w:numPr>
          <w:ilvl w:val="2"/>
          <w:numId w:val="4"/>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62571DF2" w14:textId="77777777" w:rsidR="00755545" w:rsidRDefault="00782343" w:rsidP="00782343">
      <w:pPr>
        <w:numPr>
          <w:ilvl w:val="2"/>
          <w:numId w:val="4"/>
        </w:numPr>
        <w:spacing w:after="0"/>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4324BC55" w14:textId="77777777" w:rsidR="00755545" w:rsidRDefault="00782343" w:rsidP="00782343">
      <w:pPr>
        <w:numPr>
          <w:ilvl w:val="1"/>
          <w:numId w:val="4"/>
        </w:numPr>
        <w:spacing w:after="0"/>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7359E689" w14:textId="77777777" w:rsidR="00755545" w:rsidRDefault="00782343" w:rsidP="00782343">
      <w:pPr>
        <w:numPr>
          <w:ilvl w:val="2"/>
          <w:numId w:val="4"/>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5AEE17EB" w14:textId="77777777" w:rsidR="00755545" w:rsidRDefault="00782343" w:rsidP="00782343">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7B187FD7" w14:textId="77777777" w:rsidR="00755545" w:rsidRDefault="00782343" w:rsidP="00782343">
      <w:pPr>
        <w:numPr>
          <w:ilvl w:val="1"/>
          <w:numId w:val="4"/>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75ED4367" w14:textId="77777777" w:rsidR="00755545" w:rsidRDefault="00782343" w:rsidP="00782343">
      <w:pPr>
        <w:numPr>
          <w:ilvl w:val="0"/>
          <w:numId w:val="4"/>
        </w:numPr>
        <w:spacing w:after="0"/>
        <w:ind w:left="1080"/>
        <w:jc w:val="both"/>
        <w:rPr>
          <w:sz w:val="22"/>
          <w:szCs w:val="22"/>
        </w:rPr>
      </w:pPr>
      <w:r>
        <w:rPr>
          <w:sz w:val="22"/>
          <w:szCs w:val="22"/>
        </w:rPr>
        <w:t xml:space="preserve">Technique #A-3: wake up signal (WUS) for </w:t>
      </w:r>
      <w:proofErr w:type="spellStart"/>
      <w:r>
        <w:rPr>
          <w:sz w:val="22"/>
          <w:szCs w:val="22"/>
        </w:rPr>
        <w:t>gNB</w:t>
      </w:r>
      <w:proofErr w:type="spellEnd"/>
    </w:p>
    <w:p w14:paraId="2A3FC0A1" w14:textId="77777777" w:rsidR="00755545" w:rsidRDefault="00782343" w:rsidP="00782343">
      <w:pPr>
        <w:numPr>
          <w:ilvl w:val="1"/>
          <w:numId w:val="4"/>
        </w:numPr>
        <w:spacing w:after="0"/>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6ACD9DDA"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lastRenderedPageBreak/>
        <w:t>Whether UE detection of a dormant power state/energy saving state is required before WUS transmission should be identified.</w:t>
      </w:r>
    </w:p>
    <w:p w14:paraId="6D2DAB54"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0C12AE87" w14:textId="77777777" w:rsidR="00755545" w:rsidRDefault="00782343" w:rsidP="00782343">
      <w:pPr>
        <w:numPr>
          <w:ilvl w:val="2"/>
          <w:numId w:val="4"/>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43BE3202" w14:textId="77777777" w:rsidR="00755545" w:rsidRDefault="00782343" w:rsidP="00782343">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72913CB5" w14:textId="77777777" w:rsidR="00755545" w:rsidRDefault="00782343" w:rsidP="00782343">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48D2DE9E"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5CB33EC5"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637BF091" w14:textId="77777777" w:rsidR="00755545" w:rsidRDefault="00782343" w:rsidP="00782343">
      <w:pPr>
        <w:numPr>
          <w:ilvl w:val="0"/>
          <w:numId w:val="4"/>
        </w:numPr>
        <w:spacing w:after="0"/>
        <w:ind w:left="1080"/>
        <w:jc w:val="both"/>
        <w:rPr>
          <w:sz w:val="22"/>
          <w:szCs w:val="22"/>
        </w:rPr>
      </w:pPr>
      <w:r>
        <w:rPr>
          <w:sz w:val="22"/>
          <w:szCs w:val="22"/>
        </w:rPr>
        <w:t>Technique #A-4: Adaptation of DTX/DRX</w:t>
      </w:r>
    </w:p>
    <w:p w14:paraId="24C8E52F" w14:textId="77777777" w:rsidR="00755545" w:rsidRDefault="00782343" w:rsidP="00782343">
      <w:pPr>
        <w:numPr>
          <w:ilvl w:val="1"/>
          <w:numId w:val="4"/>
        </w:numPr>
        <w:spacing w:after="0"/>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4A0D153D" w14:textId="77777777" w:rsidR="00755545" w:rsidRDefault="00782343" w:rsidP="00782343">
      <w:pPr>
        <w:numPr>
          <w:ilvl w:val="2"/>
          <w:numId w:val="4"/>
        </w:numPr>
        <w:spacing w:after="0"/>
        <w:ind w:left="2520"/>
        <w:jc w:val="both"/>
        <w:rPr>
          <w:sz w:val="22"/>
          <w:szCs w:val="22"/>
        </w:rPr>
      </w:pPr>
      <w:r>
        <w:rPr>
          <w:sz w:val="22"/>
          <w:szCs w:val="22"/>
        </w:rPr>
        <w:t>This may include potential enhancements to UE behavior when both cell-specific DTX/DRX cycle and UE DRX cycle are configured.</w:t>
      </w:r>
    </w:p>
    <w:p w14:paraId="72F4A4D7"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E64CA96" w14:textId="77777777" w:rsidR="00755545" w:rsidRDefault="00782343" w:rsidP="00782343">
      <w:pPr>
        <w:numPr>
          <w:ilvl w:val="2"/>
          <w:numId w:val="4"/>
        </w:numPr>
        <w:spacing w:after="0"/>
        <w:ind w:left="2520"/>
        <w:jc w:val="both"/>
        <w:rPr>
          <w:sz w:val="22"/>
          <w:szCs w:val="22"/>
        </w:rPr>
      </w:pPr>
      <w:r>
        <w:rPr>
          <w:color w:val="C00000"/>
          <w:sz w:val="22"/>
          <w:szCs w:val="22"/>
          <w:u w:val="single"/>
        </w:rPr>
        <w:t>[Comment] this sentence seems unclear.</w:t>
      </w:r>
    </w:p>
    <w:p w14:paraId="6BBCA758"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3F6CC66B" w14:textId="77777777" w:rsidR="00755545" w:rsidRDefault="00782343" w:rsidP="00782343">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4B04BCA1" w14:textId="77777777" w:rsidR="00755545" w:rsidRDefault="00782343" w:rsidP="00782343">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0FC54A74" w14:textId="77777777" w:rsidR="00755545" w:rsidRDefault="00782343" w:rsidP="00782343">
      <w:pPr>
        <w:numPr>
          <w:ilvl w:val="1"/>
          <w:numId w:val="4"/>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EC5EF14" w14:textId="77777777" w:rsidR="00755545" w:rsidRDefault="00782343" w:rsidP="00782343">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2A7188D1" w14:textId="77777777" w:rsidR="00755545" w:rsidRDefault="00782343" w:rsidP="00782343">
      <w:pPr>
        <w:numPr>
          <w:ilvl w:val="1"/>
          <w:numId w:val="4"/>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609A7664" w14:textId="77777777" w:rsidR="00755545" w:rsidRDefault="00782343" w:rsidP="00782343">
      <w:pPr>
        <w:numPr>
          <w:ilvl w:val="0"/>
          <w:numId w:val="4"/>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0BCCA93" w14:textId="77777777" w:rsidR="00755545" w:rsidRDefault="00782343" w:rsidP="00782343">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05B420A1" w14:textId="77777777" w:rsidR="00755545" w:rsidRDefault="00782343" w:rsidP="00782343">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6A546EF1" w14:textId="77777777" w:rsidR="00755545" w:rsidRDefault="00782343" w:rsidP="00782343">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44310511" w14:textId="77777777" w:rsidR="00755545" w:rsidRDefault="00782343" w:rsidP="00782343">
      <w:pPr>
        <w:numPr>
          <w:ilvl w:val="2"/>
          <w:numId w:val="4"/>
        </w:numPr>
        <w:spacing w:after="0"/>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279C3E2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[19] Fraunhofer IIS, Fraunhofer HHI</w:t>
      </w:r>
    </w:p>
    <w:p w14:paraId="300879D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5036FEA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68D331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092FC10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080CA7D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688EF64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8C186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4C9204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18CC72C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765CAF0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5CB4C01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1D39427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38B887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1A45887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789126B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7387A42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35B2673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182F19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61E9804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55EAE23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EF4F0D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5C8E71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756158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f5"/>
        <w:tblW w:w="9350" w:type="dxa"/>
        <w:tblLook w:val="04A0" w:firstRow="1" w:lastRow="0" w:firstColumn="1" w:lastColumn="0" w:noHBand="0" w:noVBand="1"/>
      </w:tblPr>
      <w:tblGrid>
        <w:gridCol w:w="9350"/>
      </w:tblGrid>
      <w:tr w:rsidR="00755545" w14:paraId="434A5ED8" w14:textId="77777777">
        <w:tc>
          <w:tcPr>
            <w:tcW w:w="9350" w:type="dxa"/>
          </w:tcPr>
          <w:p w14:paraId="0C85A4E8" w14:textId="77777777" w:rsidR="00755545" w:rsidRDefault="00782343">
            <w:pPr>
              <w:pStyle w:val="4"/>
              <w:ind w:left="864" w:hanging="864"/>
              <w:outlineLvl w:val="3"/>
              <w:rPr>
                <w:szCs w:val="18"/>
              </w:rPr>
            </w:pPr>
            <w:r>
              <w:rPr>
                <w:szCs w:val="18"/>
              </w:rPr>
              <w:lastRenderedPageBreak/>
              <w:t>Time Domain Techniques</w:t>
            </w:r>
          </w:p>
          <w:p w14:paraId="7E141438" w14:textId="77777777" w:rsidR="00755545" w:rsidRDefault="00782343" w:rsidP="00782343">
            <w:pPr>
              <w:numPr>
                <w:ilvl w:val="0"/>
                <w:numId w:val="9"/>
              </w:numPr>
              <w:spacing w:after="0"/>
              <w:rPr>
                <w:lang w:eastAsia="zh-CN"/>
              </w:rPr>
            </w:pPr>
            <w:r>
              <w:rPr>
                <w:rFonts w:ascii="New York" w:hAnsi="New York"/>
                <w:lang w:eastAsia="zh-CN"/>
              </w:rPr>
              <w:t>Technique #A-1 Adaptation of common signals and channels</w:t>
            </w:r>
          </w:p>
          <w:p w14:paraId="6358B488" w14:textId="77777777" w:rsidR="00755545" w:rsidRDefault="00782343" w:rsidP="00782343">
            <w:pPr>
              <w:numPr>
                <w:ilvl w:val="1"/>
                <w:numId w:val="9"/>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5D12BFEA" w14:textId="77777777" w:rsidR="00755545" w:rsidRDefault="00782343" w:rsidP="00782343">
            <w:pPr>
              <w:numPr>
                <w:ilvl w:val="2"/>
                <w:numId w:val="9"/>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33594D2C" w14:textId="77777777" w:rsidR="00755545" w:rsidRDefault="00782343" w:rsidP="00782343">
            <w:pPr>
              <w:numPr>
                <w:ilvl w:val="2"/>
                <w:numId w:val="9"/>
              </w:numPr>
              <w:spacing w:after="0"/>
              <w:rPr>
                <w:lang w:eastAsia="zh-CN"/>
              </w:rPr>
            </w:pPr>
            <w:r>
              <w:rPr>
                <w:rFonts w:ascii="New York" w:hAnsi="New York"/>
                <w:lang w:eastAsia="zh-CN"/>
              </w:rPr>
              <w:t>This is mainly for BS idle/inactive mode, e.g. cell deactivation without DL data transmission.</w:t>
            </w:r>
          </w:p>
          <w:p w14:paraId="03F270AC" w14:textId="77777777" w:rsidR="00755545" w:rsidRDefault="00782343" w:rsidP="00782343">
            <w:pPr>
              <w:numPr>
                <w:ilvl w:val="1"/>
                <w:numId w:val="9"/>
              </w:numPr>
              <w:spacing w:after="0"/>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06D9283E" w14:textId="77777777" w:rsidR="00755545" w:rsidRDefault="00782343" w:rsidP="00782343">
            <w:pPr>
              <w:numPr>
                <w:ilvl w:val="1"/>
                <w:numId w:val="9"/>
              </w:numPr>
              <w:spacing w:after="0"/>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53E97703" w14:textId="77777777" w:rsidR="00755545" w:rsidRDefault="00782343" w:rsidP="00782343">
            <w:pPr>
              <w:numPr>
                <w:ilvl w:val="2"/>
                <w:numId w:val="9"/>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3E87998A" w14:textId="77777777" w:rsidR="00755545" w:rsidRDefault="00782343" w:rsidP="00782343">
            <w:pPr>
              <w:numPr>
                <w:ilvl w:val="2"/>
                <w:numId w:val="9"/>
              </w:numPr>
              <w:spacing w:after="0"/>
              <w:rPr>
                <w:lang w:eastAsia="zh-CN"/>
              </w:rPr>
            </w:pPr>
            <w:r>
              <w:rPr>
                <w:rFonts w:ascii="New York" w:hAnsi="New York"/>
                <w:lang w:eastAsia="zh-CN"/>
              </w:rPr>
              <w:t>This may include support of signals/channels to aid discovery of cells in lieu of SSBs.</w:t>
            </w:r>
          </w:p>
          <w:p w14:paraId="731A08BD" w14:textId="77777777" w:rsidR="00755545" w:rsidRDefault="00782343" w:rsidP="00782343">
            <w:pPr>
              <w:numPr>
                <w:ilvl w:val="2"/>
                <w:numId w:val="9"/>
              </w:numPr>
              <w:spacing w:after="0"/>
              <w:rPr>
                <w:lang w:eastAsia="zh-CN"/>
              </w:rPr>
            </w:pPr>
            <w:r>
              <w:rPr>
                <w:rFonts w:ascii="New York" w:hAnsi="New York"/>
                <w:lang w:eastAsia="zh-CN"/>
              </w:rPr>
              <w:t>This may include support of mechanism for UE to trigger on-demand SSB/SIB1 transmission for fast access/fast cell activation.</w:t>
            </w:r>
          </w:p>
          <w:p w14:paraId="48CE310C" w14:textId="77777777" w:rsidR="00755545" w:rsidRDefault="00782343" w:rsidP="00782343">
            <w:pPr>
              <w:numPr>
                <w:ilvl w:val="2"/>
                <w:numId w:val="9"/>
              </w:numPr>
              <w:spacing w:after="0"/>
              <w:rPr>
                <w:lang w:eastAsia="zh-CN"/>
              </w:rPr>
            </w:pPr>
            <w:r>
              <w:rPr>
                <w:rFonts w:ascii="New York" w:hAnsi="New York"/>
                <w:lang w:eastAsia="zh-CN"/>
              </w:rPr>
              <w:t xml:space="preserve">It should be noted that use of CA means the technique is only applicable to UEs in connected mode. </w:t>
            </w:r>
          </w:p>
          <w:p w14:paraId="293C72E7" w14:textId="77777777" w:rsidR="00755545" w:rsidRDefault="00782343" w:rsidP="00782343">
            <w:pPr>
              <w:numPr>
                <w:ilvl w:val="1"/>
                <w:numId w:val="9"/>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0F10BDB8"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104AFF5B"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283312C9"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4A6482DC" w14:textId="77777777" w:rsidR="00755545" w:rsidRDefault="00782343" w:rsidP="00782343">
            <w:pPr>
              <w:numPr>
                <w:ilvl w:val="1"/>
                <w:numId w:val="9"/>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0CFD0399" w14:textId="77777777" w:rsidR="00755545" w:rsidRDefault="00782343" w:rsidP="00782343">
            <w:pPr>
              <w:numPr>
                <w:ilvl w:val="0"/>
                <w:numId w:val="9"/>
              </w:numPr>
              <w:spacing w:after="0"/>
              <w:rPr>
                <w:lang w:eastAsia="zh-CN"/>
              </w:rPr>
            </w:pPr>
            <w:r>
              <w:rPr>
                <w:rFonts w:ascii="New York" w:hAnsi="New York"/>
                <w:lang w:eastAsia="zh-CN"/>
              </w:rPr>
              <w:t xml:space="preserve">Technique #A-2: Dynamic adaptation of UE specific signals and channels </w:t>
            </w:r>
          </w:p>
          <w:p w14:paraId="617FB79B" w14:textId="77777777" w:rsidR="00755545" w:rsidRDefault="00782343" w:rsidP="00782343">
            <w:pPr>
              <w:numPr>
                <w:ilvl w:val="1"/>
                <w:numId w:val="9"/>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7BB3A9E5" w14:textId="77777777" w:rsidR="00755545" w:rsidRDefault="00782343" w:rsidP="00782343">
            <w:pPr>
              <w:numPr>
                <w:ilvl w:val="1"/>
                <w:numId w:val="9"/>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689A84F" w14:textId="77777777" w:rsidR="00755545" w:rsidRDefault="00782343" w:rsidP="00782343">
            <w:pPr>
              <w:numPr>
                <w:ilvl w:val="2"/>
                <w:numId w:val="9"/>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5A0AAAC0" w14:textId="77777777" w:rsidR="00755545" w:rsidRDefault="00782343" w:rsidP="00782343">
            <w:pPr>
              <w:numPr>
                <w:ilvl w:val="2"/>
                <w:numId w:val="9"/>
              </w:numPr>
              <w:spacing w:after="0"/>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66456F99" w14:textId="77777777" w:rsidR="00755545" w:rsidRDefault="00782343" w:rsidP="00782343">
            <w:pPr>
              <w:numPr>
                <w:ilvl w:val="1"/>
                <w:numId w:val="9"/>
              </w:numPr>
              <w:spacing w:after="0"/>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10D73759" w14:textId="77777777" w:rsidR="00755545" w:rsidRDefault="00782343" w:rsidP="00782343">
            <w:pPr>
              <w:numPr>
                <w:ilvl w:val="1"/>
                <w:numId w:val="9"/>
              </w:numPr>
              <w:spacing w:after="0"/>
              <w:rPr>
                <w:lang w:eastAsia="zh-CN"/>
              </w:rPr>
            </w:pPr>
            <w:r>
              <w:rPr>
                <w:rFonts w:ascii="New York" w:hAnsi="New York"/>
                <w:lang w:eastAsia="zh-CN"/>
              </w:rPr>
              <w:t xml:space="preserve">Support of configuration signaling of the UE specific signals and channel transmission and reception to be reduced, e.g.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2B7300FD" w14:textId="77777777" w:rsidR="00755545" w:rsidRDefault="00782343" w:rsidP="00782343">
            <w:pPr>
              <w:numPr>
                <w:ilvl w:val="1"/>
                <w:numId w:val="9"/>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75F9B177" w14:textId="77777777" w:rsidR="00755545" w:rsidRDefault="00782343" w:rsidP="00782343">
            <w:pPr>
              <w:numPr>
                <w:ilvl w:val="1"/>
                <w:numId w:val="9"/>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071A0DFB" w14:textId="77777777" w:rsidR="00755545" w:rsidRDefault="00782343" w:rsidP="00782343">
            <w:pPr>
              <w:numPr>
                <w:ilvl w:val="0"/>
                <w:numId w:val="9"/>
              </w:numPr>
              <w:spacing w:after="0"/>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0D971175" w14:textId="77777777" w:rsidR="00755545" w:rsidRDefault="00782343" w:rsidP="00782343">
            <w:pPr>
              <w:numPr>
                <w:ilvl w:val="1"/>
                <w:numId w:val="9"/>
              </w:numPr>
              <w:spacing w:after="0"/>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77855C9D"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23EEC32"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52F80910" w14:textId="77777777" w:rsidR="00755545" w:rsidRDefault="00782343" w:rsidP="00782343">
            <w:pPr>
              <w:numPr>
                <w:ilvl w:val="2"/>
                <w:numId w:val="9"/>
              </w:numPr>
              <w:tabs>
                <w:tab w:val="left" w:pos="1440"/>
              </w:tabs>
              <w:spacing w:after="0"/>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808EEB"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This is mainly for connected mode UEs</w:t>
            </w:r>
          </w:p>
          <w:p w14:paraId="2EF79AA0" w14:textId="77777777" w:rsidR="00755545" w:rsidRDefault="00782343" w:rsidP="00782343">
            <w:pPr>
              <w:numPr>
                <w:ilvl w:val="1"/>
                <w:numId w:val="9"/>
              </w:numPr>
              <w:spacing w:after="0"/>
              <w:rPr>
                <w:lang w:eastAsia="zh-CN"/>
              </w:rPr>
            </w:pPr>
            <w:r>
              <w:rPr>
                <w:rFonts w:ascii="New York" w:hAnsi="New York"/>
                <w:lang w:eastAsia="zh-CN"/>
              </w:rPr>
              <w:t>Can be used in support of techniques #A-1 techniques #A-2 and other techniques. Exact design may depend on the supported technique.</w:t>
            </w:r>
          </w:p>
          <w:p w14:paraId="6BF3AA03"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e.g. sequence-based design.</w:t>
            </w:r>
          </w:p>
          <w:p w14:paraId="7DCE36A3" w14:textId="77777777" w:rsidR="00755545" w:rsidRDefault="00782343" w:rsidP="00782343">
            <w:pPr>
              <w:numPr>
                <w:ilvl w:val="1"/>
                <w:numId w:val="9"/>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6B130DAA" w14:textId="77777777" w:rsidR="00755545" w:rsidRDefault="00782343" w:rsidP="00782343">
            <w:pPr>
              <w:numPr>
                <w:ilvl w:val="0"/>
                <w:numId w:val="9"/>
              </w:numPr>
              <w:spacing w:after="0"/>
              <w:rPr>
                <w:lang w:eastAsia="zh-CN"/>
              </w:rPr>
            </w:pPr>
            <w:r>
              <w:rPr>
                <w:rFonts w:ascii="New York" w:hAnsi="New York"/>
                <w:lang w:eastAsia="zh-CN"/>
              </w:rPr>
              <w:t>Technique #A-4: Adaptation of DTX/DRX</w:t>
            </w:r>
          </w:p>
          <w:p w14:paraId="550015BD" w14:textId="77777777" w:rsidR="00755545" w:rsidRDefault="00782343" w:rsidP="00782343">
            <w:pPr>
              <w:numPr>
                <w:ilvl w:val="1"/>
                <w:numId w:val="9"/>
              </w:numPr>
              <w:spacing w:after="0"/>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7F4ECB8C" w14:textId="77777777" w:rsidR="00755545" w:rsidRDefault="00782343" w:rsidP="00782343">
            <w:pPr>
              <w:numPr>
                <w:ilvl w:val="2"/>
                <w:numId w:val="9"/>
              </w:numPr>
              <w:spacing w:after="0"/>
              <w:rPr>
                <w:lang w:eastAsia="zh-CN"/>
              </w:rPr>
            </w:pPr>
            <w:r>
              <w:rPr>
                <w:rFonts w:ascii="New York" w:hAnsi="New York"/>
                <w:lang w:eastAsia="zh-CN"/>
              </w:rPr>
              <w:t>This may include potential enhancements to UE behavior when both cell-specific DTX/DRX cycle and UE DRX cycle are configured.</w:t>
            </w:r>
          </w:p>
          <w:p w14:paraId="0CE3BC8A" w14:textId="77777777" w:rsidR="00755545" w:rsidRDefault="00782343" w:rsidP="00782343">
            <w:pPr>
              <w:numPr>
                <w:ilvl w:val="1"/>
                <w:numId w:val="9"/>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7C4A538" w14:textId="77777777" w:rsidR="00755545" w:rsidRDefault="00782343" w:rsidP="00782343">
            <w:pPr>
              <w:numPr>
                <w:ilvl w:val="1"/>
                <w:numId w:val="9"/>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6E0319D3" w14:textId="77777777" w:rsidR="00755545" w:rsidRDefault="00782343" w:rsidP="00782343">
            <w:pPr>
              <w:numPr>
                <w:ilvl w:val="1"/>
                <w:numId w:val="9"/>
              </w:numPr>
              <w:spacing w:after="0"/>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0802B49C" w14:textId="77777777" w:rsidR="00755545" w:rsidRDefault="00782343" w:rsidP="00782343">
            <w:pPr>
              <w:numPr>
                <w:ilvl w:val="1"/>
                <w:numId w:val="9"/>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6AD76903" w14:textId="77777777" w:rsidR="00755545" w:rsidRDefault="00782343" w:rsidP="00782343">
            <w:pPr>
              <w:numPr>
                <w:ilvl w:val="1"/>
                <w:numId w:val="9"/>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64E47599" w14:textId="77777777" w:rsidR="00755545" w:rsidRDefault="00782343" w:rsidP="00782343">
            <w:pPr>
              <w:numPr>
                <w:ilvl w:val="1"/>
                <w:numId w:val="9"/>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2B8062CC" w14:textId="77777777" w:rsidR="00755545" w:rsidRDefault="00782343" w:rsidP="00782343">
            <w:pPr>
              <w:numPr>
                <w:ilvl w:val="1"/>
                <w:numId w:val="9"/>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75AFB61" w14:textId="77777777" w:rsidR="00755545" w:rsidRDefault="00782343" w:rsidP="00782343">
            <w:pPr>
              <w:numPr>
                <w:ilvl w:val="0"/>
                <w:numId w:val="9"/>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786ABF2E"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32354D29"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41DDE4B4"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789B99D0" w14:textId="77777777" w:rsidR="00755545" w:rsidRDefault="00782343" w:rsidP="00782343">
            <w:pPr>
              <w:numPr>
                <w:ilvl w:val="1"/>
                <w:numId w:val="9"/>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0468CB42" w14:textId="77777777" w:rsidR="00755545" w:rsidRDefault="00755545">
            <w:pPr>
              <w:rPr>
                <w:lang w:eastAsia="zh-CN"/>
              </w:rPr>
            </w:pPr>
          </w:p>
        </w:tc>
      </w:tr>
    </w:tbl>
    <w:p w14:paraId="1725635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06065B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5D2AA29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47ABC8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244073E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57ABCAD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492B84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3BB58CB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3EE4E0A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D8AACF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C1AAB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633BA4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297F0ED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0A69130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7C0C44A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7DB32C6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5DBAAAE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5D3B512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47A470C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0A882E1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255CABA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6F31FF3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6C18706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009D7C8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34BF482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293F8C0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5EB028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3CCD66A"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044A68C8"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35A2685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32895265"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592AAFD3"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5A82843"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2F1D80C9"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19E26ED2" w14:textId="77777777" w:rsidR="00755545" w:rsidRDefault="00782343" w:rsidP="00782343">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EC232E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1B287043"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79677CB9"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1228C2DD" w14:textId="77777777" w:rsidR="00755545" w:rsidRDefault="00782343" w:rsidP="00782343">
      <w:pPr>
        <w:pStyle w:val="af3"/>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0C8634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295E0E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2AE1E1A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369A6E14" w14:textId="77777777" w:rsidR="00755545" w:rsidRDefault="00782343" w:rsidP="00782343">
      <w:pPr>
        <w:pStyle w:val="aff3"/>
        <w:numPr>
          <w:ilvl w:val="4"/>
          <w:numId w:val="4"/>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D7DC7C3"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3D655D28"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74B38EC9"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2779AB42"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01ABCEB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3726A7E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61047687"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03440492"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636FFB40" w14:textId="77777777" w:rsidR="00755545" w:rsidRDefault="00782343" w:rsidP="00782343">
      <w:pPr>
        <w:pStyle w:val="af3"/>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5A06B884" w14:textId="77777777" w:rsidR="00755545" w:rsidRDefault="00782343" w:rsidP="00782343">
      <w:pPr>
        <w:pStyle w:val="af3"/>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EE190DF" w14:textId="77777777" w:rsidR="00755545" w:rsidRDefault="00782343" w:rsidP="00782343">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3E7F8A9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DF47296" w14:textId="77777777" w:rsidR="00755545" w:rsidRDefault="00782343" w:rsidP="00782343">
      <w:pPr>
        <w:pStyle w:val="aff3"/>
        <w:numPr>
          <w:ilvl w:val="3"/>
          <w:numId w:val="4"/>
        </w:numPr>
        <w:overflowPunct w:val="0"/>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65DCB304" w14:textId="77777777" w:rsidR="00755545" w:rsidRDefault="00782343" w:rsidP="00782343">
      <w:pPr>
        <w:pStyle w:val="aff3"/>
        <w:numPr>
          <w:ilvl w:val="3"/>
          <w:numId w:val="4"/>
        </w:numPr>
        <w:overflowPunct w:val="0"/>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5ECC881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678D491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3B0CA5"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1E60DC6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4F31ED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DF2573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550905F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637A47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AE004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414CF4AA" w14:textId="77777777" w:rsidR="00755545" w:rsidRDefault="00782343" w:rsidP="00782343">
      <w:pPr>
        <w:pStyle w:val="af3"/>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4052EDEE" w14:textId="77777777" w:rsidR="00755545" w:rsidRDefault="00782343" w:rsidP="00782343">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487EAAF0" w14:textId="77777777" w:rsidR="00755545" w:rsidRDefault="00782343" w:rsidP="00782343">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E708D1C" w14:textId="77777777" w:rsidR="00755545" w:rsidRDefault="00782343" w:rsidP="00782343">
      <w:pPr>
        <w:pStyle w:val="af3"/>
        <w:numPr>
          <w:ilvl w:val="4"/>
          <w:numId w:val="4"/>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7EE22F6E" w14:textId="77777777" w:rsidR="00755545" w:rsidRDefault="00782343" w:rsidP="00782343">
      <w:pPr>
        <w:pStyle w:val="af3"/>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46427B0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F75D2D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6627720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24D64D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E2127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9038B9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80E60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A865C9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F9AA5E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5ADA9C3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0FA74D3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049CD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A648DD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0EA22DB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7EC0EA0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49DEBD8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0119935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35A23B"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1D9D8B6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FA994F"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0BD834D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006F8D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5299CA9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FE8A1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0040A8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61531E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5628B97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73610EA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6D7C34D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1043F6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B0017E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DA28E9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04589E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6C93D1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13955B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5F9A872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463FC10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16DE006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DC2C3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3D4679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696D94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741984C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208A5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70CCC67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7AE7ABA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24B05A5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1C878D0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17395CC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0EA9B42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F7054C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3370C9EE" w14:textId="77777777" w:rsidR="00755545" w:rsidRDefault="00755545">
      <w:pPr>
        <w:pStyle w:val="af3"/>
        <w:spacing w:after="0"/>
        <w:rPr>
          <w:rFonts w:ascii="Times New Roman" w:hAnsi="Times New Roman"/>
          <w:sz w:val="22"/>
          <w:szCs w:val="22"/>
          <w:lang w:eastAsia="zh-CN"/>
        </w:rPr>
      </w:pPr>
    </w:p>
    <w:p w14:paraId="08FF8A6D" w14:textId="77777777" w:rsidR="00755545" w:rsidRDefault="00782343">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4E6E3EB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766867B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E5EC526" w14:textId="77777777" w:rsidR="00755545" w:rsidRDefault="00755545">
      <w:pPr>
        <w:pStyle w:val="af3"/>
        <w:spacing w:after="0"/>
        <w:rPr>
          <w:rFonts w:ascii="Times New Roman" w:hAnsi="Times New Roman"/>
          <w:sz w:val="22"/>
          <w:szCs w:val="22"/>
          <w:lang w:eastAsia="zh-CN"/>
        </w:rPr>
      </w:pPr>
    </w:p>
    <w:p w14:paraId="34BE002C"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#2-1</w:t>
      </w:r>
    </w:p>
    <w:p w14:paraId="781968C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1D4ACF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6FCA5D8" w14:textId="77777777" w:rsidR="00755545" w:rsidRDefault="00782343" w:rsidP="00782343">
      <w:pPr>
        <w:pStyle w:val="af3"/>
        <w:numPr>
          <w:ilvl w:val="1"/>
          <w:numId w:val="9"/>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573440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2206D63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B547229" w14:textId="77777777" w:rsidR="00755545" w:rsidRDefault="00782343" w:rsidP="00782343">
      <w:pPr>
        <w:pStyle w:val="af3"/>
        <w:numPr>
          <w:ilvl w:val="1"/>
          <w:numId w:val="9"/>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1AC96F6" w14:textId="77777777" w:rsidR="00755545" w:rsidRDefault="00782343" w:rsidP="00782343">
      <w:pPr>
        <w:pStyle w:val="af3"/>
        <w:numPr>
          <w:ilvl w:val="1"/>
          <w:numId w:val="9"/>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528562E" w14:textId="77777777" w:rsidR="00755545" w:rsidRDefault="00782343" w:rsidP="00782343">
      <w:pPr>
        <w:pStyle w:val="af3"/>
        <w:numPr>
          <w:ilvl w:val="2"/>
          <w:numId w:val="9"/>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77ECB18" w14:textId="77777777" w:rsidR="00755545" w:rsidRDefault="00782343" w:rsidP="00782343">
      <w:pPr>
        <w:pStyle w:val="af3"/>
        <w:numPr>
          <w:ilvl w:val="2"/>
          <w:numId w:val="9"/>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642544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9A6F0E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4744C46" w14:textId="77777777" w:rsidR="00755545" w:rsidRDefault="00782343" w:rsidP="00782343">
      <w:pPr>
        <w:pStyle w:val="af3"/>
        <w:numPr>
          <w:ilvl w:val="1"/>
          <w:numId w:val="9"/>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C9ECD0F"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32D71B3"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516F8AD0" w14:textId="77777777" w:rsidR="00755545" w:rsidRDefault="00782343" w:rsidP="00782343">
      <w:pPr>
        <w:pStyle w:val="af3"/>
        <w:numPr>
          <w:ilvl w:val="1"/>
          <w:numId w:val="9"/>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3F2D1C8A" w14:textId="77777777" w:rsidR="00755545" w:rsidRDefault="00755545">
      <w:pPr>
        <w:pStyle w:val="af3"/>
        <w:spacing w:after="0"/>
        <w:rPr>
          <w:rFonts w:ascii="Times New Roman" w:hAnsi="Times New Roman"/>
          <w:sz w:val="22"/>
          <w:szCs w:val="22"/>
          <w:lang w:eastAsia="zh-CN"/>
        </w:rPr>
      </w:pPr>
    </w:p>
    <w:p w14:paraId="40AC9ED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568D9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48830B3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6651EE4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702F2DEC"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5D01BAE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266C400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21E04B8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4BDE90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4A1CF3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7E966B3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B9CADF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previous bullet also includes change of periodicity, is the difference at a given time there can be multiple periodicities available to UE and UE can choose one of them without e.g. DL indication?</w:t>
      </w:r>
    </w:p>
    <w:p w14:paraId="74C9EBF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16E2E7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AFA171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675501E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33809C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7DB52C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1404A84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11B8F79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7FFF84D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089736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2C1CEC5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6CA2EDF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18EFC76" w14:textId="77777777" w:rsidR="00755545" w:rsidRDefault="00755545">
      <w:pPr>
        <w:pStyle w:val="af3"/>
        <w:spacing w:after="0"/>
        <w:rPr>
          <w:rFonts w:ascii="Times New Roman" w:hAnsi="Times New Roman"/>
          <w:sz w:val="22"/>
          <w:szCs w:val="22"/>
          <w:lang w:eastAsia="zh-CN"/>
        </w:rPr>
      </w:pPr>
    </w:p>
    <w:p w14:paraId="2578007A"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#2-1</w:t>
      </w:r>
    </w:p>
    <w:tbl>
      <w:tblPr>
        <w:tblStyle w:val="aff5"/>
        <w:tblW w:w="9350" w:type="dxa"/>
        <w:tblInd w:w="-3" w:type="dxa"/>
        <w:tblLook w:val="04A0" w:firstRow="1" w:lastRow="0" w:firstColumn="1" w:lastColumn="0" w:noHBand="0" w:noVBand="1"/>
      </w:tblPr>
      <w:tblGrid>
        <w:gridCol w:w="1704"/>
        <w:gridCol w:w="7646"/>
      </w:tblGrid>
      <w:tr w:rsidR="00755545" w14:paraId="74657463" w14:textId="77777777">
        <w:tc>
          <w:tcPr>
            <w:tcW w:w="1704" w:type="dxa"/>
            <w:shd w:val="clear" w:color="auto" w:fill="F2F2F2" w:themeFill="background1" w:themeFillShade="F2"/>
          </w:tcPr>
          <w:p w14:paraId="07B7185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62DC18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389542B" w14:textId="77777777">
        <w:tc>
          <w:tcPr>
            <w:tcW w:w="1704" w:type="dxa"/>
          </w:tcPr>
          <w:p w14:paraId="732EE3D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68E77BE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755545" w14:paraId="36AE6844" w14:textId="77777777">
        <w:tc>
          <w:tcPr>
            <w:tcW w:w="1704" w:type="dxa"/>
          </w:tcPr>
          <w:p w14:paraId="166EA3C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8DDE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755545" w14:paraId="5DA05FD1" w14:textId="77777777">
        <w:tc>
          <w:tcPr>
            <w:tcW w:w="1704" w:type="dxa"/>
          </w:tcPr>
          <w:p w14:paraId="5BE2D2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7B9AFE9" w14:textId="77777777" w:rsidR="00755545" w:rsidRDefault="00782343" w:rsidP="00782343">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199E4ECB" w14:textId="77777777" w:rsidR="00755545" w:rsidRDefault="00782343">
            <w:pPr>
              <w:pStyle w:val="af3"/>
              <w:spacing w:after="0"/>
              <w:rPr>
                <w:rFonts w:hint="eastAsia"/>
              </w:rPr>
            </w:pPr>
            <w:r>
              <w:rPr>
                <w:noProof/>
              </w:rPr>
              <w:lastRenderedPageBreak/>
              <w:drawing>
                <wp:inline distT="0" distB="0" distL="0" distR="0" wp14:anchorId="3AA2117A" wp14:editId="76854424">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94190B8"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359CDEB"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773D7980"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0C6B0822"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123B1BC" w14:textId="77777777" w:rsidR="00755545" w:rsidRDefault="00782343" w:rsidP="00782343">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5166214F" w14:textId="77777777" w:rsidR="00755545" w:rsidRDefault="00782343" w:rsidP="00782343">
            <w:pPr>
              <w:pStyle w:val="af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5618AD63" w14:textId="77777777" w:rsidR="00755545" w:rsidRDefault="00782343" w:rsidP="00782343">
            <w:pPr>
              <w:pStyle w:val="af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0BC0A488" w14:textId="77777777" w:rsidR="00755545" w:rsidRDefault="00782343">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7874A8A7" w14:textId="77777777" w:rsidR="00755545" w:rsidRDefault="00782343">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2E77182A" w14:textId="77777777" w:rsidR="00755545" w:rsidRDefault="00782343">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29E6C2B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C90748" w14:textId="77777777" w:rsidR="00755545" w:rsidRDefault="00782343" w:rsidP="00782343">
            <w:pPr>
              <w:pStyle w:val="af3"/>
              <w:numPr>
                <w:ilvl w:val="1"/>
                <w:numId w:val="9"/>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F2900FC"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6317CDB6"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233BBD39"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5D70215" w14:textId="77777777" w:rsidR="00755545" w:rsidRDefault="00782343" w:rsidP="00782343">
            <w:pPr>
              <w:pStyle w:val="af3"/>
              <w:numPr>
                <w:ilvl w:val="1"/>
                <w:numId w:val="9"/>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477B951"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00D4286" w14:textId="77777777" w:rsidR="00755545" w:rsidRDefault="00782343" w:rsidP="00782343">
            <w:pPr>
              <w:pStyle w:val="af3"/>
              <w:numPr>
                <w:ilvl w:val="1"/>
                <w:numId w:val="9"/>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7BDF04F" w14:textId="77777777" w:rsidR="00755545" w:rsidRDefault="00782343" w:rsidP="00782343">
            <w:pPr>
              <w:pStyle w:val="af3"/>
              <w:numPr>
                <w:ilvl w:val="2"/>
                <w:numId w:val="9"/>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CB8FA8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F705313" w14:textId="77777777" w:rsidR="00755545" w:rsidRDefault="00782343" w:rsidP="00782343">
            <w:pPr>
              <w:pStyle w:val="af3"/>
              <w:numPr>
                <w:ilvl w:val="2"/>
                <w:numId w:val="9"/>
              </w:numPr>
              <w:spacing w:after="0"/>
              <w:rPr>
                <w:rFonts w:hint="eastAsia"/>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3300307" w14:textId="77777777" w:rsidR="00755545" w:rsidRDefault="00782343" w:rsidP="00782343">
            <w:pPr>
              <w:pStyle w:val="af3"/>
              <w:numPr>
                <w:ilvl w:val="2"/>
                <w:numId w:val="9"/>
              </w:numPr>
              <w:spacing w:after="0"/>
              <w:rPr>
                <w:rFonts w:hint="eastAsia"/>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3F0F897" w14:textId="77777777" w:rsidR="00755545" w:rsidRDefault="00782343" w:rsidP="00782343">
            <w:pPr>
              <w:pStyle w:val="af3"/>
              <w:numPr>
                <w:ilvl w:val="2"/>
                <w:numId w:val="9"/>
              </w:numPr>
              <w:spacing w:after="0"/>
              <w:rPr>
                <w:rFonts w:hint="eastAsia"/>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6E7D728C" w14:textId="77777777" w:rsidR="00755545" w:rsidRDefault="00755545">
            <w:pPr>
              <w:pStyle w:val="af3"/>
              <w:spacing w:after="0"/>
              <w:rPr>
                <w:rFonts w:ascii="Times New Roman" w:hAnsi="Times New Roman"/>
                <w:sz w:val="22"/>
                <w:szCs w:val="22"/>
                <w:lang w:eastAsia="zh-CN"/>
              </w:rPr>
            </w:pPr>
          </w:p>
        </w:tc>
      </w:tr>
      <w:tr w:rsidR="00755545" w14:paraId="1416BF21" w14:textId="77777777">
        <w:tc>
          <w:tcPr>
            <w:tcW w:w="1704" w:type="dxa"/>
          </w:tcPr>
          <w:p w14:paraId="6C88B1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312A1F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0CDC309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7641AD2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509BD0B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4A39EF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755545" w14:paraId="0101FDF3" w14:textId="77777777">
        <w:tc>
          <w:tcPr>
            <w:tcW w:w="1704" w:type="dxa"/>
          </w:tcPr>
          <w:p w14:paraId="47AF14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2B07A3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674D3BD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8FC7E5F" w14:textId="77777777" w:rsidR="00755545" w:rsidRDefault="00782343" w:rsidP="00782343">
            <w:pPr>
              <w:pStyle w:val="af3"/>
              <w:numPr>
                <w:ilvl w:val="1"/>
                <w:numId w:val="9"/>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988B3E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C6A003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0996A495" w14:textId="77777777" w:rsidR="00755545" w:rsidRDefault="00782343">
            <w:pPr>
              <w:pStyle w:val="af3"/>
              <w:spacing w:after="0"/>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7334ABF0" w14:textId="77777777" w:rsidR="00755545" w:rsidRDefault="00782343" w:rsidP="00782343">
            <w:pPr>
              <w:pStyle w:val="af3"/>
              <w:numPr>
                <w:ilvl w:val="1"/>
                <w:numId w:val="9"/>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46B4FECA" w14:textId="77777777" w:rsidR="00755545" w:rsidRDefault="00782343">
            <w:pPr>
              <w:pStyle w:val="af3"/>
              <w:spacing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289F54BD" w14:textId="77777777" w:rsidR="00755545" w:rsidRDefault="00782343" w:rsidP="00782343">
            <w:pPr>
              <w:pStyle w:val="af3"/>
              <w:numPr>
                <w:ilvl w:val="1"/>
                <w:numId w:val="9"/>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382A9D6" w14:textId="77777777" w:rsidR="00755545" w:rsidRDefault="00782343" w:rsidP="00782343">
            <w:pPr>
              <w:pStyle w:val="af3"/>
              <w:numPr>
                <w:ilvl w:val="2"/>
                <w:numId w:val="9"/>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6BA1BA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CC4D11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596CC0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51F076F" w14:textId="77777777" w:rsidR="00755545" w:rsidRDefault="00782343">
            <w:pPr>
              <w:pStyle w:val="af3"/>
              <w:spacing w:after="0"/>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626CF8B3" w14:textId="77777777" w:rsidR="00755545" w:rsidRDefault="00782343" w:rsidP="00782343">
            <w:pPr>
              <w:pStyle w:val="af3"/>
              <w:numPr>
                <w:ilvl w:val="1"/>
                <w:numId w:val="9"/>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98DE0E5"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2F959F4"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52FCB849"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4436AFC5" w14:textId="77777777" w:rsidR="00755545" w:rsidRDefault="00755545">
            <w:pPr>
              <w:pStyle w:val="af3"/>
              <w:spacing w:after="0"/>
              <w:rPr>
                <w:rFonts w:ascii="Times New Roman" w:hAnsi="Times New Roman"/>
                <w:sz w:val="22"/>
                <w:szCs w:val="22"/>
                <w:lang w:eastAsia="zh-CN"/>
              </w:rPr>
            </w:pPr>
          </w:p>
        </w:tc>
      </w:tr>
      <w:tr w:rsidR="00755545" w14:paraId="7CE1398C" w14:textId="77777777">
        <w:tc>
          <w:tcPr>
            <w:tcW w:w="1704" w:type="dxa"/>
          </w:tcPr>
          <w:p w14:paraId="4477FD89"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A465BB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8388253" w14:textId="77777777" w:rsidR="00755545" w:rsidRDefault="00755545">
            <w:pPr>
              <w:pStyle w:val="af3"/>
              <w:spacing w:after="0"/>
              <w:rPr>
                <w:rFonts w:ascii="Times New Roman" w:eastAsiaTheme="minorEastAsia" w:hAnsi="Times New Roman"/>
                <w:sz w:val="22"/>
                <w:szCs w:val="22"/>
                <w:lang w:eastAsia="ko-KR"/>
              </w:rPr>
            </w:pPr>
          </w:p>
          <w:p w14:paraId="7AEC68A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5A774826" w14:textId="77777777" w:rsidR="00755545" w:rsidRDefault="00755545">
            <w:pPr>
              <w:pStyle w:val="af3"/>
              <w:spacing w:after="0"/>
              <w:rPr>
                <w:rFonts w:ascii="Times New Roman" w:eastAsiaTheme="minorEastAsia" w:hAnsi="Times New Roman"/>
                <w:sz w:val="22"/>
                <w:szCs w:val="22"/>
                <w:lang w:eastAsia="ko-KR"/>
              </w:rPr>
            </w:pPr>
          </w:p>
          <w:p w14:paraId="2D17BB4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0278C56D" w14:textId="77777777" w:rsidR="00755545" w:rsidRDefault="00755545">
            <w:pPr>
              <w:pStyle w:val="af3"/>
              <w:spacing w:after="0"/>
              <w:rPr>
                <w:rFonts w:ascii="Times New Roman" w:eastAsiaTheme="minorEastAsia" w:hAnsi="Times New Roman"/>
                <w:sz w:val="22"/>
                <w:szCs w:val="22"/>
                <w:lang w:eastAsia="ko-KR"/>
              </w:rPr>
            </w:pPr>
          </w:p>
          <w:p w14:paraId="6E3A9B4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59639A82" w14:textId="77777777" w:rsidR="00755545" w:rsidRDefault="00782343" w:rsidP="00782343">
            <w:pPr>
              <w:pStyle w:val="af3"/>
              <w:numPr>
                <w:ilvl w:val="2"/>
                <w:numId w:val="9"/>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5D2B421E" w14:textId="77777777" w:rsidR="00755545" w:rsidRDefault="00755545">
            <w:pPr>
              <w:pStyle w:val="af3"/>
              <w:spacing w:after="0"/>
              <w:rPr>
                <w:rFonts w:ascii="Times New Roman" w:eastAsiaTheme="minorEastAsia" w:hAnsi="Times New Roman"/>
                <w:sz w:val="22"/>
                <w:szCs w:val="22"/>
                <w:lang w:eastAsia="ko-KR"/>
              </w:rPr>
            </w:pPr>
          </w:p>
          <w:p w14:paraId="5F94716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CCE9970" w14:textId="77777777" w:rsidR="00755545" w:rsidRDefault="00755545">
            <w:pPr>
              <w:pStyle w:val="af3"/>
              <w:spacing w:after="0"/>
              <w:rPr>
                <w:rFonts w:ascii="Times New Roman" w:hAnsi="Times New Roman"/>
                <w:sz w:val="22"/>
                <w:szCs w:val="22"/>
                <w:lang w:eastAsia="zh-CN"/>
              </w:rPr>
            </w:pPr>
          </w:p>
        </w:tc>
      </w:tr>
      <w:tr w:rsidR="00755545" w14:paraId="76414AC3" w14:textId="77777777">
        <w:tc>
          <w:tcPr>
            <w:tcW w:w="1704" w:type="dxa"/>
          </w:tcPr>
          <w:p w14:paraId="6769A43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5ACDFBFE"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2B491E95"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F2715C4" w14:textId="77777777" w:rsidR="00755545" w:rsidRDefault="00755545">
            <w:pPr>
              <w:pStyle w:val="af3"/>
              <w:spacing w:after="0"/>
              <w:rPr>
                <w:rFonts w:ascii="Times New Roman" w:hAnsi="Times New Roman"/>
                <w:sz w:val="22"/>
                <w:szCs w:val="22"/>
                <w:lang w:eastAsia="zh-CN"/>
              </w:rPr>
            </w:pPr>
          </w:p>
          <w:p w14:paraId="097ADFAA"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49E33FF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E19E450" w14:textId="77777777" w:rsidR="00755545" w:rsidRDefault="00755545">
            <w:pPr>
              <w:pStyle w:val="af3"/>
              <w:spacing w:after="0"/>
              <w:rPr>
                <w:rFonts w:ascii="Times New Roman" w:hAnsi="Times New Roman"/>
                <w:sz w:val="22"/>
                <w:szCs w:val="22"/>
                <w:lang w:eastAsia="zh-CN"/>
              </w:rPr>
            </w:pPr>
          </w:p>
          <w:p w14:paraId="32589506"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0B59D75B" w14:textId="77777777" w:rsidR="00755545" w:rsidRDefault="00782343" w:rsidP="00782343">
            <w:pPr>
              <w:pStyle w:val="af3"/>
              <w:numPr>
                <w:ilvl w:val="1"/>
                <w:numId w:val="9"/>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0A77F2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
          <w:p w14:paraId="04C68EE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50651E8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251802E" w14:textId="77777777" w:rsidR="00755545" w:rsidRDefault="00755545">
            <w:pPr>
              <w:pStyle w:val="af3"/>
              <w:spacing w:after="0"/>
              <w:rPr>
                <w:rFonts w:ascii="Times New Roman" w:hAnsi="Times New Roman"/>
                <w:sz w:val="22"/>
                <w:szCs w:val="22"/>
                <w:lang w:eastAsia="zh-CN"/>
              </w:rPr>
            </w:pPr>
          </w:p>
          <w:p w14:paraId="1BAF3BB5"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2C923DCF" w14:textId="77777777" w:rsidR="00755545" w:rsidRDefault="00782343" w:rsidP="00782343">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015A0ABD" w14:textId="77777777" w:rsidR="00755545" w:rsidRDefault="00782343" w:rsidP="00782343">
            <w:pPr>
              <w:pStyle w:val="af3"/>
              <w:numPr>
                <w:ilvl w:val="1"/>
                <w:numId w:val="9"/>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5AB4A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10D122CB"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423086B6"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5AACBA1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F6C43F3" w14:textId="77777777" w:rsidR="00755545" w:rsidRDefault="00782343" w:rsidP="00782343">
            <w:pPr>
              <w:pStyle w:val="af3"/>
              <w:numPr>
                <w:ilvl w:val="2"/>
                <w:numId w:val="9"/>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777863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F64A3A6" w14:textId="77777777" w:rsidR="00755545" w:rsidRDefault="00782343">
            <w:pPr>
              <w:pStyle w:val="af3"/>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2E715F0" w14:textId="77777777" w:rsidR="00755545" w:rsidRDefault="00755545">
            <w:pPr>
              <w:pStyle w:val="af3"/>
              <w:spacing w:after="0"/>
              <w:rPr>
                <w:rFonts w:ascii="Times New Roman" w:hAnsi="Times New Roman"/>
                <w:sz w:val="22"/>
                <w:szCs w:val="22"/>
                <w:lang w:eastAsia="zh-CN"/>
              </w:rPr>
            </w:pPr>
          </w:p>
        </w:tc>
      </w:tr>
      <w:tr w:rsidR="00755545" w14:paraId="6FDE2524" w14:textId="77777777">
        <w:tc>
          <w:tcPr>
            <w:tcW w:w="1704" w:type="dxa"/>
          </w:tcPr>
          <w:p w14:paraId="41DE0BF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7E7E97BD" w14:textId="77777777" w:rsidR="00755545" w:rsidRDefault="00782343">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59901BA7" w14:textId="77777777" w:rsidR="00755545" w:rsidRDefault="00782343" w:rsidP="00782343">
            <w:pPr>
              <w:numPr>
                <w:ilvl w:val="1"/>
                <w:numId w:val="9"/>
              </w:numPr>
              <w:spacing w:after="0"/>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0881C863" w14:textId="77777777" w:rsidR="00755545" w:rsidRDefault="00782343" w:rsidP="00782343">
            <w:pPr>
              <w:numPr>
                <w:ilvl w:val="2"/>
                <w:numId w:val="9"/>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5F134F6" w14:textId="77777777" w:rsidR="00755545" w:rsidRDefault="00782343" w:rsidP="00782343">
            <w:pPr>
              <w:numPr>
                <w:ilvl w:val="2"/>
                <w:numId w:val="9"/>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4189A7A5" w14:textId="77777777" w:rsidR="00755545" w:rsidRDefault="00782343">
            <w:pPr>
              <w:spacing w:after="0"/>
              <w:rPr>
                <w:sz w:val="22"/>
                <w:szCs w:val="22"/>
                <w:lang w:eastAsia="zh-CN"/>
              </w:rPr>
            </w:pPr>
            <w:r>
              <w:rPr>
                <w:rFonts w:ascii="New York" w:hAnsi="New York"/>
                <w:sz w:val="22"/>
                <w:szCs w:val="22"/>
                <w:lang w:eastAsia="zh-CN"/>
              </w:rPr>
              <w:t>Agree with Note (6)</w:t>
            </w:r>
          </w:p>
          <w:p w14:paraId="58F13C88" w14:textId="77777777" w:rsidR="00755545" w:rsidRDefault="00755545">
            <w:pPr>
              <w:spacing w:after="0"/>
              <w:rPr>
                <w:sz w:val="22"/>
                <w:szCs w:val="22"/>
                <w:lang w:eastAsia="zh-CN"/>
              </w:rPr>
            </w:pPr>
          </w:p>
          <w:p w14:paraId="39AC1435" w14:textId="77777777" w:rsidR="00755545" w:rsidRDefault="00782343">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9901730" w14:textId="77777777" w:rsidR="00755545" w:rsidRDefault="00782343" w:rsidP="00782343">
            <w:pPr>
              <w:numPr>
                <w:ilvl w:val="1"/>
                <w:numId w:val="9"/>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47D64F6C" w14:textId="77777777" w:rsidR="00755545" w:rsidRDefault="00782343" w:rsidP="00782343">
            <w:pPr>
              <w:numPr>
                <w:ilvl w:val="2"/>
                <w:numId w:val="9"/>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03B1CAEA" w14:textId="77777777" w:rsidR="00755545" w:rsidRDefault="00782343" w:rsidP="00782343">
            <w:pPr>
              <w:numPr>
                <w:ilvl w:val="2"/>
                <w:numId w:val="9"/>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56C21CF7" w14:textId="77777777" w:rsidR="00755545" w:rsidRDefault="00782343" w:rsidP="00782343">
            <w:pPr>
              <w:numPr>
                <w:ilvl w:val="2"/>
                <w:numId w:val="9"/>
              </w:numPr>
              <w:spacing w:after="0"/>
              <w:rPr>
                <w:rFonts w:ascii="Times" w:hAnsi="Times" w:hint="eastAsia"/>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755545" w14:paraId="4DFC41A9" w14:textId="77777777">
        <w:tc>
          <w:tcPr>
            <w:tcW w:w="1704" w:type="dxa"/>
          </w:tcPr>
          <w:p w14:paraId="3843C81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1B61126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760C85CF" w14:textId="77777777" w:rsidR="00755545" w:rsidRDefault="00755545">
            <w:pPr>
              <w:pStyle w:val="af3"/>
              <w:spacing w:after="0"/>
              <w:rPr>
                <w:rFonts w:ascii="Times New Roman" w:hAnsi="Times New Roman"/>
                <w:sz w:val="22"/>
                <w:szCs w:val="22"/>
                <w:lang w:eastAsia="zh-CN"/>
              </w:rPr>
            </w:pPr>
          </w:p>
          <w:p w14:paraId="5976487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9C6D739" w14:textId="77777777" w:rsidR="00755545" w:rsidRDefault="00782343">
            <w:pPr>
              <w:pStyle w:val="af3"/>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4C3B5EF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CB687C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21841F5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64B3D121"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616ACE7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59802950"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24BDB9BB"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D8B0258" w14:textId="77777777" w:rsidR="00755545" w:rsidRDefault="00782343" w:rsidP="00782343">
            <w:pPr>
              <w:pStyle w:val="af3"/>
              <w:numPr>
                <w:ilvl w:val="2"/>
                <w:numId w:val="9"/>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8E5A16A" w14:textId="77777777" w:rsidR="00755545" w:rsidRDefault="00755545">
            <w:pPr>
              <w:pStyle w:val="af3"/>
              <w:spacing w:after="0"/>
              <w:rPr>
                <w:rFonts w:ascii="Times New Roman" w:hAnsi="Times New Roman"/>
                <w:strike/>
                <w:color w:val="FF0000"/>
                <w:sz w:val="22"/>
                <w:szCs w:val="22"/>
                <w:lang w:eastAsia="zh-CN"/>
              </w:rPr>
            </w:pPr>
          </w:p>
          <w:p w14:paraId="1C6E493C" w14:textId="77777777" w:rsidR="00755545" w:rsidRDefault="00755545">
            <w:pPr>
              <w:pStyle w:val="af3"/>
              <w:spacing w:after="0"/>
              <w:rPr>
                <w:rFonts w:ascii="Times New Roman" w:hAnsi="Times New Roman"/>
                <w:sz w:val="22"/>
                <w:szCs w:val="22"/>
                <w:lang w:eastAsia="zh-CN"/>
              </w:rPr>
            </w:pPr>
          </w:p>
        </w:tc>
      </w:tr>
      <w:tr w:rsidR="00755545" w14:paraId="5F8299C9" w14:textId="77777777">
        <w:tc>
          <w:tcPr>
            <w:tcW w:w="1704" w:type="dxa"/>
          </w:tcPr>
          <w:p w14:paraId="616FD971"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lastRenderedPageBreak/>
              <w:t>Fujitsu</w:t>
            </w:r>
          </w:p>
        </w:tc>
        <w:tc>
          <w:tcPr>
            <w:tcW w:w="7645" w:type="dxa"/>
          </w:tcPr>
          <w:p w14:paraId="1AF5B738" w14:textId="77777777" w:rsidR="00755545" w:rsidRDefault="00782343">
            <w:pPr>
              <w:pStyle w:val="af3"/>
              <w:spacing w:after="0"/>
              <w:rPr>
                <w:rFonts w:ascii="Times New Roman" w:hAnsi="Times New Roman"/>
                <w:sz w:val="22"/>
                <w:szCs w:val="22"/>
                <w:lang w:eastAsia="zh-CN"/>
              </w:rPr>
            </w:pPr>
            <w:r>
              <w:rPr>
                <w:rFonts w:eastAsia="游明朝"/>
                <w:sz w:val="22"/>
                <w:szCs w:val="22"/>
                <w:lang w:eastAsia="ja-JP"/>
              </w:rPr>
              <w:t>For Note (6), we agree that the description about CA operation should be moved to frequency domain. The techniques in time domain should focus on single carrier operation.</w:t>
            </w:r>
          </w:p>
        </w:tc>
      </w:tr>
      <w:tr w:rsidR="00755545" w14:paraId="30B7A0F8" w14:textId="77777777">
        <w:tc>
          <w:tcPr>
            <w:tcW w:w="1704" w:type="dxa"/>
          </w:tcPr>
          <w:p w14:paraId="3052A7EF"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6E015596" w14:textId="77777777" w:rsidR="00755545" w:rsidRDefault="00782343" w:rsidP="00782343">
            <w:pPr>
              <w:pStyle w:val="aff3"/>
              <w:numPr>
                <w:ilvl w:val="0"/>
                <w:numId w:val="14"/>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443D4C8F" w14:textId="77777777" w:rsidR="00755545" w:rsidRDefault="00782343" w:rsidP="00782343">
            <w:pPr>
              <w:pStyle w:val="aff3"/>
              <w:numPr>
                <w:ilvl w:val="0"/>
                <w:numId w:val="14"/>
              </w:numPr>
              <w:spacing w:before="60" w:after="60" w:line="288" w:lineRule="auto"/>
              <w:ind w:left="714" w:hanging="357"/>
              <w:rPr>
                <w:lang w:val="en-GB" w:eastAsia="zh-CN"/>
              </w:rPr>
            </w:pPr>
            <w:r>
              <w:rPr>
                <w:rFonts w:ascii="New York" w:eastAsia="SimSun" w:hAnsi="New York"/>
                <w:lang w:val="en-GB"/>
              </w:rPr>
              <w:t>Note 3: It is from UE perspective.</w:t>
            </w:r>
          </w:p>
          <w:p w14:paraId="7EAEE788" w14:textId="77777777" w:rsidR="00755545" w:rsidRDefault="00782343" w:rsidP="00782343">
            <w:pPr>
              <w:pStyle w:val="aff3"/>
              <w:numPr>
                <w:ilvl w:val="0"/>
                <w:numId w:val="14"/>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16F54797" w14:textId="77777777" w:rsidR="00755545" w:rsidRDefault="00782343" w:rsidP="00782343">
            <w:pPr>
              <w:pStyle w:val="aff3"/>
              <w:numPr>
                <w:ilvl w:val="0"/>
                <w:numId w:val="14"/>
              </w:numPr>
              <w:spacing w:before="60" w:after="60" w:line="288" w:lineRule="auto"/>
              <w:ind w:left="714" w:hanging="357"/>
              <w:rPr>
                <w:lang w:val="en-GB"/>
              </w:rPr>
            </w:pPr>
            <w:r>
              <w:rPr>
                <w:rFonts w:ascii="New York" w:eastAsia="SimSun" w:hAnsi="New York"/>
                <w:lang w:val="en-GB"/>
              </w:rPr>
              <w:t>Note 7: same view as FL</w:t>
            </w:r>
          </w:p>
          <w:p w14:paraId="5AC83702" w14:textId="77777777" w:rsidR="00755545" w:rsidRDefault="00782343" w:rsidP="00782343">
            <w:pPr>
              <w:pStyle w:val="aff3"/>
              <w:numPr>
                <w:ilvl w:val="0"/>
                <w:numId w:val="14"/>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4DF328AF" w14:textId="77777777" w:rsidR="00755545" w:rsidRDefault="00755545">
            <w:pPr>
              <w:pStyle w:val="aff3"/>
              <w:spacing w:before="60" w:after="60" w:line="288" w:lineRule="auto"/>
              <w:ind w:left="714"/>
              <w:rPr>
                <w:lang w:val="en-GB"/>
              </w:rPr>
            </w:pPr>
          </w:p>
          <w:p w14:paraId="046C9D11" w14:textId="77777777" w:rsidR="00755545" w:rsidRDefault="00782343">
            <w:pPr>
              <w:spacing w:before="60" w:after="60" w:line="288" w:lineRule="auto"/>
              <w:rPr>
                <w:sz w:val="22"/>
                <w:szCs w:val="22"/>
                <w:lang w:val="en-GB"/>
              </w:rPr>
            </w:pPr>
            <w:r>
              <w:rPr>
                <w:rFonts w:ascii="New York" w:hAnsi="New York"/>
                <w:sz w:val="22"/>
                <w:szCs w:val="22"/>
                <w:lang w:val="en-GB"/>
              </w:rPr>
              <w:t>We suggest the following update highlight yellow.</w:t>
            </w:r>
          </w:p>
          <w:p w14:paraId="55D24055" w14:textId="77777777" w:rsidR="00755545" w:rsidRDefault="00755545">
            <w:pPr>
              <w:spacing w:before="60" w:after="60" w:line="288" w:lineRule="auto"/>
              <w:rPr>
                <w:lang w:val="en-GB"/>
              </w:rPr>
            </w:pPr>
          </w:p>
          <w:p w14:paraId="7DFAEEB1"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#2-1</w:t>
            </w:r>
          </w:p>
          <w:p w14:paraId="1EA3F922" w14:textId="77777777" w:rsidR="00755545" w:rsidRDefault="00782343">
            <w:pPr>
              <w:pStyle w:val="af3"/>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995882" w14:textId="77777777" w:rsidR="00755545" w:rsidRDefault="00782343">
            <w:pPr>
              <w:pStyle w:val="af3"/>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CE52DD1" w14:textId="77777777" w:rsidR="00755545" w:rsidRDefault="00782343" w:rsidP="00782343">
            <w:pPr>
              <w:pStyle w:val="af3"/>
              <w:numPr>
                <w:ilvl w:val="1"/>
                <w:numId w:val="9"/>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F1BACC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3C01FE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944053" w14:textId="77777777" w:rsidR="00755545" w:rsidRDefault="00782343" w:rsidP="00782343">
            <w:pPr>
              <w:pStyle w:val="af3"/>
              <w:numPr>
                <w:ilvl w:val="1"/>
                <w:numId w:val="9"/>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E748978" w14:textId="77777777" w:rsidR="00755545" w:rsidRDefault="00782343" w:rsidP="00782343">
            <w:pPr>
              <w:pStyle w:val="af3"/>
              <w:numPr>
                <w:ilvl w:val="1"/>
                <w:numId w:val="9"/>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17CA87DA" w14:textId="77777777" w:rsidR="00755545" w:rsidRDefault="00782343" w:rsidP="00782343">
            <w:pPr>
              <w:pStyle w:val="af3"/>
              <w:numPr>
                <w:ilvl w:val="2"/>
                <w:numId w:val="9"/>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FCA8611" w14:textId="77777777" w:rsidR="00755545" w:rsidRDefault="00782343" w:rsidP="00782343">
            <w:pPr>
              <w:pStyle w:val="af3"/>
              <w:numPr>
                <w:ilvl w:val="2"/>
                <w:numId w:val="9"/>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27862C25" w14:textId="77777777" w:rsidR="00755545" w:rsidRDefault="00782343" w:rsidP="00782343">
            <w:pPr>
              <w:pStyle w:val="af3"/>
              <w:numPr>
                <w:ilvl w:val="2"/>
                <w:numId w:val="9"/>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6158457B" w14:textId="77777777" w:rsidR="00755545" w:rsidRDefault="00782343" w:rsidP="00782343">
            <w:pPr>
              <w:pStyle w:val="af3"/>
              <w:numPr>
                <w:ilvl w:val="2"/>
                <w:numId w:val="9"/>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126E68D0" w14:textId="77777777" w:rsidR="00755545" w:rsidRDefault="00755545">
            <w:pPr>
              <w:pStyle w:val="af3"/>
              <w:spacing w:after="0"/>
              <w:rPr>
                <w:rFonts w:eastAsia="游明朝" w:hint="eastAsia"/>
                <w:sz w:val="22"/>
                <w:szCs w:val="22"/>
                <w:lang w:eastAsia="ja-JP"/>
              </w:rPr>
            </w:pPr>
          </w:p>
        </w:tc>
      </w:tr>
      <w:tr w:rsidR="00755545" w14:paraId="6D51F096" w14:textId="77777777">
        <w:tc>
          <w:tcPr>
            <w:tcW w:w="1704" w:type="dxa"/>
          </w:tcPr>
          <w:p w14:paraId="0FA726C9"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lastRenderedPageBreak/>
              <w:t>Intel</w:t>
            </w:r>
          </w:p>
        </w:tc>
        <w:tc>
          <w:tcPr>
            <w:tcW w:w="7645" w:type="dxa"/>
          </w:tcPr>
          <w:p w14:paraId="1A87949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5E5BEE5F" w14:textId="77777777" w:rsidR="00755545" w:rsidRDefault="00782343" w:rsidP="00782343">
            <w:pPr>
              <w:pStyle w:val="af3"/>
              <w:numPr>
                <w:ilvl w:val="1"/>
                <w:numId w:val="9"/>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7D48EFA"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007DC5D8"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741BABB5"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6497407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199097B5" w14:textId="77777777" w:rsidR="00755545" w:rsidRDefault="00755545">
            <w:pPr>
              <w:pStyle w:val="af3"/>
              <w:spacing w:after="0"/>
              <w:rPr>
                <w:rFonts w:ascii="Times New Roman" w:hAnsi="Times New Roman"/>
                <w:sz w:val="22"/>
                <w:szCs w:val="22"/>
                <w:lang w:eastAsia="zh-CN"/>
              </w:rPr>
            </w:pPr>
          </w:p>
          <w:p w14:paraId="5B18AE01" w14:textId="77777777" w:rsidR="00755545" w:rsidRDefault="00782343">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CD83F7E" w14:textId="77777777" w:rsidR="00755545" w:rsidRDefault="00755545">
            <w:pPr>
              <w:pStyle w:val="af3"/>
              <w:spacing w:after="0"/>
              <w:rPr>
                <w:rFonts w:ascii="Times New Roman" w:hAnsi="Times New Roman"/>
                <w:sz w:val="22"/>
                <w:szCs w:val="22"/>
                <w:lang w:eastAsia="zh-CN"/>
              </w:rPr>
            </w:pPr>
          </w:p>
          <w:p w14:paraId="6F08AA8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3A82CA25" w14:textId="77777777" w:rsidR="00755545" w:rsidRDefault="00782343" w:rsidP="00782343">
            <w:pPr>
              <w:pStyle w:val="af3"/>
              <w:numPr>
                <w:ilvl w:val="1"/>
                <w:numId w:val="9"/>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91C3D5" w14:textId="77777777" w:rsidR="00755545" w:rsidRDefault="00782343" w:rsidP="00782343">
            <w:pPr>
              <w:pStyle w:val="af3"/>
              <w:numPr>
                <w:ilvl w:val="2"/>
                <w:numId w:val="9"/>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112ACC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47B257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357F6A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09F4582" w14:textId="77777777" w:rsidR="00755545" w:rsidRDefault="00782343" w:rsidP="00782343">
            <w:pPr>
              <w:pStyle w:val="af3"/>
              <w:numPr>
                <w:ilvl w:val="1"/>
                <w:numId w:val="9"/>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793A4CF6"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CA7772C"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F93B776" w14:textId="77777777" w:rsidR="00755545" w:rsidRDefault="00782343" w:rsidP="00782343">
            <w:pPr>
              <w:pStyle w:val="af3"/>
              <w:numPr>
                <w:ilvl w:val="1"/>
                <w:numId w:val="9"/>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0F219F5" w14:textId="77777777" w:rsidR="00755545" w:rsidRDefault="00755545">
            <w:pPr>
              <w:pStyle w:val="af3"/>
              <w:spacing w:after="0"/>
              <w:rPr>
                <w:del w:id="145" w:author="Lee, Daewon" w:date="2022-10-10T22:47:00Z"/>
                <w:rFonts w:ascii="Times New Roman" w:hAnsi="Times New Roman"/>
                <w:sz w:val="22"/>
                <w:szCs w:val="22"/>
                <w:lang w:eastAsia="zh-CN"/>
              </w:rPr>
            </w:pPr>
          </w:p>
          <w:p w14:paraId="12DAC205" w14:textId="77777777" w:rsidR="00755545" w:rsidRDefault="00755545">
            <w:pPr>
              <w:pStyle w:val="af3"/>
              <w:spacing w:before="60" w:after="60" w:line="288" w:lineRule="auto"/>
              <w:rPr>
                <w:rFonts w:hint="eastAsia"/>
                <w:lang w:val="en-GB"/>
              </w:rPr>
            </w:pPr>
            <w:bookmarkStart w:id="146" w:name="_Hlk116419869"/>
            <w:bookmarkEnd w:id="146"/>
          </w:p>
        </w:tc>
      </w:tr>
      <w:tr w:rsidR="00755545" w14:paraId="0E0E6AC3" w14:textId="77777777">
        <w:tc>
          <w:tcPr>
            <w:tcW w:w="1704" w:type="dxa"/>
            <w:tcBorders>
              <w:top w:val="nil"/>
              <w:bottom w:val="nil"/>
            </w:tcBorders>
          </w:tcPr>
          <w:p w14:paraId="7B87A239" w14:textId="77777777" w:rsidR="00755545" w:rsidRDefault="00782343">
            <w:pPr>
              <w:pStyle w:val="af3"/>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1D676F1A" w14:textId="77777777" w:rsidR="00755545" w:rsidRDefault="00782343">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241DFECE" w14:textId="77777777" w:rsidR="00755545" w:rsidRDefault="00755545">
            <w:pPr>
              <w:spacing w:after="0"/>
              <w:rPr>
                <w:sz w:val="22"/>
                <w:szCs w:val="22"/>
                <w:lang w:eastAsia="zh-CN"/>
              </w:rPr>
            </w:pPr>
          </w:p>
          <w:p w14:paraId="2DC4EDD1" w14:textId="77777777" w:rsidR="00755545" w:rsidRDefault="00782343">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76E4419D" w14:textId="77777777" w:rsidR="00755545" w:rsidRDefault="00755545">
            <w:pPr>
              <w:spacing w:after="0"/>
              <w:rPr>
                <w:sz w:val="22"/>
                <w:szCs w:val="22"/>
                <w:lang w:eastAsia="zh-CN"/>
              </w:rPr>
            </w:pPr>
          </w:p>
          <w:p w14:paraId="2DB62A4F" w14:textId="77777777" w:rsidR="00755545" w:rsidRDefault="00782343">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4081DF5B" w14:textId="77777777" w:rsidR="00755545" w:rsidRDefault="00755545">
            <w:pPr>
              <w:spacing w:after="0"/>
              <w:rPr>
                <w:sz w:val="22"/>
                <w:szCs w:val="22"/>
                <w:lang w:eastAsia="zh-CN"/>
              </w:rPr>
            </w:pPr>
          </w:p>
          <w:p w14:paraId="51628AE9" w14:textId="77777777" w:rsidR="00755545" w:rsidRDefault="00782343">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4C77F937" w14:textId="77777777" w:rsidR="00755545" w:rsidRDefault="00755545">
            <w:pPr>
              <w:spacing w:after="0"/>
              <w:rPr>
                <w:sz w:val="22"/>
                <w:szCs w:val="22"/>
                <w:lang w:eastAsia="zh-CN"/>
              </w:rPr>
            </w:pPr>
          </w:p>
          <w:p w14:paraId="31A09463" w14:textId="77777777" w:rsidR="00755545" w:rsidRDefault="00782343">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786978E5" w14:textId="77777777" w:rsidR="00755545" w:rsidRDefault="00755545">
            <w:pPr>
              <w:spacing w:after="0"/>
              <w:rPr>
                <w:sz w:val="22"/>
                <w:szCs w:val="22"/>
                <w:lang w:eastAsia="zh-CN"/>
              </w:rPr>
            </w:pPr>
          </w:p>
          <w:p w14:paraId="014FEEB8" w14:textId="77777777" w:rsidR="00755545" w:rsidRDefault="00782343">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7285B054" w14:textId="77777777" w:rsidR="00755545" w:rsidRDefault="00755545">
            <w:pPr>
              <w:spacing w:after="0"/>
              <w:rPr>
                <w:sz w:val="22"/>
                <w:szCs w:val="22"/>
                <w:lang w:eastAsia="zh-CN"/>
              </w:rPr>
            </w:pPr>
          </w:p>
          <w:p w14:paraId="0DCA7C28" w14:textId="77777777" w:rsidR="00755545" w:rsidRDefault="00782343">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2C09D04B" w14:textId="77777777" w:rsidR="00755545" w:rsidRDefault="00755545">
            <w:pPr>
              <w:spacing w:after="0"/>
              <w:rPr>
                <w:sz w:val="22"/>
                <w:szCs w:val="22"/>
                <w:lang w:eastAsia="zh-CN"/>
              </w:rPr>
            </w:pPr>
          </w:p>
          <w:p w14:paraId="0F8884D9"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#2-1</w:t>
            </w:r>
          </w:p>
          <w:p w14:paraId="035D23C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31F31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4248825E" w14:textId="77777777" w:rsidR="00755545" w:rsidRDefault="00782343" w:rsidP="00782343">
            <w:pPr>
              <w:pStyle w:val="af3"/>
              <w:numPr>
                <w:ilvl w:val="1"/>
                <w:numId w:val="9"/>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72BE1A06" w14:textId="77777777" w:rsidR="00755545" w:rsidRDefault="00782343" w:rsidP="00782343">
            <w:pPr>
              <w:pStyle w:val="af3"/>
              <w:numPr>
                <w:ilvl w:val="2"/>
                <w:numId w:val="9"/>
              </w:numPr>
              <w:spacing w:after="0"/>
              <w:rPr>
                <w:rFonts w:hint="eastAsia"/>
              </w:rPr>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01F95C2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65032E2" w14:textId="77777777" w:rsidR="00755545" w:rsidRDefault="00782343" w:rsidP="00782343">
            <w:pPr>
              <w:pStyle w:val="af3"/>
              <w:numPr>
                <w:ilvl w:val="2"/>
                <w:numId w:val="9"/>
              </w:numPr>
              <w:spacing w:after="0"/>
              <w:rPr>
                <w:rFonts w:hint="eastAsia"/>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5DBCDA3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310CB08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EDDBDA8" w14:textId="77777777" w:rsidR="00755545" w:rsidRDefault="00782343" w:rsidP="00782343">
            <w:pPr>
              <w:pStyle w:val="af3"/>
              <w:numPr>
                <w:ilvl w:val="2"/>
                <w:numId w:val="9"/>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2BC1A4D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EDE42B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FB1780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0656D527"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C3BF197" w14:textId="77777777" w:rsidR="00755545" w:rsidRDefault="00782343" w:rsidP="00782343">
            <w:pPr>
              <w:pStyle w:val="af3"/>
              <w:numPr>
                <w:ilvl w:val="2"/>
                <w:numId w:val="9"/>
              </w:numPr>
              <w:spacing w:after="0"/>
              <w:rPr>
                <w:rFonts w:hint="eastAsia"/>
              </w:rPr>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32AFFF14" w14:textId="77777777" w:rsidR="00755545" w:rsidRDefault="00782343" w:rsidP="00782343">
            <w:pPr>
              <w:pStyle w:val="af3"/>
              <w:numPr>
                <w:ilvl w:val="1"/>
                <w:numId w:val="9"/>
              </w:numPr>
              <w:spacing w:after="0"/>
              <w:rPr>
                <w:rFonts w:hint="eastAsia"/>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24D97836" w14:textId="77777777" w:rsidR="00755545" w:rsidRDefault="00782343" w:rsidP="00782343">
            <w:pPr>
              <w:pStyle w:val="af3"/>
              <w:numPr>
                <w:ilvl w:val="2"/>
                <w:numId w:val="9"/>
              </w:numPr>
              <w:spacing w:after="0"/>
              <w:rPr>
                <w:rFonts w:hint="eastAsia"/>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45E5703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55545" w14:paraId="326C16DE" w14:textId="77777777">
        <w:tc>
          <w:tcPr>
            <w:tcW w:w="1704" w:type="dxa"/>
            <w:tcBorders>
              <w:top w:val="nil"/>
              <w:bottom w:val="nil"/>
            </w:tcBorders>
          </w:tcPr>
          <w:p w14:paraId="5A227595" w14:textId="77777777" w:rsidR="00755545" w:rsidRDefault="00755545">
            <w:pPr>
              <w:pStyle w:val="af3"/>
              <w:spacing w:after="0"/>
              <w:rPr>
                <w:rFonts w:hint="eastAsia"/>
              </w:rPr>
            </w:pPr>
          </w:p>
        </w:tc>
        <w:tc>
          <w:tcPr>
            <w:tcW w:w="7645" w:type="dxa"/>
            <w:tcBorders>
              <w:top w:val="nil"/>
              <w:bottom w:val="nil"/>
            </w:tcBorders>
          </w:tcPr>
          <w:p w14:paraId="7705BE8D" w14:textId="77777777" w:rsidR="00755545" w:rsidRDefault="00755545">
            <w:pPr>
              <w:spacing w:after="0"/>
              <w:rPr>
                <w:rFonts w:ascii="New York" w:hAnsi="New York" w:hint="eastAsia"/>
              </w:rPr>
            </w:pPr>
          </w:p>
        </w:tc>
      </w:tr>
      <w:tr w:rsidR="00755545" w14:paraId="6F99BFD9" w14:textId="77777777">
        <w:tc>
          <w:tcPr>
            <w:tcW w:w="1704" w:type="dxa"/>
            <w:tcBorders>
              <w:top w:val="nil"/>
            </w:tcBorders>
          </w:tcPr>
          <w:p w14:paraId="77B60EFF" w14:textId="77777777" w:rsidR="00755545" w:rsidRDefault="00755545">
            <w:pPr>
              <w:pStyle w:val="af3"/>
              <w:spacing w:after="0"/>
              <w:rPr>
                <w:rFonts w:hint="eastAsia"/>
              </w:rPr>
            </w:pPr>
          </w:p>
        </w:tc>
        <w:tc>
          <w:tcPr>
            <w:tcW w:w="7645" w:type="dxa"/>
            <w:tcBorders>
              <w:top w:val="nil"/>
            </w:tcBorders>
          </w:tcPr>
          <w:p w14:paraId="1E6A505D" w14:textId="77777777" w:rsidR="00755545" w:rsidRDefault="00755545">
            <w:pPr>
              <w:spacing w:after="0"/>
              <w:rPr>
                <w:rFonts w:ascii="New York" w:hAnsi="New York" w:hint="eastAsia"/>
              </w:rPr>
            </w:pPr>
          </w:p>
        </w:tc>
      </w:tr>
      <w:tr w:rsidR="00755545" w14:paraId="77C69ACF" w14:textId="77777777">
        <w:tc>
          <w:tcPr>
            <w:tcW w:w="1704" w:type="dxa"/>
          </w:tcPr>
          <w:p w14:paraId="7861CD48" w14:textId="77777777" w:rsidR="00755545" w:rsidRDefault="00782343">
            <w:pPr>
              <w:pStyle w:val="af3"/>
              <w:spacing w:after="0"/>
              <w:rPr>
                <w:rFonts w:ascii="Times New Roman" w:eastAsiaTheme="minorEastAsia" w:hAnsi="Times New Roman"/>
                <w:sz w:val="22"/>
                <w:szCs w:val="22"/>
                <w:lang w:eastAsia="ko-KR"/>
              </w:rPr>
            </w:pPr>
            <w:r>
              <w:rPr>
                <w:sz w:val="22"/>
                <w:lang w:eastAsia="ko-KR"/>
              </w:rPr>
              <w:t>QCOM1</w:t>
            </w:r>
          </w:p>
        </w:tc>
        <w:tc>
          <w:tcPr>
            <w:tcW w:w="7645" w:type="dxa"/>
          </w:tcPr>
          <w:p w14:paraId="5B0D414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268D75C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1BECA70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60D110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4F7712A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2614672B"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755545" w14:paraId="506B67F9" w14:textId="77777777">
        <w:tc>
          <w:tcPr>
            <w:tcW w:w="1704" w:type="dxa"/>
          </w:tcPr>
          <w:p w14:paraId="192DEE4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1A4BF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5E040F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5728B9C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755545" w14:paraId="022A9965" w14:textId="77777777">
        <w:tc>
          <w:tcPr>
            <w:tcW w:w="1704" w:type="dxa"/>
          </w:tcPr>
          <w:p w14:paraId="43809825" w14:textId="77777777" w:rsidR="00755545" w:rsidRDefault="00782343">
            <w:pPr>
              <w:pStyle w:val="af3"/>
              <w:spacing w:after="0"/>
              <w:rPr>
                <w:rFonts w:hint="eastAsia"/>
                <w:sz w:val="22"/>
                <w:lang w:eastAsia="ko-KR"/>
              </w:rPr>
            </w:pPr>
            <w:r>
              <w:t>CATT</w:t>
            </w:r>
          </w:p>
        </w:tc>
        <w:tc>
          <w:tcPr>
            <w:tcW w:w="7645" w:type="dxa"/>
          </w:tcPr>
          <w:p w14:paraId="3759915E" w14:textId="77777777" w:rsidR="00755545" w:rsidRDefault="00782343">
            <w:pPr>
              <w:pStyle w:val="af3"/>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755545" w14:paraId="4DE001D0" w14:textId="77777777">
        <w:tc>
          <w:tcPr>
            <w:tcW w:w="1704" w:type="dxa"/>
          </w:tcPr>
          <w:p w14:paraId="374B6DCA" w14:textId="77777777" w:rsidR="00755545" w:rsidRDefault="00782343">
            <w:pPr>
              <w:pStyle w:val="af3"/>
              <w:spacing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63BFBDC4" w14:textId="77777777" w:rsidR="00755545" w:rsidRDefault="00782343">
            <w:pPr>
              <w:pStyle w:val="af3"/>
              <w:spacing w:after="0"/>
              <w:rPr>
                <w:rFonts w:hint="eastAsia"/>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755545" w14:paraId="401F144E" w14:textId="77777777">
        <w:trPr>
          <w:trHeight w:val="440"/>
        </w:trPr>
        <w:tc>
          <w:tcPr>
            <w:tcW w:w="1704" w:type="dxa"/>
          </w:tcPr>
          <w:p w14:paraId="25B25AD6"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Ericsson1</w:t>
            </w:r>
          </w:p>
        </w:tc>
        <w:tc>
          <w:tcPr>
            <w:tcW w:w="7645" w:type="dxa"/>
          </w:tcPr>
          <w:p w14:paraId="46538827"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0D9B13CB"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spellStart"/>
            <w:proofErr w:type="gramStart"/>
            <w:r>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We suggested some updates below, but OK to clarify in another way.</w:t>
            </w:r>
          </w:p>
          <w:p w14:paraId="1152FB23"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37791D85"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3C6E4CCF" w14:textId="77777777" w:rsidR="00755545" w:rsidRDefault="00755545">
            <w:pPr>
              <w:pStyle w:val="af3"/>
              <w:spacing w:after="0"/>
              <w:rPr>
                <w:rFonts w:ascii="Times New Roman" w:hAnsi="Times New Roman"/>
                <w:i/>
                <w:iCs/>
                <w:sz w:val="22"/>
                <w:szCs w:val="22"/>
                <w:lang w:eastAsia="zh-CN"/>
              </w:rPr>
            </w:pPr>
          </w:p>
          <w:p w14:paraId="6E8584B4" w14:textId="77777777" w:rsidR="00755545" w:rsidRDefault="00782343" w:rsidP="00782343">
            <w:pPr>
              <w:pStyle w:val="af3"/>
              <w:numPr>
                <w:ilvl w:val="1"/>
                <w:numId w:val="15"/>
              </w:numPr>
              <w:spacing w:after="0"/>
              <w:rPr>
                <w:rFonts w:ascii="Times New Roman" w:hAnsi="Times New Roman"/>
                <w:sz w:val="22"/>
                <w:szCs w:val="22"/>
                <w:lang w:eastAsia="zh-CN"/>
              </w:rPr>
            </w:pPr>
            <w:proofErr w:type="gramStart"/>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340CFA0"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869E5B2" w14:textId="77777777" w:rsidR="00755545" w:rsidRDefault="00782343" w:rsidP="00782343">
            <w:pPr>
              <w:pStyle w:val="af3"/>
              <w:numPr>
                <w:ilvl w:val="2"/>
                <w:numId w:val="15"/>
              </w:numPr>
              <w:spacing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19DBCD2"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61B85B"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EEA3C65" w14:textId="77777777" w:rsidR="00755545" w:rsidRDefault="00782343" w:rsidP="00782343">
            <w:pPr>
              <w:pStyle w:val="af3"/>
              <w:numPr>
                <w:ilvl w:val="2"/>
                <w:numId w:val="15"/>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B1BD784"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627C136" w14:textId="77777777" w:rsidR="00755545" w:rsidRDefault="00782343" w:rsidP="00782343">
            <w:pPr>
              <w:pStyle w:val="af3"/>
              <w:numPr>
                <w:ilvl w:val="2"/>
                <w:numId w:val="15"/>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E2C21CA"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0E190ED0"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259FF87"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01ACC034" w14:textId="77777777" w:rsidR="00755545" w:rsidRDefault="00782343" w:rsidP="00782343">
            <w:pPr>
              <w:pStyle w:val="af3"/>
              <w:numPr>
                <w:ilvl w:val="1"/>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B563C91" w14:textId="77777777" w:rsidR="00755545" w:rsidRDefault="00755545">
            <w:pPr>
              <w:pStyle w:val="af3"/>
              <w:spacing w:after="0"/>
              <w:rPr>
                <w:del w:id="157" w:author="Lee, Daewon" w:date="2022-10-10T22:47:00Z"/>
                <w:rFonts w:ascii="Times New Roman" w:hAnsi="Times New Roman"/>
                <w:sz w:val="22"/>
                <w:szCs w:val="22"/>
                <w:lang w:eastAsia="zh-CN"/>
              </w:rPr>
            </w:pPr>
          </w:p>
          <w:p w14:paraId="165E70EE" w14:textId="77777777" w:rsidR="00755545" w:rsidRDefault="00755545">
            <w:pPr>
              <w:pStyle w:val="af3"/>
              <w:spacing w:before="60" w:after="60" w:line="288" w:lineRule="auto"/>
              <w:rPr>
                <w:rFonts w:hint="eastAsia"/>
                <w:lang w:val="en-GB"/>
              </w:rPr>
            </w:pPr>
          </w:p>
        </w:tc>
      </w:tr>
      <w:tr w:rsidR="00755545" w14:paraId="54D7759D" w14:textId="77777777">
        <w:trPr>
          <w:trHeight w:val="440"/>
        </w:trPr>
        <w:tc>
          <w:tcPr>
            <w:tcW w:w="1704" w:type="dxa"/>
          </w:tcPr>
          <w:p w14:paraId="035AD6D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4EF1D7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w:t>
            </w:r>
            <w:r>
              <w:rPr>
                <w:rFonts w:ascii="Times New Roman" w:hAnsi="Times New Roman"/>
                <w:sz w:val="22"/>
                <w:szCs w:val="22"/>
                <w:lang w:eastAsia="zh-CN"/>
              </w:rPr>
              <w:lastRenderedPageBreak/>
              <w:t xml:space="preserve">SSB/SIB1-less carrier, it can obtain SSB/SIB1 or other system information from another carrier. From UE perspective, the access latency on the SSB/SIB1-less carrier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energy saving gain can be achieved.</w:t>
            </w:r>
          </w:p>
          <w:p w14:paraId="2ED2A28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61B1C200" w14:textId="77777777" w:rsidR="00755545" w:rsidRDefault="00782343" w:rsidP="00782343">
            <w:pPr>
              <w:pStyle w:val="af3"/>
              <w:numPr>
                <w:ilvl w:val="1"/>
                <w:numId w:val="9"/>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B6C533C" w14:textId="77777777" w:rsidR="00755545" w:rsidRDefault="00782343" w:rsidP="00782343">
            <w:pPr>
              <w:pStyle w:val="af3"/>
              <w:numPr>
                <w:ilvl w:val="2"/>
                <w:numId w:val="9"/>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5C231D1" w14:textId="77777777" w:rsidR="00755545" w:rsidRDefault="00782343" w:rsidP="00782343">
            <w:pPr>
              <w:pStyle w:val="af3"/>
              <w:numPr>
                <w:ilvl w:val="2"/>
                <w:numId w:val="9"/>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5FDCCB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4A314E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F665B0E"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04C00048" w14:textId="77777777" w:rsidR="00755545" w:rsidRDefault="00755545">
            <w:pPr>
              <w:pStyle w:val="af3"/>
              <w:spacing w:after="0"/>
              <w:rPr>
                <w:rFonts w:ascii="Times New Roman" w:hAnsi="Times New Roman"/>
                <w:szCs w:val="20"/>
                <w:lang w:eastAsia="zh-CN"/>
              </w:rPr>
            </w:pPr>
          </w:p>
        </w:tc>
      </w:tr>
    </w:tbl>
    <w:p w14:paraId="68C7EF5C" w14:textId="77777777" w:rsidR="00755545" w:rsidRDefault="00755545">
      <w:pPr>
        <w:pStyle w:val="af3"/>
        <w:spacing w:after="0"/>
        <w:rPr>
          <w:rFonts w:ascii="Times New Roman" w:hAnsi="Times New Roman"/>
          <w:sz w:val="22"/>
          <w:szCs w:val="22"/>
          <w:lang w:eastAsia="zh-CN"/>
        </w:rPr>
      </w:pPr>
    </w:p>
    <w:p w14:paraId="593688C4" w14:textId="77777777" w:rsidR="00755545" w:rsidRDefault="00755545">
      <w:pPr>
        <w:pStyle w:val="af3"/>
        <w:spacing w:after="0"/>
        <w:rPr>
          <w:rFonts w:ascii="Times New Roman" w:hAnsi="Times New Roman"/>
          <w:sz w:val="22"/>
          <w:szCs w:val="22"/>
          <w:lang w:eastAsia="zh-CN"/>
        </w:rPr>
      </w:pPr>
    </w:p>
    <w:p w14:paraId="1C29BA12" w14:textId="77777777" w:rsidR="00755545" w:rsidRDefault="00755545">
      <w:pPr>
        <w:pStyle w:val="af3"/>
        <w:spacing w:after="0"/>
        <w:rPr>
          <w:rFonts w:ascii="Times New Roman" w:hAnsi="Times New Roman"/>
          <w:sz w:val="22"/>
          <w:szCs w:val="22"/>
          <w:lang w:eastAsia="zh-CN"/>
        </w:rPr>
      </w:pPr>
    </w:p>
    <w:p w14:paraId="07D4097A"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#2-2</w:t>
      </w:r>
    </w:p>
    <w:p w14:paraId="6C7C44F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6F9C8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2D53313" w14:textId="77777777" w:rsidR="00755545" w:rsidRDefault="00782343" w:rsidP="00782343">
      <w:pPr>
        <w:pStyle w:val="af3"/>
        <w:numPr>
          <w:ilvl w:val="1"/>
          <w:numId w:val="9"/>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8152AC2" w14:textId="77777777" w:rsidR="00755545" w:rsidRDefault="00782343" w:rsidP="00782343">
      <w:pPr>
        <w:pStyle w:val="af3"/>
        <w:numPr>
          <w:ilvl w:val="1"/>
          <w:numId w:val="9"/>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1F161990" w14:textId="77777777" w:rsidR="00755545" w:rsidRDefault="00782343" w:rsidP="00782343">
      <w:pPr>
        <w:pStyle w:val="aff3"/>
        <w:numPr>
          <w:ilvl w:val="2"/>
          <w:numId w:val="9"/>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2DDF6EE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FAF23C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2CFBA304" w14:textId="77777777" w:rsidR="00755545" w:rsidRDefault="00782343" w:rsidP="00782343">
      <w:pPr>
        <w:pStyle w:val="af3"/>
        <w:numPr>
          <w:ilvl w:val="1"/>
          <w:numId w:val="9"/>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CA9ACB0" w14:textId="77777777" w:rsidR="00755545" w:rsidRDefault="00782343" w:rsidP="00782343">
      <w:pPr>
        <w:pStyle w:val="af3"/>
        <w:numPr>
          <w:ilvl w:val="1"/>
          <w:numId w:val="9"/>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2452CCC8" w14:textId="77777777" w:rsidR="00755545" w:rsidRDefault="00755545">
      <w:pPr>
        <w:pStyle w:val="af3"/>
        <w:spacing w:after="0"/>
        <w:rPr>
          <w:rFonts w:ascii="Times New Roman" w:hAnsi="Times New Roman"/>
          <w:sz w:val="22"/>
          <w:szCs w:val="22"/>
          <w:lang w:eastAsia="zh-CN"/>
        </w:rPr>
      </w:pPr>
    </w:p>
    <w:p w14:paraId="1786DD44" w14:textId="77777777" w:rsidR="00755545" w:rsidRDefault="00755545">
      <w:pPr>
        <w:pStyle w:val="af3"/>
        <w:spacing w:after="0"/>
        <w:rPr>
          <w:rFonts w:ascii="Times New Roman" w:hAnsi="Times New Roman"/>
          <w:sz w:val="22"/>
          <w:szCs w:val="22"/>
          <w:lang w:eastAsia="zh-CN"/>
        </w:rPr>
      </w:pPr>
    </w:p>
    <w:p w14:paraId="2BE32D8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5576EBC"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46400D7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22509E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09DDE81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1DDF2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1205928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AD274C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76D77B5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3A3B284" w14:textId="77777777" w:rsidR="00755545" w:rsidRDefault="00755545">
      <w:pPr>
        <w:pStyle w:val="af3"/>
        <w:spacing w:after="0"/>
        <w:rPr>
          <w:rFonts w:ascii="Times New Roman" w:hAnsi="Times New Roman"/>
          <w:sz w:val="22"/>
          <w:szCs w:val="22"/>
          <w:lang w:eastAsia="zh-CN"/>
        </w:rPr>
      </w:pPr>
    </w:p>
    <w:p w14:paraId="7A0439CE" w14:textId="77777777" w:rsidR="00755545" w:rsidRDefault="00755545">
      <w:pPr>
        <w:pStyle w:val="af3"/>
        <w:spacing w:after="0"/>
        <w:rPr>
          <w:rFonts w:ascii="Times New Roman" w:hAnsi="Times New Roman"/>
          <w:sz w:val="22"/>
          <w:szCs w:val="22"/>
          <w:lang w:eastAsia="zh-CN"/>
        </w:rPr>
      </w:pPr>
    </w:p>
    <w:p w14:paraId="0F2A9B76"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#2-2</w:t>
      </w:r>
    </w:p>
    <w:tbl>
      <w:tblPr>
        <w:tblStyle w:val="aff5"/>
        <w:tblW w:w="9350" w:type="dxa"/>
        <w:tblInd w:w="-3" w:type="dxa"/>
        <w:tblLook w:val="04A0" w:firstRow="1" w:lastRow="0" w:firstColumn="1" w:lastColumn="0" w:noHBand="0" w:noVBand="1"/>
      </w:tblPr>
      <w:tblGrid>
        <w:gridCol w:w="1704"/>
        <w:gridCol w:w="7646"/>
      </w:tblGrid>
      <w:tr w:rsidR="00755545" w14:paraId="04F7C7CE" w14:textId="77777777">
        <w:tc>
          <w:tcPr>
            <w:tcW w:w="1704" w:type="dxa"/>
            <w:shd w:val="clear" w:color="auto" w:fill="F2F2F2" w:themeFill="background1" w:themeFillShade="F2"/>
          </w:tcPr>
          <w:p w14:paraId="709AA8A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44DDA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F31B3BC" w14:textId="77777777">
        <w:tc>
          <w:tcPr>
            <w:tcW w:w="1704" w:type="dxa"/>
          </w:tcPr>
          <w:p w14:paraId="30B8DA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A79C6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3F277C9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68E4C6D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2BADE3BA" w14:textId="77777777" w:rsidR="00755545" w:rsidRDefault="00782343" w:rsidP="00782343">
            <w:pPr>
              <w:pStyle w:val="af3"/>
              <w:numPr>
                <w:ilvl w:val="1"/>
                <w:numId w:val="9"/>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9062F6F" w14:textId="77777777" w:rsidR="00755545" w:rsidRDefault="00755545">
            <w:pPr>
              <w:pStyle w:val="af3"/>
              <w:spacing w:after="0"/>
              <w:rPr>
                <w:rFonts w:ascii="Times New Roman" w:hAnsi="Times New Roman"/>
                <w:sz w:val="22"/>
                <w:szCs w:val="22"/>
                <w:lang w:eastAsia="zh-CN"/>
              </w:rPr>
            </w:pPr>
          </w:p>
          <w:p w14:paraId="0D569F80" w14:textId="77777777" w:rsidR="00755545" w:rsidRDefault="00755545">
            <w:pPr>
              <w:pStyle w:val="af3"/>
              <w:spacing w:after="0"/>
              <w:rPr>
                <w:rFonts w:ascii="Times New Roman" w:hAnsi="Times New Roman"/>
                <w:sz w:val="22"/>
                <w:szCs w:val="22"/>
                <w:lang w:eastAsia="zh-CN"/>
              </w:rPr>
            </w:pPr>
          </w:p>
        </w:tc>
      </w:tr>
      <w:tr w:rsidR="00755545" w14:paraId="7D28C50E" w14:textId="77777777">
        <w:tc>
          <w:tcPr>
            <w:tcW w:w="1704" w:type="dxa"/>
          </w:tcPr>
          <w:p w14:paraId="40C923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F51239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66D07C6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7425090"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rPr>
              <w:lastRenderedPageBreak/>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7619A4E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50D78CF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78483E0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681031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1E5F595A" w14:textId="77777777" w:rsidR="00755545" w:rsidRDefault="00782343" w:rsidP="00782343">
            <w:pPr>
              <w:pStyle w:val="af3"/>
              <w:numPr>
                <w:ilvl w:val="1"/>
                <w:numId w:val="9"/>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AF391A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755545" w14:paraId="3F3F5C0C" w14:textId="77777777">
        <w:tc>
          <w:tcPr>
            <w:tcW w:w="1704" w:type="dxa"/>
          </w:tcPr>
          <w:p w14:paraId="201CAC2A"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0705875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7A253A3D" w14:textId="77777777" w:rsidR="00755545" w:rsidRDefault="00755545">
            <w:pPr>
              <w:pStyle w:val="af3"/>
              <w:spacing w:after="0"/>
              <w:rPr>
                <w:rFonts w:ascii="Times New Roman" w:eastAsiaTheme="minorEastAsia" w:hAnsi="Times New Roman"/>
                <w:sz w:val="22"/>
                <w:szCs w:val="22"/>
                <w:lang w:eastAsia="ko-KR"/>
              </w:rPr>
            </w:pPr>
          </w:p>
          <w:p w14:paraId="0138341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64342369" w14:textId="77777777" w:rsidR="00755545" w:rsidRDefault="00755545">
            <w:pPr>
              <w:pStyle w:val="af3"/>
              <w:spacing w:after="0"/>
              <w:rPr>
                <w:rFonts w:ascii="Times New Roman" w:hAnsi="Times New Roman"/>
                <w:sz w:val="22"/>
                <w:szCs w:val="22"/>
                <w:lang w:eastAsia="zh-CN"/>
              </w:rPr>
            </w:pPr>
          </w:p>
        </w:tc>
      </w:tr>
      <w:tr w:rsidR="00755545" w14:paraId="7378F3D7" w14:textId="77777777">
        <w:tc>
          <w:tcPr>
            <w:tcW w:w="1704" w:type="dxa"/>
          </w:tcPr>
          <w:p w14:paraId="7CBB02AF"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2D62FAF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42DEA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2563747F" w14:textId="77777777" w:rsidR="00755545" w:rsidRDefault="00755545">
            <w:pPr>
              <w:pStyle w:val="af3"/>
              <w:spacing w:after="0"/>
              <w:rPr>
                <w:rFonts w:ascii="Times New Roman" w:hAnsi="Times New Roman"/>
                <w:sz w:val="22"/>
                <w:szCs w:val="22"/>
                <w:lang w:eastAsia="zh-CN"/>
              </w:rPr>
            </w:pPr>
          </w:p>
        </w:tc>
      </w:tr>
      <w:tr w:rsidR="00755545" w14:paraId="2B1FD86B" w14:textId="77777777">
        <w:tc>
          <w:tcPr>
            <w:tcW w:w="1704" w:type="dxa"/>
          </w:tcPr>
          <w:p w14:paraId="022F78CB"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Fujitsu</w:t>
            </w:r>
          </w:p>
        </w:tc>
        <w:tc>
          <w:tcPr>
            <w:tcW w:w="7645" w:type="dxa"/>
          </w:tcPr>
          <w:p w14:paraId="7239B69F"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We agree with Note (12) that utilizing UE specific configuration signaling can be removed since it is already supported by existing specifications.</w:t>
            </w:r>
          </w:p>
        </w:tc>
      </w:tr>
      <w:tr w:rsidR="00755545" w14:paraId="600C7A45" w14:textId="77777777">
        <w:tc>
          <w:tcPr>
            <w:tcW w:w="1704" w:type="dxa"/>
          </w:tcPr>
          <w:p w14:paraId="7FBE4594"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41802E42"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6D7B7E9A"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BSR is a RAN2 issue, suggest to remove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35B4D7FA"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74"/>
          </w:p>
          <w:p w14:paraId="75CE5960" w14:textId="77777777" w:rsidR="00755545" w:rsidRDefault="00755545">
            <w:pPr>
              <w:spacing w:before="180" w:line="288" w:lineRule="auto"/>
              <w:ind w:left="720"/>
              <w:contextualSpacing/>
              <w:rPr>
                <w:rFonts w:eastAsia="DengXian"/>
                <w:sz w:val="22"/>
                <w:lang w:val="en-GB" w:eastAsia="zh-CN"/>
              </w:rPr>
            </w:pPr>
          </w:p>
          <w:p w14:paraId="0847A3A0" w14:textId="77777777" w:rsidR="00755545" w:rsidRDefault="00782343">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F5CEC65"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#2-2</w:t>
            </w:r>
          </w:p>
          <w:p w14:paraId="6AE5AC2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0AC06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F8497C6" w14:textId="77777777" w:rsidR="00755545" w:rsidRDefault="00782343" w:rsidP="00782343">
            <w:pPr>
              <w:pStyle w:val="af3"/>
              <w:numPr>
                <w:ilvl w:val="1"/>
                <w:numId w:val="9"/>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CBF44A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10BA47BD"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555EDB8D" w14:textId="77777777" w:rsidR="00755545" w:rsidRDefault="00782343" w:rsidP="00782343">
            <w:pPr>
              <w:pStyle w:val="af3"/>
              <w:numPr>
                <w:ilvl w:val="2"/>
                <w:numId w:val="9"/>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33198B6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76061727" w14:textId="77777777" w:rsidR="00755545" w:rsidRDefault="00782343" w:rsidP="00782343">
            <w:pPr>
              <w:pStyle w:val="af3"/>
              <w:numPr>
                <w:ilvl w:val="1"/>
                <w:numId w:val="9"/>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2B33577" w14:textId="77777777" w:rsidR="00755545" w:rsidRDefault="00782343" w:rsidP="00782343">
            <w:pPr>
              <w:pStyle w:val="af3"/>
              <w:numPr>
                <w:ilvl w:val="1"/>
                <w:numId w:val="9"/>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101711A4" w14:textId="77777777" w:rsidR="00755545" w:rsidRDefault="00755545">
            <w:pPr>
              <w:pStyle w:val="af3"/>
              <w:spacing w:after="0"/>
              <w:rPr>
                <w:rFonts w:eastAsia="游明朝" w:hint="eastAsia"/>
                <w:sz w:val="22"/>
                <w:szCs w:val="22"/>
                <w:lang w:eastAsia="ja-JP"/>
              </w:rPr>
            </w:pPr>
          </w:p>
        </w:tc>
      </w:tr>
      <w:tr w:rsidR="00755545" w14:paraId="56C95F33" w14:textId="77777777">
        <w:tc>
          <w:tcPr>
            <w:tcW w:w="1704" w:type="dxa"/>
          </w:tcPr>
          <w:p w14:paraId="59BBA40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0E9056C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25E70B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C1683C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755545" w14:paraId="48C81273" w14:textId="77777777">
        <w:tc>
          <w:tcPr>
            <w:tcW w:w="1704" w:type="dxa"/>
          </w:tcPr>
          <w:p w14:paraId="06560A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2DDB152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755545" w14:paraId="20D307D1" w14:textId="77777777">
        <w:tc>
          <w:tcPr>
            <w:tcW w:w="1704" w:type="dxa"/>
          </w:tcPr>
          <w:p w14:paraId="3E789AF9" w14:textId="77777777" w:rsidR="00755545" w:rsidRDefault="00782343">
            <w:pPr>
              <w:pStyle w:val="af3"/>
              <w:spacing w:after="0"/>
              <w:rPr>
                <w:rFonts w:ascii="Times New Roman" w:eastAsia="游明朝"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33DE0A17"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which is better described under Technique #A-5.</w:t>
            </w:r>
          </w:p>
          <w:p w14:paraId="6835E0B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75FA5D1D" w14:textId="77777777" w:rsidR="00755545" w:rsidRDefault="00782343" w:rsidP="00782343">
            <w:pPr>
              <w:pStyle w:val="aff3"/>
              <w:numPr>
                <w:ilvl w:val="0"/>
                <w:numId w:val="17"/>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755545" w14:paraId="21D72C1A" w14:textId="77777777">
        <w:tc>
          <w:tcPr>
            <w:tcW w:w="1704" w:type="dxa"/>
          </w:tcPr>
          <w:p w14:paraId="5ADF8E27"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Ericsson1</w:t>
            </w:r>
          </w:p>
        </w:tc>
        <w:tc>
          <w:tcPr>
            <w:tcW w:w="7645" w:type="dxa"/>
          </w:tcPr>
          <w:p w14:paraId="4D5D54F8"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0919007" w14:textId="77777777" w:rsidR="00755545" w:rsidRDefault="00782343" w:rsidP="00782343">
            <w:pPr>
              <w:pStyle w:val="af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B4F1F88" w14:textId="77777777" w:rsidR="00755545" w:rsidRDefault="00782343" w:rsidP="00782343">
            <w:pPr>
              <w:pStyle w:val="af3"/>
              <w:numPr>
                <w:ilvl w:val="1"/>
                <w:numId w:val="15"/>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57966B7" w14:textId="77777777" w:rsidR="00755545" w:rsidRDefault="00782343" w:rsidP="00782343">
            <w:pPr>
              <w:pStyle w:val="aff3"/>
              <w:numPr>
                <w:ilvl w:val="2"/>
                <w:numId w:val="15"/>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7D66712A"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5E104DAB"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2808B3D"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86A6F24"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76367298" w14:textId="77777777" w:rsidR="00755545" w:rsidRDefault="00755545">
            <w:pPr>
              <w:spacing w:before="180" w:line="288" w:lineRule="auto"/>
              <w:contextualSpacing/>
              <w:rPr>
                <w:rFonts w:ascii="New York" w:eastAsia="DengXian" w:hAnsi="New York" w:hint="eastAsia"/>
                <w:sz w:val="22"/>
                <w:lang w:val="en-GB" w:eastAsia="zh-CN"/>
              </w:rPr>
            </w:pPr>
          </w:p>
        </w:tc>
      </w:tr>
      <w:tr w:rsidR="00755545" w14:paraId="397EB0BB" w14:textId="77777777">
        <w:tc>
          <w:tcPr>
            <w:tcW w:w="1704" w:type="dxa"/>
          </w:tcPr>
          <w:p w14:paraId="56C3B716" w14:textId="77777777" w:rsidR="00755545" w:rsidRDefault="00782343">
            <w:pPr>
              <w:pStyle w:val="af3"/>
              <w:spacing w:after="0"/>
              <w:rPr>
                <w:rFonts w:ascii="Times New Roman" w:eastAsia="游明朝" w:hAnsi="Times New Roman"/>
                <w:sz w:val="22"/>
                <w:szCs w:val="22"/>
                <w:lang w:eastAsia="ja-JP"/>
              </w:rPr>
            </w:pPr>
            <w:r>
              <w:rPr>
                <w:rFonts w:ascii="Times New Roman" w:eastAsia="DengXian" w:hAnsi="Times New Roman"/>
                <w:sz w:val="22"/>
                <w:szCs w:val="22"/>
                <w:lang w:eastAsia="zh-CN"/>
              </w:rPr>
              <w:t>OPPO</w:t>
            </w:r>
          </w:p>
        </w:tc>
        <w:tc>
          <w:tcPr>
            <w:tcW w:w="7645" w:type="dxa"/>
          </w:tcPr>
          <w:p w14:paraId="2D53B86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configurations, the UE can also directly report the activation or deactivation request based on its buffer status. We propose the following updates:</w:t>
            </w:r>
          </w:p>
          <w:p w14:paraId="7FD7544F" w14:textId="77777777" w:rsidR="00755545" w:rsidRDefault="00782343" w:rsidP="00782343">
            <w:pPr>
              <w:pStyle w:val="af3"/>
              <w:numPr>
                <w:ilvl w:val="1"/>
                <w:numId w:val="9"/>
              </w:numPr>
              <w:spacing w:after="0"/>
              <w:rPr>
                <w:rFonts w:ascii="Times New Roman" w:hAnsi="Times New Roman"/>
                <w:sz w:val="22"/>
                <w:szCs w:val="22"/>
                <w:lang w:eastAsia="zh-CN"/>
              </w:rPr>
            </w:pPr>
            <w:r>
              <w:rPr>
                <w:sz w:val="22"/>
                <w:szCs w:val="22"/>
              </w:rPr>
              <w:lastRenderedPageBreak/>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2CA60AD" w14:textId="77777777" w:rsidR="00755545" w:rsidRDefault="00782343" w:rsidP="00782343">
            <w:pPr>
              <w:pStyle w:val="aff3"/>
              <w:numPr>
                <w:ilvl w:val="2"/>
                <w:numId w:val="9"/>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28EB77A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C5950D3" w14:textId="77777777" w:rsidR="00755545" w:rsidRDefault="00755545">
            <w:pPr>
              <w:pStyle w:val="af3"/>
              <w:spacing w:after="0"/>
              <w:rPr>
                <w:rFonts w:ascii="Times New Roman" w:hAnsi="Times New Roman"/>
                <w:szCs w:val="20"/>
                <w:lang w:eastAsia="zh-CN"/>
              </w:rPr>
            </w:pPr>
          </w:p>
        </w:tc>
      </w:tr>
    </w:tbl>
    <w:p w14:paraId="4C4EB5FF" w14:textId="77777777" w:rsidR="00755545" w:rsidRDefault="00755545">
      <w:pPr>
        <w:pStyle w:val="af3"/>
        <w:spacing w:after="0"/>
        <w:rPr>
          <w:rFonts w:ascii="Times New Roman" w:hAnsi="Times New Roman"/>
          <w:sz w:val="22"/>
          <w:szCs w:val="22"/>
          <w:lang w:eastAsia="zh-CN"/>
        </w:rPr>
      </w:pPr>
    </w:p>
    <w:p w14:paraId="02A8DD18" w14:textId="77777777" w:rsidR="00755545" w:rsidRDefault="00755545">
      <w:pPr>
        <w:pStyle w:val="af3"/>
        <w:spacing w:after="0"/>
        <w:rPr>
          <w:rFonts w:ascii="Times New Roman" w:hAnsi="Times New Roman"/>
          <w:sz w:val="22"/>
          <w:szCs w:val="22"/>
          <w:lang w:eastAsia="zh-CN"/>
        </w:rPr>
      </w:pPr>
    </w:p>
    <w:p w14:paraId="233692F3" w14:textId="77777777" w:rsidR="00755545" w:rsidRDefault="00755545">
      <w:pPr>
        <w:pStyle w:val="af3"/>
        <w:spacing w:after="0"/>
        <w:rPr>
          <w:rFonts w:ascii="Times New Roman" w:hAnsi="Times New Roman"/>
          <w:sz w:val="22"/>
          <w:szCs w:val="22"/>
          <w:lang w:eastAsia="zh-CN"/>
        </w:rPr>
      </w:pPr>
    </w:p>
    <w:p w14:paraId="7FB034B7" w14:textId="77777777" w:rsidR="00755545" w:rsidRDefault="00755545">
      <w:pPr>
        <w:pStyle w:val="af3"/>
        <w:spacing w:after="0"/>
        <w:rPr>
          <w:rFonts w:ascii="Times New Roman" w:hAnsi="Times New Roman"/>
          <w:sz w:val="22"/>
          <w:szCs w:val="22"/>
          <w:lang w:eastAsia="zh-CN"/>
        </w:rPr>
      </w:pPr>
    </w:p>
    <w:p w14:paraId="25E3496B"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#2-3</w:t>
      </w:r>
    </w:p>
    <w:p w14:paraId="1B8447F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C8B9A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7B85F721" w14:textId="77777777" w:rsidR="00755545" w:rsidRDefault="00782343" w:rsidP="00782343">
      <w:pPr>
        <w:pStyle w:val="af3"/>
        <w:numPr>
          <w:ilvl w:val="1"/>
          <w:numId w:val="9"/>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5D669C2E"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44827FD4"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5D6ED02A"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F34C787"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26D771F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23AF39B" w14:textId="77777777" w:rsidR="00755545" w:rsidRDefault="00782343" w:rsidP="00782343">
      <w:pPr>
        <w:pStyle w:val="aff3"/>
        <w:numPr>
          <w:ilvl w:val="1"/>
          <w:numId w:val="9"/>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AA05EF9" w14:textId="77777777" w:rsidR="00755545" w:rsidRDefault="00755545">
      <w:pPr>
        <w:pStyle w:val="af3"/>
        <w:spacing w:after="0"/>
        <w:rPr>
          <w:rFonts w:ascii="Times New Roman" w:hAnsi="Times New Roman"/>
          <w:sz w:val="22"/>
          <w:szCs w:val="22"/>
          <w:lang w:eastAsia="zh-CN"/>
        </w:rPr>
      </w:pPr>
    </w:p>
    <w:p w14:paraId="15682BE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868442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330AADA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3BB5EA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4CF393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76B16D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2257D49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1E83EF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4675227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Note (17) Need to Clarify (enough to be able to be evaluated by companies)</w:t>
      </w:r>
    </w:p>
    <w:p w14:paraId="16B87AB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3E496506" w14:textId="77777777" w:rsidR="00755545" w:rsidRDefault="00755545">
      <w:pPr>
        <w:pStyle w:val="af3"/>
        <w:spacing w:after="0"/>
        <w:rPr>
          <w:rFonts w:ascii="Times New Roman" w:hAnsi="Times New Roman"/>
          <w:sz w:val="22"/>
          <w:szCs w:val="22"/>
          <w:lang w:eastAsia="zh-CN"/>
        </w:rPr>
      </w:pPr>
    </w:p>
    <w:p w14:paraId="20B57225"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#2-3</w:t>
      </w:r>
    </w:p>
    <w:tbl>
      <w:tblPr>
        <w:tblStyle w:val="aff5"/>
        <w:tblW w:w="9350" w:type="dxa"/>
        <w:tblInd w:w="-3" w:type="dxa"/>
        <w:tblLook w:val="04A0" w:firstRow="1" w:lastRow="0" w:firstColumn="1" w:lastColumn="0" w:noHBand="0" w:noVBand="1"/>
      </w:tblPr>
      <w:tblGrid>
        <w:gridCol w:w="1704"/>
        <w:gridCol w:w="7646"/>
      </w:tblGrid>
      <w:tr w:rsidR="00755545" w14:paraId="4E9C0BBD" w14:textId="77777777">
        <w:tc>
          <w:tcPr>
            <w:tcW w:w="1704" w:type="dxa"/>
            <w:shd w:val="clear" w:color="auto" w:fill="F2F2F2" w:themeFill="background1" w:themeFillShade="F2"/>
          </w:tcPr>
          <w:p w14:paraId="6BE8BC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A962F2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6AB18789" w14:textId="77777777">
        <w:tc>
          <w:tcPr>
            <w:tcW w:w="1704" w:type="dxa"/>
          </w:tcPr>
          <w:p w14:paraId="537B355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8B92E3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332F640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3C1E1FAA" w14:textId="77777777" w:rsidR="00755545" w:rsidRDefault="00782343">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755545" w14:paraId="6B131453" w14:textId="77777777">
        <w:tc>
          <w:tcPr>
            <w:tcW w:w="1704" w:type="dxa"/>
          </w:tcPr>
          <w:p w14:paraId="37A9774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B509BF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5E7CBBD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723EB78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755545" w14:paraId="10FB1643" w14:textId="77777777">
        <w:tc>
          <w:tcPr>
            <w:tcW w:w="1704" w:type="dxa"/>
          </w:tcPr>
          <w:p w14:paraId="55FF982E"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97E096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33CB04F" w14:textId="77777777" w:rsidR="00755545" w:rsidRDefault="00755545">
            <w:pPr>
              <w:pStyle w:val="af3"/>
              <w:spacing w:after="0"/>
              <w:rPr>
                <w:rFonts w:ascii="Times New Roman" w:eastAsiaTheme="minorEastAsia" w:hAnsi="Times New Roman"/>
                <w:sz w:val="22"/>
                <w:szCs w:val="22"/>
                <w:lang w:eastAsia="ko-KR"/>
              </w:rPr>
            </w:pPr>
          </w:p>
          <w:p w14:paraId="4A44770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3F972774" w14:textId="77777777" w:rsidR="00755545" w:rsidRDefault="00755545">
            <w:pPr>
              <w:pStyle w:val="af3"/>
              <w:spacing w:after="0"/>
              <w:rPr>
                <w:rFonts w:ascii="Times New Roman" w:eastAsiaTheme="minorEastAsia" w:hAnsi="Times New Roman"/>
                <w:sz w:val="22"/>
                <w:szCs w:val="22"/>
                <w:lang w:eastAsia="ko-KR"/>
              </w:rPr>
            </w:pPr>
          </w:p>
          <w:p w14:paraId="24D16ACE"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w:t>
            </w:r>
            <w:r>
              <w:rPr>
                <w:rFonts w:ascii="Times New Roman" w:eastAsiaTheme="minorEastAsia" w:hAnsi="Times New Roman"/>
                <w:sz w:val="22"/>
                <w:szCs w:val="22"/>
                <w:lang w:eastAsia="ko-KR"/>
              </w:rPr>
              <w:lastRenderedPageBreak/>
              <w:t xml:space="preserve">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755545" w14:paraId="26A34670" w14:textId="77777777">
        <w:tc>
          <w:tcPr>
            <w:tcW w:w="1704" w:type="dxa"/>
          </w:tcPr>
          <w:p w14:paraId="0B91CF60"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3CD50D7"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755545" w14:paraId="732EF694" w14:textId="77777777">
        <w:tc>
          <w:tcPr>
            <w:tcW w:w="1704" w:type="dxa"/>
          </w:tcPr>
          <w:p w14:paraId="60D1F3C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71810E6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7F115BDA"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57FDB87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3B99F02A" w14:textId="77777777" w:rsidR="00755545" w:rsidRDefault="00782343" w:rsidP="00782343">
            <w:pPr>
              <w:pStyle w:val="af3"/>
              <w:numPr>
                <w:ilvl w:val="1"/>
                <w:numId w:val="4"/>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1B9F53AD" w14:textId="77777777" w:rsidR="00755545" w:rsidRDefault="00782343" w:rsidP="00782343">
            <w:pPr>
              <w:pStyle w:val="af3"/>
              <w:numPr>
                <w:ilvl w:val="1"/>
                <w:numId w:val="4"/>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 xml:space="preserve">The WUS in UL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4A59D436" w14:textId="77777777" w:rsidR="00755545" w:rsidRDefault="00755545">
            <w:pPr>
              <w:pStyle w:val="af3"/>
              <w:spacing w:after="0"/>
              <w:rPr>
                <w:rFonts w:ascii="Times New Roman" w:hAnsi="Times New Roman"/>
                <w:sz w:val="22"/>
                <w:szCs w:val="22"/>
                <w:lang w:eastAsia="zh-CN"/>
              </w:rPr>
            </w:pPr>
          </w:p>
        </w:tc>
      </w:tr>
      <w:tr w:rsidR="00755545" w14:paraId="33DC0777" w14:textId="77777777">
        <w:tc>
          <w:tcPr>
            <w:tcW w:w="1704" w:type="dxa"/>
          </w:tcPr>
          <w:p w14:paraId="6BB6793C"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5255DB2C" w14:textId="77777777" w:rsidR="00755545" w:rsidRDefault="00782343" w:rsidP="00782343">
            <w:pPr>
              <w:numPr>
                <w:ilvl w:val="0"/>
                <w:numId w:val="9"/>
              </w:numPr>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42C601DF" w14:textId="77777777" w:rsidR="00755545" w:rsidRDefault="00782343" w:rsidP="00782343">
            <w:pPr>
              <w:numPr>
                <w:ilvl w:val="0"/>
                <w:numId w:val="9"/>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4142AE84" w14:textId="77777777" w:rsidR="00755545" w:rsidRDefault="00782343" w:rsidP="00782343">
            <w:pPr>
              <w:pStyle w:val="aff3"/>
              <w:numPr>
                <w:ilvl w:val="1"/>
                <w:numId w:val="9"/>
              </w:numPr>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362DC403" w14:textId="77777777" w:rsidR="00755545" w:rsidRDefault="00782343" w:rsidP="00782343">
            <w:pPr>
              <w:pStyle w:val="aff3"/>
              <w:numPr>
                <w:ilvl w:val="1"/>
                <w:numId w:val="9"/>
              </w:numPr>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14C57A90" w14:textId="77777777" w:rsidR="00755545" w:rsidRDefault="00782343">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76FBA71F"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#2-3</w:t>
            </w:r>
          </w:p>
          <w:p w14:paraId="2F47550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960F0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3DCAD0A3" w14:textId="77777777" w:rsidR="00755545" w:rsidRDefault="00782343" w:rsidP="00782343">
            <w:pPr>
              <w:pStyle w:val="af3"/>
              <w:numPr>
                <w:ilvl w:val="1"/>
                <w:numId w:val="9"/>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8B2E24B"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1A0325B"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29B8C878"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0EF5D5D" w14:textId="77777777" w:rsidR="00755545" w:rsidRDefault="00782343" w:rsidP="00782343">
            <w:pPr>
              <w:pStyle w:val="af3"/>
              <w:numPr>
                <w:ilvl w:val="2"/>
                <w:numId w:val="9"/>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69DD9458"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7490F2D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7C04FFB"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27C94D64" w14:textId="77777777" w:rsidR="00755545" w:rsidRDefault="00782343" w:rsidP="00782343">
            <w:pPr>
              <w:pStyle w:val="aff3"/>
              <w:numPr>
                <w:ilvl w:val="1"/>
                <w:numId w:val="9"/>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70AABCE2" w14:textId="77777777" w:rsidR="00755545" w:rsidRDefault="00755545">
            <w:pPr>
              <w:pStyle w:val="aff3"/>
              <w:spacing w:before="180" w:after="180" w:line="288" w:lineRule="auto"/>
              <w:ind w:left="720"/>
              <w:contextualSpacing/>
              <w:rPr>
                <w:szCs w:val="20"/>
                <w:lang w:eastAsia="zh-CN"/>
              </w:rPr>
            </w:pPr>
          </w:p>
          <w:p w14:paraId="611D15D9" w14:textId="77777777" w:rsidR="00755545" w:rsidRDefault="00755545">
            <w:pPr>
              <w:pStyle w:val="af3"/>
              <w:spacing w:after="0"/>
              <w:rPr>
                <w:rFonts w:eastAsia="游明朝" w:hint="eastAsia"/>
                <w:sz w:val="22"/>
                <w:szCs w:val="22"/>
                <w:lang w:eastAsia="ja-JP"/>
              </w:rPr>
            </w:pPr>
          </w:p>
        </w:tc>
      </w:tr>
      <w:tr w:rsidR="00755545" w14:paraId="5AFC2F0C" w14:textId="77777777">
        <w:tc>
          <w:tcPr>
            <w:tcW w:w="1704" w:type="dxa"/>
          </w:tcPr>
          <w:p w14:paraId="1B172DB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3414B8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755545" w14:paraId="60D4D01B" w14:textId="77777777">
        <w:tc>
          <w:tcPr>
            <w:tcW w:w="1704" w:type="dxa"/>
          </w:tcPr>
          <w:p w14:paraId="17A5BC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C3D2582" w14:textId="77777777" w:rsidR="00755545" w:rsidRDefault="00782343">
            <w:pPr>
              <w:pStyle w:val="af3"/>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755545" w14:paraId="6139C49A" w14:textId="77777777">
        <w:tc>
          <w:tcPr>
            <w:tcW w:w="1704" w:type="dxa"/>
          </w:tcPr>
          <w:p w14:paraId="5F407A84" w14:textId="77777777" w:rsidR="00755545" w:rsidRDefault="00782343">
            <w:pPr>
              <w:pStyle w:val="af3"/>
              <w:spacing w:after="0"/>
              <w:rPr>
                <w:rFonts w:ascii="Times New Roman" w:eastAsia="游明朝"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47A90A92"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3B075D1A" w14:textId="77777777" w:rsidR="00755545" w:rsidRDefault="00782343" w:rsidP="00782343">
            <w:pPr>
              <w:pStyle w:val="af3"/>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48B950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19E0D435" w14:textId="77777777" w:rsidR="00755545" w:rsidRDefault="00782343" w:rsidP="00782343">
            <w:pPr>
              <w:pStyle w:val="af3"/>
              <w:numPr>
                <w:ilvl w:val="0"/>
                <w:numId w:val="18"/>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00382F80" w14:textId="77777777" w:rsidR="00755545" w:rsidRDefault="00755545">
      <w:pPr>
        <w:pStyle w:val="af3"/>
        <w:spacing w:after="0"/>
        <w:rPr>
          <w:rFonts w:ascii="Times New Roman" w:hAnsi="Times New Roman"/>
          <w:sz w:val="22"/>
          <w:szCs w:val="22"/>
          <w:lang w:eastAsia="zh-CN"/>
        </w:rPr>
      </w:pPr>
    </w:p>
    <w:p w14:paraId="0682F607" w14:textId="77777777" w:rsidR="00755545" w:rsidRDefault="00755545">
      <w:pPr>
        <w:pStyle w:val="af3"/>
        <w:spacing w:after="0"/>
        <w:rPr>
          <w:rFonts w:ascii="Times New Roman" w:hAnsi="Times New Roman"/>
          <w:sz w:val="22"/>
          <w:szCs w:val="22"/>
          <w:lang w:eastAsia="zh-CN"/>
        </w:rPr>
      </w:pPr>
    </w:p>
    <w:p w14:paraId="69252AAE" w14:textId="77777777" w:rsidR="00755545" w:rsidRDefault="00755545">
      <w:pPr>
        <w:pStyle w:val="af3"/>
        <w:spacing w:after="0"/>
        <w:rPr>
          <w:rFonts w:ascii="Times New Roman" w:hAnsi="Times New Roman"/>
          <w:sz w:val="22"/>
          <w:szCs w:val="22"/>
          <w:lang w:eastAsia="zh-CN"/>
        </w:rPr>
      </w:pPr>
    </w:p>
    <w:p w14:paraId="51E35001" w14:textId="77777777" w:rsidR="00755545" w:rsidRDefault="00755545">
      <w:pPr>
        <w:pStyle w:val="af3"/>
        <w:spacing w:after="0"/>
        <w:rPr>
          <w:rFonts w:ascii="Times New Roman" w:hAnsi="Times New Roman"/>
          <w:sz w:val="22"/>
          <w:szCs w:val="22"/>
          <w:lang w:eastAsia="zh-CN"/>
        </w:rPr>
      </w:pPr>
    </w:p>
    <w:p w14:paraId="1881148D"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#2-4</w:t>
      </w:r>
    </w:p>
    <w:p w14:paraId="2AFE25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E0A75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F81586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2840B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3470D7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07DC3A1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6AC5BB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D46740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2DD615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1EC470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06DE47C" w14:textId="77777777" w:rsidR="00755545" w:rsidRDefault="00755545">
      <w:pPr>
        <w:pStyle w:val="af3"/>
        <w:spacing w:after="0"/>
        <w:rPr>
          <w:rFonts w:ascii="Times New Roman" w:hAnsi="Times New Roman"/>
          <w:sz w:val="22"/>
          <w:szCs w:val="22"/>
          <w:lang w:eastAsia="zh-CN"/>
        </w:rPr>
      </w:pPr>
    </w:p>
    <w:p w14:paraId="02E3361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19E464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0FF9ECC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01FE665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7A9DB3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6A4BE097" w14:textId="77777777" w:rsidR="00755545" w:rsidRDefault="00755545">
      <w:pPr>
        <w:pStyle w:val="af3"/>
        <w:spacing w:after="0"/>
        <w:rPr>
          <w:rFonts w:ascii="Times New Roman" w:hAnsi="Times New Roman"/>
          <w:sz w:val="22"/>
          <w:szCs w:val="22"/>
          <w:lang w:eastAsia="zh-CN"/>
        </w:rPr>
      </w:pPr>
    </w:p>
    <w:p w14:paraId="7BF3EB40"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#2-4</w:t>
      </w:r>
    </w:p>
    <w:tbl>
      <w:tblPr>
        <w:tblStyle w:val="aff5"/>
        <w:tblW w:w="9350" w:type="dxa"/>
        <w:tblInd w:w="-3" w:type="dxa"/>
        <w:tblLook w:val="04A0" w:firstRow="1" w:lastRow="0" w:firstColumn="1" w:lastColumn="0" w:noHBand="0" w:noVBand="1"/>
      </w:tblPr>
      <w:tblGrid>
        <w:gridCol w:w="1704"/>
        <w:gridCol w:w="7646"/>
      </w:tblGrid>
      <w:tr w:rsidR="00755545" w14:paraId="3665ADC2" w14:textId="77777777">
        <w:tc>
          <w:tcPr>
            <w:tcW w:w="1704" w:type="dxa"/>
            <w:shd w:val="clear" w:color="auto" w:fill="F2F2F2" w:themeFill="background1" w:themeFillShade="F2"/>
          </w:tcPr>
          <w:p w14:paraId="5794F3C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5816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7588E19" w14:textId="77777777">
        <w:tc>
          <w:tcPr>
            <w:tcW w:w="1704" w:type="dxa"/>
          </w:tcPr>
          <w:p w14:paraId="75C7CE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D48365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2658BD2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355C96E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C169FD8" w14:textId="77777777" w:rsidR="00755545" w:rsidRDefault="00782343" w:rsidP="00782343">
            <w:pPr>
              <w:pStyle w:val="af3"/>
              <w:numPr>
                <w:ilvl w:val="1"/>
                <w:numId w:val="9"/>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lastRenderedPageBreak/>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AFEFF9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39FB00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102FC4A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1398B7B4"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64CC373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096F86D0"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6938BC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565AC81"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897A39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0C6B795A" w14:textId="77777777" w:rsidR="00755545" w:rsidRDefault="00782343" w:rsidP="00782343">
            <w:pPr>
              <w:pStyle w:val="af3"/>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21B2C9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8A6DD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4A52B98" w14:textId="77777777" w:rsidR="00755545" w:rsidRDefault="00782343" w:rsidP="00782343">
            <w:pPr>
              <w:pStyle w:val="af3"/>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5F865988" w14:textId="77777777" w:rsidR="00755545" w:rsidRDefault="00782343" w:rsidP="00782343">
            <w:pPr>
              <w:pStyle w:val="af3"/>
              <w:numPr>
                <w:ilvl w:val="2"/>
                <w:numId w:val="9"/>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025A527" w14:textId="77777777" w:rsidR="00755545" w:rsidRDefault="00782343" w:rsidP="00782343">
            <w:pPr>
              <w:pStyle w:val="af3"/>
              <w:numPr>
                <w:ilvl w:val="2"/>
                <w:numId w:val="9"/>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7F3D8E79" w14:textId="77777777" w:rsidR="00755545" w:rsidRDefault="00782343" w:rsidP="00782343">
            <w:pPr>
              <w:pStyle w:val="af3"/>
              <w:numPr>
                <w:ilvl w:val="2"/>
                <w:numId w:val="9"/>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778FB8D5" w14:textId="77777777" w:rsidR="00755545" w:rsidRDefault="00782343" w:rsidP="00782343">
            <w:pPr>
              <w:pStyle w:val="af3"/>
              <w:numPr>
                <w:ilvl w:val="2"/>
                <w:numId w:val="9"/>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FB2AD67" w14:textId="77777777" w:rsidR="00755545" w:rsidRDefault="00782343" w:rsidP="00782343">
            <w:pPr>
              <w:pStyle w:val="af3"/>
              <w:numPr>
                <w:ilvl w:val="2"/>
                <w:numId w:val="9"/>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64B32327" w14:textId="77777777" w:rsidR="00755545" w:rsidRDefault="00755545">
            <w:pPr>
              <w:pStyle w:val="af3"/>
              <w:snapToGrid w:val="0"/>
              <w:rPr>
                <w:rFonts w:ascii="Times New Roman" w:hAnsi="Times New Roman"/>
                <w:sz w:val="22"/>
                <w:szCs w:val="22"/>
                <w:lang w:eastAsia="zh-CN"/>
              </w:rPr>
            </w:pPr>
          </w:p>
        </w:tc>
      </w:tr>
      <w:tr w:rsidR="00755545" w14:paraId="5225ED02" w14:textId="77777777">
        <w:tc>
          <w:tcPr>
            <w:tcW w:w="1704" w:type="dxa"/>
          </w:tcPr>
          <w:p w14:paraId="2B50236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3C6A395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755545" w14:paraId="4090D49C" w14:textId="77777777">
        <w:tc>
          <w:tcPr>
            <w:tcW w:w="1704" w:type="dxa"/>
          </w:tcPr>
          <w:p w14:paraId="140246F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66A028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1BF075E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E7C58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755545" w14:paraId="65323847" w14:textId="77777777">
        <w:tc>
          <w:tcPr>
            <w:tcW w:w="1704" w:type="dxa"/>
          </w:tcPr>
          <w:p w14:paraId="0F392A2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F121C7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14D9D679" w14:textId="77777777" w:rsidR="00755545" w:rsidRDefault="00755545">
            <w:pPr>
              <w:pStyle w:val="af3"/>
              <w:spacing w:after="0"/>
              <w:rPr>
                <w:rFonts w:ascii="Times New Roman" w:eastAsiaTheme="minorEastAsia" w:hAnsi="Times New Roman"/>
                <w:sz w:val="22"/>
                <w:szCs w:val="22"/>
                <w:lang w:eastAsia="ko-KR"/>
              </w:rPr>
            </w:pPr>
          </w:p>
          <w:p w14:paraId="04059503"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755545" w14:paraId="3ED81196" w14:textId="77777777">
        <w:tc>
          <w:tcPr>
            <w:tcW w:w="1704" w:type="dxa"/>
          </w:tcPr>
          <w:p w14:paraId="52A5F1BB"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337690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FC50011" w14:textId="77777777" w:rsidR="00755545" w:rsidRDefault="00782343">
            <w:pPr>
              <w:pStyle w:val="af3"/>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03A073C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D876154" w14:textId="77777777" w:rsidR="00755545" w:rsidRDefault="00782343">
            <w:pPr>
              <w:pStyle w:val="af3"/>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0DADB5E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5C27FEFC" w14:textId="77777777" w:rsidR="00755545" w:rsidRDefault="00782343">
            <w:pPr>
              <w:pStyle w:val="af3"/>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056DFFD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etc.),  </w:t>
            </w:r>
            <w:r>
              <w:rPr>
                <w:rFonts w:ascii="Times New Roman" w:hAnsi="Times New Roman"/>
                <w:sz w:val="22"/>
                <w:szCs w:val="22"/>
                <w:lang w:eastAsia="zh-CN"/>
              </w:rPr>
              <w:lastRenderedPageBreak/>
              <w:t>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67FD6D7E" w14:textId="77777777" w:rsidR="00755545" w:rsidRDefault="00755545">
            <w:pPr>
              <w:pStyle w:val="af3"/>
              <w:spacing w:after="0"/>
              <w:ind w:left="1080"/>
              <w:rPr>
                <w:rFonts w:ascii="Times New Roman" w:hAnsi="Times New Roman"/>
                <w:sz w:val="22"/>
                <w:szCs w:val="22"/>
                <w:lang w:eastAsia="zh-CN"/>
              </w:rPr>
            </w:pPr>
          </w:p>
          <w:p w14:paraId="005E5B0F" w14:textId="77777777" w:rsidR="00755545" w:rsidRDefault="00755545">
            <w:pPr>
              <w:pStyle w:val="af3"/>
              <w:spacing w:after="0"/>
              <w:ind w:left="1080"/>
              <w:rPr>
                <w:rFonts w:ascii="Times New Roman" w:hAnsi="Times New Roman"/>
                <w:sz w:val="22"/>
                <w:szCs w:val="22"/>
                <w:lang w:eastAsia="ko-KR"/>
              </w:rPr>
            </w:pPr>
          </w:p>
        </w:tc>
      </w:tr>
      <w:tr w:rsidR="00755545" w14:paraId="1D427EEE" w14:textId="77777777">
        <w:tc>
          <w:tcPr>
            <w:tcW w:w="1704" w:type="dxa"/>
          </w:tcPr>
          <w:p w14:paraId="022777BF"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Samsung</w:t>
            </w:r>
          </w:p>
        </w:tc>
        <w:tc>
          <w:tcPr>
            <w:tcW w:w="7645" w:type="dxa"/>
          </w:tcPr>
          <w:p w14:paraId="3F298A7E" w14:textId="77777777" w:rsidR="00755545" w:rsidRDefault="00782343" w:rsidP="00782343">
            <w:pPr>
              <w:pStyle w:val="aff3"/>
              <w:numPr>
                <w:ilvl w:val="0"/>
                <w:numId w:val="19"/>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37B2CEC8" w14:textId="77777777" w:rsidR="00755545" w:rsidRDefault="00782343" w:rsidP="00782343">
            <w:pPr>
              <w:pStyle w:val="aff3"/>
              <w:numPr>
                <w:ilvl w:val="0"/>
                <w:numId w:val="19"/>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1B39251"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1010817"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#2-4</w:t>
            </w:r>
          </w:p>
          <w:p w14:paraId="5FA02BF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02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A32F22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F80DA46" w14:textId="77777777" w:rsidR="00755545" w:rsidRDefault="00755545">
            <w:pPr>
              <w:pStyle w:val="af3"/>
              <w:spacing w:after="0"/>
              <w:rPr>
                <w:rFonts w:eastAsia="游明朝" w:hint="eastAsia"/>
                <w:sz w:val="22"/>
                <w:szCs w:val="22"/>
                <w:lang w:eastAsia="ja-JP"/>
              </w:rPr>
            </w:pPr>
          </w:p>
        </w:tc>
      </w:tr>
      <w:tr w:rsidR="00755545" w14:paraId="5C312ACF" w14:textId="77777777">
        <w:tc>
          <w:tcPr>
            <w:tcW w:w="1704" w:type="dxa"/>
          </w:tcPr>
          <w:p w14:paraId="1B0C3F96"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5" w:type="dxa"/>
          </w:tcPr>
          <w:p w14:paraId="3FF030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7C7395F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794D0A1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B89A4D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A86CA9E" w14:textId="77777777" w:rsidR="00755545" w:rsidRDefault="00782343" w:rsidP="00782343">
            <w:pPr>
              <w:pStyle w:val="af3"/>
              <w:numPr>
                <w:ilvl w:val="2"/>
                <w:numId w:val="9"/>
              </w:numPr>
              <w:spacing w:after="0"/>
              <w:rPr>
                <w:rFonts w:eastAsia="DengXian" w:hint="eastAsia"/>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017CD70" w14:textId="77777777" w:rsidR="00755545" w:rsidRDefault="00782343" w:rsidP="00782343">
            <w:pPr>
              <w:pStyle w:val="af3"/>
              <w:numPr>
                <w:ilvl w:val="2"/>
                <w:numId w:val="9"/>
              </w:numPr>
              <w:spacing w:after="0"/>
              <w:rPr>
                <w:rFonts w:eastAsia="DengXian" w:hint="eastAsia"/>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755545" w14:paraId="510ECAD8" w14:textId="77777777">
        <w:tc>
          <w:tcPr>
            <w:tcW w:w="1704" w:type="dxa"/>
          </w:tcPr>
          <w:p w14:paraId="6544416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068E167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13FF90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4E57086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The “BS autonomous” triggering of BS DTX can be triggered by the BS, without having previously aligned UEs’ C-DRX with the BS DTX.</w:t>
            </w:r>
          </w:p>
          <w:p w14:paraId="7BE9BD4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755545" w14:paraId="0A70146C" w14:textId="77777777">
        <w:tc>
          <w:tcPr>
            <w:tcW w:w="1704" w:type="dxa"/>
          </w:tcPr>
          <w:p w14:paraId="3F88A51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83287B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58E982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755545" w14:paraId="45B5532F" w14:textId="77777777">
        <w:tc>
          <w:tcPr>
            <w:tcW w:w="1704" w:type="dxa"/>
          </w:tcPr>
          <w:p w14:paraId="08CC17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8A2E090" w14:textId="77777777" w:rsidR="00755545" w:rsidRDefault="00782343">
            <w:pPr>
              <w:pStyle w:val="af3"/>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3B8DB06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755545" w14:paraId="0340DCBD" w14:textId="77777777">
        <w:tc>
          <w:tcPr>
            <w:tcW w:w="1704" w:type="dxa"/>
          </w:tcPr>
          <w:p w14:paraId="5844FDE7" w14:textId="77777777" w:rsidR="00755545" w:rsidRDefault="00782343">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69CD59DD" w14:textId="77777777" w:rsidR="00755545" w:rsidRDefault="00782343">
            <w:pPr>
              <w:rPr>
                <w:sz w:val="22"/>
                <w:szCs w:val="22"/>
              </w:rPr>
            </w:pPr>
            <w:r>
              <w:rPr>
                <w:sz w:val="22"/>
                <w:szCs w:val="22"/>
              </w:rPr>
              <w:t xml:space="preserve">On note (18): Based on RAN2 agreement, the following can be added for clarification: </w:t>
            </w:r>
          </w:p>
          <w:p w14:paraId="05FD500D" w14:textId="77777777" w:rsidR="00755545" w:rsidRDefault="00782343">
            <w:pPr>
              <w:rPr>
                <w:rFonts w:eastAsiaTheme="minorHAnsi"/>
                <w:sz w:val="22"/>
                <w:szCs w:val="22"/>
              </w:rPr>
            </w:pPr>
            <w:r>
              <w:rPr>
                <w:sz w:val="22"/>
                <w:szCs w:val="22"/>
              </w:rPr>
              <w:t xml:space="preserve">"Periodic DTX is assumed as a baseline. The </w:t>
            </w:r>
            <w:proofErr w:type="spellStart"/>
            <w:r>
              <w:rPr>
                <w:sz w:val="22"/>
                <w:szCs w:val="22"/>
              </w:rPr>
              <w:t>gNB</w:t>
            </w:r>
            <w:proofErr w:type="spellEnd"/>
            <w:r>
              <w:rPr>
                <w:sz w:val="22"/>
                <w:szCs w:val="22"/>
              </w:rPr>
              <w:t xml:space="preserve"> provides indication to UE about NW DTX mode/configuration via dedicated dynamic L1/L2 signaling. Dynamic L1/L2 group signaling from NW to provide NW DTX mode/configuration." </w:t>
            </w:r>
          </w:p>
          <w:p w14:paraId="61F4B14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755545" w14:paraId="2B846B73" w14:textId="77777777">
        <w:tc>
          <w:tcPr>
            <w:tcW w:w="1704" w:type="dxa"/>
          </w:tcPr>
          <w:p w14:paraId="6A60F52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4A8F538"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00D423FD" w14:textId="77777777" w:rsidR="00755545" w:rsidRDefault="00755545">
            <w:pPr>
              <w:pStyle w:val="af3"/>
              <w:spacing w:after="0"/>
              <w:rPr>
                <w:rFonts w:ascii="Times New Roman" w:hAnsi="Times New Roman"/>
                <w:sz w:val="22"/>
                <w:szCs w:val="22"/>
                <w:lang w:eastAsia="zh-CN"/>
              </w:rPr>
            </w:pPr>
          </w:p>
          <w:p w14:paraId="65754EB0"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058B577" w14:textId="77777777" w:rsidR="00755545" w:rsidRDefault="00782343" w:rsidP="00782343">
            <w:pPr>
              <w:pStyle w:val="af3"/>
              <w:numPr>
                <w:ilvl w:val="2"/>
                <w:numId w:val="15"/>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6368161" w14:textId="77777777" w:rsidR="00755545" w:rsidRDefault="00782343" w:rsidP="00782343">
            <w:pPr>
              <w:pStyle w:val="af3"/>
              <w:numPr>
                <w:ilvl w:val="2"/>
                <w:numId w:val="15"/>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340E3656"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04761C1"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6D7DDACA"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103F61A2"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A914D34"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34BBD6C"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BAEC9E6" w14:textId="77777777" w:rsidR="00755545" w:rsidRDefault="00755545">
            <w:pPr>
              <w:pStyle w:val="af3"/>
              <w:spacing w:after="0"/>
              <w:rPr>
                <w:rFonts w:ascii="Times New Roman" w:hAnsi="Times New Roman"/>
                <w:sz w:val="22"/>
                <w:szCs w:val="22"/>
                <w:lang w:eastAsia="zh-CN"/>
              </w:rPr>
            </w:pPr>
          </w:p>
        </w:tc>
      </w:tr>
      <w:tr w:rsidR="00755545" w14:paraId="2C378D38" w14:textId="77777777">
        <w:tc>
          <w:tcPr>
            <w:tcW w:w="1704" w:type="dxa"/>
          </w:tcPr>
          <w:p w14:paraId="121AEE0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2E2A2E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data arrives at UE side. We propose to add the following sub-bullet:</w:t>
            </w:r>
          </w:p>
          <w:p w14:paraId="2344DC8D" w14:textId="77777777" w:rsidR="00755545" w:rsidRDefault="00782343" w:rsidP="00782343">
            <w:pPr>
              <w:pStyle w:val="af3"/>
              <w:numPr>
                <w:ilvl w:val="1"/>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the cell-specific DTX/DRX.</w:t>
            </w:r>
          </w:p>
          <w:p w14:paraId="23CDE0D8" w14:textId="77777777" w:rsidR="00755545" w:rsidRDefault="00755545">
            <w:pPr>
              <w:pStyle w:val="af3"/>
              <w:spacing w:after="0"/>
              <w:rPr>
                <w:rFonts w:ascii="Times New Roman" w:hAnsi="Times New Roman"/>
                <w:szCs w:val="20"/>
                <w:lang w:eastAsia="zh-CN"/>
              </w:rPr>
            </w:pPr>
          </w:p>
        </w:tc>
      </w:tr>
    </w:tbl>
    <w:p w14:paraId="6A317382" w14:textId="77777777" w:rsidR="00755545" w:rsidRDefault="00755545">
      <w:pPr>
        <w:pStyle w:val="af3"/>
        <w:spacing w:after="0"/>
        <w:rPr>
          <w:rFonts w:ascii="Times New Roman" w:hAnsi="Times New Roman"/>
          <w:sz w:val="22"/>
          <w:szCs w:val="22"/>
          <w:lang w:eastAsia="zh-CN"/>
        </w:rPr>
      </w:pPr>
    </w:p>
    <w:p w14:paraId="06293E16" w14:textId="77777777" w:rsidR="00755545" w:rsidRDefault="00755545">
      <w:pPr>
        <w:pStyle w:val="af3"/>
        <w:spacing w:after="0"/>
        <w:rPr>
          <w:rFonts w:ascii="Times New Roman" w:hAnsi="Times New Roman"/>
          <w:sz w:val="22"/>
          <w:szCs w:val="22"/>
          <w:lang w:eastAsia="zh-CN"/>
        </w:rPr>
      </w:pPr>
    </w:p>
    <w:p w14:paraId="773F8F21"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#2-5</w:t>
      </w:r>
    </w:p>
    <w:p w14:paraId="5C62ED9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414C10"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60FE0F9"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A367E28"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1792AC3C"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70E63C41" w14:textId="77777777" w:rsidR="00755545" w:rsidRDefault="00755545">
      <w:pPr>
        <w:pStyle w:val="af3"/>
        <w:spacing w:after="0"/>
        <w:rPr>
          <w:rFonts w:ascii="Times New Roman" w:hAnsi="Times New Roman"/>
          <w:sz w:val="22"/>
          <w:szCs w:val="22"/>
          <w:lang w:eastAsia="zh-CN"/>
        </w:rPr>
      </w:pPr>
    </w:p>
    <w:p w14:paraId="4BA28E3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637811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0A613644" w14:textId="77777777" w:rsidR="00755545" w:rsidRDefault="00782343" w:rsidP="00782343">
      <w:pPr>
        <w:pStyle w:val="aff3"/>
        <w:numPr>
          <w:ilvl w:val="1"/>
          <w:numId w:val="4"/>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4E6B846D" w14:textId="77777777" w:rsidR="00755545" w:rsidRDefault="00755545">
      <w:pPr>
        <w:pStyle w:val="af3"/>
        <w:spacing w:after="0"/>
        <w:rPr>
          <w:rFonts w:ascii="Times New Roman" w:hAnsi="Times New Roman"/>
          <w:sz w:val="22"/>
          <w:szCs w:val="22"/>
          <w:lang w:eastAsia="zh-CN"/>
        </w:rPr>
      </w:pPr>
    </w:p>
    <w:p w14:paraId="0DC42C82" w14:textId="77777777" w:rsidR="00755545" w:rsidRDefault="00755545">
      <w:pPr>
        <w:pStyle w:val="af3"/>
        <w:spacing w:after="0"/>
        <w:rPr>
          <w:rFonts w:ascii="Times New Roman" w:hAnsi="Times New Roman"/>
          <w:sz w:val="22"/>
          <w:szCs w:val="22"/>
          <w:lang w:eastAsia="zh-CN"/>
        </w:rPr>
      </w:pPr>
    </w:p>
    <w:p w14:paraId="39EC21B6" w14:textId="77777777" w:rsidR="00755545" w:rsidRDefault="00782343">
      <w:pPr>
        <w:pStyle w:val="4"/>
        <w:spacing w:line="254" w:lineRule="auto"/>
        <w:ind w:left="1411" w:hanging="1411"/>
        <w:rPr>
          <w:rFonts w:eastAsia="SimSun"/>
          <w:szCs w:val="18"/>
          <w:lang w:eastAsia="zh-CN"/>
        </w:rPr>
      </w:pPr>
      <w:r>
        <w:rPr>
          <w:rFonts w:eastAsia="SimSun"/>
          <w:szCs w:val="18"/>
          <w:lang w:eastAsia="zh-CN"/>
        </w:rPr>
        <w:lastRenderedPageBreak/>
        <w:t>Company Comments on Proposal #2-5</w:t>
      </w:r>
    </w:p>
    <w:tbl>
      <w:tblPr>
        <w:tblStyle w:val="aff5"/>
        <w:tblW w:w="9350" w:type="dxa"/>
        <w:tblInd w:w="-3" w:type="dxa"/>
        <w:tblLook w:val="04A0" w:firstRow="1" w:lastRow="0" w:firstColumn="1" w:lastColumn="0" w:noHBand="0" w:noVBand="1"/>
      </w:tblPr>
      <w:tblGrid>
        <w:gridCol w:w="1704"/>
        <w:gridCol w:w="7646"/>
      </w:tblGrid>
      <w:tr w:rsidR="00755545" w14:paraId="0FBD18C9" w14:textId="77777777">
        <w:tc>
          <w:tcPr>
            <w:tcW w:w="1704" w:type="dxa"/>
            <w:shd w:val="clear" w:color="auto" w:fill="F2F2F2" w:themeFill="background1" w:themeFillShade="F2"/>
          </w:tcPr>
          <w:p w14:paraId="32D61C9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B13555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7A242B65" w14:textId="77777777">
        <w:tc>
          <w:tcPr>
            <w:tcW w:w="1704" w:type="dxa"/>
          </w:tcPr>
          <w:p w14:paraId="646CA35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6C450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45F614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755545" w14:paraId="71DAD1CC" w14:textId="77777777">
        <w:tc>
          <w:tcPr>
            <w:tcW w:w="1704" w:type="dxa"/>
          </w:tcPr>
          <w:p w14:paraId="58A1C7E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17E359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755545" w14:paraId="4ABF41D7" w14:textId="77777777">
        <w:tc>
          <w:tcPr>
            <w:tcW w:w="1704" w:type="dxa"/>
          </w:tcPr>
          <w:p w14:paraId="72AF672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E165B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755545" w14:paraId="3D0091C4" w14:textId="77777777">
        <w:tc>
          <w:tcPr>
            <w:tcW w:w="1704" w:type="dxa"/>
          </w:tcPr>
          <w:p w14:paraId="264DA0A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B18444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755545" w14:paraId="35F0B7EA" w14:textId="77777777">
        <w:tc>
          <w:tcPr>
            <w:tcW w:w="1704" w:type="dxa"/>
          </w:tcPr>
          <w:p w14:paraId="59E4DF99"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C62D0CA"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755545" w14:paraId="03548750" w14:textId="77777777">
        <w:tc>
          <w:tcPr>
            <w:tcW w:w="1704" w:type="dxa"/>
          </w:tcPr>
          <w:p w14:paraId="6ECC6060"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19A30F2"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755545" w14:paraId="3C02EDEF" w14:textId="77777777">
        <w:tc>
          <w:tcPr>
            <w:tcW w:w="1704" w:type="dxa"/>
          </w:tcPr>
          <w:p w14:paraId="5CD7C1E8"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Fujitsu</w:t>
            </w:r>
          </w:p>
        </w:tc>
        <w:tc>
          <w:tcPr>
            <w:tcW w:w="7645" w:type="dxa"/>
          </w:tcPr>
          <w:p w14:paraId="5C36C3D0"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We share the similar view as FL and some companies that this technique can be merged with Technique #A-4.</w:t>
            </w:r>
          </w:p>
        </w:tc>
      </w:tr>
      <w:tr w:rsidR="00755545" w14:paraId="5E649675" w14:textId="77777777">
        <w:tc>
          <w:tcPr>
            <w:tcW w:w="1704" w:type="dxa"/>
          </w:tcPr>
          <w:p w14:paraId="576ECED4"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51016F29" w14:textId="77777777" w:rsidR="00755545" w:rsidRDefault="00782343" w:rsidP="00782343">
            <w:pPr>
              <w:numPr>
                <w:ilvl w:val="0"/>
                <w:numId w:val="9"/>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3F12510F" w14:textId="77777777" w:rsidR="00755545" w:rsidRDefault="00782343" w:rsidP="00782343">
            <w:pPr>
              <w:pStyle w:val="aff3"/>
              <w:numPr>
                <w:ilvl w:val="1"/>
                <w:numId w:val="9"/>
              </w:numPr>
              <w:spacing w:line="288" w:lineRule="auto"/>
              <w:rPr>
                <w:bCs/>
              </w:rPr>
            </w:pPr>
            <w:r>
              <w:rPr>
                <w:rFonts w:ascii="New York" w:eastAsia="SimSun" w:hAnsi="New York"/>
                <w:bCs/>
              </w:rPr>
              <w:t>Energy-saving state 1: the UE doesn’t transmit/receive any signal/channel;</w:t>
            </w:r>
          </w:p>
          <w:p w14:paraId="3CBC8C22" w14:textId="77777777" w:rsidR="00755545" w:rsidRDefault="00782343" w:rsidP="00782343">
            <w:pPr>
              <w:pStyle w:val="aff3"/>
              <w:numPr>
                <w:ilvl w:val="1"/>
                <w:numId w:val="9"/>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858CC78" w14:textId="77777777" w:rsidR="00755545" w:rsidRDefault="00782343" w:rsidP="00782343">
            <w:pPr>
              <w:pStyle w:val="aff3"/>
              <w:numPr>
                <w:ilvl w:val="0"/>
                <w:numId w:val="9"/>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1A8E272" w14:textId="77777777" w:rsidR="00755545" w:rsidRDefault="00755545">
            <w:pPr>
              <w:pStyle w:val="aff3"/>
              <w:spacing w:after="180" w:line="288" w:lineRule="auto"/>
              <w:ind w:left="1440"/>
              <w:rPr>
                <w:rFonts w:eastAsia="DengXian"/>
                <w:lang w:eastAsia="zh-CN"/>
              </w:rPr>
            </w:pPr>
          </w:p>
          <w:p w14:paraId="77041ADC"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387560A"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#2-5</w:t>
            </w:r>
          </w:p>
          <w:p w14:paraId="29FCC20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0AC853F"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580A1A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 xml:space="preserve">e.g., in terms of start time </w:t>
            </w:r>
            <w:r>
              <w:rPr>
                <w:rFonts w:ascii="Times New Roman" w:eastAsiaTheme="minorEastAsia" w:hAnsi="Times New Roman"/>
                <w:strike/>
                <w:color w:val="FF0000"/>
                <w:sz w:val="22"/>
                <w:szCs w:val="22"/>
                <w:highlight w:val="yellow"/>
                <w:lang w:eastAsia="ko-KR"/>
              </w:rPr>
              <w:lastRenderedPageBreak/>
              <w:t>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C61607" w14:textId="77777777" w:rsidR="00755545" w:rsidRDefault="00782343" w:rsidP="00782343">
            <w:pPr>
              <w:pStyle w:val="af3"/>
              <w:numPr>
                <w:ilvl w:val="2"/>
                <w:numId w:val="9"/>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447D146" w14:textId="77777777" w:rsidR="00755545" w:rsidRDefault="00782343" w:rsidP="00782343">
            <w:pPr>
              <w:pStyle w:val="af3"/>
              <w:numPr>
                <w:ilvl w:val="2"/>
                <w:numId w:val="9"/>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12345641"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CDDBDB2"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1C35DCF" w14:textId="77777777" w:rsidR="00755545" w:rsidRDefault="00782343" w:rsidP="00782343">
            <w:pPr>
              <w:pStyle w:val="af3"/>
              <w:numPr>
                <w:ilvl w:val="2"/>
                <w:numId w:val="9"/>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1EF2A9B0" w14:textId="77777777" w:rsidR="00755545" w:rsidRDefault="00755545">
            <w:pPr>
              <w:pStyle w:val="af3"/>
              <w:spacing w:after="0"/>
              <w:rPr>
                <w:rFonts w:eastAsia="游明朝" w:hint="eastAsia"/>
                <w:sz w:val="22"/>
                <w:szCs w:val="22"/>
                <w:lang w:eastAsia="ja-JP"/>
              </w:rPr>
            </w:pPr>
          </w:p>
        </w:tc>
      </w:tr>
      <w:tr w:rsidR="00755545" w14:paraId="0E1E06FC" w14:textId="77777777">
        <w:tc>
          <w:tcPr>
            <w:tcW w:w="1704" w:type="dxa"/>
            <w:tcBorders>
              <w:top w:val="nil"/>
            </w:tcBorders>
          </w:tcPr>
          <w:p w14:paraId="53ECF852" w14:textId="77777777" w:rsidR="00755545" w:rsidRDefault="00782343">
            <w:pPr>
              <w:pStyle w:val="af3"/>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44FF3842"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755545" w14:paraId="580BE889" w14:textId="77777777">
        <w:tc>
          <w:tcPr>
            <w:tcW w:w="1704" w:type="dxa"/>
          </w:tcPr>
          <w:p w14:paraId="30FE9E35" w14:textId="77777777" w:rsidR="00755545" w:rsidRDefault="00782343">
            <w:pPr>
              <w:pStyle w:val="af3"/>
              <w:spacing w:after="0"/>
              <w:rPr>
                <w:rFonts w:ascii="Times New Roman" w:hAnsi="Times New Roman"/>
                <w:sz w:val="22"/>
                <w:szCs w:val="22"/>
                <w:lang w:eastAsia="ko-KR"/>
              </w:rPr>
            </w:pPr>
            <w:r>
              <w:rPr>
                <w:sz w:val="22"/>
                <w:lang w:eastAsia="ko-KR"/>
              </w:rPr>
              <w:t>QCOM1</w:t>
            </w:r>
          </w:p>
        </w:tc>
        <w:tc>
          <w:tcPr>
            <w:tcW w:w="7645" w:type="dxa"/>
          </w:tcPr>
          <w:p w14:paraId="3308149F"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755545" w14:paraId="2E055B13" w14:textId="77777777">
        <w:tc>
          <w:tcPr>
            <w:tcW w:w="1704" w:type="dxa"/>
          </w:tcPr>
          <w:p w14:paraId="5BE4A24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D31E40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755545" w14:paraId="77C4577C" w14:textId="77777777">
        <w:tc>
          <w:tcPr>
            <w:tcW w:w="1704" w:type="dxa"/>
          </w:tcPr>
          <w:p w14:paraId="1E83B7DA" w14:textId="77777777" w:rsidR="00755545" w:rsidRDefault="00782343">
            <w:pPr>
              <w:pStyle w:val="af3"/>
              <w:spacing w:after="0"/>
              <w:rPr>
                <w:rFonts w:hint="eastAsia"/>
                <w:sz w:val="22"/>
                <w:lang w:eastAsia="ko-KR"/>
              </w:rPr>
            </w:pPr>
            <w:r>
              <w:t>CATT</w:t>
            </w:r>
          </w:p>
        </w:tc>
        <w:tc>
          <w:tcPr>
            <w:tcW w:w="7645" w:type="dxa"/>
          </w:tcPr>
          <w:p w14:paraId="3E30F8C4" w14:textId="77777777" w:rsidR="00755545" w:rsidRDefault="00782343">
            <w:pPr>
              <w:pStyle w:val="af3"/>
              <w:spacing w:after="0"/>
              <w:rPr>
                <w:rFonts w:ascii="Times New Roman" w:hAnsi="Times New Roman"/>
                <w:sz w:val="22"/>
                <w:szCs w:val="22"/>
                <w:lang w:eastAsia="zh-CN"/>
              </w:rPr>
            </w:pPr>
            <w:r>
              <w:t xml:space="preserve">We share the view with FL that this should be included in A-4.   </w:t>
            </w:r>
          </w:p>
        </w:tc>
      </w:tr>
      <w:tr w:rsidR="00755545" w14:paraId="78075A40" w14:textId="77777777">
        <w:tc>
          <w:tcPr>
            <w:tcW w:w="1704" w:type="dxa"/>
          </w:tcPr>
          <w:p w14:paraId="425D198C" w14:textId="77777777" w:rsidR="00755545" w:rsidRDefault="00782343">
            <w:pPr>
              <w:pStyle w:val="af3"/>
              <w:spacing w:after="0"/>
              <w:rPr>
                <w:rFonts w:hint="eastAsia"/>
              </w:rPr>
            </w:pPr>
            <w:proofErr w:type="spellStart"/>
            <w:r>
              <w:rPr>
                <w:sz w:val="22"/>
                <w:lang w:eastAsia="ko-KR"/>
              </w:rPr>
              <w:t>InterDigital</w:t>
            </w:r>
            <w:proofErr w:type="spellEnd"/>
          </w:p>
        </w:tc>
        <w:tc>
          <w:tcPr>
            <w:tcW w:w="7645" w:type="dxa"/>
          </w:tcPr>
          <w:p w14:paraId="08A9E01C" w14:textId="77777777" w:rsidR="00755545" w:rsidRDefault="00782343">
            <w:pPr>
              <w:pStyle w:val="af3"/>
              <w:spacing w:after="0"/>
              <w:rPr>
                <w:rFonts w:hint="eastAsia"/>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755545" w14:paraId="04F73C63" w14:textId="77777777">
        <w:tc>
          <w:tcPr>
            <w:tcW w:w="1704" w:type="dxa"/>
          </w:tcPr>
          <w:p w14:paraId="4D1E3F69"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Ericsson1</w:t>
            </w:r>
          </w:p>
        </w:tc>
        <w:tc>
          <w:tcPr>
            <w:tcW w:w="7645" w:type="dxa"/>
          </w:tcPr>
          <w:p w14:paraId="1C738A38"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78A4F7A" w14:textId="77777777" w:rsidR="00755545" w:rsidRDefault="00755545">
            <w:pPr>
              <w:pStyle w:val="af3"/>
              <w:spacing w:after="0"/>
              <w:rPr>
                <w:rFonts w:ascii="Times New Roman" w:hAnsi="Times New Roman"/>
                <w:sz w:val="22"/>
                <w:szCs w:val="22"/>
                <w:lang w:eastAsia="zh-CN"/>
              </w:rPr>
            </w:pPr>
          </w:p>
          <w:p w14:paraId="3017B996" w14:textId="77777777" w:rsidR="00755545" w:rsidRDefault="00782343" w:rsidP="00782343">
            <w:pPr>
              <w:pStyle w:val="af3"/>
              <w:numPr>
                <w:ilvl w:val="1"/>
                <w:numId w:val="15"/>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w:t>
            </w:r>
          </w:p>
          <w:p w14:paraId="19378729"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248F74E" w14:textId="77777777" w:rsidR="00755545" w:rsidRDefault="00782343" w:rsidP="00782343">
            <w:pPr>
              <w:pStyle w:val="af3"/>
              <w:numPr>
                <w:ilvl w:val="2"/>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444422C8" w14:textId="77777777" w:rsidR="00755545" w:rsidRDefault="00755545">
            <w:pPr>
              <w:pStyle w:val="af3"/>
              <w:spacing w:after="0"/>
              <w:rPr>
                <w:rFonts w:ascii="Times New Roman" w:hAnsi="Times New Roman"/>
                <w:sz w:val="22"/>
                <w:szCs w:val="22"/>
                <w:lang w:eastAsia="zh-CN"/>
              </w:rPr>
            </w:pPr>
          </w:p>
        </w:tc>
      </w:tr>
      <w:tr w:rsidR="00755545" w14:paraId="2414B981" w14:textId="77777777">
        <w:tc>
          <w:tcPr>
            <w:tcW w:w="1704" w:type="dxa"/>
          </w:tcPr>
          <w:p w14:paraId="1BD45166"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Rakuten </w:t>
            </w:r>
          </w:p>
        </w:tc>
        <w:tc>
          <w:tcPr>
            <w:tcW w:w="7645" w:type="dxa"/>
          </w:tcPr>
          <w:p w14:paraId="3B4368B5"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4A1D43DC" w14:textId="77777777" w:rsidR="00755545" w:rsidRDefault="00755545">
      <w:pPr>
        <w:pStyle w:val="af3"/>
        <w:spacing w:after="0"/>
        <w:rPr>
          <w:rFonts w:ascii="Times New Roman" w:hAnsi="Times New Roman"/>
          <w:sz w:val="22"/>
          <w:szCs w:val="22"/>
          <w:lang w:eastAsia="zh-CN"/>
        </w:rPr>
      </w:pPr>
    </w:p>
    <w:p w14:paraId="5FC11906" w14:textId="77777777" w:rsidR="00755545" w:rsidRDefault="00755545">
      <w:pPr>
        <w:pStyle w:val="af3"/>
        <w:spacing w:after="0"/>
        <w:rPr>
          <w:rFonts w:ascii="Times New Roman" w:hAnsi="Times New Roman"/>
          <w:sz w:val="22"/>
          <w:szCs w:val="22"/>
          <w:lang w:eastAsia="zh-CN"/>
        </w:rPr>
      </w:pPr>
    </w:p>
    <w:p w14:paraId="0DE9EDAC" w14:textId="77777777" w:rsidR="00755545" w:rsidRDefault="00755545">
      <w:pPr>
        <w:pStyle w:val="af3"/>
        <w:spacing w:after="0"/>
        <w:rPr>
          <w:rFonts w:ascii="Times New Roman" w:hAnsi="Times New Roman"/>
          <w:sz w:val="22"/>
          <w:szCs w:val="22"/>
          <w:lang w:eastAsia="zh-CN"/>
        </w:rPr>
      </w:pPr>
    </w:p>
    <w:p w14:paraId="624FA7F0" w14:textId="77777777" w:rsidR="00755545" w:rsidRDefault="00782343">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24EA94D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65C5F68" w14:textId="77777777" w:rsidR="00755545" w:rsidRDefault="00755545">
      <w:pPr>
        <w:pStyle w:val="af3"/>
        <w:spacing w:after="0"/>
        <w:rPr>
          <w:rFonts w:ascii="Times New Roman" w:hAnsi="Times New Roman"/>
          <w:sz w:val="22"/>
          <w:szCs w:val="22"/>
          <w:lang w:eastAsia="zh-CN"/>
        </w:rPr>
      </w:pPr>
    </w:p>
    <w:p w14:paraId="30C503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1117D2DB"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A00D88D"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6D806D84"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2F6480D" w14:textId="77777777" w:rsidR="00755545" w:rsidRDefault="00755545">
      <w:pPr>
        <w:pStyle w:val="af3"/>
        <w:spacing w:after="0"/>
        <w:rPr>
          <w:rFonts w:ascii="Times New Roman" w:hAnsi="Times New Roman"/>
          <w:sz w:val="22"/>
          <w:szCs w:val="22"/>
          <w:lang w:eastAsia="zh-CN"/>
        </w:rPr>
      </w:pPr>
    </w:p>
    <w:p w14:paraId="6D371886" w14:textId="77777777" w:rsidR="00755545" w:rsidRDefault="00782343">
      <w:pPr>
        <w:rPr>
          <w:rFonts w:ascii="Arial" w:hAnsi="Arial" w:cs="Arial"/>
          <w:sz w:val="24"/>
          <w:szCs w:val="24"/>
        </w:rPr>
      </w:pPr>
      <w:r>
        <w:rPr>
          <w:rFonts w:ascii="Arial" w:hAnsi="Arial" w:cs="Arial"/>
          <w:sz w:val="24"/>
          <w:szCs w:val="24"/>
        </w:rPr>
        <w:t>Proposal #2-1A</w:t>
      </w:r>
    </w:p>
    <w:p w14:paraId="75B4CBFB"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024D67"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57602D9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1FC15358"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56A722DF"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64F19EEC"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246AC2BD"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2EBDA1EE"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F9F610"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7F618C0A" w14:textId="77777777" w:rsidR="00755545" w:rsidRDefault="00782343" w:rsidP="00782343">
      <w:pPr>
        <w:pStyle w:val="aff3"/>
        <w:numPr>
          <w:ilvl w:val="2"/>
          <w:numId w:val="9"/>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5C465FBB" w14:textId="77777777" w:rsidR="00755545" w:rsidRDefault="00782343" w:rsidP="00782343">
      <w:pPr>
        <w:pStyle w:val="aff3"/>
        <w:numPr>
          <w:ilvl w:val="2"/>
          <w:numId w:val="9"/>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w:t>
      </w:r>
      <w:proofErr w:type="spellStart"/>
      <w:r>
        <w:rPr>
          <w:color w:val="C00000"/>
          <w:u w:val="single"/>
        </w:rPr>
        <w:t>gNB</w:t>
      </w:r>
      <w:proofErr w:type="spellEnd"/>
      <w:r>
        <w:rPr>
          <w:color w:val="C00000"/>
          <w:u w:val="single"/>
        </w:rPr>
        <w:t>.</w:t>
      </w:r>
    </w:p>
    <w:p w14:paraId="12D36BC4" w14:textId="77777777" w:rsidR="00755545" w:rsidRDefault="00782343" w:rsidP="00782343">
      <w:pPr>
        <w:pStyle w:val="aff3"/>
        <w:numPr>
          <w:ilvl w:val="2"/>
          <w:numId w:val="9"/>
        </w:numPr>
        <w:rPr>
          <w:color w:val="C00000"/>
          <w:u w:val="single"/>
        </w:rPr>
      </w:pPr>
      <w:r>
        <w:rPr>
          <w:color w:val="C00000"/>
          <w:u w:val="single"/>
        </w:rPr>
        <w:t xml:space="preserve">Option 8) Adaptation mechanisms include semi-static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53DA0815"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lastRenderedPageBreak/>
        <w:t>Potential specification impact:</w:t>
      </w:r>
    </w:p>
    <w:p w14:paraId="6E74EB3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might have impact to the UE normal access to the network, such as initial access, measurements, RRM, mobility, and legacy UE network access.</w:t>
      </w:r>
    </w:p>
    <w:p w14:paraId="167071CD" w14:textId="77777777" w:rsidR="00755545" w:rsidRDefault="00782343" w:rsidP="00782343">
      <w:pPr>
        <w:pStyle w:val="af3"/>
        <w:numPr>
          <w:ilvl w:val="0"/>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2CA909F"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601B2B15"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D50A045" w14:textId="77777777" w:rsidR="00755545" w:rsidRDefault="00782343" w:rsidP="00782343">
      <w:pPr>
        <w:pStyle w:val="af3"/>
        <w:numPr>
          <w:ilvl w:val="2"/>
          <w:numId w:val="9"/>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69213029" w14:textId="77777777" w:rsidR="00755545" w:rsidRDefault="00782343" w:rsidP="00782343">
      <w:pPr>
        <w:pStyle w:val="af3"/>
        <w:numPr>
          <w:ilvl w:val="2"/>
          <w:numId w:val="9"/>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39417E78"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209D98D0" w14:textId="77777777" w:rsidR="00755545" w:rsidRDefault="00782343" w:rsidP="00782343">
      <w:pPr>
        <w:pStyle w:val="af3"/>
        <w:numPr>
          <w:ilvl w:val="2"/>
          <w:numId w:val="9"/>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58FC2785"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5C850FDA"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7BE05AB" w14:textId="77777777" w:rsidR="00755545" w:rsidRDefault="00782343" w:rsidP="00782343">
      <w:pPr>
        <w:pStyle w:val="af3"/>
        <w:numPr>
          <w:ilvl w:val="0"/>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4FEC6B67"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various methods of adaptation:</w:t>
      </w:r>
    </w:p>
    <w:p w14:paraId="3BE1390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4A5620AE"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65308A3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232C250"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552D3C" w14:textId="77777777" w:rsidR="00755545" w:rsidRDefault="00782343" w:rsidP="00782343">
      <w:pPr>
        <w:pStyle w:val="af3"/>
        <w:numPr>
          <w:ilvl w:val="1"/>
          <w:numId w:val="9"/>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1EB53D27" w14:textId="77777777" w:rsidR="00755545" w:rsidRDefault="00755545">
      <w:pPr>
        <w:pStyle w:val="af3"/>
        <w:spacing w:after="0"/>
        <w:rPr>
          <w:rFonts w:ascii="Times New Roman" w:hAnsi="Times New Roman"/>
          <w:sz w:val="22"/>
          <w:szCs w:val="22"/>
          <w:lang w:eastAsia="zh-CN"/>
        </w:rPr>
      </w:pPr>
    </w:p>
    <w:p w14:paraId="29F7B94A" w14:textId="77777777" w:rsidR="00755545" w:rsidRDefault="00755545">
      <w:pPr>
        <w:pStyle w:val="af3"/>
        <w:spacing w:after="0"/>
        <w:rPr>
          <w:rFonts w:ascii="Times New Roman" w:hAnsi="Times New Roman"/>
          <w:sz w:val="22"/>
          <w:szCs w:val="22"/>
          <w:lang w:eastAsia="zh-CN"/>
        </w:rPr>
      </w:pPr>
    </w:p>
    <w:p w14:paraId="1F8C2799" w14:textId="77777777" w:rsidR="00755545" w:rsidRDefault="00782343">
      <w:pPr>
        <w:rPr>
          <w:rFonts w:ascii="Arial" w:hAnsi="Arial" w:cs="Arial"/>
          <w:sz w:val="24"/>
          <w:szCs w:val="24"/>
        </w:rPr>
      </w:pPr>
      <w:r>
        <w:rPr>
          <w:rFonts w:ascii="Arial" w:hAnsi="Arial" w:cs="Arial"/>
          <w:sz w:val="24"/>
          <w:szCs w:val="24"/>
        </w:rPr>
        <w:t>Proposal #2-2A</w:t>
      </w:r>
    </w:p>
    <w:p w14:paraId="5ED7D8A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9F176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7515549" w14:textId="77777777" w:rsidR="00755545" w:rsidRDefault="00782343" w:rsidP="00782343">
      <w:pPr>
        <w:pStyle w:val="af3"/>
        <w:numPr>
          <w:ilvl w:val="1"/>
          <w:numId w:val="9"/>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564191F5" w14:textId="77777777" w:rsidR="00755545" w:rsidRDefault="00782343" w:rsidP="00782343">
      <w:pPr>
        <w:pStyle w:val="aff3"/>
        <w:numPr>
          <w:ilvl w:val="2"/>
          <w:numId w:val="9"/>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2C8945F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294CCB2D"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21B3FAA" w14:textId="77777777" w:rsidR="00755545" w:rsidRDefault="00782343" w:rsidP="00782343">
      <w:pPr>
        <w:pStyle w:val="af3"/>
        <w:numPr>
          <w:ilvl w:val="3"/>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1) RRC configures whether to receive/transmit a channel per configuration when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in sleep mode.</w:t>
      </w:r>
    </w:p>
    <w:p w14:paraId="6A6606B7" w14:textId="77777777" w:rsidR="00755545" w:rsidRDefault="00782343" w:rsidP="00782343">
      <w:pPr>
        <w:pStyle w:val="af3"/>
        <w:numPr>
          <w:ilvl w:val="3"/>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671C8FE5" w14:textId="77777777" w:rsidR="00755545" w:rsidRDefault="00782343" w:rsidP="00782343">
      <w:pPr>
        <w:pStyle w:val="aff3"/>
        <w:numPr>
          <w:ilvl w:val="1"/>
          <w:numId w:val="9"/>
        </w:numPr>
        <w:rPr>
          <w:color w:val="C00000"/>
          <w:u w:val="single"/>
        </w:rPr>
      </w:pPr>
      <w:proofErr w:type="spellStart"/>
      <w:r>
        <w:rPr>
          <w:color w:val="C00000"/>
          <w:u w:val="single"/>
        </w:rPr>
        <w:t>gNB</w:t>
      </w:r>
      <w:proofErr w:type="spellEnd"/>
      <w:r>
        <w:rPr>
          <w:color w:val="C00000"/>
          <w:u w:val="single"/>
        </w:rPr>
        <w:t xml:space="preserve"> may enter into sleep mode for a period of time along with the indication of active/inactive state, e.g., in terms of start time and duration. </w:t>
      </w:r>
    </w:p>
    <w:p w14:paraId="4DC926DF"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38E51B52"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e.g. by utilizing UE/cell group-level or cell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4855D841"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05609AF"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FBE50C6" w14:textId="77777777" w:rsidR="00755545" w:rsidRDefault="00782343" w:rsidP="00782343">
      <w:pPr>
        <w:pStyle w:val="af3"/>
        <w:numPr>
          <w:ilvl w:val="1"/>
          <w:numId w:val="9"/>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632D795E" w14:textId="77777777" w:rsidR="00755545" w:rsidRDefault="00755545">
      <w:pPr>
        <w:pStyle w:val="af3"/>
        <w:spacing w:after="0"/>
        <w:rPr>
          <w:rFonts w:ascii="Times New Roman" w:hAnsi="Times New Roman"/>
          <w:sz w:val="22"/>
          <w:szCs w:val="22"/>
          <w:lang w:eastAsia="zh-CN"/>
        </w:rPr>
      </w:pPr>
    </w:p>
    <w:p w14:paraId="62960940" w14:textId="77777777" w:rsidR="00755545" w:rsidRDefault="00782343">
      <w:pPr>
        <w:rPr>
          <w:rFonts w:ascii="Arial" w:hAnsi="Arial" w:cs="Arial"/>
          <w:sz w:val="24"/>
          <w:szCs w:val="24"/>
        </w:rPr>
      </w:pPr>
      <w:r>
        <w:rPr>
          <w:rFonts w:ascii="Arial" w:hAnsi="Arial" w:cs="Arial"/>
          <w:sz w:val="24"/>
          <w:szCs w:val="24"/>
        </w:rPr>
        <w:t>Proposal #2-3A</w:t>
      </w:r>
    </w:p>
    <w:p w14:paraId="30EDD0F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77539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 xml:space="preserve">for </w:t>
      </w:r>
      <w:proofErr w:type="spellStart"/>
      <w:r>
        <w:rPr>
          <w:rFonts w:ascii="Times New Roman" w:hAnsi="Times New Roman"/>
          <w:strike/>
          <w:color w:val="C00000"/>
          <w:sz w:val="22"/>
          <w:szCs w:val="22"/>
          <w:lang w:eastAsia="zh-CN"/>
        </w:rPr>
        <w:t>gNB</w:t>
      </w:r>
      <w:proofErr w:type="spellEnd"/>
    </w:p>
    <w:p w14:paraId="32CEFEA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 xml:space="preserve">/neighboring </w:t>
      </w:r>
      <w:proofErr w:type="spellStart"/>
      <w:r>
        <w:rPr>
          <w:rFonts w:ascii="Times New Roman" w:hAnsi="Times New Roman"/>
          <w:strike/>
          <w:color w:val="C00000"/>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A0D3AD8" w14:textId="77777777" w:rsidR="00755545" w:rsidRDefault="00782343" w:rsidP="00782343">
      <w:pPr>
        <w:pStyle w:val="af3"/>
        <w:numPr>
          <w:ilvl w:val="2"/>
          <w:numId w:val="9"/>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78973DF1" w14:textId="77777777" w:rsidR="00755545" w:rsidRDefault="00782343" w:rsidP="00782343">
      <w:pPr>
        <w:pStyle w:val="af3"/>
        <w:numPr>
          <w:ilvl w:val="2"/>
          <w:numId w:val="9"/>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Resource reserved for WUS and the assumption of the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receiver should be identified</w:t>
      </w:r>
    </w:p>
    <w:p w14:paraId="5D303FB5"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F08F805" w14:textId="77777777" w:rsidR="00755545" w:rsidRDefault="00782343" w:rsidP="00782343">
      <w:pPr>
        <w:pStyle w:val="af3"/>
        <w:numPr>
          <w:ilvl w:val="2"/>
          <w:numId w:val="9"/>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361F958F" w14:textId="77777777" w:rsidR="00755545" w:rsidRDefault="00782343" w:rsidP="00782343">
      <w:pPr>
        <w:pStyle w:val="af3"/>
        <w:numPr>
          <w:ilvl w:val="2"/>
          <w:numId w:val="9"/>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WUS in UL can also be used to change SSB periodicity from a large value (e.g.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74B95C33" w14:textId="77777777" w:rsidR="00755545" w:rsidRDefault="00782343" w:rsidP="00782343">
      <w:pPr>
        <w:pStyle w:val="aff3"/>
        <w:numPr>
          <w:ilvl w:val="2"/>
          <w:numId w:val="9"/>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0612F4C9" w14:textId="77777777" w:rsidR="00755545" w:rsidRDefault="00782343" w:rsidP="00782343">
      <w:pPr>
        <w:pStyle w:val="aff3"/>
        <w:numPr>
          <w:ilvl w:val="2"/>
          <w:numId w:val="9"/>
        </w:numPr>
        <w:rPr>
          <w:color w:val="C00000"/>
          <w:u w:val="single"/>
        </w:rPr>
      </w:pPr>
      <w:r>
        <w:rPr>
          <w:color w:val="C00000"/>
          <w:u w:val="single"/>
        </w:rPr>
        <w:t xml:space="preserve">UE transmits semi-static configured UL channels X symbols after transmitting </w:t>
      </w:r>
      <w:proofErr w:type="spellStart"/>
      <w:r>
        <w:rPr>
          <w:color w:val="C00000"/>
          <w:u w:val="single"/>
        </w:rPr>
        <w:t>gNB</w:t>
      </w:r>
      <w:proofErr w:type="spellEnd"/>
      <w:r>
        <w:rPr>
          <w:color w:val="C00000"/>
          <w:u w:val="single"/>
        </w:rPr>
        <w:t xml:space="preserve"> wake up request or UE monitors PDCCH carrying an ACK for </w:t>
      </w:r>
      <w:proofErr w:type="spellStart"/>
      <w:r>
        <w:rPr>
          <w:color w:val="C00000"/>
          <w:u w:val="single"/>
        </w:rPr>
        <w:t>gNB</w:t>
      </w:r>
      <w:proofErr w:type="spellEnd"/>
      <w:r>
        <w:rPr>
          <w:color w:val="C00000"/>
          <w:u w:val="single"/>
        </w:rPr>
        <w:t xml:space="preserve"> wake up request after transmitting </w:t>
      </w:r>
      <w:proofErr w:type="spellStart"/>
      <w:r>
        <w:rPr>
          <w:color w:val="C00000"/>
          <w:u w:val="single"/>
        </w:rPr>
        <w:t>gNB</w:t>
      </w:r>
      <w:proofErr w:type="spellEnd"/>
      <w:r>
        <w:rPr>
          <w:color w:val="C00000"/>
          <w:u w:val="single"/>
        </w:rPr>
        <w:t xml:space="preserve"> wake up request.  </w:t>
      </w:r>
    </w:p>
    <w:p w14:paraId="204577FF"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2419353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61B9F66" w14:textId="77777777" w:rsidR="00755545" w:rsidRDefault="00782343" w:rsidP="00782343">
      <w:pPr>
        <w:pStyle w:val="aff3"/>
        <w:numPr>
          <w:ilvl w:val="1"/>
          <w:numId w:val="9"/>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CBF082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7A7F8C2"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1FF26B5" w14:textId="77777777" w:rsidR="00755545" w:rsidRDefault="00755545">
      <w:pPr>
        <w:pStyle w:val="af3"/>
        <w:spacing w:after="0"/>
        <w:rPr>
          <w:rFonts w:ascii="Times New Roman" w:hAnsi="Times New Roman"/>
          <w:sz w:val="22"/>
          <w:szCs w:val="22"/>
          <w:lang w:eastAsia="zh-CN"/>
        </w:rPr>
      </w:pPr>
    </w:p>
    <w:p w14:paraId="247CCDBD" w14:textId="77777777" w:rsidR="00755545" w:rsidRDefault="00755545">
      <w:pPr>
        <w:pStyle w:val="af3"/>
        <w:spacing w:after="0"/>
        <w:rPr>
          <w:rFonts w:ascii="Times New Roman" w:hAnsi="Times New Roman"/>
          <w:sz w:val="22"/>
          <w:szCs w:val="22"/>
          <w:lang w:eastAsia="zh-CN"/>
        </w:rPr>
      </w:pPr>
    </w:p>
    <w:p w14:paraId="62ED9949" w14:textId="77777777" w:rsidR="00755545" w:rsidRDefault="00782343">
      <w:pPr>
        <w:rPr>
          <w:rFonts w:ascii="Arial" w:hAnsi="Arial" w:cs="Arial"/>
          <w:sz w:val="24"/>
          <w:szCs w:val="24"/>
        </w:rPr>
      </w:pPr>
      <w:r>
        <w:rPr>
          <w:rFonts w:ascii="Arial" w:hAnsi="Arial" w:cs="Arial"/>
          <w:sz w:val="24"/>
          <w:szCs w:val="24"/>
        </w:rPr>
        <w:t>Proposal #2-4A</w:t>
      </w:r>
    </w:p>
    <w:p w14:paraId="501E664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459232"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D06660D" w14:textId="77777777" w:rsidR="00755545" w:rsidRDefault="00782343" w:rsidP="00782343">
      <w:pPr>
        <w:pStyle w:val="af3"/>
        <w:numPr>
          <w:ilvl w:val="1"/>
          <w:numId w:val="9"/>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3985CB0D"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5CCB92C1"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8C9D893" w14:textId="77777777" w:rsidR="00755545" w:rsidRDefault="00782343" w:rsidP="00782343">
      <w:pPr>
        <w:pStyle w:val="af3"/>
        <w:numPr>
          <w:ilvl w:val="2"/>
          <w:numId w:val="9"/>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2862671"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considered.</w:t>
      </w:r>
    </w:p>
    <w:p w14:paraId="2F7D88E1"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Periodic DTX is assumed as a baseline.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provides indication to UE about NW DTX mode/configuration via dedicated dynamic L1/L2 signaling. Dynamic L1/L2 group signaling from NW to provide NW DTX mode/configuration.</w:t>
      </w:r>
    </w:p>
    <w:p w14:paraId="7DF8F2AE"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52830056"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the cell-specific DTX/DRX</w:t>
      </w:r>
    </w:p>
    <w:p w14:paraId="06B0B84A"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449AA894"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7C420A5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0C944809"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2F9C483A"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198BB37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F6F856A"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5DF00E"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2CEF391" w14:textId="77777777" w:rsidR="00755545" w:rsidRDefault="00755545">
      <w:pPr>
        <w:pStyle w:val="af3"/>
        <w:spacing w:after="0"/>
        <w:rPr>
          <w:rFonts w:ascii="Times New Roman" w:hAnsi="Times New Roman"/>
          <w:sz w:val="22"/>
          <w:szCs w:val="22"/>
          <w:lang w:eastAsia="zh-CN"/>
        </w:rPr>
      </w:pPr>
    </w:p>
    <w:p w14:paraId="08630182" w14:textId="77777777" w:rsidR="00755545" w:rsidRDefault="00782343">
      <w:pPr>
        <w:rPr>
          <w:rFonts w:ascii="Arial" w:hAnsi="Arial" w:cs="Arial"/>
          <w:sz w:val="24"/>
          <w:szCs w:val="24"/>
        </w:rPr>
      </w:pPr>
      <w:r>
        <w:rPr>
          <w:rFonts w:ascii="Arial" w:hAnsi="Arial" w:cs="Arial"/>
          <w:sz w:val="24"/>
          <w:szCs w:val="24"/>
        </w:rPr>
        <w:t>Proposal #2-5A</w:t>
      </w:r>
    </w:p>
    <w:p w14:paraId="593D8735"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78D1D3"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E164FC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78FEC9F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1964E82" w14:textId="77777777" w:rsidR="00755545" w:rsidRDefault="00782343" w:rsidP="00782343">
      <w:pPr>
        <w:pStyle w:val="aff3"/>
        <w:numPr>
          <w:ilvl w:val="3"/>
          <w:numId w:val="9"/>
        </w:numPr>
        <w:spacing w:line="240" w:lineRule="auto"/>
        <w:rPr>
          <w:color w:val="C00000"/>
          <w:u w:val="single"/>
        </w:rPr>
      </w:pPr>
      <w:r>
        <w:rPr>
          <w:color w:val="C00000"/>
          <w:u w:val="single"/>
        </w:rPr>
        <w:t>Energy-saving state 1: the UE doesn’t transmit/receive any signal/channel;</w:t>
      </w:r>
    </w:p>
    <w:p w14:paraId="5E4ECC55" w14:textId="77777777" w:rsidR="00755545" w:rsidRDefault="00782343" w:rsidP="00782343">
      <w:pPr>
        <w:pStyle w:val="aff3"/>
        <w:numPr>
          <w:ilvl w:val="3"/>
          <w:numId w:val="9"/>
        </w:numPr>
        <w:spacing w:line="240" w:lineRule="auto"/>
        <w:rPr>
          <w:color w:val="C00000"/>
          <w:u w:val="single"/>
        </w:rPr>
      </w:pPr>
      <w:r>
        <w:rPr>
          <w:color w:val="C00000"/>
          <w:u w:val="single"/>
        </w:rPr>
        <w:t>Energy-saving state 2: the UE only transmits/receives a particular set of signal/channel</w:t>
      </w:r>
    </w:p>
    <w:p w14:paraId="1001C36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2EB311AD"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26B9F4F6"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46F75669"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enters into sleep mode, the UE doesn’t transmit/receive any signal/channel or only transmits/receives a particular set of signal/channel.</w:t>
      </w:r>
    </w:p>
    <w:p w14:paraId="19BADA35"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051D17C"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DDE5EA8" w14:textId="77777777" w:rsidR="00755545" w:rsidRDefault="00755545">
      <w:pPr>
        <w:pStyle w:val="af3"/>
        <w:spacing w:after="0" w:line="240" w:lineRule="auto"/>
        <w:rPr>
          <w:rFonts w:ascii="Times New Roman" w:hAnsi="Times New Roman"/>
          <w:sz w:val="22"/>
          <w:szCs w:val="22"/>
          <w:lang w:eastAsia="zh-CN"/>
        </w:rPr>
      </w:pPr>
    </w:p>
    <w:p w14:paraId="66E24059" w14:textId="77777777" w:rsidR="00755545" w:rsidRDefault="00755545">
      <w:pPr>
        <w:pStyle w:val="af3"/>
        <w:spacing w:after="0" w:line="240" w:lineRule="auto"/>
        <w:rPr>
          <w:rFonts w:ascii="Times New Roman" w:hAnsi="Times New Roman"/>
          <w:sz w:val="22"/>
          <w:szCs w:val="22"/>
          <w:lang w:eastAsia="zh-CN"/>
        </w:rPr>
      </w:pPr>
    </w:p>
    <w:p w14:paraId="10CB971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6D6EF689" w14:textId="77777777" w:rsidR="00755545" w:rsidRDefault="00755545">
      <w:pPr>
        <w:pStyle w:val="af3"/>
        <w:spacing w:after="0" w:line="240" w:lineRule="auto"/>
        <w:rPr>
          <w:rFonts w:ascii="Times New Roman" w:hAnsi="Times New Roman"/>
          <w:sz w:val="22"/>
          <w:szCs w:val="22"/>
          <w:lang w:eastAsia="zh-CN"/>
        </w:rPr>
      </w:pPr>
    </w:p>
    <w:p w14:paraId="54F4C8AD" w14:textId="77777777" w:rsidR="00755545" w:rsidRDefault="00782343">
      <w:pPr>
        <w:pStyle w:val="4"/>
        <w:spacing w:line="254" w:lineRule="auto"/>
        <w:ind w:left="1411" w:hanging="1411"/>
        <w:rPr>
          <w:rFonts w:eastAsia="SimSun"/>
          <w:szCs w:val="18"/>
          <w:lang w:eastAsia="zh-CN"/>
        </w:rPr>
      </w:pPr>
      <w:r>
        <w:rPr>
          <w:rFonts w:eastAsia="SimSun"/>
          <w:szCs w:val="18"/>
          <w:lang w:eastAsia="zh-CN"/>
        </w:rPr>
        <w:t xml:space="preserve">Proposal #2-1A (clean) </w:t>
      </w:r>
    </w:p>
    <w:p w14:paraId="4DC365B2"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213721"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14CC230"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78C24CB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105881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C435CC8"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1F4B50D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 xml:space="preserve">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769A020"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A30B8CE" w14:textId="77777777" w:rsidR="00755545" w:rsidRDefault="00782343" w:rsidP="00782343">
      <w:pPr>
        <w:pStyle w:val="aff3"/>
        <w:numPr>
          <w:ilvl w:val="2"/>
          <w:numId w:val="9"/>
        </w:numPr>
        <w:rPr>
          <w:color w:val="00B050"/>
        </w:rPr>
      </w:pPr>
      <w:r>
        <w:rPr>
          <w:color w:val="00B050"/>
        </w:rPr>
        <w:t>Option 6) The varying periodicity and/or dynamically changing a transmission pattern is indicated by DL signaling, or triggered by WUS sent from UE, or conditionally triggered.</w:t>
      </w:r>
    </w:p>
    <w:p w14:paraId="5A2E6DC2" w14:textId="77777777" w:rsidR="00755545" w:rsidRDefault="00782343" w:rsidP="00782343">
      <w:pPr>
        <w:pStyle w:val="aff3"/>
        <w:numPr>
          <w:ilvl w:val="2"/>
          <w:numId w:val="9"/>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42358AC9" w14:textId="77777777" w:rsidR="00755545" w:rsidRDefault="00782343" w:rsidP="00782343">
      <w:pPr>
        <w:pStyle w:val="aff3"/>
        <w:numPr>
          <w:ilvl w:val="2"/>
          <w:numId w:val="9"/>
        </w:numPr>
      </w:pPr>
      <w:r>
        <w:t xml:space="preserve">Option 8) Adaptation mechanisms include semi-static such as by </w:t>
      </w:r>
      <w:proofErr w:type="spellStart"/>
      <w:r>
        <w:t>SIBx</w:t>
      </w:r>
      <w:proofErr w:type="spellEnd"/>
      <w:r>
        <w:t xml:space="preserve"> or DCI based indication to switch between different configurations. </w:t>
      </w:r>
    </w:p>
    <w:p w14:paraId="1B1A1CA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3CA387D"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0FE5FCFD"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52726C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other various methods used together with on-demand SSB/SIB or SSB/SIB1-less operation:</w:t>
      </w:r>
    </w:p>
    <w:p w14:paraId="4A06F12A"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75EA86F"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5706B70"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4D67B9B"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350D3E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EDF3D83"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5477B38"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24EE8C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various methods of adaptation:</w:t>
      </w:r>
    </w:p>
    <w:p w14:paraId="68445D60"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21BF123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3A2B198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280384D"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BFCA20A" w14:textId="77777777" w:rsidR="00755545" w:rsidRDefault="00755545">
      <w:pPr>
        <w:pStyle w:val="af3"/>
        <w:spacing w:after="0"/>
        <w:rPr>
          <w:rFonts w:ascii="Times New Roman" w:hAnsi="Times New Roman"/>
          <w:sz w:val="22"/>
          <w:szCs w:val="22"/>
          <w:lang w:eastAsia="zh-CN"/>
        </w:rPr>
      </w:pPr>
    </w:p>
    <w:p w14:paraId="15E118BA" w14:textId="77777777" w:rsidR="00755545" w:rsidRDefault="00755545">
      <w:pPr>
        <w:pStyle w:val="af3"/>
        <w:spacing w:after="0"/>
        <w:rPr>
          <w:rFonts w:ascii="Times New Roman" w:hAnsi="Times New Roman"/>
          <w:sz w:val="22"/>
          <w:szCs w:val="22"/>
          <w:lang w:eastAsia="zh-CN"/>
        </w:rPr>
      </w:pPr>
    </w:p>
    <w:p w14:paraId="777E48CC" w14:textId="77777777" w:rsidR="00755545" w:rsidRDefault="00782343">
      <w:pPr>
        <w:pStyle w:val="4"/>
        <w:spacing w:line="254" w:lineRule="auto"/>
        <w:ind w:left="1411" w:hanging="1411"/>
        <w:rPr>
          <w:rFonts w:eastAsia="SimSun"/>
          <w:szCs w:val="18"/>
          <w:lang w:eastAsia="zh-CN"/>
        </w:rPr>
      </w:pPr>
      <w:r>
        <w:rPr>
          <w:rFonts w:eastAsia="SimSun"/>
          <w:szCs w:val="18"/>
          <w:lang w:eastAsia="zh-CN"/>
        </w:rPr>
        <w:lastRenderedPageBreak/>
        <w:t>Proposal #2-2A (clean)</w:t>
      </w:r>
    </w:p>
    <w:p w14:paraId="42BBA0E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18EC9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E38ACC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F482A6D" w14:textId="77777777" w:rsidR="00755545" w:rsidRDefault="00782343" w:rsidP="00782343">
      <w:pPr>
        <w:pStyle w:val="aff3"/>
        <w:numPr>
          <w:ilvl w:val="2"/>
          <w:numId w:val="9"/>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E9067EC"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14EF97C9"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69EC5B2" w14:textId="77777777" w:rsidR="00755545" w:rsidRDefault="00782343" w:rsidP="00782343">
      <w:pPr>
        <w:pStyle w:val="af3"/>
        <w:numPr>
          <w:ilvl w:val="3"/>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54132909" w14:textId="77777777" w:rsidR="00755545" w:rsidRDefault="00782343" w:rsidP="00782343">
      <w:pPr>
        <w:pStyle w:val="af3"/>
        <w:numPr>
          <w:ilvl w:val="3"/>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E1A2345" w14:textId="77777777" w:rsidR="00755545" w:rsidRDefault="00782343" w:rsidP="00782343">
      <w:pPr>
        <w:pStyle w:val="aff3"/>
        <w:numPr>
          <w:ilvl w:val="1"/>
          <w:numId w:val="9"/>
        </w:numPr>
      </w:pPr>
      <w:proofErr w:type="spellStart"/>
      <w:r>
        <w:t>gNB</w:t>
      </w:r>
      <w:proofErr w:type="spellEnd"/>
      <w:r>
        <w:t xml:space="preserve"> may enter into sleep mode for a period of time along with the indication of active/inactive state, e.g., in terms of start time and duration. </w:t>
      </w:r>
    </w:p>
    <w:p w14:paraId="4BC8089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3FDC8A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07223B" w14:textId="77777777" w:rsidR="00755545" w:rsidRDefault="00755545">
      <w:pPr>
        <w:pStyle w:val="af3"/>
        <w:spacing w:after="0"/>
        <w:rPr>
          <w:rFonts w:ascii="Times New Roman" w:hAnsi="Times New Roman"/>
          <w:sz w:val="22"/>
          <w:szCs w:val="22"/>
          <w:lang w:eastAsia="zh-CN"/>
        </w:rPr>
      </w:pPr>
    </w:p>
    <w:p w14:paraId="0EB9056E"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#2-3A (clean)</w:t>
      </w:r>
    </w:p>
    <w:p w14:paraId="6B12183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036D15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20AB43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FB0EDF0"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31A4D400"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1B65C63D"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A72DB84" w14:textId="77777777" w:rsidR="00755545" w:rsidRDefault="00782343" w:rsidP="00782343">
      <w:pPr>
        <w:pStyle w:val="aff3"/>
        <w:numPr>
          <w:ilvl w:val="2"/>
          <w:numId w:val="9"/>
        </w:numPr>
      </w:pPr>
      <w:r>
        <w:t xml:space="preserve">Wake up signal (WUS) is </w:t>
      </w:r>
      <w:proofErr w:type="spellStart"/>
      <w:r>
        <w:t>triggerd</w:t>
      </w:r>
      <w:proofErr w:type="spellEnd"/>
      <w:r>
        <w:t xml:space="preserve"> by MAC layer.</w:t>
      </w:r>
    </w:p>
    <w:p w14:paraId="135C2A20" w14:textId="77777777" w:rsidR="00755545" w:rsidRDefault="00782343" w:rsidP="00782343">
      <w:pPr>
        <w:pStyle w:val="aff3"/>
        <w:numPr>
          <w:ilvl w:val="2"/>
          <w:numId w:val="9"/>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51C8D8ED"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2136EAF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2E1E585" w14:textId="77777777" w:rsidR="00755545" w:rsidRDefault="00782343" w:rsidP="00782343">
      <w:pPr>
        <w:pStyle w:val="aff3"/>
        <w:numPr>
          <w:ilvl w:val="1"/>
          <w:numId w:val="9"/>
        </w:numPr>
        <w:overflowPunct w:val="0"/>
        <w:snapToGrid w:val="0"/>
        <w:rPr>
          <w:sz w:val="21"/>
          <w:szCs w:val="21"/>
          <w:lang w:eastAsia="zh-CN"/>
        </w:rPr>
      </w:pPr>
      <w:r>
        <w:lastRenderedPageBreak/>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3F2EF197"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F6F245"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B8EE53" w14:textId="77777777" w:rsidR="00755545" w:rsidRDefault="00755545">
      <w:pPr>
        <w:pStyle w:val="af3"/>
        <w:spacing w:after="0"/>
        <w:rPr>
          <w:rFonts w:ascii="Times New Roman" w:hAnsi="Times New Roman"/>
          <w:sz w:val="22"/>
          <w:szCs w:val="22"/>
          <w:lang w:eastAsia="zh-CN"/>
        </w:rPr>
      </w:pPr>
    </w:p>
    <w:p w14:paraId="339BB4E7" w14:textId="77777777" w:rsidR="00755545" w:rsidRDefault="00755545">
      <w:pPr>
        <w:pStyle w:val="af3"/>
        <w:spacing w:after="0"/>
        <w:rPr>
          <w:rFonts w:ascii="Times New Roman" w:hAnsi="Times New Roman"/>
          <w:sz w:val="22"/>
          <w:szCs w:val="22"/>
          <w:lang w:eastAsia="zh-CN"/>
        </w:rPr>
      </w:pPr>
    </w:p>
    <w:p w14:paraId="7777D815"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#2-4A (clean)</w:t>
      </w:r>
    </w:p>
    <w:p w14:paraId="4BA9997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720DA0"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6819C53"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1556F6E5"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444A6165"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872DFD"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00FC3C00"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67966D7E"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10F35C09"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631E7B5E" w14:textId="77777777" w:rsidR="00755545" w:rsidRDefault="00782343" w:rsidP="00782343">
      <w:pPr>
        <w:pStyle w:val="aff3"/>
        <w:numPr>
          <w:ilvl w:val="2"/>
          <w:numId w:val="9"/>
        </w:numPr>
      </w:pPr>
      <w:r>
        <w:t xml:space="preserve">This may include association between WUS for </w:t>
      </w:r>
      <w:proofErr w:type="spellStart"/>
      <w:r>
        <w:t>gNB</w:t>
      </w:r>
      <w:proofErr w:type="spellEnd"/>
      <w:r>
        <w:t xml:space="preserve"> and the cell-specific DTX/DRX</w:t>
      </w:r>
    </w:p>
    <w:p w14:paraId="236FA489"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D07D80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0F6C66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272D8D"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80B278D" w14:textId="77777777" w:rsidR="00755545" w:rsidRDefault="00755545">
      <w:pPr>
        <w:pStyle w:val="af3"/>
        <w:spacing w:after="0"/>
        <w:rPr>
          <w:rFonts w:ascii="Times New Roman" w:hAnsi="Times New Roman"/>
          <w:sz w:val="22"/>
          <w:szCs w:val="22"/>
          <w:lang w:eastAsia="zh-CN"/>
        </w:rPr>
      </w:pPr>
    </w:p>
    <w:p w14:paraId="5EF953CE"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#2-5A (clean)</w:t>
      </w:r>
    </w:p>
    <w:p w14:paraId="1E10E692"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96A35A0"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A97F2A6"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424494A2"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5C06EBE2" w14:textId="77777777" w:rsidR="00755545" w:rsidRDefault="00782343" w:rsidP="00782343">
      <w:pPr>
        <w:pStyle w:val="aff3"/>
        <w:numPr>
          <w:ilvl w:val="3"/>
          <w:numId w:val="9"/>
        </w:numPr>
        <w:spacing w:line="240" w:lineRule="auto"/>
      </w:pPr>
      <w:r>
        <w:t>Energy-saving state 1: the UE doesn’t transmit/receive any signal/channel;</w:t>
      </w:r>
    </w:p>
    <w:p w14:paraId="10941F90" w14:textId="77777777" w:rsidR="00755545" w:rsidRDefault="00782343" w:rsidP="00782343">
      <w:pPr>
        <w:pStyle w:val="aff3"/>
        <w:numPr>
          <w:ilvl w:val="3"/>
          <w:numId w:val="9"/>
        </w:numPr>
        <w:spacing w:line="240" w:lineRule="auto"/>
      </w:pPr>
      <w:r>
        <w:t>Energy-saving state 2: the UE only transmits/receives a particular set of signal/channel</w:t>
      </w:r>
    </w:p>
    <w:p w14:paraId="1D8B7E5A"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0B7B0E87"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0AE8FDA1"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756BFE3"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460C3C5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74678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2B51C55" w14:textId="77777777" w:rsidR="00755545" w:rsidRDefault="00755545">
      <w:pPr>
        <w:pStyle w:val="af3"/>
        <w:spacing w:after="0" w:line="240" w:lineRule="auto"/>
        <w:rPr>
          <w:rFonts w:ascii="Times New Roman" w:hAnsi="Times New Roman"/>
          <w:sz w:val="22"/>
          <w:szCs w:val="22"/>
          <w:lang w:eastAsia="zh-CN"/>
        </w:rPr>
      </w:pPr>
    </w:p>
    <w:p w14:paraId="690CC4BD" w14:textId="77777777" w:rsidR="00755545" w:rsidRDefault="00755545">
      <w:pPr>
        <w:pStyle w:val="af3"/>
        <w:spacing w:after="0" w:line="240" w:lineRule="auto"/>
        <w:rPr>
          <w:rFonts w:ascii="Times New Roman" w:hAnsi="Times New Roman"/>
          <w:sz w:val="22"/>
          <w:szCs w:val="22"/>
          <w:lang w:eastAsia="zh-CN"/>
        </w:rPr>
      </w:pPr>
    </w:p>
    <w:p w14:paraId="29E47B07" w14:textId="77777777" w:rsidR="00755545" w:rsidRDefault="00782343">
      <w:pPr>
        <w:pStyle w:val="3"/>
        <w:rPr>
          <w:rFonts w:eastAsia="SimSun"/>
          <w:sz w:val="24"/>
          <w:szCs w:val="18"/>
          <w:lang w:eastAsia="zh-CN"/>
        </w:rPr>
      </w:pPr>
      <w:r>
        <w:rPr>
          <w:rFonts w:eastAsia="SimSun"/>
          <w:sz w:val="24"/>
          <w:szCs w:val="18"/>
          <w:lang w:eastAsia="zh-CN"/>
        </w:rPr>
        <w:t>Summary of GTW Session on Oct 12</w:t>
      </w:r>
    </w:p>
    <w:p w14:paraId="3D507264" w14:textId="77777777" w:rsidR="00755545" w:rsidRDefault="00782343">
      <w:pPr>
        <w:rPr>
          <w:b/>
          <w:bCs/>
          <w:lang w:eastAsia="zh-CN"/>
        </w:rPr>
      </w:pPr>
      <w:r>
        <w:rPr>
          <w:b/>
          <w:bCs/>
          <w:lang w:eastAsia="zh-CN"/>
        </w:rPr>
        <w:t>Focus on the following for RAN1#110bis-e</w:t>
      </w:r>
    </w:p>
    <w:p w14:paraId="52413EAB" w14:textId="77777777" w:rsidR="00755545" w:rsidRDefault="00782343" w:rsidP="00782343">
      <w:pPr>
        <w:numPr>
          <w:ilvl w:val="0"/>
          <w:numId w:val="21"/>
        </w:numPr>
        <w:suppressAutoHyphens w:val="0"/>
        <w:spacing w:after="0" w:line="240" w:lineRule="auto"/>
        <w:rPr>
          <w:lang w:eastAsia="zh-CN"/>
        </w:rPr>
      </w:pPr>
      <w:r>
        <w:rPr>
          <w:lang w:eastAsia="zh-CN"/>
        </w:rPr>
        <w:t>High level description of potential techniques for TR</w:t>
      </w:r>
    </w:p>
    <w:p w14:paraId="2C0E05E2" w14:textId="77777777" w:rsidR="00755545" w:rsidRDefault="00782343" w:rsidP="00782343">
      <w:pPr>
        <w:numPr>
          <w:ilvl w:val="0"/>
          <w:numId w:val="21"/>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10467D3" w14:textId="77777777" w:rsidR="00755545" w:rsidRDefault="00782343" w:rsidP="00782343">
      <w:pPr>
        <w:numPr>
          <w:ilvl w:val="0"/>
          <w:numId w:val="21"/>
        </w:numPr>
        <w:suppressAutoHyphens w:val="0"/>
        <w:spacing w:after="0" w:line="240" w:lineRule="auto"/>
        <w:rPr>
          <w:lang w:eastAsia="zh-CN"/>
        </w:rPr>
      </w:pPr>
      <w:r>
        <w:rPr>
          <w:lang w:eastAsia="zh-CN"/>
        </w:rPr>
        <w:t>Critical aspects that need substantial work in other WGs</w:t>
      </w:r>
    </w:p>
    <w:p w14:paraId="110FD063" w14:textId="77777777" w:rsidR="00755545" w:rsidRDefault="00755545">
      <w:pPr>
        <w:pStyle w:val="af3"/>
        <w:spacing w:after="0" w:line="240" w:lineRule="auto"/>
        <w:rPr>
          <w:rFonts w:ascii="Times New Roman" w:hAnsi="Times New Roman"/>
          <w:sz w:val="22"/>
          <w:szCs w:val="22"/>
          <w:lang w:eastAsia="zh-CN"/>
        </w:rPr>
      </w:pPr>
    </w:p>
    <w:p w14:paraId="26BA2B6D" w14:textId="77777777" w:rsidR="00755545" w:rsidRDefault="00782343">
      <w:pPr>
        <w:pStyle w:val="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4F20B6AF"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350D395B" w14:textId="77777777" w:rsidR="00755545" w:rsidRDefault="00755545">
      <w:pPr>
        <w:pStyle w:val="af3"/>
        <w:spacing w:after="0" w:line="240" w:lineRule="auto"/>
        <w:rPr>
          <w:rFonts w:ascii="Times New Roman" w:hAnsi="Times New Roman"/>
          <w:sz w:val="22"/>
          <w:szCs w:val="22"/>
          <w:lang w:eastAsia="zh-CN"/>
        </w:rPr>
      </w:pPr>
    </w:p>
    <w:p w14:paraId="575E3378" w14:textId="77777777" w:rsidR="00755545" w:rsidRDefault="00782343">
      <w:pPr>
        <w:pStyle w:val="4"/>
        <w:spacing w:line="254" w:lineRule="auto"/>
        <w:ind w:left="1411" w:hanging="1411"/>
        <w:rPr>
          <w:rFonts w:eastAsia="SimSun"/>
          <w:szCs w:val="18"/>
          <w:lang w:eastAsia="zh-CN"/>
        </w:rPr>
      </w:pPr>
      <w:r>
        <w:rPr>
          <w:rFonts w:eastAsia="SimSun"/>
          <w:szCs w:val="18"/>
          <w:lang w:eastAsia="zh-CN"/>
        </w:rPr>
        <w:t xml:space="preserve">Proposal #2-1B </w:t>
      </w:r>
    </w:p>
    <w:p w14:paraId="53E97383"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01382A"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D4795A"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540403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CEC8BF9"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C28AF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596EA9"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0CF70FD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D2707F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D69614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C6A768"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161111DB" w14:textId="77777777" w:rsidR="00755545" w:rsidRDefault="00755545">
      <w:pPr>
        <w:pStyle w:val="af3"/>
        <w:spacing w:after="0" w:line="240" w:lineRule="auto"/>
        <w:rPr>
          <w:rFonts w:ascii="Times New Roman" w:hAnsi="Times New Roman"/>
          <w:sz w:val="22"/>
          <w:szCs w:val="22"/>
          <w:lang w:eastAsia="zh-CN"/>
        </w:rPr>
      </w:pPr>
    </w:p>
    <w:p w14:paraId="27E6C69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B5C7181"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47B50FC"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09DE9556"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3B13CA27"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013EFFB5"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8E46572"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D14A41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BE75427" w14:textId="77777777" w:rsidR="00755545" w:rsidRDefault="00782343" w:rsidP="00782343">
      <w:pPr>
        <w:pStyle w:val="aff3"/>
        <w:numPr>
          <w:ilvl w:val="2"/>
          <w:numId w:val="9"/>
        </w:numPr>
      </w:pPr>
      <w:r>
        <w:t>Option 6) The varying periodicity and/or dynamically changing a transmission pattern is indicated by DL signaling, or triggered by WUS sent from UE, or conditionally triggered.</w:t>
      </w:r>
    </w:p>
    <w:p w14:paraId="3494418C" w14:textId="77777777" w:rsidR="00755545" w:rsidRDefault="00782343" w:rsidP="00782343">
      <w:pPr>
        <w:pStyle w:val="aff3"/>
        <w:numPr>
          <w:ilvl w:val="2"/>
          <w:numId w:val="9"/>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36A3687C" w14:textId="77777777" w:rsidR="00755545" w:rsidRDefault="00782343" w:rsidP="00782343">
      <w:pPr>
        <w:pStyle w:val="aff3"/>
        <w:numPr>
          <w:ilvl w:val="2"/>
          <w:numId w:val="9"/>
        </w:numPr>
      </w:pPr>
      <w:r>
        <w:t xml:space="preserve">Option 8) Adaptation mechanisms include semi-static such as by </w:t>
      </w:r>
      <w:proofErr w:type="spellStart"/>
      <w:r>
        <w:t>SIBx</w:t>
      </w:r>
      <w:proofErr w:type="spellEnd"/>
      <w:r>
        <w:t xml:space="preserve"> or DCI based indication to switch between different configurations. </w:t>
      </w:r>
    </w:p>
    <w:p w14:paraId="35EC219B" w14:textId="77777777" w:rsidR="00755545" w:rsidRDefault="00755545">
      <w:pPr>
        <w:pStyle w:val="af3"/>
        <w:spacing w:after="0" w:line="240" w:lineRule="auto"/>
        <w:rPr>
          <w:rFonts w:ascii="Times New Roman" w:eastAsiaTheme="minorEastAsia" w:hAnsi="Times New Roman"/>
          <w:sz w:val="22"/>
          <w:szCs w:val="22"/>
          <w:lang w:eastAsia="ko-KR"/>
        </w:rPr>
      </w:pPr>
    </w:p>
    <w:p w14:paraId="3ED218DE" w14:textId="77777777" w:rsidR="00755545" w:rsidRDefault="00755545">
      <w:pPr>
        <w:pStyle w:val="af3"/>
        <w:spacing w:after="0"/>
        <w:rPr>
          <w:rFonts w:ascii="Times New Roman" w:hAnsi="Times New Roman"/>
          <w:sz w:val="22"/>
          <w:szCs w:val="22"/>
          <w:lang w:eastAsia="zh-CN"/>
        </w:rPr>
      </w:pPr>
    </w:p>
    <w:p w14:paraId="1D10C329"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#2-1B</w:t>
      </w:r>
    </w:p>
    <w:p w14:paraId="271BAC73" w14:textId="77777777" w:rsidR="00755545" w:rsidRDefault="00782343">
      <w:pPr>
        <w:rPr>
          <w:sz w:val="22"/>
          <w:szCs w:val="22"/>
        </w:rPr>
      </w:pPr>
      <w:r>
        <w:rPr>
          <w:sz w:val="22"/>
          <w:szCs w:val="22"/>
        </w:rPr>
        <w:t>Moderator asks companies to also provide view and details, including the following aspects:</w:t>
      </w:r>
    </w:p>
    <w:p w14:paraId="6BB3863A" w14:textId="77777777" w:rsidR="00755545" w:rsidRDefault="00782343" w:rsidP="00782343">
      <w:pPr>
        <w:pStyle w:val="aff3"/>
        <w:numPr>
          <w:ilvl w:val="0"/>
          <w:numId w:val="22"/>
        </w:numPr>
      </w:pPr>
      <w:r>
        <w:t>Which details should be included in the main proposal description (not the additional information for evaluation)</w:t>
      </w:r>
    </w:p>
    <w:p w14:paraId="61313FBA"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0D51B663" w14:textId="77777777" w:rsidTr="007323F9">
        <w:tc>
          <w:tcPr>
            <w:tcW w:w="1704" w:type="dxa"/>
            <w:shd w:val="clear" w:color="auto" w:fill="FBE4D5" w:themeFill="accent2" w:themeFillTint="33"/>
          </w:tcPr>
          <w:p w14:paraId="3966A8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62A49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86E21E9" w14:textId="77777777" w:rsidTr="007323F9">
        <w:tc>
          <w:tcPr>
            <w:tcW w:w="1704" w:type="dxa"/>
          </w:tcPr>
          <w:p w14:paraId="12CEB2E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EB237F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3618BADE" w14:textId="77777777" w:rsidR="00755545" w:rsidRDefault="00755545">
            <w:pPr>
              <w:pStyle w:val="af3"/>
              <w:spacing w:after="0"/>
              <w:rPr>
                <w:rFonts w:ascii="Times New Roman" w:hAnsi="Times New Roman"/>
                <w:sz w:val="22"/>
                <w:szCs w:val="22"/>
                <w:lang w:eastAsia="zh-CN"/>
              </w:rPr>
            </w:pPr>
          </w:p>
          <w:p w14:paraId="6DC5B7D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2A3068" w14:textId="77777777" w:rsidR="00755545" w:rsidRDefault="00782343" w:rsidP="00782343">
            <w:pPr>
              <w:pStyle w:val="af3"/>
              <w:numPr>
                <w:ilvl w:val="2"/>
                <w:numId w:val="9"/>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w:delText>
              </w:r>
              <w:r>
                <w:rPr>
                  <w:rFonts w:ascii="Times New Roman" w:eastAsiaTheme="minorEastAsia" w:hAnsi="Times New Roman"/>
                  <w:sz w:val="22"/>
                  <w:szCs w:val="22"/>
                  <w:lang w:eastAsia="ko-KR"/>
                </w:rPr>
                <w:lastRenderedPageBreak/>
                <w:delText xml:space="preserve">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4E8FF14E"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32909EB" w14:textId="77777777" w:rsidR="00755545" w:rsidRDefault="00755545">
            <w:pPr>
              <w:pStyle w:val="af3"/>
              <w:spacing w:after="0"/>
              <w:rPr>
                <w:rFonts w:ascii="Times New Roman" w:hAnsi="Times New Roman"/>
                <w:sz w:val="22"/>
                <w:szCs w:val="22"/>
                <w:lang w:eastAsia="zh-CN"/>
              </w:rPr>
            </w:pPr>
          </w:p>
        </w:tc>
      </w:tr>
      <w:tr w:rsidR="00755545" w14:paraId="48E79B81" w14:textId="77777777" w:rsidTr="007323F9">
        <w:tc>
          <w:tcPr>
            <w:tcW w:w="1704" w:type="dxa"/>
          </w:tcPr>
          <w:p w14:paraId="1417C190" w14:textId="77777777" w:rsidR="00755545" w:rsidRDefault="00782343">
            <w:pPr>
              <w:pStyle w:val="af3"/>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6E697A97"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5F90E56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4BE2FBB" w14:textId="77777777" w:rsidR="00755545" w:rsidRDefault="00782343" w:rsidP="00782343">
            <w:pPr>
              <w:pStyle w:val="af3"/>
              <w:numPr>
                <w:ilvl w:val="2"/>
                <w:numId w:val="9"/>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1F3A0E6C"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14817E2"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5C8F9F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5A2B4449" w14:textId="77777777" w:rsidR="00755545" w:rsidRDefault="00755545">
            <w:pPr>
              <w:pStyle w:val="af3"/>
              <w:spacing w:after="0"/>
              <w:rPr>
                <w:rFonts w:ascii="Times New Roman" w:eastAsia="DengXian" w:hAnsi="Times New Roman"/>
                <w:sz w:val="22"/>
                <w:szCs w:val="22"/>
                <w:lang w:eastAsia="zh-CN"/>
              </w:rPr>
            </w:pPr>
          </w:p>
        </w:tc>
      </w:tr>
      <w:tr w:rsidR="00755545" w14:paraId="4DDB96EF" w14:textId="77777777" w:rsidTr="007323F9">
        <w:tc>
          <w:tcPr>
            <w:tcW w:w="1704" w:type="dxa"/>
          </w:tcPr>
          <w:p w14:paraId="78458EC8"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1F83969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1634726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167E16" w14:textId="77777777" w:rsidR="00755545" w:rsidRDefault="00782343" w:rsidP="00782343">
            <w:pPr>
              <w:pStyle w:val="af3"/>
              <w:numPr>
                <w:ilvl w:val="2"/>
                <w:numId w:val="9"/>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7AEFFE8F"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405BBC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B0240B9"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3079DB37" w14:textId="77777777" w:rsidR="00755545" w:rsidRDefault="00755545">
            <w:pPr>
              <w:pStyle w:val="af3"/>
              <w:spacing w:after="0"/>
              <w:rPr>
                <w:rFonts w:ascii="Times New Roman" w:eastAsia="DengXian" w:hAnsi="Times New Roman"/>
                <w:sz w:val="22"/>
                <w:szCs w:val="22"/>
                <w:lang w:eastAsia="zh-CN"/>
              </w:rPr>
            </w:pPr>
          </w:p>
        </w:tc>
      </w:tr>
      <w:tr w:rsidR="00755545" w14:paraId="11AF22CB" w14:textId="77777777" w:rsidTr="007323F9">
        <w:tc>
          <w:tcPr>
            <w:tcW w:w="1704" w:type="dxa"/>
            <w:shd w:val="clear" w:color="auto" w:fill="C5E0B3" w:themeFill="accent6" w:themeFillTint="66"/>
          </w:tcPr>
          <w:p w14:paraId="7C3A3360"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D1E0E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0F30CCDA" w14:textId="77777777" w:rsidTr="007323F9">
        <w:tc>
          <w:tcPr>
            <w:tcW w:w="1704" w:type="dxa"/>
          </w:tcPr>
          <w:p w14:paraId="06D683C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E8A9F2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DengXian" w:hAnsi="Times New Roman"/>
                <w:sz w:val="22"/>
                <w:szCs w:val="22"/>
                <w:lang w:eastAsia="zh-CN"/>
              </w:rPr>
              <w:t>have  the</w:t>
            </w:r>
            <w:proofErr w:type="gramEnd"/>
            <w:r>
              <w:rPr>
                <w:rFonts w:ascii="Times New Roman" w:eastAsia="DengXian" w:hAnsi="Times New Roman"/>
                <w:sz w:val="22"/>
                <w:szCs w:val="22"/>
                <w:lang w:eastAsia="zh-CN"/>
              </w:rPr>
              <w:t xml:space="preserve"> following suggestion in “Purple”.</w:t>
            </w:r>
          </w:p>
          <w:p w14:paraId="57082236" w14:textId="77777777" w:rsidR="00755545" w:rsidRDefault="00782343">
            <w:pPr>
              <w:spacing w:after="0" w:line="240" w:lineRule="auto"/>
              <w:rPr>
                <w:sz w:val="22"/>
                <w:szCs w:val="22"/>
                <w:lang w:eastAsia="zh-CN"/>
              </w:rPr>
            </w:pPr>
            <w:r>
              <w:rPr>
                <w:sz w:val="22"/>
                <w:szCs w:val="22"/>
                <w:lang w:eastAsia="zh-CN"/>
              </w:rPr>
              <w:lastRenderedPageBreak/>
              <w:t>Description to be expected to be captured into TR (if technique is agreeable to be captured)</w:t>
            </w:r>
          </w:p>
          <w:p w14:paraId="6E154E73" w14:textId="77777777" w:rsidR="00755545" w:rsidRDefault="00782343" w:rsidP="00782343">
            <w:pPr>
              <w:numPr>
                <w:ilvl w:val="0"/>
                <w:numId w:val="9"/>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426F9401" w14:textId="77777777" w:rsidR="00755545" w:rsidRDefault="00782343" w:rsidP="00782343">
            <w:pPr>
              <w:numPr>
                <w:ilvl w:val="1"/>
                <w:numId w:val="9"/>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4D8DB883" w14:textId="77777777" w:rsidR="00755545" w:rsidRDefault="00782343" w:rsidP="00782343">
            <w:pPr>
              <w:numPr>
                <w:ilvl w:val="1"/>
                <w:numId w:val="9"/>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50EC64BD" w14:textId="77777777" w:rsidR="00755545" w:rsidRDefault="00782343" w:rsidP="00782343">
            <w:pPr>
              <w:numPr>
                <w:ilvl w:val="2"/>
                <w:numId w:val="9"/>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17E176C3" w14:textId="77777777" w:rsidR="00755545" w:rsidRDefault="00782343" w:rsidP="00782343">
            <w:pPr>
              <w:numPr>
                <w:ilvl w:val="1"/>
                <w:numId w:val="9"/>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3F95D0FC" w14:textId="77777777" w:rsidR="00755545" w:rsidRDefault="00782343" w:rsidP="00782343">
            <w:pPr>
              <w:numPr>
                <w:ilvl w:val="2"/>
                <w:numId w:val="9"/>
              </w:numPr>
              <w:spacing w:after="0" w:line="240" w:lineRule="auto"/>
              <w:rPr>
                <w:rFonts w:eastAsiaTheme="minorEastAsia"/>
                <w:sz w:val="22"/>
                <w:szCs w:val="22"/>
                <w:lang w:eastAsia="ko-KR"/>
              </w:rPr>
            </w:pPr>
            <w:r>
              <w:rPr>
                <w:rFonts w:eastAsiaTheme="minorEastAsia"/>
                <w:sz w:val="22"/>
                <w:szCs w:val="22"/>
                <w:lang w:eastAsia="ko-KR"/>
              </w:rPr>
              <w:t xml:space="preserve">Since the reduction common channel/signals, providing longer inactivity at the </w:t>
            </w:r>
            <w:proofErr w:type="spellStart"/>
            <w:r>
              <w:rPr>
                <w:rFonts w:eastAsiaTheme="minorEastAsia"/>
                <w:sz w:val="22"/>
                <w:szCs w:val="22"/>
                <w:lang w:eastAsia="ko-KR"/>
              </w:rPr>
              <w:t>gNB</w:t>
            </w:r>
            <w:proofErr w:type="spellEnd"/>
            <w:r>
              <w:rPr>
                <w:rFonts w:eastAsiaTheme="minorEastAsia"/>
                <w:sz w:val="22"/>
                <w:szCs w:val="22"/>
                <w:lang w:eastAsia="ko-KR"/>
              </w:rPr>
              <w:t>, might have impact to the UE normal access to the network, such as initial access, measurements, RRM, mobility, and legacy UE network access.</w:t>
            </w:r>
          </w:p>
          <w:p w14:paraId="717F2B96" w14:textId="77777777" w:rsidR="00755545" w:rsidRDefault="00782343" w:rsidP="00782343">
            <w:pPr>
              <w:numPr>
                <w:ilvl w:val="1"/>
                <w:numId w:val="9"/>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36B803BE" w14:textId="77777777" w:rsidR="00755545" w:rsidRDefault="00782343" w:rsidP="00782343">
            <w:pPr>
              <w:numPr>
                <w:ilvl w:val="2"/>
                <w:numId w:val="9"/>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4C745961" w14:textId="77777777" w:rsidR="00755545" w:rsidRDefault="00782343" w:rsidP="00782343">
            <w:pPr>
              <w:numPr>
                <w:ilvl w:val="2"/>
                <w:numId w:val="9"/>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2695B169" w14:textId="77777777" w:rsidR="00755545" w:rsidRDefault="00782343" w:rsidP="00782343">
            <w:pPr>
              <w:numPr>
                <w:ilvl w:val="1"/>
                <w:numId w:val="9"/>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57C3D472" w14:textId="77777777" w:rsidR="00755545" w:rsidRDefault="00782343" w:rsidP="00782343">
            <w:pPr>
              <w:numPr>
                <w:ilvl w:val="2"/>
                <w:numId w:val="9"/>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0EBA0850" w14:textId="77777777" w:rsidR="00755545" w:rsidRDefault="00782343" w:rsidP="00782343">
            <w:pPr>
              <w:numPr>
                <w:ilvl w:val="2"/>
                <w:numId w:val="9"/>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11DD91F3" w14:textId="77777777" w:rsidR="00755545" w:rsidRDefault="00755545" w:rsidP="00782343">
            <w:pPr>
              <w:numPr>
                <w:ilvl w:val="2"/>
                <w:numId w:val="9"/>
              </w:numPr>
              <w:spacing w:after="0" w:line="240" w:lineRule="auto"/>
              <w:rPr>
                <w:rFonts w:eastAsiaTheme="minorEastAsia"/>
                <w:strike/>
                <w:color w:val="7030A0"/>
                <w:sz w:val="22"/>
                <w:szCs w:val="22"/>
                <w:u w:val="single"/>
                <w:lang w:eastAsia="ko-KR"/>
              </w:rPr>
            </w:pPr>
          </w:p>
          <w:p w14:paraId="7C34C32F" w14:textId="77777777" w:rsidR="00755545" w:rsidRDefault="00755545">
            <w:pPr>
              <w:pStyle w:val="af3"/>
              <w:spacing w:after="0"/>
              <w:rPr>
                <w:rFonts w:ascii="Times New Roman" w:eastAsia="DengXian" w:hAnsi="Times New Roman"/>
                <w:sz w:val="22"/>
                <w:szCs w:val="22"/>
                <w:lang w:eastAsia="zh-CN"/>
              </w:rPr>
            </w:pPr>
          </w:p>
        </w:tc>
      </w:tr>
      <w:tr w:rsidR="00755545" w14:paraId="62435055" w14:textId="77777777" w:rsidTr="007323F9">
        <w:tc>
          <w:tcPr>
            <w:tcW w:w="1704" w:type="dxa"/>
          </w:tcPr>
          <w:p w14:paraId="5E2F748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5D9634C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6672EEE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755545" w14:paraId="79CAE08B" w14:textId="77777777" w:rsidTr="007323F9">
        <w:tc>
          <w:tcPr>
            <w:tcW w:w="1704" w:type="dxa"/>
          </w:tcPr>
          <w:p w14:paraId="4B6DACDD"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498D67E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50D8366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1AAEDD3"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5726F2C"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721FDBA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4B3B5CE1"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3F67064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68596F"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343BE565" w14:textId="77777777" w:rsidR="00755545" w:rsidRDefault="00782343" w:rsidP="00782343">
            <w:pPr>
              <w:pStyle w:val="aff3"/>
              <w:numPr>
                <w:ilvl w:val="2"/>
                <w:numId w:val="9"/>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78DC271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30D4573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D22220E"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01816DD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5D5ED8FE"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1AB781F6" w14:textId="77777777" w:rsidR="00755545" w:rsidRDefault="00782343" w:rsidP="00782343">
            <w:pPr>
              <w:pStyle w:val="aff3"/>
              <w:numPr>
                <w:ilvl w:val="2"/>
                <w:numId w:val="9"/>
              </w:numPr>
              <w:rPr>
                <w:color w:val="FF0000"/>
              </w:rPr>
            </w:pPr>
            <w:r>
              <w:rPr>
                <w:color w:val="FF0000"/>
              </w:rPr>
              <w:t>For adapting periodicity/availability of uplink random access opportunities, RACH-related procedure updates may have RAN2 impact.</w:t>
            </w:r>
          </w:p>
          <w:p w14:paraId="0D0178B6" w14:textId="77777777" w:rsidR="00755545" w:rsidRDefault="00755545">
            <w:pPr>
              <w:pStyle w:val="af3"/>
              <w:spacing w:after="0"/>
              <w:rPr>
                <w:rFonts w:ascii="Times New Roman" w:eastAsia="DengXian" w:hAnsi="Times New Roman"/>
                <w:sz w:val="22"/>
                <w:szCs w:val="22"/>
                <w:lang w:eastAsia="zh-CN"/>
              </w:rPr>
            </w:pPr>
          </w:p>
          <w:p w14:paraId="0C809664" w14:textId="77777777" w:rsidR="00755545" w:rsidRDefault="00782343">
            <w:r>
              <w:t>For the “Additional description intended to aid evaluations (not part of agreement)”, we suggest adding the following option 5a).</w:t>
            </w:r>
          </w:p>
          <w:p w14:paraId="3C163D9D" w14:textId="77777777" w:rsidR="00755545" w:rsidRDefault="00782343">
            <w:pPr>
              <w:rPr>
                <w:color w:val="FF0000"/>
              </w:rPr>
            </w:pPr>
            <w:r>
              <w:rPr>
                <w:color w:val="FF0000"/>
              </w:rPr>
              <w:t xml:space="preserve">Option 5a) Provisioning of additional uplink random access opportunities for Rel-18 UEs.  </w:t>
            </w:r>
          </w:p>
          <w:p w14:paraId="3C468E38" w14:textId="77777777" w:rsidR="00755545" w:rsidRDefault="00755545">
            <w:pPr>
              <w:pStyle w:val="af3"/>
              <w:spacing w:after="0" w:line="240" w:lineRule="auto"/>
              <w:rPr>
                <w:rFonts w:ascii="Times New Roman" w:eastAsia="DengXian" w:hAnsi="Times New Roman"/>
                <w:sz w:val="22"/>
                <w:szCs w:val="22"/>
                <w:lang w:eastAsia="zh-CN"/>
              </w:rPr>
            </w:pPr>
          </w:p>
        </w:tc>
      </w:tr>
      <w:tr w:rsidR="00755545" w14:paraId="62BEE07B" w14:textId="77777777" w:rsidTr="007323F9">
        <w:tc>
          <w:tcPr>
            <w:tcW w:w="1704" w:type="dxa"/>
          </w:tcPr>
          <w:p w14:paraId="77152B67" w14:textId="77777777" w:rsidR="00755545" w:rsidRDefault="00782343">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022F18D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w:t>
            </w:r>
            <w:r>
              <w:rPr>
                <w:rFonts w:ascii="Times New Roman" w:eastAsiaTheme="minorEastAsia" w:hAnsi="Times New Roman"/>
                <w:sz w:val="22"/>
                <w:szCs w:val="22"/>
                <w:lang w:eastAsia="ko-KR"/>
              </w:rPr>
              <w:lastRenderedPageBreak/>
              <w:t xml:space="preserve">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63D7A9E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639E8BB7"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5462D92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326A30" w14:textId="77777777" w:rsidR="00755545" w:rsidRDefault="00782343" w:rsidP="00782343">
            <w:pPr>
              <w:pStyle w:val="af3"/>
              <w:numPr>
                <w:ilvl w:val="2"/>
                <w:numId w:val="9"/>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7C20A147" w14:textId="77777777" w:rsidR="00755545" w:rsidRDefault="00782343" w:rsidP="00782343">
            <w:pPr>
              <w:pStyle w:val="af3"/>
              <w:numPr>
                <w:ilvl w:val="2"/>
                <w:numId w:val="9"/>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0AD82C17"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220153F" w14:textId="77777777" w:rsidR="00755545" w:rsidRDefault="00782343" w:rsidP="00782343">
            <w:pPr>
              <w:pStyle w:val="af3"/>
              <w:numPr>
                <w:ilvl w:val="2"/>
                <w:numId w:val="9"/>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43DBCFC7" w14:textId="77777777" w:rsidR="00755545" w:rsidRDefault="00755545">
            <w:pPr>
              <w:pStyle w:val="af3"/>
              <w:spacing w:after="0"/>
              <w:rPr>
                <w:rFonts w:ascii="Times New Roman" w:eastAsia="DengXian" w:hAnsi="Times New Roman"/>
                <w:sz w:val="22"/>
                <w:szCs w:val="22"/>
                <w:lang w:eastAsia="zh-CN"/>
              </w:rPr>
            </w:pPr>
          </w:p>
        </w:tc>
      </w:tr>
      <w:tr w:rsidR="00755545" w14:paraId="267E4C19" w14:textId="77777777" w:rsidTr="007323F9">
        <w:tc>
          <w:tcPr>
            <w:tcW w:w="1704" w:type="dxa"/>
          </w:tcPr>
          <w:p w14:paraId="4FB6AAB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2DBF4A9A"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1E9DCAE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游明朝" w:hAnsi="Times New Roman"/>
                <w:sz w:val="22"/>
                <w:szCs w:val="22"/>
                <w:lang w:eastAsia="ja-JP"/>
              </w:rPr>
              <w:t>For potential impact to other WGs, higher layer configuration of the common control and broadcast signals and the UL resource for RACH can be considered as CATT proposes.</w:t>
            </w:r>
          </w:p>
        </w:tc>
      </w:tr>
      <w:tr w:rsidR="00755545" w14:paraId="4EDCCC8A" w14:textId="77777777" w:rsidTr="007323F9">
        <w:tc>
          <w:tcPr>
            <w:tcW w:w="1704" w:type="dxa"/>
          </w:tcPr>
          <w:p w14:paraId="563A33C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11E1F559"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248E21D0"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BB3F12A" w14:textId="77777777" w:rsidR="00755545" w:rsidRDefault="00755545">
            <w:pPr>
              <w:pStyle w:val="af3"/>
              <w:spacing w:after="0" w:line="240" w:lineRule="auto"/>
              <w:ind w:left="2160"/>
              <w:rPr>
                <w:rFonts w:ascii="Times New Roman" w:eastAsiaTheme="minorEastAsia" w:hAnsi="Times New Roman"/>
                <w:sz w:val="22"/>
                <w:szCs w:val="22"/>
                <w:lang w:eastAsia="ko-KR"/>
              </w:rPr>
            </w:pPr>
          </w:p>
          <w:p w14:paraId="4137D8D6"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168657E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3AE6B0F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F2036EB"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51E7B5E1"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Impact to paging occasion and paging frame definition in RAN2 is expected if enhancements to paging are to be supported.</w:t>
            </w:r>
          </w:p>
          <w:p w14:paraId="413950C7" w14:textId="77777777" w:rsidR="00755545" w:rsidRDefault="00755545">
            <w:pPr>
              <w:pStyle w:val="af3"/>
              <w:spacing w:after="0"/>
              <w:rPr>
                <w:rFonts w:ascii="Times New Roman" w:eastAsia="游明朝" w:hAnsi="Times New Roman"/>
                <w:sz w:val="22"/>
                <w:szCs w:val="22"/>
                <w:lang w:eastAsia="ja-JP"/>
              </w:rPr>
            </w:pPr>
          </w:p>
        </w:tc>
      </w:tr>
      <w:tr w:rsidR="00755545" w14:paraId="22E45B89" w14:textId="77777777" w:rsidTr="007323F9">
        <w:tc>
          <w:tcPr>
            <w:tcW w:w="1704" w:type="dxa"/>
          </w:tcPr>
          <w:p w14:paraId="079FB9B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6" w:type="dxa"/>
          </w:tcPr>
          <w:p w14:paraId="15A3F3A1"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For potential spec impact, we support </w:t>
            </w:r>
            <w:proofErr w:type="spellStart"/>
            <w:r>
              <w:rPr>
                <w:rFonts w:ascii="Times New Roman" w:eastAsia="游明朝" w:hAnsi="Times New Roman"/>
                <w:sz w:val="22"/>
                <w:szCs w:val="22"/>
                <w:lang w:eastAsia="ja-JP"/>
              </w:rPr>
              <w:t>vivo’s</w:t>
            </w:r>
            <w:proofErr w:type="spellEnd"/>
            <w:r>
              <w:rPr>
                <w:rFonts w:ascii="Times New Roman" w:eastAsia="游明朝" w:hAnsi="Times New Roman"/>
                <w:sz w:val="22"/>
                <w:szCs w:val="22"/>
                <w:lang w:eastAsia="ja-JP"/>
              </w:rPr>
              <w:t xml:space="preserve"> modification.</w:t>
            </w:r>
          </w:p>
          <w:p w14:paraId="4DC614A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13D244"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6A7654F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A7696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2983085B" w14:textId="77777777" w:rsidR="00755545" w:rsidRDefault="00755545">
            <w:pPr>
              <w:pStyle w:val="af3"/>
              <w:spacing w:after="0"/>
              <w:rPr>
                <w:rFonts w:ascii="Times New Roman" w:eastAsia="游明朝" w:hAnsi="Times New Roman"/>
                <w:sz w:val="22"/>
                <w:szCs w:val="22"/>
                <w:lang w:eastAsia="ja-JP"/>
              </w:rPr>
            </w:pPr>
          </w:p>
        </w:tc>
      </w:tr>
      <w:tr w:rsidR="00755545" w14:paraId="649A0F58" w14:textId="77777777" w:rsidTr="007323F9">
        <w:tc>
          <w:tcPr>
            <w:tcW w:w="1704" w:type="dxa"/>
          </w:tcPr>
          <w:p w14:paraId="2D984D65" w14:textId="77777777" w:rsidR="00755545" w:rsidRDefault="00782343">
            <w:pPr>
              <w:pStyle w:val="af3"/>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6DDDF2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48C5BABF" w14:textId="77777777" w:rsidR="00755545" w:rsidRDefault="00755545">
            <w:pPr>
              <w:pStyle w:val="af3"/>
              <w:spacing w:after="0" w:line="240" w:lineRule="auto"/>
              <w:rPr>
                <w:rFonts w:ascii="Times New Roman" w:hAnsi="Times New Roman"/>
                <w:sz w:val="22"/>
                <w:szCs w:val="22"/>
                <w:lang w:eastAsia="zh-CN"/>
              </w:rPr>
            </w:pPr>
          </w:p>
        </w:tc>
      </w:tr>
      <w:tr w:rsidR="00755545" w14:paraId="2D9B8573" w14:textId="77777777" w:rsidTr="007323F9">
        <w:tc>
          <w:tcPr>
            <w:tcW w:w="1704" w:type="dxa"/>
          </w:tcPr>
          <w:p w14:paraId="054B9AA2" w14:textId="77777777" w:rsidR="00755545" w:rsidRDefault="00782343">
            <w:pPr>
              <w:pStyle w:val="af3"/>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4077EF6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5427FEE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1D6A1459" w14:textId="77777777" w:rsidR="00755545" w:rsidRDefault="00782343" w:rsidP="00782343">
            <w:pPr>
              <w:pStyle w:val="af3"/>
              <w:numPr>
                <w:ilvl w:val="0"/>
                <w:numId w:val="24"/>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099B518F" w14:textId="77777777" w:rsidR="00755545" w:rsidRDefault="00782343" w:rsidP="00782343">
            <w:pPr>
              <w:pStyle w:val="af3"/>
              <w:numPr>
                <w:ilvl w:val="0"/>
                <w:numId w:val="24"/>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26948968" w14:textId="77777777" w:rsidR="00755545" w:rsidRDefault="00755545">
            <w:pPr>
              <w:pStyle w:val="af3"/>
              <w:spacing w:after="0"/>
              <w:rPr>
                <w:rFonts w:ascii="Times New Roman" w:eastAsiaTheme="minorEastAsia" w:hAnsi="Times New Roman"/>
                <w:sz w:val="22"/>
                <w:szCs w:val="22"/>
                <w:lang w:eastAsia="zh-CN"/>
              </w:rPr>
            </w:pPr>
          </w:p>
          <w:p w14:paraId="2B6825F0"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58422C8"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49372E2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64F212F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5CE592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0368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1552D1"/>
                <w:sz w:val="22"/>
                <w:szCs w:val="22"/>
                <w:lang w:eastAsia="ko-KR"/>
              </w:rPr>
              <w:t>gNB</w:t>
            </w:r>
            <w:proofErr w:type="spellEnd"/>
            <w:r>
              <w:rPr>
                <w:rFonts w:ascii="Times New Roman" w:eastAsiaTheme="minorEastAsia" w:hAnsi="Times New Roman"/>
                <w:strike/>
                <w:color w:val="1552D1"/>
                <w:sz w:val="22"/>
                <w:szCs w:val="22"/>
                <w:lang w:eastAsia="ko-KR"/>
              </w:rPr>
              <w:t xml:space="preserve">, might have impact to the UE normal access to the network, such as initial access, measurements, RRM, mobility,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62793D7F" w14:textId="77777777" w:rsidR="00755545" w:rsidRDefault="00782343" w:rsidP="00782343">
            <w:pPr>
              <w:pStyle w:val="af3"/>
              <w:numPr>
                <w:ilvl w:val="2"/>
                <w:numId w:val="9"/>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lastRenderedPageBreak/>
              <w:t>Adapting the repetition periods of common channels/signals with explicit or implicit indication;</w:t>
            </w:r>
          </w:p>
          <w:p w14:paraId="60392A8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21140D"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C0AE121" w14:textId="77777777" w:rsidR="00755545" w:rsidRDefault="00782343" w:rsidP="00782343">
            <w:pPr>
              <w:pStyle w:val="af3"/>
              <w:numPr>
                <w:ilvl w:val="2"/>
                <w:numId w:val="9"/>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color w:val="1552D1"/>
                <w:sz w:val="22"/>
                <w:szCs w:val="22"/>
                <w:lang w:eastAsia="ko-KR"/>
              </w:rPr>
              <w:t>gNB</w:t>
            </w:r>
            <w:proofErr w:type="spellEnd"/>
            <w:r>
              <w:rPr>
                <w:rFonts w:ascii="Times New Roman" w:eastAsiaTheme="minorEastAsia" w:hAnsi="Times New Roman"/>
                <w:color w:val="1552D1"/>
                <w:sz w:val="22"/>
                <w:szCs w:val="22"/>
                <w:lang w:eastAsia="ko-KR"/>
              </w:rPr>
              <w:t>, might have impact to the UE normal access to the network, such as initial access, measurements, RRM, mobility, and legacy UE network access.</w:t>
            </w:r>
          </w:p>
          <w:p w14:paraId="786BA7D8"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5130938"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559E02" w14:textId="77777777" w:rsidR="00755545" w:rsidRDefault="00755545">
            <w:pPr>
              <w:pStyle w:val="af3"/>
              <w:spacing w:after="0"/>
              <w:rPr>
                <w:rFonts w:ascii="Times New Roman" w:eastAsia="DengXian" w:hAnsi="Times New Roman"/>
                <w:sz w:val="22"/>
                <w:szCs w:val="22"/>
                <w:lang w:eastAsia="zh-CN"/>
              </w:rPr>
            </w:pPr>
          </w:p>
        </w:tc>
      </w:tr>
      <w:tr w:rsidR="00755545" w14:paraId="7769C9AE" w14:textId="77777777" w:rsidTr="007323F9">
        <w:tc>
          <w:tcPr>
            <w:tcW w:w="1704" w:type="dxa"/>
          </w:tcPr>
          <w:p w14:paraId="425B54A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4CAAC1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2E397F2C"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6ED07C05" w14:textId="77777777" w:rsidR="00755545" w:rsidRDefault="00782343" w:rsidP="00782343">
            <w:pPr>
              <w:pStyle w:val="af3"/>
              <w:numPr>
                <w:ilvl w:val="0"/>
                <w:numId w:val="9"/>
              </w:numPr>
              <w:tabs>
                <w:tab w:val="left" w:pos="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32BF21" w14:textId="77777777" w:rsidR="00755545" w:rsidRDefault="00782343" w:rsidP="00782343">
            <w:pPr>
              <w:pStyle w:val="af3"/>
              <w:numPr>
                <w:ilvl w:val="1"/>
                <w:numId w:val="9"/>
              </w:numPr>
              <w:tabs>
                <w:tab w:val="left" w:pos="0"/>
              </w:tabs>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68DB43CE"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3EC5287A" w14:textId="77777777" w:rsidR="00755545" w:rsidRDefault="00782343" w:rsidP="00782343">
            <w:pPr>
              <w:pStyle w:val="af3"/>
              <w:numPr>
                <w:ilvl w:val="2"/>
                <w:numId w:val="9"/>
              </w:numPr>
              <w:tabs>
                <w:tab w:val="left" w:pos="0"/>
              </w:tabs>
              <w:spacing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 xml:space="preserve">promising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2CAEA6B7"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E7E84"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4F886518" w14:textId="77777777" w:rsidR="00755545" w:rsidRDefault="00782343" w:rsidP="00782343">
            <w:pPr>
              <w:pStyle w:val="af3"/>
              <w:numPr>
                <w:ilvl w:val="2"/>
                <w:numId w:val="9"/>
              </w:numPr>
              <w:tabs>
                <w:tab w:val="left" w:pos="0"/>
              </w:tabs>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3E9B2D13"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621D0632"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common signal and channel; 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0E839345"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8B56F24"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375B74F" w14:textId="77777777" w:rsidR="00755545" w:rsidRDefault="00755545">
            <w:pPr>
              <w:pStyle w:val="af3"/>
              <w:spacing w:after="0" w:line="240" w:lineRule="auto"/>
              <w:rPr>
                <w:rFonts w:hint="eastAsia"/>
                <w:sz w:val="22"/>
                <w:szCs w:val="22"/>
                <w:lang w:eastAsia="zh-CN"/>
              </w:rPr>
            </w:pPr>
          </w:p>
          <w:p w14:paraId="26061583"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527404D3"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47EA025F" w14:textId="77777777" w:rsidR="00755545" w:rsidRDefault="00755545">
            <w:pPr>
              <w:pStyle w:val="af3"/>
              <w:spacing w:after="0"/>
              <w:rPr>
                <w:rFonts w:ascii="Times New Roman" w:eastAsia="DengXian" w:hAnsi="Times New Roman"/>
                <w:sz w:val="22"/>
                <w:szCs w:val="22"/>
                <w:lang w:eastAsia="zh-CN"/>
              </w:rPr>
            </w:pPr>
          </w:p>
        </w:tc>
      </w:tr>
      <w:tr w:rsidR="00755545" w14:paraId="04054CD5" w14:textId="77777777" w:rsidTr="007323F9">
        <w:tc>
          <w:tcPr>
            <w:tcW w:w="1704" w:type="dxa"/>
          </w:tcPr>
          <w:p w14:paraId="306B09E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1566C55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22AD9B2F"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79272839" w14:textId="77777777" w:rsidR="00755545" w:rsidRDefault="00782343" w:rsidP="00782343">
            <w:pPr>
              <w:pStyle w:val="af3"/>
              <w:numPr>
                <w:ilvl w:val="2"/>
                <w:numId w:val="9"/>
              </w:numPr>
              <w:tabs>
                <w:tab w:val="left" w:pos="0"/>
              </w:tabs>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6E3EFDDA" w14:textId="77777777" w:rsidR="00755545" w:rsidRDefault="00782343" w:rsidP="00782343">
            <w:pPr>
              <w:pStyle w:val="af3"/>
              <w:numPr>
                <w:ilvl w:val="2"/>
                <w:numId w:val="9"/>
              </w:numPr>
              <w:tabs>
                <w:tab w:val="left" w:pos="0"/>
              </w:tabs>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019D8AD0"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13E2EF5C" w14:textId="77777777" w:rsidR="00755545" w:rsidRDefault="00755545">
            <w:pPr>
              <w:pStyle w:val="af3"/>
              <w:spacing w:after="0" w:line="240" w:lineRule="auto"/>
              <w:rPr>
                <w:rFonts w:ascii="Times New Roman" w:hAnsi="Times New Roman"/>
                <w:sz w:val="22"/>
                <w:szCs w:val="22"/>
                <w:lang w:eastAsia="zh-CN"/>
              </w:rPr>
            </w:pPr>
          </w:p>
        </w:tc>
      </w:tr>
      <w:tr w:rsidR="00755545" w14:paraId="61E4A4AC" w14:textId="77777777" w:rsidTr="007323F9">
        <w:tc>
          <w:tcPr>
            <w:tcW w:w="1704" w:type="dxa"/>
            <w:tcBorders>
              <w:top w:val="nil"/>
              <w:bottom w:val="nil"/>
            </w:tcBorders>
          </w:tcPr>
          <w:p w14:paraId="5A612D07" w14:textId="77777777" w:rsidR="00755545" w:rsidRDefault="00782343">
            <w:pPr>
              <w:pStyle w:val="af3"/>
              <w:spacing w:after="0"/>
              <w:rPr>
                <w:rFonts w:ascii="Times New Roman" w:eastAsiaTheme="minorEastAsia" w:hAnsi="Times New Roman"/>
                <w:sz w:val="22"/>
                <w:szCs w:val="22"/>
                <w:lang w:eastAsia="ko-KR"/>
              </w:rPr>
            </w:pPr>
            <w:proofErr w:type="spellStart"/>
            <w:r>
              <w:t>CEWiT</w:t>
            </w:r>
            <w:proofErr w:type="spellEnd"/>
          </w:p>
        </w:tc>
        <w:tc>
          <w:tcPr>
            <w:tcW w:w="7646" w:type="dxa"/>
            <w:tcBorders>
              <w:top w:val="nil"/>
              <w:bottom w:val="nil"/>
            </w:tcBorders>
          </w:tcPr>
          <w:p w14:paraId="5D095D17" w14:textId="77777777" w:rsidR="00755545" w:rsidRDefault="00782343">
            <w:pPr>
              <w:pStyle w:val="af3"/>
              <w:spacing w:after="0"/>
              <w:rPr>
                <w:rFonts w:ascii="Times New Roman" w:eastAsia="游明朝" w:hAnsi="Times New Roman"/>
                <w:sz w:val="22"/>
                <w:szCs w:val="22"/>
                <w:lang w:eastAsia="ja-JP"/>
              </w:rPr>
            </w:pPr>
            <w:r>
              <w:t xml:space="preserve">We suggest following bullets to be further added in </w:t>
            </w:r>
            <w:proofErr w:type="gramStart"/>
            <w:r>
              <w:t xml:space="preserve">the  </w:t>
            </w:r>
            <w:r>
              <w:rPr>
                <w:rFonts w:ascii="Times New Roman" w:eastAsia="游明朝" w:hAnsi="Times New Roman"/>
                <w:sz w:val="22"/>
                <w:szCs w:val="22"/>
                <w:lang w:eastAsia="ja-JP"/>
              </w:rPr>
              <w:t>potential</w:t>
            </w:r>
            <w:proofErr w:type="gramEnd"/>
            <w:r>
              <w:rPr>
                <w:rFonts w:ascii="Times New Roman" w:eastAsia="游明朝" w:hAnsi="Times New Roman"/>
                <w:sz w:val="22"/>
                <w:szCs w:val="22"/>
                <w:lang w:eastAsia="ja-JP"/>
              </w:rPr>
              <w:t xml:space="preserve"> specification impact</w:t>
            </w:r>
          </w:p>
          <w:p w14:paraId="4B4520F5" w14:textId="77777777" w:rsidR="00755545" w:rsidRDefault="00782343" w:rsidP="00782343">
            <w:pPr>
              <w:pStyle w:val="af3"/>
              <w:numPr>
                <w:ilvl w:val="1"/>
                <w:numId w:val="55"/>
              </w:numPr>
              <w:tabs>
                <w:tab w:val="left" w:pos="1191"/>
              </w:tabs>
              <w:spacing w:after="0" w:line="240" w:lineRule="auto"/>
              <w:ind w:left="124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60E3C88"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5B350BF7"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indication mechanisms to inform UE about adaptation of common signals and channels</w:t>
            </w:r>
          </w:p>
          <w:p w14:paraId="1D18E56A"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Adaptation of SSB structure (e.g. simplified SSB)</w:t>
            </w:r>
          </w:p>
          <w:p w14:paraId="5F25CF73" w14:textId="77777777" w:rsidR="00755545" w:rsidRDefault="00782343" w:rsidP="00782343">
            <w:pPr>
              <w:pStyle w:val="af3"/>
              <w:numPr>
                <w:ilvl w:val="2"/>
                <w:numId w:val="55"/>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for UE to Measure and report using adapted common signals and channels.</w:t>
            </w:r>
          </w:p>
          <w:p w14:paraId="4894549B" w14:textId="77777777" w:rsidR="00755545" w:rsidRDefault="00755545">
            <w:pPr>
              <w:pStyle w:val="af3"/>
              <w:spacing w:after="0" w:line="240" w:lineRule="auto"/>
              <w:rPr>
                <w:rFonts w:ascii="Times New Roman" w:eastAsiaTheme="minorEastAsia" w:hAnsi="Times New Roman"/>
                <w:sz w:val="22"/>
                <w:szCs w:val="22"/>
                <w:lang w:eastAsia="ko-KR"/>
              </w:rPr>
            </w:pPr>
          </w:p>
          <w:p w14:paraId="7D7E9260" w14:textId="77777777" w:rsidR="00755545" w:rsidRDefault="00782343">
            <w:pPr>
              <w:pStyle w:val="af3"/>
              <w:spacing w:after="0" w:line="240" w:lineRule="auto"/>
              <w:rPr>
                <w:rFonts w:hint="eastAsia"/>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7BC2656E" w14:textId="77777777" w:rsidR="00755545" w:rsidRDefault="00755545">
            <w:pPr>
              <w:pStyle w:val="af3"/>
              <w:spacing w:after="0" w:line="240" w:lineRule="auto"/>
              <w:rPr>
                <w:rFonts w:ascii="Times New Roman" w:eastAsiaTheme="minorEastAsia" w:hAnsi="Times New Roman"/>
                <w:color w:val="000000"/>
                <w:sz w:val="22"/>
                <w:szCs w:val="22"/>
                <w:lang w:eastAsia="ko-KR"/>
              </w:rPr>
            </w:pPr>
          </w:p>
          <w:p w14:paraId="6BBA3734" w14:textId="77777777" w:rsidR="00755545" w:rsidRDefault="00782343">
            <w:pPr>
              <w:pStyle w:val="af3"/>
              <w:rPr>
                <w:rFonts w:hint="eastAsia"/>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w:t>
            </w:r>
            <w:r>
              <w:rPr>
                <w:rFonts w:ascii="Times New Roman" w:eastAsiaTheme="minorEastAsia" w:hAnsi="Times New Roman"/>
                <w:color w:val="FF0000"/>
                <w:sz w:val="22"/>
                <w:szCs w:val="22"/>
                <w:lang w:eastAsia="ko-KR"/>
              </w:rPr>
              <w:t xml:space="preserve"> or PSS and SSS with partial PBCH</w:t>
            </w:r>
            <w:r>
              <w:rPr>
                <w:rFonts w:ascii="Times New Roman" w:eastAsiaTheme="minorEastAsia" w:hAnsi="Times New Roman"/>
                <w:color w:val="000000"/>
                <w:sz w:val="22"/>
                <w:szCs w:val="22"/>
                <w:lang w:eastAsia="ko-KR"/>
              </w:rPr>
              <w:t>.</w:t>
            </w:r>
          </w:p>
        </w:tc>
      </w:tr>
      <w:tr w:rsidR="007323F9" w14:paraId="056D005F" w14:textId="77777777" w:rsidTr="007323F9">
        <w:tc>
          <w:tcPr>
            <w:tcW w:w="1704" w:type="dxa"/>
            <w:tcBorders>
              <w:top w:val="nil"/>
            </w:tcBorders>
          </w:tcPr>
          <w:p w14:paraId="76610E75" w14:textId="7FC2BB21" w:rsidR="007323F9" w:rsidRDefault="007323F9" w:rsidP="007323F9">
            <w:pPr>
              <w:pStyle w:val="af3"/>
              <w:spacing w:after="0"/>
            </w:pPr>
            <w:r>
              <w:rPr>
                <w:rFonts w:ascii="Times New Roman" w:eastAsia="游明朝" w:hAnsi="Times New Roman" w:hint="eastAsia"/>
                <w:sz w:val="22"/>
                <w:szCs w:val="22"/>
                <w:lang w:eastAsia="ja-JP"/>
              </w:rPr>
              <w:lastRenderedPageBreak/>
              <w:t>F</w:t>
            </w:r>
            <w:r>
              <w:rPr>
                <w:rFonts w:ascii="Times New Roman" w:eastAsia="游明朝" w:hAnsi="Times New Roman"/>
                <w:sz w:val="22"/>
                <w:szCs w:val="22"/>
                <w:lang w:eastAsia="ja-JP"/>
              </w:rPr>
              <w:t>ujitsu</w:t>
            </w:r>
          </w:p>
        </w:tc>
        <w:tc>
          <w:tcPr>
            <w:tcW w:w="7646" w:type="dxa"/>
            <w:tcBorders>
              <w:top w:val="nil"/>
            </w:tcBorders>
          </w:tcPr>
          <w:p w14:paraId="6C91CDDB" w14:textId="77777777" w:rsidR="007323F9" w:rsidRDefault="007323F9" w:rsidP="007323F9">
            <w:pPr>
              <w:pStyle w:val="af3"/>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W</w:t>
            </w:r>
            <w:r>
              <w:rPr>
                <w:rFonts w:ascii="Times New Roman" w:eastAsia="游明朝" w:hAnsi="Times New Roman"/>
                <w:sz w:val="22"/>
                <w:szCs w:val="22"/>
                <w:lang w:eastAsia="ja-JP"/>
              </w:rPr>
              <w:t>e are fine with the FL’s proposal.</w:t>
            </w:r>
          </w:p>
          <w:p w14:paraId="04748708" w14:textId="309347EA" w:rsidR="007323F9" w:rsidRDefault="007323F9" w:rsidP="007323F9">
            <w:pPr>
              <w:pStyle w:val="af3"/>
              <w:spacing w:after="0"/>
            </w:pPr>
            <w:r>
              <w:rPr>
                <w:rFonts w:ascii="Times New Roman" w:eastAsia="游明朝" w:hAnsi="Times New Roman" w:hint="eastAsia"/>
                <w:sz w:val="22"/>
                <w:szCs w:val="22"/>
                <w:lang w:eastAsia="ja-JP"/>
              </w:rPr>
              <w:t>F</w:t>
            </w:r>
            <w:r>
              <w:rPr>
                <w:rFonts w:ascii="Times New Roman" w:eastAsia="游明朝" w:hAnsi="Times New Roman"/>
                <w:sz w:val="22"/>
                <w:szCs w:val="22"/>
                <w:lang w:eastAsia="ja-JP"/>
              </w:rPr>
              <w:t xml:space="preserve">or potential impact to other WGs, we support CATT’s and Apple’s proposals. Impact to higher layer configuration and RLM/RRM related procedures should be discussed. </w:t>
            </w:r>
          </w:p>
        </w:tc>
      </w:tr>
    </w:tbl>
    <w:p w14:paraId="1B8E5226" w14:textId="77777777" w:rsidR="00755545" w:rsidRDefault="00755545">
      <w:pPr>
        <w:pStyle w:val="af3"/>
        <w:spacing w:after="0"/>
        <w:rPr>
          <w:rFonts w:ascii="Times New Roman" w:eastAsiaTheme="minorEastAsia" w:hAnsi="Times New Roman"/>
          <w:sz w:val="22"/>
          <w:szCs w:val="22"/>
          <w:lang w:eastAsia="ko-KR"/>
        </w:rPr>
      </w:pPr>
    </w:p>
    <w:p w14:paraId="3DF2325A" w14:textId="77777777" w:rsidR="00755545" w:rsidRDefault="00755545">
      <w:pPr>
        <w:pStyle w:val="af3"/>
        <w:spacing w:after="0"/>
        <w:rPr>
          <w:rFonts w:ascii="Times New Roman" w:eastAsiaTheme="minorEastAsia" w:hAnsi="Times New Roman"/>
          <w:sz w:val="22"/>
          <w:szCs w:val="22"/>
          <w:lang w:eastAsia="ko-KR"/>
        </w:rPr>
      </w:pPr>
    </w:p>
    <w:p w14:paraId="0F828987" w14:textId="77777777" w:rsidR="00755545" w:rsidRDefault="00755545">
      <w:pPr>
        <w:pStyle w:val="af3"/>
        <w:spacing w:after="0" w:line="240" w:lineRule="auto"/>
        <w:rPr>
          <w:rFonts w:ascii="Times New Roman" w:eastAsiaTheme="minorEastAsia" w:hAnsi="Times New Roman"/>
          <w:sz w:val="22"/>
          <w:szCs w:val="22"/>
          <w:lang w:eastAsia="ko-KR"/>
        </w:rPr>
      </w:pPr>
    </w:p>
    <w:p w14:paraId="1DE2C9ED" w14:textId="77777777" w:rsidR="00755545" w:rsidRDefault="00755545">
      <w:pPr>
        <w:pStyle w:val="af3"/>
        <w:spacing w:after="0" w:line="240" w:lineRule="auto"/>
        <w:rPr>
          <w:rFonts w:ascii="Times New Roman" w:eastAsiaTheme="minorEastAsia" w:hAnsi="Times New Roman"/>
          <w:sz w:val="22"/>
          <w:szCs w:val="22"/>
          <w:lang w:eastAsia="ko-KR"/>
        </w:rPr>
      </w:pPr>
    </w:p>
    <w:p w14:paraId="20694052"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#2-6</w:t>
      </w:r>
    </w:p>
    <w:p w14:paraId="00D55E9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9B51D4"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9EEC9D"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CE803A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BE14A9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CF6688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13EFC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E3B4F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9A2164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3CDA8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B989D9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E1E826" w14:textId="77777777" w:rsidR="00755545" w:rsidRDefault="00755545">
      <w:pPr>
        <w:pStyle w:val="af3"/>
        <w:spacing w:after="0" w:line="240" w:lineRule="auto"/>
        <w:rPr>
          <w:rFonts w:ascii="Times New Roman" w:eastAsiaTheme="minorEastAsia" w:hAnsi="Times New Roman"/>
          <w:sz w:val="22"/>
          <w:szCs w:val="22"/>
          <w:lang w:eastAsia="ko-KR"/>
        </w:rPr>
      </w:pPr>
    </w:p>
    <w:p w14:paraId="5D93A1D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3B3A89E"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E58792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32BEEFC"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77C0707"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3C2643FA"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230A9CA6"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Option 4) offloading SIB of the SIB-less cell to another cell. The SSB-less operation is used for inter-band CA case and SIB-less operation is for non-CA case</w:t>
      </w:r>
    </w:p>
    <w:p w14:paraId="69284313" w14:textId="77777777" w:rsidR="00755545" w:rsidRDefault="00755545">
      <w:pPr>
        <w:pStyle w:val="af3"/>
        <w:spacing w:after="0" w:line="240" w:lineRule="auto"/>
        <w:rPr>
          <w:rFonts w:ascii="Times New Roman" w:eastAsiaTheme="minorEastAsia" w:hAnsi="Times New Roman"/>
          <w:sz w:val="22"/>
          <w:szCs w:val="22"/>
          <w:lang w:eastAsia="ko-KR"/>
        </w:rPr>
      </w:pPr>
    </w:p>
    <w:p w14:paraId="48A227A3" w14:textId="77777777" w:rsidR="00755545" w:rsidRDefault="00755545">
      <w:pPr>
        <w:pStyle w:val="af3"/>
        <w:spacing w:after="0" w:line="240" w:lineRule="auto"/>
        <w:rPr>
          <w:rFonts w:ascii="Times New Roman" w:eastAsiaTheme="minorEastAsia" w:hAnsi="Times New Roman"/>
          <w:sz w:val="22"/>
          <w:szCs w:val="22"/>
          <w:lang w:eastAsia="ko-KR"/>
        </w:rPr>
      </w:pPr>
    </w:p>
    <w:p w14:paraId="0FD77C19"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#2-6</w:t>
      </w:r>
    </w:p>
    <w:p w14:paraId="58C0836D" w14:textId="77777777" w:rsidR="00755545" w:rsidRDefault="00782343">
      <w:pPr>
        <w:rPr>
          <w:sz w:val="22"/>
          <w:szCs w:val="22"/>
        </w:rPr>
      </w:pPr>
      <w:r>
        <w:rPr>
          <w:sz w:val="22"/>
          <w:szCs w:val="22"/>
        </w:rPr>
        <w:t>Moderator asks companies to also provide view and details, including the following aspects:</w:t>
      </w:r>
    </w:p>
    <w:p w14:paraId="6C7EDD36" w14:textId="77777777" w:rsidR="00755545" w:rsidRDefault="00782343" w:rsidP="00782343">
      <w:pPr>
        <w:pStyle w:val="aff3"/>
        <w:numPr>
          <w:ilvl w:val="0"/>
          <w:numId w:val="22"/>
        </w:numPr>
      </w:pPr>
      <w:r>
        <w:t>Which details should be included in the main proposal description (not the additional information for evaluation)</w:t>
      </w:r>
    </w:p>
    <w:p w14:paraId="59F9610B"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7737F417" w14:textId="77777777" w:rsidTr="00782343">
        <w:tc>
          <w:tcPr>
            <w:tcW w:w="1704" w:type="dxa"/>
            <w:shd w:val="clear" w:color="auto" w:fill="FBE4D5" w:themeFill="accent2" w:themeFillTint="33"/>
          </w:tcPr>
          <w:p w14:paraId="4F0CC9B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8A3992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2FE5F89" w14:textId="77777777" w:rsidTr="00782343">
        <w:tc>
          <w:tcPr>
            <w:tcW w:w="1704" w:type="dxa"/>
          </w:tcPr>
          <w:p w14:paraId="389BFEA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38546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3AFCE308" w14:textId="77777777" w:rsidR="00755545" w:rsidRDefault="00755545">
            <w:pPr>
              <w:pStyle w:val="af3"/>
              <w:spacing w:after="0"/>
              <w:rPr>
                <w:rFonts w:ascii="Times New Roman" w:hAnsi="Times New Roman"/>
                <w:sz w:val="22"/>
                <w:szCs w:val="22"/>
                <w:lang w:eastAsia="zh-CN"/>
              </w:rPr>
            </w:pPr>
          </w:p>
          <w:p w14:paraId="129E73B7"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16" w:author="Seonwook Kim2" w:date="2022-10-13T13:37:00Z">
              <w:r>
                <w:rPr>
                  <w:rFonts w:ascii="Times New Roman" w:eastAsiaTheme="minorEastAsia" w:hAnsi="Times New Roman"/>
                  <w:sz w:val="22"/>
                  <w:szCs w:val="22"/>
                  <w:lang w:eastAsia="ko-KR"/>
                </w:rPr>
                <w:delText>Adaptation of common signals and channels</w:delText>
              </w:r>
            </w:del>
            <w:ins w:id="317" w:author="Seonwook Kim2" w:date="2022-10-13T13:37:00Z">
              <w:r>
                <w:rPr>
                  <w:rFonts w:ascii="Times New Roman" w:eastAsiaTheme="minorEastAsia" w:hAnsi="Times New Roman"/>
                  <w:sz w:val="22"/>
                  <w:szCs w:val="22"/>
                  <w:lang w:eastAsia="ko-KR"/>
                </w:rPr>
                <w:t>On-demand SSB/SIB1 transmission</w:t>
              </w:r>
            </w:ins>
          </w:p>
          <w:p w14:paraId="63C9E3BC" w14:textId="77777777" w:rsidR="00755545" w:rsidRDefault="00782343" w:rsidP="00782343">
            <w:pPr>
              <w:pStyle w:val="af3"/>
              <w:numPr>
                <w:ilvl w:val="1"/>
                <w:numId w:val="9"/>
              </w:numPr>
              <w:spacing w:after="0" w:line="240" w:lineRule="auto"/>
              <w:rPr>
                <w:ins w:id="318" w:author="Seonwook Kim2" w:date="2022-10-13T14:55:00Z"/>
                <w:rFonts w:ascii="Times New Roman" w:eastAsiaTheme="minorEastAsia" w:hAnsi="Times New Roman"/>
                <w:color w:val="00B050"/>
                <w:sz w:val="22"/>
                <w:szCs w:val="22"/>
                <w:lang w:eastAsia="ko-KR"/>
              </w:rPr>
            </w:pPr>
            <w:del w:id="31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53327C3C"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52D4FAF0"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ABADAA" w14:textId="77777777" w:rsidR="00755545" w:rsidRDefault="00782343" w:rsidP="00782343">
            <w:pPr>
              <w:pStyle w:val="af3"/>
              <w:numPr>
                <w:ilvl w:val="2"/>
                <w:numId w:val="9"/>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On-demand SSB/SIB1 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083242DB"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0B3B74D9" w14:textId="77777777" w:rsidR="00755545" w:rsidRDefault="00755545">
            <w:pPr>
              <w:pStyle w:val="af3"/>
              <w:spacing w:after="0"/>
              <w:rPr>
                <w:rFonts w:ascii="Times New Roman" w:hAnsi="Times New Roman"/>
                <w:sz w:val="22"/>
                <w:szCs w:val="22"/>
                <w:lang w:eastAsia="zh-CN"/>
              </w:rPr>
            </w:pPr>
          </w:p>
        </w:tc>
      </w:tr>
      <w:tr w:rsidR="00755545" w14:paraId="743150F0" w14:textId="77777777" w:rsidTr="00782343">
        <w:tc>
          <w:tcPr>
            <w:tcW w:w="1704" w:type="dxa"/>
          </w:tcPr>
          <w:p w14:paraId="73A3AECF" w14:textId="77777777" w:rsidR="00755545" w:rsidRDefault="00782343">
            <w:pPr>
              <w:pStyle w:val="af3"/>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6976233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755545" w14:paraId="06D681E8" w14:textId="77777777" w:rsidTr="00782343">
        <w:tc>
          <w:tcPr>
            <w:tcW w:w="1704" w:type="dxa"/>
          </w:tcPr>
          <w:p w14:paraId="22FAF93B" w14:textId="77777777" w:rsidR="00755545" w:rsidRDefault="00782343">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11381198" w14:textId="77777777" w:rsidR="00755545" w:rsidRDefault="00782343">
            <w:pPr>
              <w:pStyle w:val="af3"/>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332"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2F07C0CC"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33" w:author="Seonwook Kim2" w:date="2022-10-13T13:37:00Z">
              <w:r>
                <w:rPr>
                  <w:rFonts w:ascii="Times New Roman" w:eastAsiaTheme="minorEastAsia" w:hAnsi="Times New Roman"/>
                  <w:sz w:val="22"/>
                  <w:szCs w:val="22"/>
                  <w:lang w:eastAsia="ko-KR"/>
                </w:rPr>
                <w:delText>Adaptation of common signals and channels</w:delText>
              </w:r>
            </w:del>
            <w:ins w:id="334" w:author="Seonwook Kim2" w:date="2022-10-13T13:37:00Z">
              <w:r>
                <w:rPr>
                  <w:rFonts w:ascii="Times New Roman" w:eastAsiaTheme="minorEastAsia" w:hAnsi="Times New Roman"/>
                  <w:sz w:val="22"/>
                  <w:szCs w:val="22"/>
                  <w:lang w:eastAsia="ko-KR"/>
                </w:rPr>
                <w:t>On-demand SSB/SIB1 transmission</w:t>
              </w:r>
            </w:ins>
          </w:p>
          <w:p w14:paraId="577C1E03" w14:textId="77777777" w:rsidR="00755545" w:rsidRDefault="00782343" w:rsidP="00782343">
            <w:pPr>
              <w:pStyle w:val="af3"/>
              <w:numPr>
                <w:ilvl w:val="1"/>
                <w:numId w:val="9"/>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4F983301"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lastRenderedPageBreak/>
                <w:t xml:space="preserve">For a serving cell with SSB/SIB1-less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1CE9860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C6A9A2" w14:textId="77777777" w:rsidR="00755545" w:rsidRDefault="00782343" w:rsidP="00782343">
            <w:pPr>
              <w:pStyle w:val="af3"/>
              <w:numPr>
                <w:ilvl w:val="2"/>
                <w:numId w:val="9"/>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71667A73" w14:textId="77777777" w:rsidR="00755545" w:rsidRDefault="00782343" w:rsidP="00782343">
            <w:pPr>
              <w:pStyle w:val="af3"/>
              <w:numPr>
                <w:ilvl w:val="2"/>
                <w:numId w:val="9"/>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03747C60" w14:textId="77777777" w:rsidR="00755545" w:rsidRDefault="00782343" w:rsidP="00782343">
            <w:pPr>
              <w:pStyle w:val="af3"/>
              <w:numPr>
                <w:ilvl w:val="2"/>
                <w:numId w:val="9"/>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t xml:space="preserve">Conditions on how </w:t>
              </w:r>
            </w:ins>
            <w:ins w:id="354" w:author="Gen Li(vivo)" w:date="2022-10-13T17:00:00Z">
              <w:r>
                <w:rPr>
                  <w:rFonts w:ascii="Times New Roman" w:eastAsiaTheme="minorEastAsia" w:hAnsi="Times New Roman"/>
                  <w:color w:val="FF0000"/>
                  <w:sz w:val="22"/>
                  <w:szCs w:val="22"/>
                  <w:lang w:eastAsia="ko-KR"/>
                </w:rPr>
                <w:t>UE sends on-demand SSB/SIB1 request</w:t>
              </w:r>
            </w:ins>
          </w:p>
          <w:p w14:paraId="26D42640"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3CC21A5" w14:textId="77777777" w:rsidR="00755545" w:rsidRDefault="00755545">
            <w:pPr>
              <w:pStyle w:val="af3"/>
              <w:spacing w:after="0" w:line="240" w:lineRule="auto"/>
              <w:rPr>
                <w:rFonts w:ascii="Times New Roman" w:eastAsia="DengXian" w:hAnsi="Times New Roman"/>
                <w:sz w:val="22"/>
                <w:szCs w:val="22"/>
                <w:lang w:eastAsia="zh-CN"/>
              </w:rPr>
            </w:pPr>
          </w:p>
          <w:p w14:paraId="393379D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755545" w14:paraId="636C8B37" w14:textId="77777777" w:rsidTr="00782343">
        <w:tc>
          <w:tcPr>
            <w:tcW w:w="1704" w:type="dxa"/>
            <w:shd w:val="clear" w:color="auto" w:fill="C5E0B3" w:themeFill="accent6" w:themeFillTint="66"/>
          </w:tcPr>
          <w:p w14:paraId="6E424F5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0EB7177" w14:textId="77777777" w:rsidR="00755545" w:rsidRDefault="00782343">
            <w:pPr>
              <w:pStyle w:val="af3"/>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6DC923BB" w14:textId="77777777" w:rsidTr="00782343">
        <w:tc>
          <w:tcPr>
            <w:tcW w:w="1704" w:type="dxa"/>
          </w:tcPr>
          <w:p w14:paraId="5625A48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D25DBC1" w14:textId="77777777" w:rsidR="00755545" w:rsidRDefault="00782343">
            <w:pPr>
              <w:pStyle w:val="af3"/>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306C7FF6"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D75DC27"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D8BB19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327C2A5"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network energy saving state similar to Rel-12 small cell.  </w:t>
            </w:r>
          </w:p>
          <w:p w14:paraId="17630BE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DCCA690"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3F1EAFA4"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44EB71"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4A08FEC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220E80"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lastRenderedPageBreak/>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73931CEA" w14:textId="77777777" w:rsidR="00755545" w:rsidRDefault="00755545">
            <w:pPr>
              <w:pStyle w:val="af3"/>
              <w:spacing w:after="0" w:line="240" w:lineRule="auto"/>
              <w:rPr>
                <w:rFonts w:ascii="Times New Roman" w:eastAsia="DengXian" w:hAnsi="Times New Roman"/>
                <w:sz w:val="22"/>
                <w:szCs w:val="22"/>
                <w:lang w:eastAsia="zh-CN"/>
              </w:rPr>
            </w:pPr>
          </w:p>
        </w:tc>
      </w:tr>
      <w:tr w:rsidR="00755545" w14:paraId="0752B305" w14:textId="77777777" w:rsidTr="00782343">
        <w:tc>
          <w:tcPr>
            <w:tcW w:w="1704" w:type="dxa"/>
          </w:tcPr>
          <w:p w14:paraId="586CBE55"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DOCOMO</w:t>
            </w:r>
          </w:p>
        </w:tc>
        <w:tc>
          <w:tcPr>
            <w:tcW w:w="7646" w:type="dxa"/>
          </w:tcPr>
          <w:p w14:paraId="5ECEB764"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3B5E627A" w14:textId="77777777" w:rsidR="00755545" w:rsidRDefault="00755545">
            <w:pPr>
              <w:pStyle w:val="af3"/>
              <w:spacing w:after="0"/>
              <w:rPr>
                <w:rFonts w:ascii="Times New Roman" w:eastAsia="游明朝" w:hAnsi="Times New Roman"/>
                <w:sz w:val="22"/>
                <w:szCs w:val="22"/>
                <w:lang w:eastAsia="ja-JP"/>
              </w:rPr>
            </w:pPr>
          </w:p>
          <w:p w14:paraId="2EF4B26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6D9360"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2BBC848"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8FF361E"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01CBED13" w14:textId="77777777" w:rsidR="00755545" w:rsidRDefault="00755545">
            <w:pPr>
              <w:pStyle w:val="af3"/>
              <w:spacing w:after="0" w:line="240" w:lineRule="auto"/>
              <w:rPr>
                <w:rFonts w:ascii="Times New Roman" w:eastAsia="游明朝" w:hAnsi="Times New Roman"/>
                <w:sz w:val="22"/>
                <w:szCs w:val="22"/>
                <w:lang w:eastAsia="ja-JP"/>
              </w:rPr>
            </w:pPr>
          </w:p>
        </w:tc>
      </w:tr>
      <w:tr w:rsidR="00755545" w14:paraId="1E85796E" w14:textId="77777777" w:rsidTr="00782343">
        <w:tc>
          <w:tcPr>
            <w:tcW w:w="1704" w:type="dxa"/>
          </w:tcPr>
          <w:p w14:paraId="0AAA7461" w14:textId="77777777" w:rsidR="00755545" w:rsidRDefault="00782343">
            <w:pPr>
              <w:pStyle w:val="af3"/>
              <w:spacing w:after="0"/>
              <w:rPr>
                <w:rFonts w:ascii="Times New Roman" w:eastAsia="游明朝"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483F6221" w14:textId="77777777" w:rsidR="00755545" w:rsidRDefault="00782343">
            <w:pPr>
              <w:pStyle w:val="af3"/>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42A45FB6" w14:textId="77777777" w:rsidR="00755545" w:rsidRDefault="00755545">
            <w:pPr>
              <w:pStyle w:val="af3"/>
              <w:spacing w:after="0" w:line="240" w:lineRule="auto"/>
              <w:rPr>
                <w:rFonts w:ascii="Times New Roman" w:eastAsia="DengXian" w:hAnsi="Times New Roman"/>
                <w:sz w:val="22"/>
                <w:szCs w:val="22"/>
                <w:lang w:eastAsia="zh-CN"/>
              </w:rPr>
            </w:pPr>
          </w:p>
          <w:p w14:paraId="36F8A64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0EDCFB" w14:textId="77777777" w:rsidR="00755545" w:rsidRDefault="00782343" w:rsidP="00782343">
            <w:pPr>
              <w:pStyle w:val="af3"/>
              <w:numPr>
                <w:ilvl w:val="2"/>
                <w:numId w:val="9"/>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6140936D" w14:textId="77777777" w:rsidR="00755545" w:rsidRDefault="00782343" w:rsidP="00782343">
            <w:pPr>
              <w:pStyle w:val="af3"/>
              <w:numPr>
                <w:ilvl w:val="2"/>
                <w:numId w:val="9"/>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05649B63" w14:textId="77777777" w:rsidR="00755545" w:rsidRDefault="00782343" w:rsidP="00782343">
            <w:pPr>
              <w:pStyle w:val="af3"/>
              <w:numPr>
                <w:ilvl w:val="2"/>
                <w:numId w:val="9"/>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7FA9CFD2"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96A799" w14:textId="77777777" w:rsidR="00755545" w:rsidRDefault="00755545">
            <w:pPr>
              <w:pStyle w:val="af3"/>
              <w:spacing w:after="0"/>
              <w:rPr>
                <w:rFonts w:ascii="Times New Roman" w:eastAsia="DengXian" w:hAnsi="Times New Roman"/>
                <w:sz w:val="22"/>
                <w:szCs w:val="22"/>
                <w:lang w:eastAsia="zh-CN"/>
              </w:rPr>
            </w:pPr>
          </w:p>
          <w:p w14:paraId="1EA8593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B74965C"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02B92469"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13B69395"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5E4880E3" w14:textId="77777777" w:rsidR="00755545" w:rsidRDefault="00755545">
            <w:pPr>
              <w:pStyle w:val="af3"/>
              <w:spacing w:after="0"/>
              <w:rPr>
                <w:rFonts w:ascii="Times New Roman" w:eastAsia="游明朝" w:hAnsi="Times New Roman"/>
                <w:sz w:val="22"/>
                <w:szCs w:val="22"/>
                <w:lang w:eastAsia="ja-JP"/>
              </w:rPr>
            </w:pPr>
          </w:p>
        </w:tc>
      </w:tr>
      <w:tr w:rsidR="00755545" w14:paraId="596D637F" w14:textId="77777777" w:rsidTr="00782343">
        <w:tc>
          <w:tcPr>
            <w:tcW w:w="1704" w:type="dxa"/>
          </w:tcPr>
          <w:p w14:paraId="01903932"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Apple</w:t>
            </w:r>
          </w:p>
        </w:tc>
        <w:tc>
          <w:tcPr>
            <w:tcW w:w="7646" w:type="dxa"/>
          </w:tcPr>
          <w:p w14:paraId="14EEEA8A"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We are generally fine with the edits above, but for impact to other WGs, we may add:</w:t>
            </w:r>
          </w:p>
          <w:p w14:paraId="2CA86C87"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游明朝"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54584574" w14:textId="77777777" w:rsidR="00755545" w:rsidRDefault="00782343" w:rsidP="00782343">
            <w:pPr>
              <w:pStyle w:val="af3"/>
              <w:numPr>
                <w:ilvl w:val="2"/>
                <w:numId w:val="9"/>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755545" w14:paraId="1A23A8E4" w14:textId="77777777" w:rsidTr="00782343">
        <w:tc>
          <w:tcPr>
            <w:tcW w:w="1704" w:type="dxa"/>
          </w:tcPr>
          <w:p w14:paraId="548ED3F4"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06662929" w14:textId="77777777" w:rsidR="00755545" w:rsidRDefault="00782343">
            <w:pPr>
              <w:rPr>
                <w:rFonts w:eastAsiaTheme="minorEastAsia"/>
              </w:rPr>
            </w:pPr>
            <w:r>
              <w:t>Suggest as following:</w:t>
            </w:r>
          </w:p>
          <w:p w14:paraId="1845C47E" w14:textId="77777777" w:rsidR="00755545" w:rsidRDefault="00782343" w:rsidP="00782343">
            <w:pPr>
              <w:numPr>
                <w:ilvl w:val="0"/>
                <w:numId w:val="9"/>
              </w:numPr>
              <w:suppressAutoHyphens w:val="0"/>
              <w:spacing w:after="0" w:line="240" w:lineRule="auto"/>
            </w:pPr>
            <w:r>
              <w:t xml:space="preserve">Technique #A-1b Adaptation of common signals and channels </w:t>
            </w:r>
          </w:p>
          <w:p w14:paraId="478FCAE6" w14:textId="77777777" w:rsidR="00755545" w:rsidRDefault="00782343" w:rsidP="00782343">
            <w:pPr>
              <w:numPr>
                <w:ilvl w:val="1"/>
                <w:numId w:val="9"/>
              </w:numPr>
              <w:suppressAutoHyphens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7267AB13" w14:textId="77777777" w:rsidR="00755545" w:rsidRDefault="00782343" w:rsidP="00782343">
            <w:pPr>
              <w:numPr>
                <w:ilvl w:val="1"/>
                <w:numId w:val="9"/>
              </w:numPr>
              <w:suppressAutoHyphens w:val="0"/>
              <w:spacing w:after="0" w:line="240" w:lineRule="auto"/>
              <w:rPr>
                <w:color w:val="C00000"/>
                <w:u w:val="single"/>
              </w:rPr>
            </w:pPr>
            <w:r>
              <w:rPr>
                <w:color w:val="C00000"/>
                <w:u w:val="single"/>
              </w:rPr>
              <w:t>Background:</w:t>
            </w:r>
            <w:r>
              <w:rPr>
                <w:color w:val="C00000"/>
              </w:rPr>
              <w:t xml:space="preserve"> </w:t>
            </w:r>
          </w:p>
          <w:p w14:paraId="0E1AE9B9" w14:textId="77777777" w:rsidR="00755545" w:rsidRDefault="00782343" w:rsidP="00782343">
            <w:pPr>
              <w:numPr>
                <w:ilvl w:val="2"/>
                <w:numId w:val="9"/>
              </w:numPr>
              <w:suppressAutoHyphens w:val="0"/>
              <w:spacing w:after="0" w:line="240" w:lineRule="auto"/>
              <w:rPr>
                <w:color w:val="C00000"/>
                <w:u w:val="single"/>
              </w:rPr>
            </w:pPr>
            <w:r>
              <w:rPr>
                <w:color w:val="C00000"/>
                <w:u w:val="single"/>
              </w:rPr>
              <w:t>[To be filled]</w:t>
            </w:r>
          </w:p>
          <w:p w14:paraId="39850E63" w14:textId="77777777" w:rsidR="00755545" w:rsidRDefault="00782343" w:rsidP="00782343">
            <w:pPr>
              <w:numPr>
                <w:ilvl w:val="1"/>
                <w:numId w:val="9"/>
              </w:numPr>
              <w:suppressAutoHyphens w:val="0"/>
              <w:spacing w:after="0" w:line="240" w:lineRule="auto"/>
            </w:pPr>
            <w:r>
              <w:t xml:space="preserve">Potential specification impact: </w:t>
            </w:r>
          </w:p>
          <w:p w14:paraId="4085BDF0" w14:textId="77777777" w:rsidR="00755545" w:rsidRDefault="00782343" w:rsidP="00782343">
            <w:pPr>
              <w:numPr>
                <w:ilvl w:val="2"/>
                <w:numId w:val="9"/>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65D46F16" w14:textId="77777777" w:rsidR="00755545" w:rsidRDefault="00782343" w:rsidP="00782343">
            <w:pPr>
              <w:numPr>
                <w:ilvl w:val="1"/>
                <w:numId w:val="9"/>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21B68319" w14:textId="77777777" w:rsidR="00755545" w:rsidRDefault="00782343" w:rsidP="00782343">
            <w:pPr>
              <w:numPr>
                <w:ilvl w:val="2"/>
                <w:numId w:val="9"/>
              </w:numPr>
              <w:suppressAutoHyphens w:val="0"/>
              <w:spacing w:after="0" w:line="240" w:lineRule="auto"/>
              <w:rPr>
                <w:color w:val="C00000"/>
                <w:u w:val="single"/>
              </w:rPr>
            </w:pPr>
            <w:r>
              <w:rPr>
                <w:color w:val="C00000"/>
                <w:u w:val="single"/>
              </w:rPr>
              <w:t>[To be filled]</w:t>
            </w:r>
          </w:p>
          <w:p w14:paraId="71D02355"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E85822" w14:textId="77777777" w:rsidR="00755545" w:rsidRDefault="00782343" w:rsidP="00782343">
            <w:pPr>
              <w:numPr>
                <w:ilvl w:val="2"/>
                <w:numId w:val="9"/>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6489EBB0" w14:textId="77777777" w:rsidR="00755545" w:rsidRDefault="00755545">
            <w:pPr>
              <w:pStyle w:val="af3"/>
              <w:spacing w:after="0" w:line="240" w:lineRule="auto"/>
              <w:rPr>
                <w:rFonts w:ascii="Times New Roman" w:eastAsia="DengXian" w:hAnsi="Times New Roman"/>
                <w:sz w:val="22"/>
                <w:szCs w:val="22"/>
                <w:lang w:eastAsia="zh-CN"/>
              </w:rPr>
            </w:pPr>
          </w:p>
        </w:tc>
      </w:tr>
      <w:tr w:rsidR="00755545" w14:paraId="7DCB0BE6" w14:textId="77777777" w:rsidTr="00782343">
        <w:tc>
          <w:tcPr>
            <w:tcW w:w="1704" w:type="dxa"/>
          </w:tcPr>
          <w:p w14:paraId="6512E028" w14:textId="77777777" w:rsidR="00755545" w:rsidRDefault="00782343">
            <w:pPr>
              <w:pStyle w:val="af3"/>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02E5A9D" w14:textId="77777777" w:rsidR="00755545" w:rsidRDefault="00782343">
            <w:pPr>
              <w:pStyle w:val="af3"/>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2D570B15" w14:textId="77777777" w:rsidR="00755545" w:rsidRDefault="00782343">
            <w:pPr>
              <w:pStyle w:val="af3"/>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7F50FA7E" w14:textId="77777777" w:rsidR="00755545" w:rsidRDefault="00782343" w:rsidP="00782343">
            <w:pPr>
              <w:pStyle w:val="af3"/>
              <w:numPr>
                <w:ilvl w:val="0"/>
                <w:numId w:val="25"/>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which means 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however, UE can trigger normal SSB/SIB1 in case there are needed.</w:t>
            </w:r>
          </w:p>
          <w:p w14:paraId="60A6BA1E" w14:textId="77777777" w:rsidR="00755545" w:rsidRDefault="00782343" w:rsidP="00782343">
            <w:pPr>
              <w:pStyle w:val="af3"/>
              <w:numPr>
                <w:ilvl w:val="1"/>
                <w:numId w:val="25"/>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this one, the specification impacts </w:t>
            </w:r>
            <w:proofErr w:type="gramStart"/>
            <w:r>
              <w:rPr>
                <w:rFonts w:ascii="Times New Roman" w:eastAsia="DengXian" w:hAnsi="Times New Roman"/>
                <w:sz w:val="22"/>
                <w:szCs w:val="22"/>
                <w:lang w:eastAsia="zh-CN"/>
              </w:rPr>
              <w:t>includes</w:t>
            </w:r>
            <w:proofErr w:type="gramEnd"/>
            <w:r>
              <w:rPr>
                <w:rFonts w:ascii="Times New Roman" w:eastAsia="DengXian" w:hAnsi="Times New Roman"/>
                <w:sz w:val="22"/>
                <w:szCs w:val="22"/>
                <w:lang w:eastAsia="zh-CN"/>
              </w:rPr>
              <w:t xml:space="preserve">, details of on-demand triggering, including the triggering signaling design, triggering </w:t>
            </w:r>
            <w:proofErr w:type="spellStart"/>
            <w:r>
              <w:rPr>
                <w:rFonts w:ascii="Times New Roman" w:eastAsia="DengXian" w:hAnsi="Times New Roman"/>
                <w:sz w:val="22"/>
                <w:szCs w:val="22"/>
                <w:lang w:eastAsia="zh-CN"/>
              </w:rPr>
              <w:t>signalling</w:t>
            </w:r>
            <w:proofErr w:type="spellEnd"/>
            <w:r>
              <w:rPr>
                <w:rFonts w:ascii="Times New Roman" w:eastAsia="DengXian" w:hAnsi="Times New Roman"/>
                <w:sz w:val="22"/>
                <w:szCs w:val="22"/>
                <w:lang w:eastAsia="zh-CN"/>
              </w:rPr>
              <w:t xml:space="preserve"> configuration, and the triggering procedure.</w:t>
            </w:r>
          </w:p>
          <w:p w14:paraId="773F04F6" w14:textId="77777777" w:rsidR="00755545" w:rsidRDefault="00782343" w:rsidP="00782343">
            <w:pPr>
              <w:pStyle w:val="af3"/>
              <w:numPr>
                <w:ilvl w:val="0"/>
                <w:numId w:val="25"/>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47AE3911" w14:textId="77777777" w:rsidR="00755545" w:rsidRDefault="00782343">
            <w:pPr>
              <w:pStyle w:val="af3"/>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w:t>
            </w:r>
            <w:proofErr w:type="spellStart"/>
            <w:r>
              <w:rPr>
                <w:rFonts w:ascii="Times New Roman" w:eastAsia="DengXian" w:hAnsi="Times New Roman"/>
                <w:sz w:val="22"/>
                <w:szCs w:val="22"/>
                <w:lang w:eastAsia="zh-CN"/>
              </w:rPr>
              <w:t>as</w:t>
            </w:r>
            <w:proofErr w:type="spellEnd"/>
            <w:r>
              <w:rPr>
                <w:rFonts w:ascii="Times New Roman" w:eastAsia="DengXian"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01D02A01" w14:textId="77777777" w:rsidR="00755545" w:rsidRDefault="00782343">
            <w:pPr>
              <w:snapToGrid w:val="0"/>
              <w:rPr>
                <w:rFonts w:ascii="New York" w:hAnsi="New York" w:hint="eastAsia"/>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if one carrier B can share synchronization from the other carrier A, then SIB1 less or even SSB less can be applied to carrier B,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w:t>
            </w:r>
            <w:r>
              <w:rPr>
                <w:rFonts w:ascii="New York" w:hAnsi="New York"/>
                <w:sz w:val="21"/>
                <w:szCs w:val="21"/>
                <w:lang w:eastAsia="zh-CN"/>
              </w:rPr>
              <w:lastRenderedPageBreak/>
              <w:t>can finish cell search on carrier A, and initiate RACH on carrier B, if they can get associate system information from carrier A. For such carriers, UE needs assistance information from other carriers to work with such carrier.</w:t>
            </w:r>
          </w:p>
          <w:p w14:paraId="29E82043" w14:textId="77777777" w:rsidR="00755545" w:rsidRDefault="00782343">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DengXian"/>
                <w:sz w:val="22"/>
                <w:szCs w:val="22"/>
                <w:lang w:eastAsia="zh-CN"/>
              </w:rPr>
              <w:t xml:space="preserve"> SSB</w:t>
            </w:r>
            <w:proofErr w:type="gramEnd"/>
            <w:r>
              <w:rPr>
                <w:rFonts w:eastAsia="DengXian"/>
                <w:sz w:val="22"/>
                <w:szCs w:val="22"/>
                <w:lang w:eastAsia="zh-CN"/>
              </w:rPr>
              <w:t xml:space="preserve">/SIB-less is </w:t>
            </w:r>
          </w:p>
          <w:p w14:paraId="492A7126" w14:textId="77777777" w:rsidR="00755545" w:rsidRDefault="00782343" w:rsidP="00782343">
            <w:pPr>
              <w:pStyle w:val="af3"/>
              <w:numPr>
                <w:ilvl w:val="1"/>
                <w:numId w:val="25"/>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7C43A23B" w14:textId="77777777" w:rsidR="00755545" w:rsidRDefault="00782343" w:rsidP="00782343">
            <w:pPr>
              <w:pStyle w:val="af3"/>
              <w:numPr>
                <w:ilvl w:val="1"/>
                <w:numId w:val="25"/>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49B3B30F" w14:textId="77777777" w:rsidR="00755545" w:rsidRDefault="00755545">
            <w:pPr>
              <w:pStyle w:val="af3"/>
              <w:spacing w:after="0" w:line="240" w:lineRule="auto"/>
              <w:rPr>
                <w:rFonts w:ascii="Times New Roman" w:eastAsia="DengXian" w:hAnsi="Times New Roman"/>
                <w:sz w:val="22"/>
                <w:szCs w:val="22"/>
                <w:lang w:eastAsia="zh-CN"/>
              </w:rPr>
            </w:pPr>
          </w:p>
          <w:p w14:paraId="0DE9299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4ECF885"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5206D36B"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AE9863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BCDC2D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B999FD" w14:textId="77777777" w:rsidR="00755545" w:rsidRDefault="00782343" w:rsidP="00782343">
            <w:pPr>
              <w:pStyle w:val="af3"/>
              <w:numPr>
                <w:ilvl w:val="2"/>
                <w:numId w:val="9"/>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 xml:space="preserve">SSB/SIB1 is in fact needed for the cell, and when UEs has less requirement for the SSB/SIB1,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goes to a state with reduced SSB/SIB1. UE can trigger normal SSB/SIB1 in case there are needed.</w:t>
            </w:r>
          </w:p>
          <w:p w14:paraId="4E55427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37E4D5D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EC221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DE4EB21" w14:textId="77777777" w:rsidR="00755545" w:rsidRDefault="00782343" w:rsidP="00782343">
            <w:pPr>
              <w:pStyle w:val="af3"/>
              <w:numPr>
                <w:ilvl w:val="2"/>
                <w:numId w:val="9"/>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21D26DB" w14:textId="77777777" w:rsidR="00755545" w:rsidRDefault="00782343" w:rsidP="00782343">
            <w:pPr>
              <w:pStyle w:val="af3"/>
              <w:numPr>
                <w:ilvl w:val="2"/>
                <w:numId w:val="9"/>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23687F8B" w14:textId="77777777" w:rsidR="00755545" w:rsidRDefault="00782343" w:rsidP="00782343">
            <w:pPr>
              <w:pStyle w:val="af3"/>
              <w:numPr>
                <w:ilvl w:val="2"/>
                <w:numId w:val="9"/>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7AF1C51E" w14:textId="77777777" w:rsidR="00755545" w:rsidRDefault="00755545"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p>
          <w:p w14:paraId="282416FF"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B92FB4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0BF511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9718A7"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D99A01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 xml:space="preserve">Cross carrier synchronization for single carrier operation may have RAN3 impact, and the system information </w:t>
            </w:r>
            <w:r>
              <w:rPr>
                <w:rFonts w:ascii="Times New Roman" w:hAnsi="Times New Roman"/>
                <w:color w:val="1552D1"/>
                <w:sz w:val="22"/>
                <w:szCs w:val="22"/>
                <w:lang w:eastAsia="zh-CN"/>
              </w:rPr>
              <w:lastRenderedPageBreak/>
              <w:t>enhancement to provide other carriers’ information and carrier selection principles for UE has RAN2 impacts.</w:t>
            </w:r>
          </w:p>
          <w:p w14:paraId="199ED7D7" w14:textId="77777777" w:rsidR="00755545" w:rsidRDefault="00755545">
            <w:pPr>
              <w:pStyle w:val="af3"/>
              <w:spacing w:after="0" w:line="240" w:lineRule="auto"/>
              <w:rPr>
                <w:rFonts w:ascii="Times New Roman" w:eastAsia="DengXian" w:hAnsi="Times New Roman"/>
                <w:sz w:val="22"/>
                <w:szCs w:val="22"/>
                <w:lang w:eastAsia="zh-CN"/>
              </w:rPr>
            </w:pPr>
          </w:p>
        </w:tc>
      </w:tr>
      <w:tr w:rsidR="00755545" w14:paraId="6483B7B9" w14:textId="77777777" w:rsidTr="00782343">
        <w:tc>
          <w:tcPr>
            <w:tcW w:w="1704" w:type="dxa"/>
          </w:tcPr>
          <w:p w14:paraId="71946A9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5CB172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3B44E2DA"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5CBFA64D" w14:textId="77777777" w:rsidR="00755545" w:rsidRDefault="00782343" w:rsidP="00782343">
            <w:pPr>
              <w:pStyle w:val="af3"/>
              <w:numPr>
                <w:ilvl w:val="0"/>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F5BC166"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del w:id="376"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E172F56"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A7FC272"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32535ED7"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6A2643"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5A4AAF1B" w14:textId="77777777" w:rsidR="00755545" w:rsidRDefault="00782343" w:rsidP="00782343">
            <w:pPr>
              <w:pStyle w:val="af3"/>
              <w:numPr>
                <w:ilvl w:val="1"/>
                <w:numId w:val="9"/>
              </w:numPr>
              <w:tabs>
                <w:tab w:val="left" w:pos="0"/>
              </w:tabs>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proofErr w:type="spellStart"/>
            <w:ins w:id="410" w:author="George, Geordie" w:date="2022-10-13T15:08:00Z">
              <w:r>
                <w:rPr>
                  <w:rFonts w:eastAsiaTheme="minorEastAsia"/>
                  <w:sz w:val="22"/>
                  <w:szCs w:val="22"/>
                  <w:lang w:eastAsia="ko-KR"/>
                </w:rPr>
                <w:t>SSBs</w:t>
              </w:r>
            </w:ins>
          </w:p>
          <w:p w14:paraId="7E2C85AF" w14:textId="77777777" w:rsidR="00755545" w:rsidRDefault="00782343" w:rsidP="00782343">
            <w:pPr>
              <w:pStyle w:val="af3"/>
              <w:numPr>
                <w:ilvl w:val="1"/>
                <w:numId w:val="9"/>
              </w:numPr>
              <w:tabs>
                <w:tab w:val="left" w:pos="0"/>
              </w:tabs>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Additional</w:t>
              </w:r>
              <w:proofErr w:type="spellEnd"/>
              <w:r>
                <w:rPr>
                  <w:rFonts w:ascii="Times New Roman" w:eastAsiaTheme="minorEastAsia" w:hAnsi="Times New Roman"/>
                  <w:color w:val="C00000"/>
                  <w:sz w:val="22"/>
                  <w:szCs w:val="22"/>
                  <w:u w:val="single"/>
                  <w:lang w:eastAsia="ko-KR"/>
                </w:rPr>
                <w:t xml:space="preserve"> considerations/aspects (including any impact to legacy UEs, if any):</w:t>
              </w:r>
            </w:ins>
          </w:p>
          <w:p w14:paraId="0D11737A" w14:textId="77777777" w:rsidR="00755545" w:rsidRDefault="00782343" w:rsidP="00782343">
            <w:pPr>
              <w:pStyle w:val="af3"/>
              <w:numPr>
                <w:ilvl w:val="2"/>
                <w:numId w:val="9"/>
              </w:numPr>
              <w:tabs>
                <w:tab w:val="left" w:pos="0"/>
              </w:tabs>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7187CE2F"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1FDCA21"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03FFA95" w14:textId="77777777" w:rsidR="00755545" w:rsidRDefault="00782343">
            <w:pPr>
              <w:pStyle w:val="af3"/>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317CC826" w14:textId="77777777" w:rsidR="00755545" w:rsidRDefault="00782343" w:rsidP="00782343">
            <w:pPr>
              <w:pStyle w:val="aff3"/>
              <w:numPr>
                <w:ilvl w:val="2"/>
                <w:numId w:val="9"/>
              </w:numPr>
              <w:tabs>
                <w:tab w:val="left" w:pos="0"/>
              </w:tabs>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 altogether significantly</w:t>
              </w:r>
            </w:ins>
            <w:ins w:id="417"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18" w:author="George, Geordie" w:date="2022-10-13T15:27:00Z">
              <w:r>
                <w:rPr>
                  <w:color w:val="00B050"/>
                </w:rPr>
                <w:delText xml:space="preserve"> </w:delText>
              </w:r>
            </w:del>
          </w:p>
          <w:p w14:paraId="1B17361D" w14:textId="77777777" w:rsidR="00755545" w:rsidRDefault="00755545">
            <w:pPr>
              <w:pStyle w:val="af3"/>
              <w:spacing w:after="0" w:line="240" w:lineRule="auto"/>
              <w:rPr>
                <w:rFonts w:ascii="Times New Roman" w:eastAsia="DengXian" w:hAnsi="Times New Roman"/>
                <w:sz w:val="22"/>
                <w:szCs w:val="22"/>
                <w:lang w:eastAsia="zh-CN"/>
              </w:rPr>
            </w:pPr>
          </w:p>
        </w:tc>
      </w:tr>
      <w:tr w:rsidR="00755545" w14:paraId="5EEB8973" w14:textId="77777777" w:rsidTr="00782343">
        <w:tc>
          <w:tcPr>
            <w:tcW w:w="1704" w:type="dxa"/>
            <w:tcBorders>
              <w:top w:val="nil"/>
            </w:tcBorders>
          </w:tcPr>
          <w:p w14:paraId="2C2C0F19" w14:textId="77777777" w:rsidR="00755545" w:rsidRDefault="00782343">
            <w:pPr>
              <w:pStyle w:val="af3"/>
              <w:spacing w:after="0"/>
              <w:rPr>
                <w:rFonts w:ascii="Times New Roman" w:eastAsia="游明朝" w:hAnsi="Times New Roman"/>
                <w:sz w:val="22"/>
                <w:szCs w:val="22"/>
                <w:lang w:eastAsia="ja-JP"/>
              </w:rPr>
            </w:pPr>
            <w:proofErr w:type="spellStart"/>
            <w:r>
              <w:lastRenderedPageBreak/>
              <w:t>CEWiT</w:t>
            </w:r>
            <w:proofErr w:type="spellEnd"/>
          </w:p>
        </w:tc>
        <w:tc>
          <w:tcPr>
            <w:tcW w:w="7646" w:type="dxa"/>
            <w:tcBorders>
              <w:top w:val="nil"/>
            </w:tcBorders>
          </w:tcPr>
          <w:p w14:paraId="314BF239" w14:textId="77777777" w:rsidR="00755545" w:rsidRDefault="00782343">
            <w:pPr>
              <w:pStyle w:val="af3"/>
              <w:spacing w:after="0"/>
              <w:rPr>
                <w:rFonts w:ascii="Times New Roman" w:eastAsia="游明朝" w:hAnsi="Times New Roman"/>
                <w:sz w:val="22"/>
                <w:szCs w:val="22"/>
                <w:lang w:eastAsia="ja-JP"/>
              </w:rPr>
            </w:pPr>
            <w:r>
              <w:t>We suggest following updates for potential specification impacts:</w:t>
            </w:r>
          </w:p>
          <w:p w14:paraId="49983AC4" w14:textId="77777777" w:rsidR="00755545" w:rsidRDefault="00782343" w:rsidP="00782343">
            <w:pPr>
              <w:pStyle w:val="af3"/>
              <w:numPr>
                <w:ilvl w:val="1"/>
                <w:numId w:val="56"/>
              </w:numPr>
              <w:spacing w:after="0" w:line="240" w:lineRule="auto"/>
              <w:rPr>
                <w:rFonts w:hint="eastAsia"/>
                <w:color w:val="000000"/>
              </w:rPr>
            </w:pPr>
            <w:r>
              <w:rPr>
                <w:rFonts w:ascii="Times New Roman" w:eastAsiaTheme="minorEastAsia" w:hAnsi="Times New Roman"/>
                <w:color w:val="000000"/>
                <w:sz w:val="22"/>
                <w:szCs w:val="22"/>
                <w:lang w:eastAsia="ko-KR"/>
              </w:rPr>
              <w:t>Potential specification impact:</w:t>
            </w:r>
          </w:p>
          <w:p w14:paraId="701344AC" w14:textId="77777777" w:rsidR="00755545" w:rsidRDefault="00782343" w:rsidP="00782343">
            <w:pPr>
              <w:pStyle w:val="af3"/>
              <w:numPr>
                <w:ilvl w:val="2"/>
                <w:numId w:val="56"/>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2E3E61A9" w14:textId="77777777" w:rsidR="00755545" w:rsidRDefault="00782343" w:rsidP="00782343">
            <w:pPr>
              <w:pStyle w:val="af3"/>
              <w:numPr>
                <w:ilvl w:val="2"/>
                <w:numId w:val="56"/>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signaling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the on demand SSB/SIB1 request</w:t>
            </w:r>
          </w:p>
          <w:p w14:paraId="2A356EE1" w14:textId="77777777" w:rsidR="00755545" w:rsidRDefault="00782343" w:rsidP="00782343">
            <w:pPr>
              <w:pStyle w:val="af3"/>
              <w:numPr>
                <w:ilvl w:val="2"/>
                <w:numId w:val="56"/>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782343" w:rsidRPr="00B65966" w14:paraId="3ACFA04B" w14:textId="77777777" w:rsidTr="00782343">
        <w:tc>
          <w:tcPr>
            <w:tcW w:w="1704" w:type="dxa"/>
          </w:tcPr>
          <w:p w14:paraId="0D04E735"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0269B59" w14:textId="77777777" w:rsidR="00782343" w:rsidRDefault="00782343" w:rsidP="00980CF4">
            <w:pPr>
              <w:pStyle w:val="af3"/>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34225690" w14:textId="77777777" w:rsidR="00782343" w:rsidRDefault="00782343" w:rsidP="00980CF4">
            <w:pPr>
              <w:pStyle w:val="af3"/>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245F92C1" w14:textId="77777777" w:rsidR="00782343" w:rsidRDefault="00782343" w:rsidP="00980CF4">
            <w:pPr>
              <w:pStyle w:val="af3"/>
              <w:overflowPunct w:val="0"/>
              <w:spacing w:after="0" w:line="240" w:lineRule="auto"/>
              <w:rPr>
                <w:rFonts w:ascii="Times New Roman" w:eastAsia="DengXian" w:hAnsi="Times New Roman"/>
                <w:sz w:val="22"/>
                <w:szCs w:val="22"/>
                <w:lang w:eastAsia="zh-CN"/>
              </w:rPr>
            </w:pPr>
          </w:p>
          <w:p w14:paraId="018DB1AF" w14:textId="77777777" w:rsidR="00782343" w:rsidRDefault="00782343" w:rsidP="00980CF4">
            <w:pPr>
              <w:pStyle w:val="af3"/>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33E64990" w14:textId="77777777" w:rsidR="00782343" w:rsidRPr="004032A6"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4A0DBA1" w14:textId="77777777" w:rsidR="00782343" w:rsidRPr="007E0F5B" w:rsidRDefault="00782343" w:rsidP="00782343">
            <w:pPr>
              <w:pStyle w:val="af3"/>
              <w:numPr>
                <w:ilvl w:val="0"/>
                <w:numId w:val="66"/>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4A1664F3" w14:textId="77777777" w:rsidR="00782343" w:rsidRPr="003A404A" w:rsidRDefault="00782343" w:rsidP="00782343">
            <w:pPr>
              <w:pStyle w:val="af3"/>
              <w:numPr>
                <w:ilvl w:val="1"/>
                <w:numId w:val="66"/>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 xml:space="preserve">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 xml:space="preserve">. SSB/SIB-less operations may also enable long periods of inactivity at 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w:t>
            </w:r>
          </w:p>
          <w:p w14:paraId="582B9BF9" w14:textId="77777777" w:rsidR="00782343" w:rsidRPr="003A404A" w:rsidRDefault="00782343" w:rsidP="00782343">
            <w:pPr>
              <w:pStyle w:val="af3"/>
              <w:numPr>
                <w:ilvl w:val="1"/>
                <w:numId w:val="66"/>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1C0B91F3" w14:textId="77777777" w:rsidR="00782343" w:rsidRPr="00AE6BCE" w:rsidRDefault="00782343" w:rsidP="00782343">
            <w:pPr>
              <w:pStyle w:val="af3"/>
              <w:numPr>
                <w:ilvl w:val="2"/>
                <w:numId w:val="66"/>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2EADFBD" w14:textId="77777777" w:rsidR="00782343" w:rsidRPr="007E0F5B" w:rsidRDefault="00782343" w:rsidP="00782343">
            <w:pPr>
              <w:pStyle w:val="af3"/>
              <w:numPr>
                <w:ilvl w:val="1"/>
                <w:numId w:val="66"/>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795FB94" w14:textId="77777777" w:rsidR="00782343" w:rsidRPr="008241D8" w:rsidRDefault="00782343" w:rsidP="00782343">
            <w:pPr>
              <w:pStyle w:val="af3"/>
              <w:numPr>
                <w:ilvl w:val="2"/>
                <w:numId w:val="66"/>
              </w:numPr>
              <w:overflowPunct w:val="0"/>
              <w:spacing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strike/>
                <w:color w:val="002060"/>
                <w:sz w:val="22"/>
                <w:szCs w:val="22"/>
                <w:u w:val="single"/>
                <w:lang w:eastAsia="ko-KR"/>
              </w:rPr>
              <w:t xml:space="preserve">[To be filled] </w:t>
            </w:r>
            <w:r w:rsidRPr="008241D8">
              <w:rPr>
                <w:rFonts w:ascii="Times New Roman" w:eastAsiaTheme="minorEastAsia" w:hAnsi="Times New Roman"/>
                <w:color w:val="002060"/>
                <w:sz w:val="22"/>
                <w:szCs w:val="22"/>
                <w:u w:val="single"/>
                <w:lang w:eastAsia="ko-KR"/>
              </w:rPr>
              <w:t xml:space="preserve">For on-demand SSB/SIB, the potential specification in RAN1 may include: </w:t>
            </w:r>
          </w:p>
          <w:p w14:paraId="1FE10CCD" w14:textId="77777777" w:rsidR="00782343" w:rsidRPr="008241D8" w:rsidRDefault="00782343" w:rsidP="00782343">
            <w:pPr>
              <w:pStyle w:val="af3"/>
              <w:numPr>
                <w:ilvl w:val="2"/>
                <w:numId w:val="66"/>
              </w:numPr>
              <w:overflowPunct w:val="0"/>
              <w:spacing w:after="0" w:line="240" w:lineRule="auto"/>
              <w:ind w:left="2625" w:hanging="357"/>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Uplink trigger signal design</w:t>
            </w:r>
          </w:p>
          <w:p w14:paraId="17B4C924" w14:textId="77777777" w:rsidR="00782343" w:rsidRPr="008241D8" w:rsidRDefault="00782343" w:rsidP="00782343">
            <w:pPr>
              <w:pStyle w:val="af3"/>
              <w:numPr>
                <w:ilvl w:val="2"/>
                <w:numId w:val="66"/>
              </w:numPr>
              <w:overflowPunct w:val="0"/>
              <w:spacing w:after="0" w:line="240" w:lineRule="auto"/>
              <w:ind w:left="2625" w:hanging="357"/>
              <w:rPr>
                <w:rFonts w:ascii="Times New Roman" w:eastAsiaTheme="minorEastAsia" w:hAnsi="Times New Roman"/>
                <w:color w:val="002060"/>
                <w:sz w:val="22"/>
                <w:szCs w:val="22"/>
                <w:u w:val="single"/>
                <w:lang w:eastAsia="ko-KR"/>
              </w:rPr>
            </w:pPr>
            <w:r w:rsidRPr="008241D8">
              <w:rPr>
                <w:rFonts w:ascii="Times New Roman" w:eastAsia="DengXian" w:hAnsi="Times New Roman"/>
                <w:color w:val="002060"/>
                <w:sz w:val="22"/>
                <w:szCs w:val="22"/>
                <w:u w:val="single"/>
                <w:lang w:eastAsia="zh-CN"/>
              </w:rPr>
              <w:t>Downlink signal/</w:t>
            </w:r>
            <w:proofErr w:type="gramStart"/>
            <w:r w:rsidRPr="008241D8">
              <w:rPr>
                <w:rFonts w:ascii="Times New Roman" w:eastAsia="DengXian" w:hAnsi="Times New Roman"/>
                <w:color w:val="002060"/>
                <w:sz w:val="22"/>
                <w:szCs w:val="22"/>
                <w:u w:val="single"/>
                <w:lang w:eastAsia="zh-CN"/>
              </w:rPr>
              <w:t>channel  [</w:t>
            </w:r>
            <w:proofErr w:type="gramEnd"/>
            <w:r w:rsidRPr="008241D8">
              <w:rPr>
                <w:rFonts w:ascii="Times New Roman" w:eastAsia="DengXian" w:hAnsi="Times New Roman"/>
                <w:color w:val="002060"/>
                <w:sz w:val="22"/>
                <w:szCs w:val="22"/>
                <w:u w:val="single"/>
                <w:lang w:eastAsia="zh-CN"/>
              </w:rPr>
              <w:t>which is to aid initial access and discovery of cells in lieu of SSBs] design, if supported.</w:t>
            </w:r>
          </w:p>
          <w:p w14:paraId="0D9528E9" w14:textId="77777777" w:rsidR="00782343" w:rsidRPr="008241D8" w:rsidRDefault="00782343" w:rsidP="00782343">
            <w:pPr>
              <w:pStyle w:val="af3"/>
              <w:numPr>
                <w:ilvl w:val="2"/>
                <w:numId w:val="66"/>
              </w:numPr>
              <w:overflowPunct w:val="0"/>
              <w:spacing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2E4F1EAB" w14:textId="77777777" w:rsidR="00782343" w:rsidRPr="008241D8" w:rsidRDefault="00782343" w:rsidP="00782343">
            <w:pPr>
              <w:pStyle w:val="af3"/>
              <w:numPr>
                <w:ilvl w:val="2"/>
                <w:numId w:val="66"/>
              </w:numPr>
              <w:overflowPunct w:val="0"/>
              <w:spacing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 xml:space="preserve">For SIB-less carrier, there is no obviously specification impact in RAN1. </w:t>
            </w:r>
          </w:p>
          <w:p w14:paraId="2C5841CE" w14:textId="77777777" w:rsidR="00782343" w:rsidRPr="00A26953" w:rsidRDefault="00782343" w:rsidP="00782343">
            <w:pPr>
              <w:pStyle w:val="af3"/>
              <w:numPr>
                <w:ilvl w:val="1"/>
                <w:numId w:val="66"/>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0E13618" w14:textId="77777777" w:rsidR="00782343" w:rsidRPr="008241D8" w:rsidRDefault="00782343" w:rsidP="00782343">
            <w:pPr>
              <w:pStyle w:val="af3"/>
              <w:numPr>
                <w:ilvl w:val="2"/>
                <w:numId w:val="66"/>
              </w:numPr>
              <w:overflowPunct w:val="0"/>
              <w:spacing w:after="0" w:line="240" w:lineRule="auto"/>
              <w:rPr>
                <w:rFonts w:ascii="Times New Roman" w:eastAsiaTheme="minorEastAsia" w:hAnsi="Times New Roman"/>
                <w:color w:val="4472C4" w:themeColor="accent1"/>
                <w:sz w:val="22"/>
                <w:szCs w:val="22"/>
                <w:u w:val="single"/>
                <w:lang w:eastAsia="ko-KR"/>
              </w:rPr>
            </w:pPr>
            <w:r w:rsidRPr="00AE6BCE">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AE50607" w14:textId="77777777" w:rsidR="00782343" w:rsidRPr="00924563" w:rsidRDefault="00782343" w:rsidP="00782343">
            <w:pPr>
              <w:pStyle w:val="af3"/>
              <w:numPr>
                <w:ilvl w:val="1"/>
                <w:numId w:val="66"/>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lastRenderedPageBreak/>
              <w:t>Potential impact to other WGS</w:t>
            </w:r>
          </w:p>
          <w:p w14:paraId="6F2531D4" w14:textId="77777777" w:rsidR="00782343" w:rsidRPr="008241D8" w:rsidRDefault="00782343" w:rsidP="00782343">
            <w:pPr>
              <w:pStyle w:val="af3"/>
              <w:numPr>
                <w:ilvl w:val="2"/>
                <w:numId w:val="66"/>
              </w:numPr>
              <w:overflowPunct w:val="0"/>
              <w:spacing w:after="0" w:line="240" w:lineRule="auto"/>
              <w:ind w:left="2154" w:hanging="357"/>
              <w:rPr>
                <w:rFonts w:ascii="Times New Roman" w:eastAsiaTheme="minorEastAsia" w:hAnsi="Times New Roman"/>
                <w:color w:val="002060"/>
                <w:sz w:val="22"/>
                <w:szCs w:val="22"/>
                <w:u w:val="single"/>
                <w:lang w:eastAsia="ko-KR"/>
              </w:rPr>
            </w:pPr>
            <w:r w:rsidRPr="008241D8">
              <w:rPr>
                <w:rFonts w:ascii="Times New Roman" w:eastAsiaTheme="minorEastAsia" w:hAnsi="Times New Roman"/>
                <w:strike/>
                <w:color w:val="002060"/>
                <w:sz w:val="22"/>
                <w:szCs w:val="22"/>
                <w:u w:val="single"/>
                <w:lang w:eastAsia="ko-KR"/>
              </w:rPr>
              <w:t>[To be filled]</w:t>
            </w:r>
            <w:r w:rsidRPr="008241D8">
              <w:rPr>
                <w:b/>
                <w:bCs/>
                <w:i/>
                <w:strike/>
                <w:color w:val="002060"/>
              </w:rPr>
              <w:t xml:space="preserve"> </w:t>
            </w:r>
          </w:p>
          <w:p w14:paraId="00F57274" w14:textId="77777777" w:rsidR="00782343" w:rsidRPr="008241D8" w:rsidRDefault="00782343" w:rsidP="00782343">
            <w:pPr>
              <w:pStyle w:val="af3"/>
              <w:numPr>
                <w:ilvl w:val="2"/>
                <w:numId w:val="66"/>
              </w:numPr>
              <w:overflowPunct w:val="0"/>
              <w:spacing w:after="0" w:line="240" w:lineRule="auto"/>
              <w:ind w:left="2154" w:hanging="357"/>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633476EC" w14:textId="77777777" w:rsidR="00782343" w:rsidRPr="008241D8" w:rsidRDefault="00782343" w:rsidP="00782343">
            <w:pPr>
              <w:pStyle w:val="af3"/>
              <w:numPr>
                <w:ilvl w:val="2"/>
                <w:numId w:val="66"/>
              </w:numPr>
              <w:overflowPunct w:val="0"/>
              <w:spacing w:after="0" w:line="240" w:lineRule="auto"/>
              <w:rPr>
                <w:rFonts w:ascii="Times New Roman" w:eastAsiaTheme="minorEastAsia" w:hAnsi="Times New Roman"/>
                <w:color w:val="002060"/>
                <w:sz w:val="22"/>
                <w:szCs w:val="22"/>
                <w:u w:val="single"/>
                <w:lang w:eastAsia="ko-KR"/>
              </w:rPr>
            </w:pPr>
            <w:r w:rsidRPr="008241D8">
              <w:rPr>
                <w:rFonts w:ascii="Times New Roman" w:eastAsiaTheme="minorEastAsia" w:hAnsi="Times New Roman"/>
                <w:color w:val="002060"/>
                <w:sz w:val="22"/>
                <w:szCs w:val="22"/>
                <w:u w:val="single"/>
                <w:lang w:eastAsia="ko-KR"/>
              </w:rPr>
              <w:t>C</w:t>
            </w:r>
            <w:r w:rsidRPr="008241D8">
              <w:rPr>
                <w:rFonts w:ascii="Times New Roman" w:eastAsiaTheme="minorEastAsia" w:hAnsi="Times New Roman" w:hint="eastAsia"/>
                <w:color w:val="002060"/>
                <w:sz w:val="22"/>
                <w:szCs w:val="22"/>
                <w:u w:val="single"/>
                <w:lang w:eastAsia="ko-KR"/>
              </w:rPr>
              <w:t>onsidering</w:t>
            </w:r>
            <w:r w:rsidRPr="008241D8">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6EC33112" w14:textId="77777777" w:rsidR="00782343" w:rsidRPr="008241D8" w:rsidRDefault="00782343" w:rsidP="00782343">
            <w:pPr>
              <w:pStyle w:val="af3"/>
              <w:numPr>
                <w:ilvl w:val="2"/>
                <w:numId w:val="66"/>
              </w:numPr>
              <w:overflowPunct w:val="0"/>
              <w:spacing w:after="0" w:line="240" w:lineRule="auto"/>
              <w:rPr>
                <w:rFonts w:ascii="Times New Roman" w:eastAsia="DengXian" w:hAnsi="Times New Roman"/>
                <w:color w:val="002060"/>
                <w:sz w:val="22"/>
                <w:szCs w:val="22"/>
                <w:u w:val="single"/>
                <w:lang w:eastAsia="zh-CN"/>
              </w:rPr>
            </w:pPr>
            <w:r w:rsidRPr="008241D8">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sidRPr="008241D8">
              <w:rPr>
                <w:rFonts w:ascii="Times New Roman" w:eastAsia="DengXian" w:hAnsi="Times New Roman"/>
                <w:color w:val="002060"/>
                <w:sz w:val="22"/>
                <w:szCs w:val="22"/>
                <w:u w:val="single"/>
                <w:lang w:eastAsia="zh-CN"/>
              </w:rPr>
              <w:t>]</w:t>
            </w:r>
          </w:p>
          <w:p w14:paraId="513E7613" w14:textId="77777777" w:rsidR="00782343"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449E87" w14:textId="77777777" w:rsidR="00782343" w:rsidRPr="007E0F5B" w:rsidRDefault="00782343" w:rsidP="00782343">
            <w:pPr>
              <w:pStyle w:val="af3"/>
              <w:numPr>
                <w:ilvl w:val="0"/>
                <w:numId w:val="66"/>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78282E6" w14:textId="77777777" w:rsidR="00782343" w:rsidRPr="007E0F5B" w:rsidRDefault="00782343" w:rsidP="00782343">
            <w:pPr>
              <w:pStyle w:val="af3"/>
              <w:numPr>
                <w:ilvl w:val="1"/>
                <w:numId w:val="66"/>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24E493F0" w14:textId="77777777" w:rsidR="00782343" w:rsidRPr="007E0F5B" w:rsidRDefault="00782343" w:rsidP="00782343">
            <w:pPr>
              <w:pStyle w:val="af3"/>
              <w:numPr>
                <w:ilvl w:val="2"/>
                <w:numId w:val="66"/>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700C249E" w14:textId="77777777" w:rsidR="00782343" w:rsidRPr="007E0F5B" w:rsidRDefault="00782343" w:rsidP="00782343">
            <w:pPr>
              <w:pStyle w:val="af3"/>
              <w:numPr>
                <w:ilvl w:val="2"/>
                <w:numId w:val="66"/>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CE5B7B6" w14:textId="77777777" w:rsidR="00782343" w:rsidRPr="007E0F5B" w:rsidRDefault="00782343" w:rsidP="00782343">
            <w:pPr>
              <w:pStyle w:val="af3"/>
              <w:numPr>
                <w:ilvl w:val="2"/>
                <w:numId w:val="66"/>
              </w:numPr>
              <w:overflowPunct w:val="0"/>
              <w:spacing w:after="0"/>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33C593C4" w14:textId="77777777" w:rsidR="00782343" w:rsidRPr="008241D8" w:rsidRDefault="00782343" w:rsidP="00782343">
            <w:pPr>
              <w:pStyle w:val="af3"/>
              <w:numPr>
                <w:ilvl w:val="2"/>
                <w:numId w:val="66"/>
              </w:numPr>
              <w:overflowPunct w:val="0"/>
              <w:spacing w:after="0"/>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 xml:space="preserve">Option 4) offloading SIB of the SIB-less cell to another cell. </w:t>
            </w:r>
            <w:r w:rsidRPr="008241D8">
              <w:rPr>
                <w:rFonts w:ascii="Times New Roman" w:eastAsiaTheme="minorEastAsia" w:hAnsi="Times New Roman"/>
                <w:strike/>
                <w:color w:val="FF0000"/>
                <w:sz w:val="22"/>
                <w:szCs w:val="22"/>
                <w:lang w:eastAsia="ko-KR"/>
              </w:rPr>
              <w:t xml:space="preserve">The SSB-less operation is used for inter-band CA case and </w:t>
            </w:r>
            <w:r w:rsidRPr="007E0F5B">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00B050"/>
                <w:sz w:val="22"/>
                <w:szCs w:val="22"/>
                <w:lang w:eastAsia="ko-KR"/>
              </w:rPr>
              <w:t>.</w:t>
            </w:r>
            <w:r w:rsidRPr="008241D8">
              <w:rPr>
                <w:rFonts w:ascii="Times New Roman" w:eastAsiaTheme="minorEastAsia" w:hAnsi="Times New Roman"/>
                <w:color w:val="FF0000"/>
                <w:sz w:val="22"/>
                <w:szCs w:val="22"/>
                <w:lang w:eastAsia="ko-KR"/>
              </w:rPr>
              <w:t xml:space="preserve"> </w:t>
            </w:r>
          </w:p>
          <w:p w14:paraId="3DC28717" w14:textId="77777777" w:rsidR="00782343" w:rsidRPr="008241D8" w:rsidRDefault="00782343" w:rsidP="00782343">
            <w:pPr>
              <w:pStyle w:val="af3"/>
              <w:numPr>
                <w:ilvl w:val="2"/>
                <w:numId w:val="66"/>
              </w:numPr>
              <w:overflowPunct w:val="0"/>
              <w:spacing w:after="0"/>
              <w:ind w:left="2625" w:hanging="357"/>
              <w:rPr>
                <w:rFonts w:ascii="Times New Roman" w:eastAsiaTheme="minorEastAsia" w:hAnsi="Times New Roman"/>
                <w:color w:val="FF0000"/>
                <w:sz w:val="22"/>
                <w:szCs w:val="22"/>
                <w:lang w:eastAsia="ko-KR"/>
              </w:rPr>
            </w:pPr>
            <w:r w:rsidRPr="008241D8">
              <w:rPr>
                <w:rFonts w:ascii="Times New Roman" w:eastAsiaTheme="minorEastAsia" w:hAnsi="Times New Roman"/>
                <w:color w:val="FF0000"/>
                <w:sz w:val="22"/>
                <w:szCs w:val="22"/>
                <w:lang w:eastAsia="ko-KR"/>
              </w:rPr>
              <w:t xml:space="preserve">E.g., UE on SIB-less cell can obtain SIB </w:t>
            </w:r>
            <w:r>
              <w:rPr>
                <w:rFonts w:ascii="Times New Roman" w:eastAsiaTheme="minorEastAsia" w:hAnsi="Times New Roman"/>
                <w:color w:val="FF0000"/>
                <w:sz w:val="22"/>
                <w:szCs w:val="22"/>
                <w:lang w:eastAsia="ko-KR"/>
              </w:rPr>
              <w:t>via</w:t>
            </w:r>
            <w:r w:rsidRPr="008241D8">
              <w:rPr>
                <w:rFonts w:ascii="Times New Roman" w:eastAsiaTheme="minorEastAsia" w:hAnsi="Times New Roman"/>
                <w:color w:val="FF0000"/>
                <w:sz w:val="22"/>
                <w:szCs w:val="22"/>
                <w:lang w:eastAsia="ko-KR"/>
              </w:rPr>
              <w:t xml:space="preserve"> common channels transmitted on another cell.</w:t>
            </w:r>
          </w:p>
          <w:p w14:paraId="6AC562BB" w14:textId="77777777" w:rsidR="00782343" w:rsidRPr="0099313C" w:rsidRDefault="00782343" w:rsidP="00980CF4">
            <w:pPr>
              <w:pStyle w:val="af3"/>
              <w:overflowPunct w:val="0"/>
              <w:spacing w:after="0" w:line="240" w:lineRule="auto"/>
              <w:ind w:left="2160"/>
              <w:rPr>
                <w:rFonts w:ascii="Times New Roman" w:eastAsiaTheme="minorEastAsia" w:hAnsi="Times New Roman"/>
                <w:sz w:val="22"/>
                <w:szCs w:val="22"/>
                <w:lang w:eastAsia="ko-KR"/>
              </w:rPr>
            </w:pPr>
          </w:p>
          <w:p w14:paraId="316996EC" w14:textId="77777777" w:rsidR="00782343" w:rsidRPr="00B65966" w:rsidRDefault="00782343" w:rsidP="00980CF4">
            <w:pPr>
              <w:pStyle w:val="af3"/>
              <w:overflowPunct w:val="0"/>
              <w:spacing w:after="0"/>
              <w:ind w:left="2160"/>
              <w:rPr>
                <w:rFonts w:ascii="Times New Roman" w:eastAsia="DengXian" w:hAnsi="Times New Roman"/>
                <w:sz w:val="22"/>
                <w:szCs w:val="22"/>
                <w:lang w:eastAsia="zh-CN"/>
              </w:rPr>
            </w:pPr>
          </w:p>
        </w:tc>
      </w:tr>
      <w:tr w:rsidR="007323F9" w:rsidRPr="00B65966" w14:paraId="2E5DF5DB" w14:textId="77777777" w:rsidTr="00782343">
        <w:tc>
          <w:tcPr>
            <w:tcW w:w="1704" w:type="dxa"/>
          </w:tcPr>
          <w:p w14:paraId="0A1B3724" w14:textId="2DC30A0E" w:rsidR="007323F9" w:rsidRDefault="007323F9" w:rsidP="007323F9">
            <w:pPr>
              <w:pStyle w:val="af3"/>
              <w:spacing w:after="0"/>
              <w:rPr>
                <w:rFonts w:ascii="Times New Roman" w:hAnsi="Times New Roman"/>
                <w:sz w:val="22"/>
                <w:szCs w:val="22"/>
                <w:lang w:eastAsia="zh-CN"/>
              </w:rPr>
            </w:pPr>
            <w:r>
              <w:rPr>
                <w:rFonts w:ascii="Times New Roman" w:eastAsia="游明朝" w:hAnsi="Times New Roman" w:hint="eastAsia"/>
                <w:sz w:val="22"/>
                <w:szCs w:val="22"/>
                <w:lang w:eastAsia="ja-JP"/>
              </w:rPr>
              <w:lastRenderedPageBreak/>
              <w:t>F</w:t>
            </w:r>
            <w:r>
              <w:rPr>
                <w:rFonts w:ascii="Times New Roman" w:eastAsia="游明朝" w:hAnsi="Times New Roman"/>
                <w:sz w:val="22"/>
                <w:szCs w:val="22"/>
                <w:lang w:eastAsia="ja-JP"/>
              </w:rPr>
              <w:t xml:space="preserve">ujitsu </w:t>
            </w:r>
          </w:p>
        </w:tc>
        <w:tc>
          <w:tcPr>
            <w:tcW w:w="7646" w:type="dxa"/>
          </w:tcPr>
          <w:p w14:paraId="511F070A" w14:textId="4103781A" w:rsidR="007323F9" w:rsidRDefault="007323F9" w:rsidP="007323F9">
            <w:pPr>
              <w:pStyle w:val="af3"/>
              <w:overflowPunct w:val="0"/>
              <w:spacing w:after="0" w:line="240" w:lineRule="auto"/>
              <w:rPr>
                <w:rFonts w:ascii="Times New Roman" w:eastAsia="DengXian" w:hAnsi="Times New Roman"/>
                <w:sz w:val="22"/>
                <w:szCs w:val="22"/>
                <w:lang w:eastAsia="zh-CN"/>
              </w:rPr>
            </w:pPr>
            <w:r>
              <w:rPr>
                <w:rFonts w:ascii="Times New Roman" w:eastAsia="游明朝" w:hAnsi="Times New Roman" w:hint="eastAsia"/>
                <w:sz w:val="22"/>
                <w:szCs w:val="22"/>
                <w:lang w:eastAsia="ja-JP"/>
              </w:rPr>
              <w:t>W</w:t>
            </w:r>
            <w:r>
              <w:rPr>
                <w:rFonts w:ascii="Times New Roman" w:eastAsia="游明朝" w:hAnsi="Times New Roman"/>
                <w:sz w:val="22"/>
                <w:szCs w:val="22"/>
                <w:lang w:eastAsia="ja-JP"/>
              </w:rPr>
              <w:t>e are general fine with the proposal. Regarding addition description, we share the same view with vivo that option 3 and option 4 should be moved to Technique #</w:t>
            </w:r>
            <w:r>
              <w:rPr>
                <w:rFonts w:ascii="Times New Roman" w:eastAsia="游明朝" w:hAnsi="Times New Roman"/>
                <w:sz w:val="22"/>
                <w:szCs w:val="22"/>
                <w:lang w:eastAsia="ja-JP"/>
              </w:rPr>
              <w:t>B-1</w:t>
            </w:r>
            <w:r>
              <w:rPr>
                <w:rFonts w:ascii="Times New Roman" w:eastAsia="游明朝" w:hAnsi="Times New Roman"/>
                <w:sz w:val="22"/>
                <w:szCs w:val="22"/>
                <w:lang w:eastAsia="ja-JP"/>
              </w:rPr>
              <w:t xml:space="preserve"> in frequency domain.</w:t>
            </w:r>
          </w:p>
        </w:tc>
      </w:tr>
    </w:tbl>
    <w:p w14:paraId="4A453ECD" w14:textId="77777777" w:rsidR="00755545" w:rsidRPr="00782343" w:rsidRDefault="00755545">
      <w:pPr>
        <w:pStyle w:val="af3"/>
        <w:spacing w:after="0"/>
        <w:rPr>
          <w:rFonts w:ascii="Times New Roman" w:eastAsiaTheme="minorEastAsia" w:hAnsi="Times New Roman"/>
          <w:sz w:val="22"/>
          <w:szCs w:val="22"/>
          <w:lang w:eastAsia="ko-KR"/>
        </w:rPr>
      </w:pPr>
    </w:p>
    <w:p w14:paraId="5D872B58" w14:textId="77777777" w:rsidR="00755545" w:rsidRDefault="00755545">
      <w:pPr>
        <w:pStyle w:val="af3"/>
        <w:spacing w:after="0" w:line="240" w:lineRule="auto"/>
        <w:rPr>
          <w:rFonts w:ascii="Times New Roman" w:eastAsiaTheme="minorEastAsia" w:hAnsi="Times New Roman"/>
          <w:sz w:val="22"/>
          <w:szCs w:val="22"/>
          <w:lang w:eastAsia="ko-KR"/>
        </w:rPr>
      </w:pPr>
    </w:p>
    <w:p w14:paraId="2596A5E3" w14:textId="77777777" w:rsidR="00755545" w:rsidRDefault="00755545">
      <w:pPr>
        <w:pStyle w:val="af3"/>
        <w:spacing w:after="0" w:line="240" w:lineRule="auto"/>
        <w:rPr>
          <w:rFonts w:ascii="Times New Roman" w:eastAsiaTheme="minorEastAsia" w:hAnsi="Times New Roman"/>
          <w:sz w:val="22"/>
          <w:szCs w:val="22"/>
          <w:lang w:eastAsia="ko-KR"/>
        </w:rPr>
      </w:pPr>
    </w:p>
    <w:p w14:paraId="1F66C3EB"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#2-7</w:t>
      </w:r>
    </w:p>
    <w:p w14:paraId="4476C8A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FD07BD"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551E994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
    <w:p w14:paraId="11EC0F4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136E70"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C808F6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B09947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992833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C0758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668830B"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2782B2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1BDE5D" w14:textId="77777777" w:rsidR="00755545" w:rsidRDefault="00755545">
      <w:pPr>
        <w:pStyle w:val="af3"/>
        <w:spacing w:after="0"/>
        <w:rPr>
          <w:rFonts w:ascii="Times New Roman" w:hAnsi="Times New Roman"/>
          <w:sz w:val="22"/>
          <w:szCs w:val="22"/>
          <w:lang w:eastAsia="zh-CN"/>
        </w:rPr>
      </w:pPr>
    </w:p>
    <w:p w14:paraId="332E914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C87C4BB"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1F930A6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670314C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7C408D00"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536E251F" w14:textId="77777777" w:rsidR="00755545" w:rsidRDefault="00755545">
      <w:pPr>
        <w:pStyle w:val="af3"/>
        <w:spacing w:after="0"/>
        <w:rPr>
          <w:rFonts w:ascii="Times New Roman" w:hAnsi="Times New Roman"/>
          <w:sz w:val="22"/>
          <w:szCs w:val="22"/>
          <w:lang w:eastAsia="zh-CN"/>
        </w:rPr>
      </w:pPr>
    </w:p>
    <w:p w14:paraId="4392F44C" w14:textId="77777777" w:rsidR="00755545" w:rsidRDefault="00755545">
      <w:pPr>
        <w:pStyle w:val="af3"/>
        <w:spacing w:after="0"/>
        <w:rPr>
          <w:rFonts w:ascii="Times New Roman" w:hAnsi="Times New Roman"/>
          <w:sz w:val="22"/>
          <w:szCs w:val="22"/>
          <w:lang w:eastAsia="zh-CN"/>
        </w:rPr>
      </w:pPr>
    </w:p>
    <w:p w14:paraId="77B2DFDF"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#2-7</w:t>
      </w:r>
    </w:p>
    <w:p w14:paraId="24436D2B" w14:textId="77777777" w:rsidR="00755545" w:rsidRDefault="00782343">
      <w:pPr>
        <w:rPr>
          <w:sz w:val="22"/>
          <w:szCs w:val="22"/>
        </w:rPr>
      </w:pPr>
      <w:r>
        <w:rPr>
          <w:sz w:val="22"/>
          <w:szCs w:val="22"/>
        </w:rPr>
        <w:t>Moderator asks companies to also provide view and details, including the following aspects:</w:t>
      </w:r>
    </w:p>
    <w:p w14:paraId="49BFC78A" w14:textId="77777777" w:rsidR="00755545" w:rsidRDefault="00782343" w:rsidP="00782343">
      <w:pPr>
        <w:pStyle w:val="aff3"/>
        <w:numPr>
          <w:ilvl w:val="0"/>
          <w:numId w:val="22"/>
        </w:numPr>
      </w:pPr>
      <w:r>
        <w:t>Which details should be included in the main proposal description (not the additional information for evaluation)</w:t>
      </w:r>
    </w:p>
    <w:p w14:paraId="5D56C675"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66249099" w14:textId="77777777" w:rsidTr="00782343">
        <w:tc>
          <w:tcPr>
            <w:tcW w:w="1704" w:type="dxa"/>
            <w:shd w:val="clear" w:color="auto" w:fill="FBE4D5" w:themeFill="accent2" w:themeFillTint="33"/>
          </w:tcPr>
          <w:p w14:paraId="650861B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99F3A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7AE1961" w14:textId="77777777" w:rsidTr="00782343">
        <w:tc>
          <w:tcPr>
            <w:tcW w:w="1704" w:type="dxa"/>
          </w:tcPr>
          <w:p w14:paraId="23CC3C5D"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D347C2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118B98C5" w14:textId="77777777" w:rsidR="00755545" w:rsidRDefault="00755545">
            <w:pPr>
              <w:pStyle w:val="af3"/>
              <w:spacing w:after="0"/>
              <w:rPr>
                <w:rFonts w:ascii="Times New Roman" w:eastAsiaTheme="minorEastAsia" w:hAnsi="Times New Roman"/>
                <w:sz w:val="22"/>
                <w:szCs w:val="22"/>
                <w:lang w:eastAsia="ko-KR"/>
              </w:rPr>
            </w:pPr>
          </w:p>
          <w:p w14:paraId="337084D3"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EA46286"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364A0A6" w14:textId="77777777" w:rsidR="00755545" w:rsidRDefault="00755545">
            <w:pPr>
              <w:pStyle w:val="af3"/>
              <w:spacing w:after="0"/>
              <w:rPr>
                <w:rFonts w:ascii="Times New Roman" w:eastAsiaTheme="minorEastAsia" w:hAnsi="Times New Roman"/>
                <w:sz w:val="22"/>
                <w:szCs w:val="22"/>
                <w:lang w:eastAsia="ko-KR"/>
              </w:rPr>
            </w:pPr>
          </w:p>
          <w:p w14:paraId="4673BE6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615CFEF6" w14:textId="77777777" w:rsidR="00755545" w:rsidRDefault="00755545">
            <w:pPr>
              <w:pStyle w:val="af3"/>
              <w:spacing w:after="0"/>
              <w:rPr>
                <w:rFonts w:ascii="Times New Roman" w:eastAsiaTheme="minorEastAsia" w:hAnsi="Times New Roman"/>
                <w:sz w:val="22"/>
                <w:szCs w:val="22"/>
                <w:lang w:eastAsia="ko-KR"/>
              </w:rPr>
            </w:pPr>
          </w:p>
        </w:tc>
      </w:tr>
      <w:tr w:rsidR="00755545" w14:paraId="312961F4" w14:textId="77777777" w:rsidTr="00782343">
        <w:tc>
          <w:tcPr>
            <w:tcW w:w="1704" w:type="dxa"/>
          </w:tcPr>
          <w:p w14:paraId="7D107B4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6" w:type="dxa"/>
          </w:tcPr>
          <w:p w14:paraId="7C57036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755545" w14:paraId="0A21C698" w14:textId="77777777" w:rsidTr="00782343">
        <w:tc>
          <w:tcPr>
            <w:tcW w:w="1704" w:type="dxa"/>
            <w:shd w:val="clear" w:color="auto" w:fill="C5E0B3" w:themeFill="accent6" w:themeFillTint="66"/>
          </w:tcPr>
          <w:p w14:paraId="1B9F8CA8"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E3D9A7"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00C0C560" w14:textId="77777777" w:rsidTr="00782343">
        <w:tc>
          <w:tcPr>
            <w:tcW w:w="1704" w:type="dxa"/>
          </w:tcPr>
          <w:p w14:paraId="4CCC706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A01590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755545" w14:paraId="1FADF840" w14:textId="77777777" w:rsidTr="00782343">
        <w:tc>
          <w:tcPr>
            <w:tcW w:w="1704" w:type="dxa"/>
          </w:tcPr>
          <w:p w14:paraId="7E609BF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B4C0D0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r>
              <w:rPr>
                <w:rFonts w:ascii="Times New Roman" w:hAnsi="Times New Roman"/>
                <w:sz w:val="22"/>
                <w:szCs w:val="22"/>
                <w:lang w:eastAsia="zh-CN"/>
              </w:rPr>
              <w:t>” – This is more related to the UE power than the NW power.</w:t>
            </w:r>
          </w:p>
          <w:p w14:paraId="0F9C90B3" w14:textId="77777777" w:rsidR="00755545" w:rsidRDefault="00755545">
            <w:pPr>
              <w:pStyle w:val="af3"/>
              <w:spacing w:after="0" w:line="240" w:lineRule="auto"/>
              <w:rPr>
                <w:rFonts w:ascii="Times New Roman" w:hAnsi="Times New Roman"/>
                <w:sz w:val="22"/>
                <w:szCs w:val="22"/>
                <w:lang w:eastAsia="zh-CN"/>
              </w:rPr>
            </w:pPr>
          </w:p>
          <w:p w14:paraId="0467DDA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755545" w14:paraId="1EB84125" w14:textId="77777777" w:rsidTr="00782343">
        <w:tc>
          <w:tcPr>
            <w:tcW w:w="1704" w:type="dxa"/>
          </w:tcPr>
          <w:p w14:paraId="701980C5"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D6DF763" w14:textId="77777777" w:rsidR="00755545" w:rsidRDefault="00782343">
            <w:pPr>
              <w:pStyle w:val="af3"/>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755545" w14:paraId="094410E4" w14:textId="77777777" w:rsidTr="00782343">
        <w:tc>
          <w:tcPr>
            <w:tcW w:w="1704" w:type="dxa"/>
          </w:tcPr>
          <w:p w14:paraId="1DA7FA6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503E8368"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755545" w14:paraId="2DB2B904" w14:textId="77777777" w:rsidTr="00782343">
        <w:tc>
          <w:tcPr>
            <w:tcW w:w="1704" w:type="dxa"/>
          </w:tcPr>
          <w:p w14:paraId="1348A1B8"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6470CDBC" w14:textId="77777777" w:rsidR="00755545" w:rsidRDefault="00782343">
            <w:pPr>
              <w:pStyle w:val="afa"/>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CORESET 0 for the </w:t>
            </w:r>
            <w:proofErr w:type="spellStart"/>
            <w:r>
              <w:rPr>
                <w:rFonts w:eastAsiaTheme="minorEastAsia"/>
                <w:sz w:val="22"/>
                <w:szCs w:val="22"/>
                <w:lang w:eastAsia="ko-KR"/>
              </w:rPr>
              <w:t>gNB</w:t>
            </w:r>
            <w:proofErr w:type="spellEnd"/>
            <w:r>
              <w:rPr>
                <w:rFonts w:eastAsia="DengXian"/>
                <w:sz w:val="22"/>
                <w:szCs w:val="22"/>
              </w:rPr>
              <w:t xml:space="preserve">’, </w:t>
            </w:r>
            <w:r>
              <w:rPr>
                <w:sz w:val="22"/>
                <w:szCs w:val="22"/>
              </w:rPr>
              <w:t xml:space="preserve">for clarification, it doesn’t necessarily mean that </w:t>
            </w:r>
            <w:proofErr w:type="spellStart"/>
            <w:r>
              <w:rPr>
                <w:sz w:val="22"/>
                <w:szCs w:val="22"/>
              </w:rPr>
              <w:t>gNB</w:t>
            </w:r>
            <w:proofErr w:type="spellEnd"/>
            <w:r>
              <w:rPr>
                <w:sz w:val="22"/>
                <w:szCs w:val="22"/>
              </w:rPr>
              <w:t xml:space="preserve"> has to always transmit DCI for configured CORESET0 and its search space. The </w:t>
            </w:r>
            <w:proofErr w:type="spellStart"/>
            <w:r>
              <w:rPr>
                <w:sz w:val="22"/>
                <w:szCs w:val="22"/>
              </w:rPr>
              <w:t>gNB</w:t>
            </w:r>
            <w:proofErr w:type="spellEnd"/>
            <w:r>
              <w:rPr>
                <w:sz w:val="22"/>
                <w:szCs w:val="22"/>
              </w:rPr>
              <w:t xml:space="preserve"> can skip transmitting DCI, if it wants to, for monitoring occasion set by search space for CORESET 0. Thus, this adaptation is more from UE perspective to avoid/reduce unnecessary monitoring rather than from </w:t>
            </w:r>
            <w:proofErr w:type="spellStart"/>
            <w:r>
              <w:rPr>
                <w:sz w:val="22"/>
                <w:szCs w:val="22"/>
              </w:rPr>
              <w:t>gNB</w:t>
            </w:r>
            <w:proofErr w:type="spellEnd"/>
            <w:r>
              <w:rPr>
                <w:sz w:val="22"/>
                <w:szCs w:val="22"/>
              </w:rPr>
              <w:t xml:space="preserve"> perspective to avoid/reduce redundant DCI transmission. </w:t>
            </w:r>
          </w:p>
          <w:p w14:paraId="5691807C" w14:textId="77777777" w:rsidR="00755545" w:rsidRDefault="00782343">
            <w:pPr>
              <w:pStyle w:val="af3"/>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6FAF110" w14:textId="77777777" w:rsidR="00755545" w:rsidRDefault="00755545">
            <w:pPr>
              <w:pStyle w:val="af3"/>
              <w:spacing w:after="0" w:line="240" w:lineRule="auto"/>
              <w:rPr>
                <w:rFonts w:ascii="Times New Roman" w:eastAsiaTheme="minorEastAsia" w:hAnsi="Times New Roman"/>
                <w:sz w:val="22"/>
                <w:szCs w:val="22"/>
                <w:lang w:eastAsia="ko-KR"/>
              </w:rPr>
            </w:pPr>
          </w:p>
          <w:p w14:paraId="03FEA86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B8EB2EF"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C7353E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 xml:space="preserve">to avoid/reduce redundant DCI transmissions within the CORESET 0 for the </w:t>
            </w:r>
            <w:proofErr w:type="spellStart"/>
            <w:r>
              <w:rPr>
                <w:rFonts w:ascii="Times New Roman" w:eastAsiaTheme="minorEastAsia" w:hAnsi="Times New Roman"/>
                <w:strike/>
                <w:color w:val="FF0000"/>
                <w:sz w:val="22"/>
                <w:szCs w:val="22"/>
                <w:highlight w:val="yellow"/>
                <w:lang w:eastAsia="ko-KR"/>
              </w:rPr>
              <w:t>gNB</w:t>
            </w:r>
            <w:proofErr w:type="spellEnd"/>
            <w:r>
              <w:rPr>
                <w:rFonts w:ascii="Times New Roman" w:eastAsiaTheme="minorEastAsia" w:hAnsi="Times New Roman"/>
                <w:sz w:val="22"/>
                <w:szCs w:val="22"/>
                <w:lang w:eastAsia="ko-KR"/>
              </w:rPr>
              <w:t xml:space="preserve">. </w:t>
            </w:r>
          </w:p>
          <w:p w14:paraId="3F6710B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FF9657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B590E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8469F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7E1511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9EFBF1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82749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0C007F8"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51FE8EA2" w14:textId="77777777" w:rsidR="00755545" w:rsidRDefault="00755545">
            <w:pPr>
              <w:pStyle w:val="af3"/>
              <w:spacing w:after="0" w:line="240" w:lineRule="auto"/>
              <w:rPr>
                <w:rFonts w:ascii="Times New Roman" w:eastAsia="DengXian" w:hAnsi="Times New Roman"/>
                <w:sz w:val="22"/>
                <w:szCs w:val="22"/>
                <w:lang w:eastAsia="zh-CN"/>
              </w:rPr>
            </w:pPr>
          </w:p>
        </w:tc>
      </w:tr>
      <w:tr w:rsidR="00755545" w14:paraId="4BA92CF8" w14:textId="77777777" w:rsidTr="00782343">
        <w:tc>
          <w:tcPr>
            <w:tcW w:w="1704" w:type="dxa"/>
          </w:tcPr>
          <w:p w14:paraId="3C7091F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459C7D7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1F85CB58"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D6C0A3" w14:textId="77777777" w:rsidR="00755545" w:rsidRDefault="00782343">
            <w:pPr>
              <w:pStyle w:val="af3"/>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755545" w14:paraId="07586413" w14:textId="77777777" w:rsidTr="00782343">
        <w:tc>
          <w:tcPr>
            <w:tcW w:w="1704" w:type="dxa"/>
            <w:tcBorders>
              <w:top w:val="nil"/>
            </w:tcBorders>
          </w:tcPr>
          <w:p w14:paraId="342EF465" w14:textId="77777777" w:rsidR="00755545" w:rsidRDefault="00782343">
            <w:pPr>
              <w:pStyle w:val="af3"/>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0862996A" w14:textId="77777777" w:rsidR="00755545" w:rsidRDefault="00782343">
            <w:pPr>
              <w:pStyle w:val="af3"/>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w:t>
            </w:r>
            <w:proofErr w:type="gramStart"/>
            <w:r>
              <w:t xml:space="preserve">“ </w:t>
            </w:r>
            <w:r>
              <w:rPr>
                <w:rFonts w:ascii="Times New Roman" w:eastAsiaTheme="minorEastAsia" w:hAnsi="Times New Roman"/>
                <w:sz w:val="22"/>
                <w:szCs w:val="22"/>
                <w:lang w:eastAsia="ko-KR"/>
              </w:rPr>
              <w:t>scheduling</w:t>
            </w:r>
            <w:proofErr w:type="gramEnd"/>
            <w:r>
              <w:rPr>
                <w:rFonts w:ascii="Times New Roman" w:eastAsiaTheme="minorEastAsia" w:hAnsi="Times New Roman"/>
                <w:sz w:val="22"/>
                <w:szCs w:val="22"/>
                <w:lang w:eastAsia="ko-KR"/>
              </w:rPr>
              <w:t xml:space="preserve"> of SIB1 by SSB to avoid transmissions of DCIs within CORESET 0” in main bullet to be captured in TR. Since scheduling of SIB1 using SSB will have clear specification impacts. Thus, we suggest to update the proposal as follows: </w:t>
            </w:r>
          </w:p>
          <w:p w14:paraId="49A43F5D"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#2-7</w:t>
            </w:r>
          </w:p>
          <w:p w14:paraId="3D1FB40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4ADAFF" w14:textId="77777777" w:rsidR="00755545" w:rsidRDefault="00782343" w:rsidP="00782343">
            <w:pPr>
              <w:pStyle w:val="af3"/>
              <w:numPr>
                <w:ilvl w:val="0"/>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6C029AD" w14:textId="77777777" w:rsidR="00755545" w:rsidRDefault="00782343" w:rsidP="00782343">
            <w:pPr>
              <w:pStyle w:val="af3"/>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50B9ECC" w14:textId="77777777" w:rsidR="00755545" w:rsidRDefault="00755545">
            <w:pPr>
              <w:pStyle w:val="af3"/>
              <w:spacing w:after="0" w:line="240" w:lineRule="auto"/>
              <w:rPr>
                <w:rFonts w:ascii="Times New Roman" w:eastAsiaTheme="minorEastAsia" w:hAnsi="Times New Roman"/>
                <w:sz w:val="22"/>
                <w:szCs w:val="22"/>
                <w:lang w:eastAsia="ko-KR"/>
              </w:rPr>
            </w:pPr>
          </w:p>
          <w:p w14:paraId="39D7E6DB" w14:textId="77777777" w:rsidR="00755545" w:rsidRDefault="00782343" w:rsidP="00782343">
            <w:pPr>
              <w:pStyle w:val="af3"/>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2AC024DE" w14:textId="77777777" w:rsidR="00755545" w:rsidRDefault="00782343" w:rsidP="00782343">
            <w:pPr>
              <w:pStyle w:val="af3"/>
              <w:numPr>
                <w:ilvl w:val="2"/>
                <w:numId w:val="5"/>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therefore scheduling SIB1 using SSB will avoid the transmissions of DCIs.</w:t>
            </w:r>
          </w:p>
          <w:p w14:paraId="2853332A" w14:textId="77777777" w:rsidR="00755545" w:rsidRDefault="00755545">
            <w:pPr>
              <w:pStyle w:val="af3"/>
              <w:spacing w:after="0" w:line="240" w:lineRule="auto"/>
              <w:rPr>
                <w:rFonts w:ascii="Times New Roman" w:eastAsiaTheme="minorEastAsia" w:hAnsi="Times New Roman"/>
                <w:color w:val="C00000"/>
                <w:sz w:val="22"/>
                <w:szCs w:val="22"/>
                <w:u w:val="single"/>
                <w:lang w:eastAsia="ko-KR"/>
              </w:rPr>
            </w:pPr>
          </w:p>
          <w:p w14:paraId="1ADE95EC" w14:textId="77777777" w:rsidR="00755545" w:rsidRDefault="00782343" w:rsidP="00782343">
            <w:pPr>
              <w:pStyle w:val="af3"/>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2A3308" w14:textId="77777777" w:rsidR="00755545" w:rsidRDefault="00782343" w:rsidP="00782343">
            <w:pPr>
              <w:pStyle w:val="af3"/>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Adaptation of SSB structure to accommodate scheduling information for SIB1</w:t>
            </w:r>
          </w:p>
          <w:p w14:paraId="35F4B1DE" w14:textId="77777777" w:rsidR="00755545" w:rsidRDefault="00782343" w:rsidP="00782343">
            <w:pPr>
              <w:pStyle w:val="af3"/>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782343" w14:paraId="3C64F8F8" w14:textId="77777777" w:rsidTr="00782343">
        <w:tc>
          <w:tcPr>
            <w:tcW w:w="1704" w:type="dxa"/>
          </w:tcPr>
          <w:p w14:paraId="6503D8E2" w14:textId="77777777" w:rsidR="00782343" w:rsidRDefault="00782343" w:rsidP="00980CF4">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5FA447D7" w14:textId="77777777" w:rsidR="00782343"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bl>
    <w:p w14:paraId="08B01139" w14:textId="77777777" w:rsidR="00755545" w:rsidRDefault="00755545">
      <w:pPr>
        <w:pStyle w:val="af3"/>
        <w:spacing w:after="0"/>
        <w:rPr>
          <w:rFonts w:ascii="Times New Roman" w:eastAsiaTheme="minorEastAsia" w:hAnsi="Times New Roman"/>
          <w:sz w:val="22"/>
          <w:szCs w:val="22"/>
          <w:lang w:eastAsia="ko-KR"/>
        </w:rPr>
      </w:pPr>
    </w:p>
    <w:p w14:paraId="659163FD" w14:textId="77777777" w:rsidR="00755545" w:rsidRDefault="00755545">
      <w:pPr>
        <w:pStyle w:val="af3"/>
        <w:spacing w:after="0"/>
        <w:rPr>
          <w:rFonts w:ascii="Times New Roman" w:eastAsiaTheme="minorEastAsia" w:hAnsi="Times New Roman"/>
          <w:sz w:val="22"/>
          <w:szCs w:val="22"/>
          <w:lang w:eastAsia="ko-KR"/>
        </w:rPr>
      </w:pPr>
    </w:p>
    <w:p w14:paraId="15B5C82A" w14:textId="77777777" w:rsidR="00755545" w:rsidRDefault="00755545">
      <w:pPr>
        <w:pStyle w:val="af3"/>
        <w:spacing w:after="0"/>
        <w:rPr>
          <w:rFonts w:ascii="Times New Roman" w:hAnsi="Times New Roman"/>
          <w:sz w:val="22"/>
          <w:szCs w:val="22"/>
          <w:lang w:eastAsia="zh-CN"/>
        </w:rPr>
      </w:pPr>
    </w:p>
    <w:p w14:paraId="79CCB245" w14:textId="77777777" w:rsidR="00755545" w:rsidRDefault="00755545">
      <w:pPr>
        <w:pStyle w:val="af3"/>
        <w:spacing w:after="0"/>
        <w:rPr>
          <w:rFonts w:ascii="Times New Roman" w:hAnsi="Times New Roman"/>
          <w:sz w:val="22"/>
          <w:szCs w:val="22"/>
          <w:lang w:eastAsia="zh-CN"/>
        </w:rPr>
      </w:pPr>
    </w:p>
    <w:p w14:paraId="3CDFF80E"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#2-2B</w:t>
      </w:r>
    </w:p>
    <w:p w14:paraId="773BF5A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4B9C7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#A-2: Dynamic adaptation of UE specific signals and channels </w:t>
      </w:r>
    </w:p>
    <w:p w14:paraId="39BFA12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07966063" w14:textId="77777777" w:rsidR="00755545" w:rsidRDefault="00782343" w:rsidP="00782343">
      <w:pPr>
        <w:pStyle w:val="aff3"/>
        <w:numPr>
          <w:ilvl w:val="2"/>
          <w:numId w:val="9"/>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EFC7C2D"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27348565" w14:textId="77777777" w:rsidR="00755545" w:rsidRDefault="00782343" w:rsidP="00782343">
      <w:pPr>
        <w:pStyle w:val="aff3"/>
        <w:numPr>
          <w:ilvl w:val="1"/>
          <w:numId w:val="9"/>
        </w:numPr>
      </w:pPr>
      <w:proofErr w:type="spellStart"/>
      <w:r>
        <w:t>gNB</w:t>
      </w:r>
      <w:proofErr w:type="spellEnd"/>
      <w:r>
        <w:t xml:space="preserve"> may enter into sleep mode for a period of time along with the indication of active/inactive state, e.g., in terms of start time and duration. </w:t>
      </w:r>
    </w:p>
    <w:p w14:paraId="24EE2C44"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24E57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2852D3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23E53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1DCAE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7FDA874"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344E3F"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AA942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901E6F8" w14:textId="77777777" w:rsidR="00755545" w:rsidRDefault="00755545">
      <w:pPr>
        <w:pStyle w:val="af3"/>
        <w:spacing w:after="0"/>
        <w:rPr>
          <w:rFonts w:ascii="Times New Roman" w:hAnsi="Times New Roman"/>
          <w:sz w:val="22"/>
          <w:szCs w:val="22"/>
          <w:lang w:eastAsia="zh-CN"/>
        </w:rPr>
      </w:pPr>
    </w:p>
    <w:p w14:paraId="39069348"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C4D0D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2FF068F"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CAB70EB"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6817C075"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23F4794" w14:textId="77777777" w:rsidR="00755545" w:rsidRDefault="00755545">
      <w:pPr>
        <w:pStyle w:val="af3"/>
        <w:spacing w:after="0"/>
        <w:rPr>
          <w:rFonts w:ascii="Times New Roman" w:hAnsi="Times New Roman"/>
          <w:sz w:val="22"/>
          <w:szCs w:val="22"/>
          <w:lang w:eastAsia="zh-CN"/>
        </w:rPr>
      </w:pPr>
    </w:p>
    <w:p w14:paraId="00A9FB5F"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#2-2B</w:t>
      </w:r>
    </w:p>
    <w:p w14:paraId="141D0FB5" w14:textId="77777777" w:rsidR="00755545" w:rsidRDefault="00782343">
      <w:pPr>
        <w:rPr>
          <w:sz w:val="22"/>
          <w:szCs w:val="22"/>
        </w:rPr>
      </w:pPr>
      <w:r>
        <w:rPr>
          <w:sz w:val="22"/>
          <w:szCs w:val="22"/>
        </w:rPr>
        <w:t>Moderator asks companies to also provide view and details, including the following aspects:</w:t>
      </w:r>
    </w:p>
    <w:p w14:paraId="39F03BF7" w14:textId="77777777" w:rsidR="00755545" w:rsidRDefault="00782343" w:rsidP="00782343">
      <w:pPr>
        <w:pStyle w:val="aff3"/>
        <w:numPr>
          <w:ilvl w:val="0"/>
          <w:numId w:val="22"/>
        </w:numPr>
      </w:pPr>
      <w:r>
        <w:t>Which details should be included in the main proposal description (not the additional information for evaluation)</w:t>
      </w:r>
    </w:p>
    <w:p w14:paraId="50395453"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6BF16C62" w14:textId="77777777" w:rsidTr="007323F9">
        <w:tc>
          <w:tcPr>
            <w:tcW w:w="1704" w:type="dxa"/>
            <w:shd w:val="clear" w:color="auto" w:fill="FBE4D5" w:themeFill="accent2" w:themeFillTint="33"/>
          </w:tcPr>
          <w:p w14:paraId="4264D15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0C0B52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FC983CC" w14:textId="77777777" w:rsidTr="007323F9">
        <w:tc>
          <w:tcPr>
            <w:tcW w:w="1704" w:type="dxa"/>
          </w:tcPr>
          <w:p w14:paraId="27D7CAB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8788B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1695D3D1" w14:textId="77777777" w:rsidR="00755545" w:rsidRDefault="00755545">
            <w:pPr>
              <w:pStyle w:val="af3"/>
              <w:spacing w:after="0"/>
              <w:rPr>
                <w:rFonts w:ascii="Times New Roman" w:hAnsi="Times New Roman"/>
                <w:sz w:val="22"/>
                <w:szCs w:val="22"/>
                <w:lang w:eastAsia="zh-CN"/>
              </w:rPr>
            </w:pPr>
          </w:p>
          <w:p w14:paraId="0CEBB6E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9D42AF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color w:val="00B050"/>
                <w:sz w:val="22"/>
                <w:szCs w:val="22"/>
              </w:rPr>
              <w:lastRenderedPageBreak/>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6B81DD6F" w14:textId="77777777" w:rsidR="00755545" w:rsidRDefault="00782343" w:rsidP="00782343">
            <w:pPr>
              <w:pStyle w:val="aff3"/>
              <w:numPr>
                <w:ilvl w:val="2"/>
                <w:numId w:val="9"/>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7018EDFF"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076F4773" w14:textId="77777777" w:rsidR="00755545" w:rsidRDefault="00755545">
            <w:pPr>
              <w:pStyle w:val="af3"/>
              <w:spacing w:after="0"/>
              <w:rPr>
                <w:rFonts w:ascii="Times New Roman" w:hAnsi="Times New Roman"/>
                <w:sz w:val="22"/>
                <w:szCs w:val="22"/>
                <w:lang w:eastAsia="zh-CN"/>
              </w:rPr>
            </w:pPr>
          </w:p>
          <w:p w14:paraId="5314CB56" w14:textId="77777777" w:rsidR="00755545" w:rsidRDefault="00755545">
            <w:pPr>
              <w:pStyle w:val="af3"/>
              <w:spacing w:after="0"/>
              <w:rPr>
                <w:rFonts w:ascii="Times New Roman" w:hAnsi="Times New Roman"/>
                <w:sz w:val="22"/>
                <w:szCs w:val="22"/>
                <w:lang w:eastAsia="zh-CN"/>
              </w:rPr>
            </w:pPr>
          </w:p>
        </w:tc>
      </w:tr>
      <w:tr w:rsidR="00755545" w14:paraId="331054E5" w14:textId="77777777" w:rsidTr="007323F9">
        <w:tc>
          <w:tcPr>
            <w:tcW w:w="1704" w:type="dxa"/>
          </w:tcPr>
          <w:p w14:paraId="50D215FB" w14:textId="77777777" w:rsidR="00755545" w:rsidRDefault="00782343">
            <w:pPr>
              <w:pStyle w:val="af3"/>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26A2151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perform DTX. Why do we have the duplicated techniques?</w:t>
            </w:r>
          </w:p>
        </w:tc>
      </w:tr>
      <w:tr w:rsidR="00755545" w14:paraId="73938634" w14:textId="77777777" w:rsidTr="007323F9">
        <w:tc>
          <w:tcPr>
            <w:tcW w:w="1704" w:type="dxa"/>
            <w:shd w:val="clear" w:color="auto" w:fill="C5E0B3" w:themeFill="accent6" w:themeFillTint="66"/>
          </w:tcPr>
          <w:p w14:paraId="1495B5D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E6E2BC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144587D8" w14:textId="77777777" w:rsidTr="007323F9">
        <w:tc>
          <w:tcPr>
            <w:tcW w:w="1704" w:type="dxa"/>
          </w:tcPr>
          <w:p w14:paraId="7D90693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820FAE2"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755545" w14:paraId="30976FA2" w14:textId="77777777" w:rsidTr="007323F9">
        <w:tc>
          <w:tcPr>
            <w:tcW w:w="1704" w:type="dxa"/>
          </w:tcPr>
          <w:p w14:paraId="4A7937D8"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2760332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755545" w14:paraId="53C9BAA7" w14:textId="77777777" w:rsidTr="007323F9">
        <w:tc>
          <w:tcPr>
            <w:tcW w:w="1704" w:type="dxa"/>
          </w:tcPr>
          <w:p w14:paraId="3CA2551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AA853B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A14C74" w14:textId="77777777" w:rsidR="00755545" w:rsidRDefault="00782343" w:rsidP="00782343">
            <w:pPr>
              <w:pStyle w:val="aff3"/>
              <w:numPr>
                <w:ilvl w:val="2"/>
                <w:numId w:val="9"/>
              </w:numPr>
              <w:overflowPunct w:val="0"/>
              <w:snapToGrid w:val="0"/>
              <w:rPr>
                <w:sz w:val="21"/>
                <w:szCs w:val="21"/>
                <w:lang w:eastAsia="zh-CN"/>
              </w:rPr>
            </w:pPr>
            <w:ins w:id="421"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54FEF354" w14:textId="77777777" w:rsidR="00755545" w:rsidRDefault="00755545">
            <w:pPr>
              <w:pStyle w:val="af3"/>
              <w:spacing w:after="0"/>
              <w:rPr>
                <w:rFonts w:ascii="Times New Roman" w:eastAsia="DengXian" w:hAnsi="Times New Roman"/>
                <w:sz w:val="22"/>
                <w:szCs w:val="22"/>
                <w:lang w:eastAsia="zh-CN"/>
              </w:rPr>
            </w:pPr>
          </w:p>
        </w:tc>
      </w:tr>
      <w:tr w:rsidR="00755545" w14:paraId="057BB161" w14:textId="77777777" w:rsidTr="007323F9">
        <w:tc>
          <w:tcPr>
            <w:tcW w:w="1704" w:type="dxa"/>
          </w:tcPr>
          <w:p w14:paraId="7D0A6A0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1392E58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enter into sleep mode for a period of time along with the indication of active/inactive state, e.g., in terms of start time and duration”. Maybe some clarification is needed to provide sufficient distinction.</w:t>
            </w:r>
          </w:p>
        </w:tc>
      </w:tr>
      <w:tr w:rsidR="00755545" w14:paraId="2FE22777" w14:textId="77777777" w:rsidTr="007323F9">
        <w:tc>
          <w:tcPr>
            <w:tcW w:w="1704" w:type="dxa"/>
          </w:tcPr>
          <w:p w14:paraId="75508118" w14:textId="77777777" w:rsidR="00755545" w:rsidRDefault="00782343">
            <w:pPr>
              <w:pStyle w:val="af3"/>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2C757207" w14:textId="77777777" w:rsidR="00755545" w:rsidRDefault="00782343">
            <w:pPr>
              <w:rPr>
                <w:rFonts w:eastAsiaTheme="minorEastAsia"/>
              </w:rPr>
            </w:pPr>
            <w:r>
              <w:t>Suggest as following:</w:t>
            </w:r>
          </w:p>
          <w:p w14:paraId="30A43735" w14:textId="77777777" w:rsidR="00755545" w:rsidRDefault="00782343" w:rsidP="00782343">
            <w:pPr>
              <w:numPr>
                <w:ilvl w:val="0"/>
                <w:numId w:val="9"/>
              </w:numPr>
              <w:suppressAutoHyphens w:val="0"/>
              <w:spacing w:after="0"/>
            </w:pPr>
            <w:r>
              <w:t xml:space="preserve">Technique #A-2: Dynamic adaptation of UE specific signals and channels </w:t>
            </w:r>
          </w:p>
          <w:p w14:paraId="26E6BCBB" w14:textId="77777777" w:rsidR="00755545" w:rsidRDefault="00782343" w:rsidP="00782343">
            <w:pPr>
              <w:numPr>
                <w:ilvl w:val="1"/>
                <w:numId w:val="9"/>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CE3088E" w14:textId="77777777" w:rsidR="00755545" w:rsidRDefault="00782343" w:rsidP="00782343">
            <w:pPr>
              <w:numPr>
                <w:ilvl w:val="2"/>
                <w:numId w:val="9"/>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2CCC1963" w14:textId="77777777" w:rsidR="00755545" w:rsidRDefault="00782343" w:rsidP="00782343">
            <w:pPr>
              <w:numPr>
                <w:ilvl w:val="2"/>
                <w:numId w:val="9"/>
              </w:numPr>
              <w:suppressAutoHyphens w:val="0"/>
              <w:spacing w:after="0"/>
              <w:rPr>
                <w:strike/>
                <w:color w:val="00B050"/>
                <w:sz w:val="22"/>
                <w:szCs w:val="22"/>
                <w:highlight w:val="yellow"/>
              </w:rPr>
            </w:pPr>
            <w:r>
              <w:rPr>
                <w:strike/>
                <w:color w:val="00B050"/>
                <w:highlight w:val="yellow"/>
              </w:rPr>
              <w:lastRenderedPageBreak/>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2CF6B0B9" w14:textId="77777777" w:rsidR="00755545" w:rsidRDefault="00782343" w:rsidP="00782343">
            <w:pPr>
              <w:numPr>
                <w:ilvl w:val="1"/>
                <w:numId w:val="9"/>
              </w:numPr>
              <w:suppressAutoHyphens w:val="0"/>
              <w:spacing w:after="0"/>
            </w:pPr>
            <w:proofErr w:type="spellStart"/>
            <w:r>
              <w:t>gNB</w:t>
            </w:r>
            <w:proofErr w:type="spellEnd"/>
            <w:r>
              <w:t xml:space="preserve">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0EE6872C" w14:textId="77777777" w:rsidR="00755545" w:rsidRDefault="00782343" w:rsidP="00782343">
            <w:pPr>
              <w:numPr>
                <w:ilvl w:val="1"/>
                <w:numId w:val="9"/>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3CDC4DEB" w14:textId="77777777" w:rsidR="00755545" w:rsidRDefault="00782343" w:rsidP="00782343">
            <w:pPr>
              <w:numPr>
                <w:ilvl w:val="2"/>
                <w:numId w:val="9"/>
              </w:numPr>
              <w:suppressAutoHyphens w:val="0"/>
              <w:spacing w:after="0" w:line="280" w:lineRule="atLeast"/>
              <w:rPr>
                <w:color w:val="C00000"/>
                <w:u w:val="single"/>
              </w:rPr>
            </w:pPr>
            <w:r>
              <w:rPr>
                <w:color w:val="C00000"/>
                <w:u w:val="single"/>
              </w:rPr>
              <w:t>[To be filled]</w:t>
            </w:r>
          </w:p>
          <w:p w14:paraId="6AA60D48" w14:textId="77777777" w:rsidR="00755545" w:rsidRDefault="00782343" w:rsidP="00782343">
            <w:pPr>
              <w:numPr>
                <w:ilvl w:val="1"/>
                <w:numId w:val="9"/>
              </w:numPr>
              <w:suppressAutoHyphens w:val="0"/>
              <w:spacing w:after="0" w:line="280" w:lineRule="atLeast"/>
            </w:pPr>
            <w:r>
              <w:t xml:space="preserve">Potential specification impact: </w:t>
            </w:r>
          </w:p>
          <w:p w14:paraId="7F5865FC" w14:textId="77777777" w:rsidR="00755545" w:rsidRDefault="00782343" w:rsidP="00782343">
            <w:pPr>
              <w:numPr>
                <w:ilvl w:val="2"/>
                <w:numId w:val="9"/>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reducing/omitting the number of time occasions</w:t>
            </w:r>
            <w:r>
              <w:rPr>
                <w:color w:val="00B050"/>
              </w:rPr>
              <w:t xml:space="preserve"> </w:t>
            </w:r>
          </w:p>
          <w:p w14:paraId="7D4D64C9" w14:textId="77777777" w:rsidR="00755545" w:rsidRDefault="00782343" w:rsidP="00782343">
            <w:pPr>
              <w:numPr>
                <w:ilvl w:val="2"/>
                <w:numId w:val="9"/>
              </w:numPr>
              <w:suppressAutoHyphens w:val="0"/>
              <w:spacing w:after="0" w:line="280" w:lineRule="atLeast"/>
              <w:rPr>
                <w:color w:val="C00000"/>
                <w:highlight w:val="yellow"/>
                <w:u w:val="single"/>
              </w:rPr>
            </w:pPr>
            <w:r>
              <w:rPr>
                <w:color w:val="0000FF"/>
                <w:highlight w:val="yellow"/>
              </w:rPr>
              <w:t>UE assistance information report</w:t>
            </w:r>
          </w:p>
          <w:p w14:paraId="1D20771F" w14:textId="77777777" w:rsidR="00755545" w:rsidRDefault="00782343" w:rsidP="00782343">
            <w:pPr>
              <w:numPr>
                <w:ilvl w:val="1"/>
                <w:numId w:val="9"/>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01869CBC" w14:textId="77777777" w:rsidR="00755545" w:rsidRDefault="00782343" w:rsidP="00782343">
            <w:pPr>
              <w:numPr>
                <w:ilvl w:val="2"/>
                <w:numId w:val="9"/>
              </w:numPr>
              <w:suppressAutoHyphens w:val="0"/>
              <w:spacing w:after="0" w:line="280" w:lineRule="atLeast"/>
              <w:rPr>
                <w:color w:val="C00000"/>
                <w:u w:val="single"/>
              </w:rPr>
            </w:pPr>
            <w:r>
              <w:rPr>
                <w:color w:val="C00000"/>
                <w:u w:val="single"/>
              </w:rPr>
              <w:t>[To be filled]</w:t>
            </w:r>
            <w:bookmarkStart w:id="422" w:name="_Hlk116656729"/>
            <w:bookmarkEnd w:id="422"/>
          </w:p>
          <w:p w14:paraId="24377BD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95B825" w14:textId="77777777" w:rsidR="00755545" w:rsidRDefault="00782343" w:rsidP="00782343">
            <w:pPr>
              <w:numPr>
                <w:ilvl w:val="2"/>
                <w:numId w:val="9"/>
              </w:numPr>
              <w:suppressAutoHyphens w:val="0"/>
              <w:spacing w:after="0" w:line="280" w:lineRule="atLeast"/>
              <w:rPr>
                <w:color w:val="0000FF"/>
                <w:highlight w:val="yellow"/>
              </w:rPr>
            </w:pPr>
            <w:r>
              <w:rPr>
                <w:color w:val="0000FF"/>
                <w:highlight w:val="yellow"/>
              </w:rPr>
              <w:t>RAN2</w:t>
            </w:r>
          </w:p>
          <w:p w14:paraId="2DC66A20" w14:textId="77777777" w:rsidR="00755545" w:rsidRDefault="00755545">
            <w:pPr>
              <w:pStyle w:val="af3"/>
              <w:spacing w:after="0" w:line="240" w:lineRule="auto"/>
              <w:rPr>
                <w:rFonts w:ascii="Times New Roman" w:eastAsiaTheme="minorEastAsia" w:hAnsi="Times New Roman"/>
                <w:sz w:val="22"/>
                <w:szCs w:val="22"/>
                <w:lang w:eastAsia="ko-KR"/>
              </w:rPr>
            </w:pPr>
          </w:p>
        </w:tc>
      </w:tr>
      <w:tr w:rsidR="00755545" w14:paraId="6DCC92DD" w14:textId="77777777" w:rsidTr="007323F9">
        <w:tc>
          <w:tcPr>
            <w:tcW w:w="1704" w:type="dxa"/>
          </w:tcPr>
          <w:p w14:paraId="1210D1E8"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2A51644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F81F8ED"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3767DB" w14:textId="77777777" w:rsidR="00755545" w:rsidRDefault="00782343" w:rsidP="00782343">
            <w:pPr>
              <w:pStyle w:val="af3"/>
              <w:numPr>
                <w:ilvl w:val="2"/>
                <w:numId w:val="9"/>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5097E22C" w14:textId="77777777" w:rsidR="00755545" w:rsidRDefault="00782343" w:rsidP="00782343">
            <w:pPr>
              <w:pStyle w:val="af3"/>
              <w:numPr>
                <w:ilvl w:val="2"/>
                <w:numId w:val="9"/>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to minimize configuration overhead and potentially minimize overall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activity.</w:t>
            </w:r>
          </w:p>
        </w:tc>
      </w:tr>
      <w:tr w:rsidR="007323F9" w14:paraId="081B1DA9" w14:textId="77777777" w:rsidTr="007323F9">
        <w:tc>
          <w:tcPr>
            <w:tcW w:w="1704" w:type="dxa"/>
          </w:tcPr>
          <w:p w14:paraId="46F7E1B6" w14:textId="283047AB" w:rsidR="007323F9" w:rsidRDefault="007323F9" w:rsidP="007323F9">
            <w:pPr>
              <w:pStyle w:val="af3"/>
              <w:spacing w:after="0"/>
              <w:rPr>
                <w:rFonts w:ascii="Times New Roman" w:eastAsia="DengXian" w:hAnsi="Times New Roman"/>
                <w:sz w:val="22"/>
                <w:szCs w:val="22"/>
                <w:lang w:eastAsia="zh-CN"/>
              </w:rPr>
            </w:pPr>
            <w:r>
              <w:rPr>
                <w:rFonts w:ascii="Times New Roman" w:eastAsia="游明朝" w:hAnsi="Times New Roman" w:hint="eastAsia"/>
                <w:sz w:val="22"/>
                <w:szCs w:val="22"/>
                <w:lang w:eastAsia="ja-JP"/>
              </w:rPr>
              <w:t>F</w:t>
            </w:r>
            <w:r>
              <w:rPr>
                <w:rFonts w:ascii="Times New Roman" w:eastAsia="游明朝" w:hAnsi="Times New Roman"/>
                <w:sz w:val="22"/>
                <w:szCs w:val="22"/>
                <w:lang w:eastAsia="ja-JP"/>
              </w:rPr>
              <w:t>ujitsu</w:t>
            </w:r>
          </w:p>
        </w:tc>
        <w:tc>
          <w:tcPr>
            <w:tcW w:w="7646" w:type="dxa"/>
          </w:tcPr>
          <w:p w14:paraId="5F3A24E4" w14:textId="77777777" w:rsidR="007323F9" w:rsidRDefault="007323F9" w:rsidP="007323F9">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For potential impact to other WGs, we would like to add:</w:t>
            </w:r>
          </w:p>
          <w:p w14:paraId="1B14DF60" w14:textId="77777777" w:rsidR="007323F9" w:rsidRDefault="007323F9" w:rsidP="007323F9">
            <w:pPr>
              <w:pStyle w:val="af3"/>
              <w:numPr>
                <w:ilvl w:val="1"/>
                <w:numId w:val="66"/>
              </w:numPr>
              <w:tabs>
                <w:tab w:val="left" w:pos="0"/>
              </w:tabs>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游明朝"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2E9AEA4B" w14:textId="282B2AC7" w:rsidR="007323F9" w:rsidRPr="007323F9" w:rsidRDefault="007323F9" w:rsidP="007323F9">
            <w:pPr>
              <w:pStyle w:val="af3"/>
              <w:numPr>
                <w:ilvl w:val="2"/>
                <w:numId w:val="66"/>
              </w:numPr>
              <w:tabs>
                <w:tab w:val="left" w:pos="0"/>
              </w:tabs>
              <w:overflowPunct w:val="0"/>
              <w:spacing w:after="0" w:line="240" w:lineRule="auto"/>
              <w:rPr>
                <w:rFonts w:ascii="Times New Roman" w:eastAsiaTheme="minorEastAsia" w:hAnsi="Times New Roman"/>
                <w:color w:val="0070C0"/>
                <w:sz w:val="22"/>
                <w:szCs w:val="22"/>
                <w:u w:val="single"/>
                <w:lang w:eastAsia="ko-KR"/>
              </w:rPr>
            </w:pPr>
            <w:r w:rsidRPr="007323F9">
              <w:rPr>
                <w:rFonts w:ascii="Times New Roman" w:eastAsiaTheme="minorEastAsia" w:hAnsi="Times New Roman"/>
                <w:color w:val="0070C0"/>
                <w:sz w:val="22"/>
                <w:szCs w:val="22"/>
                <w:u w:val="single"/>
                <w:lang w:eastAsia="ko-KR"/>
              </w:rPr>
              <w:t>RLM/RRM measurement procedure based on periodic CSI-RS</w:t>
            </w:r>
          </w:p>
        </w:tc>
      </w:tr>
    </w:tbl>
    <w:p w14:paraId="5C2B232B" w14:textId="77777777" w:rsidR="00755545" w:rsidRDefault="00755545">
      <w:pPr>
        <w:pStyle w:val="af3"/>
        <w:spacing w:after="0"/>
        <w:rPr>
          <w:rFonts w:ascii="Times New Roman" w:eastAsiaTheme="minorEastAsia" w:hAnsi="Times New Roman"/>
          <w:sz w:val="22"/>
          <w:szCs w:val="22"/>
          <w:lang w:eastAsia="ko-KR"/>
        </w:rPr>
      </w:pPr>
    </w:p>
    <w:p w14:paraId="7DF0FE43" w14:textId="77777777" w:rsidR="00755545" w:rsidRDefault="00755545">
      <w:pPr>
        <w:pStyle w:val="af3"/>
        <w:spacing w:after="0"/>
        <w:rPr>
          <w:rFonts w:ascii="Times New Roman" w:hAnsi="Times New Roman"/>
          <w:sz w:val="22"/>
          <w:szCs w:val="22"/>
          <w:lang w:eastAsia="zh-CN"/>
        </w:rPr>
      </w:pPr>
    </w:p>
    <w:p w14:paraId="215741C9" w14:textId="77777777" w:rsidR="00755545" w:rsidRDefault="00755545">
      <w:pPr>
        <w:pStyle w:val="af3"/>
        <w:spacing w:after="0"/>
        <w:rPr>
          <w:rFonts w:ascii="Times New Roman" w:hAnsi="Times New Roman"/>
          <w:sz w:val="22"/>
          <w:szCs w:val="22"/>
          <w:lang w:eastAsia="zh-CN"/>
        </w:rPr>
      </w:pPr>
    </w:p>
    <w:p w14:paraId="2B836FCC"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#2-3B</w:t>
      </w:r>
    </w:p>
    <w:p w14:paraId="6C64AC4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D32822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5B7E1F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3A64ABCE"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Usage of this technique is more applicable to connected mode UEs, but does not preclude usage on idle/inactive UEs.</w:t>
      </w:r>
    </w:p>
    <w:p w14:paraId="431FC6F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20D65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7CC5F1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668BCC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B1E62A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7BB6407"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AF945C5" w14:textId="77777777" w:rsidR="00755545" w:rsidRDefault="00782343" w:rsidP="00782343">
      <w:pPr>
        <w:pStyle w:val="aff3"/>
        <w:numPr>
          <w:ilvl w:val="2"/>
          <w:numId w:val="9"/>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7F67F9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68A9D34"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EBD8E56" w14:textId="77777777" w:rsidR="00755545" w:rsidRDefault="00755545">
      <w:pPr>
        <w:pStyle w:val="af3"/>
        <w:spacing w:after="0"/>
        <w:rPr>
          <w:rFonts w:ascii="Times New Roman" w:hAnsi="Times New Roman"/>
          <w:sz w:val="22"/>
          <w:szCs w:val="22"/>
          <w:lang w:eastAsia="zh-CN"/>
        </w:rPr>
      </w:pPr>
    </w:p>
    <w:p w14:paraId="390A46C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A4AB382"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ED5734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5DB4E1C1"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F459D53"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2CB16ECB"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DF41C1E" w14:textId="77777777" w:rsidR="00755545" w:rsidRDefault="00782343" w:rsidP="00782343">
      <w:pPr>
        <w:pStyle w:val="aff3"/>
        <w:numPr>
          <w:ilvl w:val="2"/>
          <w:numId w:val="9"/>
        </w:numPr>
      </w:pPr>
      <w:r>
        <w:t xml:space="preserve">Wake up signal (WUS) is </w:t>
      </w:r>
      <w:proofErr w:type="spellStart"/>
      <w:r>
        <w:t>triggerd</w:t>
      </w:r>
      <w:proofErr w:type="spellEnd"/>
      <w:r>
        <w:t xml:space="preserve"> by MAC layer.</w:t>
      </w:r>
    </w:p>
    <w:p w14:paraId="08E7717C" w14:textId="77777777" w:rsidR="00755545" w:rsidRDefault="00782343" w:rsidP="00782343">
      <w:pPr>
        <w:pStyle w:val="aff3"/>
        <w:numPr>
          <w:ilvl w:val="2"/>
          <w:numId w:val="9"/>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31F95992" w14:textId="77777777" w:rsidR="00755545" w:rsidRDefault="00755545">
      <w:pPr>
        <w:pStyle w:val="af3"/>
        <w:spacing w:after="0"/>
        <w:rPr>
          <w:rFonts w:ascii="Times New Roman" w:hAnsi="Times New Roman"/>
          <w:sz w:val="22"/>
          <w:szCs w:val="22"/>
          <w:lang w:eastAsia="zh-CN"/>
        </w:rPr>
      </w:pPr>
    </w:p>
    <w:p w14:paraId="45EE005E" w14:textId="77777777" w:rsidR="00755545" w:rsidRDefault="00755545">
      <w:pPr>
        <w:pStyle w:val="af3"/>
        <w:spacing w:after="0"/>
        <w:rPr>
          <w:rFonts w:ascii="Times New Roman" w:hAnsi="Times New Roman"/>
          <w:sz w:val="22"/>
          <w:szCs w:val="22"/>
          <w:lang w:eastAsia="zh-CN"/>
        </w:rPr>
      </w:pPr>
    </w:p>
    <w:p w14:paraId="5690F72E"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#2-3B</w:t>
      </w:r>
    </w:p>
    <w:p w14:paraId="1267822B" w14:textId="77777777" w:rsidR="00755545" w:rsidRDefault="00782343">
      <w:pPr>
        <w:rPr>
          <w:sz w:val="22"/>
          <w:szCs w:val="22"/>
        </w:rPr>
      </w:pPr>
      <w:r>
        <w:rPr>
          <w:sz w:val="22"/>
          <w:szCs w:val="22"/>
        </w:rPr>
        <w:t>Moderator asks companies to also provide view and details, including the following aspects:</w:t>
      </w:r>
    </w:p>
    <w:p w14:paraId="27F97906" w14:textId="77777777" w:rsidR="00755545" w:rsidRDefault="00782343" w:rsidP="00782343">
      <w:pPr>
        <w:pStyle w:val="aff3"/>
        <w:numPr>
          <w:ilvl w:val="0"/>
          <w:numId w:val="22"/>
        </w:numPr>
      </w:pPr>
      <w:r>
        <w:t>Which details should be included in the main proposal description (not the additional information for evaluation)</w:t>
      </w:r>
    </w:p>
    <w:p w14:paraId="28A4A702"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553116C8" w14:textId="77777777">
        <w:tc>
          <w:tcPr>
            <w:tcW w:w="1704" w:type="dxa"/>
            <w:shd w:val="clear" w:color="auto" w:fill="FBE4D5" w:themeFill="accent2" w:themeFillTint="33"/>
          </w:tcPr>
          <w:p w14:paraId="4FA7CA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17053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3B9FDB5" w14:textId="77777777">
        <w:tc>
          <w:tcPr>
            <w:tcW w:w="1704" w:type="dxa"/>
          </w:tcPr>
          <w:p w14:paraId="5743C8D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7D370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 xml:space="preserve">#A-2, “during periods of low activity” can be used instead of “dormant power state/energy saving state”.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unclear to us. Regarding power model of WUS receiver, it should be discussed under 9.7.1.</w:t>
            </w:r>
          </w:p>
          <w:p w14:paraId="04B3D2BF" w14:textId="77777777" w:rsidR="00755545" w:rsidRDefault="00755545">
            <w:pPr>
              <w:pStyle w:val="af3"/>
              <w:spacing w:after="0"/>
              <w:rPr>
                <w:rFonts w:ascii="Times New Roman" w:hAnsi="Times New Roman"/>
                <w:sz w:val="22"/>
                <w:szCs w:val="22"/>
                <w:lang w:eastAsia="zh-CN"/>
              </w:rPr>
            </w:pPr>
          </w:p>
          <w:p w14:paraId="01A8916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ADECFBF" w14:textId="77777777" w:rsidR="00755545" w:rsidRDefault="00782343" w:rsidP="00782343">
            <w:pPr>
              <w:pStyle w:val="af3"/>
              <w:numPr>
                <w:ilvl w:val="1"/>
                <w:numId w:val="9"/>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lastRenderedPageBreak/>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10D49620"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690105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FD05EE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D4C631" w14:textId="77777777" w:rsidR="00755545" w:rsidRDefault="00782343" w:rsidP="00782343">
            <w:pPr>
              <w:pStyle w:val="af3"/>
              <w:numPr>
                <w:ilvl w:val="2"/>
                <w:numId w:val="9"/>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t>Mechanism on how UE can be informed about WUS signal/resource</w:t>
              </w:r>
            </w:ins>
          </w:p>
          <w:p w14:paraId="58C4013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26F9CC1"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EDD8908" w14:textId="77777777" w:rsidR="00755545" w:rsidRDefault="00782343" w:rsidP="00782343">
            <w:pPr>
              <w:pStyle w:val="aff3"/>
              <w:numPr>
                <w:ilvl w:val="2"/>
                <w:numId w:val="9"/>
              </w:numPr>
              <w:overflowPunct w:val="0"/>
              <w:snapToGrid w:val="0"/>
              <w:rPr>
                <w:sz w:val="21"/>
                <w:szCs w:val="21"/>
                <w:lang w:eastAsia="zh-CN"/>
              </w:rPr>
            </w:pPr>
            <w:del w:id="435" w:author="Seonwook Kim2" w:date="2022-10-13T15:36:00Z">
              <w:r>
                <w:delText xml:space="preserve">The power model of receiving WUS is associated with the gNB receiver sensitivity of WUS decoding, which will reflect the results of UE WUS coverage area. </w:delText>
              </w:r>
            </w:del>
          </w:p>
          <w:p w14:paraId="53DEC78E" w14:textId="77777777" w:rsidR="00755545" w:rsidRDefault="00755545">
            <w:pPr>
              <w:pStyle w:val="af3"/>
              <w:spacing w:after="0"/>
              <w:rPr>
                <w:rFonts w:ascii="Times New Roman" w:hAnsi="Times New Roman"/>
                <w:sz w:val="22"/>
                <w:szCs w:val="22"/>
                <w:lang w:eastAsia="zh-CN"/>
              </w:rPr>
            </w:pPr>
          </w:p>
          <w:p w14:paraId="249A6FA6" w14:textId="77777777" w:rsidR="00755545" w:rsidRDefault="00755545">
            <w:pPr>
              <w:pStyle w:val="af3"/>
              <w:spacing w:after="0"/>
              <w:rPr>
                <w:rFonts w:ascii="Times New Roman" w:hAnsi="Times New Roman"/>
                <w:sz w:val="22"/>
                <w:szCs w:val="22"/>
                <w:lang w:eastAsia="zh-CN"/>
              </w:rPr>
            </w:pPr>
          </w:p>
        </w:tc>
      </w:tr>
      <w:tr w:rsidR="00755545" w14:paraId="30359EE5" w14:textId="77777777">
        <w:tc>
          <w:tcPr>
            <w:tcW w:w="1704" w:type="dxa"/>
          </w:tcPr>
          <w:p w14:paraId="2146F0C2" w14:textId="77777777" w:rsidR="00755545" w:rsidRDefault="00782343">
            <w:pPr>
              <w:pStyle w:val="af3"/>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398EFA7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xml:space="preserve">”. The state of active/sleep we defined is only for evaluation purpose. The “state machine”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is implementation specific. I don’t believe we can make the “state machine”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clear for NES topic, which is ultimately complicated in my view.</w:t>
            </w:r>
          </w:p>
          <w:p w14:paraId="3D2ADB8E"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it means UE wake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up during deep/light/micro sleep, it is fine for me.</w:t>
            </w:r>
          </w:p>
        </w:tc>
      </w:tr>
      <w:tr w:rsidR="00755545" w14:paraId="47D25A7F" w14:textId="77777777">
        <w:tc>
          <w:tcPr>
            <w:tcW w:w="1704" w:type="dxa"/>
          </w:tcPr>
          <w:p w14:paraId="141D758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4932C10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3B24864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3405658" w14:textId="77777777" w:rsidR="00755545" w:rsidRDefault="00782343" w:rsidP="00782343">
            <w:pPr>
              <w:pStyle w:val="af3"/>
              <w:numPr>
                <w:ilvl w:val="1"/>
                <w:numId w:val="9"/>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w:delText>
              </w:r>
              <w:r>
                <w:rPr>
                  <w:rFonts w:ascii="Times New Roman" w:hAnsi="Times New Roman"/>
                  <w:sz w:val="22"/>
                  <w:szCs w:val="22"/>
                  <w:lang w:eastAsia="zh-CN"/>
                </w:rPr>
                <w:lastRenderedPageBreak/>
                <w:delText>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63D2DCE" w14:textId="77777777" w:rsidR="00755545" w:rsidRDefault="00755545" w:rsidP="00782343">
            <w:pPr>
              <w:pStyle w:val="af3"/>
              <w:numPr>
                <w:ilvl w:val="2"/>
                <w:numId w:val="9"/>
              </w:numPr>
              <w:spacing w:after="0" w:line="240" w:lineRule="auto"/>
              <w:rPr>
                <w:del w:id="446" w:author="Gen Li(vivo)" w:date="2022-10-13T18:04:00Z"/>
                <w:rFonts w:ascii="Times New Roman" w:eastAsia="DengXian" w:hAnsi="Times New Roman"/>
                <w:color w:val="FF0000"/>
                <w:sz w:val="22"/>
                <w:szCs w:val="22"/>
                <w:lang w:eastAsia="zh-CN"/>
              </w:rPr>
            </w:pPr>
          </w:p>
          <w:p w14:paraId="04132EC1" w14:textId="77777777" w:rsidR="00755545" w:rsidRDefault="00782343" w:rsidP="00782343">
            <w:pPr>
              <w:pStyle w:val="af3"/>
              <w:numPr>
                <w:ilvl w:val="1"/>
                <w:numId w:val="9"/>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EF5505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4181C94"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C0D471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46CF15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740C25" w14:textId="77777777" w:rsidR="00755545" w:rsidRDefault="00782343" w:rsidP="00782343">
            <w:pPr>
              <w:pStyle w:val="af3"/>
              <w:numPr>
                <w:ilvl w:val="2"/>
                <w:numId w:val="9"/>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DengXian" w:hAnsi="Times New Roman"/>
                  <w:color w:val="FF0000"/>
                  <w:sz w:val="22"/>
                  <w:szCs w:val="22"/>
                  <w:lang w:eastAsia="zh-CN"/>
                </w:rPr>
                <w:t>WUS signal/channel design</w:t>
              </w:r>
            </w:ins>
          </w:p>
          <w:p w14:paraId="7902CA58" w14:textId="77777777" w:rsidR="00755545" w:rsidRDefault="00782343" w:rsidP="00782343">
            <w:pPr>
              <w:pStyle w:val="af3"/>
              <w:numPr>
                <w:ilvl w:val="2"/>
                <w:numId w:val="9"/>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bout WUS configuration</w:t>
              </w:r>
            </w:ins>
          </w:p>
          <w:p w14:paraId="7B19892D" w14:textId="77777777" w:rsidR="00755545" w:rsidRDefault="00782343" w:rsidP="00782343">
            <w:pPr>
              <w:pStyle w:val="af3"/>
              <w:numPr>
                <w:ilvl w:val="2"/>
                <w:numId w:val="9"/>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DengXian" w:hAnsi="Times New Roman"/>
                  <w:color w:val="FF0000"/>
                  <w:sz w:val="22"/>
                  <w:szCs w:val="22"/>
                  <w:lang w:eastAsia="zh-CN"/>
                </w:rPr>
                <w:t>Condition on how</w:t>
              </w:r>
            </w:ins>
            <w:ins w:id="457" w:author="Gen Li(vivo)" w:date="2022-10-13T18:07:00Z">
              <w:r>
                <w:rPr>
                  <w:rFonts w:ascii="Times New Roman" w:eastAsia="DengXian" w:hAnsi="Times New Roman"/>
                  <w:color w:val="FF0000"/>
                  <w:sz w:val="22"/>
                  <w:szCs w:val="22"/>
                  <w:lang w:eastAsia="zh-CN"/>
                </w:rPr>
                <w:t>/when</w:t>
              </w:r>
            </w:ins>
            <w:ins w:id="458" w:author="Gen Li(vivo)" w:date="2022-10-13T17:58:00Z">
              <w:r>
                <w:rPr>
                  <w:rFonts w:ascii="Times New Roman" w:eastAsia="DengXian" w:hAnsi="Times New Roman"/>
                  <w:color w:val="FF0000"/>
                  <w:sz w:val="22"/>
                  <w:szCs w:val="22"/>
                  <w:lang w:eastAsia="zh-CN"/>
                </w:rPr>
                <w:t xml:space="preserve"> UE s</w:t>
              </w:r>
            </w:ins>
            <w:ins w:id="459" w:author="Gen Li(vivo)" w:date="2022-10-13T17:59:00Z">
              <w:r>
                <w:rPr>
                  <w:rFonts w:ascii="Times New Roman" w:eastAsia="DengXian" w:hAnsi="Times New Roman"/>
                  <w:color w:val="FF0000"/>
                  <w:sz w:val="22"/>
                  <w:szCs w:val="22"/>
                  <w:lang w:eastAsia="zh-CN"/>
                </w:rPr>
                <w:t>ends WUS</w:t>
              </w:r>
            </w:ins>
          </w:p>
          <w:p w14:paraId="1DB08341"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DengXian" w:hAnsi="Times New Roman"/>
                  <w:color w:val="FF0000"/>
                  <w:sz w:val="22"/>
                  <w:szCs w:val="22"/>
                  <w:lang w:eastAsia="zh-CN"/>
                </w:rPr>
                <w:t>UE behavior/assumption after sending WUS</w:t>
              </w:r>
            </w:ins>
          </w:p>
          <w:p w14:paraId="17A80A7D" w14:textId="77777777" w:rsidR="00755545" w:rsidRDefault="00782343" w:rsidP="00782343">
            <w:pPr>
              <w:pStyle w:val="af3"/>
              <w:numPr>
                <w:ilvl w:val="1"/>
                <w:numId w:val="9"/>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4A727E4" w14:textId="77777777" w:rsidR="00755545" w:rsidRDefault="00755545" w:rsidP="00782343">
            <w:pPr>
              <w:pStyle w:val="af3"/>
              <w:numPr>
                <w:ilvl w:val="1"/>
                <w:numId w:val="9"/>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3BB21E6F" w14:textId="77777777" w:rsidR="00755545" w:rsidRDefault="00755545">
            <w:pPr>
              <w:pStyle w:val="af3"/>
              <w:spacing w:after="0" w:line="240" w:lineRule="auto"/>
              <w:rPr>
                <w:rFonts w:hint="eastAsia"/>
              </w:rPr>
            </w:pPr>
          </w:p>
          <w:p w14:paraId="3B46628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163F1649" w14:textId="77777777" w:rsidR="00755545" w:rsidRDefault="00782343" w:rsidP="00782343">
            <w:pPr>
              <w:numPr>
                <w:ilvl w:val="0"/>
                <w:numId w:val="21"/>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0D46B34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6C59876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1AD8DD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3A26FC6C" w14:textId="77777777" w:rsidR="00755545" w:rsidRDefault="00782343" w:rsidP="00782343">
            <w:pPr>
              <w:pStyle w:val="af3"/>
              <w:numPr>
                <w:ilvl w:val="2"/>
                <w:numId w:val="9"/>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 xml:space="preserve">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p>
          <w:p w14:paraId="04AE7F20" w14:textId="77777777" w:rsidR="00755545" w:rsidRDefault="00782343" w:rsidP="00782343">
            <w:pPr>
              <w:pStyle w:val="af3"/>
              <w:numPr>
                <w:ilvl w:val="0"/>
                <w:numId w:val="2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354F9178" w14:textId="77777777" w:rsidR="00755545" w:rsidRDefault="00782343" w:rsidP="00782343">
            <w:pPr>
              <w:pStyle w:val="af3"/>
              <w:numPr>
                <w:ilvl w:val="0"/>
                <w:numId w:val="2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The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i.e. normal SSB/SIB1 transmission and RACH monitoring (e.g. 20ms)</w:t>
            </w:r>
          </w:p>
          <w:p w14:paraId="488C6DD4" w14:textId="77777777" w:rsidR="00755545" w:rsidRDefault="00782343" w:rsidP="00782343">
            <w:pPr>
              <w:pStyle w:val="af3"/>
              <w:numPr>
                <w:ilvl w:val="0"/>
                <w:numId w:val="2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4E5E318F" w14:textId="77777777" w:rsidR="00755545" w:rsidRDefault="00782343" w:rsidP="00782343">
            <w:pPr>
              <w:pStyle w:val="af3"/>
              <w:numPr>
                <w:ilvl w:val="2"/>
                <w:numId w:val="9"/>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0EA02919" w14:textId="77777777" w:rsidR="00755545" w:rsidRDefault="00782343" w:rsidP="00782343">
            <w:pPr>
              <w:pStyle w:val="af3"/>
              <w:numPr>
                <w:ilvl w:val="0"/>
                <w:numId w:val="2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Wake up signal (WUS) is </w:t>
            </w:r>
            <w:proofErr w:type="spellStart"/>
            <w:r>
              <w:rPr>
                <w:rFonts w:ascii="Times New Roman" w:eastAsia="DengXian" w:hAnsi="Times New Roman"/>
                <w:sz w:val="22"/>
                <w:szCs w:val="22"/>
                <w:lang w:eastAsia="zh-CN"/>
              </w:rPr>
              <w:t>triggerd</w:t>
            </w:r>
            <w:proofErr w:type="spellEnd"/>
            <w:r>
              <w:rPr>
                <w:rFonts w:ascii="Times New Roman" w:eastAsia="DengXian" w:hAnsi="Times New Roman"/>
                <w:sz w:val="22"/>
                <w:szCs w:val="22"/>
                <w:lang w:eastAsia="zh-CN"/>
              </w:rPr>
              <w:t xml:space="preserve"> by MAC layer.</w:t>
            </w:r>
          </w:p>
          <w:p w14:paraId="31555802" w14:textId="77777777" w:rsidR="00755545" w:rsidRDefault="00782343" w:rsidP="00782343">
            <w:pPr>
              <w:pStyle w:val="af3"/>
              <w:numPr>
                <w:ilvl w:val="0"/>
                <w:numId w:val="26"/>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UE transmits semi-static configured UL channels X symbols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or UE monitors PDCCH carrying an ACK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w:t>
            </w:r>
          </w:p>
          <w:p w14:paraId="321E19D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755545" w14:paraId="3A4299E8" w14:textId="77777777">
        <w:tc>
          <w:tcPr>
            <w:tcW w:w="1704" w:type="dxa"/>
            <w:shd w:val="clear" w:color="auto" w:fill="C5E0B3" w:themeFill="accent6" w:themeFillTint="66"/>
          </w:tcPr>
          <w:p w14:paraId="6BE68A9B"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06605FA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24A47C2B" w14:textId="77777777">
        <w:tc>
          <w:tcPr>
            <w:tcW w:w="1704" w:type="dxa"/>
          </w:tcPr>
          <w:p w14:paraId="28172602"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1B19F49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 (both synchronously with TA or asynchronously. e.g., RACH) to a cell when it is synchronized with the DL of the given cell and set its UL Tx power based on the PL reference of the DL signals.   Alternatively,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needs to be provided </w:t>
            </w:r>
            <w:proofErr w:type="gramStart"/>
            <w:r>
              <w:rPr>
                <w:rFonts w:ascii="Times New Roman" w:eastAsia="DengXian" w:hAnsi="Times New Roman"/>
                <w:sz w:val="22"/>
                <w:szCs w:val="22"/>
                <w:lang w:eastAsia="zh-CN"/>
              </w:rPr>
              <w:t>with  the</w:t>
            </w:r>
            <w:proofErr w:type="gramEnd"/>
            <w:r>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detection. The UL WUS proposal needs to clarify of all the assumptions</w:t>
            </w:r>
          </w:p>
          <w:p w14:paraId="4DC83059" w14:textId="77777777" w:rsidR="00755545" w:rsidRDefault="00755545">
            <w:pPr>
              <w:pStyle w:val="af3"/>
              <w:spacing w:after="0"/>
              <w:rPr>
                <w:rFonts w:ascii="Times New Roman" w:eastAsia="DengXian" w:hAnsi="Times New Roman"/>
                <w:sz w:val="22"/>
                <w:szCs w:val="22"/>
                <w:lang w:eastAsia="zh-CN"/>
              </w:rPr>
            </w:pPr>
          </w:p>
          <w:p w14:paraId="13F39FB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4434A7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48B501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0F8BDB3F"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0366BA69" w14:textId="77777777" w:rsidR="00755545" w:rsidRDefault="00782343" w:rsidP="00782343">
            <w:pPr>
              <w:pStyle w:val="af3"/>
              <w:numPr>
                <w:ilvl w:val="1"/>
                <w:numId w:val="9"/>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709FC4E"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20EB9D"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FBD77B"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7A863D75"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w:t>
            </w:r>
          </w:p>
          <w:p w14:paraId="0AF09F0D"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4C127EC7"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9675F3" w14:textId="77777777" w:rsidR="00755545" w:rsidRDefault="00782343" w:rsidP="00782343">
            <w:pPr>
              <w:pStyle w:val="aff3"/>
              <w:numPr>
                <w:ilvl w:val="2"/>
                <w:numId w:val="9"/>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3337ED6E"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9C5C12" w14:textId="77777777" w:rsidR="00755545" w:rsidRDefault="00782343" w:rsidP="00782343">
            <w:pPr>
              <w:pStyle w:val="af3"/>
              <w:numPr>
                <w:ilvl w:val="2"/>
                <w:numId w:val="9"/>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of UE synchronization to both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p>
          <w:p w14:paraId="2084E07A" w14:textId="77777777" w:rsidR="00755545" w:rsidRDefault="00755545">
            <w:pPr>
              <w:pStyle w:val="af3"/>
              <w:spacing w:after="0"/>
              <w:rPr>
                <w:rFonts w:ascii="Times New Roman" w:eastAsia="DengXian" w:hAnsi="Times New Roman"/>
                <w:sz w:val="22"/>
                <w:szCs w:val="22"/>
                <w:lang w:eastAsia="zh-CN"/>
              </w:rPr>
            </w:pPr>
          </w:p>
        </w:tc>
      </w:tr>
      <w:tr w:rsidR="00755545" w14:paraId="61447411" w14:textId="77777777">
        <w:tc>
          <w:tcPr>
            <w:tcW w:w="1704" w:type="dxa"/>
          </w:tcPr>
          <w:p w14:paraId="553C3AE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2ACECD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3F05BE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A5DC3A7" w14:textId="77777777" w:rsidR="00755545" w:rsidRDefault="00782343" w:rsidP="00782343">
            <w:pPr>
              <w:pStyle w:val="af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5A27BF73" w14:textId="77777777" w:rsidR="00755545" w:rsidRDefault="00782343" w:rsidP="00782343">
            <w:pPr>
              <w:pStyle w:val="af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41E87A3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EA4745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561096A2" w14:textId="77777777" w:rsidR="00755545" w:rsidRDefault="00755545">
            <w:pPr>
              <w:pStyle w:val="af3"/>
              <w:spacing w:after="0"/>
              <w:rPr>
                <w:rFonts w:ascii="Times New Roman" w:hAnsi="Times New Roman"/>
                <w:sz w:val="22"/>
                <w:szCs w:val="22"/>
                <w:lang w:eastAsia="zh-CN"/>
              </w:rPr>
            </w:pPr>
          </w:p>
          <w:p w14:paraId="556F9AF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3598047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3EF2451" w14:textId="77777777" w:rsidR="00755545" w:rsidRDefault="00782343" w:rsidP="00782343">
            <w:pPr>
              <w:pStyle w:val="af3"/>
              <w:numPr>
                <w:ilvl w:val="1"/>
                <w:numId w:val="9"/>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from </w:t>
            </w: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transmitted by the UE including UEs to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(e.g.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/cell in dormant state or the anchor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/cell).</w:t>
            </w:r>
          </w:p>
          <w:p w14:paraId="2850F2EC" w14:textId="77777777" w:rsidR="00755545" w:rsidRDefault="00782343" w:rsidP="00782343">
            <w:pPr>
              <w:pStyle w:val="af3"/>
              <w:numPr>
                <w:ilvl w:val="1"/>
                <w:numId w:val="9"/>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448403C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1790C98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90CFCF" w14:textId="77777777" w:rsidR="00755545" w:rsidRDefault="00782343" w:rsidP="00782343">
            <w:pPr>
              <w:pStyle w:val="af3"/>
              <w:numPr>
                <w:ilvl w:val="2"/>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Uplink signal design &amp; related procedure for waking up a </w:t>
            </w:r>
            <w:proofErr w:type="spellStart"/>
            <w:r>
              <w:rPr>
                <w:rFonts w:ascii="Times New Roman" w:eastAsiaTheme="minorEastAsia" w:hAnsi="Times New Roman"/>
                <w:color w:val="00B050"/>
                <w:sz w:val="22"/>
                <w:szCs w:val="22"/>
                <w:lang w:eastAsia="ko-KR"/>
              </w:rPr>
              <w:t>gNB</w:t>
            </w:r>
            <w:proofErr w:type="spellEnd"/>
          </w:p>
          <w:p w14:paraId="56810AC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F8707DA" w14:textId="77777777" w:rsidR="00755545" w:rsidRDefault="00782343" w:rsidP="00782343">
            <w:pPr>
              <w:pStyle w:val="aff3"/>
              <w:numPr>
                <w:ilvl w:val="2"/>
                <w:numId w:val="9"/>
              </w:numPr>
              <w:overflowPunct w:val="0"/>
              <w:snapToGrid w:val="0"/>
              <w:rPr>
                <w:strike/>
                <w:color w:val="FF0000"/>
                <w:sz w:val="21"/>
                <w:szCs w:val="21"/>
                <w:lang w:eastAsia="zh-CN"/>
              </w:rPr>
            </w:pPr>
            <w:commentRangeStart w:id="463"/>
            <w:r>
              <w:rPr>
                <w:strike/>
                <w:color w:val="FF0000"/>
              </w:rPr>
              <w:t xml:space="preserve">The power model of receiving WUS is associated with the </w:t>
            </w:r>
            <w:proofErr w:type="spellStart"/>
            <w:r>
              <w:rPr>
                <w:strike/>
                <w:color w:val="FF0000"/>
              </w:rPr>
              <w:t>gNB</w:t>
            </w:r>
            <w:proofErr w:type="spellEnd"/>
            <w:r>
              <w:rPr>
                <w:strike/>
                <w:color w:val="FF0000"/>
              </w:rPr>
              <w:t xml:space="preserve"> receiver sensitivity of WUS decoding, which will reflect the results of UE WUS coverage area. </w:t>
            </w:r>
            <w:commentRangeEnd w:id="463"/>
            <w:r>
              <w:commentReference w:id="463"/>
            </w:r>
          </w:p>
          <w:p w14:paraId="6A44F954" w14:textId="77777777" w:rsidR="00755545" w:rsidRDefault="00755545">
            <w:pPr>
              <w:pStyle w:val="af3"/>
              <w:spacing w:after="0"/>
              <w:rPr>
                <w:rFonts w:ascii="Times New Roman" w:hAnsi="Times New Roman"/>
                <w:sz w:val="22"/>
                <w:szCs w:val="22"/>
                <w:lang w:eastAsia="zh-CN"/>
              </w:rPr>
            </w:pPr>
          </w:p>
          <w:p w14:paraId="731E0220" w14:textId="77777777" w:rsidR="00755545" w:rsidRDefault="00755545">
            <w:pPr>
              <w:pStyle w:val="af3"/>
              <w:spacing w:after="0"/>
              <w:rPr>
                <w:rFonts w:ascii="Times New Roman" w:hAnsi="Times New Roman"/>
                <w:sz w:val="22"/>
                <w:szCs w:val="22"/>
                <w:lang w:eastAsia="zh-CN"/>
              </w:rPr>
            </w:pPr>
          </w:p>
        </w:tc>
      </w:tr>
      <w:tr w:rsidR="00755545" w14:paraId="6DFAFB28" w14:textId="77777777">
        <w:tc>
          <w:tcPr>
            <w:tcW w:w="1704" w:type="dxa"/>
          </w:tcPr>
          <w:p w14:paraId="1A25A67D"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3170DBFB"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51B40C77"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34F1ABC"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0CC1482F" w14:textId="77777777" w:rsidR="00755545" w:rsidRDefault="00755545">
            <w:pPr>
              <w:pStyle w:val="af3"/>
              <w:spacing w:after="0"/>
              <w:rPr>
                <w:rFonts w:ascii="Times New Roman" w:hAnsi="Times New Roman"/>
                <w:sz w:val="22"/>
                <w:szCs w:val="22"/>
                <w:lang w:eastAsia="zh-CN"/>
              </w:rPr>
            </w:pPr>
          </w:p>
        </w:tc>
      </w:tr>
      <w:tr w:rsidR="00755545" w14:paraId="7CE3EBAF" w14:textId="77777777">
        <w:tc>
          <w:tcPr>
            <w:tcW w:w="1704" w:type="dxa"/>
          </w:tcPr>
          <w:p w14:paraId="50821453" w14:textId="77777777" w:rsidR="00755545" w:rsidRDefault="00782343">
            <w:pPr>
              <w:pStyle w:val="af3"/>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295286F3" w14:textId="77777777" w:rsidR="00755545" w:rsidRDefault="00782343">
            <w:pPr>
              <w:suppressAutoHyphens w:val="0"/>
              <w:spacing w:after="0"/>
              <w:rPr>
                <w:rFonts w:eastAsiaTheme="minorEastAsia"/>
              </w:rPr>
            </w:pPr>
            <w:r>
              <w:t xml:space="preserve">‘including UEs to the </w:t>
            </w:r>
            <w:proofErr w:type="spellStart"/>
            <w:r>
              <w:t>gNB</w:t>
            </w:r>
            <w:proofErr w:type="spellEnd"/>
            <w:r>
              <w:t xml:space="preserve"> (e.g. the </w:t>
            </w:r>
            <w:proofErr w:type="spellStart"/>
            <w:r>
              <w:t>gNB</w:t>
            </w:r>
            <w:proofErr w:type="spellEnd"/>
            <w:r>
              <w:t xml:space="preserve">/cell in dormant state or the anchor </w:t>
            </w:r>
            <w:proofErr w:type="spellStart"/>
            <w:r>
              <w:t>gNB</w:t>
            </w:r>
            <w:proofErr w:type="spellEnd"/>
            <w:r>
              <w:t>/cell).’ is unclear and seems not necessary.</w:t>
            </w:r>
          </w:p>
          <w:p w14:paraId="5E0FE71A" w14:textId="77777777" w:rsidR="00755545" w:rsidRDefault="00782343">
            <w:r>
              <w:t>Suggest as following:</w:t>
            </w:r>
          </w:p>
          <w:p w14:paraId="2321AD95" w14:textId="77777777" w:rsidR="00755545" w:rsidRDefault="00782343" w:rsidP="00782343">
            <w:pPr>
              <w:numPr>
                <w:ilvl w:val="0"/>
                <w:numId w:val="9"/>
              </w:numPr>
              <w:suppressAutoHyphens w:val="0"/>
              <w:spacing w:after="0"/>
            </w:pPr>
            <w:r>
              <w:t xml:space="preserve">Technique #A-3: Wake up of energy saving </w:t>
            </w:r>
            <w:proofErr w:type="spellStart"/>
            <w:r>
              <w:t>gNB</w:t>
            </w:r>
            <w:proofErr w:type="spellEnd"/>
            <w:r>
              <w:t xml:space="preserve"> triggered by UE wake up signal (WUS) </w:t>
            </w:r>
          </w:p>
          <w:p w14:paraId="5E0CFE80" w14:textId="77777777" w:rsidR="00755545" w:rsidRDefault="00782343" w:rsidP="00782343">
            <w:pPr>
              <w:numPr>
                <w:ilvl w:val="1"/>
                <w:numId w:val="9"/>
              </w:numPr>
              <w:suppressAutoHyphens w:val="0"/>
              <w:spacing w:after="0"/>
            </w:pPr>
            <w:r>
              <w:t xml:space="preserve">Wake up of </w:t>
            </w:r>
            <w:proofErr w:type="spellStart"/>
            <w:r>
              <w:t>gNB</w:t>
            </w:r>
            <w:proofErr w:type="spellEnd"/>
            <w:r>
              <w:t xml:space="preserve"> that is in a dormant power state/energy saving state (e.g., SSB-less/SIB1-less/SSB relaxed state), wake up signal (WUS) transmitted by the UE </w:t>
            </w:r>
            <w:r>
              <w:rPr>
                <w:strike/>
                <w:color w:val="0000FF"/>
                <w:highlight w:val="yellow"/>
              </w:rPr>
              <w:t xml:space="preserve">including UEs to the </w:t>
            </w:r>
            <w:proofErr w:type="spellStart"/>
            <w:r>
              <w:rPr>
                <w:strike/>
                <w:color w:val="0000FF"/>
                <w:highlight w:val="yellow"/>
              </w:rPr>
              <w:t>gNB</w:t>
            </w:r>
            <w:proofErr w:type="spellEnd"/>
            <w:r>
              <w:rPr>
                <w:strike/>
                <w:color w:val="0000FF"/>
                <w:highlight w:val="yellow"/>
              </w:rPr>
              <w:t xml:space="preserve"> (e.g. the </w:t>
            </w:r>
            <w:proofErr w:type="spellStart"/>
            <w:r>
              <w:rPr>
                <w:strike/>
                <w:color w:val="0000FF"/>
                <w:highlight w:val="yellow"/>
              </w:rPr>
              <w:t>gNB</w:t>
            </w:r>
            <w:proofErr w:type="spellEnd"/>
            <w:r>
              <w:rPr>
                <w:strike/>
                <w:color w:val="0000FF"/>
                <w:highlight w:val="yellow"/>
              </w:rPr>
              <w:t xml:space="preserve">/cell in dormant state or the anchor </w:t>
            </w:r>
            <w:proofErr w:type="spellStart"/>
            <w:r>
              <w:rPr>
                <w:strike/>
                <w:color w:val="0000FF"/>
                <w:highlight w:val="yellow"/>
              </w:rPr>
              <w:t>gNB</w:t>
            </w:r>
            <w:proofErr w:type="spellEnd"/>
            <w:r>
              <w:rPr>
                <w:strike/>
                <w:color w:val="0000FF"/>
                <w:highlight w:val="yellow"/>
              </w:rPr>
              <w:t>/cell).</w:t>
            </w:r>
          </w:p>
          <w:p w14:paraId="338C5861" w14:textId="77777777" w:rsidR="00755545" w:rsidRDefault="00782343" w:rsidP="00782343">
            <w:pPr>
              <w:numPr>
                <w:ilvl w:val="1"/>
                <w:numId w:val="9"/>
              </w:numPr>
              <w:suppressAutoHyphens w:val="0"/>
              <w:spacing w:after="0"/>
            </w:pPr>
            <w:r>
              <w:t>Usage of this technique is more applicable to connected mode UEs, but does not preclude usage on idle/inactive UEs.</w:t>
            </w:r>
          </w:p>
          <w:p w14:paraId="2A275FF3" w14:textId="77777777" w:rsidR="00755545" w:rsidRDefault="00782343" w:rsidP="00782343">
            <w:pPr>
              <w:numPr>
                <w:ilvl w:val="1"/>
                <w:numId w:val="9"/>
              </w:numPr>
              <w:suppressAutoHyphens w:val="0"/>
              <w:spacing w:after="0"/>
              <w:rPr>
                <w:lang w:eastAsia="zh-CN"/>
              </w:rPr>
            </w:pPr>
            <w:r>
              <w:t>Can be used in support of techniques #A-1 techniques #A-2 and other techniques. Exact design may depend on the supported technique.</w:t>
            </w:r>
          </w:p>
          <w:p w14:paraId="4398B788" w14:textId="77777777" w:rsidR="00755545" w:rsidRDefault="00782343" w:rsidP="00782343">
            <w:pPr>
              <w:numPr>
                <w:ilvl w:val="1"/>
                <w:numId w:val="9"/>
              </w:numPr>
              <w:suppressAutoHyphens w:val="0"/>
              <w:spacing w:after="0" w:line="280" w:lineRule="atLeast"/>
              <w:rPr>
                <w:color w:val="C00000"/>
                <w:u w:val="single"/>
              </w:rPr>
            </w:pPr>
            <w:r>
              <w:rPr>
                <w:color w:val="C00000"/>
                <w:u w:val="single"/>
              </w:rPr>
              <w:t>Background:</w:t>
            </w:r>
            <w:r>
              <w:rPr>
                <w:color w:val="C00000"/>
              </w:rPr>
              <w:t xml:space="preserve"> </w:t>
            </w:r>
          </w:p>
          <w:p w14:paraId="54C5B678" w14:textId="77777777" w:rsidR="00755545" w:rsidRDefault="00782343" w:rsidP="00782343">
            <w:pPr>
              <w:numPr>
                <w:ilvl w:val="2"/>
                <w:numId w:val="9"/>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3FF6002C" w14:textId="77777777" w:rsidR="00755545" w:rsidRDefault="00782343" w:rsidP="00782343">
            <w:pPr>
              <w:numPr>
                <w:ilvl w:val="1"/>
                <w:numId w:val="9"/>
              </w:numPr>
              <w:suppressAutoHyphens w:val="0"/>
              <w:spacing w:after="0" w:line="280" w:lineRule="atLeast"/>
            </w:pPr>
            <w:r>
              <w:t xml:space="preserve">Potential specification impact: </w:t>
            </w:r>
          </w:p>
          <w:p w14:paraId="5B716502" w14:textId="77777777" w:rsidR="00755545" w:rsidRDefault="00782343" w:rsidP="00782343">
            <w:pPr>
              <w:numPr>
                <w:ilvl w:val="2"/>
                <w:numId w:val="9"/>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283CF371" w14:textId="77777777" w:rsidR="00755545" w:rsidRDefault="00782343" w:rsidP="00782343">
            <w:pPr>
              <w:numPr>
                <w:ilvl w:val="2"/>
                <w:numId w:val="9"/>
              </w:numPr>
              <w:suppressAutoHyphens w:val="0"/>
              <w:spacing w:after="0" w:line="280" w:lineRule="atLeast"/>
              <w:rPr>
                <w:color w:val="C00000"/>
                <w:highlight w:val="yellow"/>
                <w:u w:val="single"/>
              </w:rPr>
            </w:pPr>
            <w:r>
              <w:rPr>
                <w:color w:val="0000FF"/>
                <w:highlight w:val="yellow"/>
              </w:rPr>
              <w:lastRenderedPageBreak/>
              <w:t>Signaling for the request</w:t>
            </w:r>
          </w:p>
          <w:p w14:paraId="4553F73D" w14:textId="77777777" w:rsidR="00755545" w:rsidRDefault="00782343" w:rsidP="00782343">
            <w:pPr>
              <w:numPr>
                <w:ilvl w:val="2"/>
                <w:numId w:val="9"/>
              </w:numPr>
              <w:suppressAutoHyphens w:val="0"/>
              <w:spacing w:after="0" w:line="280" w:lineRule="atLeast"/>
              <w:rPr>
                <w:color w:val="C00000"/>
                <w:highlight w:val="yellow"/>
                <w:u w:val="single"/>
              </w:rPr>
            </w:pPr>
            <w:r>
              <w:rPr>
                <w:color w:val="0000FF"/>
                <w:highlight w:val="yellow"/>
              </w:rPr>
              <w:t>UE behavior after transmitting the request</w:t>
            </w:r>
          </w:p>
          <w:p w14:paraId="4140BA0C" w14:textId="77777777" w:rsidR="00755545" w:rsidRDefault="00782343" w:rsidP="00782343">
            <w:pPr>
              <w:numPr>
                <w:ilvl w:val="1"/>
                <w:numId w:val="9"/>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6B2E44DC" w14:textId="77777777" w:rsidR="00755545" w:rsidRDefault="00782343" w:rsidP="00782343">
            <w:pPr>
              <w:numPr>
                <w:ilvl w:val="2"/>
                <w:numId w:val="9"/>
              </w:numPr>
              <w:suppressAutoHyphens w:val="0"/>
              <w:snapToGrid w:val="0"/>
              <w:spacing w:after="0"/>
              <w:rPr>
                <w:color w:val="C00000"/>
                <w:sz w:val="21"/>
                <w:szCs w:val="21"/>
                <w:lang w:eastAsia="zh-CN"/>
              </w:rPr>
            </w:pPr>
            <w:r>
              <w:rPr>
                <w:color w:val="C00000"/>
              </w:rPr>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69149857"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253B83" w14:textId="77777777" w:rsidR="00755545" w:rsidRDefault="00782343" w:rsidP="00782343">
            <w:pPr>
              <w:numPr>
                <w:ilvl w:val="2"/>
                <w:numId w:val="9"/>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6D68FEBB" w14:textId="77777777" w:rsidR="00755545" w:rsidRDefault="00755545">
            <w:pPr>
              <w:pStyle w:val="af3"/>
              <w:spacing w:after="0"/>
              <w:rPr>
                <w:rFonts w:ascii="Times New Roman" w:hAnsi="Times New Roman"/>
                <w:sz w:val="22"/>
                <w:szCs w:val="22"/>
                <w:lang w:eastAsia="zh-CN"/>
              </w:rPr>
            </w:pPr>
          </w:p>
          <w:p w14:paraId="70014C95" w14:textId="77777777" w:rsidR="00755545" w:rsidRDefault="00755545">
            <w:pPr>
              <w:pStyle w:val="af3"/>
              <w:spacing w:after="0"/>
              <w:rPr>
                <w:rFonts w:ascii="Times New Roman" w:eastAsia="DengXian" w:hAnsi="Times New Roman"/>
                <w:sz w:val="22"/>
                <w:szCs w:val="22"/>
                <w:lang w:eastAsia="zh-CN"/>
              </w:rPr>
            </w:pPr>
          </w:p>
        </w:tc>
      </w:tr>
      <w:tr w:rsidR="00755545" w14:paraId="50CED311" w14:textId="77777777">
        <w:tc>
          <w:tcPr>
            <w:tcW w:w="1704" w:type="dxa"/>
          </w:tcPr>
          <w:p w14:paraId="4ED586A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709B3B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 be the difference can be clarified. </w:t>
            </w:r>
          </w:p>
          <w:p w14:paraId="0E40327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4FDC484F" w14:textId="77777777" w:rsidR="00755545" w:rsidRDefault="00755545">
            <w:pPr>
              <w:pStyle w:val="af3"/>
              <w:spacing w:after="0"/>
              <w:rPr>
                <w:rFonts w:ascii="Times New Roman" w:hAnsi="Times New Roman"/>
                <w:sz w:val="22"/>
                <w:szCs w:val="22"/>
                <w:lang w:eastAsia="zh-CN"/>
              </w:rPr>
            </w:pPr>
          </w:p>
        </w:tc>
      </w:tr>
      <w:tr w:rsidR="00755545" w14:paraId="01A57D46" w14:textId="77777777">
        <w:tc>
          <w:tcPr>
            <w:tcW w:w="1704" w:type="dxa"/>
          </w:tcPr>
          <w:p w14:paraId="2984213F"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5" w:type="dxa"/>
          </w:tcPr>
          <w:p w14:paraId="4CFC413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045E677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34B5336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82B098" w14:textId="77777777" w:rsidR="00755545" w:rsidRDefault="00782343" w:rsidP="00782343">
            <w:pPr>
              <w:pStyle w:val="af3"/>
              <w:numPr>
                <w:ilvl w:val="0"/>
                <w:numId w:val="9"/>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EBD8271" w14:textId="77777777" w:rsidR="00755545" w:rsidRDefault="00782343" w:rsidP="00782343">
            <w:pPr>
              <w:pStyle w:val="af3"/>
              <w:numPr>
                <w:ilvl w:val="1"/>
                <w:numId w:val="9"/>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7423757" w14:textId="77777777" w:rsidR="00755545" w:rsidRDefault="00782343" w:rsidP="00782343">
            <w:pPr>
              <w:pStyle w:val="af3"/>
              <w:numPr>
                <w:ilvl w:val="1"/>
                <w:numId w:val="9"/>
              </w:numPr>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5251DC0C" w14:textId="77777777" w:rsidR="00755545" w:rsidRDefault="00782343" w:rsidP="00782343">
            <w:pPr>
              <w:pStyle w:val="af3"/>
              <w:numPr>
                <w:ilvl w:val="1"/>
                <w:numId w:val="9"/>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973913A"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19721E1" w14:textId="77777777" w:rsidR="00755545" w:rsidRDefault="00782343" w:rsidP="00782343">
            <w:pPr>
              <w:pStyle w:val="af3"/>
              <w:numPr>
                <w:ilvl w:val="2"/>
                <w:numId w:val="9"/>
              </w:numPr>
              <w:tabs>
                <w:tab w:val="left" w:pos="0"/>
              </w:tabs>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delText>[To 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6"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7" w:author="George, Geordie" w:date="2022-10-13T15:41:00Z">
              <w:r>
                <w:rPr>
                  <w:rFonts w:ascii="Times New Roman" w:eastAsiaTheme="minorEastAsia" w:hAnsi="Times New Roman"/>
                  <w:color w:val="C00000"/>
                  <w:sz w:val="22"/>
                  <w:szCs w:val="22"/>
                  <w:u w:val="single"/>
                  <w:lang w:eastAsia="ko-KR"/>
                </w:rPr>
                <w:t xml:space="preserve"> sleep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DFB9D57"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CFDBF6" w14:textId="77777777" w:rsidR="00755545" w:rsidRDefault="00782343" w:rsidP="00782343">
            <w:pPr>
              <w:pStyle w:val="af3"/>
              <w:numPr>
                <w:ilvl w:val="2"/>
                <w:numId w:val="9"/>
              </w:numPr>
              <w:tabs>
                <w:tab w:val="left" w:pos="0"/>
              </w:tabs>
              <w:spacing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lastRenderedPageBreak/>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49363F8A"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1305C70" w14:textId="77777777" w:rsidR="00755545" w:rsidRDefault="00782343" w:rsidP="00782343">
            <w:pPr>
              <w:pStyle w:val="aff3"/>
              <w:numPr>
                <w:ilvl w:val="2"/>
                <w:numId w:val="9"/>
              </w:numPr>
              <w:tabs>
                <w:tab w:val="left" w:pos="0"/>
              </w:tabs>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756FD37" w14:textId="77777777" w:rsidR="00755545" w:rsidRDefault="00782343" w:rsidP="00782343">
            <w:pPr>
              <w:pStyle w:val="af3"/>
              <w:numPr>
                <w:ilvl w:val="2"/>
                <w:numId w:val="9"/>
              </w:numPr>
              <w:tabs>
                <w:tab w:val="left" w:pos="0"/>
              </w:tabs>
              <w:snapToGrid w:val="0"/>
              <w:spacing w:after="0"/>
              <w:rPr>
                <w:rFonts w:hint="eastAsia"/>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5F3D2096" w14:textId="77777777" w:rsidR="00755545" w:rsidRDefault="00782343" w:rsidP="00782343">
            <w:pPr>
              <w:pStyle w:val="af3"/>
              <w:numPr>
                <w:ilvl w:val="1"/>
                <w:numId w:val="9"/>
              </w:numPr>
              <w:tabs>
                <w:tab w:val="left" w:pos="0"/>
              </w:tabs>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7181334" w14:textId="77777777" w:rsidR="00755545" w:rsidRDefault="00782343">
            <w:pPr>
              <w:pStyle w:val="af3"/>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755545" w14:paraId="21B1FE85" w14:textId="77777777">
        <w:tc>
          <w:tcPr>
            <w:tcW w:w="1704" w:type="dxa"/>
          </w:tcPr>
          <w:p w14:paraId="44C38F9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1D677CCE"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262BA29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3090D5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ins w:id="484" w:author="Zuomin Wu" w:date="2022-10-14T17:13:00Z">
              <w:r>
                <w:rPr>
                  <w:rFonts w:ascii="Times New Roman" w:hAnsi="Times New Roman"/>
                  <w:sz w:val="22"/>
                  <w:szCs w:val="22"/>
                  <w:lang w:eastAsia="zh-CN"/>
                </w:rPr>
                <w:t xml:space="preserve">, this includes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3D527D74"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20A3AED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427871C9" w14:textId="77777777" w:rsidR="00755545" w:rsidRDefault="00755545">
            <w:pPr>
              <w:pStyle w:val="af3"/>
              <w:spacing w:after="0"/>
              <w:rPr>
                <w:rFonts w:ascii="Times New Roman" w:eastAsia="DengXian" w:hAnsi="Times New Roman"/>
                <w:sz w:val="22"/>
                <w:szCs w:val="22"/>
                <w:lang w:eastAsia="zh-CN"/>
              </w:rPr>
            </w:pPr>
          </w:p>
        </w:tc>
      </w:tr>
      <w:tr w:rsidR="00755545" w14:paraId="702DC833" w14:textId="77777777">
        <w:tc>
          <w:tcPr>
            <w:tcW w:w="1704" w:type="dxa"/>
            <w:tcBorders>
              <w:top w:val="nil"/>
            </w:tcBorders>
          </w:tcPr>
          <w:p w14:paraId="447DE745" w14:textId="77777777" w:rsidR="00755545" w:rsidRDefault="00782343">
            <w:pPr>
              <w:pStyle w:val="af3"/>
              <w:spacing w:after="0"/>
              <w:rPr>
                <w:rFonts w:ascii="Times New Roman" w:hAnsi="Times New Roman"/>
                <w:sz w:val="22"/>
                <w:szCs w:val="22"/>
                <w:lang w:eastAsia="zh-CN"/>
              </w:rPr>
            </w:pPr>
            <w:proofErr w:type="spellStart"/>
            <w:r>
              <w:t>CEWiT</w:t>
            </w:r>
            <w:proofErr w:type="spellEnd"/>
          </w:p>
        </w:tc>
        <w:tc>
          <w:tcPr>
            <w:tcW w:w="7645" w:type="dxa"/>
            <w:tcBorders>
              <w:top w:val="nil"/>
            </w:tcBorders>
          </w:tcPr>
          <w:p w14:paraId="2D1E0953" w14:textId="77777777" w:rsidR="00755545" w:rsidRDefault="00782343">
            <w:pPr>
              <w:pStyle w:val="af3"/>
              <w:spacing w:after="0"/>
              <w:rPr>
                <w:rFonts w:ascii="Times New Roman" w:hAnsi="Times New Roman"/>
                <w:sz w:val="22"/>
                <w:szCs w:val="22"/>
                <w:lang w:eastAsia="zh-CN"/>
              </w:rPr>
            </w:pPr>
            <w:r>
              <w:t>The dormant cell/</w:t>
            </w:r>
            <w:proofErr w:type="spellStart"/>
            <w:r>
              <w:t>gNB</w:t>
            </w:r>
            <w:proofErr w:type="spellEnd"/>
            <w:r>
              <w:t xml:space="preserve"> can be activated using WUS. The WUS can be transmitted by </w:t>
            </w:r>
            <w:r>
              <w:rPr>
                <w:rFonts w:ascii="Times New Roman" w:eastAsiaTheme="minorEastAsia" w:hAnsi="Times New Roman"/>
                <w:sz w:val="22"/>
                <w:szCs w:val="22"/>
                <w:lang w:eastAsia="ko-KR"/>
              </w:rPr>
              <w:t>both</w:t>
            </w:r>
            <w:r>
              <w:t xml:space="preserve"> UE(Connected or idle) or the neighbor </w:t>
            </w:r>
            <w:proofErr w:type="spellStart"/>
            <w:r>
              <w:t>gNB</w:t>
            </w:r>
            <w:proofErr w:type="spellEnd"/>
            <w:r>
              <w:t xml:space="preserve">(e.g. anchor </w:t>
            </w:r>
            <w:proofErr w:type="spellStart"/>
            <w:r>
              <w:t>gNB</w:t>
            </w:r>
            <w:proofErr w:type="spellEnd"/>
            <w:r>
              <w:t xml:space="preserve">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whether it means that the WUS cam also be transmitted by anchor signal based on assistance from their connected UEs.</w:t>
            </w:r>
          </w:p>
          <w:p w14:paraId="74588506" w14:textId="77777777" w:rsidR="00755545" w:rsidRDefault="00755545">
            <w:pPr>
              <w:pStyle w:val="af3"/>
              <w:spacing w:after="0"/>
              <w:rPr>
                <w:rFonts w:ascii="Times New Roman" w:hAnsi="Times New Roman"/>
                <w:sz w:val="22"/>
                <w:szCs w:val="22"/>
                <w:lang w:eastAsia="zh-CN"/>
              </w:rPr>
            </w:pPr>
          </w:p>
          <w:p w14:paraId="02F4292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6BDB54EB" w14:textId="77777777" w:rsidR="00755545" w:rsidRDefault="00782343" w:rsidP="00782343">
            <w:pPr>
              <w:pStyle w:val="af3"/>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55AB77" w14:textId="77777777" w:rsidR="00755545" w:rsidRDefault="00782343" w:rsidP="00782343">
            <w:pPr>
              <w:pStyle w:val="af3"/>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Mechanism on how UE can be informed about configuration for sending WUS</w:t>
            </w:r>
          </w:p>
          <w:p w14:paraId="699FDAF4" w14:textId="77777777" w:rsidR="00755545" w:rsidRDefault="00782343" w:rsidP="00782343">
            <w:pPr>
              <w:pStyle w:val="af3"/>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WUS</w:t>
            </w:r>
          </w:p>
          <w:p w14:paraId="349FC3F8" w14:textId="77777777" w:rsidR="00755545" w:rsidRDefault="00782343" w:rsidP="00782343">
            <w:pPr>
              <w:pStyle w:val="af3"/>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lastRenderedPageBreak/>
              <w:t>UE behavior/assumption after UE sends WUS</w:t>
            </w:r>
          </w:p>
        </w:tc>
      </w:tr>
    </w:tbl>
    <w:p w14:paraId="276634D4" w14:textId="77777777" w:rsidR="00755545" w:rsidRDefault="00755545">
      <w:pPr>
        <w:pStyle w:val="af3"/>
        <w:spacing w:after="0"/>
        <w:rPr>
          <w:rFonts w:ascii="Times New Roman" w:eastAsiaTheme="minorEastAsia" w:hAnsi="Times New Roman"/>
          <w:sz w:val="22"/>
          <w:szCs w:val="22"/>
          <w:lang w:eastAsia="ko-KR"/>
        </w:rPr>
      </w:pPr>
    </w:p>
    <w:p w14:paraId="17057CDD" w14:textId="77777777" w:rsidR="00755545" w:rsidRDefault="00755545">
      <w:pPr>
        <w:pStyle w:val="af3"/>
        <w:spacing w:after="0"/>
        <w:rPr>
          <w:rFonts w:ascii="Times New Roman" w:eastAsiaTheme="minorEastAsia" w:hAnsi="Times New Roman"/>
          <w:sz w:val="22"/>
          <w:szCs w:val="22"/>
          <w:lang w:eastAsia="ko-KR"/>
        </w:rPr>
      </w:pPr>
    </w:p>
    <w:p w14:paraId="4893E794" w14:textId="77777777" w:rsidR="00755545" w:rsidRDefault="00755545">
      <w:pPr>
        <w:pStyle w:val="af3"/>
        <w:spacing w:after="0" w:line="240" w:lineRule="auto"/>
        <w:rPr>
          <w:rFonts w:ascii="Times New Roman" w:hAnsi="Times New Roman"/>
          <w:sz w:val="22"/>
          <w:szCs w:val="22"/>
          <w:lang w:eastAsia="zh-CN"/>
        </w:rPr>
      </w:pPr>
    </w:p>
    <w:p w14:paraId="6D27E291" w14:textId="77777777" w:rsidR="00755545" w:rsidRDefault="00755545">
      <w:pPr>
        <w:pStyle w:val="af3"/>
        <w:spacing w:after="0"/>
        <w:rPr>
          <w:rFonts w:ascii="Times New Roman" w:hAnsi="Times New Roman"/>
          <w:sz w:val="22"/>
          <w:szCs w:val="22"/>
          <w:lang w:eastAsia="zh-CN"/>
        </w:rPr>
      </w:pPr>
    </w:p>
    <w:p w14:paraId="2E2BD1A8" w14:textId="77777777" w:rsidR="00755545" w:rsidRDefault="00755545">
      <w:pPr>
        <w:pStyle w:val="af3"/>
        <w:spacing w:after="0"/>
        <w:rPr>
          <w:rFonts w:ascii="Times New Roman" w:hAnsi="Times New Roman"/>
          <w:sz w:val="22"/>
          <w:szCs w:val="22"/>
          <w:lang w:eastAsia="zh-CN"/>
        </w:rPr>
      </w:pPr>
    </w:p>
    <w:p w14:paraId="6216F2F8"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#2-4B</w:t>
      </w:r>
    </w:p>
    <w:p w14:paraId="2574053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F9B346"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C5F7485"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75060853"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37A5BA8"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1AE71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B212E6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FD403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894626F"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90EC82"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CDE2D6"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83FAA5"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03349B0" w14:textId="77777777" w:rsidR="00755545" w:rsidRDefault="00755545">
      <w:pPr>
        <w:pStyle w:val="af3"/>
        <w:spacing w:after="0"/>
        <w:rPr>
          <w:rFonts w:ascii="Times New Roman" w:hAnsi="Times New Roman"/>
          <w:sz w:val="22"/>
          <w:szCs w:val="22"/>
          <w:lang w:eastAsia="zh-CN"/>
        </w:rPr>
      </w:pPr>
    </w:p>
    <w:p w14:paraId="1A9E8BD4" w14:textId="77777777" w:rsidR="00755545" w:rsidRDefault="00755545">
      <w:pPr>
        <w:pStyle w:val="af3"/>
        <w:spacing w:after="0"/>
        <w:rPr>
          <w:rFonts w:ascii="Times New Roman" w:hAnsi="Times New Roman"/>
          <w:sz w:val="22"/>
          <w:szCs w:val="22"/>
          <w:lang w:eastAsia="zh-CN"/>
        </w:rPr>
      </w:pPr>
    </w:p>
    <w:p w14:paraId="4F6701E8"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DC0FC78"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FA2639B"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03D40D40"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90CFEDA" w14:textId="77777777" w:rsidR="00755545" w:rsidRDefault="00782343" w:rsidP="00782343">
      <w:pPr>
        <w:pStyle w:val="af3"/>
        <w:numPr>
          <w:ilvl w:val="2"/>
          <w:numId w:val="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0299F0A7"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66B1E918"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524820ED" w14:textId="77777777" w:rsidR="00755545" w:rsidRDefault="00782343" w:rsidP="00782343">
      <w:pPr>
        <w:pStyle w:val="af3"/>
        <w:numPr>
          <w:ilvl w:val="2"/>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34240176" w14:textId="77777777" w:rsidR="00755545" w:rsidRDefault="00782343" w:rsidP="00782343">
      <w:pPr>
        <w:pStyle w:val="aff3"/>
        <w:numPr>
          <w:ilvl w:val="2"/>
          <w:numId w:val="9"/>
        </w:numPr>
      </w:pPr>
      <w:r>
        <w:t xml:space="preserve">This may include association between WUS for </w:t>
      </w:r>
      <w:proofErr w:type="spellStart"/>
      <w:r>
        <w:t>gNB</w:t>
      </w:r>
      <w:proofErr w:type="spellEnd"/>
      <w:r>
        <w:t xml:space="preserve"> and the cell-specific DTX/DRX</w:t>
      </w:r>
    </w:p>
    <w:p w14:paraId="6458CBC7"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D8E8F2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21176AD2" w14:textId="77777777" w:rsidR="00755545" w:rsidRDefault="00755545">
      <w:pPr>
        <w:pStyle w:val="af3"/>
        <w:spacing w:after="0"/>
        <w:rPr>
          <w:rFonts w:ascii="Times New Roman" w:hAnsi="Times New Roman"/>
          <w:sz w:val="22"/>
          <w:szCs w:val="22"/>
          <w:lang w:eastAsia="zh-CN"/>
        </w:rPr>
      </w:pPr>
    </w:p>
    <w:p w14:paraId="1A69B9FB"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#2-4B</w:t>
      </w:r>
    </w:p>
    <w:p w14:paraId="651094CB" w14:textId="77777777" w:rsidR="00755545" w:rsidRDefault="00782343">
      <w:pPr>
        <w:rPr>
          <w:sz w:val="22"/>
          <w:szCs w:val="22"/>
        </w:rPr>
      </w:pPr>
      <w:r>
        <w:rPr>
          <w:sz w:val="22"/>
          <w:szCs w:val="22"/>
        </w:rPr>
        <w:t>Moderator asks companies to also provide view and details, including the following aspects:</w:t>
      </w:r>
    </w:p>
    <w:p w14:paraId="48291BF1" w14:textId="77777777" w:rsidR="00755545" w:rsidRDefault="00782343" w:rsidP="00782343">
      <w:pPr>
        <w:pStyle w:val="aff3"/>
        <w:numPr>
          <w:ilvl w:val="0"/>
          <w:numId w:val="22"/>
        </w:numPr>
      </w:pPr>
      <w:r>
        <w:t>Which details should be included in the main proposal description (not the additional information for evaluation)</w:t>
      </w:r>
    </w:p>
    <w:p w14:paraId="6C21D17A" w14:textId="77777777" w:rsidR="00755545" w:rsidRDefault="00782343" w:rsidP="00782343">
      <w:pPr>
        <w:pStyle w:val="aff3"/>
        <w:numPr>
          <w:ilvl w:val="0"/>
          <w:numId w:val="22"/>
        </w:numPr>
      </w:pPr>
      <w:r>
        <w:t>Text proposal to be used to fill in ‘background’, ‘potential specification impact’, and ‘additional consideration aspects’</w:t>
      </w:r>
    </w:p>
    <w:p w14:paraId="686E28DC" w14:textId="77777777" w:rsidR="00755545" w:rsidRDefault="00755545">
      <w:pPr>
        <w:pStyle w:val="af3"/>
        <w:spacing w:after="0"/>
        <w:rPr>
          <w:rFonts w:ascii="Times New Roman" w:hAnsi="Times New Roman"/>
          <w:sz w:val="22"/>
          <w:szCs w:val="22"/>
          <w:lang w:eastAsia="zh-CN"/>
        </w:rPr>
      </w:pPr>
    </w:p>
    <w:tbl>
      <w:tblPr>
        <w:tblStyle w:val="aff5"/>
        <w:tblW w:w="9350" w:type="dxa"/>
        <w:tblInd w:w="-3" w:type="dxa"/>
        <w:tblLook w:val="04A0" w:firstRow="1" w:lastRow="0" w:firstColumn="1" w:lastColumn="0" w:noHBand="0" w:noVBand="1"/>
      </w:tblPr>
      <w:tblGrid>
        <w:gridCol w:w="1704"/>
        <w:gridCol w:w="7646"/>
      </w:tblGrid>
      <w:tr w:rsidR="00755545" w14:paraId="0EC2D8BC" w14:textId="77777777">
        <w:tc>
          <w:tcPr>
            <w:tcW w:w="1704" w:type="dxa"/>
            <w:shd w:val="clear" w:color="auto" w:fill="FBE4D5" w:themeFill="accent2" w:themeFillTint="33"/>
          </w:tcPr>
          <w:p w14:paraId="65225D5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64594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21FD3A90" w14:textId="77777777">
        <w:tc>
          <w:tcPr>
            <w:tcW w:w="1704" w:type="dxa"/>
          </w:tcPr>
          <w:p w14:paraId="64015E3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3884D7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3F1137EF" w14:textId="77777777" w:rsidR="00755545" w:rsidRDefault="00755545">
            <w:pPr>
              <w:pStyle w:val="af3"/>
              <w:spacing w:after="0"/>
              <w:rPr>
                <w:rFonts w:ascii="Times New Roman" w:eastAsiaTheme="minorEastAsia" w:hAnsi="Times New Roman"/>
                <w:sz w:val="22"/>
                <w:szCs w:val="22"/>
                <w:lang w:eastAsia="ko-KR"/>
              </w:rPr>
            </w:pPr>
          </w:p>
          <w:p w14:paraId="129B93E9"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7585FB14"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5"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2FFE1944"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421C07DD" w14:textId="77777777" w:rsidR="00755545" w:rsidRDefault="00755545">
            <w:pPr>
              <w:pStyle w:val="af3"/>
              <w:spacing w:after="0"/>
              <w:rPr>
                <w:rFonts w:ascii="Times New Roman" w:eastAsiaTheme="minorEastAsia" w:hAnsi="Times New Roman"/>
                <w:sz w:val="22"/>
                <w:szCs w:val="22"/>
                <w:lang w:eastAsia="ko-KR"/>
              </w:rPr>
            </w:pPr>
          </w:p>
          <w:p w14:paraId="48669209" w14:textId="77777777" w:rsidR="00755545" w:rsidRDefault="00755545">
            <w:pPr>
              <w:pStyle w:val="af3"/>
              <w:spacing w:after="0"/>
              <w:rPr>
                <w:rFonts w:ascii="Times New Roman" w:hAnsi="Times New Roman"/>
                <w:sz w:val="22"/>
                <w:szCs w:val="22"/>
                <w:lang w:eastAsia="zh-CN"/>
              </w:rPr>
            </w:pPr>
          </w:p>
        </w:tc>
      </w:tr>
      <w:tr w:rsidR="00755545" w14:paraId="15CEA642" w14:textId="77777777">
        <w:tc>
          <w:tcPr>
            <w:tcW w:w="1704" w:type="dxa"/>
          </w:tcPr>
          <w:p w14:paraId="0ABC713F" w14:textId="77777777" w:rsidR="00755545" w:rsidRDefault="00782343">
            <w:pPr>
              <w:pStyle w:val="af3"/>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5" w:type="dxa"/>
          </w:tcPr>
          <w:p w14:paraId="7A51239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Prefer the FL’s version. UE DRX is for UE power saving. At least so far, we do not mix the UE power saving and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power saving together for study purpose. In the WI, we can combine them.</w:t>
            </w:r>
          </w:p>
        </w:tc>
      </w:tr>
      <w:tr w:rsidR="00755545" w14:paraId="528C0E82" w14:textId="77777777">
        <w:tc>
          <w:tcPr>
            <w:tcW w:w="1704" w:type="dxa"/>
          </w:tcPr>
          <w:p w14:paraId="33CCDC2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5526F4D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755545" w14:paraId="21DD2900" w14:textId="77777777">
        <w:tc>
          <w:tcPr>
            <w:tcW w:w="1704" w:type="dxa"/>
            <w:shd w:val="clear" w:color="auto" w:fill="C5E0B3" w:themeFill="accent6" w:themeFillTint="66"/>
          </w:tcPr>
          <w:p w14:paraId="62157DB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D84FCA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4462773A" w14:textId="77777777">
        <w:tc>
          <w:tcPr>
            <w:tcW w:w="1704" w:type="dxa"/>
          </w:tcPr>
          <w:p w14:paraId="3C7A9D92"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5" w:type="dxa"/>
          </w:tcPr>
          <w:p w14:paraId="46FBC93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755545" w14:paraId="28E2A368" w14:textId="77777777">
        <w:tc>
          <w:tcPr>
            <w:tcW w:w="1704" w:type="dxa"/>
          </w:tcPr>
          <w:p w14:paraId="1084D3C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2BD156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AEA7B9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509416A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5C36442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755545" w14:paraId="55B02EC0" w14:textId="77777777">
        <w:tc>
          <w:tcPr>
            <w:tcW w:w="1704" w:type="dxa"/>
          </w:tcPr>
          <w:p w14:paraId="19A3889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31BB474B"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78AAE48E" w14:textId="77777777" w:rsidR="00755545" w:rsidRDefault="00755545">
            <w:pPr>
              <w:pStyle w:val="af3"/>
              <w:spacing w:after="0"/>
              <w:rPr>
                <w:rFonts w:ascii="Times New Roman" w:eastAsia="DengXian" w:hAnsi="Times New Roman"/>
                <w:sz w:val="22"/>
                <w:szCs w:val="22"/>
                <w:lang w:eastAsia="zh-CN"/>
              </w:rPr>
            </w:pPr>
          </w:p>
          <w:p w14:paraId="4F0F1365" w14:textId="77777777" w:rsidR="00755545" w:rsidRDefault="00782343" w:rsidP="00782343">
            <w:pPr>
              <w:numPr>
                <w:ilvl w:val="1"/>
                <w:numId w:val="9"/>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1067F49E" w14:textId="77777777" w:rsidR="00755545" w:rsidRDefault="00782343" w:rsidP="00782343">
            <w:pPr>
              <w:numPr>
                <w:ilvl w:val="2"/>
                <w:numId w:val="9"/>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7F200C97" w14:textId="77777777" w:rsidR="00755545" w:rsidRDefault="00782343" w:rsidP="00782343">
            <w:pPr>
              <w:pStyle w:val="af3"/>
              <w:numPr>
                <w:ilvl w:val="2"/>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0B8FE9BB" w14:textId="77777777" w:rsidR="00755545" w:rsidRDefault="00782343" w:rsidP="00782343">
            <w:pPr>
              <w:numPr>
                <w:ilvl w:val="1"/>
                <w:numId w:val="9"/>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2B065B90" w14:textId="77777777" w:rsidR="00755545" w:rsidRDefault="00782343" w:rsidP="00782343">
            <w:pPr>
              <w:numPr>
                <w:ilvl w:val="2"/>
                <w:numId w:val="9"/>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2DF378BB" w14:textId="77777777" w:rsidR="00755545" w:rsidRDefault="00782343" w:rsidP="00782343">
            <w:pPr>
              <w:pStyle w:val="af3"/>
              <w:numPr>
                <w:ilvl w:val="2"/>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706B7A78" w14:textId="77777777" w:rsidR="00755545" w:rsidRDefault="00782343" w:rsidP="00782343">
            <w:pPr>
              <w:pStyle w:val="af3"/>
              <w:numPr>
                <w:ilvl w:val="3"/>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664633F2" w14:textId="77777777" w:rsidR="00755545" w:rsidRDefault="00782343" w:rsidP="00782343">
            <w:pPr>
              <w:pStyle w:val="af3"/>
              <w:numPr>
                <w:ilvl w:val="3"/>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2E43A98D" w14:textId="77777777" w:rsidR="00755545" w:rsidRDefault="00782343" w:rsidP="00782343">
            <w:pPr>
              <w:numPr>
                <w:ilvl w:val="1"/>
                <w:numId w:val="9"/>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74CC4981" w14:textId="77777777" w:rsidR="00755545" w:rsidRDefault="00782343" w:rsidP="00782343">
            <w:pPr>
              <w:numPr>
                <w:ilvl w:val="2"/>
                <w:numId w:val="9"/>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C2CDE69" w14:textId="77777777" w:rsidR="00755545" w:rsidRDefault="00782343" w:rsidP="00782343">
            <w:pPr>
              <w:pStyle w:val="af3"/>
              <w:numPr>
                <w:ilvl w:val="2"/>
                <w:numId w:val="9"/>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can have at least RAN2 impact and possibly RAN3 (up to RAN3 discussions).</w:t>
            </w:r>
          </w:p>
          <w:p w14:paraId="405D486C" w14:textId="77777777" w:rsidR="00755545" w:rsidRDefault="00755545">
            <w:pPr>
              <w:pStyle w:val="af3"/>
              <w:spacing w:after="0"/>
              <w:rPr>
                <w:rFonts w:ascii="Times New Roman" w:eastAsia="DengXian" w:hAnsi="Times New Roman"/>
                <w:sz w:val="22"/>
                <w:szCs w:val="22"/>
                <w:lang w:eastAsia="zh-CN"/>
              </w:rPr>
            </w:pPr>
          </w:p>
        </w:tc>
      </w:tr>
      <w:tr w:rsidR="00755545" w14:paraId="4944E1B0" w14:textId="77777777">
        <w:tc>
          <w:tcPr>
            <w:tcW w:w="1704" w:type="dxa"/>
          </w:tcPr>
          <w:p w14:paraId="62FE5B9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530C492E"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196052B0" w14:textId="77777777" w:rsidR="00755545" w:rsidRDefault="00755545">
            <w:pPr>
              <w:pStyle w:val="af3"/>
              <w:spacing w:after="0"/>
              <w:rPr>
                <w:rFonts w:ascii="Times New Roman" w:eastAsia="DengXian" w:hAnsi="Times New Roman"/>
                <w:sz w:val="22"/>
                <w:szCs w:val="22"/>
                <w:lang w:eastAsia="zh-CN"/>
              </w:rPr>
            </w:pPr>
          </w:p>
          <w:p w14:paraId="1F50EFC6"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w:t>
              </w:r>
            </w:ins>
            <w:r>
              <w:rPr>
                <w:rFonts w:ascii="Times New Roman" w:eastAsiaTheme="minorEastAsia" w:hAnsi="Times New Roman"/>
                <w:sz w:val="22"/>
                <w:szCs w:val="22"/>
                <w:lang w:eastAsia="ko-KR"/>
              </w:rPr>
              <w:t xml:space="preserve">. During </w:t>
            </w:r>
            <w:r>
              <w:rPr>
                <w:rFonts w:ascii="Times New Roman" w:eastAsiaTheme="minorEastAsia" w:hAnsi="Times New Roman"/>
                <w:sz w:val="22"/>
                <w:szCs w:val="22"/>
                <w:lang w:eastAsia="ko-KR"/>
              </w:rPr>
              <w:lastRenderedPageBreak/>
              <w:t xml:space="preserve">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reduced. </w:t>
            </w:r>
          </w:p>
          <w:p w14:paraId="7F0B3D7E" w14:textId="77777777" w:rsidR="00755545" w:rsidRDefault="00782343" w:rsidP="00782343">
            <w:pPr>
              <w:pStyle w:val="af3"/>
              <w:numPr>
                <w:ilvl w:val="1"/>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D42FE4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E232080" w14:textId="77777777" w:rsidR="00755545" w:rsidRDefault="00782343" w:rsidP="00782343">
            <w:pPr>
              <w:pStyle w:val="af3"/>
              <w:numPr>
                <w:ilvl w:val="0"/>
                <w:numId w:val="27"/>
              </w:numPr>
              <w:spacing w:after="0"/>
              <w:rPr>
                <w:ins w:id="518" w:author="Toufiqul Islam" w:date="2022-10-13T13:24:00Z"/>
                <w:rFonts w:ascii="Times New Roman" w:eastAsia="DengXian" w:hAnsi="Times New Roman"/>
                <w:sz w:val="22"/>
                <w:szCs w:val="22"/>
                <w:lang w:eastAsia="zh-CN"/>
              </w:rPr>
            </w:pPr>
            <w:ins w:id="519"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64A29575" w14:textId="77777777" w:rsidR="00755545" w:rsidRDefault="00782343" w:rsidP="00782343">
            <w:pPr>
              <w:pStyle w:val="af3"/>
              <w:numPr>
                <w:ilvl w:val="0"/>
                <w:numId w:val="27"/>
              </w:numPr>
              <w:spacing w:after="0"/>
              <w:rPr>
                <w:ins w:id="520" w:author="Lee, Daewon" w:date="2022-10-13T22:5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4C4C83DE" w14:textId="77777777" w:rsidR="00755545" w:rsidRDefault="00755545">
            <w:pPr>
              <w:pStyle w:val="af3"/>
              <w:spacing w:after="0"/>
              <w:ind w:left="720"/>
              <w:rPr>
                <w:rFonts w:ascii="Times New Roman" w:eastAsia="DengXian" w:hAnsi="Times New Roman"/>
                <w:sz w:val="22"/>
                <w:szCs w:val="22"/>
                <w:lang w:eastAsia="zh-CN"/>
              </w:rPr>
            </w:pPr>
          </w:p>
          <w:p w14:paraId="2E6BB7BD"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5748A33"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12E6BDBE"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3909D533" w14:textId="77777777" w:rsidR="00755545" w:rsidRDefault="00755545">
            <w:pPr>
              <w:pStyle w:val="af3"/>
              <w:spacing w:after="0"/>
              <w:rPr>
                <w:rFonts w:ascii="Times New Roman" w:eastAsia="DengXian" w:hAnsi="Times New Roman"/>
                <w:sz w:val="22"/>
                <w:szCs w:val="22"/>
                <w:lang w:eastAsia="zh-CN"/>
              </w:rPr>
            </w:pPr>
          </w:p>
        </w:tc>
      </w:tr>
      <w:tr w:rsidR="00755545" w14:paraId="3A6DE147" w14:textId="77777777">
        <w:tc>
          <w:tcPr>
            <w:tcW w:w="1704" w:type="dxa"/>
          </w:tcPr>
          <w:p w14:paraId="729306C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14:paraId="0D79264B" w14:textId="77777777" w:rsidR="00755545" w:rsidRDefault="00782343" w:rsidP="00782343">
            <w:pPr>
              <w:numPr>
                <w:ilvl w:val="1"/>
                <w:numId w:val="9"/>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BBEBEB8" w14:textId="77777777" w:rsidR="00755545" w:rsidRDefault="00782343" w:rsidP="00782343">
            <w:pPr>
              <w:numPr>
                <w:ilvl w:val="2"/>
                <w:numId w:val="9"/>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5FA790E1" w14:textId="77777777" w:rsidR="00755545" w:rsidRDefault="00755545">
            <w:pPr>
              <w:pStyle w:val="af3"/>
              <w:spacing w:after="0"/>
              <w:rPr>
                <w:rFonts w:ascii="Times New Roman" w:eastAsia="DengXian" w:hAnsi="Times New Roman"/>
                <w:sz w:val="22"/>
                <w:szCs w:val="22"/>
                <w:lang w:eastAsia="zh-CN"/>
              </w:rPr>
            </w:pPr>
          </w:p>
        </w:tc>
      </w:tr>
      <w:tr w:rsidR="00755545" w14:paraId="0D2E6AA0" w14:textId="77777777">
        <w:tc>
          <w:tcPr>
            <w:tcW w:w="1704" w:type="dxa"/>
          </w:tcPr>
          <w:p w14:paraId="24683CF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5" w:type="dxa"/>
          </w:tcPr>
          <w:p w14:paraId="4DF74684" w14:textId="77777777" w:rsidR="00755545" w:rsidRDefault="00782343">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25902A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can get sleep chance.</w:t>
            </w:r>
          </w:p>
          <w:p w14:paraId="4BC8A70D"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other one is to explicitly define DTX/DRX pattern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w:t>
            </w:r>
          </w:p>
          <w:p w14:paraId="6BBD6F6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5D674F14" w14:textId="77777777" w:rsidR="00755545" w:rsidRDefault="00782343" w:rsidP="00782343">
            <w:pPr>
              <w:pStyle w:val="af3"/>
              <w:numPr>
                <w:ilvl w:val="0"/>
                <w:numId w:val="9"/>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F51A6ED" w14:textId="77777777" w:rsidR="00755545" w:rsidRDefault="00782343" w:rsidP="00782343">
            <w:pPr>
              <w:pStyle w:val="af3"/>
              <w:numPr>
                <w:ilvl w:val="1"/>
                <w:numId w:val="9"/>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w:t>
            </w:r>
            <w:r>
              <w:rPr>
                <w:rFonts w:ascii="Times New Roman" w:eastAsiaTheme="minorEastAsia" w:hAnsi="Times New Roman"/>
                <w:sz w:val="22"/>
                <w:szCs w:val="22"/>
                <w:lang w:eastAsia="ko-KR"/>
              </w:rPr>
              <w:lastRenderedPageBreak/>
              <w:t xml:space="preserve">transmission such as sparse SSB, then the power consumption can be reduced. </w:t>
            </w:r>
          </w:p>
          <w:p w14:paraId="5A7DCB2E" w14:textId="77777777" w:rsidR="00755545" w:rsidRDefault="00782343" w:rsidP="00782343">
            <w:pPr>
              <w:pStyle w:val="af3"/>
              <w:numPr>
                <w:ilvl w:val="1"/>
                <w:numId w:val="9"/>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26E891EF"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3338B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F13BBD8" w14:textId="77777777" w:rsidR="00755545" w:rsidRDefault="00782343" w:rsidP="00782343">
            <w:pPr>
              <w:pStyle w:val="af3"/>
              <w:numPr>
                <w:ilvl w:val="2"/>
                <w:numId w:val="9"/>
              </w:numPr>
              <w:spacing w:after="0" w:line="240" w:lineRule="auto"/>
              <w:rPr>
                <w:rFonts w:hint="eastAsia"/>
                <w:color w:val="1552D1"/>
                <w:sz w:val="21"/>
                <w:szCs w:val="21"/>
                <w:lang w:eastAsia="zh-CN"/>
              </w:rPr>
            </w:pPr>
            <w:r>
              <w:rPr>
                <w:color w:val="1552D1"/>
                <w:sz w:val="21"/>
                <w:szCs w:val="21"/>
                <w:lang w:eastAsia="zh-CN"/>
              </w:rPr>
              <w:t xml:space="preserve">Currently C-DRX is configured per UE, and the DTX period for one UE may be active time for the other UE. In this case, </w:t>
            </w:r>
            <w:proofErr w:type="spellStart"/>
            <w:r>
              <w:rPr>
                <w:color w:val="1552D1"/>
                <w:sz w:val="21"/>
                <w:szCs w:val="21"/>
                <w:lang w:eastAsia="zh-CN"/>
              </w:rPr>
              <w:t>gNB</w:t>
            </w:r>
            <w:proofErr w:type="spellEnd"/>
            <w:r>
              <w:rPr>
                <w:color w:val="1552D1"/>
                <w:sz w:val="21"/>
                <w:szCs w:val="21"/>
                <w:lang w:eastAsia="zh-CN"/>
              </w:rPr>
              <w:t xml:space="preserve"> has to schedule different UEs on different time periods, and the time left for its sleeping will be limited. Potential DTX/DTX enhancements to increase inactive time for </w:t>
            </w:r>
            <w:proofErr w:type="spellStart"/>
            <w:r>
              <w:rPr>
                <w:color w:val="1552D1"/>
                <w:sz w:val="21"/>
                <w:szCs w:val="21"/>
                <w:lang w:eastAsia="zh-CN"/>
              </w:rPr>
              <w:t>gNB</w:t>
            </w:r>
            <w:proofErr w:type="spellEnd"/>
            <w:r>
              <w:rPr>
                <w:color w:val="1552D1"/>
                <w:sz w:val="21"/>
                <w:szCs w:val="21"/>
                <w:lang w:eastAsia="zh-CN"/>
              </w:rPr>
              <w:t xml:space="preserve"> can be studied.</w:t>
            </w:r>
          </w:p>
          <w:p w14:paraId="531A0E8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AB5E2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E48D318" w14:textId="77777777" w:rsidR="00755545" w:rsidRDefault="00782343" w:rsidP="00782343">
            <w:pPr>
              <w:pStyle w:val="af3"/>
              <w:numPr>
                <w:ilvl w:val="2"/>
                <w:numId w:val="9"/>
              </w:numPr>
              <w:spacing w:after="0" w:line="240" w:lineRule="auto"/>
              <w:rPr>
                <w:rFonts w:hint="eastAsia"/>
                <w:color w:val="1552D1"/>
                <w:sz w:val="21"/>
                <w:szCs w:val="21"/>
                <w:lang w:eastAsia="ko-KR"/>
              </w:rPr>
            </w:pPr>
            <w:r>
              <w:rPr>
                <w:color w:val="1552D1"/>
                <w:sz w:val="21"/>
                <w:szCs w:val="21"/>
                <w:lang w:eastAsia="ko-KR"/>
              </w:rPr>
              <w:t xml:space="preserve">Defining DTX/DRX pattern for </w:t>
            </w:r>
            <w:proofErr w:type="spellStart"/>
            <w:r>
              <w:rPr>
                <w:color w:val="1552D1"/>
                <w:sz w:val="21"/>
                <w:szCs w:val="21"/>
                <w:lang w:eastAsia="ko-KR"/>
              </w:rPr>
              <w:t>gNB</w:t>
            </w:r>
            <w:proofErr w:type="spellEnd"/>
            <w:r>
              <w:rPr>
                <w:color w:val="1552D1"/>
                <w:sz w:val="21"/>
                <w:szCs w:val="21"/>
                <w:lang w:eastAsia="ko-KR"/>
              </w:rPr>
              <w:t>.</w:t>
            </w:r>
          </w:p>
          <w:p w14:paraId="3AD70507" w14:textId="77777777" w:rsidR="00755545" w:rsidRDefault="00782343" w:rsidP="00782343">
            <w:pPr>
              <w:pStyle w:val="af3"/>
              <w:numPr>
                <w:ilvl w:val="2"/>
                <w:numId w:val="9"/>
              </w:numPr>
              <w:spacing w:after="0" w:line="240" w:lineRule="auto"/>
              <w:rPr>
                <w:rFonts w:hint="eastAsia"/>
                <w:color w:val="1552D1"/>
                <w:sz w:val="21"/>
                <w:szCs w:val="21"/>
                <w:lang w:eastAsia="ko-KR"/>
              </w:rPr>
            </w:pPr>
            <w:r>
              <w:rPr>
                <w:color w:val="1552D1"/>
                <w:sz w:val="21"/>
                <w:szCs w:val="21"/>
                <w:lang w:eastAsia="ko-KR"/>
              </w:rPr>
              <w:t>Mechanisms to align C-DRX configuration of UE, such as signaling design to align the C-DRX configuration.</w:t>
            </w:r>
          </w:p>
          <w:p w14:paraId="65E8B80E" w14:textId="77777777" w:rsidR="00755545" w:rsidRDefault="00782343" w:rsidP="00782343">
            <w:pPr>
              <w:pStyle w:val="af3"/>
              <w:numPr>
                <w:ilvl w:val="2"/>
                <w:numId w:val="9"/>
              </w:numPr>
              <w:spacing w:after="0" w:line="240" w:lineRule="auto"/>
              <w:rPr>
                <w:rFonts w:hint="eastAsia"/>
                <w:color w:val="1552D1"/>
                <w:sz w:val="21"/>
                <w:szCs w:val="21"/>
                <w:lang w:eastAsia="ko-KR"/>
              </w:rPr>
            </w:pPr>
            <w:r>
              <w:rPr>
                <w:color w:val="1552D1"/>
                <w:sz w:val="21"/>
                <w:szCs w:val="21"/>
                <w:lang w:eastAsia="ko-KR"/>
              </w:rPr>
              <w:t xml:space="preserve">Mechanism to wake up </w:t>
            </w:r>
            <w:proofErr w:type="spellStart"/>
            <w:r>
              <w:rPr>
                <w:color w:val="1552D1"/>
                <w:sz w:val="21"/>
                <w:szCs w:val="21"/>
                <w:lang w:eastAsia="ko-KR"/>
              </w:rPr>
              <w:t>gNB</w:t>
            </w:r>
            <w:proofErr w:type="spellEnd"/>
            <w:r>
              <w:rPr>
                <w:color w:val="1552D1"/>
                <w:sz w:val="21"/>
                <w:szCs w:val="21"/>
                <w:lang w:eastAsia="ko-KR"/>
              </w:rPr>
              <w:t xml:space="preserve"> from DTX/DRX.</w:t>
            </w:r>
          </w:p>
          <w:p w14:paraId="2BE9DB1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5879BD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723256"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E020606"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EAE0CE4" w14:textId="77777777" w:rsidR="00755545" w:rsidRDefault="00755545">
            <w:pPr>
              <w:pStyle w:val="af3"/>
              <w:spacing w:after="0"/>
              <w:rPr>
                <w:rFonts w:ascii="Times New Roman" w:eastAsia="DengXian" w:hAnsi="Times New Roman"/>
                <w:sz w:val="22"/>
                <w:szCs w:val="22"/>
                <w:lang w:eastAsia="zh-CN"/>
              </w:rPr>
            </w:pPr>
          </w:p>
          <w:p w14:paraId="66315247" w14:textId="77777777" w:rsidR="00755545" w:rsidRDefault="00755545">
            <w:pPr>
              <w:pStyle w:val="af3"/>
              <w:spacing w:after="0"/>
              <w:rPr>
                <w:rFonts w:ascii="Times New Roman" w:eastAsia="DengXian" w:hAnsi="Times New Roman"/>
                <w:sz w:val="22"/>
                <w:szCs w:val="22"/>
                <w:lang w:eastAsia="zh-CN"/>
              </w:rPr>
            </w:pPr>
          </w:p>
        </w:tc>
      </w:tr>
      <w:tr w:rsidR="00755545" w14:paraId="61AB80CB" w14:textId="77777777">
        <w:tc>
          <w:tcPr>
            <w:tcW w:w="1704" w:type="dxa"/>
          </w:tcPr>
          <w:p w14:paraId="48BD472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205E900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66C78074" w14:textId="77777777" w:rsidR="00755545" w:rsidRDefault="00755545">
            <w:pPr>
              <w:pStyle w:val="af3"/>
              <w:spacing w:after="0"/>
              <w:rPr>
                <w:rFonts w:ascii="Times New Roman" w:eastAsia="DengXian" w:hAnsi="Times New Roman"/>
                <w:sz w:val="22"/>
                <w:szCs w:val="22"/>
                <w:lang w:eastAsia="zh-CN"/>
              </w:rPr>
            </w:pPr>
          </w:p>
          <w:p w14:paraId="0E97D94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774B49" w14:textId="77777777" w:rsidR="00755545" w:rsidRDefault="00782343" w:rsidP="00782343">
            <w:pPr>
              <w:pStyle w:val="af3"/>
              <w:numPr>
                <w:ilvl w:val="0"/>
                <w:numId w:val="27"/>
              </w:numPr>
              <w:spacing w:after="0"/>
              <w:rPr>
                <w:ins w:id="522" w:author="Toufiqul Islam" w:date="2022-10-13T13:2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65902F32" w14:textId="77777777" w:rsidR="00755545" w:rsidRDefault="00782343" w:rsidP="00782343">
            <w:pPr>
              <w:pStyle w:val="af3"/>
              <w:numPr>
                <w:ilvl w:val="0"/>
                <w:numId w:val="27"/>
              </w:numPr>
              <w:spacing w:after="0"/>
              <w:rPr>
                <w:ins w:id="524" w:author="Lee, Daewon" w:date="2022-10-13T22:5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676F7EC8" w14:textId="77777777" w:rsidR="00755545" w:rsidRDefault="00755545">
            <w:pPr>
              <w:pStyle w:val="af3"/>
              <w:spacing w:after="0"/>
              <w:ind w:left="720"/>
              <w:rPr>
                <w:rFonts w:ascii="Times New Roman" w:eastAsia="DengXian" w:hAnsi="Times New Roman"/>
                <w:sz w:val="22"/>
                <w:szCs w:val="22"/>
                <w:lang w:eastAsia="zh-CN"/>
              </w:rPr>
            </w:pPr>
          </w:p>
          <w:p w14:paraId="3B5FB4E5" w14:textId="77777777" w:rsidR="00755545" w:rsidRDefault="00755545">
            <w:pPr>
              <w:pStyle w:val="af3"/>
              <w:spacing w:after="0"/>
              <w:rPr>
                <w:rFonts w:ascii="Times New Roman" w:eastAsia="DengXian" w:hAnsi="Times New Roman"/>
                <w:sz w:val="22"/>
                <w:szCs w:val="22"/>
                <w:lang w:eastAsia="zh-CN"/>
              </w:rPr>
            </w:pPr>
          </w:p>
        </w:tc>
      </w:tr>
    </w:tbl>
    <w:p w14:paraId="0B78D027" w14:textId="77777777" w:rsidR="00755545" w:rsidRDefault="00755545">
      <w:pPr>
        <w:pStyle w:val="af3"/>
        <w:spacing w:after="0"/>
        <w:rPr>
          <w:rFonts w:ascii="Times New Roman" w:eastAsiaTheme="minorEastAsia" w:hAnsi="Times New Roman"/>
          <w:sz w:val="22"/>
          <w:szCs w:val="22"/>
          <w:lang w:eastAsia="ko-KR"/>
        </w:rPr>
      </w:pPr>
    </w:p>
    <w:p w14:paraId="34D62AEE" w14:textId="77777777" w:rsidR="00755545" w:rsidRDefault="00755545">
      <w:pPr>
        <w:pStyle w:val="af3"/>
        <w:spacing w:after="0"/>
        <w:rPr>
          <w:rFonts w:ascii="Times New Roman" w:hAnsi="Times New Roman"/>
          <w:sz w:val="22"/>
          <w:szCs w:val="22"/>
          <w:lang w:eastAsia="zh-CN"/>
        </w:rPr>
      </w:pPr>
    </w:p>
    <w:p w14:paraId="1739C03C" w14:textId="77777777" w:rsidR="00755545" w:rsidRDefault="00755545">
      <w:pPr>
        <w:pStyle w:val="af3"/>
        <w:spacing w:after="0"/>
        <w:rPr>
          <w:rFonts w:ascii="Times New Roman" w:hAnsi="Times New Roman"/>
          <w:sz w:val="22"/>
          <w:szCs w:val="22"/>
          <w:lang w:eastAsia="zh-CN"/>
        </w:rPr>
      </w:pPr>
    </w:p>
    <w:p w14:paraId="1D90741F"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#2-5B</w:t>
      </w:r>
    </w:p>
    <w:p w14:paraId="49C3973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F8BE2AD"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648409A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3873EB0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20BE8F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DF651BC"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AA5DA1"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D6DC80"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CD613B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BBFE93E"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C63B01C"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68120B" w14:textId="77777777" w:rsidR="00755545" w:rsidRDefault="00755545">
      <w:pPr>
        <w:pStyle w:val="af3"/>
        <w:spacing w:after="0" w:line="240" w:lineRule="auto"/>
        <w:rPr>
          <w:rFonts w:ascii="Times New Roman" w:hAnsi="Times New Roman"/>
          <w:sz w:val="22"/>
          <w:szCs w:val="22"/>
          <w:lang w:eastAsia="zh-CN"/>
        </w:rPr>
      </w:pPr>
    </w:p>
    <w:p w14:paraId="0E88EAD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5A51DF5"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1A7B052A"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7C81E8D5" w14:textId="77777777" w:rsidR="00755545" w:rsidRDefault="00782343" w:rsidP="00782343">
      <w:pPr>
        <w:pStyle w:val="aff3"/>
        <w:numPr>
          <w:ilvl w:val="2"/>
          <w:numId w:val="9"/>
        </w:numPr>
        <w:spacing w:line="240" w:lineRule="auto"/>
      </w:pPr>
      <w:r>
        <w:t>Energy-saving state 1: the UE doesn’t transmit/receive any signal/channel;</w:t>
      </w:r>
    </w:p>
    <w:p w14:paraId="1ECE25A6" w14:textId="77777777" w:rsidR="00755545" w:rsidRDefault="00782343" w:rsidP="00782343">
      <w:pPr>
        <w:pStyle w:val="aff3"/>
        <w:numPr>
          <w:ilvl w:val="2"/>
          <w:numId w:val="9"/>
        </w:numPr>
        <w:spacing w:line="240" w:lineRule="auto"/>
      </w:pPr>
      <w:r>
        <w:t>Energy-saving state 2: the UE only transmits/receives a particular set of signal/channel</w:t>
      </w:r>
    </w:p>
    <w:p w14:paraId="658704E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07D4FE13" w14:textId="77777777" w:rsidR="00755545" w:rsidRDefault="00782343" w:rsidP="00782343">
      <w:pPr>
        <w:pStyle w:val="af3"/>
        <w:numPr>
          <w:ilvl w:val="1"/>
          <w:numId w:val="9"/>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1123C9B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FD33EA"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20BD5CB8" w14:textId="77777777" w:rsidR="00755545" w:rsidRDefault="00755545">
      <w:pPr>
        <w:pStyle w:val="af3"/>
        <w:spacing w:after="0" w:line="240" w:lineRule="auto"/>
        <w:rPr>
          <w:rFonts w:ascii="Times New Roman" w:hAnsi="Times New Roman"/>
          <w:b/>
          <w:bCs/>
          <w:sz w:val="22"/>
          <w:szCs w:val="22"/>
          <w:lang w:eastAsia="zh-CN"/>
        </w:rPr>
      </w:pPr>
    </w:p>
    <w:p w14:paraId="1B9AC7FA"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#2-5B</w:t>
      </w:r>
    </w:p>
    <w:p w14:paraId="1BF68017" w14:textId="77777777" w:rsidR="00755545" w:rsidRDefault="00782343">
      <w:pPr>
        <w:rPr>
          <w:sz w:val="22"/>
          <w:szCs w:val="22"/>
        </w:rPr>
      </w:pPr>
      <w:r>
        <w:rPr>
          <w:sz w:val="22"/>
          <w:szCs w:val="22"/>
        </w:rPr>
        <w:t>Moderator asks companies to also provide view and details, including the following aspects:</w:t>
      </w:r>
    </w:p>
    <w:p w14:paraId="5A9CA3A8" w14:textId="77777777" w:rsidR="00755545" w:rsidRDefault="00782343" w:rsidP="00782343">
      <w:pPr>
        <w:pStyle w:val="aff3"/>
        <w:numPr>
          <w:ilvl w:val="0"/>
          <w:numId w:val="22"/>
        </w:numPr>
      </w:pPr>
      <w:r>
        <w:t>Which details should be included in the main proposal description (not the additional information for evaluation)</w:t>
      </w:r>
    </w:p>
    <w:p w14:paraId="463F51CD" w14:textId="77777777" w:rsidR="00755545" w:rsidRDefault="00782343" w:rsidP="00782343">
      <w:pPr>
        <w:pStyle w:val="aff3"/>
        <w:numPr>
          <w:ilvl w:val="0"/>
          <w:numId w:val="22"/>
        </w:numPr>
      </w:pPr>
      <w:r>
        <w:t>Text proposal to be used to fill in ‘background’, ‘potential specification impact’, and ‘additional consideration aspects’</w:t>
      </w:r>
    </w:p>
    <w:p w14:paraId="06320349" w14:textId="77777777" w:rsidR="00755545" w:rsidRDefault="00755545">
      <w:pPr>
        <w:pStyle w:val="af3"/>
        <w:spacing w:after="0"/>
        <w:rPr>
          <w:rFonts w:ascii="Times New Roman" w:hAnsi="Times New Roman"/>
          <w:sz w:val="22"/>
          <w:szCs w:val="22"/>
          <w:lang w:eastAsia="zh-CN"/>
        </w:rPr>
      </w:pPr>
    </w:p>
    <w:tbl>
      <w:tblPr>
        <w:tblStyle w:val="aff5"/>
        <w:tblW w:w="9350" w:type="dxa"/>
        <w:tblInd w:w="-3" w:type="dxa"/>
        <w:tblLook w:val="04A0" w:firstRow="1" w:lastRow="0" w:firstColumn="1" w:lastColumn="0" w:noHBand="0" w:noVBand="1"/>
      </w:tblPr>
      <w:tblGrid>
        <w:gridCol w:w="1704"/>
        <w:gridCol w:w="7646"/>
      </w:tblGrid>
      <w:tr w:rsidR="00755545" w14:paraId="625A52E8" w14:textId="77777777" w:rsidTr="007323F9">
        <w:tc>
          <w:tcPr>
            <w:tcW w:w="1704" w:type="dxa"/>
            <w:shd w:val="clear" w:color="auto" w:fill="FBE4D5" w:themeFill="accent2" w:themeFillTint="33"/>
          </w:tcPr>
          <w:p w14:paraId="47B4CAE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DD7FEE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4482923" w14:textId="77777777" w:rsidTr="007323F9">
        <w:tc>
          <w:tcPr>
            <w:tcW w:w="1704" w:type="dxa"/>
          </w:tcPr>
          <w:p w14:paraId="3E2B85A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26B2CBFB"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755545" w14:paraId="5D7716D7" w14:textId="77777777" w:rsidTr="007323F9">
        <w:tc>
          <w:tcPr>
            <w:tcW w:w="1704" w:type="dxa"/>
          </w:tcPr>
          <w:p w14:paraId="4F5EEC18" w14:textId="77777777" w:rsidR="00755545" w:rsidRDefault="00782343">
            <w:pPr>
              <w:pStyle w:val="af3"/>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0794406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755545" w14:paraId="19F21444" w14:textId="77777777" w:rsidTr="007323F9">
        <w:tc>
          <w:tcPr>
            <w:tcW w:w="1704" w:type="dxa"/>
          </w:tcPr>
          <w:p w14:paraId="3CB4202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5416CA6"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755545" w14:paraId="2A88E3E9" w14:textId="77777777" w:rsidTr="007323F9">
        <w:tc>
          <w:tcPr>
            <w:tcW w:w="1704" w:type="dxa"/>
            <w:shd w:val="clear" w:color="auto" w:fill="C5E0B3" w:themeFill="accent6" w:themeFillTint="66"/>
          </w:tcPr>
          <w:p w14:paraId="7700471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0B568F8"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738D3027" w14:textId="77777777" w:rsidTr="007323F9">
        <w:tc>
          <w:tcPr>
            <w:tcW w:w="1704" w:type="dxa"/>
          </w:tcPr>
          <w:p w14:paraId="609C381C"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217B8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755545" w14:paraId="0E763A73" w14:textId="77777777" w:rsidTr="007323F9">
        <w:tc>
          <w:tcPr>
            <w:tcW w:w="1704" w:type="dxa"/>
          </w:tcPr>
          <w:p w14:paraId="0A7D2BE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F09E76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39FF33E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w:t>
            </w:r>
            <w:r>
              <w:rPr>
                <w:rFonts w:ascii="Times New Roman" w:eastAsiaTheme="minorEastAsia" w:hAnsi="Times New Roman"/>
                <w:color w:val="FF0000"/>
                <w:sz w:val="22"/>
                <w:szCs w:val="22"/>
                <w:lang w:eastAsia="ko-KR"/>
              </w:rPr>
              <w:t xml:space="preserve">to/from this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755545" w14:paraId="6668F224" w14:textId="77777777" w:rsidTr="007323F9">
        <w:tc>
          <w:tcPr>
            <w:tcW w:w="1704" w:type="dxa"/>
          </w:tcPr>
          <w:p w14:paraId="68ACFCFB"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DOCOMO</w:t>
            </w:r>
          </w:p>
        </w:tc>
        <w:tc>
          <w:tcPr>
            <w:tcW w:w="7646" w:type="dxa"/>
          </w:tcPr>
          <w:p w14:paraId="4F7213A8"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This can be the subset of Tech A-4.</w:t>
            </w:r>
          </w:p>
        </w:tc>
      </w:tr>
      <w:tr w:rsidR="00755545" w14:paraId="7EF10DD0" w14:textId="77777777" w:rsidTr="007323F9">
        <w:tc>
          <w:tcPr>
            <w:tcW w:w="1704" w:type="dxa"/>
          </w:tcPr>
          <w:p w14:paraId="631E2E4F"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Intel</w:t>
            </w:r>
          </w:p>
        </w:tc>
        <w:tc>
          <w:tcPr>
            <w:tcW w:w="7646" w:type="dxa"/>
          </w:tcPr>
          <w:p w14:paraId="17E387BC" w14:textId="77777777" w:rsidR="00755545" w:rsidRDefault="00782343" w:rsidP="00782343">
            <w:pPr>
              <w:pStyle w:val="af3"/>
              <w:numPr>
                <w:ilvl w:val="1"/>
                <w:numId w:val="9"/>
              </w:numPr>
              <w:spacing w:after="0" w:line="240" w:lineRule="auto"/>
              <w:rPr>
                <w:del w:id="526" w:author="Toufiqul Islam" w:date="2022-10-13T13:26:00Z"/>
                <w:rFonts w:ascii="Times New Roman" w:eastAsiaTheme="minorEastAsia" w:hAnsi="Times New Roman"/>
                <w:sz w:val="22"/>
                <w:szCs w:val="22"/>
                <w:lang w:eastAsia="ko-KR"/>
              </w:rPr>
            </w:pPr>
            <w:ins w:id="527"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w:t>
            </w:r>
            <w:ins w:id="528"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29"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0EDAF484" w14:textId="77777777" w:rsidR="00755545" w:rsidRDefault="00782343">
            <w:pPr>
              <w:pStyle w:val="af3"/>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E32ECB" w14:textId="77777777" w:rsidR="00755545" w:rsidRDefault="00782343" w:rsidP="00782343">
            <w:pPr>
              <w:pStyle w:val="af3"/>
              <w:numPr>
                <w:ilvl w:val="0"/>
                <w:numId w:val="28"/>
              </w:numPr>
              <w:spacing w:after="0" w:line="240" w:lineRule="auto"/>
              <w:rPr>
                <w:ins w:id="530" w:author="Toufiqul Islam" w:date="2022-10-13T13:28:00Z"/>
                <w:rFonts w:ascii="Times New Roman" w:eastAsia="DengXian" w:hAnsi="Times New Roman"/>
                <w:sz w:val="22"/>
                <w:szCs w:val="22"/>
                <w:lang w:eastAsia="zh-CN"/>
              </w:rPr>
            </w:pPr>
            <w:ins w:id="531"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2686D61F" w14:textId="77777777" w:rsidR="00755545" w:rsidRDefault="00782343" w:rsidP="00782343">
            <w:pPr>
              <w:pStyle w:val="af3"/>
              <w:numPr>
                <w:ilvl w:val="0"/>
                <w:numId w:val="28"/>
              </w:numPr>
              <w:spacing w:after="0" w:line="240" w:lineRule="auto"/>
              <w:rPr>
                <w:ins w:id="532" w:author="Toufiqul Islam" w:date="2022-10-13T13:29:00Z"/>
                <w:rFonts w:ascii="Times New Roman" w:eastAsia="游明朝" w:hAnsi="Times New Roman"/>
                <w:sz w:val="22"/>
                <w:szCs w:val="22"/>
                <w:lang w:eastAsia="ja-JP"/>
              </w:rPr>
            </w:pPr>
            <w:ins w:id="533" w:author="Toufiqul Islam" w:date="2022-10-13T13:29:00Z">
              <w:r>
                <w:rPr>
                  <w:rFonts w:ascii="Times New Roman" w:eastAsia="DengXian" w:hAnsi="Times New Roman"/>
                  <w:sz w:val="22"/>
                  <w:szCs w:val="22"/>
                  <w:lang w:eastAsia="zh-CN"/>
                </w:rPr>
                <w:t>Whether</w:t>
              </w:r>
            </w:ins>
            <w:ins w:id="534" w:author="Toufiqul Islam" w:date="2022-10-13T13:28:00Z">
              <w:r>
                <w:rPr>
                  <w:rFonts w:ascii="Times New Roman" w:eastAsia="DengXian" w:hAnsi="Times New Roman"/>
                  <w:sz w:val="22"/>
                  <w:szCs w:val="22"/>
                  <w:lang w:eastAsia="zh-CN"/>
                </w:rPr>
                <w:t xml:space="preserve"> </w:t>
              </w:r>
            </w:ins>
            <w:ins w:id="535" w:author="Toufiqul Islam" w:date="2022-10-13T13:29:00Z">
              <w:r>
                <w:rPr>
                  <w:rFonts w:ascii="Times New Roman" w:eastAsia="DengXian" w:hAnsi="Times New Roman"/>
                  <w:sz w:val="22"/>
                  <w:szCs w:val="22"/>
                  <w:lang w:eastAsia="zh-CN"/>
                </w:rPr>
                <w:t xml:space="preserve">any </w:t>
              </w:r>
            </w:ins>
            <w:ins w:id="536" w:author="Toufiqul Islam" w:date="2022-10-13T13:28:00Z">
              <w:r>
                <w:rPr>
                  <w:rFonts w:ascii="Times New Roman" w:eastAsia="DengXian" w:hAnsi="Times New Roman"/>
                  <w:sz w:val="22"/>
                  <w:szCs w:val="22"/>
                  <w:lang w:eastAsia="zh-CN"/>
                </w:rPr>
                <w:t>signal/channel transmission</w:t>
              </w:r>
            </w:ins>
            <w:ins w:id="537" w:author="Toufiqul Islam" w:date="2022-10-13T13:29:00Z">
              <w:r>
                <w:rPr>
                  <w:rFonts w:ascii="Times New Roman" w:eastAsia="DengXian" w:hAnsi="Times New Roman"/>
                  <w:sz w:val="22"/>
                  <w:szCs w:val="22"/>
                  <w:lang w:eastAsia="zh-CN"/>
                </w:rPr>
                <w:t xml:space="preserve"> allowed in inactive duration</w:t>
              </w:r>
            </w:ins>
          </w:p>
          <w:p w14:paraId="1DD13BD5" w14:textId="77777777" w:rsidR="00755545" w:rsidRDefault="00782343" w:rsidP="00782343">
            <w:pPr>
              <w:pStyle w:val="af3"/>
              <w:numPr>
                <w:ilvl w:val="0"/>
                <w:numId w:val="28"/>
              </w:numPr>
              <w:spacing w:after="0" w:line="240" w:lineRule="auto"/>
              <w:rPr>
                <w:rFonts w:ascii="Times New Roman" w:eastAsia="游明朝" w:hAnsi="Times New Roman"/>
                <w:sz w:val="22"/>
                <w:szCs w:val="22"/>
                <w:lang w:eastAsia="ja-JP"/>
              </w:rPr>
            </w:pPr>
            <w:ins w:id="538" w:author="Toufiqul Islam" w:date="2022-10-13T13:29:00Z">
              <w:r>
                <w:rPr>
                  <w:rFonts w:ascii="Times New Roman" w:eastAsia="DengXian" w:hAnsi="Times New Roman"/>
                  <w:sz w:val="22"/>
                  <w:szCs w:val="22"/>
                  <w:lang w:eastAsia="zh-CN"/>
                </w:rPr>
                <w:t xml:space="preserve">Associated </w:t>
              </w:r>
            </w:ins>
            <w:ins w:id="539" w:author="Toufiqul Islam" w:date="2022-10-13T13:28:00Z">
              <w:r>
                <w:rPr>
                  <w:rFonts w:ascii="Times New Roman" w:eastAsia="DengXian" w:hAnsi="Times New Roman"/>
                  <w:sz w:val="22"/>
                  <w:szCs w:val="22"/>
                  <w:lang w:eastAsia="zh-CN"/>
                </w:rPr>
                <w:t xml:space="preserve">UE behavior </w:t>
              </w:r>
            </w:ins>
          </w:p>
        </w:tc>
      </w:tr>
      <w:tr w:rsidR="00755545" w14:paraId="1191E0B7" w14:textId="77777777" w:rsidTr="007323F9">
        <w:tc>
          <w:tcPr>
            <w:tcW w:w="1704" w:type="dxa"/>
          </w:tcPr>
          <w:p w14:paraId="00ABEC4D"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Apple</w:t>
            </w:r>
          </w:p>
        </w:tc>
        <w:tc>
          <w:tcPr>
            <w:tcW w:w="7646" w:type="dxa"/>
          </w:tcPr>
          <w:p w14:paraId="5E94E7EA"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We also think this may be merged into Tech#A-4.</w:t>
            </w:r>
          </w:p>
        </w:tc>
      </w:tr>
      <w:tr w:rsidR="00755545" w14:paraId="4EB6A9CA" w14:textId="77777777" w:rsidTr="007323F9">
        <w:tc>
          <w:tcPr>
            <w:tcW w:w="1704" w:type="dxa"/>
          </w:tcPr>
          <w:p w14:paraId="24669038"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6" w:type="dxa"/>
          </w:tcPr>
          <w:p w14:paraId="0DB76F9E" w14:textId="77777777" w:rsidR="00755545" w:rsidRDefault="00782343">
            <w:pPr>
              <w:pStyle w:val="af3"/>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5141A783" w14:textId="77777777" w:rsidR="00755545" w:rsidRDefault="00782343" w:rsidP="00782343">
            <w:pPr>
              <w:pStyle w:val="af3"/>
              <w:numPr>
                <w:ilvl w:val="0"/>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EC41F6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24F4E7CB"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26D0D84"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consumption. In addition,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0CAC78B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9EDBD1"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 </w:t>
            </w:r>
          </w:p>
          <w:p w14:paraId="1C63BFA3" w14:textId="77777777" w:rsidR="00755545" w:rsidRDefault="00782343" w:rsidP="00782343">
            <w:pPr>
              <w:pStyle w:val="af3"/>
              <w:numPr>
                <w:ilvl w:val="2"/>
                <w:numId w:val="9"/>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behavior under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w:t>
            </w:r>
          </w:p>
          <w:p w14:paraId="39BB9A78"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21C7A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F55E9C"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3B53C6" w14:textId="77777777" w:rsidR="00755545" w:rsidRDefault="00782343" w:rsidP="00782343">
            <w:pPr>
              <w:pStyle w:val="af3"/>
              <w:numPr>
                <w:ilvl w:val="2"/>
                <w:numId w:val="9"/>
              </w:numPr>
              <w:spacing w:after="0" w:line="240" w:lineRule="auto"/>
              <w:rPr>
                <w:rFonts w:eastAsiaTheme="minorEastAsia" w:hint="eastAsia"/>
                <w:color w:val="FF0000"/>
                <w:sz w:val="22"/>
                <w:szCs w:val="22"/>
                <w:highlight w:val="yellow"/>
                <w:lang w:eastAsia="ko-KR"/>
              </w:rPr>
            </w:pPr>
            <w:r>
              <w:rPr>
                <w:rFonts w:ascii="Times New Roman" w:hAnsi="Times New Roman"/>
                <w:strike/>
                <w:color w:val="C00000"/>
                <w:highlight w:val="yellow"/>
                <w:u w:val="single"/>
              </w:rPr>
              <w:lastRenderedPageBreak/>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7A09A93E" w14:textId="77777777" w:rsidR="00755545" w:rsidRDefault="00755545">
            <w:pPr>
              <w:pStyle w:val="af3"/>
              <w:spacing w:after="0" w:line="240" w:lineRule="auto"/>
              <w:rPr>
                <w:rFonts w:ascii="Times New Roman" w:eastAsiaTheme="minorEastAsia" w:hAnsi="Times New Roman"/>
                <w:sz w:val="22"/>
                <w:szCs w:val="22"/>
                <w:lang w:eastAsia="ko-KR"/>
              </w:rPr>
            </w:pPr>
          </w:p>
          <w:p w14:paraId="5FAEB951" w14:textId="77777777" w:rsidR="00755545" w:rsidRDefault="00755545">
            <w:pPr>
              <w:pStyle w:val="af3"/>
              <w:spacing w:after="0" w:line="240" w:lineRule="auto"/>
              <w:rPr>
                <w:rFonts w:ascii="Times New Roman" w:eastAsiaTheme="minorEastAsia" w:hAnsi="Times New Roman"/>
                <w:sz w:val="22"/>
                <w:szCs w:val="22"/>
                <w:lang w:eastAsia="ko-KR"/>
              </w:rPr>
            </w:pPr>
          </w:p>
          <w:p w14:paraId="4D0833C3" w14:textId="77777777" w:rsidR="00755545" w:rsidRDefault="00755545">
            <w:pPr>
              <w:pStyle w:val="af3"/>
              <w:spacing w:after="0" w:line="240" w:lineRule="auto"/>
              <w:rPr>
                <w:rFonts w:ascii="Times New Roman" w:eastAsiaTheme="minorEastAsia" w:hAnsi="Times New Roman"/>
                <w:sz w:val="22"/>
                <w:szCs w:val="22"/>
                <w:lang w:eastAsia="ko-KR"/>
              </w:rPr>
            </w:pPr>
          </w:p>
        </w:tc>
      </w:tr>
      <w:tr w:rsidR="00755545" w14:paraId="1F4F8798" w14:textId="77777777" w:rsidTr="007323F9">
        <w:tc>
          <w:tcPr>
            <w:tcW w:w="1704" w:type="dxa"/>
          </w:tcPr>
          <w:p w14:paraId="509C7E14" w14:textId="77777777" w:rsidR="00755545" w:rsidRDefault="00782343">
            <w:pPr>
              <w:pStyle w:val="af3"/>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6" w:type="dxa"/>
          </w:tcPr>
          <w:p w14:paraId="1E9D9AF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inactive duration and provide more sleeping chance. The additional benefit of introduce implicit inactive state need to be clarified.</w:t>
            </w:r>
          </w:p>
        </w:tc>
      </w:tr>
      <w:tr w:rsidR="00755545" w14:paraId="6F020B9B" w14:textId="77777777" w:rsidTr="007323F9">
        <w:tc>
          <w:tcPr>
            <w:tcW w:w="1704" w:type="dxa"/>
            <w:tcBorders>
              <w:top w:val="nil"/>
              <w:bottom w:val="nil"/>
            </w:tcBorders>
          </w:tcPr>
          <w:p w14:paraId="4911A816" w14:textId="77777777" w:rsidR="00755545" w:rsidRDefault="00782343">
            <w:pPr>
              <w:pStyle w:val="af3"/>
              <w:spacing w:after="0"/>
              <w:rPr>
                <w:rFonts w:ascii="Times New Roman" w:eastAsia="游明朝" w:hAnsi="Times New Roman"/>
                <w:sz w:val="22"/>
                <w:szCs w:val="22"/>
                <w:lang w:eastAsia="ja-JP"/>
              </w:rPr>
            </w:pPr>
            <w:proofErr w:type="spellStart"/>
            <w:r>
              <w:t>CEWiT</w:t>
            </w:r>
            <w:proofErr w:type="spellEnd"/>
          </w:p>
        </w:tc>
        <w:tc>
          <w:tcPr>
            <w:tcW w:w="7646" w:type="dxa"/>
            <w:tcBorders>
              <w:top w:val="nil"/>
              <w:bottom w:val="nil"/>
            </w:tcBorders>
          </w:tcPr>
          <w:p w14:paraId="456A33FA" w14:textId="77777777" w:rsidR="00755545" w:rsidRDefault="00782343">
            <w:pPr>
              <w:pStyle w:val="af3"/>
              <w:spacing w:after="0"/>
              <w:rPr>
                <w:rFonts w:ascii="Times New Roman" w:eastAsia="游明朝"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1658CB73" w14:textId="77777777" w:rsidR="00755545" w:rsidRDefault="00755545">
            <w:pPr>
              <w:pStyle w:val="af3"/>
              <w:spacing w:after="0"/>
              <w:rPr>
                <w:rFonts w:ascii="Times New Roman" w:eastAsia="游明朝" w:hAnsi="Times New Roman"/>
                <w:sz w:val="22"/>
                <w:szCs w:val="22"/>
                <w:lang w:eastAsia="ja-JP"/>
              </w:rPr>
            </w:pPr>
          </w:p>
          <w:p w14:paraId="6781B525" w14:textId="77777777" w:rsidR="00755545" w:rsidRDefault="00782343">
            <w:pPr>
              <w:pStyle w:val="af3"/>
              <w:spacing w:after="0"/>
              <w:rPr>
                <w:rFonts w:ascii="Times New Roman" w:eastAsia="游明朝" w:hAnsi="Times New Roman"/>
                <w:sz w:val="22"/>
                <w:szCs w:val="22"/>
                <w:lang w:eastAsia="ja-JP"/>
              </w:rPr>
            </w:pPr>
            <w:r>
              <w:t>For background, we suggest following update:</w:t>
            </w:r>
          </w:p>
          <w:p w14:paraId="760F3962" w14:textId="77777777" w:rsidR="00755545" w:rsidRDefault="00755545">
            <w:pPr>
              <w:pStyle w:val="af3"/>
              <w:spacing w:after="0"/>
              <w:rPr>
                <w:rFonts w:ascii="Times New Roman" w:eastAsia="游明朝" w:hAnsi="Times New Roman"/>
                <w:sz w:val="22"/>
                <w:szCs w:val="22"/>
                <w:lang w:eastAsia="ja-JP"/>
              </w:rPr>
            </w:pPr>
          </w:p>
          <w:p w14:paraId="411968DA" w14:textId="77777777" w:rsidR="00755545" w:rsidRDefault="00782343">
            <w:pPr>
              <w:pStyle w:val="af3"/>
              <w:spacing w:after="0"/>
              <w:rPr>
                <w:rFonts w:ascii="Times New Roman" w:eastAsia="游明朝" w:hAnsi="Times New Roman"/>
                <w:sz w:val="22"/>
                <w:szCs w:val="22"/>
                <w:lang w:eastAsia="ja-JP"/>
              </w:rPr>
            </w:pPr>
            <w:r>
              <w:t>Background</w:t>
            </w:r>
          </w:p>
          <w:p w14:paraId="06D83D9A" w14:textId="77777777" w:rsidR="00755545" w:rsidRDefault="00782343" w:rsidP="00782343">
            <w:pPr>
              <w:pStyle w:val="af3"/>
              <w:numPr>
                <w:ilvl w:val="0"/>
                <w:numId w:val="58"/>
              </w:numPr>
              <w:spacing w:after="0"/>
              <w:rPr>
                <w:rFonts w:ascii="Times New Roman" w:eastAsiaTheme="minorEastAsia" w:hAnsi="Times New Roman"/>
                <w:color w:val="FF0000"/>
                <w:sz w:val="22"/>
                <w:szCs w:val="22"/>
                <w:lang w:eastAsia="ko-KR"/>
              </w:rPr>
            </w:pPr>
            <w:r>
              <w:rPr>
                <w:color w:val="FF0000"/>
              </w:rPr>
              <w:t xml:space="preserve">Currently </w:t>
            </w:r>
            <w:proofErr w:type="spellStart"/>
            <w:r>
              <w:rPr>
                <w:color w:val="FF0000"/>
              </w:rPr>
              <w:t>gNB</w:t>
            </w:r>
            <w:proofErr w:type="spellEnd"/>
            <w:r>
              <w:rPr>
                <w:color w:val="FF0000"/>
              </w:rPr>
              <w:t xml:space="preserve"> cannot enter into sleep mode based on various parameters like load and UE arrival rate, especially dynamic adaptation. Also, NR doesn’t support the mechanisms to deal with preconfigured operation to UE, if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enters into sleep mode. An indication about irregular or abrupt adaptation of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entering sleep mode helps the UE to avoid unnecessary transmission/reception of signal/channel including preconfigured ones.</w:t>
            </w:r>
          </w:p>
          <w:p w14:paraId="30BFFE95" w14:textId="77777777" w:rsidR="00755545" w:rsidRDefault="00755545">
            <w:pPr>
              <w:pStyle w:val="af3"/>
              <w:spacing w:after="0"/>
              <w:rPr>
                <w:rFonts w:ascii="Times New Roman" w:eastAsiaTheme="minorEastAsia" w:hAnsi="Times New Roman"/>
                <w:color w:val="FF0000"/>
                <w:sz w:val="22"/>
                <w:szCs w:val="22"/>
                <w:lang w:eastAsia="ko-KR"/>
              </w:rPr>
            </w:pPr>
          </w:p>
          <w:p w14:paraId="50967877" w14:textId="77777777" w:rsidR="00755545" w:rsidRDefault="00782343">
            <w:pPr>
              <w:pStyle w:val="af3"/>
              <w:spacing w:after="0"/>
              <w:rPr>
                <w:rFonts w:hint="eastAsia"/>
              </w:rPr>
            </w:pPr>
            <w:r>
              <w:rPr>
                <w:rFonts w:ascii="Times New Roman" w:eastAsiaTheme="minorEastAsia" w:hAnsi="Times New Roman"/>
                <w:color w:val="000000"/>
                <w:sz w:val="22"/>
                <w:szCs w:val="22"/>
                <w:lang w:eastAsia="ko-KR"/>
              </w:rPr>
              <w:t>Potential Specification Impact</w:t>
            </w:r>
          </w:p>
          <w:p w14:paraId="37983B02" w14:textId="77777777" w:rsidR="00755545" w:rsidRDefault="00782343" w:rsidP="00782343">
            <w:pPr>
              <w:pStyle w:val="af3"/>
              <w:numPr>
                <w:ilvl w:val="0"/>
                <w:numId w:val="59"/>
              </w:numPr>
              <w:spacing w:after="0"/>
              <w:rPr>
                <w:rFonts w:hint="eastAsia"/>
                <w:color w:val="FF0000"/>
              </w:rPr>
            </w:pPr>
            <w:r>
              <w:rPr>
                <w:rFonts w:ascii="Times New Roman" w:eastAsiaTheme="minorEastAsia" w:hAnsi="Times New Roman"/>
                <w:color w:val="FF0000"/>
                <w:sz w:val="22"/>
                <w:szCs w:val="22"/>
                <w:lang w:eastAsia="ko-KR"/>
              </w:rPr>
              <w:t xml:space="preserve">impact on preconfigured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661C8408" w14:textId="77777777" w:rsidR="00755545" w:rsidRDefault="00782343" w:rsidP="00782343">
            <w:pPr>
              <w:pStyle w:val="af3"/>
              <w:numPr>
                <w:ilvl w:val="1"/>
                <w:numId w:val="59"/>
              </w:numPr>
              <w:spacing w:after="0"/>
              <w:rPr>
                <w:rFonts w:hint="eastAsia"/>
                <w:color w:val="FF0000"/>
              </w:rPr>
            </w:pPr>
            <w:r>
              <w:rPr>
                <w:rFonts w:ascii="Times New Roman" w:eastAsiaTheme="minorEastAsia" w:hAnsi="Times New Roman"/>
                <w:color w:val="FF0000"/>
                <w:sz w:val="22"/>
                <w:szCs w:val="22"/>
                <w:lang w:eastAsia="ko-KR"/>
              </w:rPr>
              <w:t xml:space="preserve">UE transmit/receive by resuming the preconfigured operation upon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switching ON</w:t>
            </w:r>
          </w:p>
        </w:tc>
      </w:tr>
      <w:tr w:rsidR="007323F9" w14:paraId="238F517F" w14:textId="77777777" w:rsidTr="007323F9">
        <w:tc>
          <w:tcPr>
            <w:tcW w:w="1704" w:type="dxa"/>
            <w:tcBorders>
              <w:top w:val="nil"/>
            </w:tcBorders>
          </w:tcPr>
          <w:p w14:paraId="48142258" w14:textId="2FC0F323" w:rsidR="007323F9" w:rsidRDefault="007323F9" w:rsidP="007323F9">
            <w:pPr>
              <w:pStyle w:val="af3"/>
              <w:spacing w:after="0"/>
            </w:pPr>
            <w:r>
              <w:rPr>
                <w:rFonts w:ascii="Times New Roman" w:eastAsia="游明朝" w:hAnsi="Times New Roman" w:hint="eastAsia"/>
                <w:sz w:val="22"/>
                <w:szCs w:val="22"/>
                <w:lang w:eastAsia="ja-JP"/>
              </w:rPr>
              <w:t>F</w:t>
            </w:r>
            <w:r>
              <w:rPr>
                <w:rFonts w:ascii="Times New Roman" w:eastAsia="游明朝" w:hAnsi="Times New Roman"/>
                <w:sz w:val="22"/>
                <w:szCs w:val="22"/>
                <w:lang w:eastAsia="ja-JP"/>
              </w:rPr>
              <w:t>ujitsu</w:t>
            </w:r>
          </w:p>
        </w:tc>
        <w:tc>
          <w:tcPr>
            <w:tcW w:w="7646" w:type="dxa"/>
            <w:tcBorders>
              <w:top w:val="nil"/>
            </w:tcBorders>
          </w:tcPr>
          <w:p w14:paraId="477661B6" w14:textId="183C549E" w:rsidR="007323F9" w:rsidRDefault="007323F9" w:rsidP="007323F9">
            <w:pPr>
              <w:pStyle w:val="af3"/>
              <w:spacing w:after="0"/>
            </w:pPr>
            <w:r>
              <w:rPr>
                <w:rFonts w:ascii="Times New Roman" w:eastAsia="游明朝" w:hAnsi="Times New Roman" w:hint="eastAsia"/>
                <w:sz w:val="22"/>
                <w:szCs w:val="22"/>
                <w:lang w:eastAsia="ja-JP"/>
              </w:rPr>
              <w:t>A</w:t>
            </w:r>
            <w:r>
              <w:rPr>
                <w:rFonts w:ascii="Times New Roman" w:eastAsia="游明朝"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bl>
    <w:p w14:paraId="3C843E4F" w14:textId="77777777" w:rsidR="00755545" w:rsidRDefault="00755545">
      <w:pPr>
        <w:pStyle w:val="af3"/>
        <w:spacing w:after="0"/>
        <w:rPr>
          <w:rFonts w:ascii="Times New Roman" w:eastAsiaTheme="minorEastAsia" w:hAnsi="Times New Roman"/>
          <w:sz w:val="22"/>
          <w:szCs w:val="22"/>
          <w:lang w:eastAsia="ko-KR"/>
        </w:rPr>
      </w:pPr>
    </w:p>
    <w:p w14:paraId="38572010" w14:textId="77777777" w:rsidR="00755545" w:rsidRDefault="00755545">
      <w:pPr>
        <w:pStyle w:val="af3"/>
        <w:spacing w:after="0"/>
        <w:rPr>
          <w:rFonts w:ascii="Times New Roman" w:eastAsiaTheme="minorEastAsia" w:hAnsi="Times New Roman"/>
          <w:sz w:val="22"/>
          <w:szCs w:val="22"/>
          <w:lang w:eastAsia="ko-KR"/>
        </w:rPr>
      </w:pPr>
    </w:p>
    <w:p w14:paraId="0175C49B" w14:textId="77777777" w:rsidR="00755545" w:rsidRDefault="00755545">
      <w:pPr>
        <w:pStyle w:val="af3"/>
        <w:spacing w:after="0" w:line="240" w:lineRule="auto"/>
        <w:rPr>
          <w:rFonts w:ascii="Times New Roman" w:hAnsi="Times New Roman"/>
          <w:sz w:val="22"/>
          <w:szCs w:val="22"/>
          <w:lang w:eastAsia="zh-CN"/>
        </w:rPr>
      </w:pPr>
    </w:p>
    <w:p w14:paraId="1E042A07" w14:textId="77777777" w:rsidR="00755545" w:rsidRDefault="00755545">
      <w:pPr>
        <w:pStyle w:val="af3"/>
        <w:spacing w:after="0" w:line="240" w:lineRule="auto"/>
        <w:rPr>
          <w:rFonts w:ascii="Times New Roman" w:hAnsi="Times New Roman"/>
          <w:sz w:val="22"/>
          <w:szCs w:val="22"/>
          <w:lang w:eastAsia="zh-CN"/>
        </w:rPr>
      </w:pPr>
    </w:p>
    <w:p w14:paraId="20CD1F78" w14:textId="77777777" w:rsidR="00755545" w:rsidRDefault="00755545">
      <w:pPr>
        <w:pStyle w:val="af3"/>
        <w:spacing w:after="0" w:line="240" w:lineRule="auto"/>
        <w:rPr>
          <w:rFonts w:ascii="Times New Roman" w:hAnsi="Times New Roman"/>
          <w:sz w:val="22"/>
          <w:szCs w:val="22"/>
          <w:lang w:eastAsia="zh-CN"/>
        </w:rPr>
      </w:pPr>
    </w:p>
    <w:p w14:paraId="783D0429" w14:textId="77777777" w:rsidR="00755545" w:rsidRDefault="00782343">
      <w:pPr>
        <w:pStyle w:val="2"/>
        <w:rPr>
          <w:rFonts w:eastAsia="SimSun"/>
          <w:lang w:eastAsia="zh-CN"/>
        </w:rPr>
      </w:pPr>
      <w:r>
        <w:rPr>
          <w:rFonts w:eastAsia="SimSun"/>
          <w:lang w:eastAsia="zh-CN"/>
        </w:rPr>
        <w:t>2.3 Frequency-domain based Energy Saving Techniques</w:t>
      </w:r>
    </w:p>
    <w:p w14:paraId="57D59EF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3940CBA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Use of SSB/SIB1 received from one carrier for other carriers in multi-carrier scenarios can bring considerable energy saving gain for network in low load cases.</w:t>
      </w:r>
    </w:p>
    <w:p w14:paraId="05D11ED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2998DF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17E78DA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e.g.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2932FC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2420594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080D5A0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34272B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2738941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4096825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691211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5449DE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646ABDD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E011AE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B71BB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153F789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0180F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37BD23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6E161F4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1BB4EB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69C6E36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0E0E86A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5E4FF91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The details and motivation of faster activation/deactivation of CC need to be clarified.</w:t>
      </w:r>
    </w:p>
    <w:p w14:paraId="3D1424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48D3A0F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9D2DFD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29E16F0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486E37F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4766BED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4BB37D4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FDA7B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3BC1458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009620D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1A75CFA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34AC692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554ACB9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3170DD1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51DFC31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04BC7C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463C24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0C5576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45B0C43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63CA5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7456686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31F15BB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1357686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B4CD56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6DA329FA"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278E550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1A61D00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#B-3:</w:t>
      </w:r>
    </w:p>
    <w:p w14:paraId="3576837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E9F68A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647E3CA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59EAEEF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24DF9C4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17B425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60AD92D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DE756F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F00FEA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543719E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60E876D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1243FD1" w14:textId="77777777" w:rsidR="00755545" w:rsidRDefault="00782343" w:rsidP="00782343">
      <w:pPr>
        <w:pStyle w:val="aff3"/>
        <w:numPr>
          <w:ilvl w:val="1"/>
          <w:numId w:val="4"/>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76B11EB9" w14:textId="77777777" w:rsidR="00755545" w:rsidRDefault="00782343" w:rsidP="00782343">
      <w:pPr>
        <w:pStyle w:val="aff3"/>
        <w:numPr>
          <w:ilvl w:val="1"/>
          <w:numId w:val="4"/>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03F48B55" w14:textId="77777777" w:rsidR="00755545" w:rsidRDefault="00782343" w:rsidP="00782343">
      <w:pPr>
        <w:pStyle w:val="aff3"/>
        <w:numPr>
          <w:ilvl w:val="1"/>
          <w:numId w:val="4"/>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5791F38D" w14:textId="77777777" w:rsidR="00755545" w:rsidRDefault="00782343" w:rsidP="00782343">
      <w:pPr>
        <w:pStyle w:val="aff3"/>
        <w:numPr>
          <w:ilvl w:val="1"/>
          <w:numId w:val="4"/>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1539407E" w14:textId="77777777" w:rsidR="00755545" w:rsidRDefault="00782343" w:rsidP="00782343">
      <w:pPr>
        <w:pStyle w:val="aff3"/>
        <w:numPr>
          <w:ilvl w:val="1"/>
          <w:numId w:val="4"/>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506BD433" w14:textId="77777777" w:rsidR="00755545" w:rsidRDefault="00782343" w:rsidP="00782343">
      <w:pPr>
        <w:pStyle w:val="aff3"/>
        <w:numPr>
          <w:ilvl w:val="1"/>
          <w:numId w:val="4"/>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53B88BBB" w14:textId="77777777" w:rsidR="00755545" w:rsidRDefault="00782343" w:rsidP="00782343">
      <w:pPr>
        <w:pStyle w:val="aff3"/>
        <w:numPr>
          <w:ilvl w:val="1"/>
          <w:numId w:val="4"/>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69D571A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3C76030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165E60C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DB3B89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2BC595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EBBF6BB"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0BF5508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5D1E465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6D7D83D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0338DD0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378509E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5D89B2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1C55A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6B40C01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2E15982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D7A145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1F6A113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4324124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9DDDB5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2F34CFF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181AAFB1"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52D2C9E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B9984E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B8B8846"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2F7CBDB"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37547603"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3E4028A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3E65820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57398F0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56309C2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21E3DFE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3E12A42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C3014D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9CE13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1C79A65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01EE645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318D36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115F6AA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148ADED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2E946A2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Reducing the BW adaptation delays is NOT pursued for network energy saving due to the reduced UE support on applying BWP adaptation for network energy saving.</w:t>
      </w:r>
    </w:p>
    <w:p w14:paraId="0EB81D0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3F43E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E1BE58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4F406CB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598778F" w14:textId="77777777" w:rsidR="00755545" w:rsidRDefault="00782343" w:rsidP="00782343">
      <w:pPr>
        <w:pStyle w:val="aff3"/>
        <w:numPr>
          <w:ilvl w:val="3"/>
          <w:numId w:val="4"/>
        </w:numPr>
        <w:overflowPunct w:val="0"/>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752F8E2D" w14:textId="77777777" w:rsidR="00755545" w:rsidRDefault="00782343" w:rsidP="00782343">
      <w:pPr>
        <w:numPr>
          <w:ilvl w:val="4"/>
          <w:numId w:val="4"/>
        </w:numPr>
        <w:spacing w:after="0"/>
        <w:jc w:val="both"/>
        <w:rPr>
          <w:color w:val="C00000"/>
          <w:sz w:val="22"/>
          <w:szCs w:val="22"/>
          <w:u w:val="single"/>
        </w:rPr>
      </w:pPr>
      <w:r>
        <w:rPr>
          <w:color w:val="C00000"/>
          <w:sz w:val="22"/>
          <w:szCs w:val="22"/>
          <w:u w:val="single"/>
        </w:rPr>
        <w:t>Note that intra-band CA cases are already supported by current specification.</w:t>
      </w:r>
    </w:p>
    <w:p w14:paraId="3C6E3D79" w14:textId="77777777" w:rsidR="00755545" w:rsidRDefault="00755545" w:rsidP="00782343">
      <w:pPr>
        <w:pStyle w:val="aff3"/>
        <w:numPr>
          <w:ilvl w:val="4"/>
          <w:numId w:val="4"/>
        </w:numPr>
        <w:overflowPunct w:val="0"/>
        <w:rPr>
          <w:rFonts w:eastAsia="SimSun"/>
          <w:strike/>
          <w:color w:val="C00000"/>
          <w:lang w:eastAsia="zh-CN"/>
        </w:rPr>
      </w:pPr>
    </w:p>
    <w:p w14:paraId="6C391ECD"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665F822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90FF5F0" w14:textId="77777777" w:rsidR="00755545" w:rsidRDefault="00782343" w:rsidP="00782343">
      <w:pPr>
        <w:numPr>
          <w:ilvl w:val="4"/>
          <w:numId w:val="4"/>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745B031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292F3A8" w14:textId="77777777" w:rsidR="00755545" w:rsidRDefault="00782343" w:rsidP="00782343">
      <w:pPr>
        <w:pStyle w:val="af3"/>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A9A4D92"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4C9EB63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7FC0AC6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DA2B82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67F3D4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A5EC4D4" w14:textId="77777777" w:rsidR="00755545" w:rsidRDefault="00782343" w:rsidP="00782343">
      <w:pPr>
        <w:pStyle w:val="aff3"/>
        <w:numPr>
          <w:ilvl w:val="2"/>
          <w:numId w:val="4"/>
        </w:numPr>
        <w:spacing w:line="240" w:lineRule="auto"/>
      </w:pPr>
      <w:r>
        <w:t>Reducing the BW adaptation delays for Rel18 UEs</w:t>
      </w:r>
    </w:p>
    <w:p w14:paraId="00B1D26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40E1AE02" w14:textId="77777777" w:rsidR="00755545" w:rsidRDefault="00782343" w:rsidP="00782343">
      <w:pPr>
        <w:pStyle w:val="aff3"/>
        <w:numPr>
          <w:ilvl w:val="2"/>
          <w:numId w:val="4"/>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CDD4E7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41189C2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682A507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3A5EB59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E68FDB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CDAB84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DDCC20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0D5E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20F0AAA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BD080D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18EAC731" w14:textId="77777777" w:rsidR="00755545" w:rsidRDefault="00755545">
      <w:pPr>
        <w:jc w:val="both"/>
        <w:rPr>
          <w:b/>
          <w:bCs/>
          <w:i/>
          <w:iCs/>
          <w:lang w:eastAsia="sv-SE"/>
        </w:rPr>
      </w:pPr>
    </w:p>
    <w:tbl>
      <w:tblPr>
        <w:tblStyle w:val="aff5"/>
        <w:tblW w:w="9350" w:type="dxa"/>
        <w:tblLook w:val="04A0" w:firstRow="1" w:lastRow="0" w:firstColumn="1" w:lastColumn="0" w:noHBand="0" w:noVBand="1"/>
      </w:tblPr>
      <w:tblGrid>
        <w:gridCol w:w="9350"/>
      </w:tblGrid>
      <w:tr w:rsidR="00755545" w14:paraId="18CB9776" w14:textId="77777777">
        <w:tc>
          <w:tcPr>
            <w:tcW w:w="9350" w:type="dxa"/>
          </w:tcPr>
          <w:p w14:paraId="01E8608C" w14:textId="77777777" w:rsidR="00755545" w:rsidRDefault="00782343">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4ACC81BF" w14:textId="77777777" w:rsidR="00755545" w:rsidRDefault="00782343" w:rsidP="00782343">
            <w:pPr>
              <w:numPr>
                <w:ilvl w:val="0"/>
                <w:numId w:val="9"/>
              </w:numPr>
              <w:spacing w:after="0"/>
              <w:rPr>
                <w:lang w:eastAsia="zh-CN"/>
              </w:rPr>
            </w:pPr>
            <w:r>
              <w:rPr>
                <w:rFonts w:ascii="New York" w:hAnsi="New York"/>
                <w:lang w:eastAsia="zh-CN"/>
              </w:rPr>
              <w:t>Technique #B-1: Multi-carrier energy savings enhancements</w:t>
            </w:r>
          </w:p>
          <w:p w14:paraId="229A60A5" w14:textId="77777777" w:rsidR="00755545" w:rsidRDefault="00782343" w:rsidP="00782343">
            <w:pPr>
              <w:numPr>
                <w:ilvl w:val="1"/>
                <w:numId w:val="9"/>
              </w:numPr>
              <w:spacing w:after="0"/>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77A65C6" w14:textId="77777777" w:rsidR="00755545" w:rsidRDefault="00782343" w:rsidP="00782343">
            <w:pPr>
              <w:numPr>
                <w:ilvl w:val="2"/>
                <w:numId w:val="9"/>
              </w:numPr>
              <w:spacing w:after="0"/>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4D9F0983" w14:textId="77777777" w:rsidR="00755545" w:rsidRDefault="00782343" w:rsidP="00782343">
            <w:pPr>
              <w:numPr>
                <w:ilvl w:val="2"/>
                <w:numId w:val="9"/>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693CC359" w14:textId="77777777" w:rsidR="00755545" w:rsidRDefault="00782343" w:rsidP="00782343">
            <w:pPr>
              <w:numPr>
                <w:ilvl w:val="2"/>
                <w:numId w:val="9"/>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B1F2896" w14:textId="77777777" w:rsidR="00755545" w:rsidRDefault="00782343" w:rsidP="00782343">
            <w:pPr>
              <w:numPr>
                <w:ilvl w:val="2"/>
                <w:numId w:val="9"/>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564FAFA" w14:textId="77777777" w:rsidR="00755545" w:rsidRDefault="00782343" w:rsidP="00782343">
            <w:pPr>
              <w:numPr>
                <w:ilvl w:val="2"/>
                <w:numId w:val="9"/>
              </w:numPr>
              <w:spacing w:after="0"/>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1DFD25A9" w14:textId="77777777" w:rsidR="00755545" w:rsidRDefault="00782343" w:rsidP="00782343">
            <w:pPr>
              <w:numPr>
                <w:ilvl w:val="1"/>
                <w:numId w:val="9"/>
              </w:numPr>
              <w:spacing w:after="0"/>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139A79E5" w14:textId="77777777" w:rsidR="00755545" w:rsidRDefault="00782343" w:rsidP="00782343">
            <w:pPr>
              <w:numPr>
                <w:ilvl w:val="1"/>
                <w:numId w:val="9"/>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xml:space="preserve">,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28431432" w14:textId="77777777" w:rsidR="00755545" w:rsidRDefault="00782343" w:rsidP="00782343">
            <w:pPr>
              <w:numPr>
                <w:ilvl w:val="1"/>
                <w:numId w:val="9"/>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06A7903" w14:textId="77777777" w:rsidR="00755545" w:rsidRDefault="00782343" w:rsidP="00782343">
            <w:pPr>
              <w:numPr>
                <w:ilvl w:val="1"/>
                <w:numId w:val="9"/>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FB1406D" w14:textId="77777777" w:rsidR="00755545" w:rsidRDefault="00782343" w:rsidP="00782343">
            <w:pPr>
              <w:numPr>
                <w:ilvl w:val="0"/>
                <w:numId w:val="9"/>
              </w:numPr>
              <w:spacing w:after="0"/>
              <w:rPr>
                <w:lang w:eastAsia="zh-CN"/>
              </w:rPr>
            </w:pPr>
            <w:r>
              <w:rPr>
                <w:rFonts w:ascii="New York" w:hAnsi="New York"/>
                <w:lang w:eastAsia="zh-CN"/>
              </w:rPr>
              <w:t>Technique #B-2: Dynamic adaptation of bandwidth part of UE(s) within a carrier</w:t>
            </w:r>
          </w:p>
          <w:p w14:paraId="4E019BB8" w14:textId="77777777" w:rsidR="00755545" w:rsidRDefault="00782343" w:rsidP="00782343">
            <w:pPr>
              <w:numPr>
                <w:ilvl w:val="1"/>
                <w:numId w:val="9"/>
              </w:numPr>
              <w:spacing w:after="0"/>
              <w:rPr>
                <w:lang w:eastAsia="zh-CN"/>
              </w:rPr>
            </w:pPr>
            <w:r>
              <w:rPr>
                <w:rFonts w:ascii="New York" w:hAnsi="New York"/>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2EBFC114" w14:textId="77777777" w:rsidR="00755545" w:rsidRDefault="00782343" w:rsidP="00782343">
            <w:pPr>
              <w:numPr>
                <w:ilvl w:val="1"/>
                <w:numId w:val="9"/>
              </w:numPr>
              <w:spacing w:after="0" w:line="240" w:lineRule="auto"/>
              <w:rPr>
                <w:rFonts w:eastAsia="Malgun Gothic"/>
                <w:lang w:eastAsia="ko-KR"/>
              </w:rPr>
            </w:pPr>
            <w:r>
              <w:rPr>
                <w:rFonts w:ascii="New York" w:eastAsia="Malgun Gothic" w:hAnsi="New York"/>
                <w:lang w:eastAsia="ko-KR"/>
              </w:rPr>
              <w:t>Reducing the BW adaptation delays for Rel18 UEs</w:t>
            </w:r>
          </w:p>
          <w:p w14:paraId="0D5EF0F0" w14:textId="77777777" w:rsidR="00755545" w:rsidRDefault="00782343" w:rsidP="00782343">
            <w:pPr>
              <w:numPr>
                <w:ilvl w:val="1"/>
                <w:numId w:val="9"/>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E4DE468" w14:textId="77777777" w:rsidR="00755545" w:rsidRDefault="00782343" w:rsidP="00782343">
            <w:pPr>
              <w:numPr>
                <w:ilvl w:val="0"/>
                <w:numId w:val="9"/>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D402C9E" w14:textId="77777777" w:rsidR="00755545" w:rsidRDefault="00782343" w:rsidP="00782343">
            <w:pPr>
              <w:numPr>
                <w:ilvl w:val="1"/>
                <w:numId w:val="9"/>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1FC8424" w14:textId="77777777" w:rsidR="00755545" w:rsidRDefault="00755545">
            <w:pPr>
              <w:spacing w:after="0"/>
              <w:rPr>
                <w:lang w:eastAsia="zh-CN"/>
              </w:rPr>
            </w:pPr>
          </w:p>
          <w:p w14:paraId="4F660B48" w14:textId="77777777" w:rsidR="00755545" w:rsidRDefault="00755545">
            <w:pPr>
              <w:rPr>
                <w:highlight w:val="yellow"/>
                <w:lang w:eastAsia="sv-SE"/>
              </w:rPr>
            </w:pPr>
          </w:p>
        </w:tc>
      </w:tr>
    </w:tbl>
    <w:p w14:paraId="557E4D3A" w14:textId="77777777" w:rsidR="00755545" w:rsidRDefault="00755545">
      <w:pPr>
        <w:pStyle w:val="af3"/>
        <w:spacing w:after="0"/>
        <w:rPr>
          <w:rFonts w:ascii="Times New Roman" w:hAnsi="Times New Roman"/>
          <w:sz w:val="22"/>
          <w:szCs w:val="22"/>
          <w:lang w:eastAsia="zh-CN"/>
        </w:rPr>
      </w:pPr>
    </w:p>
    <w:p w14:paraId="69658F3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78345F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C4B994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B4525C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36C6C7A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02E5A69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3F34915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5EB7E5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FFBF46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0FDD2988" w14:textId="77777777" w:rsidR="00755545" w:rsidRDefault="00782343" w:rsidP="00782343">
      <w:pPr>
        <w:numPr>
          <w:ilvl w:val="2"/>
          <w:numId w:val="4"/>
        </w:numPr>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328F0CC4" w14:textId="77777777" w:rsidR="00755545" w:rsidRDefault="00782343" w:rsidP="00782343">
      <w:pPr>
        <w:numPr>
          <w:ilvl w:val="3"/>
          <w:numId w:val="4"/>
        </w:numPr>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4E9842F" w14:textId="77777777" w:rsidR="00755545" w:rsidRDefault="00782343" w:rsidP="00782343">
      <w:pPr>
        <w:numPr>
          <w:ilvl w:val="4"/>
          <w:numId w:val="4"/>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7D80D5C3" w14:textId="77777777" w:rsidR="00755545" w:rsidRDefault="00782343" w:rsidP="00782343">
      <w:pPr>
        <w:numPr>
          <w:ilvl w:val="4"/>
          <w:numId w:val="4"/>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5295A01C" w14:textId="77777777" w:rsidR="00755545" w:rsidRDefault="00782343" w:rsidP="00782343">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512C3F31" w14:textId="77777777" w:rsidR="00755545" w:rsidRDefault="00782343" w:rsidP="00782343">
      <w:pPr>
        <w:numPr>
          <w:ilvl w:val="4"/>
          <w:numId w:val="4"/>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9811FA8" w14:textId="77777777" w:rsidR="00755545" w:rsidRDefault="00782343" w:rsidP="00782343">
      <w:pPr>
        <w:numPr>
          <w:ilvl w:val="4"/>
          <w:numId w:val="4"/>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59A8363D" w14:textId="77777777" w:rsidR="00755545" w:rsidRDefault="00782343" w:rsidP="00782343">
      <w:pPr>
        <w:numPr>
          <w:ilvl w:val="3"/>
          <w:numId w:val="4"/>
        </w:numPr>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2535A392" w14:textId="77777777" w:rsidR="00755545" w:rsidRDefault="00782343" w:rsidP="00782343">
      <w:pPr>
        <w:numPr>
          <w:ilvl w:val="3"/>
          <w:numId w:val="4"/>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15D0D09D" w14:textId="77777777" w:rsidR="00755545" w:rsidRDefault="00782343" w:rsidP="00782343">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06DFCFD6" w14:textId="77777777" w:rsidR="00755545" w:rsidRDefault="00782343" w:rsidP="00782343">
      <w:pPr>
        <w:numPr>
          <w:ilvl w:val="2"/>
          <w:numId w:val="4"/>
        </w:numPr>
        <w:spacing w:after="0" w:line="240" w:lineRule="auto"/>
        <w:jc w:val="both"/>
        <w:rPr>
          <w:sz w:val="22"/>
          <w:szCs w:val="22"/>
        </w:rPr>
      </w:pPr>
      <w:r>
        <w:rPr>
          <w:sz w:val="22"/>
          <w:szCs w:val="22"/>
        </w:rPr>
        <w:t>Technique #B-2: Dynamic adaptation of bandwidth part of UE(s) within a carrier</w:t>
      </w:r>
    </w:p>
    <w:p w14:paraId="5334EC14" w14:textId="77777777" w:rsidR="00755545" w:rsidRDefault="00782343" w:rsidP="00782343">
      <w:pPr>
        <w:numPr>
          <w:ilvl w:val="3"/>
          <w:numId w:val="4"/>
        </w:numPr>
        <w:spacing w:after="0" w:line="240" w:lineRule="auto"/>
        <w:jc w:val="both"/>
        <w:rPr>
          <w:sz w:val="22"/>
          <w:szCs w:val="22"/>
        </w:rPr>
      </w:pPr>
      <w:r>
        <w:rPr>
          <w:sz w:val="22"/>
          <w:szCs w:val="22"/>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14:paraId="3051A2F8" w14:textId="77777777" w:rsidR="00755545" w:rsidRDefault="00782343" w:rsidP="00782343">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6E5C68E" w14:textId="77777777" w:rsidR="00755545" w:rsidRDefault="00782343" w:rsidP="00782343">
      <w:pPr>
        <w:numPr>
          <w:ilvl w:val="3"/>
          <w:numId w:val="4"/>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7FF13D8" w14:textId="77777777" w:rsidR="00755545" w:rsidRDefault="00782343" w:rsidP="00782343">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0FA932A4" w14:textId="77777777" w:rsidR="00755545" w:rsidRDefault="00782343" w:rsidP="00782343">
      <w:pPr>
        <w:numPr>
          <w:ilvl w:val="3"/>
          <w:numId w:val="4"/>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69088A1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7A60C9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83CCE5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1FC5049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644E3A5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282231B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42DA263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45F861D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64CF7EB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073C9F4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BB813A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FD5EC5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D8B22D" w14:textId="77777777" w:rsidR="00755545" w:rsidRDefault="00782343" w:rsidP="00782343">
      <w:pPr>
        <w:pStyle w:val="af3"/>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503849C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1A7250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2E75BB8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75A7AB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C58A02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F04E0F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69384E8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3029A494"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489B8E31"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2AAD22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E4C1E2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092D495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9631E3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A8A0F3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7D77CEB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7842DCE2" w14:textId="77777777" w:rsidR="00755545" w:rsidRDefault="00755545">
      <w:pPr>
        <w:pStyle w:val="af3"/>
        <w:spacing w:after="0"/>
        <w:rPr>
          <w:rFonts w:ascii="Times New Roman" w:hAnsi="Times New Roman"/>
          <w:sz w:val="22"/>
          <w:szCs w:val="22"/>
          <w:lang w:eastAsia="zh-CN"/>
        </w:rPr>
      </w:pPr>
    </w:p>
    <w:p w14:paraId="3820BB2B" w14:textId="77777777" w:rsidR="00755545" w:rsidRDefault="00755545">
      <w:pPr>
        <w:pStyle w:val="af3"/>
        <w:spacing w:after="0"/>
        <w:rPr>
          <w:rFonts w:ascii="Times New Roman" w:hAnsi="Times New Roman"/>
          <w:sz w:val="22"/>
          <w:szCs w:val="22"/>
          <w:lang w:eastAsia="zh-CN"/>
        </w:rPr>
      </w:pPr>
    </w:p>
    <w:p w14:paraId="5AB93E35" w14:textId="77777777" w:rsidR="00755545" w:rsidRDefault="00782343">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F944C1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737400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DA13A0B" w14:textId="77777777" w:rsidR="00755545" w:rsidRDefault="00755545">
      <w:pPr>
        <w:pStyle w:val="af3"/>
        <w:spacing w:after="0"/>
        <w:rPr>
          <w:rFonts w:ascii="Times New Roman" w:hAnsi="Times New Roman"/>
          <w:sz w:val="22"/>
          <w:szCs w:val="22"/>
          <w:lang w:eastAsia="zh-CN"/>
        </w:rPr>
      </w:pPr>
    </w:p>
    <w:p w14:paraId="1D3C937C" w14:textId="77777777" w:rsidR="00755545" w:rsidRDefault="00755545">
      <w:pPr>
        <w:pStyle w:val="af3"/>
        <w:spacing w:after="0"/>
        <w:rPr>
          <w:rFonts w:ascii="Times New Roman" w:hAnsi="Times New Roman"/>
          <w:sz w:val="22"/>
          <w:szCs w:val="22"/>
          <w:lang w:eastAsia="zh-CN"/>
        </w:rPr>
      </w:pPr>
    </w:p>
    <w:p w14:paraId="37F2CD92"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#3-1</w:t>
      </w:r>
    </w:p>
    <w:p w14:paraId="78C5257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E3C293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506FAAE" w14:textId="77777777" w:rsidR="00755545" w:rsidRDefault="00782343" w:rsidP="00782343">
      <w:pPr>
        <w:pStyle w:val="af3"/>
        <w:numPr>
          <w:ilvl w:val="1"/>
          <w:numId w:val="9"/>
        </w:numPr>
        <w:spacing w:after="0"/>
        <w:rPr>
          <w:rFonts w:ascii="Times New Roman" w:hAnsi="Times New Roman"/>
          <w:sz w:val="22"/>
          <w:szCs w:val="22"/>
          <w:lang w:eastAsia="zh-CN"/>
        </w:rPr>
      </w:pPr>
      <w:del w:id="540"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7CB9FC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4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54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9BE7D52" w14:textId="77777777" w:rsidR="00755545" w:rsidRDefault="00782343" w:rsidP="00782343">
      <w:pPr>
        <w:pStyle w:val="aff3"/>
        <w:numPr>
          <w:ilvl w:val="2"/>
          <w:numId w:val="9"/>
        </w:numPr>
        <w:overflowPunct w:val="0"/>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1BDAAAA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ED27A4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BAAB27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E8C640E"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AE7401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4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544" w:author="Editor" w:date="2022-09-23T11:18:00Z">
        <w:r>
          <w:rPr>
            <w:rFonts w:ascii="Times New Roman" w:hAnsi="Times New Roman"/>
            <w:sz w:val="22"/>
            <w:szCs w:val="22"/>
            <w:lang w:eastAsia="zh-CN"/>
          </w:rPr>
          <w:delText xml:space="preserve">or dynamically switch PCell </w:delText>
        </w:r>
      </w:del>
      <w:del w:id="54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4932F8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D9391E8" w14:textId="77777777" w:rsidR="00755545" w:rsidRDefault="00755545">
      <w:pPr>
        <w:pStyle w:val="af3"/>
        <w:spacing w:after="0"/>
        <w:rPr>
          <w:rFonts w:ascii="Times New Roman" w:eastAsiaTheme="minorEastAsia" w:hAnsi="Times New Roman"/>
          <w:sz w:val="22"/>
          <w:szCs w:val="22"/>
          <w:lang w:eastAsia="ko-KR"/>
        </w:rPr>
      </w:pPr>
    </w:p>
    <w:p w14:paraId="415143C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A2029B"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34AE1EF"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3ACA3756"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7AB9A9D7"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FB5A7DF"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36F5FF23"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1649B57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4C432BC"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5DB243A"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130974F4" w14:textId="77777777" w:rsidR="00755545" w:rsidRDefault="00755545">
      <w:pPr>
        <w:pStyle w:val="af3"/>
        <w:spacing w:after="0"/>
        <w:rPr>
          <w:rFonts w:ascii="Times New Roman" w:eastAsiaTheme="minorEastAsia" w:hAnsi="Times New Roman"/>
          <w:sz w:val="22"/>
          <w:szCs w:val="22"/>
          <w:lang w:eastAsia="ko-KR"/>
        </w:rPr>
      </w:pPr>
    </w:p>
    <w:p w14:paraId="6CD86ABD" w14:textId="77777777" w:rsidR="00755545" w:rsidRDefault="00755545">
      <w:pPr>
        <w:pStyle w:val="af3"/>
        <w:spacing w:after="0"/>
        <w:rPr>
          <w:rFonts w:ascii="Times New Roman" w:eastAsiaTheme="minorEastAsia" w:hAnsi="Times New Roman"/>
          <w:sz w:val="22"/>
          <w:szCs w:val="22"/>
          <w:lang w:eastAsia="ko-KR"/>
        </w:rPr>
      </w:pPr>
    </w:p>
    <w:p w14:paraId="4583B40B"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#3-1</w:t>
      </w:r>
    </w:p>
    <w:tbl>
      <w:tblPr>
        <w:tblStyle w:val="aff5"/>
        <w:tblW w:w="9350" w:type="dxa"/>
        <w:tblInd w:w="-3" w:type="dxa"/>
        <w:tblLook w:val="04A0" w:firstRow="1" w:lastRow="0" w:firstColumn="1" w:lastColumn="0" w:noHBand="0" w:noVBand="1"/>
      </w:tblPr>
      <w:tblGrid>
        <w:gridCol w:w="1704"/>
        <w:gridCol w:w="7646"/>
      </w:tblGrid>
      <w:tr w:rsidR="00755545" w14:paraId="47E93CFF" w14:textId="77777777">
        <w:tc>
          <w:tcPr>
            <w:tcW w:w="1704" w:type="dxa"/>
            <w:shd w:val="clear" w:color="auto" w:fill="F2F2F2" w:themeFill="background1" w:themeFillShade="F2"/>
          </w:tcPr>
          <w:p w14:paraId="689EECA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3EA8B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6E1A3689" w14:textId="77777777">
        <w:tc>
          <w:tcPr>
            <w:tcW w:w="1704" w:type="dxa"/>
          </w:tcPr>
          <w:p w14:paraId="59D5D6B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B9AAFF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85CE114" w14:textId="77777777" w:rsidR="00755545" w:rsidRDefault="00782343">
            <w:pPr>
              <w:pStyle w:val="af3"/>
              <w:spacing w:after="0"/>
              <w:rPr>
                <w:rFonts w:hint="eastAsia"/>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1E33BA5F" w14:textId="77777777" w:rsidR="00755545" w:rsidRDefault="00782343">
            <w:pPr>
              <w:pStyle w:val="af3"/>
              <w:spacing w:after="0"/>
              <w:rPr>
                <w:rFonts w:hint="eastAsia"/>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41819CF6" w14:textId="77777777" w:rsidR="00755545" w:rsidRDefault="00782343">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246F6A0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547" w:author="Editor" w:date="2022-09-23T11:18:00Z">
              <w:r>
                <w:rPr>
                  <w:rFonts w:ascii="Times New Roman" w:hAnsi="Times New Roman"/>
                  <w:sz w:val="22"/>
                  <w:szCs w:val="22"/>
                  <w:lang w:eastAsia="zh-CN"/>
                </w:rPr>
                <w:delText xml:space="preserve">or dynamically switch PCell </w:delText>
              </w:r>
            </w:del>
            <w:del w:id="54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1434E28" w14:textId="77777777" w:rsidR="00755545" w:rsidRDefault="00755545">
            <w:pPr>
              <w:pStyle w:val="af3"/>
              <w:spacing w:after="0"/>
              <w:rPr>
                <w:rFonts w:ascii="Times New Roman" w:hAnsi="Times New Roman"/>
                <w:sz w:val="22"/>
                <w:szCs w:val="22"/>
                <w:lang w:eastAsia="zh-CN"/>
              </w:rPr>
            </w:pPr>
          </w:p>
        </w:tc>
      </w:tr>
      <w:tr w:rsidR="00755545" w14:paraId="04B86182" w14:textId="77777777">
        <w:tc>
          <w:tcPr>
            <w:tcW w:w="1704" w:type="dxa"/>
          </w:tcPr>
          <w:p w14:paraId="7EAB161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47B2EA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755545" w14:paraId="0A040FA1" w14:textId="77777777">
        <w:tc>
          <w:tcPr>
            <w:tcW w:w="1704" w:type="dxa"/>
          </w:tcPr>
          <w:p w14:paraId="3081603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E55DDD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6F2CB7E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199071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06B1F146"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381BDD4"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535C5F15"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19B88638"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701C0CC"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94E439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4A853215" w14:textId="77777777" w:rsidR="00755545" w:rsidRDefault="00782343" w:rsidP="00782343">
            <w:pPr>
              <w:pStyle w:val="af3"/>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2DF2B43" w14:textId="77777777" w:rsidR="00755545" w:rsidRDefault="00782343" w:rsidP="00782343">
            <w:pPr>
              <w:pStyle w:val="af3"/>
              <w:numPr>
                <w:ilvl w:val="0"/>
                <w:numId w:val="3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768BAF29" w14:textId="77777777" w:rsidR="00755545" w:rsidRDefault="00782343" w:rsidP="00782343">
            <w:pPr>
              <w:pStyle w:val="af3"/>
              <w:numPr>
                <w:ilvl w:val="0"/>
                <w:numId w:val="30"/>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67CBA1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755545" w14:paraId="4910B48D" w14:textId="77777777">
        <w:tc>
          <w:tcPr>
            <w:tcW w:w="1704" w:type="dxa"/>
          </w:tcPr>
          <w:p w14:paraId="58D8562C"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E6EC92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7B27979C" w14:textId="77777777" w:rsidR="00755545" w:rsidRDefault="00755545">
            <w:pPr>
              <w:pStyle w:val="af3"/>
              <w:spacing w:after="0"/>
              <w:rPr>
                <w:rFonts w:ascii="Times New Roman" w:eastAsiaTheme="minorEastAsia" w:hAnsi="Times New Roman"/>
                <w:sz w:val="22"/>
                <w:szCs w:val="22"/>
                <w:lang w:eastAsia="ko-KR"/>
              </w:rPr>
            </w:pPr>
          </w:p>
          <w:p w14:paraId="38F02F96" w14:textId="77777777" w:rsidR="00755545" w:rsidRDefault="00782343" w:rsidP="00782343">
            <w:pPr>
              <w:pStyle w:val="af3"/>
              <w:numPr>
                <w:ilvl w:val="1"/>
                <w:numId w:val="9"/>
              </w:numPr>
              <w:spacing w:after="0"/>
              <w:rPr>
                <w:rFonts w:ascii="Times New Roman" w:hAnsi="Times New Roman"/>
                <w:sz w:val="22"/>
                <w:szCs w:val="22"/>
                <w:lang w:eastAsia="zh-CN"/>
              </w:rPr>
            </w:pPr>
            <w:del w:id="54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15E675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5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5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DAEF98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4CA86FC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74D46800" w14:textId="77777777" w:rsidR="00755545" w:rsidRDefault="00755545">
            <w:pPr>
              <w:pStyle w:val="af3"/>
              <w:spacing w:after="0"/>
              <w:rPr>
                <w:rFonts w:ascii="Times New Roman" w:eastAsiaTheme="minorEastAsia" w:hAnsi="Times New Roman"/>
                <w:sz w:val="22"/>
                <w:szCs w:val="22"/>
                <w:lang w:eastAsia="ko-KR"/>
              </w:rPr>
            </w:pPr>
          </w:p>
          <w:p w14:paraId="13A6B1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7D02AB2C"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6A6DBE27" w14:textId="77777777" w:rsidR="00755545" w:rsidRDefault="00755545">
            <w:pPr>
              <w:pStyle w:val="af3"/>
              <w:spacing w:after="0"/>
              <w:rPr>
                <w:rFonts w:ascii="Times New Roman" w:eastAsiaTheme="minorEastAsia" w:hAnsi="Times New Roman"/>
                <w:sz w:val="22"/>
                <w:szCs w:val="22"/>
                <w:lang w:eastAsia="ko-KR"/>
              </w:rPr>
            </w:pPr>
          </w:p>
          <w:p w14:paraId="0F24D21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129C496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0B87266" w14:textId="77777777" w:rsidR="00755545" w:rsidRDefault="00755545">
            <w:pPr>
              <w:pStyle w:val="af3"/>
              <w:spacing w:after="0"/>
              <w:rPr>
                <w:rFonts w:ascii="Times New Roman" w:eastAsiaTheme="minorEastAsia" w:hAnsi="Times New Roman"/>
                <w:sz w:val="22"/>
                <w:szCs w:val="22"/>
                <w:lang w:eastAsia="ko-KR"/>
              </w:rPr>
            </w:pPr>
          </w:p>
          <w:p w14:paraId="0F096A3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773C1ABD" w14:textId="77777777" w:rsidR="00755545" w:rsidRDefault="00782343" w:rsidP="00782343">
            <w:pPr>
              <w:pStyle w:val="af3"/>
              <w:numPr>
                <w:ilvl w:val="1"/>
                <w:numId w:val="2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57DABA4C" w14:textId="77777777" w:rsidR="00755545" w:rsidRDefault="00782343" w:rsidP="00782343">
            <w:pPr>
              <w:pStyle w:val="af3"/>
              <w:numPr>
                <w:ilvl w:val="1"/>
                <w:numId w:val="29"/>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D29D657" w14:textId="77777777" w:rsidR="00755545" w:rsidRDefault="00755545">
            <w:pPr>
              <w:pStyle w:val="af3"/>
              <w:spacing w:after="0"/>
              <w:rPr>
                <w:rFonts w:ascii="Times New Roman" w:hAnsi="Times New Roman"/>
                <w:sz w:val="22"/>
                <w:szCs w:val="22"/>
                <w:lang w:eastAsia="zh-CN"/>
              </w:rPr>
            </w:pPr>
          </w:p>
        </w:tc>
      </w:tr>
      <w:tr w:rsidR="00755545" w14:paraId="42C89468" w14:textId="77777777">
        <w:tc>
          <w:tcPr>
            <w:tcW w:w="1704" w:type="dxa"/>
          </w:tcPr>
          <w:p w14:paraId="20EB6343"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014BB33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50282A5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FEC2245" w14:textId="77777777" w:rsidR="00755545" w:rsidRDefault="00755545">
            <w:pPr>
              <w:pStyle w:val="af3"/>
              <w:spacing w:after="0"/>
              <w:ind w:left="1800"/>
              <w:rPr>
                <w:rFonts w:ascii="Times New Roman" w:hAnsi="Times New Roman"/>
                <w:sz w:val="22"/>
                <w:szCs w:val="22"/>
                <w:highlight w:val="yellow"/>
                <w:vertAlign w:val="superscript"/>
                <w:lang w:eastAsia="zh-CN"/>
              </w:rPr>
            </w:pPr>
          </w:p>
          <w:p w14:paraId="10EB82E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360925CB"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7FBA2BB"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2B9EAC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014A09A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5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553" w:author="Editor" w:date="2022-09-23T11:18:00Z">
              <w:r>
                <w:rPr>
                  <w:rFonts w:ascii="Times New Roman" w:hAnsi="Times New Roman"/>
                  <w:sz w:val="22"/>
                  <w:szCs w:val="22"/>
                  <w:lang w:eastAsia="zh-CN"/>
                </w:rPr>
                <w:delText xml:space="preserve">or dynamically switch PCell </w:delText>
              </w:r>
            </w:del>
            <w:del w:id="55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05FF6CD" w14:textId="77777777" w:rsidR="00755545" w:rsidRDefault="00755545">
            <w:pPr>
              <w:pStyle w:val="af3"/>
              <w:spacing w:after="0"/>
              <w:rPr>
                <w:rFonts w:ascii="Times New Roman" w:hAnsi="Times New Roman"/>
                <w:sz w:val="22"/>
                <w:szCs w:val="22"/>
                <w:lang w:eastAsia="zh-CN"/>
              </w:rPr>
            </w:pPr>
          </w:p>
          <w:p w14:paraId="4C8BC86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2992EF2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04EE10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3BEE5F3E" w14:textId="77777777" w:rsidR="00755545" w:rsidRDefault="00755545">
            <w:pPr>
              <w:pStyle w:val="af3"/>
              <w:spacing w:after="0"/>
              <w:rPr>
                <w:rFonts w:ascii="Times New Roman" w:hAnsi="Times New Roman"/>
                <w:sz w:val="22"/>
                <w:szCs w:val="22"/>
                <w:lang w:eastAsia="zh-CN"/>
              </w:rPr>
            </w:pPr>
          </w:p>
        </w:tc>
      </w:tr>
      <w:tr w:rsidR="00755545" w14:paraId="26A68445" w14:textId="77777777">
        <w:tc>
          <w:tcPr>
            <w:tcW w:w="1704" w:type="dxa"/>
          </w:tcPr>
          <w:p w14:paraId="23F22D2E"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1CBBF7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7214E51D" w14:textId="77777777" w:rsidR="00755545" w:rsidRDefault="00782343" w:rsidP="00782343">
            <w:pPr>
              <w:pStyle w:val="af3"/>
              <w:numPr>
                <w:ilvl w:val="0"/>
                <w:numId w:val="3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755545" w14:paraId="20487535" w14:textId="77777777">
        <w:tc>
          <w:tcPr>
            <w:tcW w:w="1704" w:type="dxa"/>
          </w:tcPr>
          <w:p w14:paraId="5D2D12EC"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253BC8FE"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019A8946"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910378" w14:textId="77777777" w:rsidR="00755545" w:rsidRDefault="00782343" w:rsidP="00782343">
            <w:pPr>
              <w:numPr>
                <w:ilvl w:val="0"/>
                <w:numId w:val="16"/>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763EDF8B" w14:textId="77777777" w:rsidR="00755545" w:rsidRDefault="00782343" w:rsidP="00782343">
            <w:pPr>
              <w:numPr>
                <w:ilvl w:val="0"/>
                <w:numId w:val="16"/>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512D1BD" w14:textId="77777777" w:rsidR="00755545" w:rsidRDefault="00755545">
            <w:pPr>
              <w:spacing w:before="180" w:line="288" w:lineRule="auto"/>
              <w:ind w:left="714"/>
              <w:contextualSpacing/>
              <w:rPr>
                <w:rFonts w:eastAsia="DengXian"/>
                <w:sz w:val="22"/>
                <w:lang w:val="en-GB" w:eastAsia="zh-CN"/>
              </w:rPr>
            </w:pPr>
          </w:p>
          <w:p w14:paraId="1E053A05"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98F9D0B" w14:textId="77777777" w:rsidR="00755545" w:rsidRDefault="00755545">
            <w:pPr>
              <w:pStyle w:val="af3"/>
              <w:spacing w:after="0"/>
              <w:rPr>
                <w:rFonts w:ascii="Times New Roman" w:hAnsi="Times New Roman"/>
                <w:sz w:val="22"/>
                <w:szCs w:val="22"/>
                <w:lang w:val="en-GB" w:eastAsia="zh-CN"/>
              </w:rPr>
            </w:pPr>
          </w:p>
          <w:p w14:paraId="258896EC"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#3-1</w:t>
            </w:r>
          </w:p>
          <w:p w14:paraId="0412B31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6DBE5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792BFDE6" w14:textId="77777777" w:rsidR="00755545" w:rsidRDefault="00782343" w:rsidP="00782343">
            <w:pPr>
              <w:pStyle w:val="af3"/>
              <w:numPr>
                <w:ilvl w:val="1"/>
                <w:numId w:val="9"/>
              </w:numPr>
              <w:spacing w:after="0"/>
              <w:rPr>
                <w:rFonts w:ascii="Times New Roman" w:hAnsi="Times New Roman"/>
                <w:sz w:val="22"/>
                <w:szCs w:val="22"/>
                <w:lang w:eastAsia="zh-CN"/>
              </w:rPr>
            </w:pPr>
            <w:del w:id="55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7B848C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5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55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3CCED9B"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47C4420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F26D865" w14:textId="77777777" w:rsidR="00755545" w:rsidRDefault="00755545">
            <w:pPr>
              <w:pStyle w:val="af3"/>
              <w:spacing w:after="0"/>
              <w:rPr>
                <w:rFonts w:eastAsia="游明朝" w:hint="eastAsia"/>
                <w:sz w:val="22"/>
                <w:szCs w:val="22"/>
                <w:lang w:eastAsia="ja-JP"/>
              </w:rPr>
            </w:pPr>
          </w:p>
        </w:tc>
      </w:tr>
      <w:tr w:rsidR="00755545" w14:paraId="7305BC0C" w14:textId="77777777">
        <w:tc>
          <w:tcPr>
            <w:tcW w:w="1704" w:type="dxa"/>
          </w:tcPr>
          <w:p w14:paraId="16C535EB"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lastRenderedPageBreak/>
              <w:t>Intel</w:t>
            </w:r>
          </w:p>
        </w:tc>
        <w:tc>
          <w:tcPr>
            <w:tcW w:w="7645" w:type="dxa"/>
          </w:tcPr>
          <w:p w14:paraId="26B22C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1C689415" w14:textId="77777777" w:rsidR="00755545" w:rsidRDefault="00782343">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755545" w14:paraId="22C14C2E" w14:textId="77777777">
        <w:tc>
          <w:tcPr>
            <w:tcW w:w="1704" w:type="dxa"/>
          </w:tcPr>
          <w:p w14:paraId="3E0C111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FF7AAFD"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0B67A8B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755545" w14:paraId="4CAA4240" w14:textId="77777777">
        <w:tc>
          <w:tcPr>
            <w:tcW w:w="1704" w:type="dxa"/>
          </w:tcPr>
          <w:p w14:paraId="6C943B4D" w14:textId="77777777" w:rsidR="00755545" w:rsidRDefault="00782343">
            <w:pPr>
              <w:pStyle w:val="af3"/>
              <w:spacing w:after="0"/>
              <w:rPr>
                <w:rFonts w:ascii="Times New Roman" w:hAnsi="Times New Roman"/>
                <w:sz w:val="22"/>
                <w:szCs w:val="22"/>
                <w:lang w:eastAsia="zh-CN"/>
              </w:rPr>
            </w:pPr>
            <w:r>
              <w:t>CATT</w:t>
            </w:r>
          </w:p>
        </w:tc>
        <w:tc>
          <w:tcPr>
            <w:tcW w:w="7645" w:type="dxa"/>
          </w:tcPr>
          <w:p w14:paraId="0DB3FAD4" w14:textId="77777777" w:rsidR="00755545" w:rsidRDefault="00782343">
            <w:pPr>
              <w:pStyle w:val="af3"/>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w:t>
            </w:r>
            <w:proofErr w:type="spellStart"/>
            <w:r>
              <w:t>SCell</w:t>
            </w:r>
            <w:proofErr w:type="spellEnd"/>
            <w:r>
              <w:t xml:space="preserve"> should be clearly described along with evaluation results.   </w:t>
            </w:r>
          </w:p>
        </w:tc>
      </w:tr>
      <w:tr w:rsidR="00755545" w14:paraId="696AB3F1" w14:textId="77777777">
        <w:tc>
          <w:tcPr>
            <w:tcW w:w="1704" w:type="dxa"/>
          </w:tcPr>
          <w:p w14:paraId="3ABC63AC" w14:textId="77777777" w:rsidR="00755545" w:rsidRDefault="00782343">
            <w:pPr>
              <w:pStyle w:val="af3"/>
              <w:spacing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68488FD4" w14:textId="77777777" w:rsidR="00755545" w:rsidRDefault="00782343">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42C2A9C2" w14:textId="77777777" w:rsidR="00755545" w:rsidRDefault="00782343" w:rsidP="00782343">
            <w:pPr>
              <w:pStyle w:val="af3"/>
              <w:numPr>
                <w:ilvl w:val="0"/>
                <w:numId w:val="32"/>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40F746FA" w14:textId="77777777" w:rsidR="00755545" w:rsidRDefault="00782343" w:rsidP="00782343">
            <w:pPr>
              <w:pStyle w:val="af3"/>
              <w:numPr>
                <w:ilvl w:val="0"/>
                <w:numId w:val="32"/>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755545" w14:paraId="4429B880" w14:textId="77777777">
        <w:tc>
          <w:tcPr>
            <w:tcW w:w="1704" w:type="dxa"/>
          </w:tcPr>
          <w:p w14:paraId="3D861D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D28DE3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03E12FE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i.e.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70F7A7E7" w14:textId="77777777" w:rsidR="00755545" w:rsidRDefault="00755545">
            <w:pPr>
              <w:pStyle w:val="af3"/>
              <w:spacing w:after="0"/>
              <w:rPr>
                <w:rFonts w:ascii="Times New Roman" w:hAnsi="Times New Roman"/>
                <w:sz w:val="22"/>
                <w:szCs w:val="22"/>
                <w:lang w:eastAsia="zh-CN"/>
              </w:rPr>
            </w:pPr>
          </w:p>
          <w:p w14:paraId="67F133D7"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2B5EA0BD" w14:textId="77777777" w:rsidR="00755545" w:rsidRDefault="00755545">
            <w:pPr>
              <w:pStyle w:val="af3"/>
              <w:spacing w:after="0"/>
              <w:rPr>
                <w:rFonts w:ascii="Times New Roman" w:hAnsi="Times New Roman"/>
                <w:sz w:val="22"/>
                <w:szCs w:val="22"/>
                <w:lang w:eastAsia="zh-CN"/>
              </w:rPr>
            </w:pPr>
          </w:p>
          <w:p w14:paraId="68494022" w14:textId="77777777" w:rsidR="00755545" w:rsidRDefault="00755545">
            <w:pPr>
              <w:pStyle w:val="af3"/>
              <w:spacing w:after="0"/>
              <w:rPr>
                <w:rFonts w:ascii="Times New Roman" w:hAnsi="Times New Roman"/>
                <w:sz w:val="22"/>
                <w:szCs w:val="22"/>
                <w:lang w:eastAsia="zh-CN"/>
              </w:rPr>
            </w:pPr>
          </w:p>
          <w:p w14:paraId="5D2E5182"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558" w:author="Ajit" w:date="2022-10-11T10:42:00Z">
              <w:r>
                <w:rPr>
                  <w:rFonts w:ascii="Times New Roman" w:hAnsi="Times New Roman"/>
                  <w:sz w:val="22"/>
                  <w:szCs w:val="22"/>
                  <w:lang w:eastAsia="zh-CN"/>
                </w:rPr>
                <w:delText xml:space="preserve">SCells </w:delText>
              </w:r>
            </w:del>
            <w:ins w:id="559"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560"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54F9DD6A"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561" w:author="Ajit" w:date="2022-10-11T10:35:00Z">
              <w:r>
                <w:rPr>
                  <w:rFonts w:ascii="Times New Roman" w:hAnsi="Times New Roman"/>
                  <w:szCs w:val="22"/>
                  <w:lang w:eastAsia="zh-CN"/>
                </w:rPr>
                <w:t>[</w:t>
              </w:r>
            </w:ins>
            <w:r>
              <w:rPr>
                <w:rFonts w:ascii="Times New Roman" w:hAnsi="Times New Roman"/>
                <w:sz w:val="22"/>
                <w:szCs w:val="22"/>
                <w:lang w:eastAsia="zh-CN"/>
              </w:rPr>
              <w:t>/SIB1</w:t>
            </w:r>
            <w:ins w:id="562"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10B008A6" w14:textId="77777777" w:rsidR="00755545" w:rsidRDefault="00782343" w:rsidP="00782343">
            <w:pPr>
              <w:pStyle w:val="aff3"/>
              <w:numPr>
                <w:ilvl w:val="2"/>
                <w:numId w:val="15"/>
              </w:numPr>
              <w:overflowPunct w:val="0"/>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563" w:author="Ajit" w:date="2022-10-11T10:38:00Z">
              <w:r>
                <w:t>cell, where the cells can be in different bands</w:t>
              </w:r>
            </w:ins>
            <w:del w:id="564" w:author="Ajit" w:date="2022-10-11T10:38:00Z">
              <w:r>
                <w:delText>for inter-band CA</w:delText>
              </w:r>
            </w:del>
            <w:r>
              <w:t>.</w:t>
            </w:r>
          </w:p>
          <w:p w14:paraId="4C487350"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27CA7F2"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343A742"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5747F98" w14:textId="77777777" w:rsidR="00755545" w:rsidRDefault="00782343" w:rsidP="00782343">
            <w:pPr>
              <w:pStyle w:val="af3"/>
              <w:numPr>
                <w:ilvl w:val="1"/>
                <w:numId w:val="15"/>
              </w:numPr>
              <w:spacing w:after="0"/>
              <w:rPr>
                <w:rFonts w:ascii="Times New Roman" w:hAnsi="Times New Roman"/>
                <w:strike/>
                <w:sz w:val="22"/>
                <w:szCs w:val="22"/>
                <w:lang w:eastAsia="zh-CN"/>
              </w:rPr>
            </w:pPr>
            <w:ins w:id="565"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14FC448"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2C29E4BC"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38CD52" w14:textId="77777777" w:rsidR="00755545" w:rsidRDefault="00755545">
            <w:pPr>
              <w:pStyle w:val="af3"/>
              <w:spacing w:after="0"/>
              <w:rPr>
                <w:rFonts w:ascii="Times New Roman" w:hAnsi="Times New Roman"/>
                <w:sz w:val="22"/>
                <w:szCs w:val="22"/>
                <w:lang w:eastAsia="zh-CN"/>
              </w:rPr>
            </w:pPr>
          </w:p>
        </w:tc>
      </w:tr>
    </w:tbl>
    <w:p w14:paraId="0F97EE0E" w14:textId="77777777" w:rsidR="00755545" w:rsidRDefault="00755545">
      <w:pPr>
        <w:pStyle w:val="af3"/>
        <w:spacing w:after="0"/>
        <w:rPr>
          <w:rFonts w:ascii="Times New Roman" w:hAnsi="Times New Roman"/>
          <w:sz w:val="22"/>
          <w:szCs w:val="22"/>
          <w:lang w:eastAsia="zh-CN"/>
        </w:rPr>
      </w:pPr>
    </w:p>
    <w:p w14:paraId="5294439C" w14:textId="77777777" w:rsidR="00755545" w:rsidRDefault="00755545">
      <w:pPr>
        <w:pStyle w:val="af3"/>
        <w:spacing w:after="0"/>
        <w:rPr>
          <w:rFonts w:ascii="Times New Roman" w:eastAsiaTheme="minorEastAsia" w:hAnsi="Times New Roman"/>
          <w:sz w:val="22"/>
          <w:szCs w:val="22"/>
          <w:lang w:eastAsia="ko-KR"/>
        </w:rPr>
      </w:pPr>
    </w:p>
    <w:p w14:paraId="1CF29E2D" w14:textId="77777777" w:rsidR="00755545" w:rsidRDefault="00755545">
      <w:pPr>
        <w:pStyle w:val="af3"/>
        <w:spacing w:after="0"/>
        <w:rPr>
          <w:rFonts w:ascii="Times New Roman" w:eastAsiaTheme="minorEastAsia" w:hAnsi="Times New Roman"/>
          <w:sz w:val="22"/>
          <w:szCs w:val="22"/>
          <w:lang w:eastAsia="ko-KR"/>
        </w:rPr>
      </w:pPr>
    </w:p>
    <w:p w14:paraId="22AAEA68"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#3-2</w:t>
      </w:r>
    </w:p>
    <w:p w14:paraId="11EF6B4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F25D6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4F6FD0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66"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42550A78" w14:textId="77777777" w:rsidR="00755545" w:rsidRDefault="00782343" w:rsidP="00782343">
      <w:pPr>
        <w:pStyle w:val="aff3"/>
        <w:numPr>
          <w:ilvl w:val="1"/>
          <w:numId w:val="9"/>
        </w:numPr>
        <w:snapToGrid w:val="0"/>
        <w:spacing w:line="240" w:lineRule="auto"/>
        <w:rPr>
          <w:sz w:val="21"/>
          <w:szCs w:val="21"/>
          <w:lang w:eastAsia="zh-CN"/>
        </w:rPr>
      </w:pPr>
      <w:r>
        <w:t>Reducing the BW adaptation delays for Rel18 UEs</w:t>
      </w:r>
    </w:p>
    <w:p w14:paraId="537F8837" w14:textId="77777777" w:rsidR="00755545" w:rsidRDefault="00755545">
      <w:pPr>
        <w:pStyle w:val="af3"/>
        <w:spacing w:after="0"/>
        <w:rPr>
          <w:rFonts w:ascii="Times New Roman" w:eastAsiaTheme="minorEastAsia" w:hAnsi="Times New Roman"/>
          <w:sz w:val="22"/>
          <w:szCs w:val="22"/>
          <w:lang w:eastAsia="ko-KR"/>
        </w:rPr>
      </w:pPr>
    </w:p>
    <w:p w14:paraId="5E999207" w14:textId="77777777" w:rsidR="00755545" w:rsidRDefault="00755545">
      <w:pPr>
        <w:pStyle w:val="af3"/>
        <w:spacing w:after="0"/>
        <w:rPr>
          <w:rFonts w:ascii="Times New Roman" w:eastAsiaTheme="minorEastAsia" w:hAnsi="Times New Roman"/>
          <w:sz w:val="22"/>
          <w:szCs w:val="22"/>
          <w:lang w:eastAsia="ko-KR"/>
        </w:rPr>
      </w:pPr>
    </w:p>
    <w:p w14:paraId="4483ED89"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#3-2</w:t>
      </w:r>
    </w:p>
    <w:tbl>
      <w:tblPr>
        <w:tblStyle w:val="aff5"/>
        <w:tblW w:w="9350" w:type="dxa"/>
        <w:tblInd w:w="-3" w:type="dxa"/>
        <w:tblLook w:val="04A0" w:firstRow="1" w:lastRow="0" w:firstColumn="1" w:lastColumn="0" w:noHBand="0" w:noVBand="1"/>
      </w:tblPr>
      <w:tblGrid>
        <w:gridCol w:w="1704"/>
        <w:gridCol w:w="7646"/>
      </w:tblGrid>
      <w:tr w:rsidR="00755545" w14:paraId="7BFF95CE" w14:textId="77777777">
        <w:tc>
          <w:tcPr>
            <w:tcW w:w="1704" w:type="dxa"/>
            <w:shd w:val="clear" w:color="auto" w:fill="F2F2F2" w:themeFill="background1" w:themeFillShade="F2"/>
          </w:tcPr>
          <w:p w14:paraId="143C763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E8EEBF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637C82A9" w14:textId="77777777">
        <w:tc>
          <w:tcPr>
            <w:tcW w:w="1704" w:type="dxa"/>
          </w:tcPr>
          <w:p w14:paraId="172304D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57D491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226A4F9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Besides, what’s the benefit of reducing BW adaptation delays for network energy saving?</w:t>
            </w:r>
          </w:p>
        </w:tc>
      </w:tr>
      <w:tr w:rsidR="00755545" w14:paraId="690E7603" w14:textId="77777777">
        <w:tc>
          <w:tcPr>
            <w:tcW w:w="1704" w:type="dxa"/>
          </w:tcPr>
          <w:p w14:paraId="3AAD84A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DC7E7A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755545" w14:paraId="6F26F6E1" w14:textId="77777777">
        <w:tc>
          <w:tcPr>
            <w:tcW w:w="1704" w:type="dxa"/>
          </w:tcPr>
          <w:p w14:paraId="6AD23F7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1ED95A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13794DC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FA9D9CF" w14:textId="77777777" w:rsidR="00755545" w:rsidRDefault="00782343" w:rsidP="00782343">
            <w:pPr>
              <w:pStyle w:val="af3"/>
              <w:numPr>
                <w:ilvl w:val="1"/>
                <w:numId w:val="9"/>
              </w:numPr>
              <w:spacing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2215A01C" w14:textId="77777777" w:rsidR="00755545" w:rsidRDefault="00782343" w:rsidP="00782343">
            <w:pPr>
              <w:numPr>
                <w:ilvl w:val="2"/>
                <w:numId w:val="9"/>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32AC17B5" w14:textId="77777777" w:rsidR="00755545" w:rsidRDefault="00782343" w:rsidP="00782343">
            <w:pPr>
              <w:numPr>
                <w:ilvl w:val="2"/>
                <w:numId w:val="9"/>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0F1643D0" w14:textId="77777777" w:rsidR="00755545" w:rsidRDefault="00782343" w:rsidP="00782343">
            <w:pPr>
              <w:numPr>
                <w:ilvl w:val="2"/>
                <w:numId w:val="9"/>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643439DC" w14:textId="77777777" w:rsidR="00755545" w:rsidRDefault="00782343" w:rsidP="00782343">
            <w:pPr>
              <w:numPr>
                <w:ilvl w:val="2"/>
                <w:numId w:val="9"/>
              </w:numPr>
              <w:spacing w:after="0"/>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429C88B6" w14:textId="77777777" w:rsidR="00755545" w:rsidRDefault="00782343" w:rsidP="00782343">
            <w:pPr>
              <w:numPr>
                <w:ilvl w:val="2"/>
                <w:numId w:val="9"/>
              </w:numPr>
              <w:spacing w:after="0"/>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3575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FDC142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78FD5AA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A8CA87E" w14:textId="77777777" w:rsidR="00755545" w:rsidRDefault="00782343" w:rsidP="00782343">
            <w:pPr>
              <w:pStyle w:val="af3"/>
              <w:numPr>
                <w:ilvl w:val="2"/>
                <w:numId w:val="9"/>
              </w:numPr>
              <w:spacing w:after="0"/>
              <w:ind w:left="2154" w:hanging="357"/>
              <w:rPr>
                <w:rFonts w:hint="eastAsia"/>
                <w:color w:val="FF0000"/>
                <w:lang w:eastAsia="zh-CN"/>
              </w:rPr>
            </w:pPr>
            <w:r>
              <w:rPr>
                <w:rFonts w:ascii="New York" w:hAnsi="New York"/>
                <w:color w:val="FF0000"/>
                <w:sz w:val="22"/>
                <w:szCs w:val="22"/>
              </w:rPr>
              <w:lastRenderedPageBreak/>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7128B72C"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4208052D"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8BB624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57B6B40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72485A0" w14:textId="77777777" w:rsidR="00755545" w:rsidRDefault="00755545">
            <w:pPr>
              <w:pStyle w:val="af3"/>
              <w:spacing w:after="0"/>
              <w:rPr>
                <w:rFonts w:ascii="Times New Roman" w:hAnsi="Times New Roman"/>
                <w:sz w:val="22"/>
                <w:szCs w:val="22"/>
                <w:lang w:eastAsia="zh-CN"/>
              </w:rPr>
            </w:pPr>
          </w:p>
        </w:tc>
      </w:tr>
      <w:tr w:rsidR="00755545" w14:paraId="6BC5EE61" w14:textId="77777777">
        <w:tc>
          <w:tcPr>
            <w:tcW w:w="1704" w:type="dxa"/>
          </w:tcPr>
          <w:p w14:paraId="44DA18F0"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Samsung</w:t>
            </w:r>
          </w:p>
        </w:tc>
        <w:tc>
          <w:tcPr>
            <w:tcW w:w="7645" w:type="dxa"/>
          </w:tcPr>
          <w:p w14:paraId="7DFB8B1F" w14:textId="77777777" w:rsidR="00755545" w:rsidRDefault="00782343" w:rsidP="00782343">
            <w:pPr>
              <w:numPr>
                <w:ilvl w:val="0"/>
                <w:numId w:val="9"/>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6151F98" w14:textId="77777777" w:rsidR="00755545" w:rsidRDefault="00755545">
            <w:pPr>
              <w:spacing w:before="180" w:line="288" w:lineRule="auto"/>
              <w:ind w:left="720"/>
              <w:contextualSpacing/>
              <w:rPr>
                <w:rFonts w:eastAsia="DengXian"/>
                <w:sz w:val="22"/>
                <w:lang w:val="en-GB" w:eastAsia="zh-CN"/>
              </w:rPr>
            </w:pPr>
          </w:p>
          <w:p w14:paraId="6369E375"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047E627"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#3-2</w:t>
            </w:r>
          </w:p>
          <w:p w14:paraId="1155608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64E65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0E5ACD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6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26256D88" w14:textId="77777777" w:rsidR="00755545" w:rsidRDefault="00782343" w:rsidP="00782343">
            <w:pPr>
              <w:pStyle w:val="aff3"/>
              <w:numPr>
                <w:ilvl w:val="1"/>
                <w:numId w:val="9"/>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04E7CCAE" w14:textId="77777777" w:rsidR="00755545" w:rsidRDefault="00782343" w:rsidP="00782343">
            <w:pPr>
              <w:numPr>
                <w:ilvl w:val="1"/>
                <w:numId w:val="9"/>
              </w:numPr>
              <w:spacing w:after="0" w:line="240" w:lineRule="auto"/>
              <w:rPr>
                <w:ins w:id="568"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569" w:author="Samsung" w:date="2022-09-30T17:56:00Z">
              <w:r>
                <w:rPr>
                  <w:rFonts w:ascii="New York" w:hAnsi="New York"/>
                  <w:color w:val="FF0000"/>
                  <w:sz w:val="22"/>
                  <w:szCs w:val="22"/>
                  <w:highlight w:val="yellow"/>
                </w:rPr>
                <w:t>.</w:t>
              </w:r>
            </w:ins>
          </w:p>
          <w:p w14:paraId="4BA3F39F" w14:textId="77777777" w:rsidR="00755545" w:rsidRDefault="00755545">
            <w:pPr>
              <w:pStyle w:val="af3"/>
              <w:spacing w:after="0"/>
              <w:rPr>
                <w:rFonts w:eastAsia="游明朝" w:hint="eastAsia"/>
                <w:sz w:val="22"/>
                <w:szCs w:val="22"/>
                <w:lang w:eastAsia="ja-JP"/>
              </w:rPr>
            </w:pPr>
          </w:p>
        </w:tc>
      </w:tr>
      <w:tr w:rsidR="00755545" w14:paraId="5ABB8CB0" w14:textId="77777777">
        <w:tc>
          <w:tcPr>
            <w:tcW w:w="1704" w:type="dxa"/>
          </w:tcPr>
          <w:p w14:paraId="2356F45A"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5" w:type="dxa"/>
          </w:tcPr>
          <w:p w14:paraId="59E8F6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w:t>
            </w:r>
            <w:r>
              <w:rPr>
                <w:rFonts w:ascii="Times New Roman" w:hAnsi="Times New Roman"/>
                <w:sz w:val="22"/>
                <w:szCs w:val="22"/>
                <w:lang w:eastAsia="zh-CN"/>
              </w:rPr>
              <w:lastRenderedPageBreak/>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595631A6" w14:textId="77777777" w:rsidR="00755545" w:rsidRDefault="00782343">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755545" w14:paraId="30F9F654" w14:textId="77777777">
        <w:tc>
          <w:tcPr>
            <w:tcW w:w="1704" w:type="dxa"/>
          </w:tcPr>
          <w:p w14:paraId="68111E8A" w14:textId="77777777" w:rsidR="00755545" w:rsidRDefault="00782343">
            <w:pPr>
              <w:pStyle w:val="af3"/>
              <w:spacing w:after="0"/>
              <w:rPr>
                <w:rFonts w:ascii="Times New Roman" w:hAnsi="Times New Roman"/>
                <w:sz w:val="22"/>
                <w:szCs w:val="22"/>
                <w:lang w:eastAsia="zh-CN"/>
              </w:rPr>
            </w:pPr>
            <w:r>
              <w:lastRenderedPageBreak/>
              <w:t>CATT</w:t>
            </w:r>
          </w:p>
        </w:tc>
        <w:tc>
          <w:tcPr>
            <w:tcW w:w="7645" w:type="dxa"/>
          </w:tcPr>
          <w:p w14:paraId="73CD95D5" w14:textId="77777777" w:rsidR="00755545" w:rsidRDefault="00782343">
            <w:pPr>
              <w:pStyle w:val="af3"/>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755545" w14:paraId="08B6AA13" w14:textId="77777777">
        <w:tc>
          <w:tcPr>
            <w:tcW w:w="1704" w:type="dxa"/>
          </w:tcPr>
          <w:p w14:paraId="006BC85D" w14:textId="77777777" w:rsidR="00755545" w:rsidRDefault="00755545">
            <w:pPr>
              <w:pStyle w:val="af3"/>
              <w:spacing w:after="0"/>
              <w:rPr>
                <w:rFonts w:hint="eastAsia"/>
              </w:rPr>
            </w:pPr>
          </w:p>
        </w:tc>
        <w:tc>
          <w:tcPr>
            <w:tcW w:w="7645" w:type="dxa"/>
          </w:tcPr>
          <w:p w14:paraId="41F25514" w14:textId="77777777" w:rsidR="00755545" w:rsidRDefault="00755545">
            <w:pPr>
              <w:pStyle w:val="af3"/>
              <w:spacing w:after="0"/>
              <w:rPr>
                <w:rFonts w:hint="eastAsia"/>
              </w:rPr>
            </w:pPr>
          </w:p>
        </w:tc>
      </w:tr>
    </w:tbl>
    <w:p w14:paraId="62A7569E" w14:textId="77777777" w:rsidR="00755545" w:rsidRDefault="00755545">
      <w:pPr>
        <w:pStyle w:val="af3"/>
        <w:spacing w:after="0"/>
        <w:rPr>
          <w:rFonts w:ascii="Times New Roman" w:hAnsi="Times New Roman"/>
          <w:sz w:val="22"/>
          <w:szCs w:val="22"/>
          <w:lang w:eastAsia="zh-CN"/>
        </w:rPr>
      </w:pPr>
    </w:p>
    <w:p w14:paraId="48B2E2AF" w14:textId="77777777" w:rsidR="00755545" w:rsidRDefault="00755545">
      <w:pPr>
        <w:pStyle w:val="af3"/>
        <w:spacing w:after="0"/>
        <w:rPr>
          <w:rFonts w:ascii="Times New Roman" w:hAnsi="Times New Roman"/>
          <w:sz w:val="22"/>
          <w:szCs w:val="22"/>
          <w:lang w:eastAsia="zh-CN"/>
        </w:rPr>
      </w:pPr>
    </w:p>
    <w:p w14:paraId="11AF3403" w14:textId="77777777" w:rsidR="00755545" w:rsidRDefault="00755545">
      <w:pPr>
        <w:pStyle w:val="af3"/>
        <w:spacing w:after="0"/>
        <w:rPr>
          <w:rFonts w:ascii="Times New Roman" w:eastAsiaTheme="minorEastAsia" w:hAnsi="Times New Roman"/>
          <w:sz w:val="22"/>
          <w:szCs w:val="22"/>
          <w:lang w:eastAsia="ko-KR"/>
        </w:rPr>
      </w:pPr>
    </w:p>
    <w:p w14:paraId="096B01CD" w14:textId="77777777" w:rsidR="00755545" w:rsidRDefault="00755545">
      <w:pPr>
        <w:pStyle w:val="af3"/>
        <w:spacing w:after="0"/>
        <w:rPr>
          <w:rFonts w:ascii="Times New Roman" w:eastAsiaTheme="minorEastAsia" w:hAnsi="Times New Roman"/>
          <w:sz w:val="22"/>
          <w:szCs w:val="22"/>
          <w:lang w:eastAsia="ko-KR"/>
        </w:rPr>
      </w:pPr>
    </w:p>
    <w:p w14:paraId="6930DD7A"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#3-3</w:t>
      </w:r>
    </w:p>
    <w:p w14:paraId="12AD808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2810B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D15D7E8" w14:textId="77777777" w:rsidR="00755545" w:rsidRDefault="00782343" w:rsidP="00782343">
      <w:pPr>
        <w:pStyle w:val="aff3"/>
        <w:numPr>
          <w:ilvl w:val="1"/>
          <w:numId w:val="9"/>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570" w:author="Editor" w:date="2022-09-23T11:22:00Z">
        <w:r>
          <w:delText xml:space="preserve"> reduces the latency and lowers the signaling overhead</w:delText>
        </w:r>
      </w:del>
      <w:r>
        <w:t>.</w:t>
      </w:r>
    </w:p>
    <w:p w14:paraId="1A08A531" w14:textId="77777777" w:rsidR="00755545" w:rsidRDefault="00755545">
      <w:pPr>
        <w:pStyle w:val="af3"/>
        <w:spacing w:after="0"/>
        <w:rPr>
          <w:rFonts w:ascii="Times New Roman" w:eastAsiaTheme="minorEastAsia" w:hAnsi="Times New Roman"/>
          <w:sz w:val="22"/>
          <w:szCs w:val="22"/>
          <w:lang w:eastAsia="ko-KR"/>
        </w:rPr>
      </w:pPr>
    </w:p>
    <w:p w14:paraId="58B60E55" w14:textId="77777777" w:rsidR="00755545" w:rsidRDefault="00755545">
      <w:pPr>
        <w:pStyle w:val="af3"/>
        <w:spacing w:after="0"/>
        <w:rPr>
          <w:rFonts w:ascii="Times New Roman" w:eastAsiaTheme="minorEastAsia" w:hAnsi="Times New Roman"/>
          <w:sz w:val="22"/>
          <w:szCs w:val="22"/>
          <w:lang w:eastAsia="ko-KR"/>
        </w:rPr>
      </w:pPr>
    </w:p>
    <w:p w14:paraId="5B50C24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43ABB45"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C2F21DB"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7329597" w14:textId="77777777" w:rsidR="00755545" w:rsidRDefault="00755545">
      <w:pPr>
        <w:pStyle w:val="af3"/>
        <w:spacing w:after="0"/>
        <w:rPr>
          <w:rFonts w:ascii="Times New Roman" w:eastAsiaTheme="minorEastAsia" w:hAnsi="Times New Roman"/>
          <w:sz w:val="22"/>
          <w:szCs w:val="22"/>
          <w:lang w:eastAsia="ko-KR"/>
        </w:rPr>
      </w:pPr>
    </w:p>
    <w:p w14:paraId="4AA1A330"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#3-3</w:t>
      </w:r>
    </w:p>
    <w:tbl>
      <w:tblPr>
        <w:tblStyle w:val="aff5"/>
        <w:tblW w:w="9350" w:type="dxa"/>
        <w:tblInd w:w="-3" w:type="dxa"/>
        <w:tblLook w:val="04A0" w:firstRow="1" w:lastRow="0" w:firstColumn="1" w:lastColumn="0" w:noHBand="0" w:noVBand="1"/>
      </w:tblPr>
      <w:tblGrid>
        <w:gridCol w:w="1704"/>
        <w:gridCol w:w="7646"/>
      </w:tblGrid>
      <w:tr w:rsidR="00755545" w14:paraId="027DAA5C" w14:textId="77777777">
        <w:tc>
          <w:tcPr>
            <w:tcW w:w="1704" w:type="dxa"/>
            <w:shd w:val="clear" w:color="auto" w:fill="F2F2F2" w:themeFill="background1" w:themeFillShade="F2"/>
          </w:tcPr>
          <w:p w14:paraId="35FE406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5F992B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3B10315" w14:textId="77777777">
        <w:tc>
          <w:tcPr>
            <w:tcW w:w="1704" w:type="dxa"/>
          </w:tcPr>
          <w:p w14:paraId="29FD29E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703DF3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755545" w14:paraId="21FF1862" w14:textId="77777777">
        <w:tc>
          <w:tcPr>
            <w:tcW w:w="1704" w:type="dxa"/>
          </w:tcPr>
          <w:p w14:paraId="08CFE5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AA89F9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755545" w14:paraId="6DE55568" w14:textId="77777777">
        <w:tc>
          <w:tcPr>
            <w:tcW w:w="1704" w:type="dxa"/>
          </w:tcPr>
          <w:p w14:paraId="525727B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749C6A1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F9E7B1A" w14:textId="77777777" w:rsidR="00755545" w:rsidRDefault="00782343">
            <w:pPr>
              <w:pStyle w:val="af3"/>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755545" w14:paraId="371B98D5" w14:textId="77777777">
        <w:tc>
          <w:tcPr>
            <w:tcW w:w="1704" w:type="dxa"/>
          </w:tcPr>
          <w:p w14:paraId="120A6321"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389B5A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450A2773" w14:textId="77777777" w:rsidR="00755545" w:rsidRDefault="00755545">
            <w:pPr>
              <w:pStyle w:val="af3"/>
              <w:spacing w:after="0"/>
              <w:rPr>
                <w:rFonts w:ascii="Times New Roman" w:eastAsiaTheme="minorEastAsia" w:hAnsi="Times New Roman"/>
                <w:sz w:val="22"/>
                <w:szCs w:val="22"/>
                <w:lang w:eastAsia="ko-KR"/>
              </w:rPr>
            </w:pPr>
          </w:p>
          <w:p w14:paraId="31983C92" w14:textId="77777777" w:rsidR="00755545" w:rsidRDefault="00782343" w:rsidP="00782343">
            <w:pPr>
              <w:pStyle w:val="aff3"/>
              <w:numPr>
                <w:ilvl w:val="1"/>
                <w:numId w:val="9"/>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858860E" w14:textId="77777777" w:rsidR="00755545" w:rsidRDefault="00755545">
            <w:pPr>
              <w:pStyle w:val="af3"/>
              <w:spacing w:after="0"/>
              <w:rPr>
                <w:rFonts w:ascii="Times New Roman" w:hAnsi="Times New Roman"/>
                <w:sz w:val="22"/>
                <w:szCs w:val="22"/>
                <w:lang w:eastAsia="zh-CN"/>
              </w:rPr>
            </w:pPr>
          </w:p>
        </w:tc>
      </w:tr>
      <w:tr w:rsidR="00755545" w14:paraId="6EAC8E56" w14:textId="77777777">
        <w:tc>
          <w:tcPr>
            <w:tcW w:w="1704" w:type="dxa"/>
          </w:tcPr>
          <w:p w14:paraId="38C303BD"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2C7333C4" w14:textId="77777777" w:rsidR="00755545" w:rsidRDefault="00782343" w:rsidP="00782343">
            <w:pPr>
              <w:numPr>
                <w:ilvl w:val="0"/>
                <w:numId w:val="33"/>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5A95B254" w14:textId="77777777" w:rsidR="00755545" w:rsidRDefault="00782343" w:rsidP="00782343">
            <w:pPr>
              <w:numPr>
                <w:ilvl w:val="0"/>
                <w:numId w:val="33"/>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3BE72F56" w14:textId="77777777" w:rsidR="00755545" w:rsidRDefault="00755545">
            <w:pPr>
              <w:spacing w:before="180" w:line="288" w:lineRule="auto"/>
              <w:ind w:left="720"/>
              <w:contextualSpacing/>
              <w:rPr>
                <w:rFonts w:eastAsia="DengXian"/>
                <w:lang w:val="en-GB" w:eastAsia="zh-CN"/>
              </w:rPr>
            </w:pPr>
          </w:p>
          <w:p w14:paraId="2F0FC285"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A63EB6"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#3-3</w:t>
            </w:r>
          </w:p>
          <w:p w14:paraId="26C0902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66FF4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3E5D5D0E"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571"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1EC7B662" w14:textId="77777777" w:rsidR="00755545" w:rsidRDefault="00755545">
            <w:pPr>
              <w:pStyle w:val="af3"/>
              <w:spacing w:after="0"/>
              <w:rPr>
                <w:rFonts w:eastAsia="游明朝" w:hint="eastAsia"/>
                <w:sz w:val="22"/>
                <w:szCs w:val="22"/>
                <w:lang w:eastAsia="ja-JP"/>
              </w:rPr>
            </w:pPr>
          </w:p>
        </w:tc>
      </w:tr>
      <w:tr w:rsidR="00755545" w14:paraId="7316EE19" w14:textId="77777777">
        <w:tc>
          <w:tcPr>
            <w:tcW w:w="1704" w:type="dxa"/>
          </w:tcPr>
          <w:p w14:paraId="6CDD770B"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5" w:type="dxa"/>
          </w:tcPr>
          <w:p w14:paraId="072CE04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5FA5B4D3" w14:textId="77777777" w:rsidR="00755545" w:rsidRDefault="00782343">
            <w:pPr>
              <w:spacing w:before="180" w:line="288" w:lineRule="auto"/>
              <w:contextualSpacing/>
              <w:rPr>
                <w:rFonts w:eastAsia="DengXian"/>
                <w:lang w:val="en-GB" w:eastAsia="zh-CN"/>
              </w:rPr>
            </w:pPr>
            <w:r>
              <w:rPr>
                <w:rFonts w:ascii="New York" w:hAnsi="New York"/>
                <w:sz w:val="22"/>
                <w:szCs w:val="22"/>
                <w:lang w:eastAsia="zh-CN"/>
              </w:rPr>
              <w:lastRenderedPageBreak/>
              <w:t>It was not evident that reduction of bandwidth actually yields in better power consumption for the base station.</w:t>
            </w:r>
          </w:p>
        </w:tc>
      </w:tr>
      <w:tr w:rsidR="00755545" w14:paraId="75AAE551" w14:textId="77777777">
        <w:tc>
          <w:tcPr>
            <w:tcW w:w="1704" w:type="dxa"/>
            <w:tcBorders>
              <w:top w:val="nil"/>
            </w:tcBorders>
          </w:tcPr>
          <w:p w14:paraId="51B9210E" w14:textId="77777777" w:rsidR="00755545" w:rsidRDefault="00782343">
            <w:pPr>
              <w:pStyle w:val="af3"/>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4635E62F" w14:textId="77777777" w:rsidR="00755545" w:rsidRDefault="00782343">
            <w:pPr>
              <w:pStyle w:val="af3"/>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1CCC7996" w14:textId="77777777" w:rsidR="00755545" w:rsidRDefault="00755545">
            <w:pPr>
              <w:pStyle w:val="af3"/>
              <w:spacing w:after="0"/>
              <w:rPr>
                <w:rFonts w:ascii="Times New Roman" w:eastAsiaTheme="minorEastAsia" w:hAnsi="Times New Roman"/>
                <w:sz w:val="22"/>
                <w:szCs w:val="22"/>
                <w:lang w:eastAsia="ko-KR"/>
              </w:rPr>
            </w:pPr>
          </w:p>
          <w:p w14:paraId="6B6121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84258E0" w14:textId="77777777" w:rsidR="00755545" w:rsidRDefault="00782343" w:rsidP="00782343">
            <w:pPr>
              <w:pStyle w:val="aff3"/>
              <w:numPr>
                <w:ilvl w:val="1"/>
                <w:numId w:val="9"/>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74582C5D" w14:textId="77777777" w:rsidR="00755545" w:rsidRDefault="00755545">
            <w:pPr>
              <w:pStyle w:val="af3"/>
              <w:spacing w:after="0"/>
              <w:rPr>
                <w:rFonts w:ascii="Times New Roman" w:eastAsiaTheme="minorEastAsia" w:hAnsi="Times New Roman"/>
                <w:sz w:val="22"/>
                <w:szCs w:val="22"/>
                <w:lang w:eastAsia="ko-KR"/>
              </w:rPr>
            </w:pPr>
          </w:p>
        </w:tc>
      </w:tr>
      <w:tr w:rsidR="00755545" w14:paraId="3F705126" w14:textId="77777777">
        <w:tc>
          <w:tcPr>
            <w:tcW w:w="1704" w:type="dxa"/>
          </w:tcPr>
          <w:p w14:paraId="382C463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158F8F1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52E5EDB4" w14:textId="77777777" w:rsidR="00755545" w:rsidRDefault="00755545">
      <w:pPr>
        <w:pStyle w:val="af3"/>
        <w:spacing w:after="0"/>
        <w:rPr>
          <w:rFonts w:ascii="Times New Roman" w:hAnsi="Times New Roman"/>
          <w:sz w:val="22"/>
          <w:szCs w:val="22"/>
          <w:lang w:eastAsia="zh-CN"/>
        </w:rPr>
      </w:pPr>
    </w:p>
    <w:p w14:paraId="59DCF67E" w14:textId="77777777" w:rsidR="00755545" w:rsidRDefault="00755545">
      <w:pPr>
        <w:pStyle w:val="af3"/>
        <w:spacing w:after="0"/>
        <w:rPr>
          <w:rFonts w:ascii="Times New Roman" w:hAnsi="Times New Roman"/>
          <w:sz w:val="22"/>
          <w:szCs w:val="22"/>
          <w:lang w:eastAsia="zh-CN"/>
        </w:rPr>
      </w:pPr>
    </w:p>
    <w:p w14:paraId="0CE93364" w14:textId="77777777" w:rsidR="00755545" w:rsidRDefault="00755545">
      <w:pPr>
        <w:pStyle w:val="af3"/>
        <w:spacing w:after="0"/>
        <w:rPr>
          <w:rFonts w:ascii="Times New Roman" w:hAnsi="Times New Roman"/>
          <w:sz w:val="22"/>
          <w:szCs w:val="22"/>
          <w:lang w:eastAsia="zh-CN"/>
        </w:rPr>
      </w:pPr>
    </w:p>
    <w:p w14:paraId="69654137" w14:textId="77777777" w:rsidR="00755545" w:rsidRDefault="00782343">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6C83DC8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B0296C" w14:textId="77777777" w:rsidR="00755545" w:rsidRDefault="00755545">
      <w:pPr>
        <w:pStyle w:val="af3"/>
        <w:spacing w:after="0"/>
        <w:rPr>
          <w:rFonts w:ascii="Times New Roman" w:hAnsi="Times New Roman"/>
          <w:sz w:val="22"/>
          <w:szCs w:val="22"/>
          <w:lang w:eastAsia="zh-CN"/>
        </w:rPr>
      </w:pPr>
    </w:p>
    <w:p w14:paraId="1631C9D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F17DF2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D94DB7"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88717D6"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61AA229D" w14:textId="77777777" w:rsidR="00755545" w:rsidRDefault="00755545">
      <w:pPr>
        <w:pStyle w:val="af3"/>
        <w:spacing w:after="0"/>
        <w:rPr>
          <w:rFonts w:ascii="Times New Roman" w:hAnsi="Times New Roman"/>
          <w:sz w:val="22"/>
          <w:szCs w:val="22"/>
          <w:lang w:eastAsia="zh-CN"/>
        </w:rPr>
      </w:pPr>
    </w:p>
    <w:p w14:paraId="56FED1E0" w14:textId="77777777" w:rsidR="00755545" w:rsidRDefault="00755545">
      <w:pPr>
        <w:pStyle w:val="af3"/>
        <w:spacing w:after="0"/>
        <w:rPr>
          <w:rFonts w:ascii="Times New Roman" w:hAnsi="Times New Roman"/>
          <w:sz w:val="22"/>
          <w:szCs w:val="22"/>
          <w:lang w:eastAsia="zh-CN"/>
        </w:rPr>
      </w:pPr>
    </w:p>
    <w:p w14:paraId="08C66D5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3F5DA32F" w14:textId="77777777" w:rsidR="00755545" w:rsidRDefault="00782343">
      <w:pPr>
        <w:rPr>
          <w:rFonts w:ascii="Arial" w:hAnsi="Arial" w:cs="Arial"/>
          <w:sz w:val="24"/>
          <w:szCs w:val="24"/>
        </w:rPr>
      </w:pPr>
      <w:r>
        <w:rPr>
          <w:rFonts w:ascii="Arial" w:hAnsi="Arial" w:cs="Arial"/>
          <w:sz w:val="24"/>
          <w:szCs w:val="24"/>
        </w:rPr>
        <w:t>Proposal #3-1A</w:t>
      </w:r>
    </w:p>
    <w:p w14:paraId="064A103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5D45D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F4DB2A9"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52CBB78A"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6C4D012C"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w:t>
      </w:r>
      <w:r>
        <w:rPr>
          <w:rFonts w:ascii="Times New Roman" w:eastAsiaTheme="minorEastAsia" w:hAnsi="Times New Roman"/>
          <w:color w:val="C00000"/>
          <w:sz w:val="22"/>
          <w:szCs w:val="22"/>
          <w:u w:val="single"/>
          <w:lang w:eastAsia="ko-KR"/>
        </w:rPr>
        <w:lastRenderedPageBreak/>
        <w:t xml:space="preserve">as legacy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6132DF3B"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77AACA26"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the same time </w:t>
      </w:r>
      <w:proofErr w:type="gramStart"/>
      <w:r>
        <w:rPr>
          <w:rFonts w:ascii="Times New Roman" w:eastAsiaTheme="minorEastAsia" w:hAnsi="Times New Roman"/>
          <w:color w:val="C00000"/>
          <w:sz w:val="22"/>
          <w:szCs w:val="22"/>
          <w:u w:val="single"/>
          <w:lang w:eastAsia="ko-KR"/>
        </w:rPr>
        <w:t>occasion, or</w:t>
      </w:r>
      <w:proofErr w:type="gramEnd"/>
      <w:r>
        <w:rPr>
          <w:rFonts w:ascii="Times New Roman" w:eastAsiaTheme="minorEastAsia" w:hAnsi="Times New Roman"/>
          <w:color w:val="C00000"/>
          <w:sz w:val="22"/>
          <w:szCs w:val="22"/>
          <w:u w:val="single"/>
          <w:lang w:eastAsia="ko-KR"/>
        </w:rPr>
        <w:t xml:space="preserve">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6E1A0D56" w14:textId="77777777" w:rsidR="00755545" w:rsidRDefault="00782343" w:rsidP="00782343">
      <w:pPr>
        <w:pStyle w:val="af3"/>
        <w:numPr>
          <w:ilvl w:val="2"/>
          <w:numId w:val="9"/>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87E8E0E"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mechanism for UE to trigger normal SSB/SIB1 transmission on a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for fast access if the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it cannot share synchronization with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w:t>
      </w:r>
    </w:p>
    <w:p w14:paraId="2A1CABFE" w14:textId="77777777" w:rsidR="00755545" w:rsidRDefault="00782343" w:rsidP="00782343">
      <w:pPr>
        <w:pStyle w:val="aff3"/>
        <w:numPr>
          <w:ilvl w:val="2"/>
          <w:numId w:val="9"/>
        </w:numPr>
        <w:overflowPunct w:val="0"/>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28FF0152"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59E27CA8" w14:textId="77777777" w:rsidR="00755545" w:rsidRDefault="00782343" w:rsidP="00782343">
      <w:pPr>
        <w:pStyle w:val="af3"/>
        <w:numPr>
          <w:ilvl w:val="2"/>
          <w:numId w:val="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60D51903"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A2D7C14"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6DFDEBFF"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41538295"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UE group-common signaling to (de)activate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(s), and/or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 xml:space="preserve"> change</w:t>
      </w:r>
    </w:p>
    <w:p w14:paraId="3BC56C2A"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activity with dormant BWP</w:t>
      </w:r>
    </w:p>
    <w:p w14:paraId="1FD35F87" w14:textId="77777777" w:rsidR="00755545" w:rsidRDefault="00782343" w:rsidP="00782343">
      <w:pPr>
        <w:pStyle w:val="af3"/>
        <w:numPr>
          <w:ilvl w:val="2"/>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Common signaling to a group of the UEs of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 xml:space="preserve"> change</w:t>
      </w:r>
    </w:p>
    <w:p w14:paraId="0B04707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45B8ECD"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On (de-)activation of </w:t>
      </w:r>
      <w:proofErr w:type="spellStart"/>
      <w:r>
        <w:rPr>
          <w:rFonts w:ascii="Times New Roman" w:hAnsi="Times New Roman"/>
          <w:color w:val="C00000"/>
          <w:sz w:val="22"/>
          <w:szCs w:val="22"/>
          <w:u w:val="single"/>
          <w:lang w:eastAsia="zh-CN"/>
        </w:rPr>
        <w:t>Scell</w:t>
      </w:r>
      <w:proofErr w:type="spellEnd"/>
    </w:p>
    <w:p w14:paraId="078214D6"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2465F85C"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76F5B81C" w14:textId="77777777" w:rsidR="00755545" w:rsidRDefault="00782343" w:rsidP="00782343">
      <w:pPr>
        <w:pStyle w:val="af3"/>
        <w:numPr>
          <w:ilvl w:val="2"/>
          <w:numId w:val="9"/>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activation via UE sending request signal or by UE sending WUS signal</w:t>
      </w:r>
    </w:p>
    <w:p w14:paraId="4BA51071"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1674AC13"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14FA1365"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58C6CFE6"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5E228BF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E603B4C"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7CCFD821" w14:textId="77777777" w:rsidR="00755545" w:rsidRDefault="00782343" w:rsidP="00782343">
      <w:pPr>
        <w:pStyle w:val="af3"/>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CA35E34" w14:textId="77777777" w:rsidR="00755545" w:rsidRDefault="00755545">
      <w:pPr>
        <w:pStyle w:val="af3"/>
        <w:spacing w:after="0"/>
        <w:rPr>
          <w:rFonts w:ascii="Times New Roman" w:hAnsi="Times New Roman"/>
          <w:sz w:val="22"/>
          <w:szCs w:val="22"/>
          <w:lang w:eastAsia="zh-CN"/>
        </w:rPr>
      </w:pPr>
    </w:p>
    <w:p w14:paraId="3261C03E" w14:textId="77777777" w:rsidR="00755545" w:rsidRDefault="00755545">
      <w:pPr>
        <w:pStyle w:val="af3"/>
        <w:spacing w:after="0"/>
        <w:rPr>
          <w:rFonts w:ascii="Times New Roman" w:eastAsiaTheme="minorEastAsia" w:hAnsi="Times New Roman"/>
          <w:sz w:val="22"/>
          <w:szCs w:val="22"/>
          <w:lang w:eastAsia="ko-KR"/>
        </w:rPr>
      </w:pPr>
    </w:p>
    <w:p w14:paraId="6B18CBB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314BE002" w14:textId="77777777" w:rsidR="00755545" w:rsidRDefault="00782343">
      <w:pPr>
        <w:rPr>
          <w:rFonts w:ascii="Arial" w:hAnsi="Arial" w:cs="Arial"/>
          <w:sz w:val="24"/>
          <w:szCs w:val="24"/>
        </w:rPr>
      </w:pPr>
      <w:r>
        <w:rPr>
          <w:rFonts w:ascii="Arial" w:hAnsi="Arial" w:cs="Arial"/>
          <w:sz w:val="24"/>
          <w:szCs w:val="24"/>
        </w:rPr>
        <w:t>Proposal #3-2A</w:t>
      </w:r>
    </w:p>
    <w:p w14:paraId="46DD6CF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A9269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39CB1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731FF17" w14:textId="77777777" w:rsidR="00755545" w:rsidRDefault="00782343" w:rsidP="00782343">
      <w:pPr>
        <w:pStyle w:val="aff3"/>
        <w:numPr>
          <w:ilvl w:val="1"/>
          <w:numId w:val="9"/>
        </w:numPr>
        <w:snapToGrid w:val="0"/>
        <w:spacing w:line="240" w:lineRule="auto"/>
        <w:rPr>
          <w:strike/>
          <w:color w:val="C00000"/>
          <w:sz w:val="21"/>
          <w:szCs w:val="21"/>
          <w:lang w:eastAsia="zh-CN"/>
        </w:rPr>
      </w:pPr>
      <w:r>
        <w:rPr>
          <w:strike/>
          <w:color w:val="C00000"/>
        </w:rPr>
        <w:t>Reducing the BW adaptation delays for Rel18 UEs</w:t>
      </w:r>
    </w:p>
    <w:p w14:paraId="7413CA07" w14:textId="77777777" w:rsidR="00755545" w:rsidRDefault="00782343" w:rsidP="00782343">
      <w:pPr>
        <w:numPr>
          <w:ilvl w:val="1"/>
          <w:numId w:val="9"/>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363A62FC"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78F41B82" w14:textId="77777777" w:rsidR="00755545" w:rsidRDefault="00782343" w:rsidP="00782343">
      <w:pPr>
        <w:numPr>
          <w:ilvl w:val="2"/>
          <w:numId w:val="9"/>
        </w:numPr>
        <w:spacing w:after="0" w:line="240" w:lineRule="auto"/>
        <w:rPr>
          <w:color w:val="C00000"/>
          <w:sz w:val="22"/>
          <w:szCs w:val="22"/>
          <w:u w:val="single"/>
          <w:lang w:eastAsia="zh-CN"/>
        </w:rPr>
      </w:pPr>
      <w:r>
        <w:rPr>
          <w:color w:val="C00000"/>
          <w:sz w:val="22"/>
          <w:szCs w:val="22"/>
          <w:u w:val="single"/>
          <w:lang w:eastAsia="zh-CN"/>
        </w:rPr>
        <w:t>FFS</w:t>
      </w:r>
    </w:p>
    <w:p w14:paraId="47D052BF" w14:textId="77777777" w:rsidR="00755545" w:rsidRDefault="00755545">
      <w:pPr>
        <w:pStyle w:val="af3"/>
        <w:spacing w:after="0"/>
        <w:rPr>
          <w:rFonts w:ascii="Times New Roman" w:eastAsiaTheme="minorEastAsia" w:hAnsi="Times New Roman"/>
          <w:sz w:val="22"/>
          <w:szCs w:val="22"/>
          <w:lang w:eastAsia="ko-KR"/>
        </w:rPr>
      </w:pPr>
    </w:p>
    <w:p w14:paraId="1E03416E" w14:textId="77777777" w:rsidR="00755545" w:rsidRDefault="00755545">
      <w:pPr>
        <w:pStyle w:val="af3"/>
        <w:spacing w:after="0"/>
        <w:rPr>
          <w:rFonts w:ascii="Times New Roman" w:eastAsiaTheme="minorEastAsia" w:hAnsi="Times New Roman"/>
          <w:sz w:val="22"/>
          <w:szCs w:val="22"/>
          <w:lang w:eastAsia="ko-KR"/>
        </w:rPr>
      </w:pPr>
    </w:p>
    <w:p w14:paraId="7DF1DCD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42B23A0A" w14:textId="77777777" w:rsidR="00755545" w:rsidRDefault="00755545">
      <w:pPr>
        <w:pStyle w:val="af3"/>
        <w:spacing w:after="0"/>
        <w:rPr>
          <w:rFonts w:ascii="Times New Roman" w:eastAsiaTheme="minorEastAsia" w:hAnsi="Times New Roman"/>
          <w:sz w:val="22"/>
          <w:szCs w:val="22"/>
          <w:lang w:eastAsia="ko-KR"/>
        </w:rPr>
      </w:pPr>
    </w:p>
    <w:p w14:paraId="4A6956F1" w14:textId="77777777" w:rsidR="00755545" w:rsidRDefault="00782343">
      <w:pPr>
        <w:rPr>
          <w:rFonts w:ascii="Arial" w:hAnsi="Arial" w:cs="Arial"/>
          <w:sz w:val="24"/>
          <w:szCs w:val="24"/>
        </w:rPr>
      </w:pPr>
      <w:r>
        <w:rPr>
          <w:rFonts w:ascii="Arial" w:hAnsi="Arial" w:cs="Arial"/>
          <w:sz w:val="24"/>
          <w:szCs w:val="24"/>
        </w:rPr>
        <w:t>Proposal #3-3A</w:t>
      </w:r>
    </w:p>
    <w:p w14:paraId="463936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1BDBEDD7"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5F400567" w14:textId="77777777" w:rsidR="00755545" w:rsidRDefault="00782343" w:rsidP="00782343">
      <w:pPr>
        <w:pStyle w:val="aff3"/>
        <w:numPr>
          <w:ilvl w:val="1"/>
          <w:numId w:val="9"/>
        </w:numPr>
        <w:overflowPunct w:val="0"/>
        <w:snapToGrid w:val="0"/>
        <w:rPr>
          <w:sz w:val="21"/>
          <w:szCs w:val="21"/>
          <w:lang w:eastAsia="zh-CN"/>
        </w:rPr>
      </w:pPr>
      <w:r>
        <w:t>Enhancements to enable group-common signaling to adapt the bandwidth of active BWP and continue operating in same BWP.</w:t>
      </w:r>
    </w:p>
    <w:p w14:paraId="361C3861" w14:textId="77777777" w:rsidR="00755545" w:rsidRDefault="00782343" w:rsidP="00782343">
      <w:pPr>
        <w:pStyle w:val="aff3"/>
        <w:numPr>
          <w:ilvl w:val="2"/>
          <w:numId w:val="9"/>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3ABB3A8" w14:textId="77777777" w:rsidR="00755545" w:rsidRDefault="00782343" w:rsidP="00782343">
      <w:pPr>
        <w:pStyle w:val="aff3"/>
        <w:numPr>
          <w:ilvl w:val="2"/>
          <w:numId w:val="9"/>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1D182CBE" w14:textId="77777777" w:rsidR="00755545" w:rsidRDefault="00782343" w:rsidP="00782343">
      <w:pPr>
        <w:pStyle w:val="aff3"/>
        <w:numPr>
          <w:ilvl w:val="1"/>
          <w:numId w:val="9"/>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379407A" w14:textId="77777777" w:rsidR="00755545" w:rsidRDefault="00782343" w:rsidP="00782343">
      <w:pPr>
        <w:pStyle w:val="aff3"/>
        <w:numPr>
          <w:ilvl w:val="2"/>
          <w:numId w:val="9"/>
        </w:numPr>
        <w:overflowPunct w:val="0"/>
        <w:snapToGrid w:val="0"/>
        <w:rPr>
          <w:rFonts w:eastAsia="SimSun"/>
          <w:color w:val="C00000"/>
          <w:u w:val="single"/>
          <w:lang w:eastAsia="zh-CN"/>
        </w:rPr>
      </w:pPr>
      <w:r>
        <w:rPr>
          <w:rFonts w:eastAsia="SimSun"/>
          <w:color w:val="C00000"/>
          <w:u w:val="single"/>
          <w:lang w:eastAsia="zh-CN"/>
        </w:rPr>
        <w:t>FFS</w:t>
      </w:r>
    </w:p>
    <w:p w14:paraId="1DAB5ECA" w14:textId="77777777" w:rsidR="00755545" w:rsidRDefault="00755545">
      <w:pPr>
        <w:pStyle w:val="af3"/>
        <w:spacing w:after="0"/>
        <w:rPr>
          <w:rFonts w:ascii="Times New Roman" w:eastAsiaTheme="minorEastAsia" w:hAnsi="Times New Roman"/>
          <w:sz w:val="22"/>
          <w:szCs w:val="22"/>
          <w:lang w:eastAsia="ko-KR"/>
        </w:rPr>
      </w:pPr>
    </w:p>
    <w:p w14:paraId="52603663" w14:textId="77777777" w:rsidR="00755545" w:rsidRDefault="00755545">
      <w:pPr>
        <w:pStyle w:val="af3"/>
        <w:spacing w:after="0"/>
        <w:rPr>
          <w:rFonts w:ascii="Times New Roman" w:eastAsiaTheme="minorEastAsia" w:hAnsi="Times New Roman"/>
          <w:sz w:val="22"/>
          <w:szCs w:val="22"/>
          <w:lang w:eastAsia="ko-KR"/>
        </w:rPr>
      </w:pPr>
    </w:p>
    <w:p w14:paraId="501346FC" w14:textId="77777777" w:rsidR="00755545" w:rsidRDefault="00755545">
      <w:pPr>
        <w:pStyle w:val="af3"/>
        <w:spacing w:after="0"/>
        <w:rPr>
          <w:rFonts w:ascii="Times New Roman" w:eastAsiaTheme="minorEastAsia" w:hAnsi="Times New Roman"/>
          <w:sz w:val="22"/>
          <w:szCs w:val="22"/>
          <w:lang w:eastAsia="ko-KR"/>
        </w:rPr>
      </w:pPr>
    </w:p>
    <w:p w14:paraId="0E971548" w14:textId="77777777" w:rsidR="00755545" w:rsidRDefault="00755545">
      <w:pPr>
        <w:pStyle w:val="af3"/>
        <w:spacing w:after="0"/>
        <w:rPr>
          <w:rFonts w:ascii="Times New Roman" w:eastAsiaTheme="minorEastAsia" w:hAnsi="Times New Roman"/>
          <w:sz w:val="22"/>
          <w:szCs w:val="22"/>
          <w:lang w:eastAsia="ko-KR"/>
        </w:rPr>
      </w:pPr>
    </w:p>
    <w:p w14:paraId="55181591"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#3-1A (clean)</w:t>
      </w:r>
    </w:p>
    <w:p w14:paraId="18002E2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F8274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0087C3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092B35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6F5A94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696CD36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0EF5FE8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E3156F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5E1C26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10EBDB9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4354C29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25BB042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129B6DC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6FCFB08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0DB321B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C20ABF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C71F7B2"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B38671E" w14:textId="77777777" w:rsidR="00755545" w:rsidRDefault="00782343" w:rsidP="00782343">
      <w:pPr>
        <w:pStyle w:val="af3"/>
        <w:numPr>
          <w:ilvl w:val="2"/>
          <w:numId w:val="9"/>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7DD8C2A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FB1BD2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B1FAC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26EF538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6643FB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EECB82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A6283B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064F15C" w14:textId="77777777" w:rsidR="00755545" w:rsidRDefault="00755545">
      <w:pPr>
        <w:pStyle w:val="af3"/>
        <w:spacing w:after="0"/>
        <w:rPr>
          <w:rFonts w:ascii="Times New Roman" w:hAnsi="Times New Roman"/>
          <w:sz w:val="22"/>
          <w:szCs w:val="22"/>
          <w:lang w:eastAsia="zh-CN"/>
        </w:rPr>
      </w:pPr>
    </w:p>
    <w:p w14:paraId="5B8C0806" w14:textId="77777777" w:rsidR="00755545" w:rsidRDefault="00755545">
      <w:pPr>
        <w:pStyle w:val="af3"/>
        <w:spacing w:after="0"/>
        <w:rPr>
          <w:rFonts w:ascii="Times New Roman" w:eastAsiaTheme="minorEastAsia" w:hAnsi="Times New Roman"/>
          <w:sz w:val="22"/>
          <w:szCs w:val="22"/>
          <w:lang w:eastAsia="ko-KR"/>
        </w:rPr>
      </w:pPr>
    </w:p>
    <w:p w14:paraId="261CB176"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#3-2A (clean)</w:t>
      </w:r>
    </w:p>
    <w:p w14:paraId="35D0C932"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C3480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FAEE53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enable UE group-common or cell-specific BWP configuration and/or switching.</w:t>
      </w:r>
    </w:p>
    <w:p w14:paraId="039D7E47" w14:textId="77777777" w:rsidR="00755545" w:rsidRDefault="00782343" w:rsidP="00782343">
      <w:pPr>
        <w:numPr>
          <w:ilvl w:val="1"/>
          <w:numId w:val="9"/>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4C021BD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7F31433" w14:textId="77777777" w:rsidR="00755545" w:rsidRDefault="00782343" w:rsidP="00782343">
      <w:pPr>
        <w:numPr>
          <w:ilvl w:val="2"/>
          <w:numId w:val="9"/>
        </w:numPr>
        <w:spacing w:after="0" w:line="240" w:lineRule="auto"/>
        <w:rPr>
          <w:sz w:val="22"/>
          <w:szCs w:val="22"/>
          <w:lang w:eastAsia="zh-CN"/>
        </w:rPr>
      </w:pPr>
      <w:r>
        <w:rPr>
          <w:sz w:val="22"/>
          <w:szCs w:val="22"/>
          <w:lang w:eastAsia="zh-CN"/>
        </w:rPr>
        <w:t>FFS</w:t>
      </w:r>
    </w:p>
    <w:p w14:paraId="135A9D21" w14:textId="77777777" w:rsidR="00755545" w:rsidRDefault="00755545">
      <w:pPr>
        <w:pStyle w:val="af3"/>
        <w:spacing w:after="0"/>
        <w:rPr>
          <w:rFonts w:ascii="Times New Roman" w:eastAsiaTheme="minorEastAsia" w:hAnsi="Times New Roman"/>
          <w:sz w:val="22"/>
          <w:szCs w:val="22"/>
          <w:lang w:eastAsia="ko-KR"/>
        </w:rPr>
      </w:pPr>
    </w:p>
    <w:p w14:paraId="164AC219"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#3-3A (clean)</w:t>
      </w:r>
    </w:p>
    <w:p w14:paraId="4D04FB0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1EC2A9"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E1EB10C" w14:textId="77777777" w:rsidR="00755545" w:rsidRDefault="00782343" w:rsidP="00782343">
      <w:pPr>
        <w:pStyle w:val="aff3"/>
        <w:numPr>
          <w:ilvl w:val="1"/>
          <w:numId w:val="9"/>
        </w:numPr>
        <w:overflowPunct w:val="0"/>
        <w:snapToGrid w:val="0"/>
        <w:rPr>
          <w:sz w:val="21"/>
          <w:szCs w:val="21"/>
          <w:lang w:eastAsia="zh-CN"/>
        </w:rPr>
      </w:pPr>
      <w:r>
        <w:t>Enhancements to enable group-common signaling to adapt the bandwidth of active BWP and continue operating in same BWP.</w:t>
      </w:r>
    </w:p>
    <w:p w14:paraId="5A7B0987"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D2956A9"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EE6A55"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Potential specification impact:</w:t>
      </w:r>
    </w:p>
    <w:p w14:paraId="56723005"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FFS</w:t>
      </w:r>
    </w:p>
    <w:p w14:paraId="75A91471" w14:textId="77777777" w:rsidR="00755545" w:rsidRDefault="00755545">
      <w:pPr>
        <w:pStyle w:val="af3"/>
        <w:spacing w:after="0"/>
        <w:rPr>
          <w:rFonts w:ascii="Times New Roman" w:eastAsiaTheme="minorEastAsia" w:hAnsi="Times New Roman"/>
          <w:sz w:val="22"/>
          <w:szCs w:val="22"/>
          <w:lang w:eastAsia="ko-KR"/>
        </w:rPr>
      </w:pPr>
    </w:p>
    <w:p w14:paraId="72823114" w14:textId="77777777" w:rsidR="00755545" w:rsidRDefault="00755545">
      <w:pPr>
        <w:pStyle w:val="af3"/>
        <w:spacing w:after="0"/>
        <w:rPr>
          <w:rFonts w:ascii="Times New Roman" w:eastAsiaTheme="minorEastAsia" w:hAnsi="Times New Roman"/>
          <w:sz w:val="22"/>
          <w:szCs w:val="22"/>
          <w:lang w:eastAsia="ko-KR"/>
        </w:rPr>
      </w:pPr>
    </w:p>
    <w:p w14:paraId="07A1BA30" w14:textId="77777777" w:rsidR="00755545" w:rsidRDefault="00755545">
      <w:pPr>
        <w:pStyle w:val="af3"/>
        <w:spacing w:after="0"/>
        <w:rPr>
          <w:rFonts w:ascii="Times New Roman" w:eastAsiaTheme="minorEastAsia" w:hAnsi="Times New Roman"/>
          <w:sz w:val="22"/>
          <w:szCs w:val="22"/>
          <w:lang w:eastAsia="ko-KR"/>
        </w:rPr>
      </w:pPr>
    </w:p>
    <w:p w14:paraId="627088E5" w14:textId="77777777" w:rsidR="00755545" w:rsidRDefault="00782343">
      <w:pPr>
        <w:pStyle w:val="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240A1A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85F25C" w14:textId="77777777" w:rsidR="00755545" w:rsidRDefault="00755545">
      <w:pPr>
        <w:pStyle w:val="af3"/>
        <w:spacing w:after="0"/>
        <w:rPr>
          <w:rFonts w:ascii="Times New Roman" w:hAnsi="Times New Roman"/>
          <w:sz w:val="22"/>
          <w:szCs w:val="22"/>
          <w:lang w:eastAsia="zh-CN"/>
        </w:rPr>
      </w:pPr>
    </w:p>
    <w:p w14:paraId="31AF8ED6"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#3-1B</w:t>
      </w:r>
    </w:p>
    <w:p w14:paraId="3707724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3B89D2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C72EA2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6F8E422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3F8C6D1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0941071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1EBA802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3D3673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02B2C9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359F8D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0DAB359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C34405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B94486D"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02AB781C" w14:textId="77777777" w:rsidR="00755545" w:rsidRDefault="00782343" w:rsidP="00782343">
      <w:pPr>
        <w:pStyle w:val="af3"/>
        <w:numPr>
          <w:ilvl w:val="2"/>
          <w:numId w:val="9"/>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072B7D0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691C0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1D648A1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3511FA8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0DC57D7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C6A89E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E38E19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7733DD95"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BC89B0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EF7B8E" w14:textId="77777777" w:rsidR="00755545" w:rsidRDefault="00755545">
      <w:pPr>
        <w:pStyle w:val="af3"/>
        <w:spacing w:after="0"/>
        <w:rPr>
          <w:rFonts w:ascii="Times New Roman" w:hAnsi="Times New Roman"/>
          <w:sz w:val="22"/>
          <w:szCs w:val="22"/>
          <w:lang w:eastAsia="zh-CN"/>
        </w:rPr>
      </w:pPr>
    </w:p>
    <w:p w14:paraId="73640300"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5ED4001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6159F7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693A24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8C43B0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4B1A5EB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4DAFF854" w14:textId="77777777" w:rsidR="00755545" w:rsidRDefault="00755545">
      <w:pPr>
        <w:pStyle w:val="af3"/>
        <w:spacing w:after="0"/>
        <w:rPr>
          <w:rFonts w:ascii="Times New Roman" w:hAnsi="Times New Roman"/>
          <w:sz w:val="22"/>
          <w:szCs w:val="22"/>
          <w:lang w:eastAsia="zh-CN"/>
        </w:rPr>
      </w:pPr>
    </w:p>
    <w:p w14:paraId="72D69FA8"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#3-1B</w:t>
      </w:r>
    </w:p>
    <w:p w14:paraId="2EB7D483" w14:textId="77777777" w:rsidR="00755545" w:rsidRDefault="00782343">
      <w:pPr>
        <w:rPr>
          <w:sz w:val="22"/>
          <w:szCs w:val="22"/>
        </w:rPr>
      </w:pPr>
      <w:r>
        <w:rPr>
          <w:sz w:val="22"/>
          <w:szCs w:val="22"/>
        </w:rPr>
        <w:t>Moderator asks companies to also provide view and details, including the following aspects:</w:t>
      </w:r>
    </w:p>
    <w:p w14:paraId="5D606F65" w14:textId="77777777" w:rsidR="00755545" w:rsidRDefault="00782343" w:rsidP="00782343">
      <w:pPr>
        <w:pStyle w:val="aff3"/>
        <w:numPr>
          <w:ilvl w:val="0"/>
          <w:numId w:val="22"/>
        </w:numPr>
      </w:pPr>
      <w:r>
        <w:t>Which details should be included in the main proposal description (not the additional information for evaluation)</w:t>
      </w:r>
    </w:p>
    <w:p w14:paraId="579E4C4F"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19AD90B1" w14:textId="77777777" w:rsidTr="00782343">
        <w:tc>
          <w:tcPr>
            <w:tcW w:w="1704" w:type="dxa"/>
            <w:shd w:val="clear" w:color="auto" w:fill="FBE4D5" w:themeFill="accent2" w:themeFillTint="33"/>
          </w:tcPr>
          <w:p w14:paraId="6EE24BA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A7C9D5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5BE6156" w14:textId="77777777" w:rsidTr="00782343">
        <w:tc>
          <w:tcPr>
            <w:tcW w:w="1704" w:type="dxa"/>
          </w:tcPr>
          <w:p w14:paraId="329487A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725EC9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54F2102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65639ECF" w14:textId="77777777" w:rsidR="00755545" w:rsidRDefault="00782343">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39D04CD5" w14:textId="77777777" w:rsidR="00755545" w:rsidRDefault="00755545">
            <w:pPr>
              <w:pStyle w:val="af3"/>
              <w:spacing w:after="0"/>
              <w:rPr>
                <w:rFonts w:ascii="Times New Roman" w:hAnsi="Times New Roman"/>
                <w:sz w:val="22"/>
                <w:szCs w:val="22"/>
                <w:lang w:eastAsia="zh-CN"/>
              </w:rPr>
            </w:pPr>
          </w:p>
          <w:p w14:paraId="072054DC"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572"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7E64285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636CF9E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573" w:author="Seonwook Kim2" w:date="2022-10-13T19:16:00Z">
              <w:r>
                <w:rPr>
                  <w:rFonts w:ascii="Times New Roman" w:hAnsi="Times New Roman"/>
                  <w:sz w:val="22"/>
                  <w:szCs w:val="22"/>
                  <w:lang w:eastAsia="zh-CN"/>
                </w:rPr>
                <w:delText>anchor CC for ES CC</w:delText>
              </w:r>
            </w:del>
            <w:ins w:id="57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66BB303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575" w:author="Seonwook Kim2" w:date="2022-10-13T19:16:00Z">
              <w:r>
                <w:rPr>
                  <w:rFonts w:ascii="Times New Roman" w:hAnsi="Times New Roman"/>
                  <w:sz w:val="22"/>
                  <w:szCs w:val="22"/>
                  <w:lang w:eastAsia="zh-CN"/>
                </w:rPr>
                <w:delText>anchor CC</w:delText>
              </w:r>
            </w:del>
            <w:ins w:id="576"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577"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xml:space="preserve">, there may include mechanism for UE </w:t>
            </w:r>
            <w:r>
              <w:rPr>
                <w:rFonts w:ascii="Times New Roman" w:hAnsi="Times New Roman"/>
                <w:sz w:val="22"/>
                <w:szCs w:val="22"/>
                <w:lang w:eastAsia="zh-CN"/>
              </w:rPr>
              <w:lastRenderedPageBreak/>
              <w:t>to trigger normal SSB</w:t>
            </w:r>
            <w:del w:id="578"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del w:id="579"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580" w:author="Seonwook Kim2" w:date="2022-10-13T19:18:00Z">
              <w:r>
                <w:rPr>
                  <w:rFonts w:ascii="Times New Roman" w:hAnsi="Times New Roman"/>
                  <w:sz w:val="22"/>
                  <w:szCs w:val="22"/>
                  <w:lang w:eastAsia="zh-CN"/>
                </w:rPr>
                <w:delText xml:space="preserve">received </w:delText>
              </w:r>
            </w:del>
            <w:ins w:id="581" w:author="Seonwook Kim2" w:date="2022-10-13T19:18:00Z">
              <w:r>
                <w:rPr>
                  <w:rFonts w:ascii="Times New Roman" w:hAnsi="Times New Roman"/>
                  <w:sz w:val="22"/>
                  <w:szCs w:val="22"/>
                  <w:lang w:eastAsia="zh-CN"/>
                </w:rPr>
                <w:t xml:space="preserve">transmitted </w:t>
              </w:r>
            </w:ins>
            <w:del w:id="582"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583" w:author="Seonwook Kim2" w:date="2022-10-13T19:16:00Z">
              <w:r>
                <w:rPr>
                  <w:rFonts w:ascii="Times New Roman" w:hAnsi="Times New Roman"/>
                  <w:sz w:val="22"/>
                  <w:szCs w:val="22"/>
                  <w:lang w:eastAsia="zh-CN"/>
                </w:rPr>
                <w:delText>anchor CC or ES CC</w:delText>
              </w:r>
            </w:del>
            <w:ins w:id="58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36366589" w14:textId="77777777" w:rsidR="00755545" w:rsidRDefault="00782343" w:rsidP="00782343">
            <w:pPr>
              <w:pStyle w:val="af3"/>
              <w:numPr>
                <w:ilvl w:val="2"/>
                <w:numId w:val="9"/>
              </w:numPr>
              <w:spacing w:after="0"/>
              <w:rPr>
                <w:del w:id="585" w:author="Seonwook Kim2" w:date="2022-10-13T19:18:00Z"/>
                <w:rFonts w:ascii="Times New Roman" w:hAnsi="Times New Roman"/>
                <w:sz w:val="22"/>
                <w:szCs w:val="22"/>
                <w:lang w:eastAsia="zh-CN"/>
              </w:rPr>
            </w:pPr>
            <w:del w:id="586"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FE1F649" w14:textId="77777777" w:rsidR="00755545" w:rsidRDefault="00782343" w:rsidP="00782343">
            <w:pPr>
              <w:pStyle w:val="af3"/>
              <w:numPr>
                <w:ilvl w:val="2"/>
                <w:numId w:val="9"/>
              </w:numPr>
              <w:spacing w:after="0"/>
              <w:rPr>
                <w:del w:id="587" w:author="Seonwook Kim2" w:date="2022-10-13T19:18:00Z"/>
                <w:rFonts w:ascii="Times New Roman" w:hAnsi="Times New Roman"/>
                <w:sz w:val="22"/>
                <w:szCs w:val="22"/>
                <w:lang w:eastAsia="zh-CN"/>
              </w:rPr>
            </w:pPr>
            <w:del w:id="588"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AB22D3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7DFAB1" w14:textId="77777777" w:rsidR="00755545" w:rsidRDefault="00782343" w:rsidP="00782343">
            <w:pPr>
              <w:pStyle w:val="af3"/>
              <w:numPr>
                <w:ilvl w:val="2"/>
                <w:numId w:val="9"/>
              </w:numPr>
              <w:spacing w:after="0"/>
              <w:rPr>
                <w:del w:id="589" w:author="Seonwook Kim2" w:date="2022-10-13T19:18:00Z"/>
                <w:rFonts w:ascii="Times New Roman" w:hAnsi="Times New Roman"/>
                <w:sz w:val="22"/>
                <w:szCs w:val="22"/>
                <w:lang w:eastAsia="zh-CN"/>
              </w:rPr>
            </w:pPr>
            <w:del w:id="590"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C070C14" w14:textId="77777777" w:rsidR="00755545" w:rsidRDefault="00755545">
            <w:pPr>
              <w:pStyle w:val="af3"/>
              <w:spacing w:after="0"/>
              <w:rPr>
                <w:rFonts w:ascii="Times New Roman" w:hAnsi="Times New Roman"/>
                <w:sz w:val="22"/>
                <w:szCs w:val="22"/>
                <w:lang w:eastAsia="zh-CN"/>
              </w:rPr>
            </w:pPr>
          </w:p>
          <w:p w14:paraId="5567227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70A15EAE" w14:textId="77777777" w:rsidR="00755545" w:rsidRDefault="00755545">
            <w:pPr>
              <w:pStyle w:val="af3"/>
              <w:spacing w:after="0"/>
              <w:rPr>
                <w:rFonts w:ascii="Times New Roman" w:hAnsi="Times New Roman"/>
                <w:sz w:val="22"/>
                <w:szCs w:val="22"/>
                <w:lang w:eastAsia="zh-CN"/>
              </w:rPr>
            </w:pPr>
          </w:p>
          <w:p w14:paraId="79BA2F4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6B55AA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591" w:author="Seonwook Kim2" w:date="2022-10-13T19:28:00Z">
              <w:r>
                <w:rPr>
                  <w:rFonts w:ascii="Times New Roman" w:hAnsi="Times New Roman"/>
                  <w:sz w:val="22"/>
                  <w:szCs w:val="22"/>
                  <w:lang w:eastAsia="zh-CN"/>
                </w:rPr>
                <w:t>.</w:t>
              </w:r>
            </w:ins>
            <w:del w:id="592"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6630BF0"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40CDBF3E" w14:textId="77777777" w:rsidR="00755545" w:rsidRDefault="00782343" w:rsidP="00782343">
            <w:pPr>
              <w:pStyle w:val="af3"/>
              <w:numPr>
                <w:ilvl w:val="2"/>
                <w:numId w:val="9"/>
              </w:numPr>
              <w:spacing w:after="0"/>
              <w:rPr>
                <w:ins w:id="593"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lastRenderedPageBreak/>
              <w:t>Scell</w:t>
            </w:r>
            <w:proofErr w:type="spellEnd"/>
            <w:r>
              <w:rPr>
                <w:rFonts w:ascii="Times New Roman" w:hAnsi="Times New Roman"/>
                <w:color w:val="00B050"/>
                <w:sz w:val="22"/>
                <w:szCs w:val="22"/>
                <w:lang w:eastAsia="zh-CN"/>
              </w:rPr>
              <w:t xml:space="preserve"> activation via UE sending request signal or by UE sending WUS signal</w:t>
            </w:r>
          </w:p>
          <w:p w14:paraId="302E8B2F" w14:textId="77777777" w:rsidR="00755545" w:rsidRDefault="00782343" w:rsidP="00782343">
            <w:pPr>
              <w:pStyle w:val="af3"/>
              <w:numPr>
                <w:ilvl w:val="2"/>
                <w:numId w:val="9"/>
              </w:numPr>
              <w:spacing w:after="0"/>
              <w:rPr>
                <w:rFonts w:ascii="Times New Roman" w:hAnsi="Times New Roman"/>
                <w:color w:val="00B050"/>
                <w:sz w:val="22"/>
                <w:szCs w:val="22"/>
                <w:lang w:eastAsia="zh-CN"/>
              </w:rPr>
            </w:pPr>
            <w:ins w:id="594" w:author="Seonwook Kim2" w:date="2022-10-13T19:28:00Z">
              <w:r>
                <w:rPr>
                  <w:rFonts w:ascii="Times New Roman" w:hAnsi="Times New Roman"/>
                  <w:sz w:val="22"/>
                  <w:szCs w:val="22"/>
                  <w:lang w:eastAsia="zh-CN"/>
                </w:rPr>
                <w:t xml:space="preserve">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(s)</w:t>
              </w:r>
            </w:ins>
          </w:p>
          <w:p w14:paraId="049E65DE" w14:textId="77777777" w:rsidR="00755545" w:rsidRDefault="00755545">
            <w:pPr>
              <w:pStyle w:val="af3"/>
              <w:spacing w:after="0"/>
              <w:rPr>
                <w:rFonts w:ascii="Times New Roman" w:hAnsi="Times New Roman"/>
                <w:sz w:val="22"/>
                <w:szCs w:val="22"/>
                <w:lang w:eastAsia="zh-CN"/>
              </w:rPr>
            </w:pPr>
          </w:p>
          <w:p w14:paraId="4BB6965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applicable to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are not sure if the following impacts on initial access or legacy UEs can be considered here.</w:t>
            </w:r>
          </w:p>
          <w:p w14:paraId="36B182C2" w14:textId="77777777" w:rsidR="00755545" w:rsidRDefault="00755545">
            <w:pPr>
              <w:pStyle w:val="af3"/>
              <w:spacing w:after="0"/>
              <w:rPr>
                <w:rFonts w:ascii="Times New Roman" w:hAnsi="Times New Roman"/>
                <w:sz w:val="22"/>
                <w:szCs w:val="22"/>
                <w:lang w:eastAsia="zh-CN"/>
              </w:rPr>
            </w:pPr>
          </w:p>
          <w:p w14:paraId="52F2247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E6CE655" w14:textId="77777777" w:rsidR="00755545" w:rsidRDefault="00782343" w:rsidP="00782343">
            <w:pPr>
              <w:pStyle w:val="af3"/>
              <w:numPr>
                <w:ilvl w:val="2"/>
                <w:numId w:val="9"/>
              </w:numPr>
              <w:spacing w:after="0"/>
              <w:rPr>
                <w:del w:id="595" w:author="Seonwook Kim2" w:date="2022-10-13T19:31:00Z"/>
                <w:rFonts w:ascii="Times New Roman" w:hAnsi="Times New Roman"/>
                <w:sz w:val="22"/>
                <w:szCs w:val="22"/>
                <w:lang w:eastAsia="zh-CN"/>
              </w:rPr>
            </w:pPr>
            <w:del w:id="596"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2CD1835" w14:textId="77777777" w:rsidR="00755545" w:rsidRDefault="00782343" w:rsidP="00782343">
            <w:pPr>
              <w:pStyle w:val="af3"/>
              <w:numPr>
                <w:ilvl w:val="2"/>
                <w:numId w:val="9"/>
              </w:numPr>
              <w:spacing w:after="0"/>
              <w:rPr>
                <w:del w:id="597" w:author="Seonwook Kim2" w:date="2022-10-13T19:31:00Z"/>
                <w:rFonts w:ascii="Times New Roman" w:hAnsi="Times New Roman"/>
                <w:sz w:val="22"/>
                <w:szCs w:val="22"/>
                <w:lang w:eastAsia="zh-CN"/>
              </w:rPr>
            </w:pPr>
            <w:del w:id="598"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1266E1D" w14:textId="77777777" w:rsidR="00755545" w:rsidRDefault="00782343" w:rsidP="00782343">
            <w:pPr>
              <w:pStyle w:val="af3"/>
              <w:numPr>
                <w:ilvl w:val="2"/>
                <w:numId w:val="9"/>
              </w:numPr>
              <w:spacing w:after="0"/>
              <w:rPr>
                <w:ins w:id="599" w:author="Seonwook Kim2" w:date="2022-10-13T19:32:00Z"/>
                <w:rFonts w:ascii="Times New Roman" w:hAnsi="Times New Roman"/>
                <w:sz w:val="22"/>
                <w:szCs w:val="22"/>
                <w:lang w:eastAsia="zh-CN"/>
              </w:rPr>
            </w:pPr>
            <w:ins w:id="600" w:author="Seonwook Kim2" w:date="2022-10-13T19:33:00Z">
              <w:r>
                <w:rPr>
                  <w:rFonts w:ascii="Times New Roman" w:hAnsi="Times New Roman"/>
                  <w:sz w:val="22"/>
                  <w:szCs w:val="22"/>
                  <w:lang w:eastAsia="zh-CN"/>
                </w:rPr>
                <w:t>Specification impact includes impact on RRM/CSI measurement</w:t>
              </w:r>
            </w:ins>
            <w:ins w:id="601"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2A5B259A" w14:textId="77777777" w:rsidR="00755545" w:rsidRDefault="00755545">
            <w:pPr>
              <w:pStyle w:val="af3"/>
              <w:spacing w:after="0"/>
              <w:rPr>
                <w:rFonts w:ascii="Times New Roman" w:hAnsi="Times New Roman"/>
                <w:sz w:val="22"/>
                <w:szCs w:val="22"/>
                <w:lang w:eastAsia="zh-CN"/>
              </w:rPr>
            </w:pPr>
          </w:p>
        </w:tc>
      </w:tr>
      <w:tr w:rsidR="00755545" w14:paraId="7A5BC0DD" w14:textId="77777777" w:rsidTr="00782343">
        <w:tc>
          <w:tcPr>
            <w:tcW w:w="1704" w:type="dxa"/>
          </w:tcPr>
          <w:p w14:paraId="73A8D24B" w14:textId="77777777" w:rsidR="00755545" w:rsidRDefault="00782343">
            <w:pPr>
              <w:pStyle w:val="af3"/>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2E986DF9"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28BFC47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FE20A36"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7DAE9DCB"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EE86F5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03C9A7"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755545" w14:paraId="1959DAFF" w14:textId="77777777" w:rsidTr="00782343">
        <w:tc>
          <w:tcPr>
            <w:tcW w:w="1704" w:type="dxa"/>
          </w:tcPr>
          <w:p w14:paraId="2D02DD24"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1EA757C"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7AA9F3DB" w14:textId="77777777" w:rsidR="00755545" w:rsidRDefault="00782343" w:rsidP="00782343">
            <w:pPr>
              <w:pStyle w:val="af3"/>
              <w:numPr>
                <w:ilvl w:val="1"/>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64FD024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594D6962" w14:textId="77777777" w:rsidR="00755545" w:rsidRDefault="00782343" w:rsidP="00782343">
            <w:pPr>
              <w:pStyle w:val="af3"/>
              <w:numPr>
                <w:ilvl w:val="2"/>
                <w:numId w:val="9"/>
              </w:numPr>
              <w:spacing w:after="0"/>
              <w:rPr>
                <w:rFonts w:ascii="Times New Roman" w:hAnsi="Times New Roman"/>
                <w:sz w:val="22"/>
                <w:szCs w:val="22"/>
                <w:lang w:eastAsia="zh-CN"/>
              </w:rPr>
            </w:pPr>
            <w:del w:id="602" w:author="Gen Li(vivo)" w:date="2022-10-13T22:08:00Z">
              <w:r>
                <w:rPr>
                  <w:rFonts w:ascii="Times New Roman" w:hAnsi="Times New Roman"/>
                  <w:sz w:val="22"/>
                  <w:szCs w:val="22"/>
                  <w:lang w:eastAsia="zh-CN"/>
                </w:rPr>
                <w:delText>For supporting</w:delText>
              </w:r>
            </w:del>
            <w:ins w:id="603"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604" w:author="Gen Li(vivo)" w:date="2022-10-13T22:08:00Z">
              <w:r>
                <w:rPr>
                  <w:rFonts w:ascii="Times New Roman" w:hAnsi="Times New Roman"/>
                  <w:sz w:val="22"/>
                  <w:szCs w:val="22"/>
                  <w:lang w:eastAsia="zh-CN"/>
                </w:rPr>
                <w:t xml:space="preserve"> </w:t>
              </w:r>
            </w:ins>
            <w:ins w:id="605" w:author="Gen Li(vivo)" w:date="2022-10-13T22:09:00Z">
              <w:r>
                <w:rPr>
                  <w:rFonts w:ascii="Times New Roman" w:hAnsi="Times New Roman"/>
                  <w:sz w:val="22"/>
                  <w:szCs w:val="22"/>
                  <w:lang w:eastAsia="zh-CN"/>
                </w:rPr>
                <w:t xml:space="preserve">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ins>
            <w:del w:id="606" w:author="Gen Li(vivo)" w:date="2022-10-13T22:08:00Z">
              <w:r>
                <w:rPr>
                  <w:rFonts w:ascii="Times New Roman" w:hAnsi="Times New Roman"/>
                  <w:sz w:val="22"/>
                  <w:szCs w:val="22"/>
                  <w:lang w:eastAsia="zh-CN"/>
                </w:rPr>
                <w:delText xml:space="preserve">, in case of the cross-carrier synchronization and/or measurement via </w:delText>
              </w:r>
              <w:r>
                <w:rPr>
                  <w:rFonts w:ascii="Times New Roman" w:hAnsi="Times New Roman"/>
                  <w:sz w:val="22"/>
                  <w:szCs w:val="22"/>
                  <w:lang w:eastAsia="zh-CN"/>
                </w:rPr>
                <w:lastRenderedPageBreak/>
                <w:delText>anchor CC for ES CC,</w:delText>
              </w:r>
            </w:del>
            <w:del w:id="607"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09D0BDA8" w14:textId="77777777" w:rsidR="00755545" w:rsidRDefault="00782343" w:rsidP="00782343">
            <w:pPr>
              <w:pStyle w:val="af3"/>
              <w:numPr>
                <w:ilvl w:val="2"/>
                <w:numId w:val="9"/>
              </w:numPr>
              <w:spacing w:after="0"/>
              <w:rPr>
                <w:del w:id="608" w:author="Gen Li(vivo)" w:date="2022-10-13T22:10:00Z"/>
                <w:rFonts w:ascii="Times New Roman" w:hAnsi="Times New Roman"/>
                <w:sz w:val="22"/>
                <w:szCs w:val="22"/>
                <w:lang w:eastAsia="zh-CN"/>
              </w:rPr>
            </w:pPr>
            <w:ins w:id="609"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610"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28087C79" w14:textId="77777777" w:rsidR="00755545" w:rsidRDefault="00782343" w:rsidP="00782343">
            <w:pPr>
              <w:pStyle w:val="af3"/>
              <w:numPr>
                <w:ilvl w:val="2"/>
                <w:numId w:val="9"/>
              </w:numPr>
              <w:spacing w:after="0"/>
              <w:rPr>
                <w:rFonts w:ascii="Times New Roman" w:hAnsi="Times New Roman"/>
                <w:sz w:val="22"/>
                <w:szCs w:val="22"/>
                <w:lang w:eastAsia="zh-CN"/>
              </w:rPr>
            </w:pPr>
            <w:del w:id="611"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689BE866" w14:textId="77777777" w:rsidR="00755545" w:rsidRDefault="00782343" w:rsidP="00782343">
            <w:pPr>
              <w:pStyle w:val="af3"/>
              <w:numPr>
                <w:ilvl w:val="2"/>
                <w:numId w:val="9"/>
              </w:numPr>
              <w:spacing w:after="0"/>
              <w:rPr>
                <w:del w:id="612" w:author="Gen Li(vivo)" w:date="2022-10-13T22:12:00Z"/>
                <w:rFonts w:ascii="Times New Roman" w:hAnsi="Times New Roman"/>
                <w:sz w:val="22"/>
                <w:szCs w:val="22"/>
                <w:lang w:eastAsia="zh-CN"/>
              </w:rPr>
            </w:pPr>
            <w:ins w:id="613" w:author="Gen Li(vivo)" w:date="2022-10-13T22:14:00Z">
              <w:r>
                <w:rPr>
                  <w:rFonts w:ascii="Times New Roman" w:hAnsi="Times New Roman"/>
                  <w:sz w:val="22"/>
                  <w:szCs w:val="22"/>
                  <w:lang w:eastAsia="zh-CN"/>
                </w:rPr>
                <w:t xml:space="preserve">Achieving </w:t>
              </w:r>
            </w:ins>
            <w:ins w:id="614" w:author="Gen Li(vivo)" w:date="2022-10-13T22:13:00Z">
              <w:r>
                <w:rPr>
                  <w:rFonts w:ascii="Times New Roman" w:hAnsi="Times New Roman"/>
                  <w:sz w:val="22"/>
                  <w:szCs w:val="22"/>
                  <w:lang w:eastAsia="zh-CN"/>
                </w:rPr>
                <w:t>RACH transmission oppor</w:t>
              </w:r>
            </w:ins>
            <w:ins w:id="615"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616"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02F84F8" w14:textId="77777777" w:rsidR="00755545" w:rsidRDefault="00755545" w:rsidP="00782343">
            <w:pPr>
              <w:pStyle w:val="af3"/>
              <w:numPr>
                <w:ilvl w:val="2"/>
                <w:numId w:val="9"/>
              </w:numPr>
              <w:spacing w:after="0"/>
              <w:rPr>
                <w:ins w:id="617" w:author="Gen Li(vivo)" w:date="2022-10-13T22:14:00Z"/>
                <w:rFonts w:ascii="Times New Roman" w:hAnsi="Times New Roman"/>
                <w:sz w:val="22"/>
                <w:szCs w:val="22"/>
                <w:lang w:eastAsia="zh-CN"/>
              </w:rPr>
            </w:pPr>
          </w:p>
          <w:p w14:paraId="7A0CF7DB" w14:textId="77777777" w:rsidR="00755545" w:rsidRDefault="00782343">
            <w:pPr>
              <w:pStyle w:val="af3"/>
              <w:spacing w:after="0"/>
              <w:rPr>
                <w:del w:id="618" w:author="Gen Li(vivo)" w:date="2022-10-13T22:12:00Z"/>
                <w:rFonts w:ascii="Times New Roman" w:hAnsi="Times New Roman"/>
                <w:sz w:val="22"/>
                <w:szCs w:val="22"/>
                <w:lang w:eastAsia="zh-CN"/>
              </w:rPr>
            </w:pPr>
            <w:del w:id="619"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5E8D7DA0" w14:textId="77777777" w:rsidR="00755545" w:rsidRDefault="00755545">
            <w:pPr>
              <w:pStyle w:val="af3"/>
              <w:spacing w:after="0"/>
              <w:rPr>
                <w:ins w:id="620" w:author="Gen Li(vivo)" w:date="2022-10-13T22:15:00Z"/>
                <w:rFonts w:ascii="Times New Roman" w:hAnsi="Times New Roman"/>
                <w:sz w:val="22"/>
                <w:szCs w:val="22"/>
                <w:lang w:eastAsia="zh-CN"/>
              </w:rPr>
            </w:pPr>
          </w:p>
          <w:p w14:paraId="751940B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64D45AE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1B1745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FC90E90" w14:textId="77777777" w:rsidR="00755545" w:rsidRDefault="00782343" w:rsidP="00782343">
            <w:pPr>
              <w:pStyle w:val="af3"/>
              <w:numPr>
                <w:ilvl w:val="2"/>
                <w:numId w:val="9"/>
              </w:numPr>
              <w:spacing w:after="0"/>
              <w:rPr>
                <w:del w:id="621" w:author="Gen Li(vivo)" w:date="2022-10-13T22:18:00Z"/>
                <w:rFonts w:ascii="Times New Roman" w:hAnsi="Times New Roman"/>
                <w:sz w:val="22"/>
                <w:szCs w:val="22"/>
                <w:lang w:eastAsia="zh-CN"/>
              </w:rPr>
            </w:pPr>
            <w:del w:id="622" w:author="Gen Li(vivo)" w:date="2022-10-13T22:18:00Z">
              <w:r>
                <w:rPr>
                  <w:rFonts w:ascii="Times New Roman" w:hAnsi="Times New Roman"/>
                  <w:sz w:val="22"/>
                  <w:szCs w:val="22"/>
                  <w:lang w:eastAsia="zh-CN"/>
                </w:rPr>
                <w:lastRenderedPageBreak/>
                <w:delText>Legacy UEs are not expected to be able to access a cell with reduced transmission and reception of common periodic signals and channels</w:delText>
              </w:r>
            </w:del>
          </w:p>
          <w:p w14:paraId="6F4085CC" w14:textId="77777777" w:rsidR="00755545" w:rsidRDefault="00755545" w:rsidP="00782343">
            <w:pPr>
              <w:pStyle w:val="af3"/>
              <w:numPr>
                <w:ilvl w:val="2"/>
                <w:numId w:val="9"/>
              </w:numPr>
              <w:spacing w:after="0"/>
              <w:rPr>
                <w:rFonts w:ascii="Times New Roman" w:eastAsia="DengXian" w:hAnsi="Times New Roman"/>
                <w:sz w:val="22"/>
                <w:szCs w:val="22"/>
                <w:lang w:eastAsia="zh-CN"/>
              </w:rPr>
            </w:pPr>
          </w:p>
        </w:tc>
      </w:tr>
      <w:tr w:rsidR="00755545" w14:paraId="3B5E65A8" w14:textId="77777777" w:rsidTr="00782343">
        <w:tc>
          <w:tcPr>
            <w:tcW w:w="1704" w:type="dxa"/>
            <w:shd w:val="clear" w:color="auto" w:fill="C5E0B3" w:themeFill="accent6" w:themeFillTint="66"/>
          </w:tcPr>
          <w:p w14:paraId="27333417"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2622CD2"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172253CF" w14:textId="77777777" w:rsidTr="00782343">
        <w:tc>
          <w:tcPr>
            <w:tcW w:w="1704" w:type="dxa"/>
          </w:tcPr>
          <w:p w14:paraId="2F6EB12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48E035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755545" w14:paraId="1F297DC5" w14:textId="77777777" w:rsidTr="00782343">
        <w:tc>
          <w:tcPr>
            <w:tcW w:w="1704" w:type="dxa"/>
          </w:tcPr>
          <w:p w14:paraId="1AF5D8B6"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64876D8B" w14:textId="77777777" w:rsidR="00755545" w:rsidRDefault="00782343">
            <w:pPr>
              <w:pStyle w:val="af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A826CE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8979F1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2BC0489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0AAEC5D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6DE9A1C6" w14:textId="77777777" w:rsidR="00755545" w:rsidRDefault="00782343" w:rsidP="00782343">
            <w:pPr>
              <w:pStyle w:val="af3"/>
              <w:numPr>
                <w:ilvl w:val="1"/>
                <w:numId w:val="9"/>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6F017C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33CBED1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153DBCF"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7924541C" w14:textId="77777777" w:rsidR="00755545" w:rsidRDefault="00782343" w:rsidP="00782343">
            <w:pPr>
              <w:pStyle w:val="af3"/>
              <w:numPr>
                <w:ilvl w:val="3"/>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1BBB40E" w14:textId="77777777" w:rsidR="00755545" w:rsidRDefault="00782343" w:rsidP="00782343">
            <w:pPr>
              <w:pStyle w:val="af3"/>
              <w:numPr>
                <w:ilvl w:val="3"/>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F7368F"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EF4CBA4"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involvement of RAN4 WG is needed to identify </w:t>
            </w:r>
            <w:r>
              <w:rPr>
                <w:rFonts w:ascii="Times New Roman" w:hAnsi="Times New Roman"/>
                <w:strike/>
                <w:color w:val="FF0000"/>
                <w:sz w:val="22"/>
                <w:szCs w:val="22"/>
                <w:lang w:eastAsia="zh-CN"/>
              </w:rPr>
              <w:lastRenderedPageBreak/>
              <w:t>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70352C31"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for fast access, where the on-demand or WUS type of uplink triggering signal can be received either at anchor CC or ES CC.</w:t>
            </w:r>
          </w:p>
          <w:p w14:paraId="42ED36EE"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commentRangeStart w:id="623"/>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the same time </w:t>
            </w:r>
            <w:proofErr w:type="gramStart"/>
            <w:r>
              <w:rPr>
                <w:rFonts w:ascii="Times New Roman" w:hAnsi="Times New Roman"/>
                <w:strike/>
                <w:color w:val="FF0000"/>
                <w:sz w:val="22"/>
                <w:szCs w:val="22"/>
                <w:lang w:eastAsia="zh-CN"/>
              </w:rPr>
              <w:t>occasion, or</w:t>
            </w:r>
            <w:proofErr w:type="gramEnd"/>
            <w:r>
              <w:rPr>
                <w:rFonts w:ascii="Times New Roman" w:hAnsi="Times New Roman"/>
                <w:strike/>
                <w:color w:val="FF0000"/>
                <w:sz w:val="22"/>
                <w:szCs w:val="22"/>
                <w:lang w:eastAsia="zh-CN"/>
              </w:rPr>
              <w:t xml:space="preserve">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21612E4A"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623"/>
            <w:r>
              <w:commentReference w:id="623"/>
            </w:r>
          </w:p>
          <w:p w14:paraId="2839A0F4"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45E082D6"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1082F8C" w14:textId="77777777" w:rsidR="00755545" w:rsidRDefault="00755545">
            <w:pPr>
              <w:pStyle w:val="af3"/>
              <w:spacing w:after="0"/>
              <w:rPr>
                <w:rFonts w:ascii="Times New Roman" w:eastAsia="DengXian" w:hAnsi="Times New Roman"/>
                <w:sz w:val="22"/>
                <w:szCs w:val="22"/>
                <w:lang w:eastAsia="zh-CN"/>
              </w:rPr>
            </w:pPr>
          </w:p>
          <w:p w14:paraId="4214E59A" w14:textId="77777777" w:rsidR="00755545" w:rsidRDefault="00782343">
            <w:pPr>
              <w:pStyle w:val="af3"/>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 xml:space="preserve">On (de-)activation of </w:t>
            </w:r>
            <w:proofErr w:type="spellStart"/>
            <w:r>
              <w:rPr>
                <w:rFonts w:ascii="Times New Roman" w:eastAsia="DengXian" w:hAnsi="Times New Roman"/>
                <w:b/>
                <w:bCs/>
                <w:sz w:val="22"/>
                <w:szCs w:val="22"/>
                <w:u w:val="single"/>
                <w:lang w:eastAsia="zh-CN"/>
              </w:rPr>
              <w:t>Scell</w:t>
            </w:r>
            <w:proofErr w:type="spellEnd"/>
          </w:p>
          <w:p w14:paraId="36B91352" w14:textId="77777777" w:rsidR="00755545" w:rsidRDefault="00782343" w:rsidP="00782343">
            <w:pPr>
              <w:pStyle w:val="af3"/>
              <w:numPr>
                <w:ilvl w:val="0"/>
                <w:numId w:val="34"/>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75270A7A" w14:textId="77777777" w:rsidR="00755545" w:rsidRDefault="00782343" w:rsidP="00782343">
            <w:pPr>
              <w:pStyle w:val="af3"/>
              <w:numPr>
                <w:ilvl w:val="0"/>
                <w:numId w:val="34"/>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75C9D46A" w14:textId="77777777" w:rsidR="00755545" w:rsidRDefault="00782343" w:rsidP="00782343">
            <w:pPr>
              <w:pStyle w:val="af3"/>
              <w:numPr>
                <w:ilvl w:val="0"/>
                <w:numId w:val="9"/>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lastRenderedPageBreak/>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5AE6EE80"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68589869" w14:textId="77777777" w:rsidR="00755545" w:rsidRDefault="00782343" w:rsidP="00782343">
            <w:pPr>
              <w:pStyle w:val="af3"/>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On (de-)activation of </w:t>
            </w:r>
            <w:proofErr w:type="spellStart"/>
            <w:r>
              <w:rPr>
                <w:rFonts w:ascii="Times New Roman" w:hAnsi="Times New Roman"/>
                <w:strike/>
                <w:color w:val="FF0000"/>
                <w:sz w:val="22"/>
                <w:szCs w:val="22"/>
                <w:lang w:eastAsia="zh-CN"/>
              </w:rPr>
              <w:t>Scell</w:t>
            </w:r>
            <w:proofErr w:type="spellEnd"/>
          </w:p>
          <w:p w14:paraId="29DBF446"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enhancement can be considered as the starting point, 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the temporary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7636EC21"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340DB1DD" w14:textId="77777777" w:rsidR="00755545" w:rsidRDefault="00782343" w:rsidP="00782343">
            <w:pPr>
              <w:pStyle w:val="af3"/>
              <w:numPr>
                <w:ilvl w:val="2"/>
                <w:numId w:val="9"/>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via UE sending request signal or by UE sending WUS signal</w:t>
            </w:r>
          </w:p>
          <w:p w14:paraId="0C6D3924" w14:textId="77777777" w:rsidR="00755545" w:rsidRDefault="00755545">
            <w:pPr>
              <w:pStyle w:val="af3"/>
              <w:spacing w:after="0"/>
              <w:rPr>
                <w:rFonts w:ascii="Times New Roman" w:eastAsia="DengXian" w:hAnsi="Times New Roman"/>
                <w:sz w:val="22"/>
                <w:szCs w:val="22"/>
                <w:lang w:eastAsia="zh-CN"/>
              </w:rPr>
            </w:pPr>
          </w:p>
          <w:p w14:paraId="5535C2FD" w14:textId="77777777" w:rsidR="00755545" w:rsidRDefault="00782343">
            <w:pPr>
              <w:pStyle w:val="af3"/>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0A86447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5BFE74C8" w14:textId="77777777" w:rsidR="00755545" w:rsidRDefault="00782343" w:rsidP="00782343">
            <w:pPr>
              <w:pStyle w:val="af3"/>
              <w:numPr>
                <w:ilvl w:val="0"/>
                <w:numId w:val="35"/>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Dynamic UE-group </w:t>
            </w:r>
            <w:proofErr w:type="spellStart"/>
            <w:r>
              <w:rPr>
                <w:rFonts w:ascii="Times New Roman" w:eastAsia="DengXian" w:hAnsi="Times New Roman"/>
                <w:color w:val="0070C0"/>
                <w:sz w:val="22"/>
                <w:szCs w:val="22"/>
                <w:lang w:eastAsia="zh-CN"/>
              </w:rPr>
              <w:t>Pcell</w:t>
            </w:r>
            <w:proofErr w:type="spellEnd"/>
            <w:r>
              <w:rPr>
                <w:rFonts w:ascii="Times New Roman" w:eastAsia="DengXian" w:hAnsi="Times New Roman"/>
                <w:color w:val="0070C0"/>
                <w:sz w:val="22"/>
                <w:szCs w:val="22"/>
                <w:lang w:eastAsia="zh-CN"/>
              </w:rPr>
              <w:t xml:space="preserve"> switching</w:t>
            </w:r>
          </w:p>
          <w:p w14:paraId="4BD302C8" w14:textId="77777777" w:rsidR="00755545" w:rsidRDefault="00782343" w:rsidP="00782343">
            <w:pPr>
              <w:pStyle w:val="af3"/>
              <w:numPr>
                <w:ilvl w:val="1"/>
                <w:numId w:val="35"/>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791EA299" w14:textId="77777777" w:rsidR="00755545" w:rsidRDefault="00782343" w:rsidP="00782343">
            <w:pPr>
              <w:pStyle w:val="af3"/>
              <w:numPr>
                <w:ilvl w:val="1"/>
                <w:numId w:val="35"/>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2750AFA9" w14:textId="77777777" w:rsidR="00755545" w:rsidRDefault="00782343" w:rsidP="00782343">
            <w:pPr>
              <w:pStyle w:val="af3"/>
              <w:numPr>
                <w:ilvl w:val="2"/>
                <w:numId w:val="35"/>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L1/L2 </w:t>
            </w:r>
            <w:proofErr w:type="spellStart"/>
            <w:r>
              <w:rPr>
                <w:rFonts w:ascii="Times New Roman" w:eastAsia="DengXian" w:hAnsi="Times New Roman"/>
                <w:color w:val="0070C0"/>
                <w:sz w:val="22"/>
                <w:szCs w:val="22"/>
                <w:lang w:eastAsia="zh-CN"/>
              </w:rPr>
              <w:t>signalling</w:t>
            </w:r>
            <w:proofErr w:type="spellEnd"/>
            <w:r>
              <w:rPr>
                <w:rFonts w:ascii="Times New Roman" w:eastAsia="DengXian" w:hAnsi="Times New Roman"/>
                <w:color w:val="0070C0"/>
                <w:sz w:val="22"/>
                <w:szCs w:val="22"/>
                <w:lang w:eastAsia="zh-CN"/>
              </w:rPr>
              <w:t xml:space="preserve"> to indicate primary cell change to a group of UEs</w:t>
            </w:r>
          </w:p>
          <w:p w14:paraId="5D6FA568" w14:textId="77777777" w:rsidR="00755545" w:rsidRDefault="00755545">
            <w:pPr>
              <w:pStyle w:val="af3"/>
              <w:spacing w:after="0"/>
              <w:rPr>
                <w:rFonts w:ascii="Times New Roman" w:hAnsi="Times New Roman"/>
                <w:sz w:val="22"/>
                <w:szCs w:val="22"/>
                <w:lang w:eastAsia="zh-CN"/>
              </w:rPr>
            </w:pPr>
          </w:p>
        </w:tc>
      </w:tr>
      <w:tr w:rsidR="00755545" w14:paraId="4E06DFC6" w14:textId="77777777" w:rsidTr="00782343">
        <w:tc>
          <w:tcPr>
            <w:tcW w:w="1704" w:type="dxa"/>
          </w:tcPr>
          <w:p w14:paraId="15CAB32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1C46B42F"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w:t>
            </w:r>
            <w:proofErr w:type="gramStart"/>
            <w:r>
              <w:rPr>
                <w:rFonts w:ascii="Times New Roman" w:eastAsia="DengXian" w:hAnsi="Times New Roman"/>
                <w:sz w:val="22"/>
                <w:szCs w:val="22"/>
                <w:lang w:eastAsia="zh-CN"/>
              </w:rPr>
              <w:t>updates  (</w:t>
            </w:r>
            <w:proofErr w:type="gramEnd"/>
            <w:r>
              <w:rPr>
                <w:rFonts w:ascii="Times New Roman" w:eastAsia="DengXian" w:hAnsi="Times New Roman"/>
                <w:sz w:val="22"/>
                <w:szCs w:val="22"/>
                <w:lang w:eastAsia="zh-CN"/>
              </w:rPr>
              <w:t>in red).</w:t>
            </w:r>
          </w:p>
          <w:p w14:paraId="5F7B359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14C36C0C" w14:textId="77777777" w:rsidR="00755545" w:rsidRDefault="00782343" w:rsidP="00782343">
            <w:pPr>
              <w:pStyle w:val="aff3"/>
              <w:numPr>
                <w:ilvl w:val="0"/>
                <w:numId w:val="9"/>
              </w:numPr>
              <w:rPr>
                <w:color w:val="FF0000"/>
              </w:rPr>
            </w:pPr>
            <w:r>
              <w:rPr>
                <w:color w:val="FF0000"/>
              </w:rPr>
              <w:t xml:space="preserve">Operating cells without or with reduced transmission and reception of periodic signals and channels such as SSB at the </w:t>
            </w:r>
            <w:proofErr w:type="spellStart"/>
            <w:r>
              <w:rPr>
                <w:color w:val="FF0000"/>
              </w:rPr>
              <w:t>gNB</w:t>
            </w:r>
            <w:proofErr w:type="spellEnd"/>
            <w:r>
              <w:rPr>
                <w:color w:val="FF0000"/>
              </w:rPr>
              <w:t>, might have impact to the UE normal access to the network, such as measurements, RRM and mobility.</w:t>
            </w:r>
          </w:p>
          <w:p w14:paraId="2814D6D0" w14:textId="77777777" w:rsidR="00755545" w:rsidRDefault="00782343">
            <w:r>
              <w:t>Also, the following text should be placed under “Additional considerations.</w:t>
            </w:r>
          </w:p>
          <w:p w14:paraId="4281A3DB" w14:textId="77777777" w:rsidR="00755545" w:rsidRDefault="00782343" w:rsidP="00782343">
            <w:pPr>
              <w:pStyle w:val="aff3"/>
              <w:numPr>
                <w:ilvl w:val="0"/>
                <w:numId w:val="36"/>
              </w:numPr>
            </w:pPr>
            <w:r>
              <w:lastRenderedPageBreak/>
              <w:t>” “</w:t>
            </w:r>
            <w:r>
              <w:rPr>
                <w:i/>
                <w:iCs/>
                <w:lang w:eastAsia="zh-CN"/>
              </w:rPr>
              <w:t>Legacy UEs are not expected to be able to access a cell with reduced transmission and reception of common periodic signals and channels</w:t>
            </w:r>
            <w:r>
              <w:t>”</w:t>
            </w:r>
          </w:p>
          <w:p w14:paraId="0277EE8A" w14:textId="77777777" w:rsidR="00755545" w:rsidRDefault="00755545">
            <w:pPr>
              <w:pStyle w:val="af3"/>
              <w:spacing w:after="0"/>
              <w:rPr>
                <w:rFonts w:ascii="Times New Roman" w:eastAsia="DengXian" w:hAnsi="Times New Roman"/>
                <w:sz w:val="22"/>
                <w:szCs w:val="22"/>
                <w:lang w:eastAsia="zh-CN"/>
              </w:rPr>
            </w:pPr>
          </w:p>
        </w:tc>
      </w:tr>
      <w:tr w:rsidR="00755545" w14:paraId="5CF6F60E" w14:textId="77777777" w:rsidTr="00782343">
        <w:tc>
          <w:tcPr>
            <w:tcW w:w="1704" w:type="dxa"/>
          </w:tcPr>
          <w:p w14:paraId="78C39F3F" w14:textId="77777777" w:rsidR="00755545" w:rsidRDefault="00782343">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03C12F7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2545F01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719A89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E65355D" w14:textId="77777777" w:rsidR="00755545" w:rsidRDefault="00782343" w:rsidP="00782343">
            <w:pPr>
              <w:pStyle w:val="af3"/>
              <w:numPr>
                <w:ilvl w:val="2"/>
                <w:numId w:val="9"/>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and L1 indication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0BBD3DCE" w14:textId="77777777" w:rsidR="00755545" w:rsidRDefault="00782343" w:rsidP="00782343">
            <w:pPr>
              <w:pStyle w:val="af3"/>
              <w:numPr>
                <w:ilvl w:val="2"/>
                <w:numId w:val="9"/>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75F8B59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15C479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C323F2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EAD547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7A8F4EBF" w14:textId="77777777" w:rsidR="00755545" w:rsidRDefault="00782343" w:rsidP="00782343">
            <w:pPr>
              <w:pStyle w:val="af3"/>
              <w:numPr>
                <w:ilvl w:val="2"/>
                <w:numId w:val="9"/>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66CCE195" w14:textId="77777777" w:rsidR="00755545" w:rsidRDefault="00755545">
            <w:pPr>
              <w:pStyle w:val="af3"/>
              <w:spacing w:after="0"/>
              <w:rPr>
                <w:rFonts w:ascii="Times New Roman" w:eastAsia="DengXian" w:hAnsi="Times New Roman"/>
                <w:sz w:val="22"/>
                <w:szCs w:val="22"/>
                <w:lang w:eastAsia="zh-CN"/>
              </w:rPr>
            </w:pPr>
          </w:p>
        </w:tc>
      </w:tr>
      <w:tr w:rsidR="00755545" w14:paraId="4A304AC0" w14:textId="77777777" w:rsidTr="00782343">
        <w:tc>
          <w:tcPr>
            <w:tcW w:w="1704" w:type="dxa"/>
          </w:tcPr>
          <w:p w14:paraId="094A6AA1"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DOCOMO</w:t>
            </w:r>
          </w:p>
        </w:tc>
        <w:tc>
          <w:tcPr>
            <w:tcW w:w="7646" w:type="dxa"/>
          </w:tcPr>
          <w:p w14:paraId="06E9596A"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4117F074"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Besides, the following text should be placed under “Potential impact to other WGs”.</w:t>
            </w:r>
          </w:p>
          <w:p w14:paraId="4E706DC7" w14:textId="77777777" w:rsidR="00755545" w:rsidRDefault="00782343">
            <w:pPr>
              <w:pStyle w:val="af3"/>
              <w:spacing w:after="0"/>
              <w:ind w:left="446"/>
              <w:rPr>
                <w:rFonts w:ascii="Times New Roman" w:eastAsia="游明朝"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i/>
                <w:iCs/>
                <w:sz w:val="22"/>
                <w:szCs w:val="22"/>
                <w:lang w:eastAsia="zh-CN"/>
              </w:rPr>
              <w:t>etc</w:t>
            </w:r>
            <w:proofErr w:type="spellEnd"/>
          </w:p>
        </w:tc>
      </w:tr>
      <w:tr w:rsidR="00755545" w14:paraId="55D5E04C" w14:textId="77777777" w:rsidTr="00782343">
        <w:tc>
          <w:tcPr>
            <w:tcW w:w="1704" w:type="dxa"/>
          </w:tcPr>
          <w:p w14:paraId="39B09153" w14:textId="77777777" w:rsidR="00755545" w:rsidRDefault="00782343">
            <w:pPr>
              <w:pStyle w:val="af3"/>
              <w:spacing w:after="0"/>
              <w:rPr>
                <w:rFonts w:ascii="Times New Roman" w:eastAsia="游明朝" w:hAnsi="Times New Roman"/>
                <w:sz w:val="22"/>
                <w:szCs w:val="22"/>
                <w:lang w:eastAsia="ja-JP"/>
              </w:rPr>
            </w:pPr>
            <w:r>
              <w:rPr>
                <w:rFonts w:ascii="Times New Roman" w:eastAsia="DengXian" w:hAnsi="Times New Roman"/>
                <w:sz w:val="22"/>
                <w:szCs w:val="22"/>
                <w:lang w:eastAsia="zh-CN"/>
              </w:rPr>
              <w:t>Intel</w:t>
            </w:r>
          </w:p>
        </w:tc>
        <w:tc>
          <w:tcPr>
            <w:tcW w:w="7646" w:type="dxa"/>
          </w:tcPr>
          <w:p w14:paraId="45C3F45E"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0982A47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3EC8621"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3E28777"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Configuration (including activation and deactivation) and sharing of information between cells for inter-carrier operation may require input from RAN2. </w:t>
            </w:r>
          </w:p>
          <w:p w14:paraId="3473B43A" w14:textId="77777777" w:rsidR="00755545" w:rsidRDefault="00755545">
            <w:pPr>
              <w:pStyle w:val="af3"/>
              <w:spacing w:after="0"/>
              <w:rPr>
                <w:rFonts w:ascii="Times New Roman" w:eastAsia="游明朝" w:hAnsi="Times New Roman"/>
                <w:sz w:val="22"/>
                <w:szCs w:val="22"/>
                <w:lang w:eastAsia="ja-JP"/>
              </w:rPr>
            </w:pPr>
          </w:p>
        </w:tc>
      </w:tr>
      <w:tr w:rsidR="00755545" w14:paraId="64380D0A" w14:textId="77777777" w:rsidTr="00782343">
        <w:tc>
          <w:tcPr>
            <w:tcW w:w="1704" w:type="dxa"/>
          </w:tcPr>
          <w:p w14:paraId="090AAB8A"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Apple</w:t>
            </w:r>
          </w:p>
        </w:tc>
        <w:tc>
          <w:tcPr>
            <w:tcW w:w="7646" w:type="dxa"/>
          </w:tcPr>
          <w:p w14:paraId="79637E22"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We agree with other companies that the description needs to be simplified. We largely support QC’s version on “Inter-band CA with SSB-less carriers”.</w:t>
            </w:r>
          </w:p>
          <w:p w14:paraId="78EAD69C"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游明朝" w:hAnsi="Times New Roman"/>
                <w:sz w:val="22"/>
                <w:szCs w:val="22"/>
                <w:lang w:eastAsia="ja-JP"/>
              </w:rPr>
              <w:t>So</w:t>
            </w:r>
            <w:proofErr w:type="gramEnd"/>
            <w:r>
              <w:rPr>
                <w:rFonts w:ascii="Times New Roman" w:eastAsia="游明朝" w:hAnsi="Times New Roman"/>
                <w:sz w:val="22"/>
                <w:szCs w:val="22"/>
                <w:lang w:eastAsia="ja-JP"/>
              </w:rPr>
              <w:t xml:space="preserve"> it makes sense to send an LS to RAN4 to study the feasibility.</w:t>
            </w:r>
          </w:p>
        </w:tc>
      </w:tr>
      <w:tr w:rsidR="00755545" w14:paraId="77509716" w14:textId="77777777" w:rsidTr="00782343">
        <w:tc>
          <w:tcPr>
            <w:tcW w:w="1704" w:type="dxa"/>
          </w:tcPr>
          <w:p w14:paraId="555927E6" w14:textId="77777777" w:rsidR="00755545" w:rsidRDefault="00782343">
            <w:pPr>
              <w:pStyle w:val="af3"/>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585C98A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7358AF9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2C55B9F5" w14:textId="77777777" w:rsidR="00755545" w:rsidRDefault="00782343" w:rsidP="00782343">
            <w:pPr>
              <w:pStyle w:val="af3"/>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itself is contradicting. We understand the intention, but if it goes to part of the agreement, it’s better to be clear. </w:t>
            </w:r>
          </w:p>
          <w:p w14:paraId="6FCBAE2A" w14:textId="77777777" w:rsidR="00755545" w:rsidRDefault="00782343" w:rsidP="00782343">
            <w:pPr>
              <w:pStyle w:val="af3"/>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73E56A01" w14:textId="77777777" w:rsidR="00755545" w:rsidRDefault="00782343" w:rsidP="00782343">
            <w:pPr>
              <w:pStyle w:val="aff3"/>
              <w:numPr>
                <w:ilvl w:val="0"/>
                <w:numId w:val="37"/>
              </w:numPr>
              <w:rPr>
                <w:rFonts w:eastAsia="SimSun"/>
                <w:lang w:eastAsia="zh-CN"/>
              </w:rPr>
            </w:pPr>
            <w:r>
              <w:rPr>
                <w:lang w:eastAsia="zh-CN"/>
              </w:rPr>
              <w:t>The wording “saving HARQ timing” is confusing in “</w:t>
            </w:r>
            <w:r>
              <w:rPr>
                <w:rFonts w:eastAsia="SimSun"/>
                <w:lang w:eastAsia="zh-CN"/>
              </w:rPr>
              <w:t xml:space="preserve">Faster (de-)activation of </w:t>
            </w:r>
            <w:proofErr w:type="spellStart"/>
            <w:r>
              <w:rPr>
                <w:rFonts w:eastAsia="SimSun"/>
                <w:lang w:eastAsia="zh-CN"/>
              </w:rPr>
              <w:t>Scell</w:t>
            </w:r>
            <w:proofErr w:type="spellEnd"/>
            <w:r>
              <w:rPr>
                <w:rFonts w:eastAsia="SimSun"/>
                <w:lang w:eastAsia="zh-CN"/>
              </w:rPr>
              <w:t xml:space="preserve"> via DCI (instead of legacy MAC signaling) by saving HARQ timing</w:t>
            </w:r>
            <w:r>
              <w:rPr>
                <w:lang w:eastAsia="zh-CN"/>
              </w:rPr>
              <w:t xml:space="preserve">”. Does it intend to say “to save HARQ delay”? </w:t>
            </w:r>
          </w:p>
          <w:p w14:paraId="4320A62B" w14:textId="77777777" w:rsidR="00755545" w:rsidRDefault="00782343" w:rsidP="00782343">
            <w:pPr>
              <w:pStyle w:val="aff3"/>
              <w:numPr>
                <w:ilvl w:val="0"/>
                <w:numId w:val="37"/>
              </w:numPr>
              <w:rPr>
                <w:rFonts w:eastAsia="SimSun"/>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5693988F" w14:textId="77777777" w:rsidR="00755545" w:rsidRDefault="00782343" w:rsidP="00782343">
            <w:pPr>
              <w:pStyle w:val="aff3"/>
              <w:numPr>
                <w:ilvl w:val="0"/>
                <w:numId w:val="37"/>
              </w:numPr>
              <w:rPr>
                <w:rFonts w:eastAsia="DengXian"/>
                <w:lang w:eastAsia="zh-CN"/>
              </w:rPr>
            </w:pPr>
            <w:r>
              <w:rPr>
                <w:rFonts w:eastAsia="SimSun"/>
                <w:lang w:eastAsia="zh-CN"/>
              </w:rPr>
              <w:t xml:space="preserve">The first two bullets in “additional considerations” may not be needed, and RAN1 impact is not expected. </w:t>
            </w:r>
          </w:p>
        </w:tc>
      </w:tr>
      <w:tr w:rsidR="00755545" w14:paraId="428FA6DF" w14:textId="77777777" w:rsidTr="00782343">
        <w:tc>
          <w:tcPr>
            <w:tcW w:w="1704" w:type="dxa"/>
          </w:tcPr>
          <w:p w14:paraId="69C131D5"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33A1A88C"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fine with the two main sub-bullets, one is reduced SSB on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and the other one is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(de)activation.</w:t>
            </w:r>
          </w:p>
          <w:p w14:paraId="5BCBD97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662F64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w:t>
            </w:r>
            <w:r>
              <w:rPr>
                <w:rFonts w:ascii="Times New Roman" w:hAnsi="Times New Roman"/>
                <w:sz w:val="22"/>
                <w:szCs w:val="22"/>
                <w:lang w:eastAsia="zh-CN"/>
              </w:rPr>
              <w:lastRenderedPageBreak/>
              <w:t xml:space="preserve">difference between carriers, QCL assumption requirement across carriers, </w:t>
            </w:r>
            <w:proofErr w:type="spellStart"/>
            <w:r>
              <w:rPr>
                <w:rFonts w:ascii="Times New Roman" w:hAnsi="Times New Roman"/>
                <w:sz w:val="22"/>
                <w:szCs w:val="22"/>
                <w:lang w:eastAsia="zh-CN"/>
              </w:rPr>
              <w:t>etc</w:t>
            </w:r>
            <w:proofErr w:type="spellEnd"/>
          </w:p>
          <w:p w14:paraId="0D8E331F" w14:textId="77777777" w:rsidR="00755545" w:rsidRDefault="00782343" w:rsidP="00782343">
            <w:pPr>
              <w:pStyle w:val="af3"/>
              <w:numPr>
                <w:ilvl w:val="3"/>
                <w:numId w:val="9"/>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234BEA6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326B54F8"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AA77DB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668FBF15"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33A2796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7B17FFB0"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2B907A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F66C610" w14:textId="77777777" w:rsidR="00755545" w:rsidRDefault="00782343" w:rsidP="00782343">
            <w:pPr>
              <w:pStyle w:val="af3"/>
              <w:numPr>
                <w:ilvl w:val="3"/>
                <w:numId w:val="9"/>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4C9497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4913A182" w14:textId="77777777" w:rsidR="00755545" w:rsidRDefault="00782343" w:rsidP="00782343">
            <w:pPr>
              <w:pStyle w:val="af3"/>
              <w:numPr>
                <w:ilvl w:val="2"/>
                <w:numId w:val="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1127E52D" w14:textId="77777777" w:rsidR="00755545" w:rsidRDefault="00755545">
            <w:pPr>
              <w:pStyle w:val="af3"/>
              <w:spacing w:after="0"/>
              <w:rPr>
                <w:rFonts w:ascii="Times New Roman" w:eastAsia="DengXian" w:hAnsi="Times New Roman"/>
                <w:sz w:val="22"/>
                <w:szCs w:val="22"/>
                <w:lang w:eastAsia="zh-CN"/>
              </w:rPr>
            </w:pPr>
          </w:p>
        </w:tc>
      </w:tr>
      <w:tr w:rsidR="007323F9" w:rsidRPr="008241D8" w14:paraId="24322CAC" w14:textId="77777777" w:rsidTr="00782343">
        <w:trPr>
          <w:trHeight w:val="2220"/>
        </w:trPr>
        <w:tc>
          <w:tcPr>
            <w:tcW w:w="1704" w:type="dxa"/>
          </w:tcPr>
          <w:p w14:paraId="1C018358" w14:textId="7CC9B571" w:rsidR="007323F9" w:rsidRPr="008241D8" w:rsidRDefault="007323F9" w:rsidP="007323F9">
            <w:pPr>
              <w:pStyle w:val="af3"/>
              <w:spacing w:after="0"/>
              <w:rPr>
                <w:rFonts w:ascii="Times New Roman" w:eastAsia="DengXian" w:hAnsi="Times New Roman"/>
                <w:sz w:val="22"/>
                <w:szCs w:val="22"/>
                <w:lang w:eastAsia="zh-CN"/>
              </w:rPr>
            </w:pPr>
            <w:r>
              <w:rPr>
                <w:rFonts w:ascii="Times New Roman" w:eastAsia="游明朝" w:hAnsi="Times New Roman" w:hint="eastAsia"/>
                <w:sz w:val="22"/>
                <w:szCs w:val="22"/>
                <w:lang w:eastAsia="ja-JP"/>
              </w:rPr>
              <w:lastRenderedPageBreak/>
              <w:t>F</w:t>
            </w:r>
            <w:r>
              <w:rPr>
                <w:rFonts w:ascii="Times New Roman" w:eastAsia="游明朝" w:hAnsi="Times New Roman"/>
                <w:sz w:val="22"/>
                <w:szCs w:val="22"/>
                <w:lang w:eastAsia="ja-JP"/>
              </w:rPr>
              <w:t>ujitsu</w:t>
            </w:r>
          </w:p>
        </w:tc>
        <w:tc>
          <w:tcPr>
            <w:tcW w:w="7646" w:type="dxa"/>
          </w:tcPr>
          <w:p w14:paraId="011881A4" w14:textId="1AAB72FD" w:rsidR="007323F9" w:rsidRPr="008241D8" w:rsidRDefault="007323F9" w:rsidP="007323F9">
            <w:pPr>
              <w:pStyle w:val="af3"/>
              <w:spacing w:after="0"/>
              <w:rPr>
                <w:rFonts w:ascii="Times New Roman" w:eastAsia="DengXian" w:hAnsi="Times New Roman"/>
                <w:sz w:val="22"/>
                <w:szCs w:val="22"/>
                <w:lang w:eastAsia="zh-CN"/>
              </w:rPr>
            </w:pPr>
            <w:r>
              <w:rPr>
                <w:rFonts w:ascii="Times New Roman" w:eastAsia="游明朝" w:hAnsi="Times New Roman"/>
                <w:sz w:val="22"/>
                <w:szCs w:val="22"/>
                <w:lang w:eastAsia="ja-JP"/>
              </w:rPr>
              <w:t>We agree with</w:t>
            </w:r>
            <w:r>
              <w:rPr>
                <w:rFonts w:ascii="Times New Roman" w:eastAsia="游明朝" w:hAnsi="Times New Roman"/>
                <w:sz w:val="22"/>
                <w:szCs w:val="22"/>
                <w:lang w:eastAsia="ja-JP"/>
              </w:rPr>
              <w:t xml:space="preserve"> QC’s proposal to add “dynamic UE-group </w:t>
            </w:r>
            <w:proofErr w:type="spellStart"/>
            <w:r>
              <w:rPr>
                <w:rFonts w:ascii="Times New Roman" w:eastAsia="游明朝" w:hAnsi="Times New Roman"/>
                <w:sz w:val="22"/>
                <w:szCs w:val="22"/>
                <w:lang w:eastAsia="ja-JP"/>
              </w:rPr>
              <w:t>Pcell</w:t>
            </w:r>
            <w:proofErr w:type="spellEnd"/>
            <w:r>
              <w:rPr>
                <w:rFonts w:ascii="Times New Roman" w:eastAsia="游明朝" w:hAnsi="Times New Roman"/>
                <w:sz w:val="22"/>
                <w:szCs w:val="22"/>
                <w:lang w:eastAsia="ja-JP"/>
              </w:rPr>
              <w:t xml:space="preserve"> switching” as a frequency-domain NW energy saving technique in multi-carrier operation.</w:t>
            </w:r>
          </w:p>
        </w:tc>
      </w:tr>
    </w:tbl>
    <w:p w14:paraId="33E88FE3" w14:textId="77777777" w:rsidR="00755545" w:rsidRPr="00782343" w:rsidRDefault="00755545">
      <w:pPr>
        <w:pStyle w:val="af3"/>
        <w:spacing w:after="0"/>
        <w:rPr>
          <w:rFonts w:ascii="Times New Roman" w:eastAsiaTheme="minorEastAsia" w:hAnsi="Times New Roman"/>
          <w:sz w:val="22"/>
          <w:szCs w:val="22"/>
          <w:lang w:eastAsia="ko-KR"/>
        </w:rPr>
      </w:pPr>
    </w:p>
    <w:p w14:paraId="7BE4CECA" w14:textId="77777777" w:rsidR="00755545" w:rsidRDefault="00755545">
      <w:pPr>
        <w:pStyle w:val="af3"/>
        <w:spacing w:after="0"/>
        <w:rPr>
          <w:rFonts w:ascii="Times New Roman" w:hAnsi="Times New Roman"/>
          <w:sz w:val="22"/>
          <w:szCs w:val="22"/>
          <w:lang w:eastAsia="zh-CN"/>
        </w:rPr>
      </w:pPr>
    </w:p>
    <w:p w14:paraId="13DE2358" w14:textId="77777777" w:rsidR="00755545" w:rsidRDefault="00755545">
      <w:pPr>
        <w:pStyle w:val="af3"/>
        <w:spacing w:after="0"/>
        <w:rPr>
          <w:rFonts w:ascii="Times New Roman" w:eastAsiaTheme="minorEastAsia" w:hAnsi="Times New Roman"/>
          <w:sz w:val="22"/>
          <w:szCs w:val="22"/>
          <w:lang w:eastAsia="ko-KR"/>
        </w:rPr>
      </w:pPr>
    </w:p>
    <w:p w14:paraId="4BFE9DE4"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#3-2B</w:t>
      </w:r>
    </w:p>
    <w:p w14:paraId="01FC132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77015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67BB9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37B0DC0" w14:textId="77777777" w:rsidR="00755545" w:rsidRDefault="00782343" w:rsidP="00782343">
      <w:pPr>
        <w:numPr>
          <w:ilvl w:val="1"/>
          <w:numId w:val="9"/>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22CB268A"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69240E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3D14779"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FA71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3AA687D"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B77474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9F6F7D0"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28DD22A"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5C44270" w14:textId="77777777" w:rsidR="00755545" w:rsidRDefault="00755545">
      <w:pPr>
        <w:pStyle w:val="af3"/>
        <w:spacing w:after="0"/>
        <w:rPr>
          <w:rFonts w:ascii="Times New Roman" w:eastAsiaTheme="minorEastAsia" w:hAnsi="Times New Roman"/>
          <w:sz w:val="22"/>
          <w:szCs w:val="22"/>
          <w:lang w:eastAsia="ko-KR"/>
        </w:rPr>
      </w:pPr>
    </w:p>
    <w:p w14:paraId="3535B0D5" w14:textId="77777777" w:rsidR="00755545" w:rsidRDefault="00755545">
      <w:pPr>
        <w:pStyle w:val="af3"/>
        <w:spacing w:after="0"/>
        <w:rPr>
          <w:rFonts w:ascii="Times New Roman" w:eastAsiaTheme="minorEastAsia" w:hAnsi="Times New Roman"/>
          <w:sz w:val="22"/>
          <w:szCs w:val="22"/>
          <w:lang w:eastAsia="ko-KR"/>
        </w:rPr>
      </w:pPr>
    </w:p>
    <w:p w14:paraId="67CDB5A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9BF363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790A93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FFS</w:t>
      </w:r>
    </w:p>
    <w:p w14:paraId="23B766EA" w14:textId="77777777" w:rsidR="00755545" w:rsidRDefault="00755545">
      <w:pPr>
        <w:pStyle w:val="af3"/>
        <w:spacing w:after="0"/>
        <w:rPr>
          <w:rFonts w:ascii="Times New Roman" w:eastAsiaTheme="minorEastAsia" w:hAnsi="Times New Roman"/>
          <w:sz w:val="22"/>
          <w:szCs w:val="22"/>
          <w:lang w:eastAsia="ko-KR"/>
        </w:rPr>
      </w:pPr>
    </w:p>
    <w:p w14:paraId="4DF3D5A1" w14:textId="77777777" w:rsidR="00755545" w:rsidRDefault="00755545">
      <w:pPr>
        <w:pStyle w:val="af3"/>
        <w:spacing w:after="0"/>
        <w:rPr>
          <w:rFonts w:ascii="Times New Roman" w:eastAsiaTheme="minorEastAsia" w:hAnsi="Times New Roman"/>
          <w:sz w:val="22"/>
          <w:szCs w:val="22"/>
          <w:lang w:eastAsia="ko-KR"/>
        </w:rPr>
      </w:pPr>
    </w:p>
    <w:p w14:paraId="1E576B4A"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#3-2B</w:t>
      </w:r>
    </w:p>
    <w:p w14:paraId="1ABBBBA5" w14:textId="77777777" w:rsidR="00755545" w:rsidRDefault="00782343">
      <w:pPr>
        <w:rPr>
          <w:sz w:val="22"/>
          <w:szCs w:val="22"/>
        </w:rPr>
      </w:pPr>
      <w:r>
        <w:rPr>
          <w:sz w:val="22"/>
          <w:szCs w:val="22"/>
        </w:rPr>
        <w:t>Moderator asks companies to also provide view and details, including the following aspects:</w:t>
      </w:r>
    </w:p>
    <w:p w14:paraId="2F1A608A" w14:textId="77777777" w:rsidR="00755545" w:rsidRDefault="00782343" w:rsidP="00782343">
      <w:pPr>
        <w:pStyle w:val="aff3"/>
        <w:numPr>
          <w:ilvl w:val="0"/>
          <w:numId w:val="22"/>
        </w:numPr>
      </w:pPr>
      <w:r>
        <w:t>Which details should be included in the main proposal description (not the additional information for evaluation)</w:t>
      </w:r>
    </w:p>
    <w:p w14:paraId="21F65F6F"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67771459" w14:textId="77777777">
        <w:tc>
          <w:tcPr>
            <w:tcW w:w="1704" w:type="dxa"/>
            <w:shd w:val="clear" w:color="auto" w:fill="FBE4D5" w:themeFill="accent2" w:themeFillTint="33"/>
          </w:tcPr>
          <w:p w14:paraId="03B7DB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F7ADCD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0604544" w14:textId="77777777">
        <w:tc>
          <w:tcPr>
            <w:tcW w:w="1704" w:type="dxa"/>
          </w:tcPr>
          <w:p w14:paraId="5E5477E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989473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527CEDF4" w14:textId="77777777" w:rsidR="00755545" w:rsidRDefault="00755545">
            <w:pPr>
              <w:pStyle w:val="af3"/>
              <w:spacing w:after="0"/>
              <w:rPr>
                <w:rFonts w:ascii="Times New Roman" w:hAnsi="Times New Roman"/>
                <w:sz w:val="22"/>
                <w:szCs w:val="22"/>
                <w:lang w:eastAsia="zh-CN"/>
              </w:rPr>
            </w:pPr>
          </w:p>
          <w:p w14:paraId="1DC18A9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enable UE group-common or cell-specific BWP configuration and/or switching.</w:t>
            </w:r>
          </w:p>
          <w:p w14:paraId="24EEEB12" w14:textId="77777777" w:rsidR="00755545" w:rsidRDefault="00782343" w:rsidP="00782343">
            <w:pPr>
              <w:numPr>
                <w:ilvl w:val="1"/>
                <w:numId w:val="9"/>
              </w:numPr>
              <w:spacing w:after="0" w:line="240" w:lineRule="auto"/>
              <w:rPr>
                <w:sz w:val="22"/>
                <w:szCs w:val="22"/>
                <w:lang w:eastAsia="zh-CN"/>
              </w:rPr>
            </w:pPr>
            <w:r>
              <w:rPr>
                <w:sz w:val="22"/>
                <w:szCs w:val="22"/>
                <w:lang w:eastAsia="zh-CN"/>
              </w:rPr>
              <w:t>Enhancements to support SPS PDSCH reception/Type-2 CG PUSCH transmission</w:t>
            </w:r>
            <w:ins w:id="624"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7CBCE30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755FA843" w14:textId="77777777" w:rsidR="00755545" w:rsidRDefault="00782343" w:rsidP="00782343">
            <w:pPr>
              <w:pStyle w:val="af3"/>
              <w:numPr>
                <w:ilvl w:val="2"/>
                <w:numId w:val="9"/>
              </w:numPr>
              <w:spacing w:after="0" w:line="240" w:lineRule="auto"/>
              <w:rPr>
                <w:ins w:id="625" w:author="Seonwook Kim2" w:date="2022-10-13T19:44:00Z"/>
                <w:rFonts w:ascii="Times New Roman" w:hAnsi="Times New Roman"/>
                <w:sz w:val="22"/>
                <w:szCs w:val="22"/>
                <w:lang w:eastAsia="zh-CN"/>
              </w:rPr>
            </w:pPr>
            <w:ins w:id="626" w:author="Seonwook Kim2" w:date="2022-10-13T19:44:00Z">
              <w:r>
                <w:rPr>
                  <w:rFonts w:ascii="Times New Roman" w:hAnsi="Times New Roman"/>
                  <w:sz w:val="22"/>
                  <w:szCs w:val="22"/>
                  <w:lang w:eastAsia="zh-CN"/>
                </w:rPr>
                <w:t>In Rel-17, UE-specific BWP configuration and switching is supported.</w:t>
              </w:r>
            </w:ins>
          </w:p>
          <w:p w14:paraId="71C70F3E" w14:textId="77777777" w:rsidR="00755545" w:rsidRDefault="00782343" w:rsidP="00782343">
            <w:pPr>
              <w:pStyle w:val="af3"/>
              <w:numPr>
                <w:ilvl w:val="2"/>
                <w:numId w:val="9"/>
              </w:numPr>
              <w:spacing w:after="0" w:line="240" w:lineRule="auto"/>
              <w:rPr>
                <w:ins w:id="627" w:author="Seonwook Kim2" w:date="2022-10-13T19:44:00Z"/>
                <w:rFonts w:ascii="Times New Roman" w:hAnsi="Times New Roman"/>
                <w:sz w:val="22"/>
                <w:szCs w:val="22"/>
                <w:lang w:eastAsia="zh-CN"/>
              </w:rPr>
            </w:pPr>
            <w:ins w:id="628"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7CA0B5EE"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7067C4" w14:textId="77777777" w:rsidR="00755545" w:rsidRDefault="00782343" w:rsidP="00782343">
            <w:pPr>
              <w:pStyle w:val="af3"/>
              <w:numPr>
                <w:ilvl w:val="2"/>
                <w:numId w:val="9"/>
              </w:numPr>
              <w:spacing w:after="0" w:line="240" w:lineRule="auto"/>
              <w:rPr>
                <w:ins w:id="629" w:author="Seonwook Kim2" w:date="2022-10-13T19:47:00Z"/>
                <w:rFonts w:ascii="Times New Roman" w:hAnsi="Times New Roman"/>
                <w:sz w:val="22"/>
                <w:szCs w:val="22"/>
                <w:lang w:eastAsia="zh-CN"/>
              </w:rPr>
            </w:pPr>
            <w:proofErr w:type="spellStart"/>
            <w:ins w:id="630"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31" w:author="Seonwook Kim2" w:date="2022-10-13T19:47:00Z">
              <w:r>
                <w:rPr>
                  <w:rFonts w:ascii="Times New Roman" w:hAnsi="Times New Roman"/>
                  <w:sz w:val="22"/>
                  <w:szCs w:val="22"/>
                  <w:lang w:eastAsia="zh-CN"/>
                </w:rPr>
                <w:t>UE group-common or cell-specific BWP configuration and/or switching</w:t>
              </w:r>
            </w:ins>
          </w:p>
          <w:p w14:paraId="3F49B13B" w14:textId="77777777" w:rsidR="00755545" w:rsidRDefault="00755545">
            <w:pPr>
              <w:pStyle w:val="af3"/>
              <w:spacing w:after="0"/>
              <w:rPr>
                <w:rFonts w:ascii="Times New Roman" w:hAnsi="Times New Roman"/>
                <w:sz w:val="22"/>
                <w:szCs w:val="22"/>
                <w:lang w:eastAsia="zh-CN"/>
              </w:rPr>
            </w:pPr>
          </w:p>
          <w:p w14:paraId="0920F4E9" w14:textId="77777777" w:rsidR="00755545" w:rsidRDefault="00755545">
            <w:pPr>
              <w:pStyle w:val="af3"/>
              <w:spacing w:after="0"/>
              <w:rPr>
                <w:rFonts w:ascii="Times New Roman" w:hAnsi="Times New Roman"/>
                <w:sz w:val="22"/>
                <w:szCs w:val="22"/>
                <w:lang w:eastAsia="zh-CN"/>
              </w:rPr>
            </w:pPr>
          </w:p>
        </w:tc>
      </w:tr>
      <w:tr w:rsidR="00755545" w14:paraId="19C8E6B9" w14:textId="77777777">
        <w:tc>
          <w:tcPr>
            <w:tcW w:w="1704" w:type="dxa"/>
            <w:shd w:val="clear" w:color="auto" w:fill="C5E0B3" w:themeFill="accent6" w:themeFillTint="66"/>
          </w:tcPr>
          <w:p w14:paraId="184E2B8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09E7B9A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22DE3EA3" w14:textId="77777777">
        <w:tc>
          <w:tcPr>
            <w:tcW w:w="1704" w:type="dxa"/>
          </w:tcPr>
          <w:p w14:paraId="4B48188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27E0E9C7" w14:textId="77777777" w:rsidR="00755545" w:rsidRDefault="00782343">
            <w:pPr>
              <w:spacing w:after="0"/>
              <w:rPr>
                <w:sz w:val="22"/>
                <w:szCs w:val="22"/>
                <w:lang w:eastAsia="zh-CN"/>
              </w:rPr>
            </w:pPr>
            <w:r>
              <w:rPr>
                <w:sz w:val="22"/>
                <w:szCs w:val="22"/>
                <w:lang w:eastAsia="zh-CN"/>
              </w:rPr>
              <w:t xml:space="preserve">We are fine with the proposed wording with the suggestion in purple.  </w:t>
            </w:r>
          </w:p>
          <w:p w14:paraId="7A7533C2" w14:textId="77777777" w:rsidR="00755545" w:rsidRDefault="00755545">
            <w:pPr>
              <w:spacing w:after="0"/>
              <w:rPr>
                <w:sz w:val="22"/>
                <w:szCs w:val="22"/>
                <w:lang w:eastAsia="zh-CN"/>
              </w:rPr>
            </w:pPr>
          </w:p>
          <w:p w14:paraId="7D4F89B7" w14:textId="77777777" w:rsidR="00755545" w:rsidRDefault="00782343" w:rsidP="00782343">
            <w:pPr>
              <w:numPr>
                <w:ilvl w:val="0"/>
                <w:numId w:val="9"/>
              </w:numPr>
              <w:spacing w:after="0"/>
              <w:rPr>
                <w:sz w:val="22"/>
                <w:szCs w:val="22"/>
                <w:lang w:eastAsia="zh-CN"/>
              </w:rPr>
            </w:pPr>
            <w:r>
              <w:rPr>
                <w:sz w:val="22"/>
                <w:szCs w:val="22"/>
                <w:lang w:eastAsia="zh-CN"/>
              </w:rPr>
              <w:t>Technique #B-2: Dynamic adaptation of bandwidth part of UE(s) within a carrier</w:t>
            </w:r>
          </w:p>
          <w:p w14:paraId="6F633594" w14:textId="77777777" w:rsidR="00755545" w:rsidRDefault="00782343" w:rsidP="00782343">
            <w:pPr>
              <w:numPr>
                <w:ilvl w:val="1"/>
                <w:numId w:val="9"/>
              </w:numPr>
              <w:spacing w:after="0"/>
              <w:rPr>
                <w:sz w:val="22"/>
                <w:szCs w:val="22"/>
                <w:lang w:eastAsia="zh-CN"/>
              </w:rPr>
            </w:pPr>
            <w:r>
              <w:rPr>
                <w:sz w:val="22"/>
                <w:szCs w:val="22"/>
                <w:lang w:eastAsia="zh-CN"/>
              </w:rPr>
              <w:t>Enhancements to enable UE group-common or cell-specific BWP configuration and/or switching.</w:t>
            </w:r>
          </w:p>
          <w:p w14:paraId="4C0B5198" w14:textId="77777777" w:rsidR="00755545" w:rsidRDefault="00782343" w:rsidP="00782343">
            <w:pPr>
              <w:numPr>
                <w:ilvl w:val="1"/>
                <w:numId w:val="9"/>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9462489" w14:textId="77777777" w:rsidR="00755545" w:rsidRDefault="00782343" w:rsidP="00782343">
            <w:pPr>
              <w:numPr>
                <w:ilvl w:val="1"/>
                <w:numId w:val="9"/>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42F48053" w14:textId="77777777" w:rsidR="00755545" w:rsidRDefault="00782343" w:rsidP="00782343">
            <w:pPr>
              <w:numPr>
                <w:ilvl w:val="2"/>
                <w:numId w:val="9"/>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w:t>
            </w:r>
            <w:proofErr w:type="spellStart"/>
            <w:r>
              <w:rPr>
                <w:rFonts w:eastAsiaTheme="minorEastAsia"/>
                <w:color w:val="7030A0"/>
                <w:sz w:val="22"/>
                <w:szCs w:val="22"/>
                <w:lang w:eastAsia="ko-KR"/>
              </w:rPr>
              <w:t>gNB</w:t>
            </w:r>
            <w:proofErr w:type="spellEnd"/>
            <w:r>
              <w:rPr>
                <w:rFonts w:eastAsiaTheme="minorEastAsia"/>
                <w:color w:val="7030A0"/>
                <w:sz w:val="22"/>
                <w:szCs w:val="22"/>
                <w:lang w:eastAsia="ko-KR"/>
              </w:rPr>
              <w:t xml:space="preserve"> RF by BWP switching in a cell could achieve network energy saving. </w:t>
            </w:r>
          </w:p>
          <w:p w14:paraId="38EBC0DA" w14:textId="77777777" w:rsidR="00755545" w:rsidRDefault="00782343" w:rsidP="00782343">
            <w:pPr>
              <w:numPr>
                <w:ilvl w:val="1"/>
                <w:numId w:val="9"/>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475236B9" w14:textId="77777777" w:rsidR="00755545" w:rsidRDefault="00782343" w:rsidP="00782343">
            <w:pPr>
              <w:numPr>
                <w:ilvl w:val="2"/>
                <w:numId w:val="9"/>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configuration of cell specific BWPs</w:t>
            </w:r>
          </w:p>
          <w:p w14:paraId="380A34A5" w14:textId="77777777" w:rsidR="00755545" w:rsidRDefault="00782343" w:rsidP="00782343">
            <w:pPr>
              <w:numPr>
                <w:ilvl w:val="2"/>
                <w:numId w:val="9"/>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7A9264D2" w14:textId="77777777" w:rsidR="00755545" w:rsidRDefault="00755545">
            <w:pPr>
              <w:spacing w:after="0" w:line="240" w:lineRule="auto"/>
              <w:ind w:left="2160"/>
              <w:rPr>
                <w:rFonts w:eastAsiaTheme="minorEastAsia"/>
                <w:strike/>
                <w:color w:val="7030A0"/>
                <w:sz w:val="22"/>
                <w:szCs w:val="22"/>
                <w:u w:val="single"/>
                <w:lang w:eastAsia="ko-KR"/>
              </w:rPr>
            </w:pPr>
          </w:p>
          <w:p w14:paraId="5D32C60C" w14:textId="77777777" w:rsidR="00755545" w:rsidRDefault="00782343" w:rsidP="00782343">
            <w:pPr>
              <w:numPr>
                <w:ilvl w:val="1"/>
                <w:numId w:val="9"/>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7FE49AA3" w14:textId="77777777" w:rsidR="00755545" w:rsidRDefault="00782343" w:rsidP="00782343">
            <w:pPr>
              <w:numPr>
                <w:ilvl w:val="2"/>
                <w:numId w:val="9"/>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000D6F15" w14:textId="77777777" w:rsidR="00755545" w:rsidRDefault="00782343" w:rsidP="00782343">
            <w:pPr>
              <w:numPr>
                <w:ilvl w:val="2"/>
                <w:numId w:val="9"/>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lastRenderedPageBreak/>
              <w:t xml:space="preserve"> Interaction of cell-specific BWP switching and legacy UE-specific BWP switching.  </w:t>
            </w:r>
          </w:p>
          <w:p w14:paraId="1E6B2284" w14:textId="77777777" w:rsidR="00755545" w:rsidRDefault="00782343" w:rsidP="00782343">
            <w:pPr>
              <w:numPr>
                <w:ilvl w:val="1"/>
                <w:numId w:val="9"/>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0F17EA0A" w14:textId="77777777" w:rsidR="00755545" w:rsidRDefault="00782343" w:rsidP="00782343">
            <w:pPr>
              <w:numPr>
                <w:ilvl w:val="2"/>
                <w:numId w:val="9"/>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237A38B5" w14:textId="77777777" w:rsidR="00755545" w:rsidRDefault="00755545">
            <w:pPr>
              <w:pStyle w:val="af3"/>
              <w:spacing w:after="0"/>
              <w:rPr>
                <w:rFonts w:ascii="Times New Roman" w:eastAsiaTheme="minorEastAsia" w:hAnsi="Times New Roman"/>
                <w:sz w:val="22"/>
                <w:szCs w:val="22"/>
                <w:lang w:eastAsia="ko-KR"/>
              </w:rPr>
            </w:pPr>
          </w:p>
        </w:tc>
      </w:tr>
      <w:tr w:rsidR="00755545" w14:paraId="6958FF64" w14:textId="77777777">
        <w:tc>
          <w:tcPr>
            <w:tcW w:w="1704" w:type="dxa"/>
          </w:tcPr>
          <w:p w14:paraId="4315C69C"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DOCOMO</w:t>
            </w:r>
          </w:p>
        </w:tc>
        <w:tc>
          <w:tcPr>
            <w:tcW w:w="7645" w:type="dxa"/>
          </w:tcPr>
          <w:p w14:paraId="35712EE1" w14:textId="77777777" w:rsidR="00755545" w:rsidRDefault="00782343">
            <w:pPr>
              <w:spacing w:after="0"/>
              <w:rPr>
                <w:rFonts w:eastAsia="游明朝"/>
                <w:sz w:val="22"/>
                <w:szCs w:val="22"/>
                <w:lang w:eastAsia="ja-JP"/>
              </w:rPr>
            </w:pPr>
            <w:r>
              <w:rPr>
                <w:rFonts w:eastAsia="游明朝"/>
                <w:sz w:val="22"/>
                <w:szCs w:val="22"/>
                <w:lang w:eastAsia="ja-JP"/>
              </w:rPr>
              <w:t>Fine with the updates on the potential specification impact proposed by LGE below.</w:t>
            </w:r>
          </w:p>
          <w:p w14:paraId="52205045"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B43B70" w14:textId="77777777" w:rsidR="00755545" w:rsidRDefault="00782343" w:rsidP="00782343">
            <w:pPr>
              <w:pStyle w:val="af3"/>
              <w:numPr>
                <w:ilvl w:val="2"/>
                <w:numId w:val="9"/>
              </w:numPr>
              <w:spacing w:after="0" w:line="240" w:lineRule="auto"/>
              <w:rPr>
                <w:rFonts w:ascii="Times New Roman" w:hAnsi="Times New Roman"/>
                <w:sz w:val="22"/>
                <w:szCs w:val="22"/>
                <w:lang w:eastAsia="zh-CN"/>
              </w:rPr>
            </w:pPr>
            <w:proofErr w:type="spellStart"/>
            <w:ins w:id="632"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33" w:author="Seonwook Kim2" w:date="2022-10-13T19:47:00Z">
              <w:r>
                <w:rPr>
                  <w:rFonts w:ascii="Times New Roman" w:hAnsi="Times New Roman"/>
                  <w:sz w:val="22"/>
                  <w:szCs w:val="22"/>
                  <w:lang w:eastAsia="zh-CN"/>
                </w:rPr>
                <w:t>UE group-common or cell-specific BWP configuration and/or switching</w:t>
              </w:r>
            </w:ins>
          </w:p>
        </w:tc>
      </w:tr>
      <w:tr w:rsidR="00755545" w14:paraId="0DC713A1" w14:textId="77777777">
        <w:tc>
          <w:tcPr>
            <w:tcW w:w="1704" w:type="dxa"/>
          </w:tcPr>
          <w:p w14:paraId="164A9904" w14:textId="77777777" w:rsidR="00755545" w:rsidRDefault="00782343">
            <w:pPr>
              <w:pStyle w:val="af3"/>
              <w:spacing w:after="0"/>
              <w:rPr>
                <w:rFonts w:ascii="Times New Roman" w:eastAsia="游明朝" w:hAnsi="Times New Roman"/>
                <w:sz w:val="22"/>
                <w:szCs w:val="22"/>
                <w:lang w:eastAsia="ja-JP"/>
              </w:rPr>
            </w:pPr>
            <w:r>
              <w:rPr>
                <w:rFonts w:ascii="Times New Roman" w:eastAsia="DengXian" w:hAnsi="Times New Roman"/>
                <w:sz w:val="22"/>
                <w:szCs w:val="22"/>
                <w:lang w:eastAsia="zh-CN"/>
              </w:rPr>
              <w:t>Intel</w:t>
            </w:r>
          </w:p>
        </w:tc>
        <w:tc>
          <w:tcPr>
            <w:tcW w:w="7645" w:type="dxa"/>
          </w:tcPr>
          <w:p w14:paraId="46DCE15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22BD3A2B" w14:textId="77777777" w:rsidR="00755545" w:rsidRDefault="00755545">
            <w:pPr>
              <w:pStyle w:val="af3"/>
              <w:spacing w:after="0"/>
              <w:rPr>
                <w:rFonts w:ascii="Times New Roman" w:eastAsiaTheme="minorEastAsia" w:hAnsi="Times New Roman"/>
                <w:sz w:val="22"/>
                <w:szCs w:val="22"/>
                <w:lang w:eastAsia="ko-KR"/>
              </w:rPr>
            </w:pPr>
          </w:p>
          <w:p w14:paraId="506D579D" w14:textId="77777777" w:rsidR="00755545" w:rsidRDefault="00782343">
            <w:pPr>
              <w:spacing w:after="0"/>
              <w:rPr>
                <w:rFonts w:eastAsia="游明朝"/>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755545" w14:paraId="3EF67741" w14:textId="77777777">
        <w:tc>
          <w:tcPr>
            <w:tcW w:w="1704" w:type="dxa"/>
          </w:tcPr>
          <w:p w14:paraId="2948C90D" w14:textId="77777777" w:rsidR="00755545" w:rsidRDefault="00755545">
            <w:pPr>
              <w:pStyle w:val="af3"/>
              <w:spacing w:after="0"/>
              <w:rPr>
                <w:rFonts w:ascii="Times New Roman" w:eastAsia="DengXian" w:hAnsi="Times New Roman"/>
                <w:sz w:val="22"/>
                <w:szCs w:val="22"/>
                <w:lang w:eastAsia="zh-CN"/>
              </w:rPr>
            </w:pPr>
          </w:p>
        </w:tc>
        <w:tc>
          <w:tcPr>
            <w:tcW w:w="7645" w:type="dxa"/>
          </w:tcPr>
          <w:p w14:paraId="6855CF16" w14:textId="77777777" w:rsidR="00755545" w:rsidRDefault="00755545">
            <w:pPr>
              <w:pStyle w:val="af3"/>
              <w:spacing w:after="0"/>
              <w:rPr>
                <w:rFonts w:ascii="Times New Roman" w:eastAsiaTheme="minorEastAsia" w:hAnsi="Times New Roman"/>
                <w:sz w:val="22"/>
                <w:szCs w:val="22"/>
                <w:lang w:eastAsia="ko-KR"/>
              </w:rPr>
            </w:pPr>
          </w:p>
        </w:tc>
      </w:tr>
    </w:tbl>
    <w:p w14:paraId="1049C08C" w14:textId="77777777" w:rsidR="00755545" w:rsidRDefault="00755545">
      <w:pPr>
        <w:pStyle w:val="af3"/>
        <w:spacing w:after="0"/>
        <w:rPr>
          <w:rFonts w:ascii="Times New Roman" w:eastAsiaTheme="minorEastAsia" w:hAnsi="Times New Roman"/>
          <w:sz w:val="22"/>
          <w:szCs w:val="22"/>
          <w:lang w:eastAsia="ko-KR"/>
        </w:rPr>
      </w:pPr>
    </w:p>
    <w:p w14:paraId="786C7CB8" w14:textId="77777777" w:rsidR="00755545" w:rsidRDefault="00755545">
      <w:pPr>
        <w:pStyle w:val="af3"/>
        <w:spacing w:after="0"/>
        <w:rPr>
          <w:rFonts w:ascii="Times New Roman" w:eastAsiaTheme="minorEastAsia" w:hAnsi="Times New Roman"/>
          <w:sz w:val="22"/>
          <w:szCs w:val="22"/>
          <w:lang w:eastAsia="ko-KR"/>
        </w:rPr>
      </w:pPr>
    </w:p>
    <w:p w14:paraId="74F99215"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#3-3B</w:t>
      </w:r>
    </w:p>
    <w:p w14:paraId="2566178E"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8A27A07"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6C303768" w14:textId="77777777" w:rsidR="00755545" w:rsidRDefault="00782343" w:rsidP="00782343">
      <w:pPr>
        <w:pStyle w:val="aff3"/>
        <w:numPr>
          <w:ilvl w:val="1"/>
          <w:numId w:val="9"/>
        </w:numPr>
        <w:overflowPunct w:val="0"/>
        <w:snapToGrid w:val="0"/>
        <w:rPr>
          <w:sz w:val="21"/>
          <w:szCs w:val="21"/>
          <w:lang w:eastAsia="zh-CN"/>
        </w:rPr>
      </w:pPr>
      <w:r>
        <w:t>Enhancements to enable group-common signaling to adapt the bandwidth of active BWP and continue operating in same BWP.</w:t>
      </w:r>
    </w:p>
    <w:p w14:paraId="10CA7AF5"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DBCB51"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0513B2C1"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FBD3ECC"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A1F0A26"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D53F2E"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6E5866C"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E62DEB5"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06C12A" w14:textId="77777777" w:rsidR="00755545" w:rsidRDefault="00755545">
      <w:pPr>
        <w:pStyle w:val="af3"/>
        <w:spacing w:after="0"/>
        <w:rPr>
          <w:rFonts w:ascii="Times New Roman" w:hAnsi="Times New Roman"/>
          <w:sz w:val="22"/>
          <w:szCs w:val="22"/>
          <w:lang w:eastAsia="zh-CN"/>
        </w:rPr>
      </w:pPr>
    </w:p>
    <w:p w14:paraId="282D21F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7C623C" w14:textId="77777777" w:rsidR="00755545" w:rsidRDefault="00782343" w:rsidP="00782343">
      <w:pPr>
        <w:pStyle w:val="af3"/>
        <w:numPr>
          <w:ilvl w:val="0"/>
          <w:numId w:val="9"/>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CD17468"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z w:val="22"/>
          <w:szCs w:val="22"/>
          <w:lang w:eastAsia="zh-CN"/>
        </w:rPr>
        <w:t>FFS</w:t>
      </w:r>
    </w:p>
    <w:p w14:paraId="1A6BA71B" w14:textId="77777777" w:rsidR="00755545" w:rsidRDefault="00755545">
      <w:pPr>
        <w:pStyle w:val="af3"/>
        <w:spacing w:after="0"/>
        <w:rPr>
          <w:rFonts w:ascii="Times New Roman" w:hAnsi="Times New Roman"/>
          <w:sz w:val="22"/>
          <w:szCs w:val="22"/>
          <w:lang w:eastAsia="zh-CN"/>
        </w:rPr>
      </w:pPr>
    </w:p>
    <w:p w14:paraId="2EF66ACF" w14:textId="77777777" w:rsidR="00755545" w:rsidRDefault="00755545">
      <w:pPr>
        <w:pStyle w:val="af3"/>
        <w:spacing w:after="0"/>
        <w:rPr>
          <w:rFonts w:ascii="Times New Roman" w:hAnsi="Times New Roman"/>
          <w:sz w:val="22"/>
          <w:szCs w:val="22"/>
          <w:lang w:eastAsia="zh-CN"/>
        </w:rPr>
      </w:pPr>
    </w:p>
    <w:p w14:paraId="3E6C6349" w14:textId="77777777" w:rsidR="00755545" w:rsidRDefault="00782343">
      <w:pPr>
        <w:pStyle w:val="4"/>
        <w:spacing w:line="254" w:lineRule="auto"/>
        <w:ind w:left="1411" w:hanging="1411"/>
        <w:rPr>
          <w:rFonts w:eastAsia="SimSun"/>
          <w:szCs w:val="18"/>
          <w:lang w:eastAsia="zh-CN"/>
        </w:rPr>
      </w:pPr>
      <w:r>
        <w:rPr>
          <w:rFonts w:eastAsia="SimSun"/>
          <w:szCs w:val="18"/>
          <w:lang w:eastAsia="zh-CN"/>
        </w:rPr>
        <w:lastRenderedPageBreak/>
        <w:t>Company Comments on Proposal #3-3B</w:t>
      </w:r>
    </w:p>
    <w:p w14:paraId="5F29CA6C" w14:textId="77777777" w:rsidR="00755545" w:rsidRDefault="00782343">
      <w:pPr>
        <w:rPr>
          <w:sz w:val="22"/>
          <w:szCs w:val="22"/>
        </w:rPr>
      </w:pPr>
      <w:r>
        <w:rPr>
          <w:sz w:val="22"/>
          <w:szCs w:val="22"/>
        </w:rPr>
        <w:t>Moderator asks companies to also provide view and details, including the following aspects:</w:t>
      </w:r>
    </w:p>
    <w:p w14:paraId="61478872" w14:textId="77777777" w:rsidR="00755545" w:rsidRDefault="00782343" w:rsidP="00782343">
      <w:pPr>
        <w:pStyle w:val="aff3"/>
        <w:numPr>
          <w:ilvl w:val="0"/>
          <w:numId w:val="22"/>
        </w:numPr>
      </w:pPr>
      <w:r>
        <w:t>Which details should be included in the main proposal description (not the additional information for evaluation)</w:t>
      </w:r>
    </w:p>
    <w:p w14:paraId="104A56E2"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21E126DC" w14:textId="77777777">
        <w:tc>
          <w:tcPr>
            <w:tcW w:w="1704" w:type="dxa"/>
            <w:shd w:val="clear" w:color="auto" w:fill="FBE4D5" w:themeFill="accent2" w:themeFillTint="33"/>
          </w:tcPr>
          <w:p w14:paraId="0EF3CAE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9BCFA7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20FFEB4" w14:textId="77777777">
        <w:tc>
          <w:tcPr>
            <w:tcW w:w="1704" w:type="dxa"/>
          </w:tcPr>
          <w:p w14:paraId="559C7CE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F7129A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63579CD2" w14:textId="77777777" w:rsidR="00755545" w:rsidRDefault="00755545">
            <w:pPr>
              <w:pStyle w:val="af3"/>
              <w:spacing w:after="0"/>
              <w:rPr>
                <w:rFonts w:ascii="Times New Roman" w:hAnsi="Times New Roman"/>
                <w:sz w:val="22"/>
                <w:szCs w:val="22"/>
                <w:lang w:eastAsia="zh-CN"/>
              </w:rPr>
            </w:pPr>
          </w:p>
          <w:p w14:paraId="33280420" w14:textId="77777777" w:rsidR="00755545" w:rsidRDefault="00782343" w:rsidP="00782343">
            <w:pPr>
              <w:pStyle w:val="aff3"/>
              <w:numPr>
                <w:ilvl w:val="1"/>
                <w:numId w:val="9"/>
              </w:numPr>
              <w:overflowPunct w:val="0"/>
              <w:snapToGrid w:val="0"/>
              <w:rPr>
                <w:sz w:val="21"/>
                <w:szCs w:val="21"/>
                <w:lang w:eastAsia="zh-CN"/>
              </w:rPr>
            </w:pPr>
            <w:r>
              <w:t>Enhancements to enable group-common signaling to adapt the bandwidth of active BWP and continue operating in same BWP.</w:t>
            </w:r>
          </w:p>
          <w:p w14:paraId="2132FF51"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79890A" w14:textId="77777777" w:rsidR="00755545" w:rsidRDefault="00782343" w:rsidP="00782343">
            <w:pPr>
              <w:pStyle w:val="aff3"/>
              <w:numPr>
                <w:ilvl w:val="2"/>
                <w:numId w:val="9"/>
              </w:numPr>
              <w:overflowPunct w:val="0"/>
              <w:snapToGrid w:val="0"/>
              <w:rPr>
                <w:del w:id="634" w:author="Seonwook Kim2" w:date="2022-10-13T19:49:00Z"/>
                <w:rFonts w:eastAsia="SimSun"/>
                <w:lang w:eastAsia="zh-CN"/>
              </w:rPr>
            </w:pPr>
            <w:del w:id="635"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1D8B0A78" w14:textId="77777777" w:rsidR="00755545" w:rsidRDefault="00782343" w:rsidP="00782343">
            <w:pPr>
              <w:pStyle w:val="aff3"/>
              <w:numPr>
                <w:ilvl w:val="1"/>
                <w:numId w:val="9"/>
              </w:numPr>
              <w:spacing w:line="240" w:lineRule="auto"/>
            </w:pPr>
            <w:r>
              <w:t>Potential specification impact:</w:t>
            </w:r>
          </w:p>
          <w:p w14:paraId="7A1D5C28" w14:textId="77777777" w:rsidR="00755545" w:rsidRDefault="00782343" w:rsidP="00782343">
            <w:pPr>
              <w:pStyle w:val="aff3"/>
              <w:numPr>
                <w:ilvl w:val="2"/>
                <w:numId w:val="9"/>
              </w:numPr>
              <w:overflowPunct w:val="0"/>
              <w:snapToGrid w:val="0"/>
              <w:rPr>
                <w:ins w:id="636" w:author="Seonwook Kim2" w:date="2022-10-13T19:50:00Z"/>
                <w:rFonts w:eastAsia="SimSun"/>
                <w:lang w:eastAsia="zh-CN"/>
              </w:rPr>
            </w:pPr>
            <w:proofErr w:type="spellStart"/>
            <w:ins w:id="637" w:author="Seonwook Kim2" w:date="2022-10-13T19:50:00Z">
              <w:r>
                <w:t>Signalling</w:t>
              </w:r>
              <w:proofErr w:type="spellEnd"/>
              <w:r>
                <w:t xml:space="preserve"> details to support </w:t>
              </w:r>
            </w:ins>
            <w:ins w:id="638" w:author="Seonwook Kim2" w:date="2022-10-13T19:51:00Z">
              <w:r>
                <w:rPr>
                  <w:rFonts w:eastAsia="SimSun"/>
                  <w:lang w:eastAsia="zh-CN"/>
                </w:rPr>
                <w:t>group-common or UE-specific bandwidth adaptation</w:t>
              </w:r>
            </w:ins>
          </w:p>
          <w:p w14:paraId="53655E12" w14:textId="77777777" w:rsidR="00755545" w:rsidRDefault="00782343" w:rsidP="00782343">
            <w:pPr>
              <w:pStyle w:val="aff3"/>
              <w:numPr>
                <w:ilvl w:val="2"/>
                <w:numId w:val="9"/>
              </w:numPr>
              <w:overflowPunct w:val="0"/>
              <w:snapToGrid w:val="0"/>
              <w:rPr>
                <w:ins w:id="639" w:author="Seonwook Kim2" w:date="2022-10-13T19:49:00Z"/>
                <w:rFonts w:eastAsia="SimSun"/>
                <w:lang w:eastAsia="zh-CN"/>
              </w:rPr>
            </w:pPr>
            <w:ins w:id="640" w:author="Seonwook Kim2" w:date="2022-10-13T19:49:00Z">
              <w:r>
                <w:rPr>
                  <w:rFonts w:eastAsia="SimSun"/>
                  <w:lang w:eastAsia="zh-CN"/>
                </w:rPr>
                <w:t>UE</w:t>
              </w:r>
            </w:ins>
            <w:ins w:id="641" w:author="Seonwook Kim2" w:date="2022-10-13T19:50:00Z">
              <w:r>
                <w:rPr>
                  <w:rFonts w:eastAsia="SimSun"/>
                  <w:lang w:eastAsia="zh-CN"/>
                </w:rPr>
                <w:t>’s behavior that</w:t>
              </w:r>
            </w:ins>
            <w:ins w:id="642"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72D6B5F9" w14:textId="77777777" w:rsidR="00755545" w:rsidRDefault="00755545">
            <w:pPr>
              <w:pStyle w:val="af3"/>
              <w:spacing w:after="0"/>
              <w:rPr>
                <w:rFonts w:ascii="Times New Roman" w:hAnsi="Times New Roman"/>
                <w:sz w:val="22"/>
                <w:szCs w:val="22"/>
                <w:lang w:eastAsia="zh-CN"/>
              </w:rPr>
            </w:pPr>
          </w:p>
        </w:tc>
      </w:tr>
      <w:tr w:rsidR="00755545" w14:paraId="72B62C61" w14:textId="77777777">
        <w:tc>
          <w:tcPr>
            <w:tcW w:w="1704" w:type="dxa"/>
            <w:shd w:val="clear" w:color="auto" w:fill="C5E0B3" w:themeFill="accent6" w:themeFillTint="66"/>
          </w:tcPr>
          <w:p w14:paraId="2AAB12F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000248F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65EC586E" w14:textId="77777777">
        <w:tc>
          <w:tcPr>
            <w:tcW w:w="1704" w:type="dxa"/>
          </w:tcPr>
          <w:p w14:paraId="51D180B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D4407C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755545" w14:paraId="140B262F" w14:textId="77777777">
        <w:tc>
          <w:tcPr>
            <w:tcW w:w="1704" w:type="dxa"/>
          </w:tcPr>
          <w:p w14:paraId="370951B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B8FFC6B" w14:textId="77777777" w:rsidR="00755545" w:rsidRDefault="00782343" w:rsidP="00782343">
            <w:pPr>
              <w:pStyle w:val="af3"/>
              <w:numPr>
                <w:ilvl w:val="0"/>
                <w:numId w:val="9"/>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5DD37E25" w14:textId="77777777" w:rsidR="00755545" w:rsidRDefault="00782343" w:rsidP="00782343">
            <w:pPr>
              <w:pStyle w:val="aff3"/>
              <w:numPr>
                <w:ilvl w:val="1"/>
                <w:numId w:val="9"/>
              </w:numPr>
              <w:overflowPunct w:val="0"/>
              <w:snapToGrid w:val="0"/>
              <w:rPr>
                <w:sz w:val="21"/>
                <w:szCs w:val="21"/>
                <w:lang w:eastAsia="zh-CN"/>
              </w:rPr>
            </w:pPr>
            <w:r>
              <w:rPr>
                <w:sz w:val="21"/>
                <w:szCs w:val="21"/>
                <w:lang w:eastAsia="zh-CN"/>
              </w:rPr>
              <w:t xml:space="preserve">Some frequency resources within the active BWP may be deactivated. </w:t>
            </w:r>
          </w:p>
          <w:p w14:paraId="159B333A" w14:textId="77777777" w:rsidR="00755545" w:rsidRDefault="00782343" w:rsidP="00782343">
            <w:pPr>
              <w:pStyle w:val="aff3"/>
              <w:numPr>
                <w:ilvl w:val="1"/>
                <w:numId w:val="9"/>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7E08ED1E"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77D88D1" w14:textId="77777777" w:rsidR="00755545" w:rsidRDefault="00782343" w:rsidP="00782343">
            <w:pPr>
              <w:pStyle w:val="aff3"/>
              <w:numPr>
                <w:ilvl w:val="2"/>
                <w:numId w:val="9"/>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65F6899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E08A977" w14:textId="77777777" w:rsidR="00755545" w:rsidRDefault="00782343" w:rsidP="00782343">
            <w:pPr>
              <w:pStyle w:val="aff3"/>
              <w:numPr>
                <w:ilvl w:val="2"/>
                <w:numId w:val="9"/>
              </w:numPr>
              <w:rPr>
                <w:color w:val="00B050"/>
              </w:rPr>
            </w:pPr>
            <w:r>
              <w:rPr>
                <w:color w:val="00B050"/>
              </w:rPr>
              <w:t>Enhancements to enable group-common signaling to adapt the bandwidth of active BWP and continue operating in same BWP.</w:t>
            </w:r>
          </w:p>
          <w:p w14:paraId="6D5A04A2" w14:textId="77777777" w:rsidR="00755545" w:rsidRDefault="00782343" w:rsidP="00782343">
            <w:pPr>
              <w:pStyle w:val="aff3"/>
              <w:numPr>
                <w:ilvl w:val="2"/>
                <w:numId w:val="9"/>
              </w:numPr>
              <w:rPr>
                <w:color w:val="00B050"/>
              </w:rPr>
            </w:pPr>
            <w:r>
              <w:rPr>
                <w:color w:val="00B050"/>
              </w:rPr>
              <w:t>Introduce some frequency resource scheduling restriction within the active BWP.</w:t>
            </w:r>
          </w:p>
          <w:p w14:paraId="3170A2DA" w14:textId="77777777" w:rsidR="00755545" w:rsidRDefault="00782343" w:rsidP="00782343">
            <w:pPr>
              <w:pStyle w:val="aff3"/>
              <w:numPr>
                <w:ilvl w:val="2"/>
                <w:numId w:val="9"/>
              </w:numPr>
            </w:pPr>
            <w:r>
              <w:rPr>
                <w:color w:val="00B050"/>
              </w:rPr>
              <w:t>Clarify that UE is not required to receive DL signal/channel or transmit UL signal/channel configured/allocated for the deactivated frequency resource within a BWP.</w:t>
            </w:r>
          </w:p>
          <w:p w14:paraId="49246388" w14:textId="77777777" w:rsidR="00755545" w:rsidRDefault="00755545">
            <w:pPr>
              <w:pStyle w:val="af3"/>
              <w:spacing w:after="0"/>
              <w:rPr>
                <w:rFonts w:ascii="Times New Roman" w:hAnsi="Times New Roman"/>
                <w:sz w:val="22"/>
                <w:szCs w:val="22"/>
                <w:lang w:eastAsia="zh-CN"/>
              </w:rPr>
            </w:pPr>
          </w:p>
        </w:tc>
      </w:tr>
      <w:tr w:rsidR="00755545" w14:paraId="7500FCF4" w14:textId="77777777">
        <w:tc>
          <w:tcPr>
            <w:tcW w:w="1704" w:type="dxa"/>
          </w:tcPr>
          <w:p w14:paraId="0AC4A16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346FEAF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4494FE2F"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2E83ABA" w14:textId="77777777" w:rsidR="00755545" w:rsidRDefault="00782343" w:rsidP="00782343">
            <w:pPr>
              <w:pStyle w:val="aff3"/>
              <w:numPr>
                <w:ilvl w:val="2"/>
                <w:numId w:val="9"/>
              </w:numPr>
              <w:rPr>
                <w:color w:val="0000FF"/>
              </w:rPr>
            </w:pPr>
            <w:r>
              <w:rPr>
                <w:color w:val="0000FF"/>
              </w:rPr>
              <w:t>Dynamic indication of an active bandwidth of an active BWP</w:t>
            </w:r>
          </w:p>
          <w:p w14:paraId="4221A964"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06C4788"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755545" w14:paraId="6D0F796D" w14:textId="77777777">
        <w:tc>
          <w:tcPr>
            <w:tcW w:w="1704" w:type="dxa"/>
          </w:tcPr>
          <w:p w14:paraId="41F5009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6F24AD0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755545" w14:paraId="2C7F23A3" w14:textId="77777777">
        <w:tc>
          <w:tcPr>
            <w:tcW w:w="1704" w:type="dxa"/>
          </w:tcPr>
          <w:p w14:paraId="05B2435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22CCF92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755545" w14:paraId="355E7584" w14:textId="77777777">
        <w:tc>
          <w:tcPr>
            <w:tcW w:w="1704" w:type="dxa"/>
          </w:tcPr>
          <w:p w14:paraId="2486EF3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67940A5D"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w:t>
            </w:r>
            <w:proofErr w:type="gramStart"/>
            <w:r>
              <w:rPr>
                <w:rFonts w:ascii="Times New Roman" w:eastAsiaTheme="minorEastAsia" w:hAnsi="Times New Roman"/>
                <w:sz w:val="22"/>
                <w:szCs w:val="22"/>
                <w:lang w:eastAsia="ko-KR"/>
              </w:rPr>
              <w:t>UEs.</w:t>
            </w:r>
            <w:proofErr w:type="gramEnd"/>
            <w:r>
              <w:rPr>
                <w:rFonts w:ascii="Times New Roman" w:eastAsiaTheme="minorEastAsia" w:hAnsi="Times New Roman"/>
                <w:sz w:val="22"/>
                <w:szCs w:val="22"/>
                <w:lang w:eastAsia="ko-KR"/>
              </w:rPr>
              <w:t xml:space="preserve"> If not, UEs have different active BWPs, and adapting the bandwidth of specific BWP for one UE may not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w:t>
            </w:r>
          </w:p>
        </w:tc>
      </w:tr>
      <w:tr w:rsidR="00755545" w14:paraId="2B3108FE" w14:textId="77777777">
        <w:tc>
          <w:tcPr>
            <w:tcW w:w="1704" w:type="dxa"/>
            <w:tcBorders>
              <w:top w:val="nil"/>
            </w:tcBorders>
          </w:tcPr>
          <w:p w14:paraId="03CF19BB" w14:textId="77777777" w:rsidR="00755545" w:rsidRDefault="00782343">
            <w:pPr>
              <w:pStyle w:val="af3"/>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3B1AC71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0D53B07E" w14:textId="77777777" w:rsidR="00755545" w:rsidRDefault="00782343">
            <w:pPr>
              <w:pStyle w:val="af3"/>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5EA69907" w14:textId="77777777" w:rsidR="00755545" w:rsidRDefault="00782343" w:rsidP="00782343">
            <w:pPr>
              <w:pStyle w:val="aff3"/>
              <w:numPr>
                <w:ilvl w:val="1"/>
                <w:numId w:val="5"/>
              </w:numPr>
              <w:overflowPunct w:val="0"/>
              <w:snapToGrid w:val="0"/>
              <w:rPr>
                <w:sz w:val="21"/>
                <w:szCs w:val="21"/>
                <w:lang w:eastAsia="zh-CN"/>
              </w:rPr>
            </w:pPr>
            <w:r>
              <w:lastRenderedPageBreak/>
              <w:t>Enhancements to enable group-common signaling to adapt the bandwidth of active BWP and continue operating in same BWP.</w:t>
            </w:r>
          </w:p>
          <w:p w14:paraId="384997C8" w14:textId="77777777" w:rsidR="00755545" w:rsidRDefault="00782343" w:rsidP="00782343">
            <w:pPr>
              <w:pStyle w:val="aff3"/>
              <w:numPr>
                <w:ilvl w:val="2"/>
                <w:numId w:val="5"/>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A509F41" w14:textId="77777777" w:rsidR="00755545" w:rsidRDefault="00782343" w:rsidP="00782343">
            <w:pPr>
              <w:pStyle w:val="af3"/>
              <w:numPr>
                <w:ilvl w:val="2"/>
                <w:numId w:val="5"/>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01FA8B62" w14:textId="77777777" w:rsidR="00755545" w:rsidRDefault="00782343" w:rsidP="00782343">
            <w:pPr>
              <w:pStyle w:val="af3"/>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1F15E" w14:textId="77777777" w:rsidR="00755545" w:rsidRDefault="00782343" w:rsidP="00782343">
            <w:pPr>
              <w:pStyle w:val="aff3"/>
              <w:numPr>
                <w:ilvl w:val="2"/>
                <w:numId w:val="5"/>
              </w:numPr>
              <w:spacing w:before="63" w:after="57"/>
            </w:pPr>
            <w:r>
              <w:rPr>
                <w:b/>
                <w:bCs/>
                <w:color w:val="FF0000"/>
              </w:rPr>
              <w:t>Impacts on preconfigured 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4255508F" w14:textId="77777777" w:rsidR="00755545" w:rsidRDefault="00782343" w:rsidP="00782343">
            <w:pPr>
              <w:pStyle w:val="aff3"/>
              <w:numPr>
                <w:ilvl w:val="2"/>
                <w:numId w:val="5"/>
              </w:numPr>
              <w:spacing w:before="63"/>
            </w:pPr>
            <w:proofErr w:type="spellStart"/>
            <w:r>
              <w:rPr>
                <w:b/>
                <w:bCs/>
                <w:color w:val="FF0000"/>
                <w:lang w:eastAsia="zh-CN"/>
              </w:rPr>
              <w:t>Signalling</w:t>
            </w:r>
            <w:proofErr w:type="spellEnd"/>
            <w:r>
              <w:rPr>
                <w:b/>
                <w:bCs/>
                <w:color w:val="FF0000"/>
                <w:lang w:eastAsia="zh-CN"/>
              </w:rPr>
              <w:t xml:space="preserve"> mechanism for adaptation of active BWP</w:t>
            </w:r>
          </w:p>
          <w:p w14:paraId="5E004B44" w14:textId="77777777" w:rsidR="00755545" w:rsidRDefault="00755545">
            <w:pPr>
              <w:pStyle w:val="aff3"/>
              <w:ind w:left="880"/>
              <w:rPr>
                <w:b/>
                <w:bCs/>
                <w:color w:val="FF0000"/>
              </w:rPr>
            </w:pPr>
          </w:p>
          <w:p w14:paraId="4C544BA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8E6A78C" w14:textId="77777777" w:rsidR="00755545" w:rsidRDefault="00782343">
            <w:pPr>
              <w:pStyle w:val="af3"/>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23B67EF3" w14:textId="77777777" w:rsidR="00755545" w:rsidRDefault="00782343" w:rsidP="00782343">
            <w:pPr>
              <w:pStyle w:val="af3"/>
              <w:numPr>
                <w:ilvl w:val="1"/>
                <w:numId w:val="5"/>
              </w:numPr>
              <w:spacing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w:t>
            </w:r>
            <w:proofErr w:type="gramStart"/>
            <w:r>
              <w:rPr>
                <w:rFonts w:ascii="Times New Roman" w:hAnsi="Times New Roman"/>
                <w:b/>
                <w:bCs/>
                <w:color w:val="FF0000"/>
                <w:sz w:val="22"/>
                <w:szCs w:val="22"/>
                <w:lang w:eastAsia="zh-CN"/>
              </w:rPr>
              <w:t>RB )</w:t>
            </w:r>
            <w:proofErr w:type="gramEnd"/>
          </w:p>
        </w:tc>
      </w:tr>
    </w:tbl>
    <w:p w14:paraId="1332D483" w14:textId="77777777" w:rsidR="00755545" w:rsidRDefault="00755545">
      <w:pPr>
        <w:pStyle w:val="af3"/>
        <w:spacing w:after="0"/>
        <w:rPr>
          <w:rFonts w:ascii="Times New Roman" w:eastAsiaTheme="minorEastAsia" w:hAnsi="Times New Roman"/>
          <w:sz w:val="22"/>
          <w:szCs w:val="22"/>
          <w:lang w:eastAsia="ko-KR"/>
        </w:rPr>
      </w:pPr>
    </w:p>
    <w:p w14:paraId="200F7012" w14:textId="77777777" w:rsidR="00755545" w:rsidRDefault="00755545">
      <w:pPr>
        <w:pStyle w:val="af3"/>
        <w:spacing w:after="0"/>
        <w:rPr>
          <w:rFonts w:ascii="Times New Roman" w:eastAsiaTheme="minorEastAsia" w:hAnsi="Times New Roman"/>
          <w:sz w:val="22"/>
          <w:szCs w:val="22"/>
          <w:lang w:eastAsia="ko-KR"/>
        </w:rPr>
      </w:pPr>
    </w:p>
    <w:p w14:paraId="0B4B2B26" w14:textId="77777777" w:rsidR="00755545" w:rsidRDefault="00755545">
      <w:pPr>
        <w:pStyle w:val="af3"/>
        <w:spacing w:after="0"/>
        <w:rPr>
          <w:rFonts w:ascii="Times New Roman" w:eastAsiaTheme="minorEastAsia" w:hAnsi="Times New Roman"/>
          <w:sz w:val="22"/>
          <w:szCs w:val="22"/>
          <w:lang w:eastAsia="ko-KR"/>
        </w:rPr>
      </w:pPr>
    </w:p>
    <w:p w14:paraId="5DC304A7" w14:textId="77777777" w:rsidR="00755545" w:rsidRDefault="00755545">
      <w:pPr>
        <w:pStyle w:val="af3"/>
        <w:spacing w:after="0"/>
        <w:rPr>
          <w:rFonts w:ascii="Times New Roman" w:eastAsiaTheme="minorEastAsia" w:hAnsi="Times New Roman"/>
          <w:sz w:val="22"/>
          <w:szCs w:val="22"/>
          <w:lang w:eastAsia="ko-KR"/>
        </w:rPr>
      </w:pPr>
    </w:p>
    <w:p w14:paraId="1D966F2F" w14:textId="77777777" w:rsidR="00755545" w:rsidRDefault="00755545">
      <w:pPr>
        <w:pStyle w:val="af3"/>
        <w:spacing w:after="0"/>
        <w:rPr>
          <w:rFonts w:ascii="Times New Roman" w:eastAsiaTheme="minorEastAsia" w:hAnsi="Times New Roman"/>
          <w:sz w:val="22"/>
          <w:szCs w:val="22"/>
          <w:lang w:eastAsia="ko-KR"/>
        </w:rPr>
      </w:pPr>
    </w:p>
    <w:p w14:paraId="2F3422DC" w14:textId="77777777" w:rsidR="00755545" w:rsidRDefault="00782343">
      <w:pPr>
        <w:pStyle w:val="2"/>
        <w:rPr>
          <w:rFonts w:eastAsia="SimSun"/>
          <w:lang w:eastAsia="zh-CN"/>
        </w:rPr>
      </w:pPr>
      <w:r>
        <w:rPr>
          <w:rFonts w:eastAsia="SimSun"/>
          <w:lang w:eastAsia="zh-CN"/>
        </w:rPr>
        <w:t>2.4 Spatial-domain based Energy Saving Techniques</w:t>
      </w:r>
    </w:p>
    <w:p w14:paraId="7E2A220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3167FA5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7CFB1A3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4828B4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5C90201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202B727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3DD1FD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C09C1C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5D5CCF1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C812AE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1257A45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747FE2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2FED537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EA7D26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473F688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669AA65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55ED200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04F2185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69B8D4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2886C870" w14:textId="77777777" w:rsidR="00755545" w:rsidRDefault="00782343" w:rsidP="00782343">
      <w:pPr>
        <w:pStyle w:val="aff3"/>
        <w:numPr>
          <w:ilvl w:val="1"/>
          <w:numId w:val="4"/>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55C431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2B199A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5260682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78924E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35A296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4F3530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35C5CC2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0035B11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26D7665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07D1CA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4AC0F1C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14:paraId="6707771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246FAD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B7231C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6EB7C1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6304B3E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4676A98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5153004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783F7CC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6A2292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61238D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41BE20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3CBC0B47"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1509749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26CB925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6ABABFC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195BB51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6E3E387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640957F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5581839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64A2FDC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5BEF33D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A4391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712FD2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52BE42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6812AC1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If dynamic antenna ports adaptation was supported, enhanced CSI acquisition/reporting to support friendly coexistence with legacy UEs could be further considered.</w:t>
      </w:r>
    </w:p>
    <w:p w14:paraId="2F5FE17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0C5A660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030910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0DD5944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55A58C6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4B07655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5C891D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A9035B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79692E9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32DBF9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1D1B97D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469DBFD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2CD6858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3CCDA31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7F6D71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13A755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159ABEA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6C91BEA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2E4CC5C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4CD99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694404F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7180524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62E124A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72477FE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3C033A2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62D9E33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5BEED660" w14:textId="77777777" w:rsidR="00755545" w:rsidRDefault="00782343" w:rsidP="00782343">
      <w:pPr>
        <w:pStyle w:val="af3"/>
        <w:numPr>
          <w:ilvl w:val="3"/>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74A3047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2CEEBF5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5E2F475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56D0D38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244FFD1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C6E4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110EC83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7F23076B" w14:textId="77777777" w:rsidR="00755545" w:rsidRDefault="00782343" w:rsidP="00782343">
      <w:pPr>
        <w:pStyle w:val="aff3"/>
        <w:numPr>
          <w:ilvl w:val="1"/>
          <w:numId w:val="4"/>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7DE08B3A" w14:textId="77777777" w:rsidR="00755545" w:rsidRDefault="00782343" w:rsidP="00782343">
      <w:pPr>
        <w:pStyle w:val="aff3"/>
        <w:numPr>
          <w:ilvl w:val="1"/>
          <w:numId w:val="4"/>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2A4A3DE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7D35E7A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180449C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77904BC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75B74F3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1466764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39D53DE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520F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3BE46D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65B1BA1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6E3DFA5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5AB90B6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w:t>
      </w:r>
      <w:r>
        <w:rPr>
          <w:rFonts w:ascii="Times New Roman" w:hAnsi="Times New Roman"/>
          <w:sz w:val="22"/>
          <w:szCs w:val="22"/>
          <w:lang w:eastAsia="zh-CN"/>
        </w:rPr>
        <w:lastRenderedPageBreak/>
        <w:t>RS, CSI feedback update, transmission power of the reference signal or channel update, UE assistance information.</w:t>
      </w:r>
    </w:p>
    <w:p w14:paraId="07F86DA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094633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37AECE8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48360EE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5CE7539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17DC7B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164138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74EA7B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F8416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6955A29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54C17F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233FF15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671965B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545F637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A78759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A452BF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3AB5002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4CD35B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36E7D8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20D1DE8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E520BD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C9D6FE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5ED9E1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67B5985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CA2913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AA6AC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BCF7F8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25B539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4A214D4" w14:textId="77777777" w:rsidR="00755545" w:rsidRDefault="00782343" w:rsidP="00782343">
      <w:pPr>
        <w:pStyle w:val="af3"/>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3905EE78" w14:textId="77777777" w:rsidR="00755545" w:rsidRDefault="00782343" w:rsidP="00782343">
      <w:pPr>
        <w:pStyle w:val="aff3"/>
        <w:numPr>
          <w:ilvl w:val="2"/>
          <w:numId w:val="4"/>
        </w:numPr>
        <w:overflowPunct w:val="0"/>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339A493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0F676E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A3B514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0AB06AF" w14:textId="77777777" w:rsidR="00755545" w:rsidRDefault="00782343" w:rsidP="00782343">
      <w:pPr>
        <w:pStyle w:val="aff3"/>
        <w:numPr>
          <w:ilvl w:val="2"/>
          <w:numId w:val="4"/>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1C2C504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B0F7792"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4B6B1174" w14:textId="77777777" w:rsidR="00755545" w:rsidRDefault="00782343" w:rsidP="00782343">
      <w:pPr>
        <w:pStyle w:val="aff3"/>
        <w:numPr>
          <w:ilvl w:val="2"/>
          <w:numId w:val="4"/>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5895AE4" w14:textId="77777777" w:rsidR="00755545" w:rsidRDefault="00782343" w:rsidP="00782343">
      <w:pPr>
        <w:pStyle w:val="aff3"/>
        <w:numPr>
          <w:ilvl w:val="2"/>
          <w:numId w:val="4"/>
        </w:numPr>
        <w:overflowPunct w:val="0"/>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170CF2B"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 xml:space="preserve">[Comment] This description does not seem clear. It seems to be discussing a very specific type of enhancements for CSI-RS </w:t>
      </w:r>
      <w:r>
        <w:rPr>
          <w:color w:val="C00000"/>
          <w:sz w:val="22"/>
          <w:szCs w:val="22"/>
          <w:u w:val="single"/>
        </w:rPr>
        <w:lastRenderedPageBreak/>
        <w:t>configuration/measurement/reporting. If this is to be included, should we also include detailed description of other potential solutions?</w:t>
      </w:r>
    </w:p>
    <w:p w14:paraId="3FC88581" w14:textId="77777777" w:rsidR="00755545" w:rsidRDefault="00782343" w:rsidP="00782343">
      <w:pPr>
        <w:pStyle w:val="aff3"/>
        <w:numPr>
          <w:ilvl w:val="2"/>
          <w:numId w:val="4"/>
        </w:numPr>
        <w:spacing w:line="240" w:lineRule="auto"/>
      </w:pPr>
      <w:r>
        <w:t>Support of light-weight mechanisms such as DCI/MAC-CE-based, that allow fast CSI-RS reconfigurations.</w:t>
      </w:r>
    </w:p>
    <w:p w14:paraId="0AB67A63" w14:textId="77777777" w:rsidR="00755545" w:rsidRDefault="00782343" w:rsidP="00782343">
      <w:pPr>
        <w:pStyle w:val="aff3"/>
        <w:numPr>
          <w:ilvl w:val="2"/>
          <w:numId w:val="4"/>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1581D73F" w14:textId="77777777" w:rsidR="00755545" w:rsidRDefault="00782343" w:rsidP="00782343">
      <w:pPr>
        <w:pStyle w:val="aff3"/>
        <w:numPr>
          <w:ilvl w:val="2"/>
          <w:numId w:val="4"/>
        </w:numPr>
        <w:spacing w:line="240" w:lineRule="auto"/>
      </w:pPr>
      <w:r>
        <w:t xml:space="preserve">UE feeding back antenna muting pattern recommendations to the </w:t>
      </w:r>
      <w:proofErr w:type="spellStart"/>
      <w:r>
        <w:t>gNB</w:t>
      </w:r>
      <w:proofErr w:type="spellEnd"/>
      <w:r>
        <w:t xml:space="preserve">. </w:t>
      </w:r>
    </w:p>
    <w:p w14:paraId="312B56F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66B41BB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6984174" w14:textId="77777777" w:rsidR="00755545" w:rsidRDefault="00782343" w:rsidP="00782343">
      <w:pPr>
        <w:pStyle w:val="aff3"/>
        <w:numPr>
          <w:ilvl w:val="3"/>
          <w:numId w:val="4"/>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3A13D04A" w14:textId="77777777" w:rsidR="00755545" w:rsidRDefault="00782343" w:rsidP="00782343">
      <w:pPr>
        <w:pStyle w:val="aff3"/>
        <w:numPr>
          <w:ilvl w:val="2"/>
          <w:numId w:val="4"/>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252A75DC"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68F83DA1" w14:textId="77777777" w:rsidR="00755545" w:rsidRDefault="00782343" w:rsidP="00782343">
      <w:pPr>
        <w:pStyle w:val="af3"/>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166138FC" w14:textId="77777777" w:rsidR="00755545" w:rsidRDefault="00782343" w:rsidP="00782343">
      <w:pPr>
        <w:pStyle w:val="af3"/>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2AD3D9D0" w14:textId="77777777" w:rsidR="00755545" w:rsidRDefault="00782343" w:rsidP="00782343">
      <w:pPr>
        <w:pStyle w:val="aff3"/>
        <w:numPr>
          <w:ilvl w:val="2"/>
          <w:numId w:val="4"/>
        </w:numPr>
        <w:overflowPunct w:val="0"/>
        <w:spacing w:before="120"/>
        <w:jc w:val="both"/>
        <w:rPr>
          <w:strike/>
        </w:rPr>
      </w:pPr>
      <w:r>
        <w:t xml:space="preserve">This may also include signaling of the adaptation of TRPs in </w:t>
      </w:r>
      <w:proofErr w:type="spellStart"/>
      <w:r>
        <w:t>mTRP</w:t>
      </w:r>
      <w:proofErr w:type="spellEnd"/>
      <w:r>
        <w:t>, e.g. by utilizing group-level or cell common signaling.</w:t>
      </w:r>
    </w:p>
    <w:p w14:paraId="1C57D83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10F16D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6AEC13E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7DC4E1B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514A82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0484160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A4D919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CD7042D" w14:textId="77777777" w:rsidR="00755545" w:rsidRDefault="00755545">
      <w:pPr>
        <w:jc w:val="both"/>
        <w:rPr>
          <w:highlight w:val="yellow"/>
          <w:lang w:eastAsia="sv-SE"/>
        </w:rPr>
      </w:pPr>
    </w:p>
    <w:tbl>
      <w:tblPr>
        <w:tblStyle w:val="aff5"/>
        <w:tblW w:w="9350" w:type="dxa"/>
        <w:tblLook w:val="04A0" w:firstRow="1" w:lastRow="0" w:firstColumn="1" w:lastColumn="0" w:noHBand="0" w:noVBand="1"/>
      </w:tblPr>
      <w:tblGrid>
        <w:gridCol w:w="9350"/>
      </w:tblGrid>
      <w:tr w:rsidR="00755545" w14:paraId="499B013E" w14:textId="77777777">
        <w:tc>
          <w:tcPr>
            <w:tcW w:w="9350" w:type="dxa"/>
          </w:tcPr>
          <w:p w14:paraId="0FC826A4" w14:textId="77777777" w:rsidR="00755545" w:rsidRDefault="00782343">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0C7F1176" w14:textId="77777777" w:rsidR="00755545" w:rsidRDefault="00782343" w:rsidP="00782343">
            <w:pPr>
              <w:numPr>
                <w:ilvl w:val="0"/>
                <w:numId w:val="9"/>
              </w:numPr>
              <w:spacing w:after="0"/>
              <w:rPr>
                <w:lang w:eastAsia="zh-CN"/>
              </w:rPr>
            </w:pPr>
            <w:r>
              <w:rPr>
                <w:rFonts w:ascii="New York" w:hAnsi="New York"/>
                <w:lang w:eastAsia="zh-CN"/>
              </w:rPr>
              <w:t>Technique #C-1: Dynamic adaptation of spatial elements</w:t>
            </w:r>
          </w:p>
          <w:p w14:paraId="01CD91F8" w14:textId="77777777" w:rsidR="00755545" w:rsidRDefault="00782343" w:rsidP="00782343">
            <w:pPr>
              <w:numPr>
                <w:ilvl w:val="1"/>
                <w:numId w:val="9"/>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4665901D" w14:textId="77777777" w:rsidR="00755545" w:rsidRDefault="00782343" w:rsidP="00782343">
            <w:pPr>
              <w:numPr>
                <w:ilvl w:val="1"/>
                <w:numId w:val="9"/>
              </w:numPr>
              <w:spacing w:after="0"/>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41568B25" w14:textId="77777777" w:rsidR="00755545" w:rsidRDefault="00782343" w:rsidP="00782343">
            <w:pPr>
              <w:numPr>
                <w:ilvl w:val="1"/>
                <w:numId w:val="9"/>
              </w:numPr>
              <w:spacing w:after="0"/>
              <w:rPr>
                <w:lang w:eastAsia="zh-CN"/>
              </w:rPr>
            </w:pPr>
            <w:r>
              <w:rPr>
                <w:rFonts w:ascii="New York" w:hAnsi="New York"/>
                <w:lang w:eastAsia="zh-CN"/>
              </w:rPr>
              <w:t>Adaptation can be further categorized into two types:</w:t>
            </w:r>
          </w:p>
          <w:p w14:paraId="3024D66C" w14:textId="77777777" w:rsidR="00755545" w:rsidRDefault="00782343" w:rsidP="00782343">
            <w:pPr>
              <w:numPr>
                <w:ilvl w:val="2"/>
                <w:numId w:val="9"/>
              </w:numPr>
              <w:spacing w:after="0"/>
              <w:rPr>
                <w:lang w:eastAsia="zh-CN"/>
              </w:rPr>
            </w:pPr>
            <w:r>
              <w:rPr>
                <w:rFonts w:ascii="New York" w:hAnsi="New York"/>
                <w:lang w:eastAsia="zh-CN"/>
              </w:rPr>
              <w:t>Type 1: enable/disable all spatial elements associated to a logical antenna port, e.g. a subset of ports of a CSI-RS resource.</w:t>
            </w:r>
          </w:p>
          <w:p w14:paraId="1042A7C2" w14:textId="77777777" w:rsidR="00755545" w:rsidRDefault="00782343" w:rsidP="00782343">
            <w:pPr>
              <w:numPr>
                <w:ilvl w:val="2"/>
                <w:numId w:val="9"/>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682A6BA1" w14:textId="77777777" w:rsidR="00755545" w:rsidRDefault="00782343" w:rsidP="00782343">
            <w:pPr>
              <w:numPr>
                <w:ilvl w:val="1"/>
                <w:numId w:val="9"/>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3E6FFB7F" w14:textId="77777777" w:rsidR="00755545" w:rsidRDefault="00782343" w:rsidP="00782343">
            <w:pPr>
              <w:numPr>
                <w:ilvl w:val="1"/>
                <w:numId w:val="9"/>
              </w:numPr>
              <w:spacing w:after="0"/>
              <w:rPr>
                <w:lang w:eastAsia="zh-CN"/>
              </w:rPr>
            </w:pPr>
            <w:r>
              <w:rPr>
                <w:rFonts w:ascii="New York" w:hAnsi="New York"/>
                <w:lang w:eastAsia="zh-CN"/>
              </w:rPr>
              <w:t>CSI reporting enhancement on muted spatial elements patterns can be considered for assistance information feedback.</w:t>
            </w:r>
          </w:p>
          <w:p w14:paraId="69100236" w14:textId="77777777" w:rsidR="00755545" w:rsidRDefault="00782343" w:rsidP="00782343">
            <w:pPr>
              <w:numPr>
                <w:ilvl w:val="1"/>
                <w:numId w:val="9"/>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631D1F9" w14:textId="77777777" w:rsidR="00755545" w:rsidRDefault="00782343" w:rsidP="00782343">
            <w:pPr>
              <w:numPr>
                <w:ilvl w:val="1"/>
                <w:numId w:val="9"/>
              </w:numPr>
              <w:spacing w:after="0"/>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6050F6B3" w14:textId="77777777" w:rsidR="00755545" w:rsidRDefault="00782343" w:rsidP="00782343">
            <w:pPr>
              <w:numPr>
                <w:ilvl w:val="1"/>
                <w:numId w:val="9"/>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1D15288A" w14:textId="77777777" w:rsidR="00755545" w:rsidRDefault="00782343" w:rsidP="00782343">
            <w:pPr>
              <w:numPr>
                <w:ilvl w:val="1"/>
                <w:numId w:val="9"/>
              </w:numPr>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4FC1051B" w14:textId="77777777" w:rsidR="00755545" w:rsidRDefault="00782343" w:rsidP="00782343">
            <w:pPr>
              <w:numPr>
                <w:ilvl w:val="1"/>
                <w:numId w:val="9"/>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3AEDC7E2" w14:textId="77777777" w:rsidR="00755545" w:rsidRDefault="00782343" w:rsidP="00782343">
            <w:pPr>
              <w:numPr>
                <w:ilvl w:val="1"/>
                <w:numId w:val="9"/>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F19F23B" w14:textId="77777777" w:rsidR="00755545" w:rsidRDefault="00782343" w:rsidP="00782343">
            <w:pPr>
              <w:numPr>
                <w:ilvl w:val="0"/>
                <w:numId w:val="9"/>
              </w:numPr>
              <w:spacing w:after="0"/>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316EA610" w14:textId="77777777" w:rsidR="00755545" w:rsidRDefault="00782343" w:rsidP="00782343">
            <w:pPr>
              <w:numPr>
                <w:ilvl w:val="1"/>
                <w:numId w:val="9"/>
              </w:numPr>
              <w:spacing w:after="0"/>
              <w:rPr>
                <w:lang w:eastAsia="zh-CN"/>
              </w:rPr>
            </w:pPr>
            <w:r>
              <w:rPr>
                <w:rFonts w:ascii="New York" w:hAnsi="New York"/>
                <w:lang w:eastAsia="zh-CN"/>
              </w:rPr>
              <w:t>Adaptation is categorized as type 3:</w:t>
            </w:r>
          </w:p>
          <w:p w14:paraId="7CE58B7A" w14:textId="77777777" w:rsidR="00755545" w:rsidRDefault="00782343" w:rsidP="00782343">
            <w:pPr>
              <w:numPr>
                <w:ilvl w:val="2"/>
                <w:numId w:val="9"/>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0D24B518" w14:textId="77777777" w:rsidR="00755545" w:rsidRDefault="00782343" w:rsidP="00782343">
            <w:pPr>
              <w:numPr>
                <w:ilvl w:val="1"/>
                <w:numId w:val="9"/>
              </w:numPr>
              <w:spacing w:after="0"/>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5444113D" w14:textId="77777777" w:rsidR="00755545" w:rsidRDefault="00782343" w:rsidP="00782343">
            <w:pPr>
              <w:numPr>
                <w:ilvl w:val="1"/>
                <w:numId w:val="9"/>
              </w:numPr>
              <w:spacing w:after="0"/>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525641DA" w14:textId="77777777" w:rsidR="00755545" w:rsidRDefault="00782343" w:rsidP="00782343">
            <w:pPr>
              <w:numPr>
                <w:ilvl w:val="1"/>
                <w:numId w:val="9"/>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5229293A" w14:textId="77777777" w:rsidR="00755545" w:rsidRDefault="00782343" w:rsidP="00782343">
            <w:pPr>
              <w:numPr>
                <w:ilvl w:val="1"/>
                <w:numId w:val="9"/>
              </w:numPr>
              <w:spacing w:after="0"/>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e.g. by utilizing group-level or cell common signaling.</w:t>
            </w:r>
          </w:p>
          <w:p w14:paraId="101F7888"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225FA072" w14:textId="77777777" w:rsidR="00755545" w:rsidRDefault="00755545">
            <w:pPr>
              <w:rPr>
                <w:highlight w:val="yellow"/>
                <w:lang w:eastAsia="sv-SE"/>
              </w:rPr>
            </w:pPr>
          </w:p>
        </w:tc>
      </w:tr>
    </w:tbl>
    <w:p w14:paraId="5A8B7A7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33E62A5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1FF3B9F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3197C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5D97F0A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8F8F8B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26A2C1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6E2B581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0FE002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1FCD3B6D"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F6D844A" w14:textId="77777777" w:rsidR="00755545" w:rsidRDefault="00782343" w:rsidP="00782343">
      <w:pPr>
        <w:pStyle w:val="aff3"/>
        <w:numPr>
          <w:ilvl w:val="3"/>
          <w:numId w:val="4"/>
        </w:numPr>
        <w:overflowPunct w:val="0"/>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4778CD7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07046F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E5F7D05"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04C1C5B"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2E8B7E2" w14:textId="77777777" w:rsidR="00755545" w:rsidRDefault="00782343" w:rsidP="00782343">
      <w:pPr>
        <w:pStyle w:val="af3"/>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14E3375D" w14:textId="77777777" w:rsidR="00755545" w:rsidRDefault="00782343" w:rsidP="00782343">
      <w:pPr>
        <w:pStyle w:val="aff3"/>
        <w:numPr>
          <w:ilvl w:val="3"/>
          <w:numId w:val="4"/>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BCFB197" w14:textId="77777777" w:rsidR="00755545" w:rsidRDefault="00782343" w:rsidP="00782343">
      <w:pPr>
        <w:pStyle w:val="aff3"/>
        <w:numPr>
          <w:ilvl w:val="3"/>
          <w:numId w:val="4"/>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19DCE0A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9A2FE45" w14:textId="77777777" w:rsidR="00755545" w:rsidRDefault="00782343" w:rsidP="00782343">
      <w:pPr>
        <w:pStyle w:val="aff3"/>
        <w:numPr>
          <w:ilvl w:val="3"/>
          <w:numId w:val="4"/>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D017F3A" w14:textId="77777777" w:rsidR="00755545" w:rsidRDefault="00782343" w:rsidP="00782343">
      <w:pPr>
        <w:pStyle w:val="aff3"/>
        <w:numPr>
          <w:ilvl w:val="3"/>
          <w:numId w:val="4"/>
        </w:numPr>
        <w:overflowPunct w:val="0"/>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0D7A859A" w14:textId="77777777" w:rsidR="00755545" w:rsidRDefault="00782343" w:rsidP="00782343">
      <w:pPr>
        <w:pStyle w:val="aff3"/>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30641AE5" w14:textId="77777777" w:rsidR="00755545" w:rsidRDefault="00782343" w:rsidP="00782343">
      <w:pPr>
        <w:pStyle w:val="aff3"/>
        <w:numPr>
          <w:ilvl w:val="3"/>
          <w:numId w:val="4"/>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0B6894A4" w14:textId="77777777" w:rsidR="00755545" w:rsidRDefault="00782343" w:rsidP="00782343">
      <w:pPr>
        <w:pStyle w:val="aff3"/>
        <w:numPr>
          <w:ilvl w:val="3"/>
          <w:numId w:val="4"/>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461B1C10"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9106C67"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61B760C" w14:textId="77777777" w:rsidR="00755545" w:rsidRDefault="00782343" w:rsidP="00782343">
      <w:pPr>
        <w:pStyle w:val="aff3"/>
        <w:numPr>
          <w:ilvl w:val="4"/>
          <w:numId w:val="4"/>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068C80E8" w14:textId="77777777" w:rsidR="00755545" w:rsidRDefault="00782343" w:rsidP="00782343">
      <w:pPr>
        <w:pStyle w:val="aff3"/>
        <w:numPr>
          <w:ilvl w:val="3"/>
          <w:numId w:val="4"/>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739EFE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64B4CCBA" w14:textId="77777777" w:rsidR="00755545" w:rsidRDefault="00782343" w:rsidP="00782343">
      <w:pPr>
        <w:pStyle w:val="af3"/>
        <w:numPr>
          <w:ilvl w:val="3"/>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071EDFA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4677BD1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A9E4C5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5E35A6F" w14:textId="77777777" w:rsidR="00755545" w:rsidRDefault="00782343" w:rsidP="00782343">
      <w:pPr>
        <w:pStyle w:val="aff3"/>
        <w:numPr>
          <w:ilvl w:val="1"/>
          <w:numId w:val="4"/>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1E110A0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EBB514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43296E8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2782F0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65586521" w14:textId="77777777" w:rsidR="00755545" w:rsidRDefault="00782343" w:rsidP="00782343">
      <w:pPr>
        <w:pStyle w:val="aff3"/>
        <w:numPr>
          <w:ilvl w:val="1"/>
          <w:numId w:val="4"/>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0B2C90FD" w14:textId="77777777" w:rsidR="00755545" w:rsidRDefault="00782343" w:rsidP="00782343">
      <w:pPr>
        <w:pStyle w:val="aff3"/>
        <w:numPr>
          <w:ilvl w:val="1"/>
          <w:numId w:val="4"/>
        </w:numPr>
        <w:rPr>
          <w:rFonts w:eastAsia="SimSun"/>
          <w:lang w:eastAsia="zh-CN"/>
        </w:rPr>
      </w:pPr>
      <w:r>
        <w:rPr>
          <w:rFonts w:eastAsia="SimSun"/>
          <w:lang w:eastAsia="zh-CN"/>
        </w:rPr>
        <w:t xml:space="preserve">Reference signal reconfigurations via RRC is slow and leads to excessive energy consumption.  </w:t>
      </w:r>
    </w:p>
    <w:p w14:paraId="47C2DFE6" w14:textId="77777777" w:rsidR="00755545" w:rsidRDefault="00782343" w:rsidP="00782343">
      <w:pPr>
        <w:pStyle w:val="aff3"/>
        <w:numPr>
          <w:ilvl w:val="1"/>
          <w:numId w:val="4"/>
        </w:numPr>
        <w:rPr>
          <w:rFonts w:eastAsia="SimSun"/>
          <w:lang w:eastAsia="zh-CN"/>
        </w:rPr>
      </w:pPr>
      <w:r>
        <w:rPr>
          <w:rFonts w:eastAsia="SimSun"/>
          <w:lang w:eastAsia="zh-CN"/>
        </w:rPr>
        <w:t>Study methods that allow the UE to provide CSI feedback for different port muting patterns based on one CSI-RS resource configuration.</w:t>
      </w:r>
    </w:p>
    <w:p w14:paraId="1A1457EB" w14:textId="77777777" w:rsidR="00755545" w:rsidRDefault="00782343" w:rsidP="00782343">
      <w:pPr>
        <w:pStyle w:val="aff3"/>
        <w:numPr>
          <w:ilvl w:val="1"/>
          <w:numId w:val="4"/>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197D924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0161D20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20C3831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07896281" w14:textId="77777777" w:rsidR="00755545" w:rsidRDefault="00782343" w:rsidP="00782343">
      <w:pPr>
        <w:pStyle w:val="aff3"/>
        <w:numPr>
          <w:ilvl w:val="1"/>
          <w:numId w:val="4"/>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3C94969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B62D98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0A3F824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4174E7A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CE6FA8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0426149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3F0AEE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0371FFA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476869B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BABEA4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5D48192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31FA128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61A5E70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349D393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EA97B0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16E1994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7C21B8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1CA7B32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6890010E"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778570E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548CFD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55B46F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9BF8C2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4471E85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0EA9EB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23D838F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390E04B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69D7C807" w14:textId="77777777" w:rsidR="00755545" w:rsidRDefault="00755545">
      <w:pPr>
        <w:pStyle w:val="af3"/>
        <w:spacing w:after="0"/>
        <w:rPr>
          <w:rFonts w:ascii="Times New Roman" w:hAnsi="Times New Roman"/>
          <w:sz w:val="22"/>
          <w:szCs w:val="22"/>
          <w:lang w:eastAsia="zh-CN"/>
        </w:rPr>
      </w:pPr>
    </w:p>
    <w:p w14:paraId="1621B5CC" w14:textId="77777777" w:rsidR="00755545" w:rsidRDefault="00755545">
      <w:pPr>
        <w:pStyle w:val="af3"/>
        <w:spacing w:after="0"/>
        <w:rPr>
          <w:rFonts w:ascii="Times New Roman" w:hAnsi="Times New Roman"/>
          <w:sz w:val="22"/>
          <w:szCs w:val="22"/>
          <w:lang w:eastAsia="zh-CN"/>
        </w:rPr>
      </w:pPr>
    </w:p>
    <w:p w14:paraId="26481340" w14:textId="77777777" w:rsidR="00755545" w:rsidRDefault="00782343">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617444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5A45E2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DBD7ECB" w14:textId="77777777" w:rsidR="00755545" w:rsidRDefault="00755545">
      <w:pPr>
        <w:pStyle w:val="af3"/>
        <w:spacing w:after="0"/>
        <w:rPr>
          <w:rFonts w:ascii="Times New Roman" w:hAnsi="Times New Roman"/>
          <w:sz w:val="22"/>
          <w:szCs w:val="22"/>
          <w:lang w:eastAsia="zh-CN"/>
        </w:rPr>
      </w:pPr>
    </w:p>
    <w:p w14:paraId="69B63684"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#4-1</w:t>
      </w:r>
    </w:p>
    <w:p w14:paraId="0E56611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D6670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63A29B8" w14:textId="77777777" w:rsidR="00755545" w:rsidRDefault="00782343" w:rsidP="00782343">
      <w:pPr>
        <w:pStyle w:val="af3"/>
        <w:numPr>
          <w:ilvl w:val="1"/>
          <w:numId w:val="9"/>
        </w:numPr>
        <w:spacing w:after="0"/>
        <w:rPr>
          <w:rFonts w:ascii="Times New Roman" w:hAnsi="Times New Roman"/>
          <w:sz w:val="22"/>
          <w:szCs w:val="22"/>
          <w:lang w:eastAsia="zh-CN"/>
        </w:rPr>
      </w:pPr>
      <w:del w:id="64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505F2C98" w14:textId="77777777" w:rsidR="00755545" w:rsidRDefault="00782343" w:rsidP="00782343">
      <w:pPr>
        <w:pStyle w:val="aff3"/>
        <w:numPr>
          <w:ilvl w:val="1"/>
          <w:numId w:val="9"/>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6E3E984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64226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68877C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C68B7BC" w14:textId="77777777" w:rsidR="00755545" w:rsidRDefault="00782343" w:rsidP="00782343">
      <w:pPr>
        <w:pStyle w:val="aff3"/>
        <w:numPr>
          <w:ilvl w:val="1"/>
          <w:numId w:val="9"/>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185D6CF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532AB02D" w14:textId="77777777" w:rsidR="00755545" w:rsidRDefault="00782343" w:rsidP="00782343">
      <w:pPr>
        <w:pStyle w:val="aff3"/>
        <w:numPr>
          <w:ilvl w:val="1"/>
          <w:numId w:val="9"/>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7B583C5" w14:textId="77777777" w:rsidR="00755545" w:rsidRDefault="00782343" w:rsidP="00782343">
      <w:pPr>
        <w:pStyle w:val="aff3"/>
        <w:numPr>
          <w:ilvl w:val="1"/>
          <w:numId w:val="9"/>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798CD2BD" w14:textId="77777777" w:rsidR="00755545" w:rsidRDefault="00782343" w:rsidP="00782343">
      <w:pPr>
        <w:pStyle w:val="aff3"/>
        <w:numPr>
          <w:ilvl w:val="1"/>
          <w:numId w:val="9"/>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2A7D8304" w14:textId="77777777" w:rsidR="00755545" w:rsidRDefault="00782343" w:rsidP="00782343">
      <w:pPr>
        <w:pStyle w:val="aff3"/>
        <w:numPr>
          <w:ilvl w:val="1"/>
          <w:numId w:val="9"/>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2C17E8BA" w14:textId="77777777" w:rsidR="00755545" w:rsidRDefault="00782343" w:rsidP="00782343">
      <w:pPr>
        <w:pStyle w:val="aff3"/>
        <w:numPr>
          <w:ilvl w:val="1"/>
          <w:numId w:val="9"/>
        </w:numPr>
        <w:snapToGrid w:val="0"/>
        <w:spacing w:line="240" w:lineRule="auto"/>
      </w:pPr>
      <w:r>
        <w:t xml:space="preserve">UE feeding back antenna muting pattern recommendations to the </w:t>
      </w:r>
      <w:proofErr w:type="spellStart"/>
      <w:r>
        <w:t>gNB</w:t>
      </w:r>
      <w:proofErr w:type="spellEnd"/>
      <w:r>
        <w:t xml:space="preserve">. </w:t>
      </w:r>
    </w:p>
    <w:p w14:paraId="2C47EADC" w14:textId="77777777" w:rsidR="00755545" w:rsidRDefault="00755545">
      <w:pPr>
        <w:pStyle w:val="af3"/>
        <w:spacing w:after="0"/>
        <w:rPr>
          <w:rFonts w:ascii="Times New Roman" w:hAnsi="Times New Roman"/>
          <w:sz w:val="22"/>
          <w:szCs w:val="22"/>
          <w:lang w:eastAsia="zh-CN"/>
        </w:rPr>
      </w:pPr>
    </w:p>
    <w:p w14:paraId="5E09B1BE" w14:textId="77777777" w:rsidR="00755545" w:rsidRDefault="00755545">
      <w:pPr>
        <w:pStyle w:val="af3"/>
        <w:spacing w:after="0"/>
        <w:rPr>
          <w:rFonts w:ascii="Times New Roman" w:eastAsiaTheme="minorEastAsia" w:hAnsi="Times New Roman"/>
          <w:sz w:val="22"/>
          <w:szCs w:val="22"/>
          <w:lang w:eastAsia="ko-KR"/>
        </w:rPr>
      </w:pPr>
    </w:p>
    <w:p w14:paraId="34F4AC3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7FFD9F"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E317A5B"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B2FB460"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0278D02"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96029"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7CB0E51"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63F0F1FF"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2D80A2CC"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3AF239D0" w14:textId="77777777" w:rsidR="00755545" w:rsidRDefault="00755545">
      <w:pPr>
        <w:pStyle w:val="af3"/>
        <w:spacing w:after="0"/>
        <w:rPr>
          <w:rFonts w:ascii="Times New Roman" w:eastAsiaTheme="minorEastAsia" w:hAnsi="Times New Roman"/>
          <w:sz w:val="22"/>
          <w:szCs w:val="22"/>
          <w:lang w:eastAsia="ko-KR"/>
        </w:rPr>
      </w:pPr>
    </w:p>
    <w:p w14:paraId="79A0A1E6" w14:textId="77777777" w:rsidR="00755545" w:rsidRDefault="00755545">
      <w:pPr>
        <w:pStyle w:val="af3"/>
        <w:spacing w:after="0"/>
        <w:rPr>
          <w:rFonts w:ascii="Times New Roman" w:eastAsiaTheme="minorEastAsia" w:hAnsi="Times New Roman"/>
          <w:sz w:val="22"/>
          <w:szCs w:val="22"/>
          <w:lang w:eastAsia="ko-KR"/>
        </w:rPr>
      </w:pPr>
    </w:p>
    <w:p w14:paraId="226FDD62"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#4-1</w:t>
      </w:r>
    </w:p>
    <w:tbl>
      <w:tblPr>
        <w:tblStyle w:val="aff5"/>
        <w:tblW w:w="9350" w:type="dxa"/>
        <w:tblInd w:w="-3" w:type="dxa"/>
        <w:tblLook w:val="04A0" w:firstRow="1" w:lastRow="0" w:firstColumn="1" w:lastColumn="0" w:noHBand="0" w:noVBand="1"/>
      </w:tblPr>
      <w:tblGrid>
        <w:gridCol w:w="1704"/>
        <w:gridCol w:w="7646"/>
      </w:tblGrid>
      <w:tr w:rsidR="00755545" w14:paraId="36BF3E05" w14:textId="77777777">
        <w:tc>
          <w:tcPr>
            <w:tcW w:w="1704" w:type="dxa"/>
            <w:shd w:val="clear" w:color="auto" w:fill="D9D9D9" w:themeFill="background1" w:themeFillShade="D9"/>
          </w:tcPr>
          <w:p w14:paraId="388CB09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85EC5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785A1E9" w14:textId="77777777">
        <w:tc>
          <w:tcPr>
            <w:tcW w:w="1704" w:type="dxa"/>
          </w:tcPr>
          <w:p w14:paraId="61BB04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E9B512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755545" w14:paraId="22120B32" w14:textId="77777777">
        <w:tc>
          <w:tcPr>
            <w:tcW w:w="1704" w:type="dxa"/>
          </w:tcPr>
          <w:p w14:paraId="2CA11F7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C40FE6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246DB8E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205A26F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5B76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3A9FD47" w14:textId="77777777" w:rsidR="00755545" w:rsidRDefault="00782343" w:rsidP="00782343">
            <w:pPr>
              <w:pStyle w:val="aff3"/>
              <w:numPr>
                <w:ilvl w:val="2"/>
                <w:numId w:val="9"/>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B66673C"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4293257D" w14:textId="77777777" w:rsidR="00755545" w:rsidRDefault="00755545">
            <w:pPr>
              <w:pStyle w:val="af3"/>
              <w:spacing w:after="0"/>
              <w:rPr>
                <w:rFonts w:ascii="Times New Roman" w:hAnsi="Times New Roman"/>
                <w:sz w:val="22"/>
                <w:szCs w:val="22"/>
                <w:lang w:eastAsia="zh-CN"/>
              </w:rPr>
            </w:pPr>
          </w:p>
        </w:tc>
      </w:tr>
      <w:tr w:rsidR="00755545" w14:paraId="6F630594" w14:textId="77777777">
        <w:tc>
          <w:tcPr>
            <w:tcW w:w="1704" w:type="dxa"/>
          </w:tcPr>
          <w:p w14:paraId="29444E6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C8001E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15D6083C" w14:textId="77777777" w:rsidR="00755545" w:rsidRDefault="00782343" w:rsidP="00782343">
            <w:pPr>
              <w:pStyle w:val="af3"/>
              <w:numPr>
                <w:ilvl w:val="2"/>
                <w:numId w:val="9"/>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4F06AF4D" w14:textId="77777777" w:rsidR="00755545" w:rsidRDefault="00782343" w:rsidP="00782343">
            <w:pPr>
              <w:pStyle w:val="aff3"/>
              <w:numPr>
                <w:ilvl w:val="1"/>
                <w:numId w:val="9"/>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4E7FFE14" w14:textId="77777777" w:rsidR="00755545" w:rsidRDefault="00782343" w:rsidP="00782343">
            <w:pPr>
              <w:pStyle w:val="af3"/>
              <w:numPr>
                <w:ilvl w:val="1"/>
                <w:numId w:val="9"/>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1F432EB1"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755545" w14:paraId="5A0E5B6E" w14:textId="77777777">
        <w:tc>
          <w:tcPr>
            <w:tcW w:w="1704" w:type="dxa"/>
          </w:tcPr>
          <w:p w14:paraId="44D9F1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780C1960" w14:textId="77777777" w:rsidR="00755545" w:rsidRDefault="00782343">
            <w:pPr>
              <w:pStyle w:val="af3"/>
              <w:spacing w:after="0"/>
              <w:rPr>
                <w:rFonts w:hint="eastAsia"/>
              </w:rPr>
            </w:pPr>
            <w:r>
              <w:t>Note (2): The description can be simplified as follows:</w:t>
            </w:r>
          </w:p>
          <w:p w14:paraId="03366D5E" w14:textId="77777777" w:rsidR="00755545" w:rsidRDefault="00782343">
            <w:pPr>
              <w:pStyle w:val="af3"/>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755545" w14:paraId="37504769" w14:textId="77777777">
        <w:tc>
          <w:tcPr>
            <w:tcW w:w="1704" w:type="dxa"/>
          </w:tcPr>
          <w:p w14:paraId="73D6723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4E87E0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66368D8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E16C5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4405DA5C" w14:textId="77777777" w:rsidR="00755545" w:rsidRDefault="00782343" w:rsidP="00782343">
            <w:pPr>
              <w:pStyle w:val="aff3"/>
              <w:numPr>
                <w:ilvl w:val="1"/>
                <w:numId w:val="9"/>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2F96E153" w14:textId="77777777" w:rsidR="00755545" w:rsidRDefault="00782343">
            <w:pPr>
              <w:pStyle w:val="aff3"/>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A4F0831"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4FA0DE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7F32E8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74DD1CE" w14:textId="77777777" w:rsidR="00755545" w:rsidRDefault="00782343">
            <w:pPr>
              <w:pStyle w:val="af3"/>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F76ABF8"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76B024A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5E7B1985" w14:textId="77777777" w:rsidR="00755545" w:rsidRDefault="00782343">
            <w:pPr>
              <w:pStyle w:val="af3"/>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338EF116"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0DC3B6CE" w14:textId="77777777" w:rsidR="00755545" w:rsidRDefault="00782343" w:rsidP="00782343">
            <w:pPr>
              <w:pStyle w:val="aff3"/>
              <w:numPr>
                <w:ilvl w:val="1"/>
                <w:numId w:val="9"/>
              </w:numPr>
              <w:overflowPunct w:val="0"/>
              <w:snapToGrid w:val="0"/>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2848C033" w14:textId="77777777" w:rsidR="00755545" w:rsidRDefault="00782343" w:rsidP="00782343">
            <w:pPr>
              <w:pStyle w:val="aff3"/>
              <w:numPr>
                <w:ilvl w:val="1"/>
                <w:numId w:val="9"/>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0A022352"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0F11BC83" w14:textId="77777777" w:rsidR="00755545" w:rsidRDefault="00782343">
            <w:pPr>
              <w:pStyle w:val="aff3"/>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36799826"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71CECA3C"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2531573C" w14:textId="77777777" w:rsidR="00755545" w:rsidRDefault="00782343" w:rsidP="00782343">
            <w:pPr>
              <w:pStyle w:val="aff3"/>
              <w:numPr>
                <w:ilvl w:val="1"/>
                <w:numId w:val="9"/>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70EC60F3" w14:textId="77777777" w:rsidR="00755545" w:rsidRDefault="00755545">
            <w:pPr>
              <w:pStyle w:val="af3"/>
              <w:spacing w:after="0"/>
              <w:rPr>
                <w:rFonts w:ascii="Times New Roman" w:hAnsi="Times New Roman"/>
                <w:sz w:val="22"/>
                <w:szCs w:val="22"/>
                <w:lang w:eastAsia="zh-CN"/>
              </w:rPr>
            </w:pPr>
          </w:p>
        </w:tc>
      </w:tr>
      <w:tr w:rsidR="00755545" w14:paraId="29685401" w14:textId="77777777">
        <w:tc>
          <w:tcPr>
            <w:tcW w:w="1704" w:type="dxa"/>
          </w:tcPr>
          <w:p w14:paraId="1DD047C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A5FA0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21A3C37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228EBC6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58DE3473" w14:textId="77777777" w:rsidR="00755545" w:rsidRDefault="00782343" w:rsidP="00782343">
            <w:pPr>
              <w:pStyle w:val="af3"/>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5F8EFDBC" w14:textId="77777777" w:rsidR="00755545" w:rsidRDefault="00782343" w:rsidP="00782343">
            <w:pPr>
              <w:pStyle w:val="af3"/>
              <w:numPr>
                <w:ilvl w:val="0"/>
                <w:numId w:val="38"/>
              </w:numPr>
              <w:spacing w:after="0"/>
              <w:rPr>
                <w:ins w:id="64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BA90CF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6F62EFEA" w14:textId="77777777" w:rsidR="00755545" w:rsidRDefault="00782343" w:rsidP="00782343">
            <w:pPr>
              <w:pStyle w:val="af3"/>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419AC6D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69CAF00F" w14:textId="77777777" w:rsidR="00755545" w:rsidRDefault="00782343" w:rsidP="00782343">
            <w:pPr>
              <w:pStyle w:val="af3"/>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755545" w14:paraId="24DFFCFA" w14:textId="77777777">
        <w:tc>
          <w:tcPr>
            <w:tcW w:w="1704" w:type="dxa"/>
          </w:tcPr>
          <w:p w14:paraId="226B7B10"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05CE05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5617470A" w14:textId="77777777" w:rsidR="00755545" w:rsidRDefault="00755545">
            <w:pPr>
              <w:pStyle w:val="af3"/>
              <w:spacing w:after="0"/>
              <w:rPr>
                <w:rFonts w:ascii="Times New Roman" w:eastAsiaTheme="minorEastAsia" w:hAnsi="Times New Roman"/>
                <w:sz w:val="22"/>
                <w:szCs w:val="22"/>
                <w:lang w:eastAsia="ko-KR"/>
              </w:rPr>
            </w:pPr>
          </w:p>
          <w:p w14:paraId="560D37E1" w14:textId="77777777" w:rsidR="00755545" w:rsidRDefault="00782343" w:rsidP="00782343">
            <w:pPr>
              <w:pStyle w:val="aff3"/>
              <w:numPr>
                <w:ilvl w:val="1"/>
                <w:numId w:val="9"/>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54258622"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3E97A68F" w14:textId="77777777" w:rsidR="00755545" w:rsidRDefault="00755545">
            <w:pPr>
              <w:pStyle w:val="af3"/>
              <w:spacing w:after="0"/>
              <w:rPr>
                <w:rFonts w:ascii="Times New Roman" w:eastAsiaTheme="minorEastAsia" w:hAnsi="Times New Roman"/>
                <w:sz w:val="22"/>
                <w:szCs w:val="22"/>
                <w:lang w:eastAsia="ko-KR"/>
              </w:rPr>
            </w:pPr>
          </w:p>
          <w:p w14:paraId="5ADD9E7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0315A90F" w14:textId="77777777" w:rsidR="00755545" w:rsidRDefault="00755545">
            <w:pPr>
              <w:pStyle w:val="af3"/>
              <w:spacing w:after="0"/>
              <w:rPr>
                <w:rFonts w:ascii="Times New Roman" w:eastAsiaTheme="minorEastAsia" w:hAnsi="Times New Roman"/>
                <w:sz w:val="22"/>
                <w:szCs w:val="22"/>
                <w:lang w:eastAsia="ko-KR"/>
              </w:rPr>
            </w:pPr>
          </w:p>
          <w:p w14:paraId="710345C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99501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05A18C7F" w14:textId="77777777" w:rsidR="00755545" w:rsidRDefault="00755545">
            <w:pPr>
              <w:pStyle w:val="af3"/>
              <w:spacing w:after="0"/>
              <w:rPr>
                <w:rFonts w:ascii="Times New Roman" w:eastAsiaTheme="minorEastAsia" w:hAnsi="Times New Roman"/>
                <w:sz w:val="22"/>
                <w:szCs w:val="22"/>
                <w:lang w:eastAsia="ko-KR"/>
              </w:rPr>
            </w:pPr>
          </w:p>
          <w:p w14:paraId="2197A25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513B4136" w14:textId="77777777" w:rsidR="00755545" w:rsidRDefault="00755545">
            <w:pPr>
              <w:pStyle w:val="af3"/>
              <w:spacing w:after="0"/>
              <w:rPr>
                <w:rFonts w:ascii="Times New Roman" w:eastAsiaTheme="minorEastAsia" w:hAnsi="Times New Roman"/>
                <w:sz w:val="22"/>
                <w:szCs w:val="22"/>
                <w:lang w:eastAsia="ko-KR"/>
              </w:rPr>
            </w:pPr>
          </w:p>
          <w:p w14:paraId="6941A682" w14:textId="77777777" w:rsidR="00755545" w:rsidRDefault="00782343" w:rsidP="00782343">
            <w:pPr>
              <w:pStyle w:val="aff3"/>
              <w:numPr>
                <w:ilvl w:val="1"/>
                <w:numId w:val="9"/>
              </w:numPr>
              <w:overflowPunct w:val="0"/>
              <w:snapToGrid w:val="0"/>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169DA6AA" w14:textId="77777777" w:rsidR="00755545" w:rsidRDefault="00755545">
            <w:pPr>
              <w:pStyle w:val="af3"/>
              <w:spacing w:after="0"/>
              <w:rPr>
                <w:rFonts w:ascii="Times New Roman" w:eastAsiaTheme="minorEastAsia" w:hAnsi="Times New Roman"/>
                <w:sz w:val="22"/>
                <w:szCs w:val="22"/>
                <w:lang w:eastAsia="ko-KR"/>
              </w:rPr>
            </w:pPr>
          </w:p>
          <w:p w14:paraId="390F8EA4" w14:textId="77777777" w:rsidR="00755545" w:rsidRDefault="00755545">
            <w:pPr>
              <w:pStyle w:val="af3"/>
              <w:spacing w:after="0"/>
              <w:rPr>
                <w:rFonts w:ascii="Times New Roman" w:hAnsi="Times New Roman"/>
                <w:sz w:val="22"/>
                <w:szCs w:val="22"/>
                <w:lang w:eastAsia="zh-CN"/>
              </w:rPr>
            </w:pPr>
          </w:p>
        </w:tc>
      </w:tr>
      <w:tr w:rsidR="00755545" w14:paraId="4A7561F0" w14:textId="77777777">
        <w:tc>
          <w:tcPr>
            <w:tcW w:w="1704" w:type="dxa"/>
          </w:tcPr>
          <w:p w14:paraId="3FF8BCAA"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446AA84A" w14:textId="77777777" w:rsidR="00755545" w:rsidRDefault="00782343">
            <w:pPr>
              <w:pStyle w:val="aff3"/>
              <w:overflowPunct w:val="0"/>
              <w:snapToGrid w:val="0"/>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4AC6F340" w14:textId="77777777" w:rsidR="00755545" w:rsidRDefault="00782343">
            <w:pPr>
              <w:pStyle w:val="aff3"/>
              <w:overflowPunct w:val="0"/>
              <w:snapToGrid w:val="0"/>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4D6ECC52"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2EA1391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A18C069"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29A62CC" w14:textId="77777777" w:rsidR="00755545" w:rsidRDefault="00755545">
            <w:pPr>
              <w:pStyle w:val="aff3"/>
              <w:overflowPunct w:val="0"/>
              <w:snapToGrid w:val="0"/>
            </w:pPr>
          </w:p>
          <w:p w14:paraId="17CD0042" w14:textId="77777777" w:rsidR="00755545" w:rsidRDefault="00782343">
            <w:pPr>
              <w:pStyle w:val="aff3"/>
              <w:overflowPunct w:val="0"/>
              <w:snapToGrid w:val="0"/>
              <w:rPr>
                <w:rFonts w:eastAsia="SimSun"/>
                <w:lang w:eastAsia="zh-CN"/>
              </w:rPr>
            </w:pPr>
            <w:r>
              <w:rPr>
                <w:rFonts w:eastAsia="SimSun"/>
                <w:lang w:eastAsia="zh-CN"/>
              </w:rPr>
              <w:lastRenderedPageBreak/>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2E8F96C8" w14:textId="77777777" w:rsidR="00755545" w:rsidRDefault="00782343" w:rsidP="00782343">
            <w:pPr>
              <w:pStyle w:val="aff3"/>
              <w:numPr>
                <w:ilvl w:val="1"/>
                <w:numId w:val="9"/>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55982FFA" w14:textId="77777777" w:rsidR="00755545" w:rsidRDefault="00755545">
            <w:pPr>
              <w:pStyle w:val="aff3"/>
              <w:overflowPunct w:val="0"/>
              <w:snapToGrid w:val="0"/>
              <w:rPr>
                <w:rFonts w:eastAsia="SimSun"/>
                <w:lang w:eastAsia="zh-CN"/>
              </w:rPr>
            </w:pPr>
          </w:p>
        </w:tc>
      </w:tr>
      <w:tr w:rsidR="00755545" w14:paraId="126AD878" w14:textId="77777777">
        <w:tc>
          <w:tcPr>
            <w:tcW w:w="1704" w:type="dxa"/>
          </w:tcPr>
          <w:p w14:paraId="143AFF0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36570E1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44C4013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E70512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5E7519E" w14:textId="77777777" w:rsidR="00755545" w:rsidRDefault="00782343" w:rsidP="00782343">
            <w:pPr>
              <w:pStyle w:val="aff3"/>
              <w:numPr>
                <w:ilvl w:val="1"/>
                <w:numId w:val="9"/>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3632D03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69F80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A5D645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2BDFF743"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A1D970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C37277A" w14:textId="77777777" w:rsidR="00755545" w:rsidRDefault="00782343" w:rsidP="00782343">
            <w:pPr>
              <w:pStyle w:val="aff3"/>
              <w:numPr>
                <w:ilvl w:val="1"/>
                <w:numId w:val="9"/>
              </w:numPr>
              <w:overflowPunct w:val="0"/>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1AF267E9" w14:textId="77777777" w:rsidR="00755545" w:rsidRDefault="00782343" w:rsidP="00782343">
            <w:pPr>
              <w:pStyle w:val="aff3"/>
              <w:numPr>
                <w:ilvl w:val="1"/>
                <w:numId w:val="9"/>
              </w:numPr>
              <w:overflowPunct w:val="0"/>
              <w:snapToGrid w:val="0"/>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60892165" w14:textId="77777777" w:rsidR="00755545" w:rsidRDefault="00782343" w:rsidP="00782343">
            <w:pPr>
              <w:pStyle w:val="aff3"/>
              <w:numPr>
                <w:ilvl w:val="1"/>
                <w:numId w:val="9"/>
              </w:numPr>
              <w:overflowPunct w:val="0"/>
              <w:snapToGrid w:val="0"/>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07D31209"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47679DCA"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6D1D22E6"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11D0CD90" w14:textId="77777777" w:rsidR="00755545" w:rsidRDefault="00755545">
            <w:pPr>
              <w:pStyle w:val="af3"/>
              <w:spacing w:after="0"/>
              <w:rPr>
                <w:rFonts w:ascii="Times New Roman" w:hAnsi="Times New Roman"/>
                <w:sz w:val="22"/>
                <w:szCs w:val="22"/>
                <w:lang w:eastAsia="zh-CN"/>
              </w:rPr>
            </w:pPr>
          </w:p>
        </w:tc>
      </w:tr>
      <w:tr w:rsidR="00755545" w14:paraId="39D6D237" w14:textId="77777777">
        <w:tc>
          <w:tcPr>
            <w:tcW w:w="1704" w:type="dxa"/>
          </w:tcPr>
          <w:p w14:paraId="27FF2E31"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lastRenderedPageBreak/>
              <w:t>Fujitsu</w:t>
            </w:r>
          </w:p>
        </w:tc>
        <w:tc>
          <w:tcPr>
            <w:tcW w:w="7645" w:type="dxa"/>
          </w:tcPr>
          <w:p w14:paraId="039BC2EE"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Regarding Note (3), we suggest the following modification to make it clear that light-weight mechanism is to enable fast CSI-RS reconfiguration due to spatial domain adaptation.</w:t>
            </w:r>
          </w:p>
          <w:p w14:paraId="0991CFA0" w14:textId="77777777" w:rsidR="00755545" w:rsidRDefault="00782343">
            <w:pPr>
              <w:pStyle w:val="af3"/>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755545" w14:paraId="781541BA" w14:textId="77777777">
        <w:tc>
          <w:tcPr>
            <w:tcW w:w="1704" w:type="dxa"/>
          </w:tcPr>
          <w:p w14:paraId="014B5E74"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43732CC8" w14:textId="77777777" w:rsidR="00755545" w:rsidRDefault="00782343" w:rsidP="00782343">
            <w:pPr>
              <w:numPr>
                <w:ilvl w:val="0"/>
                <w:numId w:val="9"/>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3489C7AE" w14:textId="77777777" w:rsidR="00755545" w:rsidRDefault="00782343" w:rsidP="00782343">
            <w:pPr>
              <w:numPr>
                <w:ilvl w:val="0"/>
                <w:numId w:val="9"/>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24BE270B" w14:textId="77777777" w:rsidR="00755545" w:rsidRDefault="00782343" w:rsidP="00782343">
            <w:pPr>
              <w:numPr>
                <w:ilvl w:val="0"/>
                <w:numId w:val="9"/>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2DEC99C1" w14:textId="77777777" w:rsidR="00755545" w:rsidRDefault="00782343" w:rsidP="00782343">
            <w:pPr>
              <w:numPr>
                <w:ilvl w:val="0"/>
                <w:numId w:val="9"/>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68D342E6" w14:textId="77777777" w:rsidR="00755545" w:rsidRDefault="00755545">
            <w:pPr>
              <w:spacing w:before="180" w:line="288" w:lineRule="auto"/>
              <w:rPr>
                <w:rFonts w:eastAsia="DengXian"/>
                <w:sz w:val="22"/>
                <w:szCs w:val="22"/>
                <w:lang w:val="en-GB" w:eastAsia="zh-CN"/>
              </w:rPr>
            </w:pPr>
          </w:p>
          <w:p w14:paraId="0BBA5DD4"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7AE538E"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#4-1</w:t>
            </w:r>
          </w:p>
          <w:p w14:paraId="45C8114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4BAE7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D7073EE" w14:textId="77777777" w:rsidR="00755545" w:rsidRDefault="00782343" w:rsidP="00782343">
            <w:pPr>
              <w:pStyle w:val="af3"/>
              <w:numPr>
                <w:ilvl w:val="2"/>
                <w:numId w:val="9"/>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7E1C387D" w14:textId="77777777" w:rsidR="00755545" w:rsidRDefault="00782343" w:rsidP="00782343">
            <w:pPr>
              <w:pStyle w:val="aff3"/>
              <w:numPr>
                <w:ilvl w:val="1"/>
                <w:numId w:val="41"/>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1BB01B1C" w14:textId="77777777" w:rsidR="00755545" w:rsidRDefault="00782343" w:rsidP="00782343">
            <w:pPr>
              <w:pStyle w:val="aff3"/>
              <w:numPr>
                <w:ilvl w:val="2"/>
                <w:numId w:val="41"/>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4E0CB2D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36191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E6D03D6" w14:textId="77777777" w:rsidR="00755545" w:rsidRDefault="00782343" w:rsidP="00782343">
            <w:pPr>
              <w:pStyle w:val="af3"/>
              <w:numPr>
                <w:ilvl w:val="2"/>
                <w:numId w:val="41"/>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738EDFA"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E0E635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906D4EF"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362388C0" w14:textId="77777777" w:rsidR="00755545" w:rsidRDefault="00782343" w:rsidP="00782343">
            <w:pPr>
              <w:pStyle w:val="aff3"/>
              <w:numPr>
                <w:ilvl w:val="1"/>
                <w:numId w:val="9"/>
              </w:numPr>
              <w:overflowPunct w:val="0"/>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SimSun" w:hAnsi="New York"/>
              </w:rPr>
              <w:lastRenderedPageBreak/>
              <w:t xml:space="preserve">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0C4202DF"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B74E5AC"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2E9BEE52"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2F129CC7" w14:textId="77777777" w:rsidR="00755545" w:rsidRDefault="00755545">
            <w:pPr>
              <w:pStyle w:val="af3"/>
              <w:spacing w:after="0"/>
              <w:rPr>
                <w:rFonts w:eastAsia="游明朝" w:hint="eastAsia"/>
                <w:sz w:val="22"/>
                <w:szCs w:val="22"/>
                <w:lang w:eastAsia="ja-JP"/>
              </w:rPr>
            </w:pPr>
          </w:p>
        </w:tc>
      </w:tr>
      <w:tr w:rsidR="00755545" w14:paraId="1C7D417D" w14:textId="77777777">
        <w:tc>
          <w:tcPr>
            <w:tcW w:w="1704" w:type="dxa"/>
          </w:tcPr>
          <w:p w14:paraId="628768B1"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lastRenderedPageBreak/>
              <w:t>Intel</w:t>
            </w:r>
          </w:p>
        </w:tc>
        <w:tc>
          <w:tcPr>
            <w:tcW w:w="7645" w:type="dxa"/>
          </w:tcPr>
          <w:p w14:paraId="7FC82C55" w14:textId="77777777" w:rsidR="00755545" w:rsidRDefault="00782343">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3D59B782" w14:textId="77777777" w:rsidR="00755545" w:rsidRDefault="00782343" w:rsidP="00782343">
            <w:pPr>
              <w:pStyle w:val="aff3"/>
              <w:numPr>
                <w:ilvl w:val="1"/>
                <w:numId w:val="42"/>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35E1CF2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32D56F67"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11F808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092D1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4B7BEB26" w14:textId="77777777" w:rsidR="00755545" w:rsidRDefault="00782343" w:rsidP="00782343">
            <w:pPr>
              <w:pStyle w:val="aff3"/>
              <w:numPr>
                <w:ilvl w:val="1"/>
                <w:numId w:val="9"/>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BF8ED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47CD07EC" w14:textId="77777777" w:rsidR="00755545" w:rsidRDefault="00782343" w:rsidP="00782343">
            <w:pPr>
              <w:pStyle w:val="aff3"/>
              <w:numPr>
                <w:ilvl w:val="1"/>
                <w:numId w:val="9"/>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1FB5CCC4" w14:textId="77777777" w:rsidR="00755545" w:rsidRDefault="00782343" w:rsidP="00782343">
            <w:pPr>
              <w:pStyle w:val="aff3"/>
              <w:numPr>
                <w:ilvl w:val="2"/>
                <w:numId w:val="9"/>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755545" w14:paraId="2DFEC7E6" w14:textId="77777777">
        <w:tc>
          <w:tcPr>
            <w:tcW w:w="1704" w:type="dxa"/>
            <w:tcBorders>
              <w:top w:val="nil"/>
            </w:tcBorders>
          </w:tcPr>
          <w:p w14:paraId="0C461A6D" w14:textId="77777777" w:rsidR="00755545" w:rsidRDefault="00782343">
            <w:pPr>
              <w:pStyle w:val="af3"/>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78707C0B" w14:textId="77777777" w:rsidR="00755545" w:rsidRDefault="00782343">
            <w:pPr>
              <w:pStyle w:val="aff3"/>
              <w:overflowPunct w:val="0"/>
              <w:snapToGrid w:val="0"/>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0E53B7E5" w14:textId="77777777" w:rsidR="00755545" w:rsidRDefault="00782343">
            <w:pPr>
              <w:pStyle w:val="aff3"/>
              <w:overflowPunct w:val="0"/>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3CC29672" w14:textId="77777777" w:rsidR="00755545" w:rsidRDefault="00782343" w:rsidP="00782343">
            <w:pPr>
              <w:pStyle w:val="aff3"/>
              <w:numPr>
                <w:ilvl w:val="0"/>
                <w:numId w:val="43"/>
              </w:numPr>
              <w:overflowPunct w:val="0"/>
              <w:snapToGrid w:val="0"/>
              <w:rPr>
                <w:color w:val="C9211E"/>
              </w:rPr>
            </w:pPr>
            <w:r>
              <w:rPr>
                <w:color w:val="C9211E"/>
              </w:rPr>
              <w:t>this may include group common signaling for the adaptation”</w:t>
            </w:r>
          </w:p>
          <w:p w14:paraId="10126D7B" w14:textId="77777777" w:rsidR="00755545" w:rsidRDefault="00755545">
            <w:pPr>
              <w:pStyle w:val="aff3"/>
              <w:overflowPunct w:val="0"/>
              <w:snapToGrid w:val="0"/>
              <w:rPr>
                <w:color w:val="C9211E"/>
              </w:rPr>
            </w:pPr>
          </w:p>
        </w:tc>
      </w:tr>
      <w:tr w:rsidR="00755545" w14:paraId="3667C40F" w14:textId="77777777">
        <w:tc>
          <w:tcPr>
            <w:tcW w:w="1704" w:type="dxa"/>
          </w:tcPr>
          <w:p w14:paraId="22478F95" w14:textId="77777777" w:rsidR="00755545" w:rsidRDefault="00782343">
            <w:pPr>
              <w:pStyle w:val="af3"/>
              <w:spacing w:after="0"/>
              <w:rPr>
                <w:rFonts w:ascii="Times New Roman" w:hAnsi="Times New Roman"/>
                <w:sz w:val="22"/>
                <w:szCs w:val="22"/>
                <w:lang w:eastAsia="ko-KR"/>
              </w:rPr>
            </w:pPr>
            <w:r>
              <w:rPr>
                <w:sz w:val="22"/>
                <w:lang w:eastAsia="ko-KR"/>
              </w:rPr>
              <w:lastRenderedPageBreak/>
              <w:t>QCOM1</w:t>
            </w:r>
          </w:p>
        </w:tc>
        <w:tc>
          <w:tcPr>
            <w:tcW w:w="7645" w:type="dxa"/>
          </w:tcPr>
          <w:p w14:paraId="2E5C167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D72D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3079EE6" w14:textId="77777777" w:rsidR="00755545" w:rsidRDefault="00782343">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755545" w14:paraId="7D3714B2" w14:textId="77777777">
        <w:tc>
          <w:tcPr>
            <w:tcW w:w="1704" w:type="dxa"/>
          </w:tcPr>
          <w:p w14:paraId="45D9398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98003B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some clarification on the sub-bullet: “CSI reporting enhancement on muted spatial elements patterns can be considered for assistance information feedback.”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F1AAAD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3D18D88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755545" w14:paraId="315F214E" w14:textId="77777777">
        <w:tc>
          <w:tcPr>
            <w:tcW w:w="1704" w:type="dxa"/>
          </w:tcPr>
          <w:p w14:paraId="4521DB3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EE38BD8" w14:textId="77777777" w:rsidR="00755545" w:rsidRDefault="00782343">
            <w:pPr>
              <w:pStyle w:val="aff3"/>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A78C685" w14:textId="77777777" w:rsidR="00755545" w:rsidRDefault="00755545">
            <w:pPr>
              <w:pStyle w:val="aff3"/>
              <w:snapToGrid w:val="0"/>
              <w:rPr>
                <w:rFonts w:eastAsia="SimSun"/>
                <w:lang w:eastAsia="zh-CN"/>
              </w:rPr>
            </w:pPr>
          </w:p>
          <w:p w14:paraId="4664A91E" w14:textId="77777777" w:rsidR="00755545" w:rsidRDefault="00782343">
            <w:pPr>
              <w:pStyle w:val="aff3"/>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 xml:space="preserve">Support of light-weight mechanisms such as DCI/MAC-CE-based, that allow fast CSI-RS </w:t>
            </w:r>
            <w:proofErr w:type="gramStart"/>
            <w:r>
              <w:rPr>
                <w:rFonts w:eastAsia="SimSun"/>
                <w:highlight w:val="yellow"/>
                <w:lang w:eastAsia="zh-CN"/>
              </w:rPr>
              <w:t>reconfigurations.(</w:t>
            </w:r>
            <w:proofErr w:type="gramEnd"/>
            <w:r>
              <w:rPr>
                <w:rFonts w:eastAsia="SimSun"/>
                <w:highlight w:val="yellow"/>
                <w:lang w:eastAsia="zh-CN"/>
              </w:rPr>
              <w:t>3)</w:t>
            </w:r>
          </w:p>
          <w:p w14:paraId="1EB8C4B5" w14:textId="77777777" w:rsidR="00755545" w:rsidRDefault="00782343">
            <w:pPr>
              <w:pStyle w:val="aff3"/>
              <w:snapToGrid w:val="0"/>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755545" w14:paraId="3A56B747" w14:textId="77777777">
        <w:tc>
          <w:tcPr>
            <w:tcW w:w="1704" w:type="dxa"/>
          </w:tcPr>
          <w:p w14:paraId="298D871A" w14:textId="77777777" w:rsidR="00755545" w:rsidRDefault="00782343">
            <w:pPr>
              <w:pStyle w:val="af3"/>
              <w:spacing w:after="0"/>
              <w:rPr>
                <w:rFonts w:hint="eastAsia"/>
                <w:sz w:val="22"/>
                <w:lang w:eastAsia="ko-KR"/>
              </w:rPr>
            </w:pPr>
            <w:proofErr w:type="spellStart"/>
            <w:r>
              <w:rPr>
                <w:rFonts w:ascii="Times New Roman" w:hAnsi="Times New Roman"/>
                <w:sz w:val="22"/>
                <w:szCs w:val="22"/>
                <w:lang w:eastAsia="zh-CN"/>
              </w:rPr>
              <w:t>InterDigital</w:t>
            </w:r>
            <w:proofErr w:type="spellEnd"/>
          </w:p>
        </w:tc>
        <w:tc>
          <w:tcPr>
            <w:tcW w:w="7645" w:type="dxa"/>
          </w:tcPr>
          <w:p w14:paraId="3584BB26" w14:textId="77777777" w:rsidR="00755545" w:rsidRDefault="00782343">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400C7E51" w14:textId="77777777" w:rsidR="00755545" w:rsidRDefault="00782343" w:rsidP="00782343">
            <w:pPr>
              <w:pStyle w:val="af3"/>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755545" w14:paraId="439FECD8" w14:textId="77777777">
        <w:tc>
          <w:tcPr>
            <w:tcW w:w="1704" w:type="dxa"/>
          </w:tcPr>
          <w:p w14:paraId="2BC1EE12" w14:textId="77777777" w:rsidR="00755545" w:rsidRDefault="00782343">
            <w:pPr>
              <w:pStyle w:val="af3"/>
              <w:spacing w:after="0"/>
              <w:rPr>
                <w:rFonts w:ascii="Times New Roman" w:hAnsi="Times New Roman"/>
                <w:sz w:val="22"/>
                <w:szCs w:val="22"/>
                <w:lang w:eastAsia="ko-KR"/>
              </w:rPr>
            </w:pPr>
            <w:r>
              <w:lastRenderedPageBreak/>
              <w:t>Ericsson1</w:t>
            </w:r>
          </w:p>
        </w:tc>
        <w:tc>
          <w:tcPr>
            <w:tcW w:w="7645" w:type="dxa"/>
          </w:tcPr>
          <w:p w14:paraId="49D6E2C2" w14:textId="77777777" w:rsidR="00755545" w:rsidRDefault="00782343">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53C60B7C" w14:textId="77777777" w:rsidR="00755545" w:rsidRDefault="00782343">
            <w:pPr>
              <w:snapToGrid w:val="0"/>
            </w:pPr>
            <w:r>
              <w:t xml:space="preserve">Regarding notes (4), this was explained in our </w:t>
            </w:r>
            <w:proofErr w:type="spellStart"/>
            <w:r>
              <w:t>tdoc</w:t>
            </w:r>
            <w:proofErr w:type="spellEnd"/>
            <w:r>
              <w:t xml:space="preserve"> (x9859). Some updates are suggested below. </w:t>
            </w:r>
          </w:p>
          <w:p w14:paraId="6FB37A2C"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5362D9ED"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124F4153" w14:textId="77777777" w:rsidR="00755545" w:rsidRDefault="00782343" w:rsidP="00782343">
            <w:pPr>
              <w:pStyle w:val="aff3"/>
              <w:numPr>
                <w:ilvl w:val="1"/>
                <w:numId w:val="15"/>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0589DA08" w14:textId="77777777" w:rsidR="00755545" w:rsidRDefault="00782343" w:rsidP="00782343">
            <w:pPr>
              <w:pStyle w:val="af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47E2652"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90E138" w14:textId="77777777" w:rsidR="00755545" w:rsidRDefault="00782343" w:rsidP="00782343">
            <w:pPr>
              <w:pStyle w:val="af3"/>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F1CFB7C" w14:textId="77777777" w:rsidR="00755545" w:rsidRDefault="00782343" w:rsidP="00782343">
            <w:pPr>
              <w:pStyle w:val="aff3"/>
              <w:numPr>
                <w:ilvl w:val="1"/>
                <w:numId w:val="15"/>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55E88B3A" w14:textId="77777777" w:rsidR="00755545" w:rsidRDefault="00782343" w:rsidP="00782343">
            <w:pPr>
              <w:pStyle w:val="af3"/>
              <w:numPr>
                <w:ilvl w:val="1"/>
                <w:numId w:val="15"/>
              </w:numPr>
              <w:spacing w:after="0"/>
              <w:rPr>
                <w:ins w:id="645"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646"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5321F56" w14:textId="77777777" w:rsidR="00755545" w:rsidRDefault="00782343" w:rsidP="00782343">
            <w:pPr>
              <w:pStyle w:val="af3"/>
              <w:numPr>
                <w:ilvl w:val="2"/>
                <w:numId w:val="15"/>
              </w:numPr>
              <w:rPr>
                <w:rFonts w:ascii="Times New Roman" w:hAnsi="Times New Roman"/>
                <w:sz w:val="22"/>
                <w:szCs w:val="22"/>
                <w:lang w:eastAsia="zh-CN"/>
              </w:rPr>
            </w:pPr>
            <w:ins w:id="647" w:author="Ajit" w:date="2022-10-11T11:00:00Z">
              <w:r>
                <w:rPr>
                  <w:lang w:val="en-CA"/>
                </w:rPr>
                <w:t xml:space="preserve">optimized CSI reporting contents to provide compact CSI feedback for different muting hypotheses </w:t>
              </w:r>
            </w:ins>
          </w:p>
          <w:p w14:paraId="7EE91C53" w14:textId="77777777" w:rsidR="00755545" w:rsidRDefault="00782343" w:rsidP="00782343">
            <w:pPr>
              <w:pStyle w:val="aff3"/>
              <w:numPr>
                <w:ilvl w:val="1"/>
                <w:numId w:val="15"/>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4FF0A68B" w14:textId="77777777" w:rsidR="00755545" w:rsidRDefault="00782343" w:rsidP="00782343">
            <w:pPr>
              <w:pStyle w:val="aff3"/>
              <w:numPr>
                <w:ilvl w:val="1"/>
                <w:numId w:val="15"/>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w:t>
            </w:r>
            <w:r>
              <w:lastRenderedPageBreak/>
              <w:t xml:space="preserve">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5E320F37" w14:textId="77777777" w:rsidR="00755545" w:rsidRDefault="00782343" w:rsidP="00782343">
            <w:pPr>
              <w:pStyle w:val="aff3"/>
              <w:numPr>
                <w:ilvl w:val="1"/>
                <w:numId w:val="15"/>
              </w:numPr>
              <w:snapToGrid w:val="0"/>
              <w:spacing w:line="240" w:lineRule="auto"/>
              <w:rPr>
                <w:ins w:id="648"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417EA053" w14:textId="77777777" w:rsidR="00755545" w:rsidRDefault="00782343" w:rsidP="00782343">
            <w:pPr>
              <w:pStyle w:val="aff3"/>
              <w:numPr>
                <w:ilvl w:val="2"/>
                <w:numId w:val="15"/>
              </w:numPr>
              <w:snapToGrid w:val="0"/>
              <w:spacing w:line="240" w:lineRule="auto"/>
            </w:pPr>
            <w:ins w:id="649" w:author="Ajit" w:date="2022-10-11T10:50:00Z">
              <w:r>
                <w:rPr>
                  <w:rFonts w:eastAsia="SimSun"/>
                  <w:lang w:eastAsia="zh-CN"/>
                </w:rPr>
                <w:t xml:space="preserve">This includes </w:t>
              </w:r>
            </w:ins>
            <w:ins w:id="650"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651" w:author="Ajit" w:date="2022-10-11T10:58:00Z">
              <w:r>
                <w:rPr>
                  <w:rFonts w:eastAsia="SimSun"/>
                  <w:lang w:eastAsia="zh-CN"/>
                </w:rPr>
                <w:t>NZP-</w:t>
              </w:r>
            </w:ins>
            <w:ins w:id="652" w:author="Ajit" w:date="2022-10-11T10:51:00Z">
              <w:r>
                <w:rPr>
                  <w:rFonts w:eastAsia="SimSun"/>
                  <w:lang w:eastAsia="zh-CN"/>
                </w:rPr>
                <w:t xml:space="preserve">CSI-RS </w:t>
              </w:r>
            </w:ins>
            <w:ins w:id="653" w:author="Ajit" w:date="2022-10-11T10:58:00Z">
              <w:r>
                <w:rPr>
                  <w:rFonts w:eastAsia="SimSun"/>
                  <w:lang w:eastAsia="zh-CN"/>
                </w:rPr>
                <w:t>resource</w:t>
              </w:r>
            </w:ins>
            <w:ins w:id="654" w:author="Ajit" w:date="2022-10-11T10:52:00Z">
              <w:r>
                <w:rPr>
                  <w:rFonts w:eastAsia="SimSun"/>
                  <w:lang w:eastAsia="zh-CN"/>
                </w:rPr>
                <w:t xml:space="preserve"> such as </w:t>
              </w:r>
            </w:ins>
            <w:proofErr w:type="spellStart"/>
            <w:ins w:id="655" w:author="Ajit" w:date="2022-10-11T10:58:00Z">
              <w:r>
                <w:t>powerControlOffsetSS</w:t>
              </w:r>
              <w:proofErr w:type="spellEnd"/>
              <w:r>
                <w:t xml:space="preserve">, </w:t>
              </w:r>
              <w:proofErr w:type="spellStart"/>
              <w:r>
                <w:t>powerControlOffset</w:t>
              </w:r>
            </w:ins>
            <w:proofErr w:type="spellEnd"/>
            <w:ins w:id="656" w:author="Ajit" w:date="2022-10-11T10:59:00Z">
              <w:r>
                <w:t xml:space="preserve">, </w:t>
              </w:r>
              <w:proofErr w:type="spellStart"/>
              <w:r>
                <w:t>etc</w:t>
              </w:r>
            </w:ins>
            <w:proofErr w:type="spellEnd"/>
          </w:p>
          <w:p w14:paraId="31D966D8" w14:textId="77777777" w:rsidR="00755545" w:rsidRDefault="00782343" w:rsidP="00782343">
            <w:pPr>
              <w:pStyle w:val="aff3"/>
              <w:numPr>
                <w:ilvl w:val="1"/>
                <w:numId w:val="15"/>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7C4B4C60" w14:textId="77777777" w:rsidR="00755545" w:rsidRDefault="00782343" w:rsidP="00782343">
            <w:pPr>
              <w:pStyle w:val="aff3"/>
              <w:numPr>
                <w:ilvl w:val="2"/>
                <w:numId w:val="15"/>
              </w:numPr>
              <w:snapToGrid w:val="0"/>
              <w:spacing w:line="240" w:lineRule="auto"/>
            </w:pPr>
            <w:ins w:id="657"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658" w:author="Ajit" w:date="2022-10-11T11:09:00Z">
              <w:r>
                <w:rPr>
                  <w:rFonts w:cs="Arial"/>
                </w:rPr>
                <w:t>request</w:t>
              </w:r>
            </w:ins>
            <w:ins w:id="659" w:author="Ajit" w:date="2022-10-11T11:08:00Z">
              <w:r>
                <w:rPr>
                  <w:rFonts w:cs="Arial"/>
                </w:rPr>
                <w:t>/</w:t>
              </w:r>
            </w:ins>
            <w:ins w:id="660" w:author="Ajit" w:date="2022-10-11T11:09:00Z">
              <w:r>
                <w:rPr>
                  <w:rFonts w:cs="Arial"/>
                </w:rPr>
                <w:t>measure</w:t>
              </w:r>
            </w:ins>
            <w:ins w:id="661" w:author="Ajit" w:date="2022-10-11T11:08:00Z">
              <w:r>
                <w:rPr>
                  <w:rFonts w:cs="Arial"/>
                </w:rPr>
                <w:t xml:space="preserve"> for</w:t>
              </w:r>
            </w:ins>
            <w:ins w:id="662" w:author="Ajit" w:date="2022-10-11T11:07:00Z">
              <w:r>
                <w:rPr>
                  <w:rFonts w:cs="Arial"/>
                </w:rPr>
                <w:t xml:space="preserve"> </w:t>
              </w:r>
            </w:ins>
            <w:ins w:id="663" w:author="Ajit" w:date="2022-10-11T11:08:00Z">
              <w:r>
                <w:rPr>
                  <w:rFonts w:cs="Arial"/>
                </w:rPr>
                <w:t xml:space="preserve">additional </w:t>
              </w:r>
            </w:ins>
            <w:ins w:id="664" w:author="Ajit" w:date="2022-10-11T11:07:00Z">
              <w:r>
                <w:rPr>
                  <w:rFonts w:cs="Arial"/>
                </w:rPr>
                <w:t xml:space="preserve">reference signals </w:t>
              </w:r>
            </w:ins>
            <w:ins w:id="665" w:author="Ajit" w:date="2022-10-11T11:09:00Z">
              <w:r>
                <w:rPr>
                  <w:rFonts w:cs="Arial"/>
                </w:rPr>
                <w:t>for further measurement/</w:t>
              </w:r>
            </w:ins>
            <w:ins w:id="666" w:author="Ajit" w:date="2022-10-11T11:07:00Z">
              <w:r>
                <w:rPr>
                  <w:rFonts w:cs="Arial"/>
                </w:rPr>
                <w:t>report</w:t>
              </w:r>
            </w:ins>
            <w:ins w:id="667" w:author="Ajit" w:date="2022-10-11T11:09:00Z">
              <w:r>
                <w:rPr>
                  <w:rFonts w:cs="Arial"/>
                </w:rPr>
                <w:t>ing</w:t>
              </w:r>
            </w:ins>
            <w:ins w:id="668" w:author="Ajit" w:date="2022-10-11T11:07:00Z">
              <w:r>
                <w:rPr>
                  <w:rFonts w:cs="Arial"/>
                </w:rPr>
                <w:t xml:space="preserve">. </w:t>
              </w:r>
            </w:ins>
          </w:p>
          <w:p w14:paraId="6FBDEBE5" w14:textId="77777777" w:rsidR="00755545" w:rsidRDefault="00782343" w:rsidP="00782343">
            <w:pPr>
              <w:pStyle w:val="aff3"/>
              <w:numPr>
                <w:ilvl w:val="1"/>
                <w:numId w:val="15"/>
              </w:numPr>
              <w:snapToGrid w:val="0"/>
              <w:spacing w:line="240" w:lineRule="auto"/>
            </w:pPr>
            <w:r>
              <w:t xml:space="preserve">UE feeding back antenna muting pattern recommendations to the </w:t>
            </w:r>
            <w:proofErr w:type="spellStart"/>
            <w:r>
              <w:t>gNB</w:t>
            </w:r>
            <w:proofErr w:type="spellEnd"/>
            <w:r>
              <w:t xml:space="preserve">. </w:t>
            </w:r>
          </w:p>
          <w:p w14:paraId="640F951E" w14:textId="77777777" w:rsidR="00755545" w:rsidRDefault="00755545">
            <w:pPr>
              <w:snapToGrid w:val="0"/>
            </w:pPr>
          </w:p>
          <w:p w14:paraId="44D89383" w14:textId="77777777" w:rsidR="00755545" w:rsidRDefault="00755545">
            <w:pPr>
              <w:snapToGrid w:val="0"/>
            </w:pPr>
          </w:p>
        </w:tc>
      </w:tr>
      <w:tr w:rsidR="00755545" w14:paraId="06F690B6" w14:textId="77777777">
        <w:tc>
          <w:tcPr>
            <w:tcW w:w="1704" w:type="dxa"/>
          </w:tcPr>
          <w:p w14:paraId="694DF5A7" w14:textId="77777777" w:rsidR="00755545" w:rsidRDefault="00782343">
            <w:pPr>
              <w:pStyle w:val="af3"/>
              <w:spacing w:after="0"/>
              <w:rPr>
                <w:rFonts w:hint="eastAsia"/>
              </w:rPr>
            </w:pPr>
            <w:r>
              <w:lastRenderedPageBreak/>
              <w:t>Rakuten S.</w:t>
            </w:r>
          </w:p>
        </w:tc>
        <w:tc>
          <w:tcPr>
            <w:tcW w:w="7645" w:type="dxa"/>
          </w:tcPr>
          <w:p w14:paraId="6ED60A0A" w14:textId="77777777" w:rsidR="00755545" w:rsidRDefault="00782343">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w:t>
            </w:r>
            <w:proofErr w:type="gramStart"/>
            <w:r>
              <w:rPr>
                <w:sz w:val="22"/>
                <w:szCs w:val="22"/>
                <w:lang w:eastAsia="zh-CN"/>
              </w:rPr>
              <w:t>sentence.</w:t>
            </w:r>
            <w:proofErr w:type="gramEnd"/>
            <w:r>
              <w:rPr>
                <w:sz w:val="22"/>
                <w:szCs w:val="22"/>
                <w:lang w:eastAsia="zh-CN"/>
              </w:rPr>
              <w:t xml:space="preserve"> </w:t>
            </w:r>
          </w:p>
          <w:p w14:paraId="244C23EF" w14:textId="77777777" w:rsidR="00755545" w:rsidRDefault="00755545">
            <w:pPr>
              <w:snapToGrid w:val="0"/>
              <w:rPr>
                <w:sz w:val="22"/>
                <w:szCs w:val="22"/>
                <w:lang w:eastAsia="zh-CN"/>
              </w:rPr>
            </w:pPr>
          </w:p>
          <w:p w14:paraId="180B5CDF" w14:textId="77777777" w:rsidR="00755545" w:rsidRDefault="00782343">
            <w:pPr>
              <w:snapToGrid w:val="0"/>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C1A4459" w14:textId="77777777" w:rsidR="00755545" w:rsidRDefault="00755545">
      <w:pPr>
        <w:pStyle w:val="af3"/>
        <w:spacing w:after="0"/>
        <w:rPr>
          <w:rFonts w:ascii="Times New Roman" w:hAnsi="Times New Roman"/>
          <w:sz w:val="22"/>
          <w:szCs w:val="22"/>
          <w:lang w:eastAsia="zh-CN"/>
        </w:rPr>
      </w:pPr>
    </w:p>
    <w:p w14:paraId="56BCE6F1" w14:textId="77777777" w:rsidR="00755545" w:rsidRDefault="00755545">
      <w:pPr>
        <w:pStyle w:val="af3"/>
        <w:spacing w:after="0"/>
        <w:rPr>
          <w:rFonts w:ascii="Times New Roman" w:eastAsiaTheme="minorEastAsia" w:hAnsi="Times New Roman"/>
          <w:sz w:val="22"/>
          <w:szCs w:val="22"/>
          <w:lang w:eastAsia="ko-KR"/>
        </w:rPr>
      </w:pPr>
    </w:p>
    <w:p w14:paraId="27F498DF" w14:textId="77777777" w:rsidR="00755545" w:rsidRDefault="00755545">
      <w:pPr>
        <w:pStyle w:val="af3"/>
        <w:spacing w:after="0"/>
        <w:rPr>
          <w:rFonts w:ascii="Times New Roman" w:eastAsiaTheme="minorEastAsia" w:hAnsi="Times New Roman"/>
          <w:sz w:val="22"/>
          <w:szCs w:val="22"/>
          <w:lang w:eastAsia="ko-KR"/>
        </w:rPr>
      </w:pPr>
    </w:p>
    <w:p w14:paraId="6D997D5F"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#4-2</w:t>
      </w:r>
    </w:p>
    <w:p w14:paraId="346BA7F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1176B5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A7E0D2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0CB4025" w14:textId="77777777" w:rsidR="00755545" w:rsidRDefault="00782343" w:rsidP="00782343">
      <w:pPr>
        <w:pStyle w:val="aff3"/>
        <w:numPr>
          <w:ilvl w:val="2"/>
          <w:numId w:val="9"/>
        </w:numPr>
        <w:overflowPunct w:val="0"/>
        <w:snapToGrid w:val="0"/>
        <w:rPr>
          <w:sz w:val="21"/>
          <w:szCs w:val="21"/>
          <w:lang w:eastAsia="zh-CN"/>
        </w:rPr>
      </w:pPr>
      <w:r>
        <w:lastRenderedPageBreak/>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4068C760" w14:textId="77777777" w:rsidR="00755545" w:rsidRDefault="00782343" w:rsidP="00782343">
      <w:pPr>
        <w:pStyle w:val="aff3"/>
        <w:numPr>
          <w:ilvl w:val="1"/>
          <w:numId w:val="9"/>
        </w:numPr>
        <w:overflowPunct w:val="0"/>
        <w:snapToGrid w:val="0"/>
      </w:pPr>
      <w:r>
        <w:t>Type 3 may have impact on redundant CSI measurement or reporting to a muted TRP, so enhancement may include dynamic signaling for TRP ID (</w:t>
      </w:r>
      <w:proofErr w:type="spellStart"/>
      <w:r>
        <w:t>CORESETPollIndex</w:t>
      </w:r>
      <w:proofErr w:type="spellEnd"/>
      <w:r>
        <w:t>).</w:t>
      </w:r>
    </w:p>
    <w:p w14:paraId="0EB5722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1E86E65" w14:textId="77777777" w:rsidR="00755545" w:rsidRDefault="00782343" w:rsidP="00782343">
      <w:pPr>
        <w:pStyle w:val="af3"/>
        <w:numPr>
          <w:ilvl w:val="1"/>
          <w:numId w:val="9"/>
        </w:numPr>
        <w:spacing w:after="0"/>
        <w:rPr>
          <w:del w:id="669" w:author="Editor" w:date="2022-09-23T11:30:00Z"/>
          <w:rFonts w:ascii="Times New Roman" w:hAnsi="Times New Roman"/>
          <w:sz w:val="22"/>
          <w:szCs w:val="22"/>
          <w:lang w:eastAsia="zh-CN"/>
        </w:rPr>
      </w:pPr>
      <w:del w:id="670" w:author="Editor" w:date="2022-09-23T11:30:00Z">
        <w:r>
          <w:rPr>
            <w:rFonts w:ascii="Times New Roman" w:hAnsi="Times New Roman"/>
            <w:sz w:val="22"/>
            <w:szCs w:val="22"/>
            <w:lang w:eastAsia="zh-CN"/>
          </w:rPr>
          <w:delText>gNB may conserve energy by reducing the number of active TRPs in the mTRP deployment.</w:delText>
        </w:r>
      </w:del>
    </w:p>
    <w:p w14:paraId="2CE0160C" w14:textId="77777777" w:rsidR="00755545" w:rsidRDefault="00782343" w:rsidP="00782343">
      <w:pPr>
        <w:pStyle w:val="af3"/>
        <w:numPr>
          <w:ilvl w:val="1"/>
          <w:numId w:val="9"/>
        </w:numPr>
        <w:snapToGrid w:val="0"/>
        <w:spacing w:before="120" w:after="0"/>
        <w:rPr>
          <w:rFonts w:hint="eastAsia"/>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2BBA9FC7" w14:textId="77777777" w:rsidR="00755545" w:rsidRDefault="00782343" w:rsidP="00782343">
      <w:pPr>
        <w:pStyle w:val="af3"/>
        <w:numPr>
          <w:ilvl w:val="1"/>
          <w:numId w:val="9"/>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319071D5" w14:textId="77777777" w:rsidR="00755545" w:rsidRDefault="00755545">
      <w:pPr>
        <w:pStyle w:val="af3"/>
        <w:spacing w:after="0"/>
        <w:rPr>
          <w:rFonts w:ascii="Times New Roman" w:eastAsiaTheme="minorEastAsia" w:hAnsi="Times New Roman"/>
          <w:sz w:val="22"/>
          <w:szCs w:val="22"/>
          <w:lang w:eastAsia="ko-KR"/>
        </w:rPr>
      </w:pPr>
    </w:p>
    <w:p w14:paraId="0D6BB85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8CCCA1"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4C933E90"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47D400BD"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2B2D381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00CE8821" w14:textId="77777777" w:rsidR="00755545" w:rsidRDefault="00755545">
      <w:pPr>
        <w:pStyle w:val="af3"/>
        <w:spacing w:after="0"/>
        <w:rPr>
          <w:rFonts w:ascii="Times New Roman" w:eastAsiaTheme="minorEastAsia" w:hAnsi="Times New Roman"/>
          <w:sz w:val="22"/>
          <w:szCs w:val="22"/>
          <w:lang w:eastAsia="ko-KR"/>
        </w:rPr>
      </w:pPr>
    </w:p>
    <w:p w14:paraId="0E491A6E" w14:textId="77777777" w:rsidR="00755545" w:rsidRDefault="00755545">
      <w:pPr>
        <w:pStyle w:val="af3"/>
        <w:spacing w:after="0"/>
        <w:rPr>
          <w:rFonts w:ascii="Times New Roman" w:eastAsiaTheme="minorEastAsia" w:hAnsi="Times New Roman"/>
          <w:sz w:val="22"/>
          <w:szCs w:val="22"/>
          <w:lang w:eastAsia="ko-KR"/>
        </w:rPr>
      </w:pPr>
    </w:p>
    <w:p w14:paraId="2587A988" w14:textId="77777777" w:rsidR="00755545" w:rsidRDefault="00755545">
      <w:pPr>
        <w:pStyle w:val="af3"/>
        <w:spacing w:after="0"/>
        <w:rPr>
          <w:rFonts w:ascii="Times New Roman" w:eastAsiaTheme="minorEastAsia" w:hAnsi="Times New Roman"/>
          <w:sz w:val="22"/>
          <w:szCs w:val="22"/>
          <w:lang w:eastAsia="ko-KR"/>
        </w:rPr>
      </w:pPr>
    </w:p>
    <w:p w14:paraId="607F94E4" w14:textId="77777777" w:rsidR="00755545" w:rsidRDefault="00755545">
      <w:pPr>
        <w:pStyle w:val="af3"/>
        <w:spacing w:after="0"/>
        <w:rPr>
          <w:rFonts w:ascii="Times New Roman" w:eastAsiaTheme="minorEastAsia" w:hAnsi="Times New Roman"/>
          <w:sz w:val="22"/>
          <w:szCs w:val="22"/>
          <w:lang w:eastAsia="ko-KR"/>
        </w:rPr>
      </w:pPr>
    </w:p>
    <w:p w14:paraId="197FE627"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#4-2</w:t>
      </w:r>
    </w:p>
    <w:tbl>
      <w:tblPr>
        <w:tblStyle w:val="aff5"/>
        <w:tblW w:w="9350" w:type="dxa"/>
        <w:tblInd w:w="-3" w:type="dxa"/>
        <w:tblLook w:val="04A0" w:firstRow="1" w:lastRow="0" w:firstColumn="1" w:lastColumn="0" w:noHBand="0" w:noVBand="1"/>
      </w:tblPr>
      <w:tblGrid>
        <w:gridCol w:w="1704"/>
        <w:gridCol w:w="7646"/>
      </w:tblGrid>
      <w:tr w:rsidR="00755545" w14:paraId="1C533BAD" w14:textId="77777777">
        <w:tc>
          <w:tcPr>
            <w:tcW w:w="1704" w:type="dxa"/>
            <w:shd w:val="clear" w:color="auto" w:fill="D9D9D9" w:themeFill="background1" w:themeFillShade="D9"/>
          </w:tcPr>
          <w:p w14:paraId="5AAD36F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18E0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0C11820A" w14:textId="77777777">
        <w:tc>
          <w:tcPr>
            <w:tcW w:w="1704" w:type="dxa"/>
          </w:tcPr>
          <w:p w14:paraId="4025231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BC092A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55C80F2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6FB15D3" w14:textId="77777777" w:rsidR="00755545" w:rsidRDefault="00782343">
            <w:pPr>
              <w:pStyle w:val="af3"/>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19812FBF" w14:textId="77777777" w:rsidR="00755545" w:rsidRDefault="00755545">
            <w:pPr>
              <w:pStyle w:val="af3"/>
              <w:spacing w:after="0"/>
              <w:rPr>
                <w:rFonts w:ascii="Times New Roman" w:hAnsi="Times New Roman"/>
                <w:sz w:val="22"/>
                <w:szCs w:val="22"/>
                <w:lang w:eastAsia="zh-CN"/>
              </w:rPr>
            </w:pPr>
          </w:p>
        </w:tc>
      </w:tr>
      <w:tr w:rsidR="00755545" w14:paraId="18E0B5DE" w14:textId="77777777">
        <w:tc>
          <w:tcPr>
            <w:tcW w:w="1704" w:type="dxa"/>
          </w:tcPr>
          <w:p w14:paraId="16B670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0003748" w14:textId="77777777" w:rsidR="00755545" w:rsidRDefault="00782343">
            <w:pPr>
              <w:pStyle w:val="af3"/>
              <w:rPr>
                <w:rFonts w:hint="eastAsia"/>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5355AD28" w14:textId="77777777" w:rsidR="00755545" w:rsidRDefault="00755545">
            <w:pPr>
              <w:pStyle w:val="af3"/>
              <w:spacing w:after="0"/>
              <w:rPr>
                <w:rFonts w:ascii="Times New Roman" w:hAnsi="Times New Roman"/>
                <w:sz w:val="22"/>
                <w:szCs w:val="22"/>
                <w:lang w:eastAsia="zh-CN"/>
              </w:rPr>
            </w:pPr>
          </w:p>
        </w:tc>
      </w:tr>
      <w:tr w:rsidR="00755545" w14:paraId="523B57B0" w14:textId="77777777">
        <w:tc>
          <w:tcPr>
            <w:tcW w:w="1704" w:type="dxa"/>
          </w:tcPr>
          <w:p w14:paraId="7FADD36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A94C4E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4852B6B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2837B04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7B72063A" w14:textId="77777777" w:rsidR="00755545" w:rsidRDefault="00782343" w:rsidP="00782343">
            <w:pPr>
              <w:pStyle w:val="af3"/>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6065E3FE" w14:textId="77777777" w:rsidR="00755545" w:rsidRDefault="00782343" w:rsidP="00782343">
            <w:pPr>
              <w:pStyle w:val="af3"/>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3FE86A1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755545" w14:paraId="5460F20A" w14:textId="77777777">
        <w:tc>
          <w:tcPr>
            <w:tcW w:w="1704" w:type="dxa"/>
          </w:tcPr>
          <w:p w14:paraId="499FD886"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442618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1A336A7" w14:textId="77777777" w:rsidR="00755545" w:rsidRDefault="00782343" w:rsidP="00782343">
            <w:pPr>
              <w:pStyle w:val="af3"/>
              <w:numPr>
                <w:ilvl w:val="1"/>
                <w:numId w:val="9"/>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7D74859F" w14:textId="77777777" w:rsidR="00755545" w:rsidRDefault="00782343" w:rsidP="00782343">
            <w:pPr>
              <w:pStyle w:val="aff3"/>
              <w:numPr>
                <w:ilvl w:val="2"/>
                <w:numId w:val="9"/>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7A37269C" w14:textId="77777777" w:rsidR="00755545" w:rsidRDefault="00755545">
            <w:pPr>
              <w:pStyle w:val="af3"/>
              <w:spacing w:after="0"/>
              <w:rPr>
                <w:rFonts w:ascii="Times New Roman" w:eastAsiaTheme="minorEastAsia" w:hAnsi="Times New Roman"/>
                <w:sz w:val="22"/>
                <w:szCs w:val="22"/>
                <w:lang w:eastAsia="ko-KR"/>
              </w:rPr>
            </w:pPr>
          </w:p>
          <w:p w14:paraId="30D126A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62C3E759" w14:textId="77777777" w:rsidR="00755545" w:rsidRDefault="00782343" w:rsidP="00782343">
            <w:pPr>
              <w:pStyle w:val="aff3"/>
              <w:numPr>
                <w:ilvl w:val="1"/>
                <w:numId w:val="9"/>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108F1AA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CFE198F" w14:textId="77777777" w:rsidR="00755545" w:rsidRDefault="00755545">
            <w:pPr>
              <w:pStyle w:val="af3"/>
              <w:spacing w:after="0"/>
              <w:rPr>
                <w:rFonts w:ascii="Times New Roman" w:eastAsiaTheme="minorEastAsia" w:hAnsi="Times New Roman"/>
                <w:sz w:val="22"/>
                <w:szCs w:val="22"/>
                <w:lang w:eastAsia="ko-KR"/>
              </w:rPr>
            </w:pPr>
          </w:p>
          <w:p w14:paraId="1B277930" w14:textId="77777777" w:rsidR="00755545" w:rsidRDefault="00755545">
            <w:pPr>
              <w:pStyle w:val="af3"/>
              <w:spacing w:after="0"/>
              <w:rPr>
                <w:rFonts w:ascii="Times New Roman" w:hAnsi="Times New Roman"/>
                <w:sz w:val="22"/>
                <w:szCs w:val="22"/>
                <w:lang w:eastAsia="zh-CN"/>
              </w:rPr>
            </w:pPr>
          </w:p>
        </w:tc>
      </w:tr>
      <w:tr w:rsidR="00755545" w14:paraId="087724FE" w14:textId="77777777">
        <w:tc>
          <w:tcPr>
            <w:tcW w:w="1704" w:type="dxa"/>
          </w:tcPr>
          <w:p w14:paraId="26324E0A"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2E89864" w14:textId="77777777" w:rsidR="00755545" w:rsidRDefault="00782343">
            <w:pPr>
              <w:pStyle w:val="aff3"/>
              <w:overflowPunct w:val="0"/>
              <w:snapToGrid w:val="0"/>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602B2E76" w14:textId="77777777" w:rsidR="00755545" w:rsidRDefault="00782343" w:rsidP="00782343">
            <w:pPr>
              <w:pStyle w:val="aff3"/>
              <w:numPr>
                <w:ilvl w:val="2"/>
                <w:numId w:val="9"/>
              </w:numPr>
              <w:overflowPunct w:val="0"/>
              <w:snapToGrid w:val="0"/>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3A241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32BF7241" w14:textId="77777777" w:rsidR="00755545" w:rsidRDefault="00782343" w:rsidP="00782343">
            <w:pPr>
              <w:pStyle w:val="aff3"/>
              <w:numPr>
                <w:ilvl w:val="1"/>
                <w:numId w:val="9"/>
              </w:numPr>
              <w:overflowPunct w:val="0"/>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758EF5C3" w14:textId="77777777" w:rsidR="00755545" w:rsidRDefault="00755545">
            <w:pPr>
              <w:pStyle w:val="af3"/>
              <w:spacing w:after="0"/>
              <w:rPr>
                <w:rFonts w:ascii="Times New Roman" w:hAnsi="Times New Roman"/>
                <w:sz w:val="22"/>
                <w:szCs w:val="22"/>
                <w:lang w:eastAsia="zh-CN"/>
              </w:rPr>
            </w:pPr>
          </w:p>
        </w:tc>
      </w:tr>
      <w:tr w:rsidR="00755545" w14:paraId="3EB3C09F" w14:textId="77777777">
        <w:tc>
          <w:tcPr>
            <w:tcW w:w="1704" w:type="dxa"/>
          </w:tcPr>
          <w:p w14:paraId="5DD2CE28" w14:textId="77777777" w:rsidR="00755545" w:rsidRDefault="0078234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Fujitsu</w:t>
            </w:r>
          </w:p>
        </w:tc>
        <w:tc>
          <w:tcPr>
            <w:tcW w:w="7645" w:type="dxa"/>
          </w:tcPr>
          <w:p w14:paraId="7B3BC2F9" w14:textId="77777777" w:rsidR="00755545" w:rsidRDefault="00782343">
            <w:pPr>
              <w:pStyle w:val="aff3"/>
              <w:overflowPunct w:val="0"/>
              <w:snapToGrid w:val="0"/>
              <w:rPr>
                <w:sz w:val="21"/>
                <w:szCs w:val="21"/>
                <w:lang w:eastAsia="zh-CN"/>
              </w:rPr>
            </w:pPr>
            <w:r>
              <w:rPr>
                <w:rFonts w:eastAsia="游明朝"/>
                <w:lang w:eastAsia="ja-JP"/>
              </w:rPr>
              <w:t>We share the same view as vivo that Technique #C-2 can be merged with Technique #C-1.</w:t>
            </w:r>
          </w:p>
        </w:tc>
      </w:tr>
      <w:tr w:rsidR="00755545" w14:paraId="0BAA6525" w14:textId="77777777">
        <w:tc>
          <w:tcPr>
            <w:tcW w:w="1704" w:type="dxa"/>
          </w:tcPr>
          <w:p w14:paraId="10F15879"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15DBE317" w14:textId="77777777" w:rsidR="00755545" w:rsidRDefault="00782343" w:rsidP="00782343">
            <w:pPr>
              <w:numPr>
                <w:ilvl w:val="0"/>
                <w:numId w:val="33"/>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2FA3A79F" w14:textId="77777777" w:rsidR="00755545" w:rsidRDefault="00755545">
            <w:pPr>
              <w:spacing w:before="180" w:line="288" w:lineRule="auto"/>
              <w:rPr>
                <w:rFonts w:eastAsia="DengXian"/>
                <w:sz w:val="22"/>
                <w:szCs w:val="22"/>
                <w:lang w:val="en-GB" w:eastAsia="zh-CN"/>
              </w:rPr>
            </w:pPr>
          </w:p>
          <w:p w14:paraId="3462566E"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B9A815E" w14:textId="77777777" w:rsidR="00755545" w:rsidRDefault="00782343" w:rsidP="00782343">
            <w:pPr>
              <w:pStyle w:val="af3"/>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161D0F6" w14:textId="77777777" w:rsidR="00755545" w:rsidRDefault="00782343" w:rsidP="00782343">
            <w:pPr>
              <w:pStyle w:val="aff3"/>
              <w:numPr>
                <w:ilvl w:val="2"/>
                <w:numId w:val="33"/>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109A30BB" w14:textId="77777777" w:rsidR="00755545" w:rsidRDefault="00782343" w:rsidP="00782343">
            <w:pPr>
              <w:pStyle w:val="aff3"/>
              <w:numPr>
                <w:ilvl w:val="1"/>
                <w:numId w:val="33"/>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064C34BA" w14:textId="77777777" w:rsidR="00755545" w:rsidRDefault="00782343" w:rsidP="00782343">
            <w:pPr>
              <w:pStyle w:val="af3"/>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48F7F4A" w14:textId="77777777" w:rsidR="00755545" w:rsidRDefault="00782343" w:rsidP="00782343">
            <w:pPr>
              <w:pStyle w:val="af3"/>
              <w:numPr>
                <w:ilvl w:val="1"/>
                <w:numId w:val="33"/>
              </w:numPr>
              <w:spacing w:after="0"/>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0130ACF" w14:textId="77777777" w:rsidR="00755545" w:rsidRDefault="00782343" w:rsidP="00782343">
            <w:pPr>
              <w:pStyle w:val="aff3"/>
              <w:numPr>
                <w:ilvl w:val="1"/>
                <w:numId w:val="33"/>
              </w:numPr>
              <w:overflowPunct w:val="0"/>
              <w:snapToGrid w:val="0"/>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e.g. by utilizing group-level or cell common signaling.</w:t>
            </w:r>
          </w:p>
          <w:p w14:paraId="75926144" w14:textId="77777777" w:rsidR="00755545" w:rsidRDefault="00782343">
            <w:pPr>
              <w:pStyle w:val="af3"/>
              <w:spacing w:after="0"/>
              <w:rPr>
                <w:rFonts w:eastAsia="游明朝" w:hint="eastAsia"/>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755545" w14:paraId="6D52154A" w14:textId="77777777">
        <w:tc>
          <w:tcPr>
            <w:tcW w:w="1704" w:type="dxa"/>
          </w:tcPr>
          <w:p w14:paraId="22F6EB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C3A30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755545" w14:paraId="7999D260" w14:textId="77777777">
        <w:tc>
          <w:tcPr>
            <w:tcW w:w="1704" w:type="dxa"/>
          </w:tcPr>
          <w:p w14:paraId="01079852" w14:textId="77777777" w:rsidR="00755545" w:rsidRDefault="00782343">
            <w:pPr>
              <w:pStyle w:val="af3"/>
              <w:spacing w:after="0"/>
              <w:rPr>
                <w:rFonts w:ascii="Times New Roman" w:eastAsia="游明朝" w:hAnsi="Times New Roman"/>
                <w:sz w:val="22"/>
                <w:szCs w:val="22"/>
                <w:lang w:eastAsia="ja-JP"/>
              </w:rPr>
            </w:pPr>
            <w:r>
              <w:t>CATT</w:t>
            </w:r>
          </w:p>
        </w:tc>
        <w:tc>
          <w:tcPr>
            <w:tcW w:w="7645" w:type="dxa"/>
          </w:tcPr>
          <w:p w14:paraId="1B6B2C93" w14:textId="77777777" w:rsidR="00755545" w:rsidRDefault="00782343">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1D28A374" w14:textId="77777777" w:rsidR="00755545" w:rsidRDefault="00755545">
      <w:pPr>
        <w:pStyle w:val="af3"/>
        <w:spacing w:after="0"/>
        <w:rPr>
          <w:rFonts w:ascii="Times New Roman" w:hAnsi="Times New Roman"/>
          <w:sz w:val="22"/>
          <w:szCs w:val="22"/>
          <w:lang w:eastAsia="zh-CN"/>
        </w:rPr>
      </w:pPr>
    </w:p>
    <w:p w14:paraId="3B134AAB" w14:textId="77777777" w:rsidR="00755545" w:rsidRDefault="00755545">
      <w:pPr>
        <w:pStyle w:val="af3"/>
        <w:spacing w:after="0"/>
        <w:rPr>
          <w:rFonts w:ascii="Times New Roman" w:eastAsiaTheme="minorEastAsia" w:hAnsi="Times New Roman"/>
          <w:sz w:val="22"/>
          <w:szCs w:val="22"/>
          <w:lang w:eastAsia="ko-KR"/>
        </w:rPr>
      </w:pPr>
    </w:p>
    <w:p w14:paraId="6E245E6E" w14:textId="77777777" w:rsidR="00755545" w:rsidRDefault="00755545">
      <w:pPr>
        <w:pStyle w:val="af3"/>
        <w:spacing w:after="0"/>
        <w:rPr>
          <w:rFonts w:ascii="Times New Roman" w:eastAsiaTheme="minorEastAsia" w:hAnsi="Times New Roman"/>
          <w:sz w:val="22"/>
          <w:szCs w:val="22"/>
          <w:lang w:eastAsia="ko-KR"/>
        </w:rPr>
      </w:pPr>
    </w:p>
    <w:p w14:paraId="044799C6" w14:textId="77777777" w:rsidR="00755545" w:rsidRDefault="00782343">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9E3057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5566DF8" w14:textId="77777777" w:rsidR="00755545" w:rsidRDefault="00755545">
      <w:pPr>
        <w:pStyle w:val="af3"/>
        <w:spacing w:after="0"/>
        <w:rPr>
          <w:rFonts w:ascii="Times New Roman" w:hAnsi="Times New Roman"/>
          <w:sz w:val="22"/>
          <w:szCs w:val="22"/>
          <w:lang w:eastAsia="zh-CN"/>
        </w:rPr>
      </w:pPr>
    </w:p>
    <w:p w14:paraId="7FC5899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83CAFD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B337FBD"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71B82FF4"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214899E" w14:textId="77777777" w:rsidR="00755545" w:rsidRDefault="00755545">
      <w:pPr>
        <w:pStyle w:val="af3"/>
        <w:spacing w:after="0"/>
        <w:rPr>
          <w:rFonts w:ascii="Times New Roman" w:hAnsi="Times New Roman"/>
          <w:sz w:val="22"/>
          <w:szCs w:val="22"/>
          <w:lang w:eastAsia="zh-CN"/>
        </w:rPr>
      </w:pPr>
    </w:p>
    <w:p w14:paraId="28F0547B" w14:textId="77777777" w:rsidR="00755545" w:rsidRDefault="00782343">
      <w:pPr>
        <w:rPr>
          <w:rFonts w:ascii="Arial" w:hAnsi="Arial" w:cs="Arial"/>
          <w:sz w:val="24"/>
          <w:szCs w:val="24"/>
        </w:rPr>
      </w:pPr>
      <w:r>
        <w:rPr>
          <w:rFonts w:ascii="Arial" w:hAnsi="Arial" w:cs="Arial"/>
          <w:sz w:val="24"/>
          <w:szCs w:val="24"/>
        </w:rPr>
        <w:t>Proposal #4-1A</w:t>
      </w:r>
    </w:p>
    <w:p w14:paraId="26E5C39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8DF1B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FD718" w14:textId="77777777" w:rsidR="00755545" w:rsidRDefault="00782343" w:rsidP="00782343">
      <w:pPr>
        <w:pStyle w:val="aff3"/>
        <w:numPr>
          <w:ilvl w:val="1"/>
          <w:numId w:val="9"/>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w:t>
      </w:r>
      <w:proofErr w:type="spellStart"/>
      <w:r>
        <w:rPr>
          <w:rFonts w:eastAsia="SimSun"/>
          <w:color w:val="C00000"/>
          <w:u w:val="single"/>
          <w:lang w:eastAsia="zh-CN"/>
        </w:rPr>
        <w:t>gNB</w:t>
      </w:r>
      <w:proofErr w:type="spellEnd"/>
      <w:r>
        <w:rPr>
          <w:rFonts w:eastAsia="SimSun"/>
          <w:color w:val="C00000"/>
          <w:u w:val="single"/>
          <w:lang w:eastAsia="zh-CN"/>
        </w:rPr>
        <w:t xml:space="preserve"> is equipped with multi-panel antennas. </w:t>
      </w:r>
    </w:p>
    <w:p w14:paraId="726BA216" w14:textId="77777777" w:rsidR="00755545" w:rsidRDefault="00782343" w:rsidP="00782343">
      <w:pPr>
        <w:pStyle w:val="aff3"/>
        <w:numPr>
          <w:ilvl w:val="1"/>
          <w:numId w:val="9"/>
        </w:numPr>
        <w:rPr>
          <w:color w:val="C00000"/>
        </w:rPr>
      </w:pPr>
      <w:r>
        <w:rPr>
          <w:strike/>
          <w:color w:val="C00000"/>
        </w:rPr>
        <w:t>CSI-RS/reporting re-configuration</w:t>
      </w:r>
      <w:r>
        <w:rPr>
          <w:color w:val="C00000"/>
        </w:rPr>
        <w:t xml:space="preserve"> </w:t>
      </w:r>
      <w:proofErr w:type="gramStart"/>
      <w:r>
        <w:rPr>
          <w:rFonts w:eastAsia="SimSun"/>
          <w:color w:val="C00000"/>
          <w:u w:val="single"/>
          <w:lang w:eastAsia="zh-CN"/>
        </w:rPr>
        <w:t>The</w:t>
      </w:r>
      <w:proofErr w:type="gramEnd"/>
      <w:r>
        <w:rPr>
          <w:rFonts w:eastAsia="SimSun"/>
          <w:color w:val="C00000"/>
          <w:u w:val="single"/>
          <w:lang w:eastAsia="zh-CN"/>
        </w:rPr>
        <w:t xml:space="preserv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proofErr w:type="spellStart"/>
      <w:r>
        <w:t>gNB</w:t>
      </w:r>
      <w:proofErr w:type="spellEnd"/>
      <w:r>
        <w:rPr>
          <w:strike/>
          <w:color w:val="C00000"/>
        </w:rPr>
        <w:t>/cell power state.</w:t>
      </w:r>
      <w:r>
        <w:rPr>
          <w:color w:val="C00000"/>
        </w:rPr>
        <w:t xml:space="preserve"> Mechanisms to trigger </w:t>
      </w:r>
      <w:proofErr w:type="spellStart"/>
      <w:r>
        <w:rPr>
          <w:color w:val="C00000"/>
        </w:rPr>
        <w:t>gNB</w:t>
      </w:r>
      <w:proofErr w:type="spellEnd"/>
      <w:r>
        <w:rPr>
          <w:color w:val="C00000"/>
        </w:rPr>
        <w:t xml:space="preserve">/cell power state and to recover back into normal network power state should be supported. </w:t>
      </w:r>
    </w:p>
    <w:p w14:paraId="26361543" w14:textId="77777777" w:rsidR="00755545" w:rsidRDefault="00782343" w:rsidP="00782343">
      <w:pPr>
        <w:pStyle w:val="aff3"/>
        <w:numPr>
          <w:ilvl w:val="2"/>
          <w:numId w:val="9"/>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w:t>
      </w:r>
      <w:proofErr w:type="spellStart"/>
      <w:r>
        <w:rPr>
          <w:rFonts w:eastAsia="SimSun"/>
          <w:color w:val="C00000"/>
          <w:u w:val="single"/>
          <w:lang w:eastAsia="zh-CN"/>
        </w:rPr>
        <w:t>gNB</w:t>
      </w:r>
      <w:proofErr w:type="spellEnd"/>
      <w:r>
        <w:rPr>
          <w:rFonts w:eastAsia="SimSun"/>
          <w:color w:val="C00000"/>
          <w:u w:val="single"/>
          <w:lang w:eastAsia="zh-CN"/>
        </w:rPr>
        <w:t xml:space="preserve">/cell operation states and dynamic triggering of one of such configurations.  </w:t>
      </w:r>
    </w:p>
    <w:p w14:paraId="03DA7B2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6FB2D8B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3B30A6A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5475CA67" w14:textId="77777777" w:rsidR="00755545" w:rsidRDefault="00782343" w:rsidP="00782343">
      <w:pPr>
        <w:pStyle w:val="aff3"/>
        <w:numPr>
          <w:ilvl w:val="2"/>
          <w:numId w:val="9"/>
        </w:numPr>
        <w:overflowPunct w:val="0"/>
        <w:snapToGrid w:val="0"/>
        <w:rPr>
          <w:rFonts w:eastAsia="SimSun"/>
          <w:color w:val="C00000"/>
          <w:u w:val="single"/>
          <w:lang w:eastAsia="zh-CN"/>
        </w:rPr>
      </w:pPr>
      <w:r>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45E2AFA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247A6D05" w14:textId="77777777" w:rsidR="00755545" w:rsidRDefault="00782343" w:rsidP="00782343">
      <w:pPr>
        <w:pStyle w:val="aff3"/>
        <w:numPr>
          <w:ilvl w:val="1"/>
          <w:numId w:val="9"/>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7B5253F" w14:textId="77777777" w:rsidR="00755545" w:rsidRDefault="00782343" w:rsidP="00782343">
      <w:pPr>
        <w:pStyle w:val="aff3"/>
        <w:numPr>
          <w:ilvl w:val="1"/>
          <w:numId w:val="9"/>
        </w:numPr>
        <w:overflowPunct w:val="0"/>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0070C0"/>
        </w:rPr>
        <w:t>reportConfig</w:t>
      </w:r>
      <w:proofErr w:type="spellEnd"/>
      <w:r>
        <w:rPr>
          <w:strike/>
          <w:color w:val="0070C0"/>
        </w:rPr>
        <w:t>. Over a certain coherent period, whenever the network enters the energy saving mode, the corresponding spatial domain configuration can then be determined from the configuration index.</w:t>
      </w:r>
    </w:p>
    <w:p w14:paraId="4B629FDA" w14:textId="77777777" w:rsidR="00755545" w:rsidRDefault="00782343" w:rsidP="00782343">
      <w:pPr>
        <w:pStyle w:val="aff3"/>
        <w:numPr>
          <w:ilvl w:val="1"/>
          <w:numId w:val="9"/>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219B505B" w14:textId="77777777" w:rsidR="00755545" w:rsidRDefault="00782343" w:rsidP="00782343">
      <w:pPr>
        <w:pStyle w:val="aff3"/>
        <w:numPr>
          <w:ilvl w:val="2"/>
          <w:numId w:val="9"/>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E666496" w14:textId="77777777" w:rsidR="00755545" w:rsidRDefault="00782343" w:rsidP="00782343">
      <w:pPr>
        <w:pStyle w:val="aff3"/>
        <w:numPr>
          <w:ilvl w:val="2"/>
          <w:numId w:val="9"/>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w:t>
      </w:r>
      <w:proofErr w:type="gramStart"/>
      <w:r>
        <w:rPr>
          <w:rFonts w:eastAsia="SimSun"/>
          <w:color w:val="C00000"/>
          <w:u w:val="single"/>
          <w:lang w:eastAsia="zh-CN"/>
        </w:rPr>
        <w:t>a</w:t>
      </w:r>
      <w:proofErr w:type="gramEnd"/>
      <w:r>
        <w:rPr>
          <w:rFonts w:eastAsia="SimSun"/>
          <w:color w:val="C00000"/>
          <w:u w:val="single"/>
          <w:lang w:eastAsia="zh-CN"/>
        </w:rPr>
        <w:t xml:space="preserve"> NZP-CSI-RS resource such as </w:t>
      </w:r>
      <w:proofErr w:type="spellStart"/>
      <w:r>
        <w:rPr>
          <w:rFonts w:eastAsia="SimSun"/>
          <w:color w:val="C00000"/>
          <w:u w:val="single"/>
          <w:lang w:eastAsia="zh-CN"/>
        </w:rPr>
        <w:t>powerControlOffsetSS</w:t>
      </w:r>
      <w:proofErr w:type="spellEnd"/>
      <w:r>
        <w:rPr>
          <w:rFonts w:eastAsia="SimSun"/>
          <w:color w:val="C00000"/>
          <w:u w:val="single"/>
          <w:lang w:eastAsia="zh-CN"/>
        </w:rPr>
        <w:t xml:space="preserve">, </w:t>
      </w:r>
      <w:proofErr w:type="spellStart"/>
      <w:r>
        <w:rPr>
          <w:rFonts w:eastAsia="SimSun"/>
          <w:color w:val="C00000"/>
          <w:u w:val="single"/>
          <w:lang w:eastAsia="zh-CN"/>
        </w:rPr>
        <w:t>powerControlOffset</w:t>
      </w:r>
      <w:proofErr w:type="spellEnd"/>
      <w:r>
        <w:rPr>
          <w:rFonts w:eastAsia="SimSun"/>
          <w:color w:val="C00000"/>
          <w:u w:val="single"/>
          <w:lang w:eastAsia="zh-CN"/>
        </w:rPr>
        <w:t xml:space="preserve">, </w:t>
      </w:r>
      <w:proofErr w:type="spellStart"/>
      <w:r>
        <w:rPr>
          <w:rFonts w:eastAsia="SimSun"/>
          <w:color w:val="C00000"/>
          <w:u w:val="single"/>
          <w:lang w:eastAsia="zh-CN"/>
        </w:rPr>
        <w:t>etc</w:t>
      </w:r>
      <w:proofErr w:type="spellEnd"/>
    </w:p>
    <w:p w14:paraId="192DAACE" w14:textId="77777777" w:rsidR="00755545" w:rsidRDefault="00782343" w:rsidP="00782343">
      <w:pPr>
        <w:pStyle w:val="aff3"/>
        <w:numPr>
          <w:ilvl w:val="1"/>
          <w:numId w:val="9"/>
        </w:numPr>
        <w:snapToGrid w:val="0"/>
        <w:spacing w:line="240" w:lineRule="auto"/>
        <w:rPr>
          <w:color w:val="00B050"/>
        </w:rPr>
      </w:pPr>
      <w:r>
        <w:rPr>
          <w:color w:val="00B050"/>
        </w:rPr>
        <w:t xml:space="preserve">Techniques including conditions/criteria for UE measurements and feedback to </w:t>
      </w:r>
      <w:proofErr w:type="spellStart"/>
      <w:r>
        <w:rPr>
          <w:color w:val="00B050"/>
        </w:rPr>
        <w:t>gNB</w:t>
      </w:r>
      <w:proofErr w:type="spellEnd"/>
      <w:r>
        <w:rPr>
          <w:color w:val="00B050"/>
        </w:rPr>
        <w:t xml:space="preserve"> for (de)activation </w:t>
      </w:r>
      <w:r>
        <w:rPr>
          <w:rFonts w:eastAsia="SimSun"/>
          <w:color w:val="C00000"/>
          <w:u w:val="single"/>
          <w:lang w:eastAsia="zh-CN"/>
        </w:rPr>
        <w:t>and/or adaptation</w:t>
      </w:r>
      <w:r>
        <w:rPr>
          <w:color w:val="00B050"/>
        </w:rPr>
        <w:t xml:space="preserve"> of antenna ports.</w:t>
      </w:r>
    </w:p>
    <w:p w14:paraId="07FE7249" w14:textId="77777777" w:rsidR="00755545" w:rsidRDefault="00782343" w:rsidP="00782343">
      <w:pPr>
        <w:pStyle w:val="aff3"/>
        <w:numPr>
          <w:ilvl w:val="2"/>
          <w:numId w:val="9"/>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w:t>
      </w:r>
      <w:proofErr w:type="spellStart"/>
      <w:r>
        <w:rPr>
          <w:rFonts w:eastAsia="SimSun"/>
          <w:color w:val="C00000"/>
          <w:u w:val="single"/>
          <w:lang w:eastAsia="zh-CN"/>
        </w:rPr>
        <w:t>gNB</w:t>
      </w:r>
      <w:proofErr w:type="spellEnd"/>
      <w:r>
        <w:rPr>
          <w:rFonts w:eastAsia="SimSun"/>
          <w:color w:val="C00000"/>
          <w:u w:val="single"/>
          <w:lang w:eastAsia="zh-CN"/>
        </w:rPr>
        <w:t xml:space="preserve"> configured thresholds. Once the UE detects that the condition is met, it can request/measure for additional reference signals for further measurement/reporting. </w:t>
      </w:r>
    </w:p>
    <w:p w14:paraId="47731F01" w14:textId="77777777" w:rsidR="00755545" w:rsidRDefault="00782343" w:rsidP="00782343">
      <w:pPr>
        <w:pStyle w:val="aff3"/>
        <w:numPr>
          <w:ilvl w:val="1"/>
          <w:numId w:val="9"/>
        </w:numPr>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Pr>
          <w:rFonts w:eastAsia="SimSun"/>
          <w:color w:val="C00000"/>
          <w:u w:val="single"/>
          <w:lang w:eastAsia="zh-CN"/>
        </w:rPr>
        <w:t xml:space="preserve">CSI reporting enhancement on muted or adapted spatial elements/patterns, etc. should be considered for assistance information feedback to the </w:t>
      </w:r>
      <w:proofErr w:type="spellStart"/>
      <w:r>
        <w:rPr>
          <w:rFonts w:eastAsia="SimSun"/>
          <w:color w:val="C00000"/>
          <w:u w:val="single"/>
          <w:lang w:eastAsia="zh-CN"/>
        </w:rPr>
        <w:t>gNB</w:t>
      </w:r>
      <w:proofErr w:type="spellEnd"/>
      <w:r>
        <w:rPr>
          <w:rFonts w:eastAsia="SimSun"/>
          <w:color w:val="C00000"/>
          <w:u w:val="single"/>
          <w:lang w:eastAsia="zh-CN"/>
        </w:rPr>
        <w:t>.</w:t>
      </w:r>
    </w:p>
    <w:p w14:paraId="267943F4" w14:textId="77777777" w:rsidR="00755545" w:rsidRDefault="00782343" w:rsidP="00782343">
      <w:pPr>
        <w:pStyle w:val="af3"/>
        <w:numPr>
          <w:ilvl w:val="2"/>
          <w:numId w:val="9"/>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530B246" w14:textId="77777777" w:rsidR="00755545" w:rsidRDefault="00782343" w:rsidP="00782343">
      <w:pPr>
        <w:pStyle w:val="aff3"/>
        <w:numPr>
          <w:ilvl w:val="1"/>
          <w:numId w:val="9"/>
        </w:numPr>
        <w:rPr>
          <w:rFonts w:eastAsia="SimSun"/>
          <w:color w:val="C00000"/>
          <w:u w:val="single"/>
          <w:lang w:eastAsia="zh-CN"/>
        </w:rPr>
      </w:pPr>
      <w:r>
        <w:rPr>
          <w:rFonts w:eastAsia="SimSun"/>
          <w:color w:val="C00000"/>
          <w:u w:val="single"/>
          <w:lang w:eastAsia="zh-CN"/>
        </w:rPr>
        <w:t>UE feeds back indication to trigger spatial element adaptation</w:t>
      </w:r>
    </w:p>
    <w:p w14:paraId="0833D79D" w14:textId="77777777" w:rsidR="00755545" w:rsidRDefault="00782343" w:rsidP="00782343">
      <w:pPr>
        <w:pStyle w:val="aff3"/>
        <w:numPr>
          <w:ilvl w:val="1"/>
          <w:numId w:val="9"/>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7E34DA5" w14:textId="77777777" w:rsidR="00755545" w:rsidRDefault="00782343" w:rsidP="00782343">
      <w:pPr>
        <w:pStyle w:val="aff3"/>
        <w:numPr>
          <w:ilvl w:val="2"/>
          <w:numId w:val="9"/>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SimSun"/>
          <w:color w:val="C00000"/>
          <w:u w:val="single"/>
          <w:lang w:eastAsia="zh-CN"/>
        </w:rPr>
        <w:t>enhnacements</w:t>
      </w:r>
      <w:proofErr w:type="spellEnd"/>
      <w:r>
        <w:t>.</w:t>
      </w:r>
    </w:p>
    <w:p w14:paraId="762681D7" w14:textId="77777777" w:rsidR="00755545" w:rsidRDefault="00782343" w:rsidP="00782343">
      <w:pPr>
        <w:pStyle w:val="aff3"/>
        <w:numPr>
          <w:ilvl w:val="2"/>
          <w:numId w:val="9"/>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3E4FF936" w14:textId="77777777" w:rsidR="00755545" w:rsidRDefault="00782343" w:rsidP="00782343">
      <w:pPr>
        <w:pStyle w:val="aff3"/>
        <w:numPr>
          <w:ilvl w:val="1"/>
          <w:numId w:val="9"/>
        </w:numPr>
        <w:overflowPunct w:val="0"/>
        <w:snapToGrid w:val="0"/>
        <w:rPr>
          <w:rFonts w:eastAsia="SimSun"/>
          <w:color w:val="C00000"/>
          <w:u w:val="single"/>
          <w:lang w:eastAsia="zh-CN"/>
        </w:rPr>
      </w:pPr>
      <w:r>
        <w:rPr>
          <w:rFonts w:eastAsia="SimSun"/>
          <w:color w:val="C00000"/>
          <w:u w:val="single"/>
          <w:lang w:eastAsia="zh-CN"/>
        </w:rPr>
        <w:t>Additional considerations:</w:t>
      </w:r>
    </w:p>
    <w:p w14:paraId="1D1859DF" w14:textId="77777777" w:rsidR="00755545" w:rsidRDefault="00782343" w:rsidP="00782343">
      <w:pPr>
        <w:pStyle w:val="aff3"/>
        <w:numPr>
          <w:ilvl w:val="2"/>
          <w:numId w:val="9"/>
        </w:numPr>
        <w:overflowPunct w:val="0"/>
        <w:snapToGrid w:val="0"/>
        <w:rPr>
          <w:rFonts w:eastAsia="SimSun"/>
          <w:color w:val="C00000"/>
          <w:u w:val="single"/>
          <w:lang w:eastAsia="zh-CN"/>
        </w:rPr>
      </w:pPr>
      <w:r>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4A3C7DE7" w14:textId="77777777" w:rsidR="00755545" w:rsidRDefault="00755545">
      <w:pPr>
        <w:pStyle w:val="af3"/>
        <w:spacing w:after="0"/>
        <w:rPr>
          <w:rFonts w:ascii="Times New Roman" w:hAnsi="Times New Roman"/>
          <w:sz w:val="22"/>
          <w:szCs w:val="22"/>
          <w:lang w:eastAsia="zh-CN"/>
        </w:rPr>
      </w:pPr>
    </w:p>
    <w:p w14:paraId="0DB6E21C" w14:textId="77777777" w:rsidR="00755545" w:rsidRDefault="00755545">
      <w:pPr>
        <w:pStyle w:val="af3"/>
        <w:spacing w:after="0"/>
        <w:rPr>
          <w:rFonts w:ascii="Times New Roman" w:hAnsi="Times New Roman"/>
          <w:sz w:val="22"/>
          <w:szCs w:val="22"/>
          <w:lang w:eastAsia="zh-CN"/>
        </w:rPr>
      </w:pPr>
    </w:p>
    <w:p w14:paraId="3C0D01D2" w14:textId="77777777" w:rsidR="00755545" w:rsidRDefault="00782343">
      <w:pPr>
        <w:rPr>
          <w:rFonts w:ascii="Arial" w:hAnsi="Arial" w:cs="Arial"/>
          <w:sz w:val="24"/>
          <w:szCs w:val="24"/>
        </w:rPr>
      </w:pPr>
      <w:r>
        <w:rPr>
          <w:rFonts w:ascii="Arial" w:hAnsi="Arial" w:cs="Arial"/>
          <w:sz w:val="24"/>
          <w:szCs w:val="24"/>
        </w:rPr>
        <w:t>Proposal #4-2A</w:t>
      </w:r>
    </w:p>
    <w:p w14:paraId="5A0BB13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9AD30B"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9EFFBA"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9C534EB" w14:textId="77777777" w:rsidR="00755545" w:rsidRDefault="00782343" w:rsidP="00782343">
      <w:pPr>
        <w:pStyle w:val="aff3"/>
        <w:numPr>
          <w:ilvl w:val="2"/>
          <w:numId w:val="9"/>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D8C1DF9" w14:textId="77777777" w:rsidR="00755545" w:rsidRDefault="00782343" w:rsidP="00782343">
      <w:pPr>
        <w:pStyle w:val="aff3"/>
        <w:numPr>
          <w:ilvl w:val="1"/>
          <w:numId w:val="9"/>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366A403"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3AED6AA" w14:textId="77777777" w:rsidR="00755545" w:rsidRDefault="00782343" w:rsidP="00782343">
      <w:pPr>
        <w:pStyle w:val="af3"/>
        <w:numPr>
          <w:ilvl w:val="1"/>
          <w:numId w:val="9"/>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556E0DD9" w14:textId="77777777" w:rsidR="00755545" w:rsidRDefault="00782343" w:rsidP="00782343">
      <w:pPr>
        <w:pStyle w:val="aff3"/>
        <w:numPr>
          <w:ilvl w:val="1"/>
          <w:numId w:val="9"/>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7A1632B8"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0A4A478" w14:textId="77777777" w:rsidR="00755545" w:rsidRDefault="00755545">
      <w:pPr>
        <w:pStyle w:val="af3"/>
        <w:spacing w:after="0"/>
        <w:rPr>
          <w:rFonts w:ascii="Times New Roman" w:eastAsiaTheme="minorEastAsia" w:hAnsi="Times New Roman"/>
          <w:sz w:val="22"/>
          <w:szCs w:val="22"/>
          <w:lang w:eastAsia="ko-KR"/>
        </w:rPr>
      </w:pPr>
    </w:p>
    <w:p w14:paraId="07467187" w14:textId="77777777" w:rsidR="00755545" w:rsidRDefault="00755545">
      <w:pPr>
        <w:pStyle w:val="af3"/>
        <w:spacing w:after="0"/>
        <w:rPr>
          <w:rFonts w:ascii="Times New Roman" w:eastAsiaTheme="minorEastAsia" w:hAnsi="Times New Roman"/>
          <w:sz w:val="22"/>
          <w:szCs w:val="22"/>
          <w:lang w:eastAsia="ko-KR"/>
        </w:rPr>
      </w:pPr>
    </w:p>
    <w:p w14:paraId="347E0B08" w14:textId="77777777" w:rsidR="00755545" w:rsidRDefault="00755545">
      <w:pPr>
        <w:pStyle w:val="af3"/>
        <w:spacing w:after="0"/>
        <w:rPr>
          <w:rFonts w:ascii="Times New Roman" w:eastAsiaTheme="minorEastAsia" w:hAnsi="Times New Roman"/>
          <w:sz w:val="22"/>
          <w:szCs w:val="22"/>
          <w:lang w:eastAsia="ko-KR"/>
        </w:rPr>
      </w:pPr>
    </w:p>
    <w:p w14:paraId="6279F437" w14:textId="77777777" w:rsidR="00755545" w:rsidRDefault="00782343">
      <w:pPr>
        <w:pStyle w:val="4"/>
        <w:spacing w:line="254" w:lineRule="auto"/>
        <w:ind w:left="1411" w:hanging="1411"/>
        <w:rPr>
          <w:rFonts w:eastAsia="SimSun"/>
          <w:szCs w:val="18"/>
          <w:lang w:eastAsia="zh-CN"/>
        </w:rPr>
      </w:pPr>
      <w:r>
        <w:rPr>
          <w:rFonts w:eastAsia="SimSun"/>
          <w:szCs w:val="18"/>
          <w:lang w:eastAsia="zh-CN"/>
        </w:rPr>
        <w:t xml:space="preserve">Proposal #4-1A (clean) </w:t>
      </w:r>
    </w:p>
    <w:p w14:paraId="7B9AD8A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76E7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28F4EBD" w14:textId="77777777" w:rsidR="00755545" w:rsidRDefault="00782343" w:rsidP="00782343">
      <w:pPr>
        <w:pStyle w:val="aff3"/>
        <w:numPr>
          <w:ilvl w:val="1"/>
          <w:numId w:val="9"/>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3ECC74B6"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44A651F8"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3BA3677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6C622CC"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A318D4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A06AEB8"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4D69AA7A" w14:textId="77777777" w:rsidR="00755545" w:rsidRDefault="00782343" w:rsidP="00782343">
      <w:pPr>
        <w:pStyle w:val="aff3"/>
        <w:numPr>
          <w:ilvl w:val="1"/>
          <w:numId w:val="9"/>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9BDD7CB" w14:textId="77777777" w:rsidR="00755545" w:rsidRDefault="00782343" w:rsidP="00782343">
      <w:pPr>
        <w:pStyle w:val="aff3"/>
        <w:numPr>
          <w:ilvl w:val="1"/>
          <w:numId w:val="9"/>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30C7FE8"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193B61C"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1ABE06F2" w14:textId="77777777" w:rsidR="00755545" w:rsidRDefault="00782343" w:rsidP="00782343">
      <w:pPr>
        <w:pStyle w:val="aff3"/>
        <w:numPr>
          <w:ilvl w:val="1"/>
          <w:numId w:val="9"/>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071D434B"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08AB36E7" w14:textId="77777777" w:rsidR="00755545" w:rsidRDefault="00782343" w:rsidP="00782343">
      <w:pPr>
        <w:pStyle w:val="aff3"/>
        <w:numPr>
          <w:ilvl w:val="1"/>
          <w:numId w:val="9"/>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2B6602EA" w14:textId="77777777" w:rsidR="00755545" w:rsidRDefault="00782343" w:rsidP="00782343">
      <w:pPr>
        <w:pStyle w:val="af3"/>
        <w:numPr>
          <w:ilvl w:val="2"/>
          <w:numId w:val="9"/>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038A95AE" w14:textId="77777777" w:rsidR="00755545" w:rsidRDefault="00782343" w:rsidP="00782343">
      <w:pPr>
        <w:pStyle w:val="aff3"/>
        <w:numPr>
          <w:ilvl w:val="1"/>
          <w:numId w:val="9"/>
        </w:numPr>
        <w:rPr>
          <w:rFonts w:eastAsia="SimSun"/>
          <w:lang w:eastAsia="zh-CN"/>
        </w:rPr>
      </w:pPr>
      <w:r>
        <w:rPr>
          <w:rFonts w:eastAsia="SimSun"/>
          <w:lang w:eastAsia="zh-CN"/>
        </w:rPr>
        <w:t>UE feeds back indication to trigger spatial element adaptation</w:t>
      </w:r>
    </w:p>
    <w:p w14:paraId="769CD4B0"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Potential specification impact:</w:t>
      </w:r>
    </w:p>
    <w:p w14:paraId="79986D64" w14:textId="77777777" w:rsidR="00755545" w:rsidRDefault="00782343" w:rsidP="00782343">
      <w:pPr>
        <w:pStyle w:val="aff3"/>
        <w:numPr>
          <w:ilvl w:val="2"/>
          <w:numId w:val="9"/>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67A98AE3"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6E422684"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Additional considerations:</w:t>
      </w:r>
    </w:p>
    <w:p w14:paraId="7ACC800C"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259545B" w14:textId="77777777" w:rsidR="00755545" w:rsidRDefault="00755545">
      <w:pPr>
        <w:pStyle w:val="af3"/>
        <w:spacing w:after="0"/>
        <w:rPr>
          <w:rFonts w:ascii="Times New Roman" w:hAnsi="Times New Roman"/>
          <w:sz w:val="22"/>
          <w:szCs w:val="22"/>
          <w:lang w:eastAsia="zh-CN"/>
        </w:rPr>
      </w:pPr>
    </w:p>
    <w:p w14:paraId="0805F49D" w14:textId="77777777" w:rsidR="00755545" w:rsidRDefault="00755545">
      <w:pPr>
        <w:pStyle w:val="af3"/>
        <w:spacing w:after="0"/>
        <w:rPr>
          <w:rFonts w:ascii="Times New Roman" w:hAnsi="Times New Roman"/>
          <w:sz w:val="22"/>
          <w:szCs w:val="22"/>
          <w:lang w:eastAsia="zh-CN"/>
        </w:rPr>
      </w:pPr>
    </w:p>
    <w:p w14:paraId="6785DE6F"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#4-2A (clean)</w:t>
      </w:r>
    </w:p>
    <w:p w14:paraId="15B3396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AD8ED7"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784D9BF4"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464D547" w14:textId="77777777" w:rsidR="00755545" w:rsidRDefault="00782343" w:rsidP="00782343">
      <w:pPr>
        <w:pStyle w:val="aff3"/>
        <w:numPr>
          <w:ilvl w:val="2"/>
          <w:numId w:val="9"/>
        </w:numPr>
        <w:overflowPunct w:val="0"/>
        <w:snapToGrid w:val="0"/>
        <w:spacing w:line="240" w:lineRule="auto"/>
        <w:rPr>
          <w:lang w:eastAsia="zh-CN"/>
        </w:rPr>
      </w:pPr>
      <w:r>
        <w:lastRenderedPageBreak/>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B56E587" w14:textId="77777777" w:rsidR="00755545" w:rsidRDefault="00782343" w:rsidP="00782343">
      <w:pPr>
        <w:pStyle w:val="aff3"/>
        <w:numPr>
          <w:ilvl w:val="1"/>
          <w:numId w:val="9"/>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0FB032A1"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930202" w14:textId="77777777" w:rsidR="00755545" w:rsidRDefault="00782343" w:rsidP="00782343">
      <w:pPr>
        <w:pStyle w:val="af3"/>
        <w:numPr>
          <w:ilvl w:val="1"/>
          <w:numId w:val="9"/>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23C0F76C" w14:textId="77777777" w:rsidR="00755545" w:rsidRDefault="00782343" w:rsidP="00782343">
      <w:pPr>
        <w:pStyle w:val="aff3"/>
        <w:numPr>
          <w:ilvl w:val="1"/>
          <w:numId w:val="9"/>
        </w:numPr>
        <w:overflowPunct w:val="0"/>
        <w:snapToGrid w:val="0"/>
        <w:spacing w:line="240" w:lineRule="auto"/>
        <w:rPr>
          <w:rFonts w:eastAsia="SimSun"/>
          <w:lang w:eastAsia="zh-CN"/>
        </w:rPr>
      </w:pPr>
      <w:r>
        <w:rPr>
          <w:rFonts w:eastAsia="SimSun"/>
          <w:lang w:eastAsia="zh-CN"/>
        </w:rPr>
        <w:t>Potential specification impact:</w:t>
      </w:r>
    </w:p>
    <w:p w14:paraId="3CE0A4E7"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11231460" w14:textId="77777777" w:rsidR="00755545" w:rsidRDefault="00755545">
      <w:pPr>
        <w:pStyle w:val="af3"/>
        <w:spacing w:after="0"/>
        <w:rPr>
          <w:rFonts w:ascii="Times New Roman" w:eastAsiaTheme="minorEastAsia" w:hAnsi="Times New Roman"/>
          <w:sz w:val="22"/>
          <w:szCs w:val="22"/>
          <w:lang w:eastAsia="ko-KR"/>
        </w:rPr>
      </w:pPr>
    </w:p>
    <w:p w14:paraId="09D17448" w14:textId="77777777" w:rsidR="00755545" w:rsidRDefault="00755545">
      <w:pPr>
        <w:pStyle w:val="af3"/>
        <w:spacing w:after="0"/>
        <w:rPr>
          <w:rFonts w:ascii="Times New Roman" w:eastAsiaTheme="minorEastAsia" w:hAnsi="Times New Roman"/>
          <w:sz w:val="22"/>
          <w:szCs w:val="22"/>
          <w:lang w:eastAsia="ko-KR"/>
        </w:rPr>
      </w:pPr>
    </w:p>
    <w:p w14:paraId="4366939F" w14:textId="77777777" w:rsidR="00755545" w:rsidRDefault="00755545">
      <w:pPr>
        <w:pStyle w:val="af3"/>
        <w:spacing w:after="0"/>
        <w:rPr>
          <w:rFonts w:ascii="Times New Roman" w:eastAsiaTheme="minorEastAsia" w:hAnsi="Times New Roman"/>
          <w:sz w:val="22"/>
          <w:szCs w:val="22"/>
          <w:lang w:eastAsia="ko-KR"/>
        </w:rPr>
      </w:pPr>
    </w:p>
    <w:p w14:paraId="513A0DB5" w14:textId="77777777" w:rsidR="00755545" w:rsidRDefault="00782343">
      <w:pPr>
        <w:pStyle w:val="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B2CB58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3D3C5DD9" w14:textId="77777777" w:rsidR="00755545" w:rsidRDefault="00755545">
      <w:pPr>
        <w:pStyle w:val="af3"/>
        <w:spacing w:after="0"/>
        <w:rPr>
          <w:rFonts w:ascii="Times New Roman" w:eastAsiaTheme="minorEastAsia" w:hAnsi="Times New Roman"/>
          <w:sz w:val="22"/>
          <w:szCs w:val="22"/>
          <w:lang w:eastAsia="ko-KR"/>
        </w:rPr>
      </w:pPr>
    </w:p>
    <w:p w14:paraId="4FE91FF4" w14:textId="77777777" w:rsidR="00755545" w:rsidRDefault="00755545">
      <w:pPr>
        <w:pStyle w:val="af3"/>
        <w:spacing w:after="0"/>
        <w:rPr>
          <w:rFonts w:ascii="Times New Roman" w:eastAsiaTheme="minorEastAsia" w:hAnsi="Times New Roman"/>
          <w:sz w:val="22"/>
          <w:szCs w:val="22"/>
          <w:lang w:eastAsia="ko-KR"/>
        </w:rPr>
      </w:pPr>
    </w:p>
    <w:p w14:paraId="3D7BB07A" w14:textId="77777777" w:rsidR="00755545" w:rsidRDefault="00755545">
      <w:pPr>
        <w:pStyle w:val="af3"/>
        <w:spacing w:after="0"/>
        <w:rPr>
          <w:rFonts w:ascii="Times New Roman" w:eastAsiaTheme="minorEastAsia" w:hAnsi="Times New Roman"/>
          <w:sz w:val="22"/>
          <w:szCs w:val="22"/>
          <w:lang w:eastAsia="ko-KR"/>
        </w:rPr>
      </w:pPr>
    </w:p>
    <w:p w14:paraId="4D2E142F" w14:textId="77777777" w:rsidR="00755545" w:rsidRDefault="00782343">
      <w:pPr>
        <w:pStyle w:val="4"/>
        <w:spacing w:line="254" w:lineRule="auto"/>
        <w:ind w:left="1411" w:hanging="1411"/>
        <w:rPr>
          <w:rFonts w:eastAsia="SimSun"/>
          <w:szCs w:val="18"/>
          <w:lang w:eastAsia="zh-CN"/>
        </w:rPr>
      </w:pPr>
      <w:r>
        <w:rPr>
          <w:rFonts w:eastAsia="SimSun"/>
          <w:szCs w:val="18"/>
          <w:lang w:eastAsia="zh-CN"/>
        </w:rPr>
        <w:t xml:space="preserve">Proposal #4-1B </w:t>
      </w:r>
    </w:p>
    <w:p w14:paraId="7BC91D12"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D6D3F1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31B13E1" w14:textId="77777777" w:rsidR="00755545" w:rsidRDefault="00782343" w:rsidP="00782343">
      <w:pPr>
        <w:pStyle w:val="aff3"/>
        <w:numPr>
          <w:ilvl w:val="1"/>
          <w:numId w:val="9"/>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10D65836"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A02CF4F"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28D7CC5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C5DEE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3704DC1F"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07D5E83"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49FABD7" w14:textId="77777777" w:rsidR="00755545" w:rsidRDefault="00782343" w:rsidP="00782343">
      <w:pPr>
        <w:pStyle w:val="aff3"/>
        <w:numPr>
          <w:ilvl w:val="1"/>
          <w:numId w:val="9"/>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C9058A8"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8A6011E"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5385BECE"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CF5B5AF"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47D40B"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Potential specification impact:</w:t>
      </w:r>
    </w:p>
    <w:p w14:paraId="239E58D4" w14:textId="77777777" w:rsidR="00755545" w:rsidRDefault="00782343" w:rsidP="00782343">
      <w:pPr>
        <w:pStyle w:val="aff3"/>
        <w:numPr>
          <w:ilvl w:val="2"/>
          <w:numId w:val="9"/>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CC284A7"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1D67A0A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B8B2A65"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4E6249C"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C1725D3"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12EF7B" w14:textId="77777777" w:rsidR="00755545" w:rsidRDefault="00755545">
      <w:pPr>
        <w:pStyle w:val="af3"/>
        <w:spacing w:after="0"/>
        <w:rPr>
          <w:rFonts w:ascii="Times New Roman" w:eastAsiaTheme="minorEastAsia" w:hAnsi="Times New Roman"/>
          <w:sz w:val="22"/>
          <w:szCs w:val="22"/>
          <w:lang w:eastAsia="ko-KR"/>
        </w:rPr>
      </w:pPr>
    </w:p>
    <w:p w14:paraId="147A4E1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12FE3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AAF0B05" w14:textId="77777777" w:rsidR="00755545" w:rsidRDefault="00782343" w:rsidP="00782343">
      <w:pPr>
        <w:pStyle w:val="aff3"/>
        <w:numPr>
          <w:ilvl w:val="1"/>
          <w:numId w:val="9"/>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846C1DE" w14:textId="77777777" w:rsidR="00755545" w:rsidRDefault="00782343" w:rsidP="00782343">
      <w:pPr>
        <w:pStyle w:val="aff3"/>
        <w:numPr>
          <w:ilvl w:val="1"/>
          <w:numId w:val="9"/>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3D882FA6"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2C98D084" w14:textId="77777777" w:rsidR="00755545" w:rsidRDefault="00782343" w:rsidP="00782343">
      <w:pPr>
        <w:pStyle w:val="aff3"/>
        <w:numPr>
          <w:ilvl w:val="1"/>
          <w:numId w:val="9"/>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7D84304A" w14:textId="77777777" w:rsidR="00755545" w:rsidRDefault="00782343" w:rsidP="00782343">
      <w:pPr>
        <w:pStyle w:val="af3"/>
        <w:numPr>
          <w:ilvl w:val="2"/>
          <w:numId w:val="9"/>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33D8D01" w14:textId="77777777" w:rsidR="00755545" w:rsidRDefault="00782343" w:rsidP="00782343">
      <w:pPr>
        <w:pStyle w:val="aff3"/>
        <w:numPr>
          <w:ilvl w:val="1"/>
          <w:numId w:val="9"/>
        </w:numPr>
        <w:rPr>
          <w:rFonts w:eastAsia="SimSun"/>
          <w:lang w:eastAsia="zh-CN"/>
        </w:rPr>
      </w:pPr>
      <w:r>
        <w:rPr>
          <w:rFonts w:eastAsia="SimSun"/>
          <w:lang w:eastAsia="zh-CN"/>
        </w:rPr>
        <w:t>UE feeds back indication to trigger spatial element adaptation</w:t>
      </w:r>
    </w:p>
    <w:p w14:paraId="7B573E98" w14:textId="77777777" w:rsidR="00755545" w:rsidRDefault="00755545">
      <w:pPr>
        <w:pStyle w:val="af3"/>
        <w:spacing w:after="0"/>
        <w:rPr>
          <w:rFonts w:ascii="Times New Roman" w:eastAsiaTheme="minorEastAsia" w:hAnsi="Times New Roman"/>
          <w:sz w:val="22"/>
          <w:szCs w:val="22"/>
          <w:lang w:eastAsia="ko-KR"/>
        </w:rPr>
      </w:pPr>
    </w:p>
    <w:p w14:paraId="5D094840" w14:textId="77777777" w:rsidR="00755545" w:rsidRDefault="00755545">
      <w:pPr>
        <w:pStyle w:val="af3"/>
        <w:spacing w:after="0"/>
        <w:rPr>
          <w:rFonts w:ascii="Times New Roman" w:eastAsiaTheme="minorEastAsia" w:hAnsi="Times New Roman"/>
          <w:sz w:val="22"/>
          <w:szCs w:val="22"/>
          <w:lang w:eastAsia="ko-KR"/>
        </w:rPr>
      </w:pPr>
    </w:p>
    <w:p w14:paraId="4825A2FB"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#4-1B</w:t>
      </w:r>
    </w:p>
    <w:p w14:paraId="66EA47F4" w14:textId="77777777" w:rsidR="00755545" w:rsidRDefault="00782343">
      <w:pPr>
        <w:rPr>
          <w:sz w:val="22"/>
          <w:szCs w:val="22"/>
        </w:rPr>
      </w:pPr>
      <w:r>
        <w:rPr>
          <w:sz w:val="22"/>
          <w:szCs w:val="22"/>
        </w:rPr>
        <w:t>Moderator asks companies to also provide view and details, including the following aspects:</w:t>
      </w:r>
    </w:p>
    <w:p w14:paraId="44D75480" w14:textId="77777777" w:rsidR="00755545" w:rsidRDefault="00782343" w:rsidP="00782343">
      <w:pPr>
        <w:pStyle w:val="aff3"/>
        <w:numPr>
          <w:ilvl w:val="0"/>
          <w:numId w:val="22"/>
        </w:numPr>
      </w:pPr>
      <w:r>
        <w:lastRenderedPageBreak/>
        <w:t>Which details should be included in the main proposal description (not the additional information for evaluation)</w:t>
      </w:r>
    </w:p>
    <w:p w14:paraId="13D18BD1"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1787BFE2" w14:textId="77777777" w:rsidTr="00782343">
        <w:tc>
          <w:tcPr>
            <w:tcW w:w="1704" w:type="dxa"/>
            <w:shd w:val="clear" w:color="auto" w:fill="FBE4D5" w:themeFill="accent2" w:themeFillTint="33"/>
          </w:tcPr>
          <w:p w14:paraId="68ED982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DF412F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6F59E49" w14:textId="77777777" w:rsidTr="00782343">
        <w:tc>
          <w:tcPr>
            <w:tcW w:w="1704" w:type="dxa"/>
          </w:tcPr>
          <w:p w14:paraId="4DD8FF3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8C3D11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2B38958D" w14:textId="77777777" w:rsidR="00755545" w:rsidRDefault="00755545">
            <w:pPr>
              <w:pStyle w:val="af3"/>
              <w:spacing w:after="0"/>
              <w:rPr>
                <w:rFonts w:ascii="Times New Roman" w:hAnsi="Times New Roman"/>
                <w:sz w:val="22"/>
                <w:szCs w:val="22"/>
                <w:lang w:eastAsia="zh-CN"/>
              </w:rPr>
            </w:pPr>
          </w:p>
          <w:p w14:paraId="34CE1F4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292FDEC" w14:textId="77777777" w:rsidR="00755545" w:rsidRDefault="00782343" w:rsidP="00782343">
            <w:pPr>
              <w:pStyle w:val="aff3"/>
              <w:numPr>
                <w:ilvl w:val="1"/>
                <w:numId w:val="9"/>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3C242EBC"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w:t>
            </w:r>
            <w:del w:id="671" w:author="Seonwook Kim2" w:date="2022-10-13T21:07:00Z">
              <w:r>
                <w:delText xml:space="preserve">Mechanisms to trigger gNB/cell power state and to recover back into normal network power state should be supported. </w:delText>
              </w:r>
            </w:del>
          </w:p>
          <w:p w14:paraId="5321C0A1" w14:textId="77777777" w:rsidR="00755545" w:rsidRDefault="00782343" w:rsidP="00782343">
            <w:pPr>
              <w:pStyle w:val="aff3"/>
              <w:numPr>
                <w:ilvl w:val="2"/>
                <w:numId w:val="9"/>
              </w:numPr>
              <w:overflowPunct w:val="0"/>
              <w:snapToGrid w:val="0"/>
              <w:rPr>
                <w:rFonts w:eastAsia="SimSun"/>
                <w:lang w:eastAsia="zh-CN"/>
              </w:rPr>
            </w:pPr>
            <w:del w:id="672"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0E7D4A0"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8D4ECC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B8D0C7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D237669" w14:textId="77777777" w:rsidR="00755545" w:rsidRDefault="00782343" w:rsidP="00782343">
            <w:pPr>
              <w:pStyle w:val="aff3"/>
              <w:numPr>
                <w:ilvl w:val="2"/>
                <w:numId w:val="9"/>
              </w:numPr>
              <w:overflowPunct w:val="0"/>
              <w:snapToGrid w:val="0"/>
              <w:rPr>
                <w:rFonts w:eastAsia="SimSun"/>
                <w:lang w:eastAsia="zh-CN"/>
              </w:rPr>
            </w:pPr>
            <w:del w:id="673"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548283CB" w14:textId="77777777" w:rsidR="00755545" w:rsidRDefault="00782343" w:rsidP="00782343">
            <w:pPr>
              <w:pStyle w:val="aff3"/>
              <w:numPr>
                <w:ilvl w:val="1"/>
                <w:numId w:val="9"/>
              </w:numPr>
              <w:snapToGrid w:val="0"/>
              <w:spacing w:line="240" w:lineRule="auto"/>
            </w:pPr>
            <w:del w:id="674"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E06E115" w14:textId="77777777" w:rsidR="00755545" w:rsidRDefault="00782343" w:rsidP="00782343">
            <w:pPr>
              <w:pStyle w:val="aff3"/>
              <w:numPr>
                <w:ilvl w:val="2"/>
                <w:numId w:val="9"/>
              </w:numPr>
              <w:snapToGrid w:val="0"/>
              <w:spacing w:line="240" w:lineRule="auto"/>
              <w:rPr>
                <w:rFonts w:eastAsia="SimSun"/>
                <w:lang w:eastAsia="zh-CN"/>
              </w:rPr>
            </w:pPr>
            <w:del w:id="675"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8F5B067" w14:textId="77777777" w:rsidR="00755545" w:rsidRDefault="00782343" w:rsidP="00782343">
            <w:pPr>
              <w:pStyle w:val="aff3"/>
              <w:numPr>
                <w:ilvl w:val="2"/>
                <w:numId w:val="9"/>
              </w:numPr>
              <w:snapToGrid w:val="0"/>
              <w:spacing w:line="240" w:lineRule="auto"/>
              <w:rPr>
                <w:rFonts w:eastAsia="SimSun"/>
                <w:lang w:eastAsia="zh-CN"/>
              </w:rPr>
            </w:pPr>
            <w:del w:id="676" w:author="Seonwook Kim2" w:date="2022-10-13T21:07:00Z">
              <w:r>
                <w:rPr>
                  <w:rFonts w:eastAsia="SimSun"/>
                  <w:lang w:eastAsia="zh-CN"/>
                </w:rPr>
                <w:lastRenderedPageBreak/>
                <w:delText>This includes dynamic adaptation of parameters associated with a NZP-CSI-RS resource such as powerControlOffsetSS, powerControlOffset, etc</w:delText>
              </w:r>
            </w:del>
          </w:p>
          <w:p w14:paraId="647D4E16"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Potential specification impact:</w:t>
            </w:r>
          </w:p>
          <w:p w14:paraId="362986B2" w14:textId="77777777" w:rsidR="00755545" w:rsidRDefault="00782343" w:rsidP="00782343">
            <w:pPr>
              <w:pStyle w:val="aff3"/>
              <w:numPr>
                <w:ilvl w:val="2"/>
                <w:numId w:val="9"/>
              </w:numPr>
              <w:overflowPunct w:val="0"/>
              <w:snapToGrid w:val="0"/>
              <w:rPr>
                <w:sz w:val="21"/>
                <w:szCs w:val="21"/>
                <w:lang w:eastAsia="zh-CN"/>
              </w:rPr>
            </w:pPr>
            <w:ins w:id="677" w:author="Seonwook Kim2" w:date="2022-10-13T21:08:00Z">
              <w:r>
                <w:rPr>
                  <w:lang w:eastAsia="zh-CN"/>
                </w:rPr>
                <w:t>Dynamic adaptation of spatial elements</w:t>
              </w:r>
            </w:ins>
            <w:del w:id="678"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7221394C" w14:textId="77777777" w:rsidR="00755545" w:rsidRDefault="00782343" w:rsidP="00782343">
            <w:pPr>
              <w:pStyle w:val="aff3"/>
              <w:numPr>
                <w:ilvl w:val="2"/>
                <w:numId w:val="9"/>
              </w:numPr>
              <w:overflowPunct w:val="0"/>
              <w:snapToGrid w:val="0"/>
              <w:rPr>
                <w:ins w:id="679" w:author="Seonwook Kim2" w:date="2022-10-13T21:08:00Z"/>
                <w:rFonts w:eastAsia="SimSun"/>
                <w:lang w:eastAsia="zh-CN"/>
              </w:rPr>
            </w:pPr>
            <w:ins w:id="680" w:author="Seonwook Kim2" w:date="2022-10-13T21:08:00Z">
              <w:r>
                <w:t xml:space="preserve">Signaling details to indicate </w:t>
              </w:r>
              <w:r>
                <w:rPr>
                  <w:rFonts w:eastAsia="SimSun"/>
                  <w:lang w:eastAsia="zh-CN"/>
                </w:rPr>
                <w:t xml:space="preserve">changes </w:t>
              </w:r>
            </w:ins>
            <w:ins w:id="681" w:author="Seonwook Kim2" w:date="2022-10-13T21:09:00Z">
              <w:r>
                <w:rPr>
                  <w:rFonts w:eastAsia="SimSun"/>
                  <w:lang w:eastAsia="zh-CN"/>
                </w:rPr>
                <w:t xml:space="preserve">of </w:t>
              </w:r>
              <w:r>
                <w:rPr>
                  <w:lang w:eastAsia="zh-CN"/>
                </w:rPr>
                <w:t>the number of active transceiver chains or spatial elements</w:t>
              </w:r>
            </w:ins>
          </w:p>
          <w:p w14:paraId="7FA00241" w14:textId="77777777" w:rsidR="00755545" w:rsidRDefault="00782343" w:rsidP="00782343">
            <w:pPr>
              <w:pStyle w:val="aff3"/>
              <w:numPr>
                <w:ilvl w:val="2"/>
                <w:numId w:val="9"/>
              </w:numPr>
              <w:overflowPunct w:val="0"/>
              <w:snapToGrid w:val="0"/>
              <w:rPr>
                <w:rFonts w:eastAsia="SimSun"/>
                <w:lang w:eastAsia="zh-CN"/>
              </w:rPr>
            </w:pPr>
            <w:del w:id="682"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8837C50" w14:textId="77777777" w:rsidR="00755545" w:rsidRDefault="00755545">
            <w:pPr>
              <w:pStyle w:val="af3"/>
              <w:spacing w:after="0"/>
              <w:rPr>
                <w:rFonts w:ascii="Times New Roman" w:hAnsi="Times New Roman"/>
                <w:sz w:val="22"/>
                <w:szCs w:val="22"/>
                <w:lang w:eastAsia="zh-CN"/>
              </w:rPr>
            </w:pPr>
          </w:p>
          <w:p w14:paraId="2744D6EA" w14:textId="77777777" w:rsidR="00755545" w:rsidRDefault="00755545">
            <w:pPr>
              <w:pStyle w:val="af3"/>
              <w:spacing w:after="0"/>
              <w:rPr>
                <w:rFonts w:ascii="Times New Roman" w:hAnsi="Times New Roman"/>
                <w:sz w:val="22"/>
                <w:szCs w:val="22"/>
                <w:lang w:eastAsia="zh-CN"/>
              </w:rPr>
            </w:pPr>
          </w:p>
        </w:tc>
      </w:tr>
      <w:tr w:rsidR="00755545" w14:paraId="2C693722" w14:textId="77777777" w:rsidTr="00782343">
        <w:tc>
          <w:tcPr>
            <w:tcW w:w="1704" w:type="dxa"/>
          </w:tcPr>
          <w:p w14:paraId="67C610BD"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347D01A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3AB5E34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6EDBD7D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2F3C81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D4FFFBB" w14:textId="77777777" w:rsidR="00755545" w:rsidRDefault="00782343" w:rsidP="00782343">
            <w:pPr>
              <w:pStyle w:val="aff3"/>
              <w:numPr>
                <w:ilvl w:val="1"/>
                <w:numId w:val="9"/>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1129FEC"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228DFC4D" w14:textId="77777777" w:rsidR="00755545" w:rsidRDefault="00782343" w:rsidP="00782343">
            <w:pPr>
              <w:pStyle w:val="aff3"/>
              <w:numPr>
                <w:ilvl w:val="2"/>
                <w:numId w:val="9"/>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3C14C81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44D54C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w:t>
            </w:r>
            <w:r>
              <w:rPr>
                <w:rFonts w:ascii="Times New Roman" w:hAnsi="Times New Roman"/>
                <w:sz w:val="22"/>
                <w:szCs w:val="22"/>
                <w:lang w:eastAsia="zh-CN"/>
              </w:rPr>
              <w:lastRenderedPageBreak/>
              <w:t>resource, activating N1-port CSI-RS resource (set) and deactivating N2-port CSI-RS resource (set).</w:t>
            </w:r>
          </w:p>
          <w:p w14:paraId="25BA2D23"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2625F32"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2EAE5F1" w14:textId="77777777" w:rsidR="00755545" w:rsidRDefault="00782343" w:rsidP="00782343">
            <w:pPr>
              <w:pStyle w:val="aff3"/>
              <w:numPr>
                <w:ilvl w:val="1"/>
                <w:numId w:val="9"/>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4884343A" w14:textId="77777777" w:rsidR="00755545" w:rsidRDefault="00782343" w:rsidP="00782343">
            <w:pPr>
              <w:pStyle w:val="aff3"/>
              <w:numPr>
                <w:ilvl w:val="2"/>
                <w:numId w:val="9"/>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2D48192" w14:textId="77777777" w:rsidR="00755545" w:rsidRDefault="00782343" w:rsidP="00782343">
            <w:pPr>
              <w:pStyle w:val="aff3"/>
              <w:numPr>
                <w:ilvl w:val="2"/>
                <w:numId w:val="9"/>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7D7B721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3D5A598"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63E70CA"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Potential specification impact:</w:t>
            </w:r>
          </w:p>
          <w:p w14:paraId="1479D48B" w14:textId="77777777" w:rsidR="00755545" w:rsidRDefault="00782343" w:rsidP="00782343">
            <w:pPr>
              <w:pStyle w:val="aff3"/>
              <w:numPr>
                <w:ilvl w:val="2"/>
                <w:numId w:val="9"/>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20DBA633" w14:textId="77777777" w:rsidR="00755545" w:rsidRDefault="00782343" w:rsidP="00782343">
            <w:pPr>
              <w:pStyle w:val="aff3"/>
              <w:numPr>
                <w:ilvl w:val="2"/>
                <w:numId w:val="9"/>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2583B3DE" w14:textId="77777777" w:rsidR="00755545" w:rsidRDefault="00782343" w:rsidP="00782343">
            <w:pPr>
              <w:pStyle w:val="af3"/>
              <w:numPr>
                <w:ilvl w:val="1"/>
                <w:numId w:val="9"/>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8980E1C" w14:textId="77777777" w:rsidR="00755545" w:rsidRDefault="00782343" w:rsidP="00782343">
            <w:pPr>
              <w:pStyle w:val="aff3"/>
              <w:numPr>
                <w:ilvl w:val="2"/>
                <w:numId w:val="9"/>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0C62266F" w14:textId="77777777" w:rsidR="00755545" w:rsidRDefault="00755545">
            <w:pPr>
              <w:pStyle w:val="af3"/>
              <w:spacing w:after="0"/>
              <w:rPr>
                <w:rFonts w:ascii="Times New Roman" w:eastAsiaTheme="minorEastAsia" w:hAnsi="Times New Roman"/>
                <w:sz w:val="22"/>
                <w:szCs w:val="22"/>
                <w:lang w:eastAsia="ko-KR"/>
              </w:rPr>
            </w:pPr>
          </w:p>
        </w:tc>
      </w:tr>
      <w:tr w:rsidR="00755545" w14:paraId="4912EAEB" w14:textId="77777777" w:rsidTr="00782343">
        <w:tc>
          <w:tcPr>
            <w:tcW w:w="1704" w:type="dxa"/>
            <w:shd w:val="clear" w:color="auto" w:fill="C5E0B3" w:themeFill="accent6" w:themeFillTint="66"/>
          </w:tcPr>
          <w:p w14:paraId="5B74DFC7"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2DB9B9A0"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6F98BF1D" w14:textId="77777777" w:rsidTr="00782343">
        <w:tc>
          <w:tcPr>
            <w:tcW w:w="1704" w:type="dxa"/>
          </w:tcPr>
          <w:p w14:paraId="75CB1142"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6213A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755545" w14:paraId="6DEE5B9D" w14:textId="77777777" w:rsidTr="00782343">
        <w:tc>
          <w:tcPr>
            <w:tcW w:w="1704" w:type="dxa"/>
          </w:tcPr>
          <w:p w14:paraId="51E8A662"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QCOM2</w:t>
            </w:r>
          </w:p>
        </w:tc>
        <w:tc>
          <w:tcPr>
            <w:tcW w:w="7646" w:type="dxa"/>
          </w:tcPr>
          <w:p w14:paraId="6543D85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6CF5A2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BC3184A" w14:textId="77777777" w:rsidR="00755545" w:rsidRDefault="00782343" w:rsidP="00782343">
            <w:pPr>
              <w:pStyle w:val="aff3"/>
              <w:numPr>
                <w:ilvl w:val="1"/>
                <w:numId w:val="9"/>
              </w:numPr>
              <w:rPr>
                <w:rFonts w:eastAsia="SimSun"/>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w:t>
            </w:r>
            <w:proofErr w:type="spellStart"/>
            <w:r>
              <w:rPr>
                <w:color w:val="00B050"/>
                <w:lang w:eastAsia="zh-CN"/>
              </w:rPr>
              <w:t>gNB</w:t>
            </w:r>
            <w:proofErr w:type="spellEnd"/>
            <w:r>
              <w:rPr>
                <w:color w:val="00B050"/>
                <w:lang w:eastAsia="zh-CN"/>
              </w:rPr>
              <w:t xml:space="preserve">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 </w:t>
            </w:r>
          </w:p>
          <w:p w14:paraId="56877B50"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w:t>
            </w:r>
            <w:proofErr w:type="spellStart"/>
            <w:r>
              <w:t>gNB</w:t>
            </w:r>
            <w:proofErr w:type="spellEnd"/>
            <w:r>
              <w:rPr>
                <w:strike/>
              </w:rPr>
              <w:t>/cell power state.</w:t>
            </w:r>
            <w:r>
              <w:t xml:space="preserve"> </w:t>
            </w:r>
            <w:commentRangeStart w:id="683"/>
            <w:r>
              <w:rPr>
                <w:strike/>
                <w:color w:val="FF0000"/>
              </w:rPr>
              <w:t xml:space="preserve">Mechanisms to trigger </w:t>
            </w:r>
            <w:proofErr w:type="spellStart"/>
            <w:r>
              <w:rPr>
                <w:strike/>
                <w:color w:val="FF0000"/>
              </w:rPr>
              <w:t>gNB</w:t>
            </w:r>
            <w:proofErr w:type="spellEnd"/>
            <w:r>
              <w:rPr>
                <w:strike/>
                <w:color w:val="FF0000"/>
              </w:rPr>
              <w:t>/cell power state and to recover back into normal network power state should be supported.</w:t>
            </w:r>
            <w:commentRangeEnd w:id="683"/>
            <w:r>
              <w:commentReference w:id="683"/>
            </w:r>
            <w:r>
              <w:rPr>
                <w:color w:val="FF0000"/>
              </w:rPr>
              <w:t xml:space="preserve"> </w:t>
            </w:r>
          </w:p>
          <w:p w14:paraId="2692A141" w14:textId="77777777" w:rsidR="00755545" w:rsidRDefault="00782343" w:rsidP="00782343">
            <w:pPr>
              <w:pStyle w:val="aff3"/>
              <w:numPr>
                <w:ilvl w:val="2"/>
                <w:numId w:val="9"/>
              </w:numPr>
              <w:overflowPunct w:val="0"/>
              <w:snapToGrid w:val="0"/>
              <w:rPr>
                <w:rFonts w:eastAsia="SimSun"/>
                <w:color w:val="FF0000"/>
                <w:lang w:eastAsia="zh-CN"/>
              </w:rPr>
            </w:pPr>
            <w:commentRangeStart w:id="684"/>
            <w:r>
              <w:rPr>
                <w:rFonts w:eastAsia="SimSun"/>
                <w:strike/>
                <w:color w:val="FF0000"/>
                <w:lang w:eastAsia="zh-CN"/>
              </w:rPr>
              <w:t xml:space="preserve">This may include enhancements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/cell operation states and dynamic triggering of one of such configurations.</w:t>
            </w:r>
            <w:r>
              <w:rPr>
                <w:rFonts w:eastAsia="SimSun"/>
                <w:color w:val="FF0000"/>
                <w:lang w:eastAsia="zh-CN"/>
              </w:rPr>
              <w:t xml:space="preserve">  </w:t>
            </w:r>
            <w:commentRangeEnd w:id="684"/>
            <w:r>
              <w:commentReference w:id="684"/>
            </w:r>
          </w:p>
          <w:p w14:paraId="6240F16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0793456"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D9AB1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D86A30B" w14:textId="77777777" w:rsidR="00755545" w:rsidRDefault="00782343" w:rsidP="00782343">
            <w:pPr>
              <w:pStyle w:val="aff3"/>
              <w:numPr>
                <w:ilvl w:val="2"/>
                <w:numId w:val="9"/>
              </w:numPr>
              <w:overflowPunct w:val="0"/>
              <w:snapToGrid w:val="0"/>
              <w:rPr>
                <w:rFonts w:eastAsia="SimSun"/>
                <w:strike/>
                <w:color w:val="FF0000"/>
                <w:lang w:eastAsia="zh-CN"/>
              </w:rPr>
            </w:pPr>
            <w:commentRangeStart w:id="685"/>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685"/>
            <w:r>
              <w:commentReference w:id="685"/>
            </w:r>
          </w:p>
          <w:p w14:paraId="1129D4A9" w14:textId="77777777" w:rsidR="00755545" w:rsidRDefault="00782343" w:rsidP="00782343">
            <w:pPr>
              <w:pStyle w:val="aff3"/>
              <w:numPr>
                <w:ilvl w:val="1"/>
                <w:numId w:val="9"/>
              </w:numPr>
              <w:snapToGrid w:val="0"/>
              <w:spacing w:line="240" w:lineRule="auto"/>
              <w:rPr>
                <w:strike/>
                <w:color w:val="FF0000"/>
              </w:rPr>
            </w:pPr>
            <w:commentRangeStart w:id="686"/>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0CD00DF2" w14:textId="77777777" w:rsidR="00755545" w:rsidRDefault="00782343" w:rsidP="00782343">
            <w:pPr>
              <w:pStyle w:val="aff3"/>
              <w:numPr>
                <w:ilvl w:val="2"/>
                <w:numId w:val="9"/>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4B3B962" w14:textId="77777777" w:rsidR="00755545" w:rsidRDefault="00782343" w:rsidP="00782343">
            <w:pPr>
              <w:pStyle w:val="aff3"/>
              <w:numPr>
                <w:ilvl w:val="2"/>
                <w:numId w:val="9"/>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commentRangeEnd w:id="686"/>
            <w:proofErr w:type="spellEnd"/>
            <w:r>
              <w:commentReference w:id="686"/>
            </w:r>
          </w:p>
          <w:p w14:paraId="1DDBAE7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C18246"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0DAF65E3"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Potential specification impact:</w:t>
            </w:r>
          </w:p>
          <w:p w14:paraId="1CE4809F" w14:textId="77777777" w:rsidR="00755545" w:rsidRDefault="00782343" w:rsidP="00782343">
            <w:pPr>
              <w:pStyle w:val="aff3"/>
              <w:numPr>
                <w:ilvl w:val="2"/>
                <w:numId w:val="9"/>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05270E5C" w14:textId="77777777" w:rsidR="00755545" w:rsidRDefault="00782343" w:rsidP="00782343">
            <w:pPr>
              <w:pStyle w:val="aff3"/>
              <w:numPr>
                <w:ilvl w:val="2"/>
                <w:numId w:val="9"/>
              </w:numPr>
              <w:overflowPunct w:val="0"/>
              <w:snapToGrid w:val="0"/>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465E948C" w14:textId="77777777" w:rsidR="00755545" w:rsidRDefault="00782343" w:rsidP="00782343">
            <w:pPr>
              <w:pStyle w:val="aff3"/>
              <w:numPr>
                <w:ilvl w:val="2"/>
                <w:numId w:val="9"/>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35759062" w14:textId="77777777" w:rsidR="00755545" w:rsidRDefault="00782343" w:rsidP="00782343">
            <w:pPr>
              <w:pStyle w:val="aff3"/>
              <w:numPr>
                <w:ilvl w:val="2"/>
                <w:numId w:val="9"/>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7A30CB0D"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EAAE8E" w14:textId="77777777" w:rsidR="00755545" w:rsidRDefault="00782343" w:rsidP="00782343">
            <w:pPr>
              <w:pStyle w:val="aff3"/>
              <w:numPr>
                <w:ilvl w:val="2"/>
                <w:numId w:val="9"/>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23748BE" w14:textId="77777777" w:rsidR="00755545" w:rsidRDefault="00782343" w:rsidP="00782343">
            <w:pPr>
              <w:pStyle w:val="aff3"/>
              <w:numPr>
                <w:ilvl w:val="2"/>
                <w:numId w:val="9"/>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755545" w14:paraId="682A848B" w14:textId="77777777" w:rsidTr="00782343">
        <w:tc>
          <w:tcPr>
            <w:tcW w:w="1704" w:type="dxa"/>
          </w:tcPr>
          <w:p w14:paraId="6C3D97E2"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11F8B11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0CAD8550" w14:textId="77777777" w:rsidR="00755545" w:rsidRDefault="00782343" w:rsidP="00782343">
            <w:pPr>
              <w:pStyle w:val="aff3"/>
              <w:numPr>
                <w:ilvl w:val="1"/>
                <w:numId w:val="9"/>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77E00103"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6793BDB5" w14:textId="77777777" w:rsidR="00755545" w:rsidRDefault="00782343" w:rsidP="00782343">
            <w:pPr>
              <w:pStyle w:val="aff3"/>
              <w:numPr>
                <w:ilvl w:val="2"/>
                <w:numId w:val="9"/>
              </w:numPr>
              <w:snapToGrid w:val="0"/>
              <w:spacing w:line="240" w:lineRule="auto"/>
              <w:rPr>
                <w:rFonts w:eastAsia="SimSun"/>
                <w:lang w:eastAsia="zh-CN"/>
              </w:rPr>
            </w:pPr>
            <w:r>
              <w:rPr>
                <w:rFonts w:eastAsia="SimSun"/>
                <w:lang w:eastAsia="zh-CN"/>
              </w:rPr>
              <w:lastRenderedPageBreak/>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29E1BF11" w14:textId="77777777" w:rsidR="00755545" w:rsidRDefault="00755545">
            <w:pPr>
              <w:pStyle w:val="af3"/>
              <w:spacing w:after="0"/>
              <w:rPr>
                <w:rFonts w:ascii="Times New Roman" w:hAnsi="Times New Roman"/>
                <w:sz w:val="22"/>
                <w:szCs w:val="22"/>
                <w:lang w:eastAsia="zh-CN"/>
              </w:rPr>
            </w:pPr>
          </w:p>
          <w:p w14:paraId="546BC1B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4F49CAB"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772B35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4FB4E502" w14:textId="77777777" w:rsidR="00755545" w:rsidRDefault="00755545">
            <w:pPr>
              <w:pStyle w:val="af3"/>
              <w:spacing w:after="0"/>
              <w:rPr>
                <w:rFonts w:ascii="Times New Roman" w:hAnsi="Times New Roman"/>
                <w:sz w:val="22"/>
                <w:szCs w:val="22"/>
                <w:lang w:eastAsia="zh-CN"/>
              </w:rPr>
            </w:pPr>
          </w:p>
          <w:p w14:paraId="69C26C3E"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62BF83A7" w14:textId="77777777" w:rsidR="00755545" w:rsidRDefault="00755545">
            <w:pPr>
              <w:pStyle w:val="af3"/>
              <w:spacing w:after="0"/>
              <w:rPr>
                <w:rFonts w:ascii="Times New Roman" w:hAnsi="Times New Roman"/>
                <w:sz w:val="22"/>
                <w:szCs w:val="22"/>
                <w:lang w:eastAsia="zh-CN"/>
              </w:rPr>
            </w:pPr>
          </w:p>
        </w:tc>
      </w:tr>
      <w:tr w:rsidR="00755545" w14:paraId="459143C4" w14:textId="77777777" w:rsidTr="00782343">
        <w:tc>
          <w:tcPr>
            <w:tcW w:w="1704" w:type="dxa"/>
          </w:tcPr>
          <w:p w14:paraId="422BB165"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4154E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6263A46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23A7900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6E4D8A1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FB6EED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17F4A1C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1EEEADE1" w14:textId="77777777" w:rsidR="00755545" w:rsidRDefault="00782343">
            <w:pPr>
              <w:pStyle w:val="af3"/>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755545" w14:paraId="2D7060EB" w14:textId="77777777" w:rsidTr="00782343">
        <w:tc>
          <w:tcPr>
            <w:tcW w:w="1704" w:type="dxa"/>
          </w:tcPr>
          <w:p w14:paraId="70E1846D"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16A23BB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687" w:author="Islam, Toufiqul" w:date="2022-10-13T23:55:00Z">
              <w:r>
                <w:rPr>
                  <w:rFonts w:ascii="Times New Roman" w:hAnsi="Times New Roman"/>
                  <w:sz w:val="22"/>
                  <w:szCs w:val="22"/>
                  <w:lang w:eastAsia="zh-CN"/>
                </w:rPr>
                <w:t xml:space="preserve"> </w:t>
              </w:r>
            </w:ins>
          </w:p>
          <w:p w14:paraId="68D9A788" w14:textId="77777777" w:rsidR="00755545" w:rsidRDefault="00755545">
            <w:pPr>
              <w:pStyle w:val="af3"/>
              <w:spacing w:after="0"/>
              <w:rPr>
                <w:rFonts w:ascii="Times New Roman" w:hAnsi="Times New Roman"/>
                <w:sz w:val="22"/>
                <w:szCs w:val="22"/>
                <w:lang w:eastAsia="zh-CN"/>
              </w:rPr>
            </w:pPr>
          </w:p>
          <w:p w14:paraId="00FCF443" w14:textId="77777777" w:rsidR="00755545" w:rsidRDefault="00782343" w:rsidP="00782343">
            <w:pPr>
              <w:pStyle w:val="aff3"/>
              <w:numPr>
                <w:ilvl w:val="1"/>
                <w:numId w:val="9"/>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3335861"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3D230E4" w14:textId="77777777" w:rsidR="00755545" w:rsidRDefault="00782343" w:rsidP="00782343">
            <w:pPr>
              <w:pStyle w:val="aff3"/>
              <w:numPr>
                <w:ilvl w:val="2"/>
                <w:numId w:val="9"/>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11AA9440" w14:textId="77777777" w:rsidR="00755545" w:rsidRDefault="00755545">
            <w:pPr>
              <w:pStyle w:val="af3"/>
              <w:spacing w:after="0"/>
              <w:rPr>
                <w:rFonts w:ascii="Times New Roman" w:eastAsia="DengXian" w:hAnsi="Times New Roman"/>
                <w:sz w:val="22"/>
                <w:szCs w:val="22"/>
                <w:lang w:eastAsia="zh-CN"/>
              </w:rPr>
            </w:pPr>
          </w:p>
          <w:p w14:paraId="58061851"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CDFB6AF" w14:textId="77777777" w:rsidR="00755545" w:rsidRDefault="00782343" w:rsidP="00782343">
            <w:pPr>
              <w:pStyle w:val="af3"/>
              <w:numPr>
                <w:ilvl w:val="0"/>
                <w:numId w:val="46"/>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755545" w14:paraId="1CAFFC63" w14:textId="77777777" w:rsidTr="00782343">
        <w:tc>
          <w:tcPr>
            <w:tcW w:w="1704" w:type="dxa"/>
          </w:tcPr>
          <w:p w14:paraId="4B42EF43"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61E1B9A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2B9C0D1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755545" w14:paraId="3CC1A3F0" w14:textId="77777777" w:rsidTr="00782343">
        <w:tc>
          <w:tcPr>
            <w:tcW w:w="1704" w:type="dxa"/>
          </w:tcPr>
          <w:p w14:paraId="26721631" w14:textId="77777777" w:rsidR="00755545" w:rsidRDefault="00782343">
            <w:pPr>
              <w:pStyle w:val="af3"/>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1CA206F" w14:textId="77777777" w:rsidR="00755545" w:rsidRDefault="00782343" w:rsidP="00782343">
            <w:pPr>
              <w:pStyle w:val="af3"/>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424AF281" w14:textId="77777777" w:rsidR="00755545" w:rsidRDefault="00782343" w:rsidP="00782343">
            <w:pPr>
              <w:pStyle w:val="af3"/>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504610D6" w14:textId="77777777" w:rsidR="00755545" w:rsidRDefault="00782343" w:rsidP="00782343">
            <w:pPr>
              <w:pStyle w:val="af3"/>
              <w:numPr>
                <w:ilvl w:val="0"/>
                <w:numId w:val="30"/>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2B00C7A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7F7DFF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586E42" w14:textId="77777777" w:rsidR="00755545" w:rsidRDefault="00782343" w:rsidP="00782343">
            <w:pPr>
              <w:pStyle w:val="aff3"/>
              <w:numPr>
                <w:ilvl w:val="1"/>
                <w:numId w:val="9"/>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A8ABE27"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67ADD8C0" w14:textId="77777777" w:rsidR="00755545" w:rsidRDefault="00782343" w:rsidP="00782343">
            <w:pPr>
              <w:pStyle w:val="aff3"/>
              <w:numPr>
                <w:ilvl w:val="1"/>
                <w:numId w:val="9"/>
              </w:numPr>
              <w:snapToGrid w:val="0"/>
              <w:spacing w:line="240" w:lineRule="auto"/>
            </w:pPr>
            <w:r>
              <w:t xml:space="preserve">Support of light-weight mechanisms such as DCI/MAC-CE-based, that allow </w:t>
            </w:r>
            <w:r>
              <w:rPr>
                <w:rFonts w:eastAsia="SimSun"/>
                <w:lang w:eastAsia="zh-CN"/>
              </w:rPr>
              <w:t>fast spatial domain related reconfiguration and group-</w:t>
            </w:r>
            <w:r>
              <w:rPr>
                <w:rFonts w:eastAsia="SimSun"/>
                <w:lang w:eastAsia="zh-CN"/>
              </w:rPr>
              <w:lastRenderedPageBreak/>
              <w:t xml:space="preserve">common L1 signaling due to spatial element adaptation, </w:t>
            </w:r>
            <w:r>
              <w:t xml:space="preserve">such as </w:t>
            </w:r>
            <w:r>
              <w:rPr>
                <w:rFonts w:eastAsia="SimSun"/>
                <w:lang w:eastAsia="zh-CN"/>
              </w:rPr>
              <w:t>dynamic/semi-persistent ON-OFF of CSI-RS</w:t>
            </w:r>
            <w:r>
              <w:t>.</w:t>
            </w:r>
          </w:p>
          <w:p w14:paraId="13611DE3" w14:textId="77777777" w:rsidR="00755545" w:rsidRDefault="00782343" w:rsidP="00782343">
            <w:pPr>
              <w:pStyle w:val="aff3"/>
              <w:numPr>
                <w:ilvl w:val="2"/>
                <w:numId w:val="9"/>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0FC442AB"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Potential specification impact:</w:t>
            </w:r>
          </w:p>
          <w:p w14:paraId="773E4C3F" w14:textId="77777777" w:rsidR="00755545" w:rsidRDefault="00782343" w:rsidP="00782343">
            <w:pPr>
              <w:pStyle w:val="aff3"/>
              <w:numPr>
                <w:ilvl w:val="2"/>
                <w:numId w:val="9"/>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BFFFA95" w14:textId="77777777" w:rsidR="00755545" w:rsidRDefault="00782343" w:rsidP="00782343">
            <w:pPr>
              <w:pStyle w:val="aff3"/>
              <w:numPr>
                <w:ilvl w:val="2"/>
                <w:numId w:val="9"/>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w:t>
            </w:r>
            <w:proofErr w:type="gramStart"/>
            <w:r>
              <w:rPr>
                <w:rFonts w:eastAsia="SimSun"/>
                <w:strike/>
                <w:color w:val="FF0000"/>
                <w:highlight w:val="yellow"/>
                <w:lang w:eastAsia="zh-CN"/>
              </w:rPr>
              <w:t>based</w:t>
            </w:r>
            <w:proofErr w:type="gramEnd"/>
            <w:r>
              <w:rPr>
                <w:rFonts w:eastAsia="SimSun"/>
                <w:strike/>
                <w:color w:val="FF0000"/>
                <w:highlight w:val="yellow"/>
                <w:lang w:eastAsia="zh-CN"/>
              </w:rPr>
              <w:t xml:space="preserve"> or MAC-CE based or by other physical layer indication.</w:t>
            </w:r>
          </w:p>
          <w:p w14:paraId="163CFCF9" w14:textId="77777777" w:rsidR="00755545" w:rsidRDefault="00755545">
            <w:pPr>
              <w:pStyle w:val="af3"/>
              <w:spacing w:after="0"/>
              <w:rPr>
                <w:rFonts w:ascii="Times New Roman" w:hAnsi="Times New Roman"/>
                <w:sz w:val="22"/>
                <w:szCs w:val="22"/>
                <w:lang w:eastAsia="zh-CN"/>
              </w:rPr>
            </w:pPr>
          </w:p>
        </w:tc>
      </w:tr>
      <w:tr w:rsidR="00755545" w14:paraId="07312D40" w14:textId="77777777" w:rsidTr="00782343">
        <w:tc>
          <w:tcPr>
            <w:tcW w:w="1704" w:type="dxa"/>
          </w:tcPr>
          <w:p w14:paraId="6BBB12F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02D3735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04FC6969" w14:textId="77777777" w:rsidR="00755545" w:rsidRDefault="00782343" w:rsidP="00782343">
            <w:pPr>
              <w:pStyle w:val="aff3"/>
              <w:numPr>
                <w:ilvl w:val="1"/>
                <w:numId w:val="9"/>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2649957" w14:textId="77777777" w:rsidR="00755545" w:rsidRDefault="00782343" w:rsidP="00782343">
            <w:pPr>
              <w:pStyle w:val="aff3"/>
              <w:numPr>
                <w:ilvl w:val="2"/>
                <w:numId w:val="9"/>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485B9848" w14:textId="77777777" w:rsidR="00755545" w:rsidRDefault="00782343" w:rsidP="00782343">
            <w:pPr>
              <w:pStyle w:val="aff3"/>
              <w:numPr>
                <w:ilvl w:val="1"/>
                <w:numId w:val="9"/>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7CEDCC1B" w14:textId="77777777" w:rsidR="00755545" w:rsidRDefault="00782343" w:rsidP="00782343">
            <w:pPr>
              <w:pStyle w:val="aff3"/>
              <w:numPr>
                <w:ilvl w:val="2"/>
                <w:numId w:val="9"/>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9BC32BA" w14:textId="77777777" w:rsidR="00755545" w:rsidRDefault="00782343" w:rsidP="00782343">
            <w:pPr>
              <w:pStyle w:val="aff3"/>
              <w:numPr>
                <w:ilvl w:val="2"/>
                <w:numId w:val="9"/>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53F2DA6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26B2145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Besides, potential enhancements to UE behaviors should be captured in TR, which will solve the problem due to dynamic port adaptation. UE feeding back antenna muting pattern recommendations also need to be captured in TR, which is a type of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Hence, the following two bullet should be included in the main proposal description.</w:t>
            </w:r>
          </w:p>
          <w:p w14:paraId="18C2FC70" w14:textId="77777777" w:rsidR="00755545" w:rsidRDefault="00782343" w:rsidP="00782343">
            <w:pPr>
              <w:pStyle w:val="aff3"/>
              <w:numPr>
                <w:ilvl w:val="1"/>
                <w:numId w:val="9"/>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B5B1C53" w14:textId="77777777" w:rsidR="00755545" w:rsidRDefault="00782343" w:rsidP="00782343">
            <w:pPr>
              <w:pStyle w:val="aff3"/>
              <w:numPr>
                <w:ilvl w:val="1"/>
                <w:numId w:val="9"/>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415A42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3EA83C70" w14:textId="77777777" w:rsidR="00755545" w:rsidRDefault="00782343" w:rsidP="00782343">
            <w:pPr>
              <w:pStyle w:val="aff3"/>
              <w:numPr>
                <w:ilvl w:val="2"/>
                <w:numId w:val="9"/>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57237AF7" w14:textId="77777777" w:rsidR="00755545" w:rsidRDefault="00782343" w:rsidP="00782343">
            <w:pPr>
              <w:pStyle w:val="aff3"/>
              <w:numPr>
                <w:ilvl w:val="2"/>
                <w:numId w:val="9"/>
              </w:numPr>
              <w:ind w:left="743"/>
              <w:rPr>
                <w:lang w:eastAsia="zh-CN"/>
              </w:rPr>
            </w:pPr>
            <w:r>
              <w:rPr>
                <w:rFonts w:eastAsia="SimSun"/>
                <w:lang w:eastAsia="zh-CN"/>
              </w:rPr>
              <w:t>Optimized CSI reporting contents to provide compact CSI feedback for different muting hypotheses.</w:t>
            </w:r>
          </w:p>
        </w:tc>
      </w:tr>
      <w:tr w:rsidR="00755545" w14:paraId="144D40D1" w14:textId="77777777" w:rsidTr="00782343">
        <w:tc>
          <w:tcPr>
            <w:tcW w:w="1704" w:type="dxa"/>
            <w:tcBorders>
              <w:top w:val="nil"/>
            </w:tcBorders>
          </w:tcPr>
          <w:p w14:paraId="04A1A9B9" w14:textId="77777777" w:rsidR="00755545" w:rsidRDefault="00782343">
            <w:pPr>
              <w:pStyle w:val="af3"/>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tcBorders>
          </w:tcPr>
          <w:p w14:paraId="48F8DDE5" w14:textId="77777777" w:rsidR="00755545" w:rsidRDefault="00782343">
            <w:pPr>
              <w:pStyle w:val="af3"/>
              <w:spacing w:after="0"/>
              <w:rPr>
                <w:rFonts w:ascii="Times New Roman" w:hAnsi="Times New Roman"/>
                <w:sz w:val="22"/>
                <w:szCs w:val="22"/>
                <w:lang w:eastAsia="zh-CN"/>
              </w:rPr>
            </w:pPr>
            <w:r>
              <w:t>We suggest to update the potential impact as follows:</w:t>
            </w:r>
          </w:p>
          <w:p w14:paraId="0E65832B"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 xml:space="preserve">Proposal #4-1B </w:t>
            </w:r>
          </w:p>
          <w:p w14:paraId="6765CE7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AE1D12" w14:textId="77777777" w:rsidR="00755545" w:rsidRDefault="00782343" w:rsidP="00782343">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9E08B6" w14:textId="77777777" w:rsidR="00755545" w:rsidRDefault="00782343" w:rsidP="00782343">
            <w:pPr>
              <w:pStyle w:val="aff3"/>
              <w:numPr>
                <w:ilvl w:val="1"/>
                <w:numId w:val="5"/>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32C131C4" w14:textId="77777777" w:rsidR="00755545" w:rsidRDefault="00782343" w:rsidP="00782343">
            <w:pPr>
              <w:pStyle w:val="aff3"/>
              <w:numPr>
                <w:ilvl w:val="1"/>
                <w:numId w:val="5"/>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389F0B96" w14:textId="77777777" w:rsidR="00755545" w:rsidRDefault="00782343" w:rsidP="00782343">
            <w:pPr>
              <w:pStyle w:val="aff3"/>
              <w:numPr>
                <w:ilvl w:val="2"/>
                <w:numId w:val="5"/>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488C5C19" w14:textId="77777777" w:rsidR="00755545" w:rsidRDefault="00782343" w:rsidP="00782343">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BB6066B" w14:textId="77777777" w:rsidR="00755545" w:rsidRDefault="00782343" w:rsidP="00782343">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12120D2" w14:textId="77777777" w:rsidR="00755545" w:rsidRDefault="00782343" w:rsidP="00782343">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EF4EBFD" w14:textId="77777777" w:rsidR="00755545" w:rsidRDefault="00782343" w:rsidP="00782343">
            <w:pPr>
              <w:pStyle w:val="aff3"/>
              <w:numPr>
                <w:ilvl w:val="2"/>
                <w:numId w:val="5"/>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50DF843" w14:textId="77777777" w:rsidR="00755545" w:rsidRDefault="00782343" w:rsidP="00782343">
            <w:pPr>
              <w:pStyle w:val="aff3"/>
              <w:numPr>
                <w:ilvl w:val="1"/>
                <w:numId w:val="5"/>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63FA1ABF" w14:textId="77777777" w:rsidR="00755545" w:rsidRDefault="00782343" w:rsidP="00782343">
            <w:pPr>
              <w:pStyle w:val="aff3"/>
              <w:numPr>
                <w:ilvl w:val="2"/>
                <w:numId w:val="5"/>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0CE10D9F" w14:textId="77777777" w:rsidR="00755545" w:rsidRDefault="00782343" w:rsidP="00782343">
            <w:pPr>
              <w:pStyle w:val="aff3"/>
              <w:numPr>
                <w:ilvl w:val="2"/>
                <w:numId w:val="5"/>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w:t>
            </w:r>
            <w:proofErr w:type="gramStart"/>
            <w:r>
              <w:rPr>
                <w:rFonts w:eastAsia="SimSun"/>
                <w:color w:val="000000"/>
                <w:lang w:eastAsia="zh-CN"/>
              </w:rPr>
              <w:t>a</w:t>
            </w:r>
            <w:proofErr w:type="gramEnd"/>
            <w:r>
              <w:rPr>
                <w:rFonts w:eastAsia="SimSun"/>
                <w:color w:val="000000"/>
                <w:lang w:eastAsia="zh-CN"/>
              </w:rPr>
              <w:t xml:space="preserve"> NZP-CSI-RS resource such as </w:t>
            </w:r>
            <w:proofErr w:type="spellStart"/>
            <w:r>
              <w:rPr>
                <w:rFonts w:eastAsia="SimSun"/>
                <w:color w:val="000000"/>
                <w:lang w:eastAsia="zh-CN"/>
              </w:rPr>
              <w:t>powerControlOffsetSS</w:t>
            </w:r>
            <w:proofErr w:type="spellEnd"/>
            <w:r>
              <w:rPr>
                <w:rFonts w:eastAsia="SimSun"/>
                <w:color w:val="000000"/>
                <w:lang w:eastAsia="zh-CN"/>
              </w:rPr>
              <w:t xml:space="preserve">, </w:t>
            </w:r>
            <w:proofErr w:type="spellStart"/>
            <w:r>
              <w:rPr>
                <w:rFonts w:eastAsia="SimSun"/>
                <w:color w:val="000000"/>
                <w:lang w:eastAsia="zh-CN"/>
              </w:rPr>
              <w:t>powerControlOffset</w:t>
            </w:r>
            <w:proofErr w:type="spellEnd"/>
            <w:r>
              <w:rPr>
                <w:rFonts w:eastAsia="SimSun"/>
                <w:color w:val="000000"/>
                <w:lang w:eastAsia="zh-CN"/>
              </w:rPr>
              <w:t xml:space="preserve">, </w:t>
            </w:r>
            <w:proofErr w:type="spellStart"/>
            <w:r>
              <w:rPr>
                <w:rFonts w:eastAsia="SimSun"/>
                <w:color w:val="000000"/>
                <w:lang w:eastAsia="zh-CN"/>
              </w:rPr>
              <w:t>etc</w:t>
            </w:r>
            <w:proofErr w:type="spellEnd"/>
          </w:p>
          <w:p w14:paraId="30D44662" w14:textId="77777777" w:rsidR="00755545" w:rsidRDefault="00782343" w:rsidP="00782343">
            <w:pPr>
              <w:pStyle w:val="af3"/>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5A9CEB3A" w14:textId="77777777" w:rsidR="00755545" w:rsidRDefault="00782343" w:rsidP="00782343">
            <w:pPr>
              <w:pStyle w:val="af3"/>
              <w:numPr>
                <w:ilvl w:val="2"/>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[To be filled]</w:t>
            </w:r>
          </w:p>
          <w:p w14:paraId="50F8F0CD" w14:textId="77777777" w:rsidR="00755545" w:rsidRDefault="00782343" w:rsidP="00782343">
            <w:pPr>
              <w:pStyle w:val="aff3"/>
              <w:numPr>
                <w:ilvl w:val="1"/>
                <w:numId w:val="5"/>
              </w:numPr>
              <w:overflowPunct w:val="0"/>
              <w:snapToGrid w:val="0"/>
              <w:rPr>
                <w:color w:val="000000"/>
              </w:rPr>
            </w:pPr>
            <w:r>
              <w:rPr>
                <w:rFonts w:eastAsia="SimSun"/>
                <w:color w:val="000000"/>
                <w:lang w:eastAsia="zh-CN"/>
              </w:rPr>
              <w:t>Potential specification impact:</w:t>
            </w:r>
          </w:p>
          <w:p w14:paraId="793AD56A" w14:textId="77777777" w:rsidR="00755545" w:rsidRDefault="00782343" w:rsidP="00782343">
            <w:pPr>
              <w:pStyle w:val="aff3"/>
              <w:numPr>
                <w:ilvl w:val="2"/>
                <w:numId w:val="5"/>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611A47C1" w14:textId="77777777" w:rsidR="00755545" w:rsidRDefault="00782343" w:rsidP="00782343">
            <w:pPr>
              <w:pStyle w:val="aff3"/>
              <w:numPr>
                <w:ilvl w:val="2"/>
                <w:numId w:val="5"/>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w:t>
            </w:r>
            <w:proofErr w:type="gramStart"/>
            <w:r>
              <w:rPr>
                <w:rFonts w:eastAsia="SimSun"/>
                <w:lang w:eastAsia="zh-CN"/>
              </w:rPr>
              <w:t>of  various</w:t>
            </w:r>
            <w:proofErr w:type="gramEnd"/>
            <w:r>
              <w:rPr>
                <w:rFonts w:eastAsia="SimSun"/>
                <w:lang w:eastAsia="zh-CN"/>
              </w:rPr>
              <w:t xml:space="preserve"> reference signal resources, measurement, reporting, be RRC-based or MAC-CE based or by other physical layer indication.</w:t>
            </w:r>
          </w:p>
          <w:p w14:paraId="483FA7E1" w14:textId="77777777" w:rsidR="00755545" w:rsidRDefault="00782343" w:rsidP="00782343">
            <w:pPr>
              <w:pStyle w:val="af3"/>
              <w:numPr>
                <w:ilvl w:val="1"/>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D184ABD" w14:textId="77777777" w:rsidR="00755545" w:rsidRDefault="00782343" w:rsidP="00782343">
            <w:pPr>
              <w:pStyle w:val="aff3"/>
              <w:numPr>
                <w:ilvl w:val="2"/>
                <w:numId w:val="5"/>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37F812FF" w14:textId="77777777" w:rsidR="00755545" w:rsidRDefault="00782343" w:rsidP="00782343">
            <w:pPr>
              <w:pStyle w:val="af3"/>
              <w:numPr>
                <w:ilvl w:val="1"/>
                <w:numId w:val="5"/>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2FD8E6A" w14:textId="77777777" w:rsidR="00755545" w:rsidRDefault="00782343" w:rsidP="00782343">
            <w:pPr>
              <w:pStyle w:val="af3"/>
              <w:numPr>
                <w:ilvl w:val="2"/>
                <w:numId w:val="5"/>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782343" w14:paraId="35B30026" w14:textId="77777777" w:rsidTr="00782343">
        <w:tc>
          <w:tcPr>
            <w:tcW w:w="1704" w:type="dxa"/>
          </w:tcPr>
          <w:p w14:paraId="72BC5043" w14:textId="77777777" w:rsidR="00782343" w:rsidRDefault="00782343" w:rsidP="00980CF4">
            <w:pPr>
              <w:pStyle w:val="af3"/>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3D601F57" w14:textId="77777777" w:rsidR="00782343" w:rsidRDefault="00782343" w:rsidP="00980CF4">
            <w:pPr>
              <w:rPr>
                <w:lang w:val="en-GB" w:eastAsia="zh-CN"/>
              </w:rPr>
            </w:pPr>
            <w:r>
              <w:rPr>
                <w:rFonts w:hint="eastAsia"/>
                <w:lang w:val="en-GB" w:eastAsia="zh-CN"/>
              </w:rPr>
              <w:t>B</w:t>
            </w:r>
            <w:r>
              <w:rPr>
                <w:lang w:val="en-GB" w:eastAsia="zh-CN"/>
              </w:rPr>
              <w:t>ased on the Chairman’s guideline, we have some comments on proposal #4-1B.</w:t>
            </w:r>
          </w:p>
          <w:p w14:paraId="2B9F0FF8" w14:textId="77777777" w:rsidR="00782343" w:rsidRPr="0001491C" w:rsidRDefault="00782343" w:rsidP="00980CF4">
            <w:pPr>
              <w:rPr>
                <w:lang w:val="en-GB" w:eastAsia="zh-CN"/>
              </w:rPr>
            </w:pPr>
          </w:p>
          <w:p w14:paraId="10345BE3" w14:textId="77777777" w:rsidR="00782343" w:rsidRDefault="00782343" w:rsidP="00980CF4">
            <w:pPr>
              <w:pStyle w:val="4"/>
              <w:spacing w:line="256" w:lineRule="auto"/>
              <w:ind w:left="1411" w:hanging="1411"/>
              <w:outlineLvl w:val="3"/>
              <w:rPr>
                <w:rFonts w:eastAsia="SimSun"/>
                <w:szCs w:val="18"/>
                <w:lang w:eastAsia="zh-CN"/>
              </w:rPr>
            </w:pPr>
            <w:r>
              <w:rPr>
                <w:rFonts w:eastAsia="SimSun"/>
                <w:szCs w:val="18"/>
                <w:lang w:eastAsia="zh-CN"/>
              </w:rPr>
              <w:t xml:space="preserve">Proposal #4-1B </w:t>
            </w:r>
          </w:p>
          <w:p w14:paraId="43B5CF2F" w14:textId="77777777" w:rsidR="00782343" w:rsidRPr="004032A6"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DA0EFF" w14:textId="77777777" w:rsidR="00782343" w:rsidRPr="003B218A" w:rsidRDefault="00782343" w:rsidP="00782343">
            <w:pPr>
              <w:pStyle w:val="af3"/>
              <w:numPr>
                <w:ilvl w:val="0"/>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87E2D12" w14:textId="77777777" w:rsidR="00782343" w:rsidRPr="003B218A" w:rsidRDefault="00782343" w:rsidP="00782343">
            <w:pPr>
              <w:pStyle w:val="aff3"/>
              <w:numPr>
                <w:ilvl w:val="1"/>
                <w:numId w:val="66"/>
              </w:numPr>
              <w:overflowPunct w:val="0"/>
              <w:spacing w:line="254" w:lineRule="auto"/>
              <w:rPr>
                <w:rFonts w:eastAsia="SimSun"/>
                <w:lang w:eastAsia="zh-CN"/>
              </w:rPr>
            </w:pPr>
            <w:r w:rsidRPr="002F0D46">
              <w:rPr>
                <w:color w:val="002060"/>
                <w:lang w:eastAsia="zh-CN"/>
              </w:rPr>
              <w:lastRenderedPageBreak/>
              <w:t xml:space="preserve">Dynamic </w:t>
            </w:r>
            <w:proofErr w:type="spellStart"/>
            <w:r w:rsidRPr="002F0D46">
              <w:rPr>
                <w:strike/>
                <w:color w:val="002060"/>
                <w:lang w:eastAsia="zh-CN"/>
              </w:rPr>
              <w:t>R</w:t>
            </w:r>
            <w:r w:rsidRPr="002F0D46">
              <w:rPr>
                <w:color w:val="002060"/>
                <w:lang w:eastAsia="zh-CN"/>
              </w:rPr>
              <w:t>r</w:t>
            </w:r>
            <w:r w:rsidRPr="003B218A">
              <w:rPr>
                <w:lang w:eastAsia="zh-CN"/>
              </w:rPr>
              <w:t>educing</w:t>
            </w:r>
            <w:proofErr w:type="spellEnd"/>
            <w:r w:rsidRPr="002F0D46">
              <w:rPr>
                <w:color w:val="002060"/>
                <w:lang w:eastAsia="zh-CN"/>
              </w:rPr>
              <w:t>/increasing</w:t>
            </w:r>
            <w:r w:rsidRPr="003B218A">
              <w:rPr>
                <w:lang w:eastAsia="zh-CN"/>
              </w:rPr>
              <w:t xml:space="preserve">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w:t>
            </w:r>
            <w:proofErr w:type="spellStart"/>
            <w:r w:rsidRPr="003B218A">
              <w:rPr>
                <w:rFonts w:eastAsia="SimSun"/>
                <w:lang w:eastAsia="zh-CN"/>
              </w:rPr>
              <w:t>gNB</w:t>
            </w:r>
            <w:proofErr w:type="spellEnd"/>
            <w:r w:rsidRPr="003B218A">
              <w:rPr>
                <w:rFonts w:eastAsia="SimSun"/>
                <w:lang w:eastAsia="zh-CN"/>
              </w:rPr>
              <w:t xml:space="preserve"> is equipped with multi-panel antennas. </w:t>
            </w:r>
          </w:p>
          <w:p w14:paraId="5B93DC9C" w14:textId="77777777" w:rsidR="00782343" w:rsidRPr="002F0D46" w:rsidRDefault="00782343" w:rsidP="00782343">
            <w:pPr>
              <w:pStyle w:val="aff3"/>
              <w:numPr>
                <w:ilvl w:val="1"/>
                <w:numId w:val="66"/>
              </w:numPr>
              <w:overflowPunct w:val="0"/>
              <w:spacing w:line="254" w:lineRule="auto"/>
              <w:rPr>
                <w:strike/>
                <w:color w:val="002060"/>
              </w:rPr>
            </w:pPr>
            <w:commentRangeStart w:id="688"/>
            <w:r w:rsidRPr="002F0D46">
              <w:rPr>
                <w:rFonts w:eastAsia="SimSun"/>
                <w:strike/>
                <w:color w:val="002060"/>
                <w:lang w:eastAsia="zh-CN"/>
              </w:rPr>
              <w:t>The related c</w:t>
            </w:r>
            <w:commentRangeEnd w:id="688"/>
            <w:r w:rsidRPr="002F0D46">
              <w:rPr>
                <w:rStyle w:val="a5"/>
                <w:rFonts w:eastAsia="SimSun"/>
                <w:color w:val="002060"/>
                <w:lang w:eastAsia="zh-CN"/>
              </w:rPr>
              <w:commentReference w:id="688"/>
            </w:r>
            <w:r w:rsidRPr="002F0D46">
              <w:rPr>
                <w:rFonts w:eastAsia="SimSun"/>
                <w:strike/>
                <w:color w:val="002060"/>
                <w:lang w:eastAsia="zh-CN"/>
              </w:rPr>
              <w:t>hanges in spatial domain caused by spatial element adaptation</w:t>
            </w:r>
            <w:r w:rsidRPr="002F0D46">
              <w:rPr>
                <w:strike/>
                <w:color w:val="002060"/>
              </w:rPr>
              <w:t xml:space="preserve"> should be indicated to the UEs for </w:t>
            </w:r>
            <w:r w:rsidRPr="002F0D46">
              <w:rPr>
                <w:rFonts w:eastAsia="SimSun"/>
                <w:strike/>
                <w:color w:val="002060"/>
                <w:lang w:eastAsia="zh-CN"/>
              </w:rPr>
              <w:t xml:space="preserve">the </w:t>
            </w:r>
            <w:r w:rsidRPr="002F0D46">
              <w:rPr>
                <w:strike/>
                <w:color w:val="002060"/>
              </w:rPr>
              <w:t xml:space="preserve">spatial adaptation of </w:t>
            </w:r>
            <w:proofErr w:type="spellStart"/>
            <w:r w:rsidRPr="002F0D46">
              <w:rPr>
                <w:strike/>
                <w:color w:val="002060"/>
              </w:rPr>
              <w:t>gNB</w:t>
            </w:r>
            <w:proofErr w:type="spellEnd"/>
            <w:r w:rsidRPr="002F0D46">
              <w:rPr>
                <w:strike/>
                <w:color w:val="002060"/>
              </w:rPr>
              <w:t xml:space="preserve">/cell power state. Mechanisms to trigger </w:t>
            </w:r>
            <w:proofErr w:type="spellStart"/>
            <w:r w:rsidRPr="002F0D46">
              <w:rPr>
                <w:strike/>
                <w:color w:val="002060"/>
              </w:rPr>
              <w:t>gNB</w:t>
            </w:r>
            <w:proofErr w:type="spellEnd"/>
            <w:r w:rsidRPr="002F0D46">
              <w:rPr>
                <w:strike/>
                <w:color w:val="002060"/>
              </w:rPr>
              <w:t xml:space="preserve">/cell power state and to recover back into normal network power state should be supported. </w:t>
            </w:r>
          </w:p>
          <w:p w14:paraId="52833B0A" w14:textId="77777777" w:rsidR="00782343" w:rsidRPr="002F0D46" w:rsidRDefault="00782343" w:rsidP="00782343">
            <w:pPr>
              <w:pStyle w:val="aff3"/>
              <w:numPr>
                <w:ilvl w:val="2"/>
                <w:numId w:val="66"/>
              </w:numPr>
              <w:snapToGrid w:val="0"/>
              <w:rPr>
                <w:rFonts w:eastAsia="SimSun"/>
                <w:strike/>
                <w:color w:val="002060"/>
                <w:lang w:eastAsia="zh-CN"/>
              </w:rPr>
            </w:pPr>
            <w:r w:rsidRPr="002F0D46">
              <w:rPr>
                <w:rFonts w:eastAsia="SimSun"/>
                <w:strike/>
                <w:color w:val="002060"/>
                <w:lang w:eastAsia="zh-CN"/>
              </w:rPr>
              <w:t xml:space="preserve">This may include enhancements to CSI-RS/report configurations to contain multiple configurations for different </w:t>
            </w:r>
            <w:proofErr w:type="spellStart"/>
            <w:r w:rsidRPr="002F0D46">
              <w:rPr>
                <w:rFonts w:eastAsia="SimSun"/>
                <w:strike/>
                <w:color w:val="002060"/>
                <w:lang w:eastAsia="zh-CN"/>
              </w:rPr>
              <w:t>gNB</w:t>
            </w:r>
            <w:proofErr w:type="spellEnd"/>
            <w:r w:rsidRPr="002F0D46">
              <w:rPr>
                <w:rFonts w:eastAsia="SimSun"/>
                <w:strike/>
                <w:color w:val="002060"/>
                <w:lang w:eastAsia="zh-CN"/>
              </w:rPr>
              <w:t xml:space="preserve">/cell operation states and dynamic triggering of one of such configurations. </w:t>
            </w:r>
          </w:p>
          <w:p w14:paraId="0F7CDDD4" w14:textId="77777777" w:rsidR="00782343" w:rsidRPr="003B218A" w:rsidRDefault="00782343" w:rsidP="00782343">
            <w:pPr>
              <w:pStyle w:val="af3"/>
              <w:numPr>
                <w:ilvl w:val="1"/>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4456D6C5" w14:textId="77777777" w:rsidR="00782343" w:rsidRPr="003B218A" w:rsidRDefault="00782343" w:rsidP="00782343">
            <w:pPr>
              <w:pStyle w:val="af3"/>
              <w:numPr>
                <w:ilvl w:val="2"/>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27A2BB7" w14:textId="77777777" w:rsidR="00782343" w:rsidRPr="003B218A" w:rsidRDefault="00782343" w:rsidP="00782343">
            <w:pPr>
              <w:pStyle w:val="af3"/>
              <w:numPr>
                <w:ilvl w:val="2"/>
                <w:numId w:val="66"/>
              </w:numPr>
              <w:overflowPunct w:val="0"/>
              <w:spacing w:after="0"/>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3EBF7C1" w14:textId="77777777" w:rsidR="00782343" w:rsidRPr="003B218A" w:rsidRDefault="00782343" w:rsidP="00782343">
            <w:pPr>
              <w:pStyle w:val="aff3"/>
              <w:numPr>
                <w:ilvl w:val="2"/>
                <w:numId w:val="66"/>
              </w:numPr>
              <w:snapToGrid w:val="0"/>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E8C6CA5" w14:textId="77777777" w:rsidR="00782343" w:rsidRPr="002F0D46" w:rsidRDefault="00782343" w:rsidP="00782343">
            <w:pPr>
              <w:pStyle w:val="aff3"/>
              <w:numPr>
                <w:ilvl w:val="1"/>
                <w:numId w:val="66"/>
              </w:numPr>
              <w:overflowPunct w:val="0"/>
              <w:snapToGrid w:val="0"/>
              <w:spacing w:line="240" w:lineRule="auto"/>
              <w:rPr>
                <w:strike/>
                <w:color w:val="002060"/>
              </w:rPr>
            </w:pPr>
            <w:commentRangeStart w:id="689"/>
            <w:r w:rsidRPr="002F0D46">
              <w:rPr>
                <w:strike/>
                <w:color w:val="002060"/>
              </w:rPr>
              <w:t xml:space="preserve">Support </w:t>
            </w:r>
            <w:commentRangeEnd w:id="689"/>
            <w:r w:rsidRPr="002F0D46">
              <w:rPr>
                <w:rStyle w:val="a5"/>
                <w:rFonts w:eastAsia="SimSun"/>
                <w:color w:val="002060"/>
                <w:lang w:eastAsia="zh-CN"/>
              </w:rPr>
              <w:commentReference w:id="689"/>
            </w:r>
            <w:r w:rsidRPr="002F0D46">
              <w:rPr>
                <w:strike/>
                <w:color w:val="002060"/>
              </w:rPr>
              <w:t xml:space="preserve">of light-weight mechanisms such as DCI/MAC-CE-based, that allow </w:t>
            </w:r>
            <w:r w:rsidRPr="002F0D46">
              <w:rPr>
                <w:rFonts w:eastAsia="SimSun"/>
                <w:strike/>
                <w:color w:val="002060"/>
                <w:lang w:eastAsia="zh-CN"/>
              </w:rPr>
              <w:t xml:space="preserve">fast spatial domain related reconfiguration and group-common L1 signaling due to spatial element adaptation, </w:t>
            </w:r>
            <w:r w:rsidRPr="002F0D46">
              <w:rPr>
                <w:strike/>
                <w:color w:val="002060"/>
              </w:rPr>
              <w:t xml:space="preserve">such as </w:t>
            </w:r>
            <w:r w:rsidRPr="002F0D46">
              <w:rPr>
                <w:rFonts w:eastAsia="SimSun"/>
                <w:strike/>
                <w:color w:val="002060"/>
                <w:lang w:eastAsia="zh-CN"/>
              </w:rPr>
              <w:t>dynamic/semi-persistent ON-OFF of CSI-RS</w:t>
            </w:r>
            <w:r w:rsidRPr="002F0D46">
              <w:rPr>
                <w:strike/>
                <w:color w:val="002060"/>
              </w:rPr>
              <w:t>.</w:t>
            </w:r>
          </w:p>
          <w:p w14:paraId="6C30E55B" w14:textId="77777777" w:rsidR="00782343" w:rsidRPr="002F0D46" w:rsidRDefault="00782343" w:rsidP="00782343">
            <w:pPr>
              <w:pStyle w:val="aff3"/>
              <w:numPr>
                <w:ilvl w:val="2"/>
                <w:numId w:val="66"/>
              </w:numPr>
              <w:overflowPunct w:val="0"/>
              <w:snapToGrid w:val="0"/>
              <w:spacing w:line="240" w:lineRule="auto"/>
              <w:rPr>
                <w:rFonts w:eastAsia="SimSun"/>
                <w:strike/>
                <w:color w:val="002060"/>
                <w:lang w:eastAsia="zh-CN"/>
              </w:rPr>
            </w:pPr>
            <w:r w:rsidRPr="002F0D46">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ADBD829" w14:textId="77777777" w:rsidR="00782343" w:rsidRPr="002F0D46" w:rsidRDefault="00782343" w:rsidP="00782343">
            <w:pPr>
              <w:pStyle w:val="aff3"/>
              <w:numPr>
                <w:ilvl w:val="2"/>
                <w:numId w:val="66"/>
              </w:numPr>
              <w:overflowPunct w:val="0"/>
              <w:snapToGrid w:val="0"/>
              <w:spacing w:line="240" w:lineRule="auto"/>
              <w:rPr>
                <w:rFonts w:eastAsia="SimSun"/>
                <w:strike/>
                <w:color w:val="002060"/>
                <w:lang w:eastAsia="zh-CN"/>
              </w:rPr>
            </w:pPr>
            <w:r w:rsidRPr="002F0D46">
              <w:rPr>
                <w:rFonts w:eastAsia="SimSun"/>
                <w:strike/>
                <w:color w:val="002060"/>
                <w:lang w:eastAsia="zh-CN"/>
              </w:rPr>
              <w:t xml:space="preserve">This includes dynamic adaptation of parameters associated with </w:t>
            </w:r>
            <w:proofErr w:type="gramStart"/>
            <w:r w:rsidRPr="002F0D46">
              <w:rPr>
                <w:rFonts w:eastAsia="SimSun"/>
                <w:strike/>
                <w:color w:val="002060"/>
                <w:lang w:eastAsia="zh-CN"/>
              </w:rPr>
              <w:t>a</w:t>
            </w:r>
            <w:proofErr w:type="gramEnd"/>
            <w:r w:rsidRPr="002F0D46">
              <w:rPr>
                <w:rFonts w:eastAsia="SimSun"/>
                <w:strike/>
                <w:color w:val="002060"/>
                <w:lang w:eastAsia="zh-CN"/>
              </w:rPr>
              <w:t xml:space="preserve"> NZP-CSI-RS resource such as </w:t>
            </w:r>
            <w:proofErr w:type="spellStart"/>
            <w:r w:rsidRPr="002F0D46">
              <w:rPr>
                <w:rFonts w:eastAsia="SimSun"/>
                <w:strike/>
                <w:color w:val="002060"/>
                <w:lang w:eastAsia="zh-CN"/>
              </w:rPr>
              <w:t>powerControlOffsetSS</w:t>
            </w:r>
            <w:proofErr w:type="spellEnd"/>
            <w:r w:rsidRPr="002F0D46">
              <w:rPr>
                <w:rFonts w:eastAsia="SimSun"/>
                <w:strike/>
                <w:color w:val="002060"/>
                <w:lang w:eastAsia="zh-CN"/>
              </w:rPr>
              <w:t xml:space="preserve">, </w:t>
            </w:r>
            <w:proofErr w:type="spellStart"/>
            <w:r w:rsidRPr="002F0D46">
              <w:rPr>
                <w:rFonts w:eastAsia="SimSun"/>
                <w:strike/>
                <w:color w:val="002060"/>
                <w:lang w:eastAsia="zh-CN"/>
              </w:rPr>
              <w:t>powerControlOffset</w:t>
            </w:r>
            <w:proofErr w:type="spellEnd"/>
            <w:r w:rsidRPr="002F0D46">
              <w:rPr>
                <w:rFonts w:eastAsia="SimSun"/>
                <w:strike/>
                <w:color w:val="002060"/>
                <w:lang w:eastAsia="zh-CN"/>
              </w:rPr>
              <w:t xml:space="preserve">, </w:t>
            </w:r>
            <w:proofErr w:type="spellStart"/>
            <w:r w:rsidRPr="002F0D46">
              <w:rPr>
                <w:rFonts w:eastAsia="SimSun"/>
                <w:strike/>
                <w:color w:val="002060"/>
                <w:lang w:eastAsia="zh-CN"/>
              </w:rPr>
              <w:t>etc</w:t>
            </w:r>
            <w:proofErr w:type="spellEnd"/>
          </w:p>
          <w:p w14:paraId="4F00595C" w14:textId="77777777" w:rsidR="00782343" w:rsidRPr="003A404A" w:rsidRDefault="00782343" w:rsidP="00782343">
            <w:pPr>
              <w:pStyle w:val="af3"/>
              <w:numPr>
                <w:ilvl w:val="1"/>
                <w:numId w:val="66"/>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B710EAA" w14:textId="77777777" w:rsidR="00782343" w:rsidRPr="009829D2" w:rsidRDefault="00782343" w:rsidP="00782343">
            <w:pPr>
              <w:pStyle w:val="af3"/>
              <w:numPr>
                <w:ilvl w:val="2"/>
                <w:numId w:val="66"/>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sidRPr="002F0D46">
              <w:rPr>
                <w:rFonts w:ascii="Times New Roman" w:hAnsi="Times New Roman"/>
                <w:color w:val="002060"/>
                <w:sz w:val="22"/>
                <w:szCs w:val="22"/>
                <w:lang w:eastAsia="zh-CN"/>
              </w:rPr>
              <w:t xml:space="preserve">Dynamic adaptation of spatial elements is a technique that allows the </w:t>
            </w:r>
            <w:proofErr w:type="spellStart"/>
            <w:r w:rsidRPr="002F0D46">
              <w:rPr>
                <w:rFonts w:ascii="Times New Roman" w:hAnsi="Times New Roman"/>
                <w:color w:val="002060"/>
                <w:sz w:val="22"/>
                <w:szCs w:val="22"/>
                <w:lang w:eastAsia="zh-CN"/>
              </w:rPr>
              <w:t>gNB</w:t>
            </w:r>
            <w:proofErr w:type="spellEnd"/>
            <w:r w:rsidRPr="002F0D46">
              <w:rPr>
                <w:rFonts w:ascii="Times New Roman" w:hAnsi="Times New Roman"/>
                <w:color w:val="002060"/>
                <w:sz w:val="22"/>
                <w:szCs w:val="22"/>
                <w:lang w:eastAsia="zh-CN"/>
              </w:rPr>
              <w:t xml:space="preserve"> to dynamically turn on/off some active transceiver chains or spatial elements. The technique should be applicable to PDSCH/PUSCH. Besides, </w:t>
            </w:r>
            <w:proofErr w:type="gramStart"/>
            <w:r w:rsidRPr="002F0D46">
              <w:rPr>
                <w:rFonts w:ascii="Times New Roman" w:hAnsi="Times New Roman"/>
                <w:color w:val="002060"/>
                <w:sz w:val="22"/>
                <w:szCs w:val="22"/>
                <w:lang w:eastAsia="zh-CN"/>
              </w:rPr>
              <w:t>The</w:t>
            </w:r>
            <w:proofErr w:type="gramEnd"/>
            <w:r w:rsidRPr="002F0D46">
              <w:rPr>
                <w:rFonts w:ascii="Times New Roman" w:hAnsi="Times New Roman"/>
                <w:color w:val="002060"/>
                <w:sz w:val="22"/>
                <w:szCs w:val="22"/>
                <w:lang w:eastAsia="zh-CN"/>
              </w:rPr>
              <w:t xml:space="preserve"> technique may be applicable to reference signals (e.g. CSI-RS) and</w:t>
            </w:r>
            <w:r w:rsidRPr="002F0D46">
              <w:rPr>
                <w:rFonts w:ascii="Times New Roman" w:hAnsi="Times New Roman" w:hint="eastAsia"/>
                <w:color w:val="002060"/>
                <w:sz w:val="22"/>
                <w:szCs w:val="22"/>
                <w:lang w:eastAsia="zh-CN"/>
              </w:rPr>
              <w:t>/</w:t>
            </w:r>
            <w:r w:rsidRPr="002F0D46">
              <w:rPr>
                <w:rFonts w:ascii="Times New Roman" w:hAnsi="Times New Roman"/>
                <w:color w:val="002060"/>
                <w:sz w:val="22"/>
                <w:szCs w:val="22"/>
                <w:lang w:eastAsia="zh-CN"/>
              </w:rPr>
              <w:t>or broadcast channels/signals (e.g., SSB/SI/paging)</w:t>
            </w:r>
          </w:p>
          <w:p w14:paraId="1B4C6D59" w14:textId="77777777" w:rsidR="00782343" w:rsidRPr="003B218A" w:rsidRDefault="00782343" w:rsidP="00782343">
            <w:pPr>
              <w:pStyle w:val="aff3"/>
              <w:numPr>
                <w:ilvl w:val="1"/>
                <w:numId w:val="66"/>
              </w:numPr>
              <w:snapToGrid w:val="0"/>
              <w:rPr>
                <w:rFonts w:eastAsia="SimSun"/>
                <w:lang w:eastAsia="zh-CN"/>
              </w:rPr>
            </w:pPr>
            <w:r w:rsidRPr="003B218A">
              <w:rPr>
                <w:rFonts w:eastAsia="SimSun"/>
                <w:lang w:eastAsia="zh-CN"/>
              </w:rPr>
              <w:lastRenderedPageBreak/>
              <w:t>Potential specification impact:</w:t>
            </w:r>
          </w:p>
          <w:p w14:paraId="5E0B9DC9" w14:textId="77777777" w:rsidR="00782343" w:rsidRPr="002F0D46" w:rsidRDefault="00782343" w:rsidP="00782343">
            <w:pPr>
              <w:pStyle w:val="aff3"/>
              <w:numPr>
                <w:ilvl w:val="2"/>
                <w:numId w:val="66"/>
              </w:numPr>
              <w:snapToGrid w:val="0"/>
              <w:rPr>
                <w:rFonts w:eastAsia="SimSun"/>
                <w:color w:val="002060"/>
                <w:lang w:eastAsia="zh-CN"/>
              </w:rPr>
            </w:pPr>
            <w:r w:rsidRPr="002F0D46">
              <w:rPr>
                <w:rFonts w:eastAsia="SimSun"/>
                <w:color w:val="002060"/>
                <w:lang w:eastAsia="zh-CN"/>
              </w:rPr>
              <w:t>The related changes in spatial domain caused by spatial element adaptation should be indicated</w:t>
            </w:r>
            <w:r w:rsidRPr="002F0D46">
              <w:rPr>
                <w:rFonts w:eastAsia="SimSun" w:hint="eastAsia"/>
                <w:color w:val="002060"/>
                <w:lang w:eastAsia="zh-CN"/>
              </w:rPr>
              <w:t>/</w:t>
            </w:r>
            <w:r w:rsidRPr="002F0D46">
              <w:rPr>
                <w:rFonts w:eastAsia="SimSun"/>
                <w:color w:val="002060"/>
                <w:lang w:eastAsia="zh-CN"/>
              </w:rPr>
              <w:t xml:space="preserve">configured to the UEs for the spatial adaptation of </w:t>
            </w:r>
            <w:proofErr w:type="spellStart"/>
            <w:r w:rsidRPr="002F0D46">
              <w:rPr>
                <w:rFonts w:eastAsia="SimSun"/>
                <w:color w:val="002060"/>
                <w:lang w:eastAsia="zh-CN"/>
              </w:rPr>
              <w:t>gNB</w:t>
            </w:r>
            <w:proofErr w:type="spellEnd"/>
            <w:r w:rsidRPr="002F0D46">
              <w:rPr>
                <w:rFonts w:eastAsia="SimSun"/>
                <w:color w:val="002060"/>
                <w:lang w:eastAsia="zh-CN"/>
              </w:rPr>
              <w:t xml:space="preserve">/cell power state. Mechanisms to trigger </w:t>
            </w:r>
            <w:proofErr w:type="spellStart"/>
            <w:r w:rsidRPr="002F0D46">
              <w:rPr>
                <w:rFonts w:eastAsia="SimSun"/>
                <w:color w:val="002060"/>
                <w:lang w:eastAsia="zh-CN"/>
              </w:rPr>
              <w:t>gNB</w:t>
            </w:r>
            <w:proofErr w:type="spellEnd"/>
            <w:r w:rsidRPr="002F0D46">
              <w:rPr>
                <w:rFonts w:eastAsia="SimSun"/>
                <w:color w:val="002060"/>
                <w:lang w:eastAsia="zh-CN"/>
              </w:rPr>
              <w:t xml:space="preserve">/cell power state and to recover back into normal network power state should be supported. </w:t>
            </w:r>
          </w:p>
          <w:p w14:paraId="7EB11988" w14:textId="77777777" w:rsidR="00782343" w:rsidRPr="002F0D46" w:rsidRDefault="00782343" w:rsidP="00782343">
            <w:pPr>
              <w:pStyle w:val="aff3"/>
              <w:numPr>
                <w:ilvl w:val="2"/>
                <w:numId w:val="66"/>
              </w:numPr>
              <w:overflowPunct w:val="0"/>
              <w:snapToGrid w:val="0"/>
              <w:spacing w:line="240" w:lineRule="auto"/>
              <w:ind w:left="2625" w:hanging="357"/>
              <w:rPr>
                <w:rFonts w:eastAsia="SimSun"/>
                <w:color w:val="002060"/>
                <w:lang w:eastAsia="zh-CN"/>
              </w:rPr>
            </w:pPr>
            <w:r w:rsidRPr="002F0D46">
              <w:rPr>
                <w:rFonts w:eastAsia="SimSun"/>
                <w:color w:val="002060"/>
                <w:lang w:eastAsia="zh-CN"/>
              </w:rPr>
              <w:t xml:space="preserve">This may include enhancements to CSI-RS/report configurations to contain multiple configurations for different </w:t>
            </w:r>
            <w:proofErr w:type="spellStart"/>
            <w:r w:rsidRPr="002F0D46">
              <w:rPr>
                <w:rFonts w:eastAsia="SimSun"/>
                <w:color w:val="002060"/>
                <w:lang w:eastAsia="zh-CN"/>
              </w:rPr>
              <w:t>gNB</w:t>
            </w:r>
            <w:proofErr w:type="spellEnd"/>
            <w:r w:rsidRPr="002F0D46">
              <w:rPr>
                <w:rFonts w:eastAsia="SimSun"/>
                <w:color w:val="002060"/>
                <w:lang w:eastAsia="zh-CN"/>
              </w:rPr>
              <w:t xml:space="preserve">/cell operation states and dynamic triggering of one of such configurations. </w:t>
            </w:r>
          </w:p>
          <w:p w14:paraId="6B2D7DB9" w14:textId="77777777" w:rsidR="00782343" w:rsidRPr="00B32ECA" w:rsidRDefault="00782343" w:rsidP="00782343">
            <w:pPr>
              <w:pStyle w:val="aff3"/>
              <w:numPr>
                <w:ilvl w:val="2"/>
                <w:numId w:val="66"/>
              </w:numPr>
              <w:snapToGrid w:val="0"/>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w:t>
            </w:r>
            <w:r>
              <w:t xml:space="preserve"> </w:t>
            </w:r>
            <w:r w:rsidRPr="002F0D46">
              <w:rPr>
                <w:color w:val="002060"/>
              </w:rPr>
              <w:t xml:space="preserve">(if dynamic spatial elements adaptation will impact CSI-RS, SSB </w:t>
            </w:r>
            <w:r w:rsidRPr="002F0D46">
              <w:rPr>
                <w:rFonts w:ascii="DengXian" w:eastAsia="DengXian" w:hAnsi="DengXian" w:hint="eastAsia"/>
                <w:color w:val="002060"/>
                <w:lang w:eastAsia="zh-CN"/>
              </w:rPr>
              <w:t>.</w:t>
            </w:r>
            <w:r w:rsidRPr="002F0D46">
              <w:rPr>
                <w:rFonts w:ascii="DengXian" w:eastAsia="DengXian" w:hAnsi="DengXian"/>
                <w:color w:val="002060"/>
                <w:lang w:eastAsia="zh-CN"/>
              </w:rPr>
              <w:t>..</w:t>
            </w:r>
            <w:r w:rsidRPr="002F0D46">
              <w:rPr>
                <w:color w:val="002060"/>
              </w:rPr>
              <w:t>)</w:t>
            </w:r>
            <w:r w:rsidRPr="003B218A">
              <w:t xml:space="preserve">, so the potential enhancement may include </w:t>
            </w:r>
          </w:p>
          <w:p w14:paraId="4B3D2435" w14:textId="77777777" w:rsidR="00782343" w:rsidRPr="002F0D46" w:rsidRDefault="00782343" w:rsidP="00782343">
            <w:pPr>
              <w:pStyle w:val="aff3"/>
              <w:numPr>
                <w:ilvl w:val="2"/>
                <w:numId w:val="66"/>
              </w:numPr>
              <w:overflowPunct w:val="0"/>
              <w:snapToGrid w:val="0"/>
              <w:spacing w:beforeLines="50" w:line="240" w:lineRule="auto"/>
              <w:ind w:left="2625" w:hanging="357"/>
              <w:rPr>
                <w:rFonts w:eastAsia="SimSun"/>
                <w:color w:val="002060"/>
                <w:lang w:eastAsia="zh-CN"/>
              </w:rPr>
            </w:pPr>
            <w:r w:rsidRPr="002F0D46">
              <w:rPr>
                <w:rFonts w:eastAsia="SimSun"/>
                <w:color w:val="002060"/>
                <w:lang w:eastAsia="zh-CN"/>
              </w:rPr>
              <w:t>CSI-RS and PL RS measurements, beam failure recovery, radio link monitoring, cell (re)selection and handover procedure enhancements, e.g. UE behavior enhancement.</w:t>
            </w:r>
          </w:p>
          <w:p w14:paraId="03A2E4CB" w14:textId="77777777" w:rsidR="00782343" w:rsidRPr="002F0D46" w:rsidRDefault="00782343" w:rsidP="00782343">
            <w:pPr>
              <w:pStyle w:val="aff3"/>
              <w:numPr>
                <w:ilvl w:val="2"/>
                <w:numId w:val="66"/>
              </w:numPr>
              <w:overflowPunct w:val="0"/>
              <w:snapToGrid w:val="0"/>
              <w:spacing w:beforeLines="50" w:line="240" w:lineRule="auto"/>
              <w:ind w:left="2625" w:hanging="357"/>
              <w:rPr>
                <w:rFonts w:eastAsia="SimSun"/>
                <w:color w:val="002060"/>
                <w:lang w:eastAsia="zh-CN"/>
              </w:rPr>
            </w:pPr>
            <w:r w:rsidRPr="002F0D46">
              <w:rPr>
                <w:rFonts w:eastAsia="SimSun"/>
                <w:color w:val="002060"/>
                <w:lang w:eastAsia="zh-CN"/>
              </w:rPr>
              <w:t>Introduction of group-based reconfiguration of various reference signal resources, measurement, reporting, which may be RRC-</w:t>
            </w:r>
            <w:proofErr w:type="gramStart"/>
            <w:r w:rsidRPr="002F0D46">
              <w:rPr>
                <w:rFonts w:eastAsia="SimSun"/>
                <w:color w:val="002060"/>
                <w:lang w:eastAsia="zh-CN"/>
              </w:rPr>
              <w:t>based</w:t>
            </w:r>
            <w:proofErr w:type="gramEnd"/>
            <w:r w:rsidRPr="002F0D46">
              <w:rPr>
                <w:rFonts w:eastAsia="SimSun"/>
                <w:color w:val="002060"/>
                <w:lang w:eastAsia="zh-CN"/>
              </w:rPr>
              <w:t xml:space="preserve"> or MAC-CE based or by other physical layer indication.</w:t>
            </w:r>
          </w:p>
          <w:p w14:paraId="1B2FE390" w14:textId="77777777" w:rsidR="00782343" w:rsidRPr="002F0D46" w:rsidRDefault="00782343" w:rsidP="00782343">
            <w:pPr>
              <w:pStyle w:val="aff3"/>
              <w:numPr>
                <w:ilvl w:val="2"/>
                <w:numId w:val="66"/>
              </w:numPr>
              <w:overflowPunct w:val="0"/>
              <w:snapToGrid w:val="0"/>
              <w:spacing w:beforeLines="50" w:line="240" w:lineRule="auto"/>
              <w:ind w:left="2625" w:hanging="357"/>
              <w:rPr>
                <w:rFonts w:eastAsia="SimSun"/>
                <w:color w:val="002060"/>
                <w:lang w:eastAsia="zh-CN"/>
              </w:rPr>
            </w:pPr>
            <w:r w:rsidRPr="002F0D46">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1739DE69" w14:textId="77777777" w:rsidR="00782343" w:rsidRPr="002F0D46" w:rsidRDefault="00782343" w:rsidP="00782343">
            <w:pPr>
              <w:pStyle w:val="aff3"/>
              <w:numPr>
                <w:ilvl w:val="2"/>
                <w:numId w:val="66"/>
              </w:numPr>
              <w:overflowPunct w:val="0"/>
              <w:snapToGrid w:val="0"/>
              <w:spacing w:beforeLines="50" w:line="240" w:lineRule="auto"/>
              <w:ind w:left="3192" w:hanging="357"/>
              <w:rPr>
                <w:rFonts w:eastAsia="SimSun"/>
                <w:strike/>
                <w:color w:val="002060"/>
                <w:lang w:eastAsia="zh-CN"/>
              </w:rPr>
            </w:pPr>
            <w:commentRangeStart w:id="690"/>
            <w:r w:rsidRPr="002F0D46">
              <w:rPr>
                <w:rFonts w:eastAsia="SimSun"/>
                <w:strike/>
                <w:color w:val="002060"/>
                <w:lang w:eastAsia="zh-CN"/>
              </w:rPr>
              <w:t>Adaptation</w:t>
            </w:r>
            <w:commentRangeEnd w:id="690"/>
            <w:r w:rsidRPr="002F0D46">
              <w:rPr>
                <w:rStyle w:val="a5"/>
                <w:rFonts w:eastAsia="SimSun"/>
                <w:color w:val="002060"/>
                <w:lang w:eastAsia="zh-CN"/>
              </w:rPr>
              <w:commentReference w:id="690"/>
            </w:r>
            <w:r w:rsidRPr="002F0D46">
              <w:rPr>
                <w:rFonts w:eastAsia="SimSun"/>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216267B" w14:textId="77777777" w:rsidR="00782343" w:rsidRPr="002F0D46" w:rsidRDefault="00782343" w:rsidP="00782343">
            <w:pPr>
              <w:pStyle w:val="aff3"/>
              <w:numPr>
                <w:ilvl w:val="2"/>
                <w:numId w:val="66"/>
              </w:numPr>
              <w:overflowPunct w:val="0"/>
              <w:snapToGrid w:val="0"/>
              <w:spacing w:beforeLines="50" w:line="240" w:lineRule="auto"/>
              <w:ind w:left="3192" w:hanging="357"/>
              <w:rPr>
                <w:rFonts w:eastAsia="SimSun"/>
                <w:strike/>
                <w:color w:val="002060"/>
                <w:lang w:eastAsia="zh-CN"/>
              </w:rPr>
            </w:pPr>
            <w:r w:rsidRPr="002F0D46">
              <w:rPr>
                <w:rFonts w:eastAsia="SimSun"/>
                <w:strike/>
                <w:color w:val="002060"/>
                <w:lang w:eastAsia="zh-CN"/>
              </w:rPr>
              <w:t xml:space="preserve">This includes dynamic adaptation of parameters associated with </w:t>
            </w:r>
            <w:proofErr w:type="gramStart"/>
            <w:r w:rsidRPr="002F0D46">
              <w:rPr>
                <w:rFonts w:eastAsia="SimSun"/>
                <w:strike/>
                <w:color w:val="002060"/>
                <w:lang w:eastAsia="zh-CN"/>
              </w:rPr>
              <w:t>a</w:t>
            </w:r>
            <w:proofErr w:type="gramEnd"/>
            <w:r w:rsidRPr="002F0D46">
              <w:rPr>
                <w:rFonts w:eastAsia="SimSun"/>
                <w:strike/>
                <w:color w:val="002060"/>
                <w:lang w:eastAsia="zh-CN"/>
              </w:rPr>
              <w:t xml:space="preserve"> NZP-CSI-RS resource such as </w:t>
            </w:r>
            <w:proofErr w:type="spellStart"/>
            <w:r w:rsidRPr="002F0D46">
              <w:rPr>
                <w:rFonts w:eastAsia="SimSun"/>
                <w:strike/>
                <w:color w:val="002060"/>
                <w:lang w:eastAsia="zh-CN"/>
              </w:rPr>
              <w:t>powerControlOffsetSS</w:t>
            </w:r>
            <w:proofErr w:type="spellEnd"/>
            <w:r w:rsidRPr="002F0D46">
              <w:rPr>
                <w:rFonts w:eastAsia="SimSun"/>
                <w:strike/>
                <w:color w:val="002060"/>
                <w:lang w:eastAsia="zh-CN"/>
              </w:rPr>
              <w:t xml:space="preserve">, </w:t>
            </w:r>
            <w:proofErr w:type="spellStart"/>
            <w:r w:rsidRPr="002F0D46">
              <w:rPr>
                <w:rFonts w:eastAsia="SimSun"/>
                <w:strike/>
                <w:color w:val="002060"/>
                <w:lang w:eastAsia="zh-CN"/>
              </w:rPr>
              <w:t>powerControlOffset</w:t>
            </w:r>
            <w:proofErr w:type="spellEnd"/>
            <w:r w:rsidRPr="002F0D46">
              <w:rPr>
                <w:rFonts w:eastAsia="SimSun"/>
                <w:strike/>
                <w:color w:val="002060"/>
                <w:lang w:eastAsia="zh-CN"/>
              </w:rPr>
              <w:t xml:space="preserve">, </w:t>
            </w:r>
            <w:proofErr w:type="spellStart"/>
            <w:r w:rsidRPr="002F0D46">
              <w:rPr>
                <w:rFonts w:eastAsia="SimSun"/>
                <w:strike/>
                <w:color w:val="002060"/>
                <w:lang w:eastAsia="zh-CN"/>
              </w:rPr>
              <w:t>etc</w:t>
            </w:r>
            <w:proofErr w:type="spellEnd"/>
          </w:p>
          <w:p w14:paraId="46CF0956" w14:textId="77777777" w:rsidR="00782343" w:rsidRPr="003D3061" w:rsidRDefault="00782343" w:rsidP="00980CF4">
            <w:pPr>
              <w:pStyle w:val="aff3"/>
              <w:snapToGrid w:val="0"/>
              <w:spacing w:beforeLines="50" w:line="240" w:lineRule="auto"/>
              <w:ind w:left="3192"/>
              <w:rPr>
                <w:rFonts w:eastAsia="SimSun"/>
                <w:color w:val="FF0000"/>
                <w:lang w:eastAsia="zh-CN"/>
              </w:rPr>
            </w:pPr>
          </w:p>
          <w:p w14:paraId="0FA5FB1E" w14:textId="77777777" w:rsidR="00782343" w:rsidRPr="002F0D46" w:rsidRDefault="00782343" w:rsidP="00782343">
            <w:pPr>
              <w:pStyle w:val="aff3"/>
              <w:numPr>
                <w:ilvl w:val="2"/>
                <w:numId w:val="66"/>
              </w:numPr>
              <w:snapToGrid w:val="0"/>
              <w:rPr>
                <w:color w:val="002060"/>
              </w:rPr>
            </w:pPr>
            <w:r w:rsidRPr="002F0D46">
              <w:rPr>
                <w:color w:val="002060"/>
              </w:rPr>
              <w:t>Need of UE assistant information, e.g.</w:t>
            </w:r>
          </w:p>
          <w:p w14:paraId="6D9F5D53" w14:textId="77777777" w:rsidR="00782343" w:rsidRPr="002F0D46" w:rsidRDefault="00782343" w:rsidP="00782343">
            <w:pPr>
              <w:pStyle w:val="aff3"/>
              <w:numPr>
                <w:ilvl w:val="2"/>
                <w:numId w:val="66"/>
              </w:numPr>
              <w:overflowPunct w:val="0"/>
              <w:snapToGrid w:val="0"/>
              <w:spacing w:beforeLines="50" w:line="240" w:lineRule="auto"/>
              <w:ind w:left="2625" w:hanging="357"/>
              <w:rPr>
                <w:rFonts w:eastAsia="SimSun"/>
                <w:color w:val="002060"/>
                <w:lang w:eastAsia="zh-CN"/>
              </w:rPr>
            </w:pPr>
            <w:r w:rsidRPr="002F0D46">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15CC3889" w14:textId="77777777" w:rsidR="00782343" w:rsidRPr="002F0D46" w:rsidRDefault="00782343" w:rsidP="00782343">
            <w:pPr>
              <w:pStyle w:val="aff3"/>
              <w:numPr>
                <w:ilvl w:val="2"/>
                <w:numId w:val="66"/>
              </w:numPr>
              <w:overflowPunct w:val="0"/>
              <w:snapToGrid w:val="0"/>
              <w:spacing w:beforeLines="50" w:line="240" w:lineRule="auto"/>
              <w:ind w:left="2625" w:hanging="357"/>
              <w:rPr>
                <w:rFonts w:eastAsia="SimSun"/>
                <w:color w:val="002060"/>
                <w:lang w:eastAsia="zh-CN"/>
              </w:rPr>
            </w:pPr>
            <w:r w:rsidRPr="002F0D46">
              <w:rPr>
                <w:rFonts w:eastAsia="SimSun"/>
                <w:color w:val="002060"/>
                <w:lang w:eastAsia="zh-CN"/>
              </w:rPr>
              <w:lastRenderedPageBreak/>
              <w:t>antenna muting pattern recommendations</w:t>
            </w:r>
          </w:p>
          <w:p w14:paraId="56A18B27" w14:textId="77777777" w:rsidR="00782343" w:rsidRPr="002F0D46" w:rsidRDefault="00782343" w:rsidP="00782343">
            <w:pPr>
              <w:pStyle w:val="aff3"/>
              <w:numPr>
                <w:ilvl w:val="2"/>
                <w:numId w:val="66"/>
              </w:numPr>
              <w:overflowPunct w:val="0"/>
              <w:snapToGrid w:val="0"/>
              <w:spacing w:beforeLines="50" w:line="240" w:lineRule="auto"/>
              <w:ind w:left="2625" w:hanging="357"/>
              <w:rPr>
                <w:rFonts w:eastAsia="SimSun"/>
                <w:color w:val="002060"/>
                <w:lang w:eastAsia="zh-CN"/>
              </w:rPr>
            </w:pPr>
            <w:r w:rsidRPr="002F0D46">
              <w:rPr>
                <w:rFonts w:eastAsia="SimSun"/>
                <w:color w:val="002060"/>
                <w:lang w:eastAsia="zh-CN"/>
              </w:rPr>
              <w:t>indication to trigger spatial element adaptation</w:t>
            </w:r>
          </w:p>
          <w:p w14:paraId="0E643787" w14:textId="77777777" w:rsidR="00782343" w:rsidRDefault="00782343" w:rsidP="00980CF4">
            <w:pPr>
              <w:pStyle w:val="af3"/>
              <w:spacing w:after="0"/>
              <w:rPr>
                <w:rFonts w:ascii="Times New Roman" w:hAnsi="Times New Roman"/>
                <w:sz w:val="22"/>
                <w:szCs w:val="22"/>
                <w:lang w:eastAsia="zh-CN"/>
              </w:rPr>
            </w:pPr>
          </w:p>
        </w:tc>
      </w:tr>
      <w:tr w:rsidR="00FC5467" w14:paraId="5EA0B1E5" w14:textId="77777777" w:rsidTr="00782343">
        <w:tc>
          <w:tcPr>
            <w:tcW w:w="1704" w:type="dxa"/>
          </w:tcPr>
          <w:p w14:paraId="7E66D529" w14:textId="077EC30B" w:rsidR="00FC5467" w:rsidRDefault="00FC5467" w:rsidP="00FC5467">
            <w:pPr>
              <w:pStyle w:val="af3"/>
              <w:spacing w:after="0"/>
              <w:rPr>
                <w:rFonts w:ascii="Times New Roman" w:hAnsi="Times New Roman"/>
                <w:sz w:val="22"/>
                <w:szCs w:val="22"/>
                <w:lang w:eastAsia="zh-CN"/>
              </w:rPr>
            </w:pPr>
            <w:r>
              <w:rPr>
                <w:rFonts w:ascii="Times New Roman" w:eastAsia="游明朝" w:hAnsi="Times New Roman" w:hint="eastAsia"/>
                <w:sz w:val="22"/>
                <w:szCs w:val="22"/>
                <w:lang w:eastAsia="ja-JP"/>
              </w:rPr>
              <w:lastRenderedPageBreak/>
              <w:t>F</w:t>
            </w:r>
            <w:r>
              <w:rPr>
                <w:rFonts w:ascii="Times New Roman" w:eastAsia="游明朝" w:hAnsi="Times New Roman"/>
                <w:sz w:val="22"/>
                <w:szCs w:val="22"/>
                <w:lang w:eastAsia="ja-JP"/>
              </w:rPr>
              <w:t>ujitsu</w:t>
            </w:r>
          </w:p>
        </w:tc>
        <w:tc>
          <w:tcPr>
            <w:tcW w:w="7646" w:type="dxa"/>
          </w:tcPr>
          <w:p w14:paraId="250D30EC" w14:textId="4FBAC95B" w:rsidR="00FC5467" w:rsidRDefault="00FC5467" w:rsidP="00FC5467">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w:t>
            </w:r>
            <w:r>
              <w:rPr>
                <w:rFonts w:ascii="Times New Roman" w:eastAsia="游明朝" w:hAnsi="Times New Roman"/>
                <w:sz w:val="22"/>
                <w:szCs w:val="22"/>
                <w:lang w:eastAsia="ja-JP"/>
              </w:rPr>
              <w:t>on top of</w:t>
            </w:r>
            <w:r>
              <w:rPr>
                <w:rFonts w:ascii="Times New Roman" w:eastAsia="游明朝" w:hAnsi="Times New Roman"/>
                <w:sz w:val="22"/>
                <w:szCs w:val="22"/>
                <w:lang w:eastAsia="ja-JP"/>
              </w:rPr>
              <w:t xml:space="preserve"> QC’s version:</w:t>
            </w:r>
          </w:p>
          <w:p w14:paraId="061AA2DB" w14:textId="77777777" w:rsidR="00FC5467" w:rsidRDefault="00FC5467" w:rsidP="00FC5467">
            <w:pPr>
              <w:pStyle w:val="af3"/>
              <w:numPr>
                <w:ilvl w:val="1"/>
                <w:numId w:val="66"/>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31BFBF93" w14:textId="77777777" w:rsidR="00FC5467" w:rsidRDefault="00FC5467" w:rsidP="00FC5467">
            <w:pPr>
              <w:pStyle w:val="aff3"/>
              <w:numPr>
                <w:ilvl w:val="2"/>
                <w:numId w:val="66"/>
              </w:numPr>
              <w:snapToGrid w:val="0"/>
              <w:rPr>
                <w:rFonts w:eastAsia="SimSun"/>
                <w:strike/>
                <w:lang w:eastAsia="zh-CN"/>
              </w:rPr>
            </w:pPr>
            <w:r w:rsidRPr="008B2A94">
              <w:rPr>
                <w:rFonts w:eastAsia="SimSun"/>
                <w:strike/>
                <w:lang w:eastAsia="zh-CN"/>
              </w:rPr>
              <w:t>Type 2 adaptation may result in changes to the antenna pattern, gains, TCI states, and/or transmission power of the reference signal or channel that uses the antenna port(s).</w:t>
            </w:r>
          </w:p>
          <w:p w14:paraId="4A0C8D97" w14:textId="24281BD0" w:rsidR="00FC5467" w:rsidRPr="00FC5467" w:rsidRDefault="00FC5467" w:rsidP="00FC5467">
            <w:pPr>
              <w:pStyle w:val="aff3"/>
              <w:numPr>
                <w:ilvl w:val="2"/>
                <w:numId w:val="66"/>
              </w:numPr>
              <w:snapToGrid w:val="0"/>
              <w:rPr>
                <w:rFonts w:eastAsia="SimSun" w:hint="eastAsia"/>
                <w:strike/>
                <w:lang w:eastAsia="zh-CN"/>
              </w:rPr>
            </w:pPr>
            <w:r w:rsidRPr="00FC5467">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sidRPr="00FC5467">
              <w:rPr>
                <w:color w:val="7030A0"/>
                <w:lang w:eastAsia="zh-CN"/>
              </w:rPr>
              <w:t xml:space="preserve">if </w:t>
            </w:r>
            <w:r w:rsidRPr="00FC5467">
              <w:rPr>
                <w:color w:val="00B050"/>
                <w:lang w:eastAsia="zh-CN"/>
              </w:rPr>
              <w:t xml:space="preserve">the technique is </w:t>
            </w:r>
            <w:r w:rsidRPr="00FC5467">
              <w:rPr>
                <w:strike/>
                <w:color w:val="00B050"/>
                <w:lang w:eastAsia="zh-CN"/>
              </w:rPr>
              <w:t xml:space="preserve">not applicable </w:t>
            </w:r>
            <w:r w:rsidRPr="00FC5467">
              <w:rPr>
                <w:color w:val="7030A0"/>
                <w:lang w:eastAsia="zh-CN"/>
              </w:rPr>
              <w:t>applied</w:t>
            </w:r>
            <w:r w:rsidRPr="00FC5467">
              <w:rPr>
                <w:color w:val="00B050"/>
                <w:lang w:eastAsia="zh-CN"/>
              </w:rPr>
              <w:t xml:space="preserve"> to the broadcast channels and signals</w:t>
            </w:r>
            <w:r w:rsidRPr="00FC5467">
              <w:rPr>
                <w:color w:val="7030A0"/>
                <w:lang w:eastAsia="zh-CN"/>
              </w:rPr>
              <w:t>,</w:t>
            </w:r>
            <w:r w:rsidRPr="00FC5467">
              <w:rPr>
                <w:color w:val="00B050"/>
                <w:lang w:eastAsia="zh-CN"/>
              </w:rPr>
              <w:t xml:space="preserve"> </w:t>
            </w:r>
            <w:r w:rsidRPr="00FC5467">
              <w:rPr>
                <w:rFonts w:eastAsia="游明朝"/>
                <w:color w:val="7030A0"/>
                <w:u w:val="single"/>
                <w:lang w:eastAsia="ja-JP"/>
              </w:rPr>
              <w:t xml:space="preserve">approaches such as power boosting </w:t>
            </w:r>
            <w:r w:rsidRPr="00FC5467">
              <w:rPr>
                <w:color w:val="7030A0"/>
                <w:u w:val="single"/>
                <w:lang w:eastAsia="zh-CN"/>
              </w:rPr>
              <w:t>should be considered to guarantee cell coverage</w:t>
            </w:r>
            <w:r w:rsidRPr="00FC5467">
              <w:rPr>
                <w:color w:val="00B050"/>
                <w:lang w:eastAsia="zh-CN"/>
              </w:rPr>
              <w:t>.</w:t>
            </w:r>
          </w:p>
        </w:tc>
      </w:tr>
    </w:tbl>
    <w:p w14:paraId="2F197DEF" w14:textId="77777777" w:rsidR="00755545" w:rsidRPr="00782343" w:rsidRDefault="00755545">
      <w:pPr>
        <w:pStyle w:val="af3"/>
        <w:spacing w:after="0"/>
        <w:rPr>
          <w:rFonts w:ascii="Times New Roman" w:eastAsiaTheme="minorEastAsia" w:hAnsi="Times New Roman"/>
          <w:sz w:val="22"/>
          <w:szCs w:val="22"/>
          <w:lang w:eastAsia="ko-KR"/>
        </w:rPr>
      </w:pPr>
    </w:p>
    <w:p w14:paraId="00010249" w14:textId="77777777" w:rsidR="00755545" w:rsidRDefault="00755545">
      <w:pPr>
        <w:pStyle w:val="af3"/>
        <w:spacing w:after="0"/>
        <w:rPr>
          <w:rFonts w:ascii="Times New Roman" w:eastAsiaTheme="minorEastAsia" w:hAnsi="Times New Roman"/>
          <w:sz w:val="22"/>
          <w:szCs w:val="22"/>
          <w:lang w:eastAsia="ko-KR"/>
        </w:rPr>
      </w:pPr>
    </w:p>
    <w:p w14:paraId="41C1506F" w14:textId="77777777" w:rsidR="00755545" w:rsidRDefault="00755545">
      <w:pPr>
        <w:pStyle w:val="af3"/>
        <w:spacing w:after="0"/>
        <w:rPr>
          <w:rFonts w:ascii="Times New Roman" w:eastAsiaTheme="minorEastAsia" w:hAnsi="Times New Roman"/>
          <w:sz w:val="22"/>
          <w:szCs w:val="22"/>
          <w:lang w:eastAsia="ko-KR"/>
        </w:rPr>
      </w:pPr>
    </w:p>
    <w:p w14:paraId="303788B8" w14:textId="77777777" w:rsidR="00755545" w:rsidRDefault="00755545">
      <w:pPr>
        <w:pStyle w:val="af3"/>
        <w:spacing w:after="0"/>
        <w:rPr>
          <w:rFonts w:ascii="Times New Roman" w:eastAsiaTheme="minorEastAsia" w:hAnsi="Times New Roman"/>
          <w:sz w:val="22"/>
          <w:szCs w:val="22"/>
          <w:lang w:eastAsia="ko-KR"/>
        </w:rPr>
      </w:pPr>
    </w:p>
    <w:p w14:paraId="5D84CCBD" w14:textId="77777777" w:rsidR="00755545" w:rsidRDefault="00782343">
      <w:pPr>
        <w:pStyle w:val="4"/>
        <w:spacing w:line="254" w:lineRule="auto"/>
        <w:ind w:left="1411" w:hanging="1411"/>
        <w:rPr>
          <w:rFonts w:eastAsia="SimSun"/>
          <w:szCs w:val="18"/>
          <w:lang w:val="en-US" w:eastAsia="zh-CN"/>
        </w:rPr>
      </w:pPr>
      <w:r>
        <w:rPr>
          <w:rFonts w:eastAsia="SimSun"/>
          <w:szCs w:val="18"/>
          <w:lang w:eastAsia="zh-CN"/>
        </w:rPr>
        <w:t>Proposal #4-2B</w:t>
      </w:r>
    </w:p>
    <w:p w14:paraId="4AAF5CF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48DE4DE"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291E587"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1F2D76" w14:textId="77777777" w:rsidR="00755545" w:rsidRDefault="00782343" w:rsidP="00782343">
      <w:pPr>
        <w:pStyle w:val="aff3"/>
        <w:numPr>
          <w:ilvl w:val="2"/>
          <w:numId w:val="9"/>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11FAAF0" w14:textId="77777777" w:rsidR="00755545" w:rsidRDefault="00782343" w:rsidP="00782343">
      <w:pPr>
        <w:pStyle w:val="aff3"/>
        <w:numPr>
          <w:ilvl w:val="1"/>
          <w:numId w:val="9"/>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36ED6CF7"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4D7A1DE9"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DA46BD"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D8AB5C" w14:textId="77777777" w:rsidR="00755545" w:rsidRDefault="00782343" w:rsidP="00782343">
      <w:pPr>
        <w:pStyle w:val="aff3"/>
        <w:numPr>
          <w:ilvl w:val="1"/>
          <w:numId w:val="9"/>
        </w:numPr>
        <w:overflowPunct w:val="0"/>
        <w:snapToGrid w:val="0"/>
        <w:spacing w:line="240" w:lineRule="auto"/>
        <w:rPr>
          <w:rFonts w:eastAsia="SimSun"/>
          <w:lang w:eastAsia="zh-CN"/>
        </w:rPr>
      </w:pPr>
      <w:r>
        <w:rPr>
          <w:rFonts w:eastAsia="SimSun"/>
          <w:lang w:eastAsia="zh-CN"/>
        </w:rPr>
        <w:t>Potential specification impact:</w:t>
      </w:r>
    </w:p>
    <w:p w14:paraId="0332B514"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B596CC6"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0AEBDBA" w14:textId="77777777" w:rsidR="00755545" w:rsidRDefault="00782343" w:rsidP="00782343">
      <w:pPr>
        <w:pStyle w:val="af3"/>
        <w:numPr>
          <w:ilvl w:val="2"/>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B1523A"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4FAC43C0"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EAFFDEF" w14:textId="77777777" w:rsidR="00755545" w:rsidRDefault="00755545">
      <w:pPr>
        <w:pStyle w:val="af3"/>
        <w:spacing w:after="0"/>
        <w:rPr>
          <w:rFonts w:ascii="Times New Roman" w:eastAsiaTheme="minorEastAsia" w:hAnsi="Times New Roman"/>
          <w:sz w:val="22"/>
          <w:szCs w:val="22"/>
          <w:lang w:eastAsia="ko-KR"/>
        </w:rPr>
      </w:pPr>
    </w:p>
    <w:p w14:paraId="60AD83D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BA82DB7"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7DEEB86B" w14:textId="77777777" w:rsidR="00755545" w:rsidRDefault="00782343" w:rsidP="00782343">
      <w:pPr>
        <w:pStyle w:val="af3"/>
        <w:numPr>
          <w:ilvl w:val="1"/>
          <w:numId w:val="9"/>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4A25D349" w14:textId="77777777" w:rsidR="00755545" w:rsidRDefault="00755545">
      <w:pPr>
        <w:pStyle w:val="af3"/>
        <w:spacing w:after="0"/>
        <w:rPr>
          <w:rFonts w:ascii="Times New Roman" w:eastAsiaTheme="minorEastAsia" w:hAnsi="Times New Roman"/>
          <w:sz w:val="22"/>
          <w:szCs w:val="22"/>
          <w:lang w:eastAsia="ko-KR"/>
        </w:rPr>
      </w:pPr>
    </w:p>
    <w:p w14:paraId="28277F72" w14:textId="77777777" w:rsidR="00755545" w:rsidRDefault="00755545">
      <w:pPr>
        <w:pStyle w:val="af3"/>
        <w:spacing w:after="0"/>
        <w:rPr>
          <w:rFonts w:ascii="Times New Roman" w:eastAsiaTheme="minorEastAsia" w:hAnsi="Times New Roman"/>
          <w:sz w:val="22"/>
          <w:szCs w:val="22"/>
          <w:lang w:eastAsia="ko-KR"/>
        </w:rPr>
      </w:pPr>
    </w:p>
    <w:p w14:paraId="0E510FC9"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#4-2B</w:t>
      </w:r>
    </w:p>
    <w:p w14:paraId="56D73D8D" w14:textId="77777777" w:rsidR="00755545" w:rsidRDefault="00782343">
      <w:pPr>
        <w:rPr>
          <w:sz w:val="22"/>
          <w:szCs w:val="22"/>
        </w:rPr>
      </w:pPr>
      <w:r>
        <w:rPr>
          <w:sz w:val="22"/>
          <w:szCs w:val="22"/>
        </w:rPr>
        <w:t>Moderator asks companies to also provide view and details, including the following aspects:</w:t>
      </w:r>
    </w:p>
    <w:p w14:paraId="1A613885" w14:textId="77777777" w:rsidR="00755545" w:rsidRDefault="00782343" w:rsidP="00782343">
      <w:pPr>
        <w:pStyle w:val="aff3"/>
        <w:numPr>
          <w:ilvl w:val="0"/>
          <w:numId w:val="22"/>
        </w:numPr>
      </w:pPr>
      <w:r>
        <w:t>Which details should be included in the main proposal description (not the additional information for evaluation)</w:t>
      </w:r>
    </w:p>
    <w:p w14:paraId="1EC2082E"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5AAADB7F" w14:textId="77777777" w:rsidTr="00782343">
        <w:tc>
          <w:tcPr>
            <w:tcW w:w="1704" w:type="dxa"/>
            <w:shd w:val="clear" w:color="auto" w:fill="FBE4D5" w:themeFill="accent2" w:themeFillTint="33"/>
          </w:tcPr>
          <w:p w14:paraId="14C0999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BD0F74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789CDCC6" w14:textId="77777777" w:rsidTr="00782343">
        <w:tc>
          <w:tcPr>
            <w:tcW w:w="1704" w:type="dxa"/>
          </w:tcPr>
          <w:p w14:paraId="67B3714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A0D77F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follows.</w:t>
            </w:r>
          </w:p>
          <w:p w14:paraId="21C07ABA" w14:textId="77777777" w:rsidR="00755545" w:rsidRDefault="00755545">
            <w:pPr>
              <w:pStyle w:val="af3"/>
              <w:spacing w:after="0"/>
              <w:rPr>
                <w:rFonts w:ascii="Times New Roman" w:hAnsi="Times New Roman"/>
                <w:sz w:val="22"/>
                <w:szCs w:val="22"/>
                <w:lang w:eastAsia="zh-CN"/>
              </w:rPr>
            </w:pPr>
          </w:p>
          <w:p w14:paraId="7031014B"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691"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692"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93"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694"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695" w:author="Seonwook Kim2" w:date="2022-10-13T20:02:00Z">
              <w:r>
                <w:rPr>
                  <w:rFonts w:ascii="Times New Roman" w:hAnsi="Times New Roman"/>
                  <w:sz w:val="22"/>
                  <w:szCs w:val="22"/>
                  <w:lang w:eastAsia="zh-CN"/>
                </w:rPr>
                <w:t>operartion</w:t>
              </w:r>
            </w:ins>
            <w:proofErr w:type="spellEnd"/>
          </w:p>
          <w:p w14:paraId="230B7E47" w14:textId="77777777" w:rsidR="00755545" w:rsidRDefault="00782343" w:rsidP="00782343">
            <w:pPr>
              <w:pStyle w:val="af3"/>
              <w:numPr>
                <w:ilvl w:val="1"/>
                <w:numId w:val="9"/>
              </w:numPr>
              <w:spacing w:after="0" w:line="240" w:lineRule="auto"/>
              <w:rPr>
                <w:ins w:id="696" w:author="Seonwook Kim2" w:date="2022-10-13T20:03:00Z"/>
                <w:rFonts w:ascii="Times New Roman" w:hAnsi="Times New Roman"/>
                <w:sz w:val="22"/>
                <w:szCs w:val="22"/>
                <w:lang w:eastAsia="zh-CN"/>
              </w:rPr>
            </w:pPr>
            <w:ins w:id="697"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AF83027" w14:textId="77777777" w:rsidR="00755545" w:rsidRDefault="00782343" w:rsidP="00782343">
            <w:pPr>
              <w:pStyle w:val="af3"/>
              <w:numPr>
                <w:ilvl w:val="1"/>
                <w:numId w:val="9"/>
              </w:numPr>
              <w:spacing w:after="0" w:line="240" w:lineRule="auto"/>
              <w:rPr>
                <w:del w:id="698" w:author="Seonwook Kim2" w:date="2022-10-13T20:06:00Z"/>
                <w:rFonts w:ascii="Times New Roman" w:hAnsi="Times New Roman"/>
                <w:sz w:val="22"/>
                <w:szCs w:val="22"/>
                <w:lang w:eastAsia="zh-CN"/>
              </w:rPr>
            </w:pPr>
            <w:del w:id="699" w:author="Seonwook Kim2" w:date="2022-10-13T20:06:00Z">
              <w:r>
                <w:rPr>
                  <w:rFonts w:ascii="Times New Roman" w:hAnsi="Times New Roman"/>
                  <w:sz w:val="22"/>
                  <w:szCs w:val="22"/>
                  <w:lang w:eastAsia="zh-CN"/>
                </w:rPr>
                <w:delText>Adaptation is categorized as type 3:</w:delText>
              </w:r>
            </w:del>
          </w:p>
          <w:p w14:paraId="6E5C1125" w14:textId="77777777" w:rsidR="00755545" w:rsidRDefault="00782343" w:rsidP="00782343">
            <w:pPr>
              <w:pStyle w:val="aff3"/>
              <w:numPr>
                <w:ilvl w:val="2"/>
                <w:numId w:val="9"/>
              </w:numPr>
              <w:overflowPunct w:val="0"/>
              <w:snapToGrid w:val="0"/>
              <w:spacing w:line="240" w:lineRule="auto"/>
              <w:rPr>
                <w:del w:id="700" w:author="Seonwook Kim2" w:date="2022-10-13T20:06:00Z"/>
                <w:lang w:eastAsia="zh-CN"/>
              </w:rPr>
            </w:pPr>
            <w:del w:id="701"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5D0AB57F" w14:textId="77777777" w:rsidR="00755545" w:rsidRDefault="00782343" w:rsidP="00782343">
            <w:pPr>
              <w:pStyle w:val="aff3"/>
              <w:numPr>
                <w:ilvl w:val="1"/>
                <w:numId w:val="9"/>
              </w:numPr>
              <w:overflowPunct w:val="0"/>
              <w:snapToGrid w:val="0"/>
              <w:spacing w:line="240" w:lineRule="auto"/>
              <w:rPr>
                <w:del w:id="702" w:author="Seonwook Kim2" w:date="2022-10-13T20:06:00Z"/>
              </w:rPr>
            </w:pPr>
            <w:del w:id="703" w:author="Seonwook Kim2" w:date="2022-10-13T20:06:00Z">
              <w:r>
                <w:delText>Type 3 may have impact on redundant CSI measurement or reporting to a muted TRP, so enhancement may include dynamic signaling for TRP ID (CORESETPollIndex).</w:delText>
              </w:r>
            </w:del>
          </w:p>
          <w:p w14:paraId="7EE1A91E" w14:textId="77777777" w:rsidR="00755545" w:rsidRDefault="00782343" w:rsidP="00782343">
            <w:pPr>
              <w:pStyle w:val="af3"/>
              <w:numPr>
                <w:ilvl w:val="1"/>
                <w:numId w:val="9"/>
              </w:numPr>
              <w:spacing w:after="0" w:line="240" w:lineRule="auto"/>
              <w:rPr>
                <w:del w:id="704" w:author="Seonwook Kim2" w:date="2022-10-13T20:06:00Z"/>
                <w:rFonts w:ascii="Times New Roman" w:hAnsi="Times New Roman"/>
                <w:sz w:val="22"/>
                <w:szCs w:val="22"/>
                <w:lang w:eastAsia="zh-CN"/>
              </w:rPr>
            </w:pPr>
            <w:del w:id="705" w:author="Seonwook Kim2" w:date="2022-10-13T20:06:00Z">
              <w:r>
                <w:rPr>
                  <w:rFonts w:ascii="Times New Roman" w:hAnsi="Times New Roman"/>
                  <w:sz w:val="22"/>
                  <w:szCs w:val="22"/>
                  <w:lang w:eastAsia="zh-CN"/>
                </w:rPr>
                <w:delText>Dynamic adaptation of non-colocated antenna elements, such as different TRP.</w:delText>
              </w:r>
            </w:del>
          </w:p>
          <w:p w14:paraId="3221D7E3" w14:textId="77777777" w:rsidR="00755545" w:rsidRDefault="00782343" w:rsidP="00782343">
            <w:pPr>
              <w:pStyle w:val="af3"/>
              <w:numPr>
                <w:ilvl w:val="1"/>
                <w:numId w:val="9"/>
              </w:numPr>
              <w:overflowPunct w:val="0"/>
              <w:snapToGrid w:val="0"/>
              <w:spacing w:after="0" w:line="240" w:lineRule="auto"/>
              <w:rPr>
                <w:rFonts w:hint="eastAsia"/>
                <w:lang w:eastAsia="zh-CN"/>
              </w:rPr>
            </w:pPr>
            <w:r>
              <w:rPr>
                <w:lang w:eastAsia="zh-CN"/>
              </w:rPr>
              <w:t>Potential specification impact:</w:t>
            </w:r>
          </w:p>
          <w:p w14:paraId="57640032" w14:textId="77777777" w:rsidR="00755545" w:rsidRDefault="00782343" w:rsidP="00782343">
            <w:pPr>
              <w:pStyle w:val="af3"/>
              <w:numPr>
                <w:ilvl w:val="2"/>
                <w:numId w:val="9"/>
              </w:numPr>
              <w:spacing w:after="0" w:line="240" w:lineRule="auto"/>
              <w:rPr>
                <w:ins w:id="706"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07"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0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09"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10"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32686B1C"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ins w:id="711" w:author="Seonwook Kim2" w:date="2022-10-13T20:05:00Z">
              <w:r>
                <w:rPr>
                  <w:rFonts w:ascii="Times New Roman" w:eastAsiaTheme="minorEastAsia" w:hAnsi="Times New Roman"/>
                  <w:sz w:val="22"/>
                  <w:szCs w:val="22"/>
                  <w:lang w:eastAsia="ko-KR"/>
                </w:rPr>
                <w:t>Signaling details to indicate muted TRP, e.g.,</w:t>
              </w:r>
            </w:ins>
            <w:ins w:id="712" w:author="Seonwook Kim2" w:date="2022-10-13T20:06:00Z">
              <w:r>
                <w:rPr>
                  <w:rFonts w:ascii="Times New Roman" w:eastAsiaTheme="minorEastAsia" w:hAnsi="Times New Roman"/>
                  <w:sz w:val="22"/>
                  <w:szCs w:val="22"/>
                  <w:lang w:eastAsia="ko-KR"/>
                </w:rPr>
                <w:t xml:space="preserve"> based on TRP index or CORESET pool index</w:t>
              </w:r>
            </w:ins>
          </w:p>
          <w:p w14:paraId="6AE1EF0E" w14:textId="77777777" w:rsidR="00755545" w:rsidRDefault="00755545">
            <w:pPr>
              <w:pStyle w:val="af3"/>
              <w:spacing w:after="0"/>
              <w:rPr>
                <w:rFonts w:ascii="Times New Roman" w:hAnsi="Times New Roman"/>
                <w:sz w:val="22"/>
                <w:szCs w:val="22"/>
                <w:lang w:eastAsia="zh-CN"/>
              </w:rPr>
            </w:pPr>
          </w:p>
        </w:tc>
      </w:tr>
      <w:tr w:rsidR="00755545" w14:paraId="5823AEF1" w14:textId="77777777" w:rsidTr="00782343">
        <w:tc>
          <w:tcPr>
            <w:tcW w:w="1704" w:type="dxa"/>
            <w:shd w:val="clear" w:color="auto" w:fill="C5E0B3" w:themeFill="accent6" w:themeFillTint="66"/>
          </w:tcPr>
          <w:p w14:paraId="34CE9F5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5C315A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0AFA86CE" w14:textId="77777777" w:rsidTr="00782343">
        <w:tc>
          <w:tcPr>
            <w:tcW w:w="1704" w:type="dxa"/>
          </w:tcPr>
          <w:p w14:paraId="6BFB41C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11703D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755545" w14:paraId="010405E2" w14:textId="77777777" w:rsidTr="00782343">
        <w:tc>
          <w:tcPr>
            <w:tcW w:w="1704" w:type="dxa"/>
          </w:tcPr>
          <w:p w14:paraId="4812357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7D99417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7B722189" w14:textId="77777777" w:rsidR="00755545" w:rsidRDefault="00782343" w:rsidP="00782343">
            <w:pPr>
              <w:pStyle w:val="af3"/>
              <w:numPr>
                <w:ilvl w:val="0"/>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7D8FC2" w14:textId="77777777" w:rsidR="00755545" w:rsidRDefault="00782343" w:rsidP="00782343">
            <w:pPr>
              <w:pStyle w:val="aff3"/>
              <w:numPr>
                <w:ilvl w:val="0"/>
                <w:numId w:val="47"/>
              </w:numPr>
              <w:rPr>
                <w:color w:val="0070C0"/>
              </w:rPr>
            </w:pPr>
            <w:r>
              <w:rPr>
                <w:color w:val="0070C0"/>
              </w:rPr>
              <w:t>Potential specification impact:</w:t>
            </w:r>
          </w:p>
          <w:p w14:paraId="40010395" w14:textId="77777777" w:rsidR="00755545" w:rsidRDefault="00782343" w:rsidP="00782343">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01F33982" w14:textId="77777777" w:rsidR="00755545" w:rsidRDefault="00782343" w:rsidP="00782343">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6AF1E38D" w14:textId="77777777" w:rsidR="00755545" w:rsidRDefault="00782343" w:rsidP="00782343">
            <w:pPr>
              <w:pStyle w:val="af3"/>
              <w:numPr>
                <w:ilvl w:val="0"/>
                <w:numId w:val="47"/>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CB38252" w14:textId="77777777" w:rsidR="00755545" w:rsidRDefault="00782343" w:rsidP="00782343">
            <w:pPr>
              <w:pStyle w:val="aff3"/>
              <w:numPr>
                <w:ilvl w:val="1"/>
                <w:numId w:val="47"/>
              </w:numPr>
              <w:overflowPunct w:val="0"/>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713"/>
            <w:r>
              <w:rPr>
                <w:rFonts w:eastAsia="SimSun"/>
                <w:color w:val="0070C0"/>
                <w:lang w:eastAsia="zh-CN"/>
              </w:rPr>
              <w:t>when the adaptation of the spatial elements is applied across active TRPs.</w:t>
            </w:r>
            <w:commentRangeEnd w:id="713"/>
            <w:r>
              <w:commentReference w:id="713"/>
            </w:r>
          </w:p>
          <w:p w14:paraId="6D9B7C7F" w14:textId="77777777" w:rsidR="00755545" w:rsidRDefault="00755545">
            <w:pPr>
              <w:pStyle w:val="af3"/>
              <w:spacing w:after="0"/>
              <w:rPr>
                <w:rFonts w:ascii="Times New Roman" w:hAnsi="Times New Roman"/>
                <w:sz w:val="22"/>
                <w:szCs w:val="22"/>
                <w:lang w:eastAsia="zh-CN"/>
              </w:rPr>
            </w:pPr>
          </w:p>
        </w:tc>
      </w:tr>
      <w:tr w:rsidR="00755545" w14:paraId="6725532A" w14:textId="77777777" w:rsidTr="00782343">
        <w:tc>
          <w:tcPr>
            <w:tcW w:w="1704" w:type="dxa"/>
          </w:tcPr>
          <w:p w14:paraId="1262586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61E5AB0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2DF0173"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047691B" w14:textId="77777777" w:rsidR="00755545" w:rsidRDefault="00782343" w:rsidP="00782343">
            <w:pPr>
              <w:pStyle w:val="af3"/>
              <w:numPr>
                <w:ilvl w:val="2"/>
                <w:numId w:val="9"/>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4E97D97E" w14:textId="77777777" w:rsidR="00755545" w:rsidRDefault="00782343" w:rsidP="00782343">
            <w:pPr>
              <w:pStyle w:val="aff3"/>
              <w:numPr>
                <w:ilvl w:val="1"/>
                <w:numId w:val="9"/>
              </w:numPr>
              <w:overflowPunct w:val="0"/>
              <w:snapToGrid w:val="0"/>
              <w:spacing w:line="240" w:lineRule="auto"/>
              <w:rPr>
                <w:rFonts w:eastAsia="SimSun"/>
                <w:lang w:eastAsia="zh-CN"/>
              </w:rPr>
            </w:pPr>
            <w:r>
              <w:rPr>
                <w:rFonts w:eastAsia="SimSun"/>
                <w:lang w:eastAsia="zh-CN"/>
              </w:rPr>
              <w:t>Potential specification impact:</w:t>
            </w:r>
          </w:p>
          <w:p w14:paraId="327FA8D1"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67C2D52" w14:textId="77777777" w:rsidR="00755545" w:rsidRDefault="00782343" w:rsidP="00782343">
            <w:pPr>
              <w:pStyle w:val="af3"/>
              <w:numPr>
                <w:ilvl w:val="1"/>
                <w:numId w:val="9"/>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44E382FF" w14:textId="77777777" w:rsidR="00755545" w:rsidRDefault="00782343" w:rsidP="00782343">
            <w:pPr>
              <w:pStyle w:val="af3"/>
              <w:numPr>
                <w:ilvl w:val="2"/>
                <w:numId w:val="9"/>
              </w:numPr>
              <w:spacing w:after="0" w:line="240" w:lineRule="auto"/>
              <w:rPr>
                <w:rFonts w:ascii="Times New Roman" w:eastAsiaTheme="minorEastAsia" w:hAnsi="Times New Roman"/>
                <w:sz w:val="22"/>
                <w:szCs w:val="22"/>
                <w:lang w:eastAsia="ko-KR"/>
              </w:rPr>
            </w:pPr>
            <w:r>
              <w:rPr>
                <w:color w:val="0000FF"/>
              </w:rPr>
              <w:lastRenderedPageBreak/>
              <w:t>It is desired that enhanced beam reporting maintains same or similar configuration signaling overhead and measurement time compared to Rel-17 group based beam reporting.</w:t>
            </w:r>
          </w:p>
        </w:tc>
      </w:tr>
      <w:tr w:rsidR="00755545" w14:paraId="4254F9BD" w14:textId="77777777" w:rsidTr="00782343">
        <w:tc>
          <w:tcPr>
            <w:tcW w:w="1704" w:type="dxa"/>
          </w:tcPr>
          <w:p w14:paraId="1DF46CF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450613F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5395782"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DEC91A" w14:textId="77777777" w:rsidR="00755545" w:rsidRDefault="00782343" w:rsidP="00782343">
            <w:pPr>
              <w:pStyle w:val="af3"/>
              <w:numPr>
                <w:ilvl w:val="0"/>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24D5D119" w14:textId="77777777" w:rsidR="00755545" w:rsidRDefault="00782343" w:rsidP="00782343">
            <w:pPr>
              <w:pStyle w:val="af3"/>
              <w:numPr>
                <w:ilvl w:val="1"/>
                <w:numId w:val="9"/>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9C38014" w14:textId="77777777" w:rsidR="00755545" w:rsidRDefault="00782343" w:rsidP="00782343">
            <w:pPr>
              <w:pStyle w:val="aff3"/>
              <w:numPr>
                <w:ilvl w:val="2"/>
                <w:numId w:val="9"/>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1C154A7F" w14:textId="77777777" w:rsidR="00755545" w:rsidRDefault="00782343" w:rsidP="00782343">
            <w:pPr>
              <w:pStyle w:val="aff3"/>
              <w:numPr>
                <w:ilvl w:val="1"/>
                <w:numId w:val="9"/>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77D7ABB2" w14:textId="77777777" w:rsidR="00755545" w:rsidRDefault="00782343" w:rsidP="00782343">
            <w:pPr>
              <w:pStyle w:val="af3"/>
              <w:numPr>
                <w:ilvl w:val="1"/>
                <w:numId w:val="9"/>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different TRP.</w:t>
            </w:r>
          </w:p>
          <w:p w14:paraId="27E2C965" w14:textId="77777777" w:rsidR="00755545" w:rsidRDefault="00755545">
            <w:pPr>
              <w:pStyle w:val="af3"/>
              <w:spacing w:after="0"/>
              <w:rPr>
                <w:rFonts w:ascii="Times New Roman" w:hAnsi="Times New Roman"/>
                <w:sz w:val="22"/>
                <w:szCs w:val="22"/>
                <w:lang w:eastAsia="zh-CN"/>
              </w:rPr>
            </w:pPr>
          </w:p>
        </w:tc>
      </w:tr>
      <w:tr w:rsidR="00782343" w14:paraId="571FEE2B" w14:textId="77777777" w:rsidTr="00782343">
        <w:tc>
          <w:tcPr>
            <w:tcW w:w="1704" w:type="dxa"/>
          </w:tcPr>
          <w:p w14:paraId="50FD9D87"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2C912407"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FC5467" w14:paraId="6DEFAFD6" w14:textId="77777777" w:rsidTr="00782343">
        <w:tc>
          <w:tcPr>
            <w:tcW w:w="1704" w:type="dxa"/>
          </w:tcPr>
          <w:p w14:paraId="53CF6ECB" w14:textId="1DA23924" w:rsidR="00FC5467" w:rsidRDefault="00FC5467" w:rsidP="00FC5467">
            <w:pPr>
              <w:pStyle w:val="af3"/>
              <w:spacing w:after="0"/>
              <w:rPr>
                <w:rFonts w:ascii="Times New Roman" w:hAnsi="Times New Roman"/>
                <w:sz w:val="22"/>
                <w:szCs w:val="22"/>
                <w:lang w:eastAsia="zh-CN"/>
              </w:rPr>
            </w:pPr>
            <w:r>
              <w:rPr>
                <w:rFonts w:ascii="Times New Roman" w:eastAsia="游明朝" w:hAnsi="Times New Roman" w:hint="eastAsia"/>
                <w:sz w:val="22"/>
                <w:szCs w:val="22"/>
                <w:lang w:eastAsia="ja-JP"/>
              </w:rPr>
              <w:t>F</w:t>
            </w:r>
            <w:r>
              <w:rPr>
                <w:rFonts w:ascii="Times New Roman" w:eastAsia="游明朝" w:hAnsi="Times New Roman"/>
                <w:sz w:val="22"/>
                <w:szCs w:val="22"/>
                <w:lang w:eastAsia="ja-JP"/>
              </w:rPr>
              <w:t>ujitsu</w:t>
            </w:r>
          </w:p>
        </w:tc>
        <w:tc>
          <w:tcPr>
            <w:tcW w:w="7646" w:type="dxa"/>
          </w:tcPr>
          <w:p w14:paraId="57DA54AF" w14:textId="7376E00F" w:rsidR="00FC5467" w:rsidRDefault="00FC5467" w:rsidP="00FC5467">
            <w:pPr>
              <w:pStyle w:val="af3"/>
              <w:spacing w:after="0"/>
              <w:rPr>
                <w:rFonts w:ascii="Times New Roman" w:hAnsi="Times New Roman"/>
                <w:sz w:val="22"/>
                <w:szCs w:val="22"/>
                <w:lang w:eastAsia="zh-CN"/>
              </w:rPr>
            </w:pPr>
            <w:r>
              <w:rPr>
                <w:rFonts w:ascii="Times New Roman" w:eastAsia="游明朝" w:hAnsi="Times New Roman" w:hint="eastAsia"/>
                <w:sz w:val="22"/>
                <w:szCs w:val="22"/>
                <w:lang w:eastAsia="ja-JP"/>
              </w:rPr>
              <w:t>W</w:t>
            </w:r>
            <w:r>
              <w:rPr>
                <w:rFonts w:ascii="Times New Roman" w:eastAsia="游明朝" w:hAnsi="Times New Roman"/>
                <w:sz w:val="22"/>
                <w:szCs w:val="22"/>
                <w:lang w:eastAsia="ja-JP"/>
              </w:rPr>
              <w:t>e are fine with FL’s proposal.</w:t>
            </w:r>
          </w:p>
        </w:tc>
      </w:tr>
    </w:tbl>
    <w:p w14:paraId="7F00C85A" w14:textId="77777777" w:rsidR="00755545" w:rsidRPr="00782343" w:rsidRDefault="00755545">
      <w:pPr>
        <w:pStyle w:val="af3"/>
        <w:spacing w:after="0"/>
        <w:rPr>
          <w:rFonts w:ascii="Times New Roman" w:eastAsiaTheme="minorEastAsia" w:hAnsi="Times New Roman"/>
          <w:sz w:val="22"/>
          <w:szCs w:val="22"/>
          <w:lang w:eastAsia="ko-KR"/>
        </w:rPr>
      </w:pPr>
    </w:p>
    <w:p w14:paraId="5C1311A4" w14:textId="77777777" w:rsidR="00755545" w:rsidRDefault="00782343">
      <w:pPr>
        <w:pStyle w:val="2"/>
        <w:rPr>
          <w:rFonts w:eastAsia="SimSun"/>
          <w:lang w:eastAsia="zh-CN"/>
        </w:rPr>
      </w:pPr>
      <w:r>
        <w:rPr>
          <w:rFonts w:eastAsia="SimSun"/>
          <w:lang w:eastAsia="zh-CN"/>
        </w:rPr>
        <w:t>2.5 Power-domain based Energy Saving Techniques</w:t>
      </w:r>
    </w:p>
    <w:p w14:paraId="62989E9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409C54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55E2F3C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EAE630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031A89B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C2220E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3454F53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A5031C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319236E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The benefit of spec-involving BS PA efficiency enhancement technique compared to implementation-based scheme (ET and DPD) should be clarified at cost of UE complexity.</w:t>
      </w:r>
    </w:p>
    <w:p w14:paraId="5150D15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47C1B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82D360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097E2F4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E8083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88EF40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6F347B2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B661D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2787961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1795C63A"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67E258B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71714BE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7AA3D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55EBE90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5657E31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04B108D6"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16ACB4C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AA061F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5DAACCC" w14:textId="77777777" w:rsidR="00755545" w:rsidRDefault="00782343" w:rsidP="00782343">
      <w:pPr>
        <w:pStyle w:val="aff3"/>
        <w:numPr>
          <w:ilvl w:val="1"/>
          <w:numId w:val="4"/>
        </w:numPr>
        <w:rPr>
          <w:rFonts w:eastAsia="SimSun"/>
          <w:lang w:eastAsia="zh-CN"/>
        </w:rPr>
      </w:pPr>
      <w:r>
        <w:rPr>
          <w:rFonts w:eastAsia="SimSun"/>
          <w:lang w:eastAsia="zh-CN"/>
        </w:rPr>
        <w:t>Fixed DL transmission power cannot adapt to requirements of NW power saving, UE power saving and interference management.</w:t>
      </w:r>
    </w:p>
    <w:p w14:paraId="61240252" w14:textId="77777777" w:rsidR="00755545" w:rsidRDefault="00782343" w:rsidP="00782343">
      <w:pPr>
        <w:pStyle w:val="aff3"/>
        <w:numPr>
          <w:ilvl w:val="1"/>
          <w:numId w:val="4"/>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3D79F980" w14:textId="77777777" w:rsidR="00755545" w:rsidRDefault="00782343" w:rsidP="00782343">
      <w:pPr>
        <w:pStyle w:val="aff3"/>
        <w:numPr>
          <w:ilvl w:val="1"/>
          <w:numId w:val="4"/>
        </w:numPr>
        <w:rPr>
          <w:rFonts w:eastAsia="SimSun"/>
          <w:lang w:eastAsia="zh-CN"/>
        </w:rPr>
      </w:pPr>
      <w:r>
        <w:rPr>
          <w:rFonts w:eastAsia="SimSun"/>
          <w:lang w:eastAsia="zh-CN"/>
        </w:rPr>
        <w:t>9.4%~21% network energy saving gain is observed in the case RU=10%~40% when NW transmission power is reduced by 3dB.</w:t>
      </w:r>
    </w:p>
    <w:p w14:paraId="0B658B0E" w14:textId="77777777" w:rsidR="00755545" w:rsidRDefault="00782343" w:rsidP="00782343">
      <w:pPr>
        <w:pStyle w:val="aff3"/>
        <w:numPr>
          <w:ilvl w:val="1"/>
          <w:numId w:val="4"/>
        </w:numPr>
        <w:rPr>
          <w:rFonts w:eastAsia="SimSun"/>
          <w:lang w:eastAsia="zh-CN"/>
        </w:rPr>
      </w:pPr>
      <w:r>
        <w:rPr>
          <w:rFonts w:eastAsia="SimSun"/>
          <w:lang w:eastAsia="zh-CN"/>
        </w:rPr>
        <w:t>More dynamic DL power allocation and information reported by UE can be considered for NW ES in power domain.</w:t>
      </w:r>
    </w:p>
    <w:p w14:paraId="51944C9C" w14:textId="77777777" w:rsidR="00755545" w:rsidRDefault="00782343" w:rsidP="00782343">
      <w:pPr>
        <w:pStyle w:val="aff3"/>
        <w:numPr>
          <w:ilvl w:val="1"/>
          <w:numId w:val="4"/>
        </w:numPr>
        <w:rPr>
          <w:rFonts w:eastAsia="SimSun"/>
          <w:lang w:eastAsia="zh-CN"/>
        </w:rPr>
      </w:pPr>
      <w:r>
        <w:rPr>
          <w:rFonts w:eastAsia="SimSun"/>
          <w:lang w:eastAsia="zh-CN"/>
        </w:rPr>
        <w:t>Dynamic DL power control for reference signal can be considered for NW ES in power domain.</w:t>
      </w:r>
    </w:p>
    <w:p w14:paraId="414BE32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756FB6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Feature description for adaptation of transmission power of reference signals/channels</w:t>
      </w:r>
    </w:p>
    <w:p w14:paraId="7EF7983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7B98B66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2C9B521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5DA8CB6A"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2F908EE8"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57C7154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0B871038"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5785F142"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88564A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073B8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328C4C4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4B560FA3"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3FA2B8A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6091DF3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572D1BF1"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95DA05"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27D9DA1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B9184BE"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489E50AE" w14:textId="77777777" w:rsidR="00755545" w:rsidRDefault="00782343" w:rsidP="00782343">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C89ED2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25C48D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962246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051BA99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11469AD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the NW scenario with medium load (30% - 50%), reducing PSDCH power/PSD-level by 6dB can bring ≥26% NW energy saving gain for Cat 1 BS and Cat 2 BS, subject to 10% increment in average data packet latency. On the other hand, further </w:t>
      </w:r>
      <w:r>
        <w:rPr>
          <w:rFonts w:ascii="Times New Roman" w:hAnsi="Times New Roman"/>
          <w:sz w:val="22"/>
          <w:szCs w:val="22"/>
          <w:lang w:eastAsia="zh-CN"/>
        </w:rPr>
        <w:lastRenderedPageBreak/>
        <w:t>power/PSD-level reduction brings ≤3% additional energy saving gain while causing ≥14% data latency increment.</w:t>
      </w:r>
    </w:p>
    <w:p w14:paraId="5CAFFE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6BADC8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AA449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041614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5E27A11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315B8277" w14:textId="77777777" w:rsidR="00755545" w:rsidRDefault="00782343" w:rsidP="00782343">
      <w:pPr>
        <w:numPr>
          <w:ilvl w:val="1"/>
          <w:numId w:val="4"/>
        </w:numPr>
        <w:spacing w:after="0"/>
        <w:jc w:val="both"/>
        <w:rPr>
          <w:sz w:val="22"/>
          <w:szCs w:val="22"/>
        </w:rPr>
      </w:pPr>
      <w:r>
        <w:rPr>
          <w:sz w:val="22"/>
          <w:szCs w:val="22"/>
        </w:rPr>
        <w:t>Technique #D-1: Adaptation of transmission power of signals and channels</w:t>
      </w:r>
    </w:p>
    <w:p w14:paraId="1EA8CEEC" w14:textId="77777777" w:rsidR="00755545" w:rsidRDefault="00782343" w:rsidP="00782343">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4D16F658" w14:textId="77777777" w:rsidR="00755545" w:rsidRDefault="00782343" w:rsidP="00782343">
      <w:pPr>
        <w:numPr>
          <w:ilvl w:val="3"/>
          <w:numId w:val="4"/>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04F57A2B" w14:textId="77777777" w:rsidR="00755545" w:rsidRDefault="00782343" w:rsidP="00782343">
      <w:pPr>
        <w:numPr>
          <w:ilvl w:val="3"/>
          <w:numId w:val="4"/>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585C822F" w14:textId="77777777" w:rsidR="00755545" w:rsidRDefault="00782343" w:rsidP="00782343">
      <w:pPr>
        <w:numPr>
          <w:ilvl w:val="2"/>
          <w:numId w:val="4"/>
        </w:numPr>
        <w:spacing w:after="0"/>
        <w:rPr>
          <w:sz w:val="22"/>
          <w:szCs w:val="22"/>
        </w:rPr>
      </w:pPr>
      <w:r>
        <w:rPr>
          <w:sz w:val="22"/>
          <w:szCs w:val="22"/>
        </w:rPr>
        <w:t>The transmission bandwidth may be adapted jointly with transmission power to keep the similar reception performance.</w:t>
      </w:r>
    </w:p>
    <w:p w14:paraId="6FFB389C" w14:textId="77777777" w:rsidR="00755545" w:rsidRDefault="00782343" w:rsidP="00782343">
      <w:pPr>
        <w:numPr>
          <w:ilvl w:val="2"/>
          <w:numId w:val="4"/>
        </w:numPr>
        <w:spacing w:after="0"/>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13B7BC53" w14:textId="77777777" w:rsidR="00755545" w:rsidRDefault="00782343" w:rsidP="00782343">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AC0752D" w14:textId="77777777" w:rsidR="00755545" w:rsidRDefault="00782343" w:rsidP="00782343">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45BFB98" w14:textId="77777777" w:rsidR="00755545" w:rsidRDefault="00782343" w:rsidP="00782343">
      <w:pPr>
        <w:numPr>
          <w:ilvl w:val="3"/>
          <w:numId w:val="4"/>
        </w:numPr>
        <w:spacing w:after="0"/>
        <w:jc w:val="both"/>
        <w:rPr>
          <w:color w:val="C00000"/>
          <w:sz w:val="22"/>
          <w:szCs w:val="22"/>
          <w:u w:val="single"/>
        </w:rPr>
      </w:pPr>
      <w:r>
        <w:rPr>
          <w:color w:val="C00000"/>
          <w:sz w:val="22"/>
          <w:szCs w:val="22"/>
          <w:u w:val="single"/>
        </w:rPr>
        <w:t>[Comment] This sentence needs rephrasing.</w:t>
      </w:r>
    </w:p>
    <w:p w14:paraId="27CFAB32" w14:textId="77777777" w:rsidR="00755545" w:rsidRDefault="00782343" w:rsidP="00782343">
      <w:pPr>
        <w:numPr>
          <w:ilvl w:val="2"/>
          <w:numId w:val="4"/>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64E760BF" w14:textId="77777777" w:rsidR="00755545" w:rsidRDefault="00782343" w:rsidP="00782343">
      <w:pPr>
        <w:numPr>
          <w:ilvl w:val="1"/>
          <w:numId w:val="4"/>
        </w:numPr>
        <w:spacing w:after="0"/>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1B777973" w14:textId="77777777" w:rsidR="00755545" w:rsidRDefault="00782343" w:rsidP="00782343">
      <w:pPr>
        <w:numPr>
          <w:ilvl w:val="2"/>
          <w:numId w:val="4"/>
        </w:numPr>
        <w:spacing w:after="0"/>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517AE022" w14:textId="77777777" w:rsidR="00755545" w:rsidRDefault="00782343" w:rsidP="00782343">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71F54A65" w14:textId="77777777" w:rsidR="00755545" w:rsidRDefault="00782343" w:rsidP="00782343">
      <w:pPr>
        <w:numPr>
          <w:ilvl w:val="2"/>
          <w:numId w:val="4"/>
        </w:numPr>
        <w:spacing w:after="0"/>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6A3400EC" w14:textId="77777777" w:rsidR="00755545" w:rsidRDefault="00782343" w:rsidP="00782343">
      <w:pPr>
        <w:numPr>
          <w:ilvl w:val="2"/>
          <w:numId w:val="4"/>
        </w:numPr>
        <w:spacing w:after="0"/>
        <w:jc w:val="both"/>
        <w:rPr>
          <w:sz w:val="22"/>
          <w:szCs w:val="22"/>
        </w:rPr>
      </w:pPr>
      <w:r>
        <w:rPr>
          <w:sz w:val="22"/>
          <w:szCs w:val="22"/>
        </w:rPr>
        <w:lastRenderedPageBreak/>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68143DDE" w14:textId="77777777" w:rsidR="00755545" w:rsidRDefault="00782343" w:rsidP="00782343">
      <w:pPr>
        <w:numPr>
          <w:ilvl w:val="2"/>
          <w:numId w:val="4"/>
        </w:numPr>
        <w:spacing w:after="0"/>
        <w:jc w:val="both"/>
        <w:rPr>
          <w:color w:val="C00000"/>
          <w:sz w:val="22"/>
          <w:szCs w:val="22"/>
          <w:u w:val="single"/>
        </w:rPr>
      </w:pPr>
      <w:r>
        <w:rPr>
          <w:color w:val="C00000"/>
          <w:sz w:val="22"/>
          <w:szCs w:val="22"/>
          <w:u w:val="single"/>
        </w:rPr>
        <w:t>[Comment] This should be discussed in RAN4.</w:t>
      </w:r>
    </w:p>
    <w:p w14:paraId="6B964935" w14:textId="77777777" w:rsidR="00755545" w:rsidRDefault="00782343" w:rsidP="00782343">
      <w:pPr>
        <w:numPr>
          <w:ilvl w:val="1"/>
          <w:numId w:val="4"/>
        </w:numPr>
        <w:spacing w:after="0"/>
        <w:jc w:val="both"/>
        <w:rPr>
          <w:sz w:val="22"/>
          <w:szCs w:val="22"/>
        </w:rPr>
      </w:pPr>
      <w:r>
        <w:rPr>
          <w:sz w:val="22"/>
          <w:szCs w:val="22"/>
        </w:rPr>
        <w:t>Technique #D-3: adaptation of transceiver processing algorithm</w:t>
      </w:r>
    </w:p>
    <w:p w14:paraId="7F83751B" w14:textId="77777777" w:rsidR="00755545" w:rsidRDefault="00782343" w:rsidP="00782343">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71307A93" w14:textId="77777777" w:rsidR="00755545" w:rsidRDefault="00782343" w:rsidP="00782343">
      <w:pPr>
        <w:numPr>
          <w:ilvl w:val="3"/>
          <w:numId w:val="4"/>
        </w:numPr>
        <w:spacing w:before="120" w:after="0"/>
        <w:jc w:val="both"/>
        <w:rPr>
          <w:sz w:val="22"/>
          <w:szCs w:val="22"/>
        </w:rPr>
      </w:pPr>
      <w:r>
        <w:rPr>
          <w:sz w:val="22"/>
          <w:szCs w:val="22"/>
        </w:rPr>
        <w:t>The UE must be notified of the sub-carriers carrying the TR signal, as using existing patterns (e.g., CSI-RS) is not practical</w:t>
      </w:r>
    </w:p>
    <w:p w14:paraId="6BDB5DA6" w14:textId="77777777" w:rsidR="00755545" w:rsidRDefault="00782343" w:rsidP="00782343">
      <w:pPr>
        <w:numPr>
          <w:ilvl w:val="2"/>
          <w:numId w:val="4"/>
        </w:numPr>
        <w:spacing w:after="0"/>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9A49A12" w14:textId="77777777" w:rsidR="00755545" w:rsidRDefault="00782343" w:rsidP="00782343">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1AB78C9E" w14:textId="77777777" w:rsidR="00755545" w:rsidRDefault="00782343" w:rsidP="00782343">
      <w:pPr>
        <w:numPr>
          <w:ilvl w:val="2"/>
          <w:numId w:val="4"/>
        </w:numPr>
        <w:spacing w:after="0"/>
        <w:jc w:val="both"/>
        <w:rPr>
          <w:color w:val="C00000"/>
          <w:sz w:val="22"/>
          <w:szCs w:val="22"/>
          <w:u w:val="single"/>
        </w:rPr>
      </w:pPr>
      <w:r>
        <w:rPr>
          <w:color w:val="C00000"/>
          <w:sz w:val="22"/>
          <w:szCs w:val="22"/>
          <w:u w:val="single"/>
        </w:rPr>
        <w:t>[Comment] This should be discussed in RAN4.</w:t>
      </w:r>
    </w:p>
    <w:p w14:paraId="0E9A4857" w14:textId="77777777" w:rsidR="00755545" w:rsidRDefault="00782343" w:rsidP="00782343">
      <w:pPr>
        <w:numPr>
          <w:ilvl w:val="1"/>
          <w:numId w:val="4"/>
        </w:numPr>
        <w:spacing w:after="0"/>
        <w:jc w:val="both"/>
        <w:rPr>
          <w:sz w:val="22"/>
          <w:szCs w:val="22"/>
        </w:rPr>
      </w:pPr>
      <w:r>
        <w:rPr>
          <w:sz w:val="22"/>
          <w:szCs w:val="22"/>
        </w:rPr>
        <w:t xml:space="preserve">Technique #D-4: PA Input Power Bias ("input backoff”) Adaptation </w:t>
      </w:r>
    </w:p>
    <w:p w14:paraId="4FD5FB42" w14:textId="77777777" w:rsidR="00755545" w:rsidRDefault="00782343" w:rsidP="00782343">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5F150205" w14:textId="77777777" w:rsidR="00755545" w:rsidRDefault="00782343" w:rsidP="00782343">
      <w:pPr>
        <w:numPr>
          <w:ilvl w:val="2"/>
          <w:numId w:val="4"/>
        </w:numPr>
        <w:spacing w:after="0"/>
        <w:jc w:val="both"/>
        <w:rPr>
          <w:sz w:val="22"/>
          <w:szCs w:val="22"/>
        </w:rPr>
      </w:pPr>
      <w:r>
        <w:rPr>
          <w:sz w:val="22"/>
          <w:szCs w:val="22"/>
        </w:rPr>
        <w:t xml:space="preserve">The PA energy consumption consists around ~70 % of the energy consumed at the BS. </w:t>
      </w:r>
    </w:p>
    <w:p w14:paraId="43FB5B00" w14:textId="77777777" w:rsidR="00755545" w:rsidRDefault="00782343" w:rsidP="00782343">
      <w:pPr>
        <w:numPr>
          <w:ilvl w:val="2"/>
          <w:numId w:val="4"/>
        </w:numPr>
        <w:spacing w:after="0"/>
        <w:jc w:val="both"/>
        <w:rPr>
          <w:sz w:val="22"/>
          <w:szCs w:val="22"/>
        </w:rPr>
      </w:pPr>
      <w:r>
        <w:rPr>
          <w:sz w:val="22"/>
          <w:szCs w:val="22"/>
        </w:rPr>
        <w:t>The majority of this energy consumed at the PA is due to the input power bias (“backoff”).</w:t>
      </w:r>
    </w:p>
    <w:p w14:paraId="1CDED908" w14:textId="77777777" w:rsidR="00755545" w:rsidRDefault="00782343" w:rsidP="00782343">
      <w:pPr>
        <w:numPr>
          <w:ilvl w:val="2"/>
          <w:numId w:val="4"/>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2C38CD11" w14:textId="77777777" w:rsidR="00755545" w:rsidRDefault="00782343" w:rsidP="00782343">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1A1FD1C1" w14:textId="77777777" w:rsidR="00755545" w:rsidRDefault="00782343" w:rsidP="00782343">
      <w:pPr>
        <w:numPr>
          <w:ilvl w:val="2"/>
          <w:numId w:val="4"/>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51BEA504" w14:textId="77777777" w:rsidR="00755545" w:rsidRDefault="00782343" w:rsidP="00782343">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9CD645F" w14:textId="77777777" w:rsidR="00755545" w:rsidRDefault="00782343" w:rsidP="00782343">
      <w:pPr>
        <w:numPr>
          <w:ilvl w:val="2"/>
          <w:numId w:val="4"/>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79042C9" w14:textId="77777777" w:rsidR="00755545" w:rsidRDefault="00782343" w:rsidP="00782343">
      <w:pPr>
        <w:numPr>
          <w:ilvl w:val="2"/>
          <w:numId w:val="4"/>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745F14A6" w14:textId="77777777" w:rsidR="00755545" w:rsidRDefault="00782343" w:rsidP="00782343">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7EA819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11E3F41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7118D91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[22] Interdigital</w:t>
      </w:r>
    </w:p>
    <w:p w14:paraId="614C6DE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f5"/>
        <w:tblW w:w="9350" w:type="dxa"/>
        <w:tblLook w:val="04A0" w:firstRow="1" w:lastRow="0" w:firstColumn="1" w:lastColumn="0" w:noHBand="0" w:noVBand="1"/>
      </w:tblPr>
      <w:tblGrid>
        <w:gridCol w:w="9350"/>
      </w:tblGrid>
      <w:tr w:rsidR="00755545" w14:paraId="04A0248A" w14:textId="77777777">
        <w:tc>
          <w:tcPr>
            <w:tcW w:w="9350" w:type="dxa"/>
          </w:tcPr>
          <w:p w14:paraId="4C20A276" w14:textId="77777777" w:rsidR="00755545" w:rsidRDefault="00782343">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1B057285" w14:textId="77777777" w:rsidR="00755545" w:rsidRDefault="00782343" w:rsidP="00782343">
            <w:pPr>
              <w:numPr>
                <w:ilvl w:val="0"/>
                <w:numId w:val="9"/>
              </w:numPr>
              <w:spacing w:after="0"/>
              <w:rPr>
                <w:lang w:eastAsia="zh-CN"/>
              </w:rPr>
            </w:pPr>
            <w:r>
              <w:rPr>
                <w:rFonts w:ascii="New York" w:hAnsi="New York"/>
                <w:lang w:eastAsia="zh-CN"/>
              </w:rPr>
              <w:t>Technique #D-1: Adaptation of transmission power of signals and channels</w:t>
            </w:r>
          </w:p>
          <w:p w14:paraId="3B071023" w14:textId="77777777" w:rsidR="00755545" w:rsidRDefault="00782343" w:rsidP="00782343">
            <w:pPr>
              <w:numPr>
                <w:ilvl w:val="1"/>
                <w:numId w:val="9"/>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902F4EB" w14:textId="77777777" w:rsidR="00755545" w:rsidRDefault="00782343" w:rsidP="00782343">
            <w:pPr>
              <w:numPr>
                <w:ilvl w:val="2"/>
                <w:numId w:val="9"/>
              </w:numPr>
              <w:spacing w:after="0"/>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217AABEC"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7A223A52" w14:textId="77777777" w:rsidR="00755545" w:rsidRDefault="00782343" w:rsidP="00782343">
            <w:pPr>
              <w:numPr>
                <w:ilvl w:val="1"/>
                <w:numId w:val="9"/>
              </w:numPr>
              <w:spacing w:after="0"/>
              <w:rPr>
                <w:lang w:eastAsia="zh-CN"/>
              </w:rPr>
            </w:pPr>
            <w:r>
              <w:rPr>
                <w:rFonts w:ascii="New York" w:hAnsi="New York"/>
                <w:lang w:eastAsia="zh-CN"/>
              </w:rPr>
              <w:t>The transmission bandwidth may be adapted jointly with transmission power to keep the similar reception performance.</w:t>
            </w:r>
          </w:p>
          <w:p w14:paraId="0E2467D5" w14:textId="77777777" w:rsidR="00755545" w:rsidRDefault="00782343" w:rsidP="00782343">
            <w:pPr>
              <w:numPr>
                <w:ilvl w:val="1"/>
                <w:numId w:val="9"/>
              </w:numPr>
              <w:spacing w:after="0"/>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5B01C97"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Dynamic adaptation of power offset(s) between PDSCH and CSI-RS.</w:t>
            </w:r>
          </w:p>
          <w:p w14:paraId="704587E5"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367B617D" w14:textId="77777777" w:rsidR="00755545" w:rsidRDefault="00782343" w:rsidP="00782343">
            <w:pPr>
              <w:numPr>
                <w:ilvl w:val="0"/>
                <w:numId w:val="9"/>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3657D7A5" w14:textId="77777777" w:rsidR="00755545" w:rsidRDefault="00782343" w:rsidP="00782343">
            <w:pPr>
              <w:numPr>
                <w:ilvl w:val="1"/>
                <w:numId w:val="9"/>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62F8A99C" w14:textId="77777777" w:rsidR="00755545" w:rsidRDefault="00782343" w:rsidP="00782343">
            <w:pPr>
              <w:numPr>
                <w:ilvl w:val="2"/>
                <w:numId w:val="9"/>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788FA940" w14:textId="77777777" w:rsidR="00755545" w:rsidRDefault="00782343" w:rsidP="00782343">
            <w:pPr>
              <w:numPr>
                <w:ilvl w:val="1"/>
                <w:numId w:val="9"/>
              </w:numPr>
              <w:spacing w:after="0"/>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3A5CE573" w14:textId="77777777" w:rsidR="00755545" w:rsidRDefault="00782343" w:rsidP="00782343">
            <w:pPr>
              <w:numPr>
                <w:ilvl w:val="1"/>
                <w:numId w:val="9"/>
              </w:numPr>
              <w:spacing w:after="0"/>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18DB4785" w14:textId="77777777" w:rsidR="00755545" w:rsidRDefault="00782343" w:rsidP="00782343">
            <w:pPr>
              <w:numPr>
                <w:ilvl w:val="1"/>
                <w:numId w:val="9"/>
              </w:numPr>
              <w:spacing w:after="0"/>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2F536B85" w14:textId="77777777" w:rsidR="00755545" w:rsidRDefault="00782343" w:rsidP="00782343">
            <w:pPr>
              <w:numPr>
                <w:ilvl w:val="0"/>
                <w:numId w:val="9"/>
              </w:numPr>
              <w:spacing w:after="0"/>
              <w:rPr>
                <w:lang w:eastAsia="zh-CN"/>
              </w:rPr>
            </w:pPr>
            <w:r>
              <w:rPr>
                <w:rFonts w:ascii="New York" w:hAnsi="New York"/>
                <w:lang w:eastAsia="zh-CN"/>
              </w:rPr>
              <w:t>Technique #D-3: adaptation of transceiver processing algorithm</w:t>
            </w:r>
          </w:p>
          <w:p w14:paraId="2E509B9E" w14:textId="77777777" w:rsidR="00755545" w:rsidRDefault="00782343" w:rsidP="00782343">
            <w:pPr>
              <w:numPr>
                <w:ilvl w:val="1"/>
                <w:numId w:val="9"/>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656ECF1E" w14:textId="77777777" w:rsidR="00755545" w:rsidRDefault="00782343" w:rsidP="00782343">
            <w:pPr>
              <w:numPr>
                <w:ilvl w:val="2"/>
                <w:numId w:val="9"/>
              </w:numPr>
              <w:spacing w:after="0"/>
              <w:rPr>
                <w:lang w:eastAsia="zh-CN"/>
              </w:rPr>
            </w:pPr>
            <w:r>
              <w:rPr>
                <w:rFonts w:ascii="New York" w:hAnsi="New York"/>
                <w:lang w:eastAsia="zh-CN"/>
              </w:rPr>
              <w:t>The UE must be notified of the sub-carriers carrying the TR signal, as using existing patterns (e.g., CSI-RS) is not practical</w:t>
            </w:r>
          </w:p>
          <w:p w14:paraId="670CA01E" w14:textId="77777777" w:rsidR="00755545" w:rsidRDefault="00782343" w:rsidP="00782343">
            <w:pPr>
              <w:numPr>
                <w:ilvl w:val="1"/>
                <w:numId w:val="9"/>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6A678027"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FAC4F88" w14:textId="77777777" w:rsidR="00755545" w:rsidRDefault="00782343" w:rsidP="00782343">
            <w:pPr>
              <w:numPr>
                <w:ilvl w:val="0"/>
                <w:numId w:val="9"/>
              </w:numPr>
              <w:spacing w:after="0"/>
              <w:rPr>
                <w:lang w:eastAsia="zh-CN"/>
              </w:rPr>
            </w:pPr>
            <w:r>
              <w:rPr>
                <w:rFonts w:ascii="New York" w:hAnsi="New York"/>
                <w:lang w:eastAsia="zh-CN"/>
              </w:rPr>
              <w:t xml:space="preserve">Technique #D-4: PA Input Power Bias ("input backoff”) Adaptation </w:t>
            </w:r>
          </w:p>
          <w:p w14:paraId="3073D572" w14:textId="77777777" w:rsidR="00755545" w:rsidRDefault="00782343" w:rsidP="00782343">
            <w:pPr>
              <w:numPr>
                <w:ilvl w:val="1"/>
                <w:numId w:val="9"/>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66D0435D" w14:textId="77777777" w:rsidR="00755545" w:rsidRDefault="00782343" w:rsidP="00782343">
            <w:pPr>
              <w:numPr>
                <w:ilvl w:val="1"/>
                <w:numId w:val="9"/>
              </w:numPr>
              <w:spacing w:after="0"/>
              <w:rPr>
                <w:lang w:eastAsia="zh-CN"/>
              </w:rPr>
            </w:pPr>
            <w:r>
              <w:rPr>
                <w:rFonts w:ascii="New York" w:hAnsi="New York"/>
                <w:lang w:eastAsia="zh-CN"/>
              </w:rPr>
              <w:t xml:space="preserve">The PA energy consumption consists around ~70 % of the energy consumed at the BS. </w:t>
            </w:r>
          </w:p>
          <w:p w14:paraId="5EB53587" w14:textId="77777777" w:rsidR="00755545" w:rsidRDefault="00782343" w:rsidP="00782343">
            <w:pPr>
              <w:numPr>
                <w:ilvl w:val="1"/>
                <w:numId w:val="9"/>
              </w:numPr>
              <w:spacing w:after="0"/>
              <w:rPr>
                <w:lang w:eastAsia="zh-CN"/>
              </w:rPr>
            </w:pPr>
            <w:r>
              <w:rPr>
                <w:rFonts w:ascii="New York" w:hAnsi="New York"/>
                <w:lang w:eastAsia="zh-CN"/>
              </w:rPr>
              <w:t>The majority of this energy consumed at the PA is due to the input power bias (“backoff”).</w:t>
            </w:r>
          </w:p>
          <w:p w14:paraId="68D367B6" w14:textId="77777777" w:rsidR="00755545" w:rsidRDefault="00782343" w:rsidP="00782343">
            <w:pPr>
              <w:numPr>
                <w:ilvl w:val="1"/>
                <w:numId w:val="9"/>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13EB1FF" w14:textId="77777777" w:rsidR="00755545" w:rsidRDefault="00782343" w:rsidP="00782343">
            <w:pPr>
              <w:numPr>
                <w:ilvl w:val="1"/>
                <w:numId w:val="9"/>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D3F474C" w14:textId="77777777" w:rsidR="00755545" w:rsidRDefault="00782343" w:rsidP="00782343">
            <w:pPr>
              <w:numPr>
                <w:ilvl w:val="1"/>
                <w:numId w:val="9"/>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F9F0945" w14:textId="77777777" w:rsidR="00755545" w:rsidRDefault="00782343" w:rsidP="00782343">
            <w:pPr>
              <w:numPr>
                <w:ilvl w:val="1"/>
                <w:numId w:val="9"/>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3339407" w14:textId="77777777" w:rsidR="00755545" w:rsidRDefault="00782343" w:rsidP="00782343">
            <w:pPr>
              <w:numPr>
                <w:ilvl w:val="1"/>
                <w:numId w:val="9"/>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CC2A30A" w14:textId="77777777" w:rsidR="00755545" w:rsidRDefault="00782343" w:rsidP="00782343">
            <w:pPr>
              <w:numPr>
                <w:ilvl w:val="1"/>
                <w:numId w:val="9"/>
              </w:numPr>
              <w:spacing w:after="0"/>
              <w:rPr>
                <w:rFonts w:eastAsia="Malgun Gothic"/>
                <w:lang w:eastAsia="ko-KR"/>
              </w:rPr>
            </w:pPr>
            <w:r>
              <w:rPr>
                <w:rFonts w:ascii="New York" w:eastAsia="Malgun Gothic" w:hAnsi="New York"/>
                <w:lang w:eastAsia="ko-KR"/>
              </w:rPr>
              <w:t>The effect of PAE to the scheme should be disclosed.</w:t>
            </w:r>
          </w:p>
          <w:p w14:paraId="41F58FF3" w14:textId="77777777" w:rsidR="00755545" w:rsidRDefault="00755545">
            <w:pPr>
              <w:rPr>
                <w:highlight w:val="yellow"/>
                <w:lang w:eastAsia="sv-SE"/>
              </w:rPr>
            </w:pPr>
          </w:p>
        </w:tc>
      </w:tr>
    </w:tbl>
    <w:p w14:paraId="0EA66BA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17C648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C2A0CE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343DBCA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3F7C32F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1ABCA3D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1E76FF0"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6BE206E" w14:textId="77777777" w:rsidR="00755545" w:rsidRDefault="00782343" w:rsidP="00782343">
      <w:pPr>
        <w:pStyle w:val="aff3"/>
        <w:numPr>
          <w:ilvl w:val="4"/>
          <w:numId w:val="4"/>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36EEF86C" w14:textId="77777777" w:rsidR="00755545" w:rsidRDefault="00782343" w:rsidP="00782343">
      <w:pPr>
        <w:pStyle w:val="aff3"/>
        <w:numPr>
          <w:ilvl w:val="4"/>
          <w:numId w:val="4"/>
        </w:numPr>
        <w:overflowPunct w:val="0"/>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08BD269F" w14:textId="77777777" w:rsidR="00755545" w:rsidRDefault="00782343" w:rsidP="00782343">
      <w:pPr>
        <w:pStyle w:val="aff3"/>
        <w:numPr>
          <w:ilvl w:val="3"/>
          <w:numId w:val="4"/>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5B7F5E01" w14:textId="77777777" w:rsidR="00755545" w:rsidRDefault="00782343" w:rsidP="00782343">
      <w:pPr>
        <w:pStyle w:val="aff3"/>
        <w:numPr>
          <w:ilvl w:val="3"/>
          <w:numId w:val="4"/>
        </w:numPr>
        <w:overflowPunct w:val="0"/>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404627B4" w14:textId="77777777" w:rsidR="00755545" w:rsidRDefault="00782343" w:rsidP="00782343">
      <w:pPr>
        <w:pStyle w:val="aff3"/>
        <w:numPr>
          <w:ilvl w:val="3"/>
          <w:numId w:val="4"/>
        </w:numPr>
        <w:overflowPunct w:val="0"/>
      </w:pPr>
      <w:r>
        <w:t>Dynamic adaptation of power offset(s) between PDSCH and CSI-RS.</w:t>
      </w:r>
    </w:p>
    <w:p w14:paraId="5E6DE7F9" w14:textId="77777777" w:rsidR="00755545" w:rsidRDefault="00782343" w:rsidP="00782343">
      <w:pPr>
        <w:pStyle w:val="aff3"/>
        <w:numPr>
          <w:ilvl w:val="3"/>
          <w:numId w:val="4"/>
        </w:numPr>
        <w:overflowPunct w:val="0"/>
      </w:pPr>
      <w:r>
        <w:t xml:space="preserve">The linear reduction of PAE (power added efficiency) when Tx power reduction should be included in the scaling of the power model.  </w:t>
      </w:r>
    </w:p>
    <w:p w14:paraId="39693584"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436DEAD"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18093E89" w14:textId="77777777" w:rsidR="00755545" w:rsidRDefault="00782343" w:rsidP="00782343">
      <w:pPr>
        <w:pStyle w:val="aff3"/>
        <w:numPr>
          <w:ilvl w:val="4"/>
          <w:numId w:val="4"/>
        </w:numPr>
        <w:overflowPunct w:val="0"/>
      </w:pPr>
      <w:r>
        <w:t>Whether and how much improvement of the PAE (power-added efficiency) should be disclosed.</w:t>
      </w:r>
    </w:p>
    <w:p w14:paraId="35B0BD4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585A066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10B4DE23"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5BA9F16" w14:textId="77777777" w:rsidR="00755545" w:rsidRDefault="00782343" w:rsidP="00782343">
      <w:pPr>
        <w:pStyle w:val="aff3"/>
        <w:numPr>
          <w:ilvl w:val="3"/>
          <w:numId w:val="4"/>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6375D593" w14:textId="77777777" w:rsidR="00755545" w:rsidRDefault="00782343" w:rsidP="00782343">
      <w:pPr>
        <w:pStyle w:val="aff3"/>
        <w:numPr>
          <w:ilvl w:val="4"/>
          <w:numId w:val="4"/>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3A8F464A" w14:textId="77777777" w:rsidR="00755545" w:rsidRDefault="00782343" w:rsidP="00782343">
      <w:pPr>
        <w:pStyle w:val="af3"/>
        <w:numPr>
          <w:ilvl w:val="3"/>
          <w:numId w:val="4"/>
        </w:numPr>
        <w:spacing w:after="0"/>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5884F37" w14:textId="77777777" w:rsidR="00755545" w:rsidRDefault="00782343" w:rsidP="00782343">
      <w:pPr>
        <w:pStyle w:val="aff3"/>
        <w:numPr>
          <w:ilvl w:val="3"/>
          <w:numId w:val="4"/>
        </w:numPr>
        <w:overflowPunct w:val="0"/>
      </w:pPr>
      <w:r>
        <w:t>Power model for the scaling of different transceiver processing algorithm should be provided with justification.]</w:t>
      </w:r>
    </w:p>
    <w:p w14:paraId="7953ABA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9ECE1C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F9DC364"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525DAD17"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6EC63C6B"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608D8B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5C6FE53C"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4BBA246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3F1496E8" w14:textId="77777777" w:rsidR="00755545" w:rsidRDefault="00782343" w:rsidP="00782343">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3EE214B" w14:textId="77777777" w:rsidR="00755545" w:rsidRDefault="00782343" w:rsidP="00782343">
      <w:pPr>
        <w:pStyle w:val="af3"/>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317FFA0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15A70EA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44EA9E3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77C3C97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2D14CA4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119FC20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8E2888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59BF5DC"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2B33E4D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0DE155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62E5AEA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069324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EBAA049"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8A4103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290E3BC9"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22185DE5"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1BD6E5CC"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1E3A812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457977E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5FFAB93B"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30A0E91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81C183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58D8BFA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0E3E52AD"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07F66FDF"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142E7A42"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5614EAF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7B865639"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6BA6C2C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778AAEF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E6845B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2147C95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A04B1A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011F33DA" w14:textId="77777777" w:rsidR="00755545" w:rsidRDefault="00755545">
      <w:pPr>
        <w:pStyle w:val="af3"/>
        <w:spacing w:after="0"/>
        <w:rPr>
          <w:rFonts w:ascii="Times New Roman" w:hAnsi="Times New Roman"/>
          <w:sz w:val="22"/>
          <w:szCs w:val="22"/>
          <w:lang w:eastAsia="zh-CN"/>
        </w:rPr>
      </w:pPr>
    </w:p>
    <w:p w14:paraId="2514D4D0" w14:textId="77777777" w:rsidR="00755545" w:rsidRDefault="00755545">
      <w:pPr>
        <w:pStyle w:val="af3"/>
        <w:spacing w:after="0"/>
        <w:rPr>
          <w:rFonts w:ascii="Times New Roman" w:hAnsi="Times New Roman"/>
          <w:sz w:val="22"/>
          <w:szCs w:val="22"/>
          <w:lang w:eastAsia="zh-CN"/>
        </w:rPr>
      </w:pPr>
    </w:p>
    <w:p w14:paraId="2B350642" w14:textId="77777777" w:rsidR="00755545" w:rsidRDefault="00782343">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C3DD70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6ED67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46273850" w14:textId="77777777" w:rsidR="00755545" w:rsidRDefault="00755545">
      <w:pPr>
        <w:pStyle w:val="af3"/>
        <w:spacing w:after="0"/>
        <w:rPr>
          <w:rFonts w:ascii="Times New Roman" w:hAnsi="Times New Roman"/>
          <w:sz w:val="22"/>
          <w:szCs w:val="22"/>
          <w:lang w:eastAsia="zh-CN"/>
        </w:rPr>
      </w:pPr>
    </w:p>
    <w:p w14:paraId="69A82E60"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#5-1</w:t>
      </w:r>
    </w:p>
    <w:p w14:paraId="7408067E"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EE060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0696CD8" w14:textId="77777777" w:rsidR="00755545" w:rsidRDefault="00782343" w:rsidP="00782343">
      <w:pPr>
        <w:pStyle w:val="af3"/>
        <w:numPr>
          <w:ilvl w:val="1"/>
          <w:numId w:val="4"/>
        </w:numPr>
        <w:spacing w:after="0"/>
        <w:rPr>
          <w:rFonts w:ascii="Times New Roman" w:hAnsi="Times New Roman"/>
          <w:sz w:val="22"/>
          <w:szCs w:val="22"/>
          <w:lang w:eastAsia="zh-CN"/>
        </w:rPr>
      </w:pPr>
      <w:del w:id="71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7816685" w14:textId="77777777" w:rsidR="00755545" w:rsidRDefault="00782343" w:rsidP="00782343">
      <w:pPr>
        <w:pStyle w:val="aff3"/>
        <w:numPr>
          <w:ilvl w:val="2"/>
          <w:numId w:val="4"/>
        </w:numPr>
        <w:overflowPunct w:val="0"/>
        <w:snapToGrid w:val="0"/>
        <w:rPr>
          <w:sz w:val="21"/>
          <w:szCs w:val="21"/>
          <w:lang w:eastAsia="zh-CN"/>
        </w:rPr>
      </w:pPr>
      <w:del w:id="715" w:author="Editor" w:date="2022-09-23T11:34:00Z">
        <w:r>
          <w:delText xml:space="preserve">Support </w:delText>
        </w:r>
      </w:del>
      <w:del w:id="716" w:author="Editor" w:date="2022-09-21T15:06:00Z">
        <w:r>
          <w:delText xml:space="preserve"> </w:delText>
        </w:r>
      </w:del>
      <w:del w:id="717" w:author="Editor" w:date="2022-09-23T11:34:00Z">
        <w:r>
          <w:delText xml:space="preserve">of </w:delText>
        </w:r>
      </w:del>
      <w:r>
        <w:t xml:space="preserve">signaling of modified power ratio between CSI-RS and PDSCH/SSB or between SSB and CSI-RS </w:t>
      </w:r>
      <w:del w:id="718" w:author="Editor" w:date="2022-09-23T11:34:00Z">
        <w:r>
          <w:delText xml:space="preserve">are expected </w:delText>
        </w:r>
      </w:del>
      <w:r>
        <w:t xml:space="preserve">to provide adaptation of </w:t>
      </w:r>
      <w:del w:id="719" w:author="Editor" w:date="2022-09-21T15:14:00Z">
        <w:r>
          <w:delText xml:space="preserve">flexible </w:delText>
        </w:r>
      </w:del>
      <w:r>
        <w:t>power ratio values</w:t>
      </w:r>
      <w:del w:id="720" w:author="Editor" w:date="2022-09-21T15:14:00Z">
        <w:r>
          <w:delText xml:space="preserve"> and potentially reduce overhead</w:delText>
        </w:r>
      </w:del>
      <w:r>
        <w:t>, e.g. by utilizing group-level or cell common signaling.</w:t>
      </w:r>
    </w:p>
    <w:p w14:paraId="1A46E42B" w14:textId="77777777" w:rsidR="00755545" w:rsidRDefault="00782343" w:rsidP="00782343">
      <w:pPr>
        <w:pStyle w:val="aff3"/>
        <w:numPr>
          <w:ilvl w:val="2"/>
          <w:numId w:val="4"/>
        </w:numPr>
        <w:overflowPunct w:val="0"/>
        <w:snapToGrid w:val="0"/>
        <w:spacing w:before="120"/>
        <w:jc w:val="both"/>
      </w:pPr>
      <w:r>
        <w:t>This may include enhancements on CSI-RS based measurements, such as beam management, beam failure recovery, radio link monitoring, cell (re)selection and handover procedure</w:t>
      </w:r>
    </w:p>
    <w:p w14:paraId="2CAC1605" w14:textId="77777777" w:rsidR="00755545" w:rsidRDefault="00782343" w:rsidP="00782343">
      <w:pPr>
        <w:pStyle w:val="aff3"/>
        <w:numPr>
          <w:ilvl w:val="1"/>
          <w:numId w:val="4"/>
        </w:numPr>
        <w:overflowPunct w:val="0"/>
        <w:snapToGrid w:val="0"/>
      </w:pPr>
      <w:r>
        <w:t>The transmission bandwidth may be adapted jointly with transmission power to keep the similar reception performance.</w:t>
      </w:r>
    </w:p>
    <w:p w14:paraId="60D593D5" w14:textId="77777777" w:rsidR="00755545" w:rsidRDefault="00782343" w:rsidP="00782343">
      <w:pPr>
        <w:pStyle w:val="aff3"/>
        <w:numPr>
          <w:ilvl w:val="1"/>
          <w:numId w:val="4"/>
        </w:numPr>
        <w:overflowPunct w:val="0"/>
        <w:snapToGrid w:val="0"/>
      </w:pPr>
      <w:del w:id="721"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7C95404C" w14:textId="77777777" w:rsidR="00755545" w:rsidRDefault="00782343" w:rsidP="00782343">
      <w:pPr>
        <w:pStyle w:val="aff3"/>
        <w:numPr>
          <w:ilvl w:val="1"/>
          <w:numId w:val="4"/>
        </w:numPr>
        <w:overflowPunct w:val="0"/>
        <w:snapToGrid w:val="0"/>
        <w:rPr>
          <w:del w:id="722" w:author="Editor" w:date="2022-09-23T11:35:00Z"/>
        </w:rPr>
      </w:pPr>
      <w:del w:id="723" w:author="Editor" w:date="2022-09-23T11:35:00Z">
        <w:r>
          <w:delText>Dynamic adaptation of power offset(s) between PDSCH and CSI-RS.</w:delText>
        </w:r>
      </w:del>
    </w:p>
    <w:p w14:paraId="04D08F5C" w14:textId="77777777" w:rsidR="00755545" w:rsidRDefault="00782343" w:rsidP="00782343">
      <w:pPr>
        <w:pStyle w:val="aff3"/>
        <w:numPr>
          <w:ilvl w:val="1"/>
          <w:numId w:val="4"/>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501877B1" w14:textId="77777777" w:rsidR="00755545" w:rsidRDefault="00755545">
      <w:pPr>
        <w:pStyle w:val="af3"/>
        <w:spacing w:after="0"/>
        <w:rPr>
          <w:rFonts w:ascii="Times New Roman" w:hAnsi="Times New Roman"/>
          <w:sz w:val="22"/>
          <w:szCs w:val="22"/>
          <w:lang w:eastAsia="zh-CN"/>
        </w:rPr>
      </w:pPr>
    </w:p>
    <w:p w14:paraId="55B48EC7" w14:textId="77777777" w:rsidR="00755545" w:rsidRDefault="00755545">
      <w:pPr>
        <w:pStyle w:val="af3"/>
        <w:spacing w:after="0"/>
        <w:rPr>
          <w:rFonts w:ascii="Times New Roman" w:eastAsiaTheme="minorEastAsia" w:hAnsi="Times New Roman"/>
          <w:sz w:val="22"/>
          <w:szCs w:val="22"/>
          <w:lang w:eastAsia="ko-KR"/>
        </w:rPr>
      </w:pPr>
    </w:p>
    <w:p w14:paraId="0AD63B1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7A5B02E"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A64B1DA" w14:textId="77777777" w:rsidR="00755545" w:rsidRDefault="00782343" w:rsidP="00782343">
      <w:pPr>
        <w:pStyle w:val="af3"/>
        <w:numPr>
          <w:ilvl w:val="1"/>
          <w:numId w:val="4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5407A334" w14:textId="77777777" w:rsidR="00755545" w:rsidRDefault="00755545">
      <w:pPr>
        <w:pStyle w:val="af3"/>
        <w:spacing w:after="0"/>
        <w:rPr>
          <w:rFonts w:ascii="Times New Roman" w:eastAsiaTheme="minorEastAsia" w:hAnsi="Times New Roman"/>
          <w:sz w:val="22"/>
          <w:szCs w:val="22"/>
          <w:lang w:eastAsia="ko-KR"/>
        </w:rPr>
      </w:pPr>
    </w:p>
    <w:p w14:paraId="440CE5C5" w14:textId="77777777" w:rsidR="00755545" w:rsidRDefault="00755545">
      <w:pPr>
        <w:pStyle w:val="af3"/>
        <w:spacing w:after="0"/>
        <w:rPr>
          <w:rFonts w:ascii="Times New Roman" w:eastAsiaTheme="minorEastAsia" w:hAnsi="Times New Roman"/>
          <w:sz w:val="22"/>
          <w:szCs w:val="22"/>
          <w:lang w:eastAsia="ko-KR"/>
        </w:rPr>
      </w:pPr>
    </w:p>
    <w:p w14:paraId="3DD79547"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#5-1</w:t>
      </w:r>
    </w:p>
    <w:tbl>
      <w:tblPr>
        <w:tblStyle w:val="aff5"/>
        <w:tblW w:w="9350" w:type="dxa"/>
        <w:tblInd w:w="-3" w:type="dxa"/>
        <w:tblLook w:val="04A0" w:firstRow="1" w:lastRow="0" w:firstColumn="1" w:lastColumn="0" w:noHBand="0" w:noVBand="1"/>
      </w:tblPr>
      <w:tblGrid>
        <w:gridCol w:w="1704"/>
        <w:gridCol w:w="7646"/>
      </w:tblGrid>
      <w:tr w:rsidR="00755545" w14:paraId="304CAAD0" w14:textId="77777777">
        <w:tc>
          <w:tcPr>
            <w:tcW w:w="1704" w:type="dxa"/>
            <w:shd w:val="clear" w:color="auto" w:fill="D9D9D9" w:themeFill="background1" w:themeFillShade="D9"/>
          </w:tcPr>
          <w:p w14:paraId="12868F0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F2A996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5D2A05F0" w14:textId="77777777">
        <w:tc>
          <w:tcPr>
            <w:tcW w:w="1704" w:type="dxa"/>
          </w:tcPr>
          <w:p w14:paraId="0841BA9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A00234" w14:textId="77777777" w:rsidR="00755545" w:rsidRDefault="00782343">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01816C72" w14:textId="77777777" w:rsidR="00755545" w:rsidRDefault="00782343">
            <w:pPr>
              <w:pStyle w:val="af3"/>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755545" w14:paraId="4AFB1947" w14:textId="77777777">
        <w:tc>
          <w:tcPr>
            <w:tcW w:w="1704" w:type="dxa"/>
          </w:tcPr>
          <w:p w14:paraId="3032AE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3648DD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63A1A31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755545" w14:paraId="0D37ED82" w14:textId="77777777">
        <w:tc>
          <w:tcPr>
            <w:tcW w:w="1704" w:type="dxa"/>
          </w:tcPr>
          <w:p w14:paraId="1E0583C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49DFC2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4BDE61B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2D57A09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15B99FE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755545" w14:paraId="43BCF056" w14:textId="77777777">
        <w:tc>
          <w:tcPr>
            <w:tcW w:w="1704" w:type="dxa"/>
          </w:tcPr>
          <w:p w14:paraId="359F5B7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D8573E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755545" w14:paraId="144685F3" w14:textId="77777777">
        <w:tc>
          <w:tcPr>
            <w:tcW w:w="1704" w:type="dxa"/>
          </w:tcPr>
          <w:p w14:paraId="425CF7A5"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3955E12"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755545" w14:paraId="37DE3928" w14:textId="77777777">
        <w:tc>
          <w:tcPr>
            <w:tcW w:w="1704" w:type="dxa"/>
          </w:tcPr>
          <w:p w14:paraId="708D7199"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7D4BEED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6517B741" w14:textId="77777777" w:rsidR="00755545" w:rsidRDefault="00782343" w:rsidP="00782343">
            <w:pPr>
              <w:pStyle w:val="af3"/>
              <w:numPr>
                <w:ilvl w:val="1"/>
                <w:numId w:val="4"/>
              </w:numPr>
              <w:spacing w:after="0"/>
              <w:rPr>
                <w:rFonts w:ascii="Times New Roman" w:hAnsi="Times New Roman"/>
                <w:strike/>
                <w:color w:val="FF0000"/>
                <w:sz w:val="22"/>
                <w:szCs w:val="22"/>
                <w:lang w:eastAsia="zh-CN"/>
              </w:rPr>
            </w:pPr>
            <w:del w:id="72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59DE1526" w14:textId="77777777" w:rsidR="00755545" w:rsidRDefault="00755545">
            <w:pPr>
              <w:pStyle w:val="af3"/>
              <w:spacing w:after="0"/>
              <w:rPr>
                <w:rFonts w:ascii="Times New Roman" w:hAnsi="Times New Roman"/>
                <w:sz w:val="22"/>
                <w:szCs w:val="22"/>
                <w:lang w:eastAsia="ko-KR"/>
              </w:rPr>
            </w:pPr>
          </w:p>
        </w:tc>
      </w:tr>
      <w:tr w:rsidR="00755545" w14:paraId="6523BEA2" w14:textId="77777777">
        <w:tc>
          <w:tcPr>
            <w:tcW w:w="1704" w:type="dxa"/>
          </w:tcPr>
          <w:p w14:paraId="6343920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32457F2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2F2C54B0"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#5-1</w:t>
            </w:r>
          </w:p>
          <w:p w14:paraId="52B9A30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6B01B2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0DCE28"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5AA901A" w14:textId="77777777" w:rsidR="00755545" w:rsidRDefault="00782343" w:rsidP="00782343">
            <w:pPr>
              <w:pStyle w:val="aff3"/>
              <w:numPr>
                <w:ilvl w:val="2"/>
                <w:numId w:val="4"/>
              </w:numPr>
              <w:overflowPunct w:val="0"/>
              <w:snapToGrid w:val="0"/>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6B66F86E" w14:textId="77777777" w:rsidR="00755545" w:rsidRDefault="00782343" w:rsidP="00782343">
            <w:pPr>
              <w:pStyle w:val="aff3"/>
              <w:numPr>
                <w:ilvl w:val="2"/>
                <w:numId w:val="4"/>
              </w:numPr>
              <w:overflowPunct w:val="0"/>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68557CA2" w14:textId="77777777" w:rsidR="00755545" w:rsidRDefault="00782343" w:rsidP="00782343">
            <w:pPr>
              <w:pStyle w:val="aff3"/>
              <w:numPr>
                <w:ilvl w:val="1"/>
                <w:numId w:val="4"/>
              </w:numPr>
              <w:overflowPunct w:val="0"/>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329B499D" w14:textId="77777777" w:rsidR="00755545" w:rsidRDefault="00782343" w:rsidP="00782343">
            <w:pPr>
              <w:pStyle w:val="aff3"/>
              <w:numPr>
                <w:ilvl w:val="1"/>
                <w:numId w:val="4"/>
              </w:numPr>
              <w:overflowPunct w:val="0"/>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0A63E20E" w14:textId="77777777" w:rsidR="00755545" w:rsidRDefault="00782343" w:rsidP="00782343">
            <w:pPr>
              <w:pStyle w:val="aff3"/>
              <w:numPr>
                <w:ilvl w:val="2"/>
                <w:numId w:val="4"/>
              </w:numPr>
              <w:overflowPunct w:val="0"/>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34E3FAA5" w14:textId="77777777" w:rsidR="00755545" w:rsidRDefault="00782343" w:rsidP="00782343">
            <w:pPr>
              <w:pStyle w:val="aff3"/>
              <w:numPr>
                <w:ilvl w:val="1"/>
                <w:numId w:val="4"/>
              </w:numPr>
              <w:overflowPunct w:val="0"/>
              <w:snapToGrid w:val="0"/>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29135154" w14:textId="77777777" w:rsidR="00755545" w:rsidRDefault="00755545">
            <w:pPr>
              <w:pStyle w:val="af3"/>
              <w:spacing w:after="0"/>
              <w:rPr>
                <w:rFonts w:ascii="Times New Roman" w:hAnsi="Times New Roman"/>
                <w:sz w:val="22"/>
                <w:szCs w:val="22"/>
                <w:lang w:eastAsia="zh-CN"/>
              </w:rPr>
            </w:pPr>
          </w:p>
        </w:tc>
      </w:tr>
      <w:tr w:rsidR="00755545" w14:paraId="78AB32D8" w14:textId="77777777">
        <w:tc>
          <w:tcPr>
            <w:tcW w:w="1704" w:type="dxa"/>
          </w:tcPr>
          <w:p w14:paraId="275532C2" w14:textId="77777777" w:rsidR="00755545" w:rsidRDefault="0078234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Samsung</w:t>
            </w:r>
          </w:p>
        </w:tc>
        <w:tc>
          <w:tcPr>
            <w:tcW w:w="7645" w:type="dxa"/>
          </w:tcPr>
          <w:p w14:paraId="0A88F128"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4298333E"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63F2B5B3" w14:textId="77777777" w:rsidR="00755545" w:rsidRDefault="00755545">
            <w:pPr>
              <w:spacing w:before="180" w:line="288" w:lineRule="auto"/>
              <w:rPr>
                <w:rFonts w:eastAsia="DengXian"/>
                <w:sz w:val="22"/>
                <w:szCs w:val="22"/>
                <w:lang w:val="en-GB" w:eastAsia="zh-CN"/>
              </w:rPr>
            </w:pPr>
          </w:p>
          <w:p w14:paraId="71318E9B"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38D6CF"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#5-1</w:t>
            </w:r>
          </w:p>
          <w:p w14:paraId="4095787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3B99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6796115" w14:textId="77777777" w:rsidR="00755545" w:rsidRDefault="00782343" w:rsidP="00782343">
            <w:pPr>
              <w:pStyle w:val="af3"/>
              <w:numPr>
                <w:ilvl w:val="1"/>
                <w:numId w:val="4"/>
              </w:numPr>
              <w:spacing w:after="0"/>
              <w:rPr>
                <w:rFonts w:ascii="Times New Roman" w:hAnsi="Times New Roman"/>
                <w:sz w:val="22"/>
                <w:szCs w:val="22"/>
                <w:lang w:eastAsia="zh-CN"/>
              </w:rPr>
            </w:pPr>
            <w:del w:id="72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98E39D9" w14:textId="77777777" w:rsidR="00755545" w:rsidRDefault="00782343" w:rsidP="00782343">
            <w:pPr>
              <w:pStyle w:val="aff3"/>
              <w:numPr>
                <w:ilvl w:val="2"/>
                <w:numId w:val="4"/>
              </w:numPr>
              <w:overflowPunct w:val="0"/>
              <w:snapToGrid w:val="0"/>
              <w:rPr>
                <w:sz w:val="21"/>
                <w:szCs w:val="21"/>
                <w:lang w:eastAsia="zh-CN"/>
              </w:rPr>
            </w:pPr>
            <w:del w:id="726" w:author="Editor" w:date="2022-09-23T11:34:00Z">
              <w:r>
                <w:rPr>
                  <w:rFonts w:ascii="New York" w:eastAsia="SimSun" w:hAnsi="New York"/>
                </w:rPr>
                <w:delText xml:space="preserve">Support </w:delText>
              </w:r>
            </w:del>
            <w:del w:id="727" w:author="Editor" w:date="2022-09-21T15:06:00Z">
              <w:r>
                <w:rPr>
                  <w:rFonts w:ascii="New York" w:eastAsia="SimSun" w:hAnsi="New York"/>
                </w:rPr>
                <w:delText xml:space="preserve"> </w:delText>
              </w:r>
            </w:del>
            <w:del w:id="728"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729"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30" w:author="Editor" w:date="2022-09-21T15:14:00Z">
              <w:r>
                <w:rPr>
                  <w:rFonts w:ascii="New York" w:eastAsia="SimSun" w:hAnsi="New York"/>
                </w:rPr>
                <w:delText xml:space="preserve">flexible </w:delText>
              </w:r>
            </w:del>
            <w:r>
              <w:rPr>
                <w:rFonts w:ascii="New York" w:eastAsia="SimSun" w:hAnsi="New York"/>
              </w:rPr>
              <w:t>power ratio values</w:t>
            </w:r>
            <w:del w:id="731"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004DFDCC" w14:textId="77777777" w:rsidR="00755545" w:rsidRDefault="00782343" w:rsidP="00782343">
            <w:pPr>
              <w:pStyle w:val="aff3"/>
              <w:numPr>
                <w:ilvl w:val="2"/>
                <w:numId w:val="4"/>
              </w:numPr>
              <w:overflowPunct w:val="0"/>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B0E24EB" w14:textId="77777777" w:rsidR="00755545" w:rsidRDefault="00755545">
            <w:pPr>
              <w:pStyle w:val="af3"/>
              <w:spacing w:after="0"/>
              <w:rPr>
                <w:rFonts w:eastAsia="游明朝" w:hint="eastAsia"/>
                <w:sz w:val="22"/>
                <w:szCs w:val="22"/>
                <w:lang w:eastAsia="ja-JP"/>
              </w:rPr>
            </w:pPr>
          </w:p>
        </w:tc>
      </w:tr>
      <w:tr w:rsidR="00755545" w14:paraId="22C1C615" w14:textId="77777777">
        <w:tc>
          <w:tcPr>
            <w:tcW w:w="1704" w:type="dxa"/>
          </w:tcPr>
          <w:p w14:paraId="5ACA9123" w14:textId="77777777" w:rsidR="00755545" w:rsidRDefault="0078234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5" w:type="dxa"/>
          </w:tcPr>
          <w:p w14:paraId="282ED18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27299591" w14:textId="77777777" w:rsidR="00755545" w:rsidRDefault="00782343" w:rsidP="00782343">
            <w:pPr>
              <w:pStyle w:val="aff3"/>
              <w:numPr>
                <w:ilvl w:val="1"/>
                <w:numId w:val="4"/>
              </w:numPr>
              <w:overflowPunct w:val="0"/>
              <w:snapToGrid w:val="0"/>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15BADE0" w14:textId="77777777" w:rsidR="00755545" w:rsidRDefault="00782343" w:rsidP="00782343">
            <w:pPr>
              <w:pStyle w:val="aff3"/>
              <w:numPr>
                <w:ilvl w:val="1"/>
                <w:numId w:val="4"/>
              </w:numPr>
              <w:overflowPunct w:val="0"/>
              <w:snapToGrid w:val="0"/>
              <w:rPr>
                <w:del w:id="732" w:author="Editor" w:date="2022-09-23T11:35:00Z"/>
                <w:strike/>
                <w:color w:val="0070C0"/>
              </w:rPr>
            </w:pPr>
            <w:del w:id="733" w:author="Editor" w:date="2022-09-23T11:35:00Z">
              <w:r>
                <w:rPr>
                  <w:rFonts w:ascii="New York" w:eastAsia="SimSun" w:hAnsi="New York"/>
                  <w:strike/>
                  <w:color w:val="0070C0"/>
                </w:rPr>
                <w:delText>Dynamic adaptation of power offset(s) between PDSCH and CSI-RS.</w:delText>
              </w:r>
            </w:del>
          </w:p>
          <w:p w14:paraId="352A27D1" w14:textId="77777777" w:rsidR="00755545" w:rsidRDefault="00782343" w:rsidP="00782343">
            <w:pPr>
              <w:pStyle w:val="aff3"/>
              <w:numPr>
                <w:ilvl w:val="1"/>
                <w:numId w:val="4"/>
              </w:numPr>
            </w:pPr>
            <w:r>
              <w:rPr>
                <w:rFonts w:ascii="New York" w:eastAsia="SimSun" w:hAnsi="New York"/>
              </w:rPr>
              <w:lastRenderedPageBreak/>
              <w:t>The linear reduction of PAE (power added efficiency) when Tx power reduction should be included in the scaling of the power model.</w:t>
            </w:r>
          </w:p>
          <w:p w14:paraId="2D4654A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7E2AFDFE" w14:textId="77777777" w:rsidR="00755545" w:rsidRDefault="00782343" w:rsidP="00782343">
            <w:pPr>
              <w:pStyle w:val="aff3"/>
              <w:numPr>
                <w:ilvl w:val="0"/>
                <w:numId w:val="29"/>
              </w:numPr>
              <w:rPr>
                <w:rFonts w:eastAsia="DengXian"/>
                <w:lang w:val="en-GB" w:eastAsia="zh-CN"/>
              </w:rPr>
            </w:pPr>
            <w:r>
              <w:rPr>
                <w:rFonts w:ascii="New York" w:eastAsia="SimSun" w:hAnsi="New York"/>
                <w:color w:val="0070C0"/>
                <w:u w:val="single"/>
              </w:rPr>
              <w:t>Potential specification impacts are:</w:t>
            </w:r>
          </w:p>
          <w:p w14:paraId="525F07F9" w14:textId="77777777" w:rsidR="00755545" w:rsidRDefault="00782343" w:rsidP="00782343">
            <w:pPr>
              <w:pStyle w:val="aff3"/>
              <w:numPr>
                <w:ilvl w:val="1"/>
                <w:numId w:val="29"/>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755545" w14:paraId="7D673459" w14:textId="77777777">
        <w:tc>
          <w:tcPr>
            <w:tcW w:w="1704" w:type="dxa"/>
            <w:tcBorders>
              <w:top w:val="nil"/>
            </w:tcBorders>
          </w:tcPr>
          <w:p w14:paraId="7ED8D94F" w14:textId="77777777" w:rsidR="00755545" w:rsidRDefault="00782343">
            <w:pPr>
              <w:pStyle w:val="af3"/>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6015A90D" w14:textId="77777777" w:rsidR="00755545" w:rsidRDefault="00782343">
            <w:pPr>
              <w:pStyle w:val="af3"/>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3A03539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CAA384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93D914D" w14:textId="77777777" w:rsidR="00755545" w:rsidRDefault="00782343" w:rsidP="00782343">
            <w:pPr>
              <w:pStyle w:val="aff3"/>
              <w:numPr>
                <w:ilvl w:val="2"/>
                <w:numId w:val="4"/>
              </w:numPr>
              <w:overflowPunct w:val="0"/>
              <w:snapToGrid w:val="0"/>
              <w:rPr>
                <w:sz w:val="21"/>
                <w:szCs w:val="21"/>
                <w:lang w:eastAsia="zh-CN"/>
              </w:rPr>
            </w:pPr>
            <w:r>
              <w:t>signaling of modified power ratio between CSI-RS and PDSCH/SSB or between SSB and CSI-RS to provide adaptation of power ratio values, e.g. by utilizing group-level or cell common signaling.</w:t>
            </w:r>
          </w:p>
          <w:p w14:paraId="69FBEF77" w14:textId="77777777" w:rsidR="00755545" w:rsidRDefault="00782343" w:rsidP="00782343">
            <w:pPr>
              <w:pStyle w:val="aff3"/>
              <w:numPr>
                <w:ilvl w:val="2"/>
                <w:numId w:val="4"/>
              </w:numPr>
              <w:overflowPunct w:val="0"/>
              <w:snapToGrid w:val="0"/>
            </w:pPr>
            <w:r>
              <w:t>This may include enhancements on CSI-RS based measurements, such as beam management, beam failure recovery, radio link monitoring, cell (re)selection and handover procedure</w:t>
            </w:r>
          </w:p>
          <w:p w14:paraId="011EA6CA" w14:textId="77777777" w:rsidR="00755545" w:rsidRDefault="00782343" w:rsidP="00782343">
            <w:pPr>
              <w:pStyle w:val="aff3"/>
              <w:numPr>
                <w:ilvl w:val="2"/>
                <w:numId w:val="4"/>
              </w:numPr>
              <w:overflowPunct w:val="0"/>
              <w:snapToGrid w:val="0"/>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FF13ED8" w14:textId="77777777" w:rsidR="00755545" w:rsidRDefault="00782343" w:rsidP="00782343">
            <w:pPr>
              <w:pStyle w:val="aff3"/>
              <w:numPr>
                <w:ilvl w:val="1"/>
                <w:numId w:val="4"/>
              </w:numPr>
              <w:overflowPunct w:val="0"/>
              <w:snapToGrid w:val="0"/>
            </w:pPr>
            <w:r>
              <w:t>The transmission bandwidth may be adapted jointly with transmission power to keep the similar reception performance.</w:t>
            </w:r>
          </w:p>
          <w:p w14:paraId="3504A56F" w14:textId="77777777" w:rsidR="00755545" w:rsidRDefault="00782343" w:rsidP="00782343">
            <w:pPr>
              <w:pStyle w:val="aff3"/>
              <w:numPr>
                <w:ilvl w:val="1"/>
                <w:numId w:val="4"/>
              </w:numPr>
              <w:overflowPunct w:val="0"/>
              <w:snapToGrid w:val="0"/>
            </w:pPr>
            <w:r>
              <w:t xml:space="preserve">UE feedback information, </w:t>
            </w:r>
            <w:proofErr w:type="spellStart"/>
            <w:r>
              <w:t>e.g</w:t>
            </w:r>
            <w:proofErr w:type="spellEnd"/>
            <w:r>
              <w:t>, CSI reporting, power adjustment indication, etc.</w:t>
            </w:r>
          </w:p>
          <w:p w14:paraId="0E4B64D0" w14:textId="77777777" w:rsidR="00755545" w:rsidRDefault="00782343" w:rsidP="00782343">
            <w:pPr>
              <w:pStyle w:val="aff3"/>
              <w:numPr>
                <w:ilvl w:val="1"/>
                <w:numId w:val="4"/>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755545" w14:paraId="311EC28E" w14:textId="77777777">
        <w:tc>
          <w:tcPr>
            <w:tcW w:w="1704" w:type="dxa"/>
          </w:tcPr>
          <w:p w14:paraId="7B50260A" w14:textId="77777777" w:rsidR="00755545" w:rsidRDefault="00782343">
            <w:pPr>
              <w:pStyle w:val="af3"/>
              <w:spacing w:after="0"/>
              <w:rPr>
                <w:rFonts w:ascii="Times New Roman" w:hAnsi="Times New Roman"/>
                <w:sz w:val="22"/>
                <w:szCs w:val="22"/>
                <w:lang w:eastAsia="ko-KR"/>
              </w:rPr>
            </w:pPr>
            <w:r>
              <w:rPr>
                <w:sz w:val="22"/>
                <w:lang w:eastAsia="ko-KR"/>
              </w:rPr>
              <w:t>QCOM1</w:t>
            </w:r>
          </w:p>
        </w:tc>
        <w:tc>
          <w:tcPr>
            <w:tcW w:w="7645" w:type="dxa"/>
          </w:tcPr>
          <w:p w14:paraId="4CD03ED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6C07F65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882CDA4" w14:textId="77777777" w:rsidR="00755545" w:rsidRDefault="00782343" w:rsidP="00782343">
            <w:pPr>
              <w:pStyle w:val="aff3"/>
              <w:numPr>
                <w:ilvl w:val="0"/>
                <w:numId w:val="49"/>
              </w:numPr>
              <w:snapToGrid w:val="0"/>
            </w:pPr>
            <w:r>
              <w:t xml:space="preserve">The linear reduction of PAE (power added efficiency) when Tx power reduction should be included in the scaling of the power model. </w:t>
            </w:r>
          </w:p>
          <w:p w14:paraId="1D17B245" w14:textId="77777777" w:rsidR="00755545" w:rsidRDefault="00782343">
            <w:pPr>
              <w:snapToGrid w:val="0"/>
              <w:rPr>
                <w:lang w:eastAsia="zh-CN"/>
              </w:rPr>
            </w:pPr>
            <w:r>
              <w:lastRenderedPageBreak/>
              <w:t>Power model must capture the nonlinear PA efficiency change with transmission power in order to evaluate correctly the power consumption</w:t>
            </w:r>
          </w:p>
        </w:tc>
      </w:tr>
      <w:tr w:rsidR="00755545" w14:paraId="0422F03C" w14:textId="77777777">
        <w:tc>
          <w:tcPr>
            <w:tcW w:w="1704" w:type="dxa"/>
          </w:tcPr>
          <w:p w14:paraId="041A91F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A5F469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755545" w14:paraId="381F326E" w14:textId="77777777">
        <w:tc>
          <w:tcPr>
            <w:tcW w:w="1704" w:type="dxa"/>
          </w:tcPr>
          <w:p w14:paraId="4B66F32E" w14:textId="77777777" w:rsidR="00755545" w:rsidRDefault="00782343">
            <w:pPr>
              <w:pStyle w:val="af3"/>
              <w:spacing w:after="0"/>
              <w:rPr>
                <w:rFonts w:ascii="Times New Roman" w:hAnsi="Times New Roman"/>
                <w:sz w:val="22"/>
                <w:szCs w:val="22"/>
                <w:lang w:eastAsia="zh-CN"/>
              </w:rPr>
            </w:pPr>
            <w:proofErr w:type="spellStart"/>
            <w:r>
              <w:rPr>
                <w:sz w:val="22"/>
                <w:lang w:eastAsia="ko-KR"/>
              </w:rPr>
              <w:t>InterDigital</w:t>
            </w:r>
            <w:proofErr w:type="spellEnd"/>
          </w:p>
        </w:tc>
        <w:tc>
          <w:tcPr>
            <w:tcW w:w="7645" w:type="dxa"/>
          </w:tcPr>
          <w:p w14:paraId="478C0D3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62E2F6B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755545" w14:paraId="046FB6F5" w14:textId="77777777">
        <w:tc>
          <w:tcPr>
            <w:tcW w:w="1704" w:type="dxa"/>
          </w:tcPr>
          <w:p w14:paraId="1FDE740A" w14:textId="77777777" w:rsidR="00755545" w:rsidRDefault="00782343">
            <w:pPr>
              <w:pStyle w:val="af3"/>
              <w:spacing w:after="0"/>
              <w:rPr>
                <w:rFonts w:ascii="Times New Roman" w:hAnsi="Times New Roman"/>
                <w:sz w:val="22"/>
                <w:szCs w:val="22"/>
                <w:lang w:eastAsia="ko-KR"/>
              </w:rPr>
            </w:pPr>
            <w:r>
              <w:t>Ericsson1</w:t>
            </w:r>
          </w:p>
        </w:tc>
        <w:tc>
          <w:tcPr>
            <w:tcW w:w="7645" w:type="dxa"/>
          </w:tcPr>
          <w:p w14:paraId="34166173" w14:textId="77777777" w:rsidR="00755545" w:rsidRDefault="00782343">
            <w:pPr>
              <w:pStyle w:val="af3"/>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59A54CFF" w14:textId="77777777" w:rsidR="00755545" w:rsidRDefault="00755545">
            <w:pPr>
              <w:snapToGrid w:val="0"/>
              <w:rPr>
                <w:lang w:eastAsia="zh-CN"/>
              </w:rPr>
            </w:pPr>
          </w:p>
          <w:p w14:paraId="3587B2C5" w14:textId="77777777" w:rsidR="00755545" w:rsidRDefault="00782343" w:rsidP="00782343">
            <w:pPr>
              <w:pStyle w:val="af3"/>
              <w:numPr>
                <w:ilvl w:val="1"/>
                <w:numId w:val="50"/>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E20B21" w14:textId="77777777" w:rsidR="00755545" w:rsidRDefault="00782343" w:rsidP="00782343">
            <w:pPr>
              <w:pStyle w:val="aff3"/>
              <w:numPr>
                <w:ilvl w:val="2"/>
                <w:numId w:val="50"/>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ins w:id="734" w:author="Ajit" w:date="2022-10-11T11:10:00Z">
              <w:r>
                <w:t xml:space="preserve">UE-specific, </w:t>
              </w:r>
            </w:ins>
            <w:r>
              <w:t>group-level or cell common signaling.</w:t>
            </w:r>
          </w:p>
          <w:p w14:paraId="47D1C97A" w14:textId="77777777" w:rsidR="00755545" w:rsidRDefault="00782343" w:rsidP="00782343">
            <w:pPr>
              <w:pStyle w:val="aff3"/>
              <w:numPr>
                <w:ilvl w:val="2"/>
                <w:numId w:val="50"/>
              </w:numPr>
              <w:overflowPunct w:val="0"/>
              <w:snapToGrid w:val="0"/>
            </w:pPr>
            <w:r>
              <w:t>This may include enhancements on CSI-RS based measurements, such as beam management, beam failure recovery, radio link monitoring, cell (re)selection and handover procedure</w:t>
            </w:r>
          </w:p>
          <w:p w14:paraId="562B3B04" w14:textId="77777777" w:rsidR="00755545" w:rsidRDefault="00782343" w:rsidP="00782343">
            <w:pPr>
              <w:pStyle w:val="aff3"/>
              <w:numPr>
                <w:ilvl w:val="1"/>
                <w:numId w:val="50"/>
              </w:numPr>
              <w:overflowPunct w:val="0"/>
              <w:snapToGrid w:val="0"/>
            </w:pPr>
            <w:r>
              <w:t>The transmission bandwidth may be adapted jointly with transmission power to keep the similar reception performance.</w:t>
            </w:r>
          </w:p>
          <w:p w14:paraId="5383DF4B" w14:textId="77777777" w:rsidR="00755545" w:rsidRDefault="00782343" w:rsidP="00782343">
            <w:pPr>
              <w:pStyle w:val="aff3"/>
              <w:numPr>
                <w:ilvl w:val="1"/>
                <w:numId w:val="50"/>
              </w:numPr>
              <w:overflowPunct w:val="0"/>
              <w:snapToGrid w:val="0"/>
            </w:pPr>
            <w:r>
              <w:t xml:space="preserve">UE feedback information, </w:t>
            </w:r>
            <w:proofErr w:type="spellStart"/>
            <w:r>
              <w:t>e.g</w:t>
            </w:r>
            <w:proofErr w:type="spellEnd"/>
            <w:r>
              <w:t>, CSI reporting, power adjustment indication, etc.</w:t>
            </w:r>
          </w:p>
          <w:p w14:paraId="051A2E18" w14:textId="77777777" w:rsidR="00755545" w:rsidRDefault="00782343" w:rsidP="00782343">
            <w:pPr>
              <w:pStyle w:val="aff3"/>
              <w:numPr>
                <w:ilvl w:val="1"/>
                <w:numId w:val="50"/>
              </w:numPr>
              <w:overflowPunct w:val="0"/>
              <w:snapToGrid w:val="0"/>
            </w:pPr>
            <w:ins w:id="735"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736" w:author="Ajit" w:date="2022-10-11T11:36:00Z">
              <w:r>
                <w:rPr>
                  <w:rFonts w:eastAsia="SimSun"/>
                  <w:lang w:eastAsia="zh-CN"/>
                </w:rPr>
                <w:t>]</w:t>
              </w:r>
            </w:ins>
          </w:p>
          <w:p w14:paraId="58670D22" w14:textId="77777777" w:rsidR="00755545" w:rsidRDefault="00755545">
            <w:pPr>
              <w:pStyle w:val="aff3"/>
              <w:overflowPunct w:val="0"/>
              <w:snapToGrid w:val="0"/>
              <w:ind w:left="1440"/>
              <w:rPr>
                <w:lang w:eastAsia="zh-CN"/>
              </w:rPr>
            </w:pPr>
          </w:p>
        </w:tc>
      </w:tr>
    </w:tbl>
    <w:p w14:paraId="4CCA942B" w14:textId="77777777" w:rsidR="00755545" w:rsidRDefault="00755545">
      <w:pPr>
        <w:pStyle w:val="af3"/>
        <w:spacing w:after="0"/>
        <w:rPr>
          <w:rFonts w:ascii="Times New Roman" w:hAnsi="Times New Roman"/>
          <w:sz w:val="22"/>
          <w:szCs w:val="22"/>
          <w:lang w:eastAsia="zh-CN"/>
        </w:rPr>
      </w:pPr>
    </w:p>
    <w:p w14:paraId="12A3142F" w14:textId="77777777" w:rsidR="00755545" w:rsidRDefault="00755545">
      <w:pPr>
        <w:pStyle w:val="af3"/>
        <w:spacing w:after="0"/>
        <w:rPr>
          <w:rFonts w:ascii="Times New Roman" w:hAnsi="Times New Roman"/>
          <w:sz w:val="22"/>
          <w:szCs w:val="22"/>
          <w:lang w:eastAsia="zh-CN"/>
        </w:rPr>
      </w:pPr>
    </w:p>
    <w:p w14:paraId="154A0B65" w14:textId="77777777" w:rsidR="00755545" w:rsidRDefault="00755545">
      <w:pPr>
        <w:pStyle w:val="af3"/>
        <w:spacing w:after="0"/>
        <w:rPr>
          <w:rFonts w:ascii="Times New Roman" w:hAnsi="Times New Roman"/>
          <w:sz w:val="22"/>
          <w:szCs w:val="22"/>
          <w:lang w:eastAsia="zh-CN"/>
        </w:rPr>
      </w:pPr>
    </w:p>
    <w:p w14:paraId="54A3DDA2" w14:textId="77777777" w:rsidR="00755545" w:rsidRDefault="00755545">
      <w:pPr>
        <w:pStyle w:val="af3"/>
        <w:spacing w:after="0"/>
        <w:rPr>
          <w:rFonts w:ascii="Times New Roman" w:hAnsi="Times New Roman"/>
          <w:sz w:val="22"/>
          <w:szCs w:val="22"/>
          <w:lang w:eastAsia="zh-CN"/>
        </w:rPr>
      </w:pPr>
    </w:p>
    <w:p w14:paraId="2D7A75AE"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#5-2</w:t>
      </w:r>
    </w:p>
    <w:p w14:paraId="4E016848"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0A645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4B8B480" w14:textId="77777777" w:rsidR="00755545" w:rsidRDefault="00782343" w:rsidP="00782343">
      <w:pPr>
        <w:pStyle w:val="af3"/>
        <w:numPr>
          <w:ilvl w:val="1"/>
          <w:numId w:val="9"/>
        </w:numPr>
        <w:spacing w:after="0"/>
        <w:rPr>
          <w:rFonts w:ascii="Times New Roman" w:hAnsi="Times New Roman"/>
          <w:sz w:val="22"/>
          <w:szCs w:val="22"/>
          <w:lang w:eastAsia="zh-CN"/>
        </w:rPr>
      </w:pPr>
      <w:del w:id="737" w:author="Editor" w:date="2022-09-21T15:17:00Z">
        <w:r>
          <w:rPr>
            <w:rFonts w:ascii="Times New Roman" w:hAnsi="Times New Roman"/>
            <w:sz w:val="22"/>
            <w:szCs w:val="22"/>
            <w:lang w:eastAsia="zh-CN"/>
          </w:rPr>
          <w:delText xml:space="preserve">Transmission energy efficiency at the network can be potentially improved with </w:delText>
        </w:r>
      </w:del>
      <w:del w:id="738"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CF16A3E" w14:textId="77777777" w:rsidR="00755545" w:rsidRDefault="00782343" w:rsidP="00782343">
      <w:pPr>
        <w:pStyle w:val="aff3"/>
        <w:numPr>
          <w:ilvl w:val="2"/>
          <w:numId w:val="9"/>
        </w:numPr>
        <w:overflowPunct w:val="0"/>
        <w:snapToGrid w:val="0"/>
        <w:rPr>
          <w:sz w:val="21"/>
          <w:szCs w:val="21"/>
          <w:lang w:eastAsia="zh-CN"/>
        </w:rPr>
      </w:pPr>
      <w:r>
        <w:lastRenderedPageBreak/>
        <w:t>Whether and how much improvement of the PAE (power-added efficiency) should be disclosed.</w:t>
      </w:r>
    </w:p>
    <w:p w14:paraId="64859AE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494433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76E48B9E" w14:textId="77777777" w:rsidR="00755545" w:rsidRDefault="00755545">
      <w:pPr>
        <w:pStyle w:val="af3"/>
        <w:spacing w:after="0"/>
        <w:rPr>
          <w:rFonts w:ascii="Times New Roman" w:hAnsi="Times New Roman"/>
          <w:sz w:val="22"/>
          <w:szCs w:val="22"/>
          <w:lang w:eastAsia="zh-CN"/>
        </w:rPr>
      </w:pPr>
    </w:p>
    <w:p w14:paraId="38CD3465" w14:textId="77777777" w:rsidR="00755545" w:rsidRDefault="00755545">
      <w:pPr>
        <w:pStyle w:val="af3"/>
        <w:spacing w:after="0"/>
        <w:rPr>
          <w:rFonts w:ascii="Times New Roman" w:eastAsiaTheme="minorEastAsia" w:hAnsi="Times New Roman"/>
          <w:sz w:val="22"/>
          <w:szCs w:val="22"/>
          <w:lang w:eastAsia="ko-KR"/>
        </w:rPr>
      </w:pPr>
    </w:p>
    <w:p w14:paraId="335FD43E"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#5-2</w:t>
      </w:r>
    </w:p>
    <w:tbl>
      <w:tblPr>
        <w:tblStyle w:val="aff5"/>
        <w:tblW w:w="9350" w:type="dxa"/>
        <w:tblInd w:w="-3" w:type="dxa"/>
        <w:tblLook w:val="04A0" w:firstRow="1" w:lastRow="0" w:firstColumn="1" w:lastColumn="0" w:noHBand="0" w:noVBand="1"/>
      </w:tblPr>
      <w:tblGrid>
        <w:gridCol w:w="1704"/>
        <w:gridCol w:w="7646"/>
      </w:tblGrid>
      <w:tr w:rsidR="00755545" w14:paraId="11AB7D15" w14:textId="77777777">
        <w:tc>
          <w:tcPr>
            <w:tcW w:w="1704" w:type="dxa"/>
            <w:shd w:val="clear" w:color="auto" w:fill="D9D9D9" w:themeFill="background1" w:themeFillShade="D9"/>
          </w:tcPr>
          <w:p w14:paraId="7E5E284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D3C699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58E164A" w14:textId="77777777">
        <w:tc>
          <w:tcPr>
            <w:tcW w:w="1704" w:type="dxa"/>
          </w:tcPr>
          <w:p w14:paraId="7AEA3D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39200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755545" w14:paraId="4FC3BC2D" w14:textId="77777777">
        <w:tc>
          <w:tcPr>
            <w:tcW w:w="1704" w:type="dxa"/>
          </w:tcPr>
          <w:p w14:paraId="26F9F0B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D959D6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755545" w14:paraId="5B94E0BF" w14:textId="77777777">
        <w:tc>
          <w:tcPr>
            <w:tcW w:w="1704" w:type="dxa"/>
          </w:tcPr>
          <w:p w14:paraId="2316E2B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00359B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755545" w14:paraId="49C33B63" w14:textId="77777777">
        <w:tc>
          <w:tcPr>
            <w:tcW w:w="1704" w:type="dxa"/>
          </w:tcPr>
          <w:p w14:paraId="797EEC7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5431682" w14:textId="77777777" w:rsidR="00755545" w:rsidRDefault="00782343">
            <w:pPr>
              <w:pStyle w:val="af3"/>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755545" w14:paraId="10B322DC" w14:textId="77777777">
        <w:tc>
          <w:tcPr>
            <w:tcW w:w="1704" w:type="dxa"/>
          </w:tcPr>
          <w:p w14:paraId="61CA2DB6" w14:textId="77777777" w:rsidR="00755545" w:rsidRDefault="0078234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4489CC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755545" w14:paraId="599BC419" w14:textId="77777777">
        <w:tc>
          <w:tcPr>
            <w:tcW w:w="1704" w:type="dxa"/>
          </w:tcPr>
          <w:p w14:paraId="434D1DF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83C150" w14:textId="77777777" w:rsidR="00755545" w:rsidRDefault="00782343">
            <w:pPr>
              <w:pStyle w:val="af3"/>
              <w:spacing w:after="0"/>
              <w:rPr>
                <w:rFonts w:eastAsia="DengXian" w:hint="eastAsia"/>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755545" w14:paraId="13ECC89C" w14:textId="77777777">
        <w:tc>
          <w:tcPr>
            <w:tcW w:w="1704" w:type="dxa"/>
          </w:tcPr>
          <w:p w14:paraId="47BEC91A" w14:textId="77777777" w:rsidR="00755545" w:rsidRDefault="00782343">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7D35BD76" w14:textId="77777777" w:rsidR="00755545" w:rsidRDefault="00782343">
            <w:pPr>
              <w:spacing w:after="0"/>
              <w:rPr>
                <w:sz w:val="22"/>
                <w:szCs w:val="22"/>
                <w:lang w:eastAsia="zh-CN"/>
              </w:rPr>
            </w:pPr>
            <w:r>
              <w:rPr>
                <w:sz w:val="22"/>
                <w:szCs w:val="22"/>
                <w:lang w:eastAsia="zh-CN"/>
              </w:rPr>
              <w:t>We suggest to slightly modify the description of Technique#D-2 to the following:</w:t>
            </w:r>
          </w:p>
          <w:p w14:paraId="11B261F7" w14:textId="77777777" w:rsidR="00755545" w:rsidRDefault="00782343" w:rsidP="00782343">
            <w:pPr>
              <w:pStyle w:val="aff3"/>
              <w:numPr>
                <w:ilvl w:val="0"/>
                <w:numId w:val="51"/>
              </w:numPr>
              <w:overflowPunct w:val="0"/>
              <w:rPr>
                <w:lang w:eastAsia="zh-CN"/>
              </w:rPr>
            </w:pPr>
            <w:r>
              <w:rPr>
                <w:lang w:eastAsia="zh-CN"/>
              </w:rPr>
              <w:t xml:space="preserve">Technique #D-2: enhancements to </w:t>
            </w:r>
            <w:ins w:id="739" w:author="Jaya Rao" w:date="2022-10-10T23:29:00Z">
              <w:r>
                <w:rPr>
                  <w:lang w:eastAsia="zh-CN"/>
                </w:rPr>
                <w:t xml:space="preserve">assist </w:t>
              </w:r>
            </w:ins>
            <w:r>
              <w:rPr>
                <w:lang w:eastAsia="zh-CN"/>
              </w:rPr>
              <w:t>[</w:t>
            </w:r>
            <w:proofErr w:type="spellStart"/>
            <w:r>
              <w:rPr>
                <w:lang w:eastAsia="zh-CN"/>
              </w:rPr>
              <w:t>gNB</w:t>
            </w:r>
            <w:proofErr w:type="spellEnd"/>
            <w:r>
              <w:rPr>
                <w:lang w:eastAsia="zh-CN"/>
              </w:rPr>
              <w:t xml:space="preserve"> digital pre-distortion] and UE post-distortion</w:t>
            </w:r>
          </w:p>
          <w:p w14:paraId="0364EB38" w14:textId="77777777" w:rsidR="00755545" w:rsidRDefault="00782343">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51A07672" w14:textId="77777777" w:rsidR="00755545" w:rsidRDefault="00782343" w:rsidP="00782343">
            <w:pPr>
              <w:pStyle w:val="aff3"/>
              <w:numPr>
                <w:ilvl w:val="0"/>
                <w:numId w:val="51"/>
              </w:numPr>
              <w:overflowPunct w:val="0"/>
              <w:rPr>
                <w:lang w:eastAsia="zh-CN"/>
              </w:rPr>
            </w:pPr>
            <w:r>
              <w:rPr>
                <w:lang w:eastAsia="zh-CN"/>
              </w:rPr>
              <w:t xml:space="preserve">Specification impacts may include reporting information for </w:t>
            </w:r>
            <w:proofErr w:type="spellStart"/>
            <w:r>
              <w:rPr>
                <w:lang w:eastAsia="zh-CN"/>
              </w:rPr>
              <w:t>gNB</w:t>
            </w:r>
            <w:proofErr w:type="spellEnd"/>
            <w:r>
              <w:rPr>
                <w:lang w:eastAsia="zh-CN"/>
              </w:rPr>
              <w:t xml:space="preserve"> digital pre-distortion assistance, and indication to the UE of whether it needs to apply non-linear equalization for a transmission.</w:t>
            </w:r>
          </w:p>
        </w:tc>
      </w:tr>
    </w:tbl>
    <w:p w14:paraId="7DD8D04D" w14:textId="77777777" w:rsidR="00755545" w:rsidRDefault="00755545">
      <w:pPr>
        <w:pStyle w:val="af3"/>
        <w:spacing w:after="0"/>
        <w:rPr>
          <w:rFonts w:ascii="Times New Roman" w:hAnsi="Times New Roman"/>
          <w:sz w:val="22"/>
          <w:szCs w:val="22"/>
          <w:lang w:eastAsia="zh-CN"/>
        </w:rPr>
      </w:pPr>
    </w:p>
    <w:p w14:paraId="01BC0CB1" w14:textId="77777777" w:rsidR="00755545" w:rsidRDefault="00755545">
      <w:pPr>
        <w:pStyle w:val="af3"/>
        <w:spacing w:after="0"/>
        <w:rPr>
          <w:rFonts w:ascii="Times New Roman" w:hAnsi="Times New Roman"/>
          <w:sz w:val="22"/>
          <w:szCs w:val="22"/>
          <w:lang w:eastAsia="zh-CN"/>
        </w:rPr>
      </w:pPr>
    </w:p>
    <w:p w14:paraId="263F9960" w14:textId="77777777" w:rsidR="00755545" w:rsidRDefault="00755545">
      <w:pPr>
        <w:pStyle w:val="af3"/>
        <w:spacing w:after="0"/>
        <w:rPr>
          <w:rFonts w:ascii="Times New Roman" w:hAnsi="Times New Roman"/>
          <w:sz w:val="22"/>
          <w:szCs w:val="22"/>
          <w:lang w:eastAsia="zh-CN"/>
        </w:rPr>
      </w:pPr>
    </w:p>
    <w:p w14:paraId="70EBBEC2" w14:textId="77777777" w:rsidR="00755545" w:rsidRDefault="00782343">
      <w:pPr>
        <w:pStyle w:val="4"/>
        <w:spacing w:line="254" w:lineRule="auto"/>
        <w:ind w:left="1411" w:hanging="1411"/>
        <w:rPr>
          <w:rFonts w:eastAsia="SimSun"/>
          <w:szCs w:val="18"/>
          <w:lang w:eastAsia="zh-CN"/>
        </w:rPr>
      </w:pPr>
      <w:r>
        <w:rPr>
          <w:rFonts w:eastAsia="SimSun"/>
          <w:szCs w:val="18"/>
          <w:lang w:eastAsia="zh-CN"/>
        </w:rPr>
        <w:lastRenderedPageBreak/>
        <w:t>Proposal #5-3</w:t>
      </w:r>
    </w:p>
    <w:p w14:paraId="1F0202E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35228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7A054F" w14:textId="77777777" w:rsidR="00755545" w:rsidRDefault="00782343" w:rsidP="00782343">
      <w:pPr>
        <w:pStyle w:val="aff3"/>
        <w:numPr>
          <w:ilvl w:val="1"/>
          <w:numId w:val="9"/>
        </w:numPr>
        <w:overflowPunct w:val="0"/>
        <w:snapToGrid w:val="0"/>
        <w:rPr>
          <w:sz w:val="21"/>
          <w:szCs w:val="21"/>
          <w:lang w:eastAsia="zh-CN"/>
        </w:rPr>
      </w:pPr>
      <w:del w:id="740" w:author="Editor" w:date="2022-09-21T15:17:00Z">
        <w:r>
          <w:delText xml:space="preserve">Transmission energy efficiency at the network can be potentially improved with </w:delText>
        </w:r>
      </w:del>
      <w:del w:id="741" w:author="Editor" w:date="2022-09-21T15:18:00Z">
        <w:r>
          <w:delText xml:space="preserve">use of techniques such as </w:delText>
        </w:r>
      </w:del>
      <w:r>
        <w:t>channel aware tone reservation that decrease PAPR.</w:t>
      </w:r>
    </w:p>
    <w:p w14:paraId="542A7BFE" w14:textId="77777777" w:rsidR="00755545" w:rsidRDefault="00782343" w:rsidP="00782343">
      <w:pPr>
        <w:pStyle w:val="aff3"/>
        <w:numPr>
          <w:ilvl w:val="2"/>
          <w:numId w:val="9"/>
        </w:numPr>
        <w:overflowPunct w:val="0"/>
        <w:snapToGrid w:val="0"/>
        <w:spacing w:before="120"/>
        <w:jc w:val="both"/>
      </w:pPr>
      <w:r>
        <w:t>The UE must be notified of the sub-carriers carrying the TR signal</w:t>
      </w:r>
      <w:del w:id="742" w:author="Editor" w:date="2022-09-21T15:18:00Z">
        <w:r>
          <w:delText>, as using existing patterns (e.g., CSI-RS) is not practical</w:delText>
        </w:r>
      </w:del>
    </w:p>
    <w:p w14:paraId="7CE3A65F" w14:textId="77777777" w:rsidR="00755545" w:rsidRDefault="00782343" w:rsidP="00782343">
      <w:pPr>
        <w:pStyle w:val="af3"/>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4728851" w14:textId="77777777" w:rsidR="00755545" w:rsidRDefault="00782343" w:rsidP="00782343">
      <w:pPr>
        <w:pStyle w:val="aff3"/>
        <w:numPr>
          <w:ilvl w:val="1"/>
          <w:numId w:val="9"/>
        </w:numPr>
        <w:overflowPunct w:val="0"/>
        <w:snapToGrid w:val="0"/>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78E4645D" w14:textId="77777777" w:rsidR="00755545" w:rsidRDefault="00755545">
      <w:pPr>
        <w:pStyle w:val="af3"/>
        <w:spacing w:after="0"/>
        <w:rPr>
          <w:rFonts w:ascii="Times New Roman" w:hAnsi="Times New Roman"/>
          <w:sz w:val="22"/>
          <w:szCs w:val="22"/>
          <w:lang w:eastAsia="zh-CN"/>
        </w:rPr>
      </w:pPr>
    </w:p>
    <w:p w14:paraId="6CEB34ED" w14:textId="77777777" w:rsidR="00755545" w:rsidRDefault="00755545">
      <w:pPr>
        <w:pStyle w:val="af3"/>
        <w:spacing w:after="0"/>
        <w:rPr>
          <w:rFonts w:ascii="Times New Roman" w:hAnsi="Times New Roman"/>
          <w:sz w:val="22"/>
          <w:szCs w:val="22"/>
          <w:lang w:eastAsia="zh-CN"/>
        </w:rPr>
      </w:pPr>
    </w:p>
    <w:p w14:paraId="165A4CB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3E5350"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6F0EF26F"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B778C61"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451290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58A099F5" w14:textId="77777777" w:rsidR="00755545" w:rsidRDefault="00755545">
      <w:pPr>
        <w:pStyle w:val="af3"/>
        <w:spacing w:after="0"/>
        <w:rPr>
          <w:rFonts w:ascii="Times New Roman" w:hAnsi="Times New Roman"/>
          <w:sz w:val="22"/>
          <w:szCs w:val="22"/>
          <w:lang w:eastAsia="zh-CN"/>
        </w:rPr>
      </w:pPr>
    </w:p>
    <w:p w14:paraId="243F3BB9" w14:textId="77777777" w:rsidR="00755545" w:rsidRDefault="00755545">
      <w:pPr>
        <w:pStyle w:val="af3"/>
        <w:spacing w:after="0"/>
        <w:rPr>
          <w:rFonts w:ascii="Times New Roman" w:hAnsi="Times New Roman"/>
          <w:sz w:val="22"/>
          <w:szCs w:val="22"/>
          <w:lang w:eastAsia="zh-CN"/>
        </w:rPr>
      </w:pPr>
    </w:p>
    <w:p w14:paraId="28E2FB61" w14:textId="77777777" w:rsidR="00755545" w:rsidRDefault="00755545">
      <w:pPr>
        <w:pStyle w:val="af3"/>
        <w:spacing w:after="0"/>
        <w:rPr>
          <w:rFonts w:ascii="Times New Roman" w:hAnsi="Times New Roman"/>
          <w:sz w:val="22"/>
          <w:szCs w:val="22"/>
          <w:lang w:eastAsia="zh-CN"/>
        </w:rPr>
      </w:pPr>
    </w:p>
    <w:p w14:paraId="26D2838B"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#5-3</w:t>
      </w:r>
    </w:p>
    <w:tbl>
      <w:tblPr>
        <w:tblStyle w:val="aff5"/>
        <w:tblW w:w="9350" w:type="dxa"/>
        <w:tblInd w:w="-3" w:type="dxa"/>
        <w:tblLook w:val="04A0" w:firstRow="1" w:lastRow="0" w:firstColumn="1" w:lastColumn="0" w:noHBand="0" w:noVBand="1"/>
      </w:tblPr>
      <w:tblGrid>
        <w:gridCol w:w="1704"/>
        <w:gridCol w:w="7646"/>
      </w:tblGrid>
      <w:tr w:rsidR="00755545" w14:paraId="7110EEBA" w14:textId="77777777">
        <w:tc>
          <w:tcPr>
            <w:tcW w:w="1704" w:type="dxa"/>
            <w:shd w:val="clear" w:color="auto" w:fill="D9D9D9" w:themeFill="background1" w:themeFillShade="D9"/>
          </w:tcPr>
          <w:p w14:paraId="750D340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691C3CB"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F0FFE2E" w14:textId="77777777">
        <w:tc>
          <w:tcPr>
            <w:tcW w:w="1704" w:type="dxa"/>
          </w:tcPr>
          <w:p w14:paraId="31A3475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FF397B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755545" w14:paraId="4F4D031B" w14:textId="77777777">
        <w:tc>
          <w:tcPr>
            <w:tcW w:w="1704" w:type="dxa"/>
          </w:tcPr>
          <w:p w14:paraId="4396F51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146418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755545" w14:paraId="73DEA28D" w14:textId="77777777">
        <w:tc>
          <w:tcPr>
            <w:tcW w:w="1704" w:type="dxa"/>
          </w:tcPr>
          <w:p w14:paraId="587CF09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4C2672CC"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A0EE0CF"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27D36A33"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749DE9E3"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69228E9E" w14:textId="77777777" w:rsidR="00755545" w:rsidRDefault="00755545">
            <w:pPr>
              <w:spacing w:before="180" w:line="288" w:lineRule="auto"/>
              <w:rPr>
                <w:rFonts w:eastAsia="DengXian"/>
                <w:sz w:val="22"/>
                <w:szCs w:val="22"/>
                <w:lang w:val="en-GB" w:eastAsia="zh-CN"/>
              </w:rPr>
            </w:pPr>
          </w:p>
          <w:p w14:paraId="6DC625A1"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9E7058"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lastRenderedPageBreak/>
              <w:t>Proposal #5-3</w:t>
            </w:r>
          </w:p>
          <w:p w14:paraId="0A48DEA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934C3F"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5E0C59C" w14:textId="77777777" w:rsidR="00755545" w:rsidRDefault="00782343" w:rsidP="00782343">
            <w:pPr>
              <w:pStyle w:val="aff3"/>
              <w:numPr>
                <w:ilvl w:val="1"/>
                <w:numId w:val="9"/>
              </w:numPr>
              <w:overflowPunct w:val="0"/>
              <w:snapToGrid w:val="0"/>
              <w:rPr>
                <w:sz w:val="21"/>
                <w:szCs w:val="21"/>
                <w:lang w:eastAsia="zh-CN"/>
              </w:rPr>
            </w:pPr>
            <w:del w:id="743" w:author="Editor" w:date="2022-09-21T15:17:00Z">
              <w:r>
                <w:rPr>
                  <w:rFonts w:ascii="New York" w:eastAsia="SimSun" w:hAnsi="New York"/>
                </w:rPr>
                <w:delText xml:space="preserve">Transmission energy efficiency at the network can be potentially improved with </w:delText>
              </w:r>
            </w:del>
            <w:del w:id="744"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0B09B868" w14:textId="77777777" w:rsidR="00755545" w:rsidRDefault="00782343" w:rsidP="00782343">
            <w:pPr>
              <w:pStyle w:val="aff3"/>
              <w:numPr>
                <w:ilvl w:val="2"/>
                <w:numId w:val="9"/>
              </w:numPr>
              <w:overflowPunct w:val="0"/>
              <w:snapToGrid w:val="0"/>
              <w:rPr>
                <w:rFonts w:ascii="New York" w:eastAsia="SimSun" w:hAnsi="New York" w:hint="eastAsia"/>
              </w:rPr>
            </w:pPr>
            <w:r>
              <w:rPr>
                <w:rFonts w:ascii="New York" w:eastAsia="SimSun" w:hAnsi="New York"/>
              </w:rPr>
              <w:t>The UE must be notified of the sub-carriers carrying the TR signal</w:t>
            </w:r>
            <w:del w:id="745" w:author="Editor" w:date="2022-09-21T15:18:00Z">
              <w:r>
                <w:rPr>
                  <w:rFonts w:ascii="New York" w:eastAsia="SimSun" w:hAnsi="New York"/>
                </w:rPr>
                <w:delText>, as using existing patterns (e.g., CSI-RS) is not practical</w:delText>
              </w:r>
            </w:del>
          </w:p>
          <w:p w14:paraId="0EF4333E" w14:textId="77777777" w:rsidR="00755545" w:rsidRDefault="00782343" w:rsidP="00782343">
            <w:pPr>
              <w:pStyle w:val="af3"/>
              <w:numPr>
                <w:ilvl w:val="1"/>
                <w:numId w:val="9"/>
              </w:numPr>
              <w:spacing w:after="0"/>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95E939C" w14:textId="77777777" w:rsidR="00755545" w:rsidRDefault="00782343" w:rsidP="00782343">
            <w:pPr>
              <w:pStyle w:val="aff3"/>
              <w:numPr>
                <w:ilvl w:val="1"/>
                <w:numId w:val="9"/>
              </w:numPr>
              <w:overflowPunct w:val="0"/>
              <w:snapToGrid w:val="0"/>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4C51A974" w14:textId="77777777" w:rsidR="00755545" w:rsidRDefault="00755545">
            <w:pPr>
              <w:pStyle w:val="af3"/>
              <w:spacing w:after="0"/>
              <w:rPr>
                <w:rFonts w:ascii="Times New Roman" w:hAnsi="Times New Roman"/>
                <w:sz w:val="22"/>
                <w:szCs w:val="22"/>
                <w:lang w:eastAsia="zh-CN"/>
              </w:rPr>
            </w:pPr>
          </w:p>
        </w:tc>
      </w:tr>
      <w:tr w:rsidR="00755545" w14:paraId="3010494A" w14:textId="77777777">
        <w:tc>
          <w:tcPr>
            <w:tcW w:w="1704" w:type="dxa"/>
          </w:tcPr>
          <w:p w14:paraId="3F0EEC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3A85F0B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3F70ECA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6A32CD41" w14:textId="77777777" w:rsidR="00755545" w:rsidRDefault="00755545">
            <w:pPr>
              <w:pStyle w:val="af3"/>
              <w:spacing w:after="0"/>
              <w:rPr>
                <w:rFonts w:ascii="Times New Roman" w:hAnsi="Times New Roman"/>
                <w:sz w:val="22"/>
                <w:szCs w:val="22"/>
                <w:lang w:eastAsia="zh-CN"/>
              </w:rPr>
            </w:pPr>
          </w:p>
          <w:p w14:paraId="39F91E9D" w14:textId="77777777" w:rsidR="00755545" w:rsidRDefault="00782343" w:rsidP="00782343">
            <w:pPr>
              <w:pStyle w:val="aff3"/>
              <w:numPr>
                <w:ilvl w:val="0"/>
                <w:numId w:val="52"/>
              </w:numPr>
              <w:snapToGrid w:val="0"/>
              <w:rPr>
                <w:sz w:val="21"/>
                <w:szCs w:val="21"/>
                <w:lang w:eastAsia="zh-CN"/>
              </w:rPr>
            </w:pPr>
            <w:r>
              <w:t xml:space="preserve">Power model for the scaling of different transceiver processing algorithm should be provided with justification. </w:t>
            </w:r>
          </w:p>
          <w:p w14:paraId="25184B5F" w14:textId="77777777" w:rsidR="00755545" w:rsidRDefault="00782343" w:rsidP="00782343">
            <w:pPr>
              <w:numPr>
                <w:ilvl w:val="0"/>
                <w:numId w:val="16"/>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755545" w14:paraId="075CC5B7" w14:textId="77777777">
        <w:tc>
          <w:tcPr>
            <w:tcW w:w="1704" w:type="dxa"/>
          </w:tcPr>
          <w:p w14:paraId="7BD8642F" w14:textId="77777777" w:rsidR="00755545" w:rsidRDefault="0078234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7886A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755545" w14:paraId="4A79A52B" w14:textId="77777777">
        <w:tc>
          <w:tcPr>
            <w:tcW w:w="1704" w:type="dxa"/>
          </w:tcPr>
          <w:p w14:paraId="0D19C0C5" w14:textId="77777777" w:rsidR="00755545" w:rsidRDefault="00782343">
            <w:pPr>
              <w:pStyle w:val="af3"/>
              <w:spacing w:after="0"/>
              <w:rPr>
                <w:rFonts w:ascii="Times New Roman" w:hAnsi="Times New Roman"/>
                <w:sz w:val="22"/>
                <w:szCs w:val="22"/>
                <w:lang w:eastAsia="zh-CN"/>
              </w:rPr>
            </w:pPr>
            <w:r>
              <w:t>CATT</w:t>
            </w:r>
          </w:p>
        </w:tc>
        <w:tc>
          <w:tcPr>
            <w:tcW w:w="7645" w:type="dxa"/>
          </w:tcPr>
          <w:p w14:paraId="3004FD64" w14:textId="77777777" w:rsidR="00755545" w:rsidRDefault="00782343">
            <w:pPr>
              <w:pStyle w:val="af3"/>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755545" w14:paraId="03E7D916" w14:textId="77777777">
        <w:tc>
          <w:tcPr>
            <w:tcW w:w="1704" w:type="dxa"/>
          </w:tcPr>
          <w:p w14:paraId="37C2332B" w14:textId="77777777" w:rsidR="00755545" w:rsidRDefault="00782343">
            <w:pPr>
              <w:pStyle w:val="af3"/>
              <w:spacing w:after="0"/>
              <w:rPr>
                <w:rFonts w:hint="eastAsia"/>
              </w:rPr>
            </w:pPr>
            <w:proofErr w:type="spellStart"/>
            <w:r>
              <w:rPr>
                <w:rFonts w:ascii="Times New Roman" w:hAnsi="Times New Roman"/>
                <w:sz w:val="22"/>
                <w:szCs w:val="22"/>
                <w:lang w:eastAsia="zh-CN"/>
              </w:rPr>
              <w:lastRenderedPageBreak/>
              <w:t>InterDigital</w:t>
            </w:r>
            <w:proofErr w:type="spellEnd"/>
          </w:p>
        </w:tc>
        <w:tc>
          <w:tcPr>
            <w:tcW w:w="7645" w:type="dxa"/>
          </w:tcPr>
          <w:p w14:paraId="3031DC94" w14:textId="77777777" w:rsidR="00755545" w:rsidRDefault="00782343">
            <w:pPr>
              <w:pStyle w:val="af3"/>
              <w:spacing w:after="0"/>
              <w:rPr>
                <w:rFonts w:hint="eastAsia"/>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755545" w14:paraId="1D402DED" w14:textId="77777777">
        <w:tc>
          <w:tcPr>
            <w:tcW w:w="1704" w:type="dxa"/>
          </w:tcPr>
          <w:p w14:paraId="707FC0C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12D347" w14:textId="77777777" w:rsidR="00755545" w:rsidRDefault="00782343">
            <w:pPr>
              <w:pStyle w:val="af3"/>
              <w:spacing w:after="0"/>
              <w:rPr>
                <w:rFonts w:eastAsia="DengXian" w:hint="eastAsia"/>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22E9C90" w14:textId="77777777" w:rsidR="00755545" w:rsidRDefault="00755545">
      <w:pPr>
        <w:pStyle w:val="af3"/>
        <w:spacing w:after="0"/>
        <w:rPr>
          <w:rFonts w:ascii="Times New Roman" w:eastAsiaTheme="minorEastAsia" w:hAnsi="Times New Roman"/>
          <w:sz w:val="22"/>
          <w:szCs w:val="22"/>
          <w:lang w:eastAsia="ko-KR"/>
        </w:rPr>
      </w:pPr>
    </w:p>
    <w:p w14:paraId="11391463" w14:textId="77777777" w:rsidR="00755545" w:rsidRDefault="00755545">
      <w:pPr>
        <w:pStyle w:val="af3"/>
        <w:spacing w:after="0"/>
        <w:rPr>
          <w:rFonts w:ascii="Times New Roman" w:eastAsiaTheme="minorEastAsia" w:hAnsi="Times New Roman"/>
          <w:sz w:val="22"/>
          <w:szCs w:val="22"/>
          <w:lang w:eastAsia="ko-KR"/>
        </w:rPr>
      </w:pPr>
    </w:p>
    <w:p w14:paraId="55CFC5CC" w14:textId="77777777" w:rsidR="00755545" w:rsidRDefault="00755545">
      <w:pPr>
        <w:pStyle w:val="af3"/>
        <w:spacing w:after="0"/>
        <w:rPr>
          <w:rFonts w:ascii="Times New Roman" w:eastAsiaTheme="minorEastAsia" w:hAnsi="Times New Roman"/>
          <w:sz w:val="22"/>
          <w:szCs w:val="22"/>
          <w:lang w:eastAsia="ko-KR"/>
        </w:rPr>
      </w:pPr>
    </w:p>
    <w:p w14:paraId="1EE406EB" w14:textId="77777777" w:rsidR="00755545" w:rsidRDefault="00755545">
      <w:pPr>
        <w:pStyle w:val="af3"/>
        <w:spacing w:after="0"/>
        <w:rPr>
          <w:rFonts w:ascii="Times New Roman" w:eastAsiaTheme="minorEastAsia" w:hAnsi="Times New Roman"/>
          <w:sz w:val="22"/>
          <w:szCs w:val="22"/>
          <w:lang w:eastAsia="ko-KR"/>
        </w:rPr>
      </w:pPr>
    </w:p>
    <w:p w14:paraId="2CEA16C0"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#5-4</w:t>
      </w:r>
    </w:p>
    <w:p w14:paraId="2B779220"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2DAF5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4AB7A2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17A5887" w14:textId="77777777" w:rsidR="00755545" w:rsidRDefault="00782343" w:rsidP="00782343">
      <w:pPr>
        <w:pStyle w:val="af3"/>
        <w:numPr>
          <w:ilvl w:val="1"/>
          <w:numId w:val="9"/>
        </w:numPr>
        <w:spacing w:after="0"/>
        <w:rPr>
          <w:del w:id="746" w:author="Editor" w:date="2022-09-23T11:42:00Z"/>
          <w:rFonts w:ascii="Times New Roman" w:hAnsi="Times New Roman"/>
          <w:sz w:val="22"/>
          <w:szCs w:val="22"/>
          <w:lang w:eastAsia="zh-CN"/>
        </w:rPr>
      </w:pPr>
      <w:del w:id="74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6DA30084" w14:textId="77777777" w:rsidR="00755545" w:rsidRDefault="00782343" w:rsidP="00782343">
      <w:pPr>
        <w:pStyle w:val="af3"/>
        <w:numPr>
          <w:ilvl w:val="1"/>
          <w:numId w:val="9"/>
        </w:numPr>
        <w:spacing w:after="0"/>
        <w:rPr>
          <w:del w:id="748" w:author="Editor" w:date="2022-09-23T11:42:00Z"/>
          <w:rFonts w:ascii="Times New Roman" w:hAnsi="Times New Roman"/>
          <w:sz w:val="22"/>
          <w:szCs w:val="22"/>
          <w:lang w:eastAsia="zh-CN"/>
        </w:rPr>
      </w:pPr>
      <w:del w:id="749" w:author="Editor" w:date="2022-09-23T11:42:00Z">
        <w:r>
          <w:rPr>
            <w:sz w:val="22"/>
            <w:szCs w:val="22"/>
          </w:rPr>
          <w:delText>The majority of this energy consumed at the PA is due to the input power bias (“backoff”).</w:delText>
        </w:r>
      </w:del>
    </w:p>
    <w:p w14:paraId="2157C11D" w14:textId="77777777" w:rsidR="00755545" w:rsidRDefault="00782343" w:rsidP="00782343">
      <w:pPr>
        <w:pStyle w:val="af3"/>
        <w:numPr>
          <w:ilvl w:val="1"/>
          <w:numId w:val="9"/>
        </w:numPr>
        <w:spacing w:after="0"/>
        <w:rPr>
          <w:del w:id="750" w:author="Editor" w:date="2022-09-23T11:42:00Z"/>
          <w:rFonts w:ascii="Times New Roman" w:hAnsi="Times New Roman"/>
          <w:sz w:val="22"/>
          <w:szCs w:val="22"/>
          <w:lang w:eastAsia="zh-CN"/>
        </w:rPr>
      </w:pPr>
      <w:del w:id="75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E98446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72863A6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27C5B3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17C40AF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6E4C812" w14:textId="77777777" w:rsidR="00755545" w:rsidRDefault="00782343" w:rsidP="00782343">
      <w:pPr>
        <w:pStyle w:val="af3"/>
        <w:numPr>
          <w:ilvl w:val="1"/>
          <w:numId w:val="9"/>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1DC326F" w14:textId="77777777" w:rsidR="00755545" w:rsidRDefault="00755545">
      <w:pPr>
        <w:pStyle w:val="af3"/>
        <w:spacing w:after="0"/>
        <w:rPr>
          <w:rFonts w:ascii="Times New Roman" w:eastAsiaTheme="minorEastAsia" w:hAnsi="Times New Roman"/>
          <w:sz w:val="22"/>
          <w:szCs w:val="22"/>
          <w:lang w:eastAsia="ko-KR"/>
        </w:rPr>
      </w:pPr>
    </w:p>
    <w:p w14:paraId="17878246" w14:textId="77777777" w:rsidR="00755545" w:rsidRDefault="00755545">
      <w:pPr>
        <w:pStyle w:val="af3"/>
        <w:spacing w:after="0"/>
        <w:rPr>
          <w:rFonts w:ascii="Times New Roman" w:eastAsiaTheme="minorEastAsia" w:hAnsi="Times New Roman"/>
          <w:sz w:val="22"/>
          <w:szCs w:val="22"/>
          <w:lang w:eastAsia="ko-KR"/>
        </w:rPr>
      </w:pPr>
    </w:p>
    <w:p w14:paraId="449D88E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A98E438" w14:textId="77777777" w:rsidR="00755545" w:rsidRDefault="00782343" w:rsidP="00782343">
      <w:pPr>
        <w:pStyle w:val="af3"/>
        <w:numPr>
          <w:ilvl w:val="0"/>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678394D" w14:textId="77777777" w:rsidR="00755545" w:rsidRDefault="00782343" w:rsidP="00782343">
      <w:pPr>
        <w:pStyle w:val="af3"/>
        <w:numPr>
          <w:ilvl w:val="1"/>
          <w:numId w:val="2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4D3AE33D" w14:textId="77777777" w:rsidR="00755545" w:rsidRDefault="00755545">
      <w:pPr>
        <w:pStyle w:val="af3"/>
        <w:spacing w:after="0"/>
        <w:rPr>
          <w:rFonts w:ascii="Times New Roman" w:eastAsiaTheme="minorEastAsia" w:hAnsi="Times New Roman"/>
          <w:sz w:val="22"/>
          <w:szCs w:val="22"/>
          <w:lang w:eastAsia="ko-KR"/>
        </w:rPr>
      </w:pPr>
    </w:p>
    <w:p w14:paraId="672C71B3"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#5-4</w:t>
      </w:r>
    </w:p>
    <w:tbl>
      <w:tblPr>
        <w:tblStyle w:val="aff5"/>
        <w:tblW w:w="9350" w:type="dxa"/>
        <w:tblInd w:w="-3" w:type="dxa"/>
        <w:tblLook w:val="04A0" w:firstRow="1" w:lastRow="0" w:firstColumn="1" w:lastColumn="0" w:noHBand="0" w:noVBand="1"/>
      </w:tblPr>
      <w:tblGrid>
        <w:gridCol w:w="1704"/>
        <w:gridCol w:w="7646"/>
      </w:tblGrid>
      <w:tr w:rsidR="00755545" w14:paraId="7355BBAD" w14:textId="77777777">
        <w:tc>
          <w:tcPr>
            <w:tcW w:w="1704" w:type="dxa"/>
            <w:shd w:val="clear" w:color="auto" w:fill="D9D9D9" w:themeFill="background1" w:themeFillShade="D9"/>
          </w:tcPr>
          <w:p w14:paraId="2F12D85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10336B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w:t>
            </w:r>
          </w:p>
        </w:tc>
      </w:tr>
      <w:tr w:rsidR="00755545" w14:paraId="0166FA68" w14:textId="77777777">
        <w:tc>
          <w:tcPr>
            <w:tcW w:w="1704" w:type="dxa"/>
          </w:tcPr>
          <w:p w14:paraId="3B0DCF7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DCD1B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755545" w14:paraId="1FDCC0D1" w14:textId="77777777">
        <w:tc>
          <w:tcPr>
            <w:tcW w:w="1704" w:type="dxa"/>
          </w:tcPr>
          <w:p w14:paraId="66A12AD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FF569C0" w14:textId="77777777" w:rsidR="00755545" w:rsidRDefault="00782343" w:rsidP="00782343">
            <w:pPr>
              <w:numPr>
                <w:ilvl w:val="0"/>
                <w:numId w:val="16"/>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14E6C26B" w14:textId="77777777" w:rsidR="00755545" w:rsidRDefault="00755545">
            <w:pPr>
              <w:spacing w:before="180" w:line="288" w:lineRule="auto"/>
              <w:rPr>
                <w:rFonts w:eastAsia="DengXian"/>
                <w:sz w:val="22"/>
                <w:szCs w:val="22"/>
                <w:lang w:val="en-GB" w:eastAsia="zh-CN"/>
              </w:rPr>
            </w:pPr>
          </w:p>
          <w:p w14:paraId="73BD4A46"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FD7639B"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#5-4</w:t>
            </w:r>
          </w:p>
          <w:p w14:paraId="4514F4AB"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FB294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16B4482"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B302683" w14:textId="77777777" w:rsidR="00755545" w:rsidRDefault="00782343" w:rsidP="00782343">
            <w:pPr>
              <w:pStyle w:val="af3"/>
              <w:numPr>
                <w:ilvl w:val="1"/>
                <w:numId w:val="9"/>
              </w:numPr>
              <w:spacing w:after="0"/>
              <w:rPr>
                <w:del w:id="752" w:author="Editor" w:date="2022-09-23T11:42:00Z"/>
                <w:rFonts w:ascii="Times New Roman" w:hAnsi="Times New Roman"/>
                <w:sz w:val="22"/>
                <w:szCs w:val="22"/>
                <w:lang w:eastAsia="zh-CN"/>
              </w:rPr>
            </w:pPr>
            <w:del w:id="75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41425006" w14:textId="77777777" w:rsidR="00755545" w:rsidRDefault="00782343" w:rsidP="00782343">
            <w:pPr>
              <w:pStyle w:val="af3"/>
              <w:numPr>
                <w:ilvl w:val="1"/>
                <w:numId w:val="9"/>
              </w:numPr>
              <w:spacing w:after="0"/>
              <w:rPr>
                <w:del w:id="754" w:author="Editor" w:date="2022-09-23T11:42:00Z"/>
                <w:rFonts w:ascii="Times New Roman" w:hAnsi="Times New Roman"/>
                <w:sz w:val="22"/>
                <w:szCs w:val="22"/>
                <w:lang w:eastAsia="zh-CN"/>
              </w:rPr>
            </w:pPr>
            <w:del w:id="755" w:author="Editor" w:date="2022-09-23T11:42:00Z">
              <w:r>
                <w:rPr>
                  <w:rFonts w:ascii="New York" w:hAnsi="New York"/>
                  <w:sz w:val="22"/>
                  <w:szCs w:val="22"/>
                </w:rPr>
                <w:delText>The majority of this energy consumed at the PA is due to the input power bias (“backoff”).</w:delText>
              </w:r>
            </w:del>
          </w:p>
          <w:p w14:paraId="2804C741" w14:textId="77777777" w:rsidR="00755545" w:rsidRDefault="00782343" w:rsidP="00782343">
            <w:pPr>
              <w:pStyle w:val="af3"/>
              <w:numPr>
                <w:ilvl w:val="1"/>
                <w:numId w:val="9"/>
              </w:numPr>
              <w:spacing w:after="0"/>
              <w:rPr>
                <w:del w:id="756" w:author="Editor" w:date="2022-09-23T11:42:00Z"/>
                <w:rFonts w:ascii="Times New Roman" w:hAnsi="Times New Roman"/>
                <w:sz w:val="22"/>
                <w:szCs w:val="22"/>
                <w:lang w:eastAsia="zh-CN"/>
              </w:rPr>
            </w:pPr>
            <w:del w:id="75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A5CD09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5BC2C9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0F078BF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2F91B79C" w14:textId="77777777" w:rsidR="00755545" w:rsidRDefault="00782343" w:rsidP="00782343">
            <w:pPr>
              <w:pStyle w:val="af3"/>
              <w:numPr>
                <w:ilvl w:val="1"/>
                <w:numId w:val="9"/>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043DA19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B6C96A9" w14:textId="77777777" w:rsidR="00755545" w:rsidRDefault="00755545">
            <w:pPr>
              <w:pStyle w:val="af3"/>
              <w:spacing w:after="0"/>
              <w:rPr>
                <w:rFonts w:ascii="Times New Roman" w:hAnsi="Times New Roman"/>
                <w:sz w:val="22"/>
                <w:szCs w:val="22"/>
                <w:lang w:eastAsia="zh-CN"/>
              </w:rPr>
            </w:pPr>
          </w:p>
        </w:tc>
      </w:tr>
      <w:tr w:rsidR="00755545" w14:paraId="6A803A7F" w14:textId="77777777">
        <w:tc>
          <w:tcPr>
            <w:tcW w:w="1704" w:type="dxa"/>
          </w:tcPr>
          <w:p w14:paraId="72DDC93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417D6B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391AE3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06D668D4" w14:textId="77777777" w:rsidR="00755545" w:rsidRDefault="00782343" w:rsidP="00782343">
            <w:pPr>
              <w:numPr>
                <w:ilvl w:val="0"/>
                <w:numId w:val="16"/>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755545" w14:paraId="2511DDD7" w14:textId="77777777">
        <w:tc>
          <w:tcPr>
            <w:tcW w:w="1704" w:type="dxa"/>
          </w:tcPr>
          <w:p w14:paraId="5450FDCA" w14:textId="77777777" w:rsidR="00755545" w:rsidRDefault="0078234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2251E8D"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755545" w14:paraId="39B9A832" w14:textId="77777777">
        <w:tc>
          <w:tcPr>
            <w:tcW w:w="1704" w:type="dxa"/>
          </w:tcPr>
          <w:p w14:paraId="39785A0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92349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755545" w14:paraId="5242BC2A" w14:textId="77777777">
        <w:tc>
          <w:tcPr>
            <w:tcW w:w="1704" w:type="dxa"/>
          </w:tcPr>
          <w:p w14:paraId="22764FE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FE3D3D7" w14:textId="77777777" w:rsidR="00755545" w:rsidRDefault="00782343">
            <w:pPr>
              <w:pStyle w:val="af3"/>
              <w:spacing w:after="0"/>
              <w:rPr>
                <w:rFonts w:eastAsia="DengXian" w:hint="eastAsia"/>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65398806" w14:textId="77777777" w:rsidR="00755545" w:rsidRDefault="00755545">
      <w:pPr>
        <w:pStyle w:val="af3"/>
        <w:spacing w:after="0"/>
        <w:rPr>
          <w:rFonts w:ascii="Times New Roman" w:eastAsiaTheme="minorEastAsia" w:hAnsi="Times New Roman"/>
          <w:sz w:val="22"/>
          <w:szCs w:val="22"/>
          <w:lang w:eastAsia="ko-KR"/>
        </w:rPr>
      </w:pPr>
    </w:p>
    <w:p w14:paraId="6B24362E" w14:textId="77777777" w:rsidR="00755545" w:rsidRDefault="00755545">
      <w:pPr>
        <w:pStyle w:val="af3"/>
        <w:spacing w:after="0"/>
        <w:rPr>
          <w:rFonts w:ascii="Times New Roman" w:eastAsiaTheme="minorEastAsia" w:hAnsi="Times New Roman"/>
          <w:sz w:val="22"/>
          <w:szCs w:val="22"/>
          <w:lang w:eastAsia="ko-KR"/>
        </w:rPr>
      </w:pPr>
    </w:p>
    <w:p w14:paraId="673F610B" w14:textId="77777777" w:rsidR="00755545" w:rsidRDefault="00782343">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57AD737" w14:textId="77777777" w:rsidR="00755545" w:rsidRDefault="00755545">
      <w:pPr>
        <w:pStyle w:val="af3"/>
        <w:spacing w:after="0"/>
        <w:rPr>
          <w:rFonts w:ascii="Times New Roman" w:hAnsi="Times New Roman"/>
          <w:sz w:val="22"/>
          <w:szCs w:val="22"/>
          <w:lang w:eastAsia="zh-CN"/>
        </w:rPr>
      </w:pPr>
    </w:p>
    <w:p w14:paraId="549F01E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3186868" w14:textId="77777777" w:rsidR="00755545" w:rsidRDefault="00755545">
      <w:pPr>
        <w:pStyle w:val="af3"/>
        <w:spacing w:after="0"/>
        <w:rPr>
          <w:rFonts w:ascii="Times New Roman" w:hAnsi="Times New Roman"/>
          <w:sz w:val="22"/>
          <w:szCs w:val="22"/>
          <w:lang w:eastAsia="zh-CN"/>
        </w:rPr>
      </w:pPr>
    </w:p>
    <w:p w14:paraId="0A6A632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E6AB54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EB9EE30"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4DF38F83"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3D579E5" w14:textId="77777777" w:rsidR="00755545" w:rsidRDefault="00755545">
      <w:pPr>
        <w:pStyle w:val="af3"/>
        <w:spacing w:after="0"/>
        <w:rPr>
          <w:rFonts w:ascii="Times New Roman" w:hAnsi="Times New Roman"/>
          <w:sz w:val="22"/>
          <w:szCs w:val="22"/>
          <w:lang w:eastAsia="zh-CN"/>
        </w:rPr>
      </w:pPr>
    </w:p>
    <w:p w14:paraId="7FB20FD8" w14:textId="77777777" w:rsidR="00755545" w:rsidRDefault="00782343">
      <w:pPr>
        <w:rPr>
          <w:rFonts w:ascii="Arial" w:hAnsi="Arial" w:cs="Arial"/>
          <w:sz w:val="24"/>
          <w:szCs w:val="24"/>
        </w:rPr>
      </w:pPr>
      <w:r>
        <w:rPr>
          <w:rFonts w:ascii="Arial" w:hAnsi="Arial" w:cs="Arial"/>
          <w:sz w:val="24"/>
          <w:szCs w:val="24"/>
        </w:rPr>
        <w:t>Proposal #5-1A</w:t>
      </w:r>
    </w:p>
    <w:p w14:paraId="6D16C083"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E442ED"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BE82FC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157DA92E" w14:textId="77777777" w:rsidR="00755545" w:rsidRDefault="00782343" w:rsidP="00782343">
      <w:pPr>
        <w:pStyle w:val="aff3"/>
        <w:numPr>
          <w:ilvl w:val="2"/>
          <w:numId w:val="4"/>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color w:val="C00000"/>
          <w:u w:val="single"/>
          <w:lang w:eastAsia="zh-CN"/>
        </w:rPr>
        <w:t>UE-specific,</w:t>
      </w:r>
      <w:r>
        <w:t xml:space="preserve"> group-level or cell common signaling.</w:t>
      </w:r>
    </w:p>
    <w:p w14:paraId="10D01312" w14:textId="77777777" w:rsidR="00755545" w:rsidRDefault="00782343" w:rsidP="00782343">
      <w:pPr>
        <w:pStyle w:val="aff3"/>
        <w:numPr>
          <w:ilvl w:val="2"/>
          <w:numId w:val="4"/>
        </w:numPr>
        <w:overflowPunct w:val="0"/>
        <w:snapToGrid w:val="0"/>
        <w:spacing w:before="120"/>
        <w:jc w:val="both"/>
      </w:pPr>
      <w:r>
        <w:lastRenderedPageBreak/>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19784659" w14:textId="77777777" w:rsidR="00755545" w:rsidRDefault="00782343" w:rsidP="00782343">
      <w:pPr>
        <w:pStyle w:val="aff3"/>
        <w:numPr>
          <w:ilvl w:val="2"/>
          <w:numId w:val="4"/>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362F8FA3" w14:textId="77777777" w:rsidR="00755545" w:rsidRDefault="00782343" w:rsidP="00782343">
      <w:pPr>
        <w:pStyle w:val="aff3"/>
        <w:numPr>
          <w:ilvl w:val="2"/>
          <w:numId w:val="4"/>
        </w:numPr>
        <w:overflowPunct w:val="0"/>
        <w:snapToGrid w:val="0"/>
        <w:rPr>
          <w:rFonts w:eastAsia="SimSun"/>
          <w:color w:val="C00000"/>
          <w:u w:val="single"/>
          <w:lang w:eastAsia="zh-CN"/>
        </w:rPr>
      </w:pPr>
      <w:r>
        <w:rPr>
          <w:rFonts w:eastAsia="SimSun"/>
          <w:color w:val="C00000"/>
          <w:u w:val="single"/>
          <w:lang w:eastAsia="zh-CN"/>
        </w:rPr>
        <w:t xml:space="preserve">This may include </w:t>
      </w:r>
      <w:proofErr w:type="gramStart"/>
      <w:r>
        <w:rPr>
          <w:rFonts w:eastAsia="SimSun"/>
          <w:color w:val="C00000"/>
          <w:u w:val="single"/>
          <w:lang w:eastAsia="zh-CN"/>
        </w:rPr>
        <w:t>resource based</w:t>
      </w:r>
      <w:proofErr w:type="gramEnd"/>
      <w:r>
        <w:rPr>
          <w:rFonts w:eastAsia="SimSun"/>
          <w:color w:val="C00000"/>
          <w:u w:val="single"/>
          <w:lang w:eastAsia="zh-CN"/>
        </w:rPr>
        <w:t xml:space="preserve"> variation of DL power for various signals &amp; channels</w:t>
      </w:r>
    </w:p>
    <w:p w14:paraId="59A628BF" w14:textId="77777777" w:rsidR="00755545" w:rsidRDefault="00782343" w:rsidP="00782343">
      <w:pPr>
        <w:pStyle w:val="aff3"/>
        <w:numPr>
          <w:ilvl w:val="1"/>
          <w:numId w:val="4"/>
        </w:numPr>
        <w:overflowPunct w:val="0"/>
        <w:snapToGrid w:val="0"/>
      </w:pPr>
      <w:r>
        <w:t>The transmission bandwidth may be adapted jointly with transmission power to keep the similar reception performance.</w:t>
      </w:r>
    </w:p>
    <w:p w14:paraId="5675FAA2" w14:textId="77777777" w:rsidR="00755545" w:rsidRDefault="00782343" w:rsidP="00782343">
      <w:pPr>
        <w:pStyle w:val="aff3"/>
        <w:numPr>
          <w:ilvl w:val="1"/>
          <w:numId w:val="4"/>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color w:val="C00000"/>
          <w:u w:val="single"/>
          <w:lang w:eastAsia="zh-CN"/>
        </w:rPr>
        <w:t xml:space="preserve">to assist </w:t>
      </w:r>
      <w:proofErr w:type="spellStart"/>
      <w:r>
        <w:rPr>
          <w:rFonts w:eastAsia="SimSun"/>
          <w:color w:val="C00000"/>
          <w:u w:val="single"/>
          <w:lang w:eastAsia="zh-CN"/>
        </w:rPr>
        <w:t>gNB</w:t>
      </w:r>
      <w:proofErr w:type="spellEnd"/>
      <w:r>
        <w:rPr>
          <w:rFonts w:eastAsia="SimSun"/>
          <w:color w:val="C00000"/>
          <w:u w:val="single"/>
          <w:lang w:eastAsia="zh-CN"/>
        </w:rPr>
        <w:t xml:space="preserve"> downlink power adaptation</w:t>
      </w:r>
    </w:p>
    <w:p w14:paraId="071CEB20" w14:textId="77777777" w:rsidR="00755545" w:rsidRDefault="00782343" w:rsidP="00782343">
      <w:pPr>
        <w:pStyle w:val="aff3"/>
        <w:numPr>
          <w:ilvl w:val="2"/>
          <w:numId w:val="4"/>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7B74EF08" w14:textId="77777777" w:rsidR="00755545" w:rsidRDefault="00782343" w:rsidP="00782343">
      <w:pPr>
        <w:pStyle w:val="aff3"/>
        <w:numPr>
          <w:ilvl w:val="1"/>
          <w:numId w:val="4"/>
        </w:numPr>
        <w:rPr>
          <w:rFonts w:eastAsia="SimSun"/>
          <w:color w:val="C00000"/>
          <w:u w:val="single"/>
          <w:lang w:eastAsia="zh-CN"/>
        </w:rPr>
      </w:pPr>
      <w:r>
        <w:rPr>
          <w:rFonts w:eastAsia="SimSun"/>
          <w:color w:val="C00000"/>
          <w:u w:val="single"/>
          <w:lang w:eastAsia="zh-CN"/>
        </w:rPr>
        <w:t>Potential specification impacts are:</w:t>
      </w:r>
    </w:p>
    <w:p w14:paraId="5002FFE4" w14:textId="77777777" w:rsidR="00755545" w:rsidRDefault="00782343" w:rsidP="00782343">
      <w:pPr>
        <w:pStyle w:val="aff3"/>
        <w:numPr>
          <w:ilvl w:val="2"/>
          <w:numId w:val="4"/>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1E1F9C95" w14:textId="77777777" w:rsidR="00755545" w:rsidRDefault="00782343" w:rsidP="00782343">
      <w:pPr>
        <w:pStyle w:val="aff3"/>
        <w:numPr>
          <w:ilvl w:val="1"/>
          <w:numId w:val="4"/>
        </w:numPr>
        <w:overflowPunct w:val="0"/>
        <w:snapToGrid w:val="0"/>
        <w:rPr>
          <w:rFonts w:eastAsia="SimSun"/>
          <w:color w:val="C00000"/>
          <w:u w:val="single"/>
          <w:lang w:eastAsia="zh-CN"/>
        </w:rPr>
      </w:pPr>
      <w:r>
        <w:rPr>
          <w:rFonts w:eastAsia="SimSun"/>
          <w:color w:val="C00000"/>
          <w:u w:val="single"/>
          <w:lang w:eastAsia="zh-CN"/>
        </w:rPr>
        <w:t>Additional aspects:</w:t>
      </w:r>
    </w:p>
    <w:p w14:paraId="3DC6AFEF" w14:textId="77777777" w:rsidR="00755545" w:rsidRDefault="00782343" w:rsidP="00782343">
      <w:pPr>
        <w:pStyle w:val="aff3"/>
        <w:numPr>
          <w:ilvl w:val="2"/>
          <w:numId w:val="4"/>
        </w:numPr>
        <w:overflowPunct w:val="0"/>
        <w:snapToGrid w:val="0"/>
      </w:pPr>
      <w:r>
        <w:t>The linear reduction of PAE (power added efficiency) when Tx power reduction should be included in the scaling of the power model.</w:t>
      </w:r>
    </w:p>
    <w:p w14:paraId="0A583952" w14:textId="77777777" w:rsidR="00755545" w:rsidRDefault="00755545">
      <w:pPr>
        <w:pStyle w:val="af3"/>
        <w:spacing w:after="0"/>
        <w:rPr>
          <w:rFonts w:ascii="Times New Roman" w:hAnsi="Times New Roman"/>
          <w:sz w:val="22"/>
          <w:szCs w:val="22"/>
          <w:lang w:eastAsia="zh-CN"/>
        </w:rPr>
      </w:pPr>
    </w:p>
    <w:p w14:paraId="759BBBED" w14:textId="77777777" w:rsidR="00755545" w:rsidRDefault="00755545">
      <w:pPr>
        <w:pStyle w:val="af3"/>
        <w:spacing w:after="0"/>
        <w:rPr>
          <w:rFonts w:ascii="Times New Roman" w:eastAsiaTheme="minorEastAsia" w:hAnsi="Times New Roman"/>
          <w:sz w:val="22"/>
          <w:szCs w:val="22"/>
          <w:lang w:eastAsia="ko-KR"/>
        </w:rPr>
      </w:pPr>
    </w:p>
    <w:p w14:paraId="72857BB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05E7143D" w14:textId="77777777" w:rsidR="00755545" w:rsidRDefault="00782343">
      <w:pPr>
        <w:rPr>
          <w:rFonts w:ascii="Arial" w:hAnsi="Arial" w:cs="Arial"/>
          <w:sz w:val="24"/>
          <w:szCs w:val="24"/>
        </w:rPr>
      </w:pPr>
      <w:r>
        <w:rPr>
          <w:rFonts w:ascii="Arial" w:hAnsi="Arial" w:cs="Arial"/>
          <w:sz w:val="24"/>
          <w:szCs w:val="24"/>
        </w:rPr>
        <w:t>Proposal #5-2A</w:t>
      </w:r>
    </w:p>
    <w:p w14:paraId="0D00210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00049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0BC5EFB"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594AC63" w14:textId="77777777" w:rsidR="00755545" w:rsidRDefault="00782343" w:rsidP="00782343">
      <w:pPr>
        <w:pStyle w:val="aff3"/>
        <w:numPr>
          <w:ilvl w:val="2"/>
          <w:numId w:val="9"/>
        </w:numPr>
        <w:overflowPunct w:val="0"/>
        <w:snapToGrid w:val="0"/>
        <w:rPr>
          <w:strike/>
          <w:color w:val="C00000"/>
          <w:sz w:val="21"/>
          <w:szCs w:val="21"/>
          <w:lang w:eastAsia="zh-CN"/>
        </w:rPr>
      </w:pPr>
      <w:r>
        <w:rPr>
          <w:strike/>
          <w:color w:val="C00000"/>
        </w:rPr>
        <w:t>Whether and how much improvement of the PAE (power-added efficiency) should be disclosed.</w:t>
      </w:r>
    </w:p>
    <w:p w14:paraId="33A60657" w14:textId="77777777" w:rsidR="00755545" w:rsidRDefault="00782343" w:rsidP="00782343">
      <w:pPr>
        <w:pStyle w:val="aff3"/>
        <w:numPr>
          <w:ilvl w:val="1"/>
          <w:numId w:val="9"/>
        </w:numPr>
        <w:overflowPunct w:val="0"/>
        <w:snapToGrid w:val="0"/>
        <w:rPr>
          <w:rFonts w:eastAsia="SimSun"/>
          <w:color w:val="C00000"/>
          <w:u w:val="single"/>
          <w:lang w:eastAsia="zh-CN"/>
        </w:rPr>
      </w:pPr>
      <w:r>
        <w:rPr>
          <w:rFonts w:eastAsia="SimSun"/>
          <w:color w:val="C00000"/>
          <w:u w:val="single"/>
          <w:lang w:eastAsia="zh-CN"/>
        </w:rPr>
        <w:t>Background:</w:t>
      </w:r>
    </w:p>
    <w:p w14:paraId="034E102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64CF364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7C62613D" w14:textId="77777777" w:rsidR="00755545" w:rsidRDefault="00782343" w:rsidP="00782343">
      <w:pPr>
        <w:pStyle w:val="aff3"/>
        <w:numPr>
          <w:ilvl w:val="1"/>
          <w:numId w:val="9"/>
        </w:numPr>
        <w:rPr>
          <w:rFonts w:eastAsia="SimSun"/>
          <w:color w:val="C00000"/>
          <w:u w:val="single"/>
          <w:lang w:eastAsia="zh-CN"/>
        </w:rPr>
      </w:pPr>
      <w:r>
        <w:rPr>
          <w:rFonts w:eastAsia="SimSun"/>
          <w:color w:val="C00000"/>
          <w:u w:val="single"/>
          <w:lang w:eastAsia="zh-CN"/>
        </w:rPr>
        <w:t>Potential specification impacts are:</w:t>
      </w:r>
    </w:p>
    <w:p w14:paraId="65396661"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FFS</w:t>
      </w:r>
    </w:p>
    <w:p w14:paraId="661995F1" w14:textId="77777777" w:rsidR="00755545" w:rsidRDefault="00755545">
      <w:pPr>
        <w:pStyle w:val="af3"/>
        <w:spacing w:after="0"/>
        <w:rPr>
          <w:rFonts w:ascii="Times New Roman" w:hAnsi="Times New Roman"/>
          <w:sz w:val="22"/>
          <w:szCs w:val="22"/>
          <w:lang w:eastAsia="zh-CN"/>
        </w:rPr>
      </w:pPr>
    </w:p>
    <w:p w14:paraId="7E9A1E4E" w14:textId="77777777" w:rsidR="00755545" w:rsidRDefault="00755545">
      <w:pPr>
        <w:pStyle w:val="af3"/>
        <w:spacing w:after="0"/>
        <w:rPr>
          <w:rFonts w:ascii="Times New Roman" w:hAnsi="Times New Roman"/>
          <w:sz w:val="22"/>
          <w:szCs w:val="22"/>
          <w:lang w:eastAsia="zh-CN"/>
        </w:rPr>
      </w:pPr>
    </w:p>
    <w:p w14:paraId="79899BC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2F2A34D4" w14:textId="77777777" w:rsidR="00755545" w:rsidRDefault="00755545">
      <w:pPr>
        <w:pStyle w:val="af3"/>
        <w:spacing w:after="0"/>
        <w:rPr>
          <w:rFonts w:ascii="Times New Roman" w:hAnsi="Times New Roman"/>
          <w:sz w:val="22"/>
          <w:szCs w:val="22"/>
          <w:lang w:eastAsia="zh-CN"/>
        </w:rPr>
      </w:pPr>
    </w:p>
    <w:p w14:paraId="01397586" w14:textId="77777777" w:rsidR="00755545" w:rsidRDefault="00782343">
      <w:pPr>
        <w:rPr>
          <w:rFonts w:ascii="Arial" w:hAnsi="Arial" w:cs="Arial"/>
          <w:sz w:val="24"/>
          <w:szCs w:val="24"/>
        </w:rPr>
      </w:pPr>
      <w:r>
        <w:rPr>
          <w:rFonts w:ascii="Arial" w:hAnsi="Arial" w:cs="Arial"/>
          <w:sz w:val="24"/>
          <w:szCs w:val="24"/>
        </w:rPr>
        <w:t>Proposal #5-3A</w:t>
      </w:r>
    </w:p>
    <w:p w14:paraId="145E3441"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7D07594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DF9294A" w14:textId="77777777" w:rsidR="00755545" w:rsidRDefault="00782343" w:rsidP="00782343">
      <w:pPr>
        <w:pStyle w:val="aff3"/>
        <w:numPr>
          <w:ilvl w:val="1"/>
          <w:numId w:val="9"/>
        </w:numPr>
        <w:overflowPunct w:val="0"/>
        <w:snapToGrid w:val="0"/>
        <w:rPr>
          <w:sz w:val="21"/>
          <w:szCs w:val="21"/>
          <w:lang w:eastAsia="zh-CN"/>
        </w:rPr>
      </w:pPr>
      <w:r>
        <w:t>channel aware tone reservation that decrease PAPR.</w:t>
      </w:r>
    </w:p>
    <w:p w14:paraId="7AB1BCFE" w14:textId="77777777" w:rsidR="00755545" w:rsidRDefault="00782343" w:rsidP="00782343">
      <w:pPr>
        <w:pStyle w:val="aff3"/>
        <w:numPr>
          <w:ilvl w:val="2"/>
          <w:numId w:val="9"/>
        </w:numPr>
        <w:overflowPunct w:val="0"/>
        <w:snapToGrid w:val="0"/>
        <w:spacing w:before="120"/>
        <w:jc w:val="both"/>
      </w:pPr>
      <w:r>
        <w:t>The UE must be notified of the sub-carriers carrying the TR signal</w:t>
      </w:r>
    </w:p>
    <w:p w14:paraId="0FAC568F" w14:textId="77777777" w:rsidR="00755545" w:rsidRDefault="00782343" w:rsidP="00782343">
      <w:pPr>
        <w:pStyle w:val="aff3"/>
        <w:numPr>
          <w:ilvl w:val="1"/>
          <w:numId w:val="9"/>
        </w:numPr>
        <w:overflowPunct w:val="0"/>
        <w:snapToGrid w:val="0"/>
        <w:rPr>
          <w:rFonts w:eastAsia="SimSun"/>
          <w:color w:val="C00000"/>
          <w:u w:val="single"/>
          <w:lang w:eastAsia="zh-CN"/>
        </w:rPr>
      </w:pPr>
      <w:r>
        <w:rPr>
          <w:rFonts w:eastAsia="SimSun"/>
          <w:color w:val="C00000"/>
          <w:u w:val="single"/>
          <w:lang w:eastAsia="zh-CN"/>
        </w:rPr>
        <w:t>Background:</w:t>
      </w:r>
    </w:p>
    <w:p w14:paraId="61817035" w14:textId="77777777" w:rsidR="00755545" w:rsidRDefault="00782343" w:rsidP="00782343">
      <w:pPr>
        <w:pStyle w:val="af3"/>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DBA8D4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38CB99F7" w14:textId="77777777" w:rsidR="00755545" w:rsidRDefault="00782343" w:rsidP="00782343">
      <w:pPr>
        <w:pStyle w:val="aff3"/>
        <w:numPr>
          <w:ilvl w:val="1"/>
          <w:numId w:val="9"/>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75DE6E25" w14:textId="77777777" w:rsidR="00755545" w:rsidRDefault="00782343" w:rsidP="00782343">
      <w:pPr>
        <w:pStyle w:val="aff3"/>
        <w:numPr>
          <w:ilvl w:val="1"/>
          <w:numId w:val="9"/>
        </w:numPr>
        <w:rPr>
          <w:rFonts w:eastAsia="SimSun"/>
          <w:color w:val="C00000"/>
          <w:u w:val="single"/>
          <w:lang w:eastAsia="zh-CN"/>
        </w:rPr>
      </w:pPr>
      <w:r>
        <w:rPr>
          <w:rFonts w:eastAsia="SimSun"/>
          <w:color w:val="C00000"/>
          <w:u w:val="single"/>
          <w:lang w:eastAsia="zh-CN"/>
        </w:rPr>
        <w:t>Potential specification impacts are:</w:t>
      </w:r>
    </w:p>
    <w:p w14:paraId="71348457"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FFS</w:t>
      </w:r>
    </w:p>
    <w:p w14:paraId="06C5E409" w14:textId="77777777" w:rsidR="00755545" w:rsidRDefault="00755545">
      <w:pPr>
        <w:pStyle w:val="aff3"/>
        <w:overflowPunct w:val="0"/>
        <w:snapToGrid w:val="0"/>
        <w:ind w:left="1440"/>
        <w:rPr>
          <w:sz w:val="21"/>
          <w:szCs w:val="21"/>
          <w:lang w:eastAsia="zh-CN"/>
        </w:rPr>
      </w:pPr>
    </w:p>
    <w:p w14:paraId="70C9EC6E" w14:textId="77777777" w:rsidR="00755545" w:rsidRDefault="00755545">
      <w:pPr>
        <w:pStyle w:val="af3"/>
        <w:spacing w:after="0"/>
        <w:rPr>
          <w:rFonts w:ascii="Times New Roman" w:eastAsiaTheme="minorEastAsia" w:hAnsi="Times New Roman"/>
          <w:sz w:val="22"/>
          <w:szCs w:val="22"/>
          <w:lang w:eastAsia="ko-KR"/>
        </w:rPr>
      </w:pPr>
    </w:p>
    <w:p w14:paraId="0D803CE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BAC8CEF" w14:textId="77777777" w:rsidR="00755545" w:rsidRDefault="00782343">
      <w:pPr>
        <w:rPr>
          <w:rFonts w:ascii="Arial" w:hAnsi="Arial" w:cs="Arial"/>
          <w:sz w:val="24"/>
          <w:szCs w:val="24"/>
        </w:rPr>
      </w:pPr>
      <w:r>
        <w:rPr>
          <w:rFonts w:ascii="Arial" w:hAnsi="Arial" w:cs="Arial"/>
          <w:sz w:val="24"/>
          <w:szCs w:val="24"/>
        </w:rPr>
        <w:t>Proposal #5-4A</w:t>
      </w:r>
    </w:p>
    <w:p w14:paraId="75A776B3"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81B4FA"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08AFB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B49D19A"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19FADDC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481B1D8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5348455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69811A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2E9728E" w14:textId="77777777" w:rsidR="00755545" w:rsidRDefault="00782343" w:rsidP="00782343">
      <w:pPr>
        <w:pStyle w:val="af3"/>
        <w:numPr>
          <w:ilvl w:val="1"/>
          <w:numId w:val="9"/>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30DC9158" w14:textId="77777777" w:rsidR="00755545" w:rsidRDefault="00782343" w:rsidP="00782343">
      <w:pPr>
        <w:pStyle w:val="aff3"/>
        <w:numPr>
          <w:ilvl w:val="1"/>
          <w:numId w:val="9"/>
        </w:numPr>
        <w:rPr>
          <w:rFonts w:eastAsia="SimSun"/>
          <w:color w:val="C00000"/>
          <w:u w:val="single"/>
          <w:lang w:eastAsia="zh-CN"/>
        </w:rPr>
      </w:pPr>
      <w:r>
        <w:rPr>
          <w:rFonts w:eastAsia="SimSun"/>
          <w:color w:val="C00000"/>
          <w:u w:val="single"/>
          <w:lang w:eastAsia="zh-CN"/>
        </w:rPr>
        <w:t>Potential specification impacts are:</w:t>
      </w:r>
    </w:p>
    <w:p w14:paraId="18C0BC0E"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FFS</w:t>
      </w:r>
    </w:p>
    <w:p w14:paraId="34FB2BD2" w14:textId="77777777" w:rsidR="00755545" w:rsidRDefault="00755545">
      <w:pPr>
        <w:pStyle w:val="af3"/>
        <w:spacing w:after="0"/>
        <w:rPr>
          <w:rFonts w:ascii="Times New Roman" w:eastAsiaTheme="minorEastAsia" w:hAnsi="Times New Roman"/>
          <w:sz w:val="22"/>
          <w:szCs w:val="22"/>
          <w:lang w:eastAsia="ko-KR"/>
        </w:rPr>
      </w:pPr>
    </w:p>
    <w:p w14:paraId="22CCDCC0" w14:textId="77777777" w:rsidR="00755545" w:rsidRDefault="00755545">
      <w:pPr>
        <w:pStyle w:val="af3"/>
        <w:spacing w:after="0"/>
        <w:rPr>
          <w:rFonts w:ascii="Times New Roman" w:eastAsiaTheme="minorEastAsia" w:hAnsi="Times New Roman"/>
          <w:sz w:val="22"/>
          <w:szCs w:val="22"/>
          <w:lang w:eastAsia="ko-KR"/>
        </w:rPr>
      </w:pPr>
    </w:p>
    <w:p w14:paraId="283D73D7" w14:textId="77777777" w:rsidR="00755545" w:rsidRDefault="00755545">
      <w:pPr>
        <w:pStyle w:val="af3"/>
        <w:spacing w:after="0"/>
        <w:rPr>
          <w:rFonts w:ascii="Times New Roman" w:eastAsiaTheme="minorEastAsia" w:hAnsi="Times New Roman"/>
          <w:sz w:val="22"/>
          <w:szCs w:val="22"/>
          <w:lang w:eastAsia="ko-KR"/>
        </w:rPr>
      </w:pPr>
    </w:p>
    <w:p w14:paraId="5891BA86" w14:textId="77777777" w:rsidR="00755545" w:rsidRDefault="00782343">
      <w:pPr>
        <w:pStyle w:val="4"/>
        <w:spacing w:line="254" w:lineRule="auto"/>
        <w:ind w:left="1411" w:hanging="1411"/>
        <w:rPr>
          <w:rFonts w:eastAsia="SimSun"/>
          <w:szCs w:val="18"/>
          <w:lang w:eastAsia="zh-CN"/>
        </w:rPr>
      </w:pPr>
      <w:r>
        <w:rPr>
          <w:rFonts w:eastAsia="SimSun"/>
          <w:szCs w:val="18"/>
          <w:lang w:eastAsia="zh-CN"/>
        </w:rPr>
        <w:lastRenderedPageBreak/>
        <w:t>Proposal #5-1A (clean)</w:t>
      </w:r>
    </w:p>
    <w:p w14:paraId="69AD8217"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649D46"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EF25600"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1DA3A74" w14:textId="77777777" w:rsidR="00755545" w:rsidRDefault="00782343" w:rsidP="00782343">
      <w:pPr>
        <w:pStyle w:val="aff3"/>
        <w:numPr>
          <w:ilvl w:val="2"/>
          <w:numId w:val="4"/>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0C01691B" w14:textId="77777777" w:rsidR="00755545" w:rsidRDefault="00782343" w:rsidP="00782343">
      <w:pPr>
        <w:pStyle w:val="aff3"/>
        <w:numPr>
          <w:ilvl w:val="2"/>
          <w:numId w:val="4"/>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2D29F90A" w14:textId="77777777" w:rsidR="00755545" w:rsidRDefault="00782343" w:rsidP="00782343">
      <w:pPr>
        <w:pStyle w:val="aff3"/>
        <w:numPr>
          <w:ilvl w:val="2"/>
          <w:numId w:val="4"/>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3E43D25E" w14:textId="77777777" w:rsidR="00755545" w:rsidRDefault="00782343" w:rsidP="00782343">
      <w:pPr>
        <w:pStyle w:val="aff3"/>
        <w:numPr>
          <w:ilvl w:val="2"/>
          <w:numId w:val="4"/>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4AEA42E7" w14:textId="77777777" w:rsidR="00755545" w:rsidRDefault="00782343" w:rsidP="00782343">
      <w:pPr>
        <w:pStyle w:val="aff3"/>
        <w:numPr>
          <w:ilvl w:val="1"/>
          <w:numId w:val="4"/>
        </w:numPr>
        <w:overflowPunct w:val="0"/>
        <w:snapToGrid w:val="0"/>
      </w:pPr>
      <w:r>
        <w:t>The transmission bandwidth may be adapted jointly with transmission power to keep the similar reception performance.</w:t>
      </w:r>
    </w:p>
    <w:p w14:paraId="18158132" w14:textId="77777777" w:rsidR="00755545" w:rsidRDefault="00782343" w:rsidP="00782343">
      <w:pPr>
        <w:pStyle w:val="aff3"/>
        <w:numPr>
          <w:ilvl w:val="1"/>
          <w:numId w:val="4"/>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0C0A1683" w14:textId="77777777" w:rsidR="00755545" w:rsidRDefault="00782343" w:rsidP="00782343">
      <w:pPr>
        <w:pStyle w:val="aff3"/>
        <w:numPr>
          <w:ilvl w:val="2"/>
          <w:numId w:val="4"/>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7A0E4DAB" w14:textId="77777777" w:rsidR="00755545" w:rsidRDefault="00782343" w:rsidP="00782343">
      <w:pPr>
        <w:pStyle w:val="aff3"/>
        <w:numPr>
          <w:ilvl w:val="1"/>
          <w:numId w:val="4"/>
        </w:numPr>
        <w:rPr>
          <w:rFonts w:eastAsia="SimSun"/>
          <w:lang w:eastAsia="zh-CN"/>
        </w:rPr>
      </w:pPr>
      <w:r>
        <w:rPr>
          <w:rFonts w:eastAsia="SimSun"/>
          <w:lang w:eastAsia="zh-CN"/>
        </w:rPr>
        <w:t>Potential specification impacts are:</w:t>
      </w:r>
    </w:p>
    <w:p w14:paraId="11C68E2A" w14:textId="77777777" w:rsidR="00755545" w:rsidRDefault="00782343" w:rsidP="00782343">
      <w:pPr>
        <w:pStyle w:val="aff3"/>
        <w:numPr>
          <w:ilvl w:val="2"/>
          <w:numId w:val="4"/>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09488A3F" w14:textId="77777777" w:rsidR="00755545" w:rsidRDefault="00782343" w:rsidP="00782343">
      <w:pPr>
        <w:pStyle w:val="aff3"/>
        <w:numPr>
          <w:ilvl w:val="1"/>
          <w:numId w:val="4"/>
        </w:numPr>
        <w:overflowPunct w:val="0"/>
        <w:snapToGrid w:val="0"/>
        <w:rPr>
          <w:rFonts w:eastAsia="SimSun"/>
          <w:lang w:eastAsia="zh-CN"/>
        </w:rPr>
      </w:pPr>
      <w:r>
        <w:rPr>
          <w:rFonts w:eastAsia="SimSun"/>
          <w:lang w:eastAsia="zh-CN"/>
        </w:rPr>
        <w:t>Additional aspects:</w:t>
      </w:r>
    </w:p>
    <w:p w14:paraId="3EEC5413" w14:textId="77777777" w:rsidR="00755545" w:rsidRDefault="00782343" w:rsidP="00782343">
      <w:pPr>
        <w:pStyle w:val="aff3"/>
        <w:numPr>
          <w:ilvl w:val="2"/>
          <w:numId w:val="4"/>
        </w:numPr>
        <w:overflowPunct w:val="0"/>
        <w:snapToGrid w:val="0"/>
      </w:pPr>
      <w:r>
        <w:t>The linear reduction of PAE (power added efficiency) when Tx power reduction should be included in the scaling of the power model.</w:t>
      </w:r>
    </w:p>
    <w:p w14:paraId="0B6237CB" w14:textId="77777777" w:rsidR="00755545" w:rsidRDefault="00755545">
      <w:pPr>
        <w:pStyle w:val="af3"/>
        <w:spacing w:after="0"/>
        <w:rPr>
          <w:rFonts w:ascii="Times New Roman" w:hAnsi="Times New Roman"/>
          <w:sz w:val="22"/>
          <w:szCs w:val="22"/>
          <w:lang w:eastAsia="zh-CN"/>
        </w:rPr>
      </w:pPr>
    </w:p>
    <w:p w14:paraId="520326E2" w14:textId="77777777" w:rsidR="00755545" w:rsidRDefault="00755545">
      <w:pPr>
        <w:pStyle w:val="af3"/>
        <w:spacing w:after="0"/>
        <w:rPr>
          <w:rFonts w:ascii="Times New Roman" w:eastAsiaTheme="minorEastAsia" w:hAnsi="Times New Roman"/>
          <w:sz w:val="22"/>
          <w:szCs w:val="22"/>
          <w:lang w:eastAsia="ko-KR"/>
        </w:rPr>
      </w:pPr>
    </w:p>
    <w:p w14:paraId="5DF79885"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#5-2A (clean)</w:t>
      </w:r>
    </w:p>
    <w:p w14:paraId="7EA3202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1538F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037D3A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8C022D6"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Background:</w:t>
      </w:r>
    </w:p>
    <w:p w14:paraId="6E052BC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576E634A"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40E3E5A0"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01ECF981" w14:textId="77777777" w:rsidR="00755545" w:rsidRDefault="00782343" w:rsidP="00782343">
      <w:pPr>
        <w:pStyle w:val="aff3"/>
        <w:numPr>
          <w:ilvl w:val="2"/>
          <w:numId w:val="9"/>
        </w:numPr>
        <w:rPr>
          <w:rFonts w:eastAsia="SimSun"/>
          <w:lang w:eastAsia="zh-CN"/>
        </w:rPr>
      </w:pPr>
      <w:r>
        <w:rPr>
          <w:rFonts w:eastAsia="SimSun"/>
          <w:lang w:eastAsia="zh-CN"/>
        </w:rPr>
        <w:lastRenderedPageBreak/>
        <w:t>FFS</w:t>
      </w:r>
    </w:p>
    <w:p w14:paraId="7B2C7D30" w14:textId="77777777" w:rsidR="00755545" w:rsidRDefault="00755545">
      <w:pPr>
        <w:pStyle w:val="af3"/>
        <w:spacing w:after="0"/>
        <w:rPr>
          <w:rFonts w:ascii="Times New Roman" w:hAnsi="Times New Roman"/>
          <w:sz w:val="22"/>
          <w:szCs w:val="22"/>
          <w:lang w:eastAsia="zh-CN"/>
        </w:rPr>
      </w:pPr>
    </w:p>
    <w:p w14:paraId="74CB8489"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#5-3A (clean)</w:t>
      </w:r>
    </w:p>
    <w:p w14:paraId="3EA8747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895E2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3ED3B2F" w14:textId="77777777" w:rsidR="00755545" w:rsidRDefault="00782343" w:rsidP="00782343">
      <w:pPr>
        <w:pStyle w:val="aff3"/>
        <w:numPr>
          <w:ilvl w:val="1"/>
          <w:numId w:val="9"/>
        </w:numPr>
        <w:overflowPunct w:val="0"/>
        <w:snapToGrid w:val="0"/>
        <w:rPr>
          <w:sz w:val="21"/>
          <w:szCs w:val="21"/>
          <w:lang w:eastAsia="zh-CN"/>
        </w:rPr>
      </w:pPr>
      <w:r>
        <w:t>channel aware tone reservation that decrease PAPR.</w:t>
      </w:r>
    </w:p>
    <w:p w14:paraId="2F044514" w14:textId="77777777" w:rsidR="00755545" w:rsidRDefault="00782343" w:rsidP="00782343">
      <w:pPr>
        <w:pStyle w:val="aff3"/>
        <w:numPr>
          <w:ilvl w:val="2"/>
          <w:numId w:val="9"/>
        </w:numPr>
        <w:overflowPunct w:val="0"/>
        <w:snapToGrid w:val="0"/>
        <w:spacing w:before="120"/>
        <w:jc w:val="both"/>
      </w:pPr>
      <w:r>
        <w:t>The UE must be notified of the sub-carriers carrying the TR signal</w:t>
      </w:r>
    </w:p>
    <w:p w14:paraId="51DAE349"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Background:</w:t>
      </w:r>
    </w:p>
    <w:p w14:paraId="554E4B40" w14:textId="77777777" w:rsidR="00755545" w:rsidRDefault="00782343" w:rsidP="00782343">
      <w:pPr>
        <w:pStyle w:val="af3"/>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7A9A70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27963AE"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05F1BD2B" w14:textId="77777777" w:rsidR="00755545" w:rsidRDefault="00782343" w:rsidP="00782343">
      <w:pPr>
        <w:pStyle w:val="aff3"/>
        <w:numPr>
          <w:ilvl w:val="2"/>
          <w:numId w:val="9"/>
        </w:numPr>
        <w:rPr>
          <w:rFonts w:eastAsia="SimSun"/>
          <w:lang w:eastAsia="zh-CN"/>
        </w:rPr>
      </w:pPr>
      <w:r>
        <w:rPr>
          <w:rFonts w:eastAsia="SimSun"/>
          <w:lang w:eastAsia="zh-CN"/>
        </w:rPr>
        <w:t>FFS</w:t>
      </w:r>
    </w:p>
    <w:p w14:paraId="25F2BB85" w14:textId="77777777" w:rsidR="00755545" w:rsidRDefault="00755545">
      <w:pPr>
        <w:pStyle w:val="aff3"/>
        <w:overflowPunct w:val="0"/>
        <w:snapToGrid w:val="0"/>
        <w:ind w:left="1440"/>
        <w:rPr>
          <w:sz w:val="21"/>
          <w:szCs w:val="21"/>
          <w:lang w:eastAsia="zh-CN"/>
        </w:rPr>
      </w:pPr>
    </w:p>
    <w:p w14:paraId="6C109DD1" w14:textId="77777777" w:rsidR="00755545" w:rsidRDefault="00755545">
      <w:pPr>
        <w:pStyle w:val="af3"/>
        <w:spacing w:after="0"/>
        <w:rPr>
          <w:rFonts w:ascii="Times New Roman" w:eastAsiaTheme="minorEastAsia" w:hAnsi="Times New Roman"/>
          <w:sz w:val="22"/>
          <w:szCs w:val="22"/>
          <w:lang w:eastAsia="ko-KR"/>
        </w:rPr>
      </w:pPr>
    </w:p>
    <w:p w14:paraId="54835AF1"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#5-4A (clean)</w:t>
      </w:r>
    </w:p>
    <w:p w14:paraId="4E44A318" w14:textId="77777777" w:rsidR="00755545" w:rsidRDefault="00782343" w:rsidP="00782343">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BDD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4DA19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A3C598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Background:</w:t>
      </w:r>
    </w:p>
    <w:p w14:paraId="38432A5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03BC427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84DC60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0AB3311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76E454D"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7C655291" w14:textId="77777777" w:rsidR="00755545" w:rsidRDefault="00782343" w:rsidP="00782343">
      <w:pPr>
        <w:pStyle w:val="aff3"/>
        <w:numPr>
          <w:ilvl w:val="2"/>
          <w:numId w:val="9"/>
        </w:numPr>
        <w:rPr>
          <w:rFonts w:eastAsia="SimSun"/>
          <w:lang w:eastAsia="zh-CN"/>
        </w:rPr>
      </w:pPr>
      <w:r>
        <w:rPr>
          <w:rFonts w:eastAsia="SimSun"/>
          <w:lang w:eastAsia="zh-CN"/>
        </w:rPr>
        <w:t>FFS</w:t>
      </w:r>
    </w:p>
    <w:p w14:paraId="561D7C56" w14:textId="77777777" w:rsidR="00755545" w:rsidRDefault="00755545">
      <w:pPr>
        <w:pStyle w:val="af3"/>
        <w:spacing w:after="0"/>
        <w:rPr>
          <w:rFonts w:ascii="Times New Roman" w:eastAsiaTheme="minorEastAsia" w:hAnsi="Times New Roman"/>
          <w:sz w:val="22"/>
          <w:szCs w:val="22"/>
          <w:lang w:eastAsia="ko-KR"/>
        </w:rPr>
      </w:pPr>
    </w:p>
    <w:p w14:paraId="4437CC3A" w14:textId="77777777" w:rsidR="00755545" w:rsidRDefault="00755545">
      <w:pPr>
        <w:pStyle w:val="af3"/>
        <w:spacing w:after="0"/>
        <w:rPr>
          <w:rFonts w:ascii="Times New Roman" w:eastAsiaTheme="minorEastAsia" w:hAnsi="Times New Roman"/>
          <w:sz w:val="22"/>
          <w:szCs w:val="22"/>
          <w:lang w:eastAsia="ko-KR"/>
        </w:rPr>
      </w:pPr>
    </w:p>
    <w:p w14:paraId="2BA2B6DF" w14:textId="77777777" w:rsidR="00755545" w:rsidRDefault="00755545">
      <w:pPr>
        <w:pStyle w:val="af3"/>
        <w:spacing w:after="0"/>
        <w:rPr>
          <w:rFonts w:ascii="Times New Roman" w:eastAsiaTheme="minorEastAsia" w:hAnsi="Times New Roman"/>
          <w:sz w:val="22"/>
          <w:szCs w:val="22"/>
          <w:lang w:eastAsia="ko-KR"/>
        </w:rPr>
      </w:pPr>
    </w:p>
    <w:p w14:paraId="1C4E4EC6" w14:textId="77777777" w:rsidR="00755545" w:rsidRDefault="00755545">
      <w:pPr>
        <w:pStyle w:val="af3"/>
        <w:spacing w:after="0"/>
        <w:rPr>
          <w:rFonts w:ascii="Times New Roman" w:eastAsiaTheme="minorEastAsia" w:hAnsi="Times New Roman"/>
          <w:sz w:val="22"/>
          <w:szCs w:val="22"/>
          <w:lang w:eastAsia="ko-KR"/>
        </w:rPr>
      </w:pPr>
    </w:p>
    <w:p w14:paraId="0330B988" w14:textId="77777777" w:rsidR="00755545" w:rsidRDefault="00782343">
      <w:pPr>
        <w:pStyle w:val="3"/>
        <w:rPr>
          <w:rFonts w:eastAsia="SimSun"/>
          <w:sz w:val="24"/>
          <w:szCs w:val="18"/>
          <w:lang w:eastAsia="zh-CN"/>
        </w:rPr>
      </w:pPr>
      <w:r>
        <w:rPr>
          <w:rFonts w:eastAsia="SimSun"/>
          <w:sz w:val="24"/>
          <w:szCs w:val="18"/>
          <w:lang w:eastAsia="zh-CN"/>
        </w:rPr>
        <w:lastRenderedPageBreak/>
        <w:t>[ACTIVE] 2</w:t>
      </w:r>
      <w:r>
        <w:rPr>
          <w:rFonts w:eastAsia="SimSun"/>
          <w:sz w:val="24"/>
          <w:szCs w:val="18"/>
          <w:vertAlign w:val="superscript"/>
          <w:lang w:eastAsia="zh-CN"/>
        </w:rPr>
        <w:t>nd</w:t>
      </w:r>
      <w:r>
        <w:rPr>
          <w:rFonts w:eastAsia="SimSun"/>
          <w:sz w:val="24"/>
          <w:szCs w:val="18"/>
          <w:lang w:eastAsia="zh-CN"/>
        </w:rPr>
        <w:t xml:space="preserve"> Round Discussions</w:t>
      </w:r>
    </w:p>
    <w:p w14:paraId="7F4A415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EB98384" w14:textId="77777777" w:rsidR="00755545" w:rsidRDefault="00755545">
      <w:pPr>
        <w:pStyle w:val="af3"/>
        <w:spacing w:after="0"/>
        <w:rPr>
          <w:rFonts w:ascii="Times New Roman" w:hAnsi="Times New Roman"/>
          <w:sz w:val="22"/>
          <w:szCs w:val="22"/>
          <w:lang w:eastAsia="zh-CN"/>
        </w:rPr>
      </w:pPr>
    </w:p>
    <w:p w14:paraId="0DF758DD" w14:textId="77777777" w:rsidR="00755545" w:rsidRDefault="00755545">
      <w:pPr>
        <w:pStyle w:val="af3"/>
        <w:spacing w:after="0"/>
        <w:rPr>
          <w:rFonts w:ascii="Times New Roman" w:hAnsi="Times New Roman"/>
          <w:sz w:val="22"/>
          <w:szCs w:val="22"/>
          <w:lang w:eastAsia="zh-CN"/>
        </w:rPr>
      </w:pPr>
    </w:p>
    <w:p w14:paraId="6518DE11" w14:textId="77777777" w:rsidR="00755545" w:rsidRDefault="00755545">
      <w:pPr>
        <w:pStyle w:val="af3"/>
        <w:spacing w:after="0"/>
        <w:rPr>
          <w:rFonts w:ascii="Times New Roman" w:eastAsiaTheme="minorEastAsia" w:hAnsi="Times New Roman"/>
          <w:sz w:val="22"/>
          <w:szCs w:val="22"/>
          <w:lang w:eastAsia="ko-KR"/>
        </w:rPr>
      </w:pPr>
    </w:p>
    <w:p w14:paraId="060C0C78"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#5-1B</w:t>
      </w:r>
    </w:p>
    <w:p w14:paraId="1747065A"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CB6B5C"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E278E6"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7344C62D" w14:textId="77777777" w:rsidR="00755545" w:rsidRDefault="00782343" w:rsidP="00782343">
      <w:pPr>
        <w:pStyle w:val="aff3"/>
        <w:numPr>
          <w:ilvl w:val="1"/>
          <w:numId w:val="4"/>
        </w:numPr>
        <w:rPr>
          <w:rFonts w:eastAsia="SimSun"/>
          <w:color w:val="C00000"/>
          <w:u w:val="single"/>
          <w:lang w:eastAsia="zh-CN"/>
        </w:rPr>
      </w:pPr>
      <w:r>
        <w:rPr>
          <w:rFonts w:eastAsia="SimSun"/>
          <w:color w:val="C00000"/>
          <w:u w:val="single"/>
          <w:lang w:eastAsia="zh-CN"/>
        </w:rPr>
        <w:t>Background:</w:t>
      </w:r>
    </w:p>
    <w:p w14:paraId="30739626" w14:textId="77777777" w:rsidR="00755545" w:rsidRDefault="00782343" w:rsidP="00782343">
      <w:pPr>
        <w:pStyle w:val="aff3"/>
        <w:numPr>
          <w:ilvl w:val="2"/>
          <w:numId w:val="4"/>
        </w:numPr>
        <w:rPr>
          <w:rFonts w:eastAsia="SimSun"/>
          <w:color w:val="C00000"/>
          <w:u w:val="single"/>
          <w:lang w:eastAsia="zh-CN"/>
        </w:rPr>
      </w:pPr>
      <w:r>
        <w:rPr>
          <w:rFonts w:eastAsia="SimSun"/>
          <w:color w:val="C00000"/>
          <w:u w:val="single"/>
          <w:lang w:eastAsia="zh-CN"/>
        </w:rPr>
        <w:t>[To be filled]</w:t>
      </w:r>
    </w:p>
    <w:p w14:paraId="5D53F590" w14:textId="77777777" w:rsidR="00755545" w:rsidRDefault="00782343" w:rsidP="00782343">
      <w:pPr>
        <w:pStyle w:val="aff3"/>
        <w:numPr>
          <w:ilvl w:val="1"/>
          <w:numId w:val="4"/>
        </w:numPr>
        <w:rPr>
          <w:rFonts w:eastAsia="SimSun"/>
          <w:lang w:eastAsia="zh-CN"/>
        </w:rPr>
      </w:pPr>
      <w:r>
        <w:rPr>
          <w:rFonts w:eastAsia="SimSun"/>
          <w:lang w:eastAsia="zh-CN"/>
        </w:rPr>
        <w:t>Potential specification impacts are:</w:t>
      </w:r>
    </w:p>
    <w:p w14:paraId="79007345" w14:textId="77777777" w:rsidR="00755545" w:rsidRDefault="00782343" w:rsidP="00782343">
      <w:pPr>
        <w:pStyle w:val="aff3"/>
        <w:numPr>
          <w:ilvl w:val="2"/>
          <w:numId w:val="4"/>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215315BB" w14:textId="77777777" w:rsidR="00755545" w:rsidRDefault="00782343" w:rsidP="00782343">
      <w:pPr>
        <w:pStyle w:val="af3"/>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B755D8F" w14:textId="77777777" w:rsidR="00755545" w:rsidRDefault="00782343" w:rsidP="00782343">
      <w:pPr>
        <w:pStyle w:val="aff3"/>
        <w:numPr>
          <w:ilvl w:val="2"/>
          <w:numId w:val="4"/>
        </w:numPr>
        <w:overflowPunct w:val="0"/>
        <w:snapToGrid w:val="0"/>
      </w:pPr>
      <w:r>
        <w:t>The linear reduction of PAE (power added efficiency) when Tx power reduction should be included in the scaling of the power model.</w:t>
      </w:r>
    </w:p>
    <w:p w14:paraId="3092FA63" w14:textId="77777777" w:rsidR="00755545" w:rsidRDefault="00782343" w:rsidP="00782343">
      <w:pPr>
        <w:pStyle w:val="af3"/>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19C6DBA" w14:textId="77777777" w:rsidR="00755545" w:rsidRDefault="00782343" w:rsidP="00782343">
      <w:pPr>
        <w:pStyle w:val="af3"/>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92A302B" w14:textId="77777777" w:rsidR="00755545" w:rsidRDefault="00755545">
      <w:pPr>
        <w:pStyle w:val="af3"/>
        <w:spacing w:after="0" w:line="240" w:lineRule="auto"/>
        <w:rPr>
          <w:rFonts w:ascii="Times New Roman" w:hAnsi="Times New Roman"/>
          <w:sz w:val="22"/>
          <w:szCs w:val="22"/>
          <w:lang w:eastAsia="zh-CN"/>
        </w:rPr>
      </w:pPr>
    </w:p>
    <w:p w14:paraId="2286B2EC"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ABE49"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9B2B2FC" w14:textId="77777777" w:rsidR="00755545" w:rsidRDefault="00782343" w:rsidP="00782343">
      <w:pPr>
        <w:pStyle w:val="aff3"/>
        <w:numPr>
          <w:ilvl w:val="1"/>
          <w:numId w:val="4"/>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57895DCA" w14:textId="77777777" w:rsidR="00755545" w:rsidRDefault="00782343" w:rsidP="00782343">
      <w:pPr>
        <w:pStyle w:val="aff3"/>
        <w:numPr>
          <w:ilvl w:val="1"/>
          <w:numId w:val="4"/>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4BDFEC1E" w14:textId="77777777" w:rsidR="00755545" w:rsidRDefault="00782343" w:rsidP="00782343">
      <w:pPr>
        <w:pStyle w:val="aff3"/>
        <w:numPr>
          <w:ilvl w:val="1"/>
          <w:numId w:val="4"/>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68721DA7" w14:textId="77777777" w:rsidR="00755545" w:rsidRDefault="00782343" w:rsidP="00782343">
      <w:pPr>
        <w:pStyle w:val="aff3"/>
        <w:numPr>
          <w:ilvl w:val="1"/>
          <w:numId w:val="4"/>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7CE878F0" w14:textId="77777777" w:rsidR="00755545" w:rsidRDefault="00782343" w:rsidP="00782343">
      <w:pPr>
        <w:pStyle w:val="aff3"/>
        <w:numPr>
          <w:ilvl w:val="1"/>
          <w:numId w:val="4"/>
        </w:numPr>
        <w:overflowPunct w:val="0"/>
        <w:snapToGrid w:val="0"/>
      </w:pPr>
      <w:r>
        <w:t>The transmission bandwidth may be adapted jointly with transmission power to keep the similar reception performance.</w:t>
      </w:r>
    </w:p>
    <w:p w14:paraId="7D749741" w14:textId="77777777" w:rsidR="00755545" w:rsidRDefault="00782343" w:rsidP="00782343">
      <w:pPr>
        <w:pStyle w:val="aff3"/>
        <w:numPr>
          <w:ilvl w:val="1"/>
          <w:numId w:val="4"/>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7CDB936B" w14:textId="77777777" w:rsidR="00755545" w:rsidRDefault="00782343" w:rsidP="00782343">
      <w:pPr>
        <w:pStyle w:val="aff3"/>
        <w:numPr>
          <w:ilvl w:val="2"/>
          <w:numId w:val="4"/>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0EB364FD" w14:textId="77777777" w:rsidR="00755545" w:rsidRDefault="00755545">
      <w:pPr>
        <w:pStyle w:val="af3"/>
        <w:spacing w:after="0"/>
        <w:rPr>
          <w:rFonts w:ascii="Times New Roman" w:hAnsi="Times New Roman"/>
          <w:sz w:val="22"/>
          <w:szCs w:val="22"/>
          <w:lang w:eastAsia="zh-CN"/>
        </w:rPr>
      </w:pPr>
    </w:p>
    <w:p w14:paraId="1335EDCB" w14:textId="77777777" w:rsidR="00755545" w:rsidRDefault="00755545">
      <w:pPr>
        <w:pStyle w:val="af3"/>
        <w:spacing w:after="0"/>
        <w:rPr>
          <w:rFonts w:ascii="Times New Roman" w:eastAsiaTheme="minorEastAsia" w:hAnsi="Times New Roman"/>
          <w:sz w:val="22"/>
          <w:szCs w:val="22"/>
          <w:lang w:eastAsia="ko-KR"/>
        </w:rPr>
      </w:pPr>
    </w:p>
    <w:p w14:paraId="16F03AD9" w14:textId="77777777" w:rsidR="00755545" w:rsidRDefault="00782343">
      <w:pPr>
        <w:pStyle w:val="4"/>
        <w:spacing w:line="254" w:lineRule="auto"/>
        <w:ind w:left="1411" w:hanging="1411"/>
        <w:rPr>
          <w:rFonts w:eastAsia="SimSun"/>
          <w:szCs w:val="18"/>
          <w:lang w:eastAsia="zh-CN"/>
        </w:rPr>
      </w:pPr>
      <w:r>
        <w:rPr>
          <w:rFonts w:eastAsia="SimSun"/>
          <w:szCs w:val="18"/>
          <w:lang w:eastAsia="zh-CN"/>
        </w:rPr>
        <w:lastRenderedPageBreak/>
        <w:t>Company Comments on Proposal #5-1B</w:t>
      </w:r>
    </w:p>
    <w:p w14:paraId="190E4FDB" w14:textId="77777777" w:rsidR="00755545" w:rsidRDefault="00782343">
      <w:pPr>
        <w:rPr>
          <w:sz w:val="22"/>
          <w:szCs w:val="22"/>
        </w:rPr>
      </w:pPr>
      <w:r>
        <w:rPr>
          <w:sz w:val="22"/>
          <w:szCs w:val="22"/>
        </w:rPr>
        <w:t>Moderator asks companies to also provide view and details, including the following aspects:</w:t>
      </w:r>
    </w:p>
    <w:p w14:paraId="551A40CD" w14:textId="77777777" w:rsidR="00755545" w:rsidRDefault="00782343" w:rsidP="00782343">
      <w:pPr>
        <w:pStyle w:val="aff3"/>
        <w:numPr>
          <w:ilvl w:val="0"/>
          <w:numId w:val="22"/>
        </w:numPr>
      </w:pPr>
      <w:r>
        <w:t>Which details should be included in the main proposal description (not the additional information for evaluation)</w:t>
      </w:r>
    </w:p>
    <w:p w14:paraId="6B34D3CF" w14:textId="77777777" w:rsidR="00755545" w:rsidRDefault="00782343" w:rsidP="00782343">
      <w:pPr>
        <w:pStyle w:val="aff3"/>
        <w:numPr>
          <w:ilvl w:val="0"/>
          <w:numId w:val="22"/>
        </w:numPr>
      </w:pPr>
      <w:r>
        <w:t>Text proposal to be used to fill in ‘background’, ‘potential specification impact’, and ‘additional consideration aspects’</w:t>
      </w:r>
    </w:p>
    <w:tbl>
      <w:tblPr>
        <w:tblStyle w:val="aff5"/>
        <w:tblW w:w="9350" w:type="dxa"/>
        <w:tblInd w:w="-3" w:type="dxa"/>
        <w:tblLook w:val="04A0" w:firstRow="1" w:lastRow="0" w:firstColumn="1" w:lastColumn="0" w:noHBand="0" w:noVBand="1"/>
      </w:tblPr>
      <w:tblGrid>
        <w:gridCol w:w="1704"/>
        <w:gridCol w:w="7646"/>
      </w:tblGrid>
      <w:tr w:rsidR="00755545" w14:paraId="0C6FDAF6" w14:textId="77777777" w:rsidTr="00782343">
        <w:tc>
          <w:tcPr>
            <w:tcW w:w="1704" w:type="dxa"/>
            <w:shd w:val="clear" w:color="auto" w:fill="FBE4D5" w:themeFill="accent2" w:themeFillTint="33"/>
          </w:tcPr>
          <w:p w14:paraId="64AE962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8C303A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4A32D943" w14:textId="77777777" w:rsidTr="00782343">
        <w:tc>
          <w:tcPr>
            <w:tcW w:w="1704" w:type="dxa"/>
          </w:tcPr>
          <w:p w14:paraId="3A2FD92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8AB439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3D4D43E3" w14:textId="77777777" w:rsidR="00755545" w:rsidRDefault="00755545">
            <w:pPr>
              <w:pStyle w:val="af3"/>
              <w:spacing w:after="0"/>
              <w:rPr>
                <w:rFonts w:ascii="Times New Roman" w:hAnsi="Times New Roman"/>
                <w:sz w:val="22"/>
                <w:szCs w:val="22"/>
                <w:lang w:eastAsia="zh-CN"/>
              </w:rPr>
            </w:pPr>
          </w:p>
          <w:p w14:paraId="5832263E" w14:textId="77777777" w:rsidR="00755545" w:rsidRDefault="00782343" w:rsidP="00782343">
            <w:pPr>
              <w:pStyle w:val="aff3"/>
              <w:numPr>
                <w:ilvl w:val="1"/>
                <w:numId w:val="4"/>
              </w:numPr>
              <w:rPr>
                <w:rFonts w:eastAsia="SimSun"/>
                <w:lang w:eastAsia="zh-CN"/>
              </w:rPr>
            </w:pPr>
            <w:r>
              <w:rPr>
                <w:rFonts w:eastAsia="SimSun"/>
                <w:lang w:eastAsia="zh-CN"/>
              </w:rPr>
              <w:t>Potential specification impacts are:</w:t>
            </w:r>
          </w:p>
          <w:p w14:paraId="16F1FD01" w14:textId="77777777" w:rsidR="00755545" w:rsidRDefault="00782343" w:rsidP="00782343">
            <w:pPr>
              <w:pStyle w:val="aff3"/>
              <w:numPr>
                <w:ilvl w:val="2"/>
                <w:numId w:val="4"/>
              </w:numPr>
              <w:overflowPunct w:val="0"/>
              <w:snapToGrid w:val="0"/>
              <w:rPr>
                <w:ins w:id="758" w:author="Seonwook Kim2" w:date="2022-10-13T20:54:00Z"/>
                <w:rFonts w:eastAsia="SimSun"/>
                <w:lang w:eastAsia="zh-CN"/>
              </w:rPr>
            </w:pPr>
            <w:del w:id="759"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5C83D917" w14:textId="77777777" w:rsidR="00755545" w:rsidRDefault="00782343" w:rsidP="00782343">
            <w:pPr>
              <w:pStyle w:val="aff3"/>
              <w:numPr>
                <w:ilvl w:val="2"/>
                <w:numId w:val="4"/>
              </w:numPr>
              <w:overflowPunct w:val="0"/>
              <w:snapToGrid w:val="0"/>
              <w:rPr>
                <w:ins w:id="760" w:author="Seonwook Kim2" w:date="2022-10-13T20:52:00Z"/>
                <w:rFonts w:eastAsia="SimSun"/>
                <w:lang w:eastAsia="zh-CN"/>
              </w:rPr>
            </w:pPr>
            <w:proofErr w:type="spellStart"/>
            <w:ins w:id="761" w:author="Seonwook Kim2" w:date="2022-10-13T20:54:00Z">
              <w:r>
                <w:rPr>
                  <w:rFonts w:eastAsia="SimSun"/>
                  <w:lang w:eastAsia="zh-CN"/>
                </w:rPr>
                <w:t>Signalling</w:t>
              </w:r>
              <w:proofErr w:type="spellEnd"/>
              <w:r>
                <w:rPr>
                  <w:rFonts w:eastAsia="SimSun"/>
                  <w:lang w:eastAsia="zh-CN"/>
                </w:rPr>
                <w:t xml:space="preserve"> details to indicate </w:t>
              </w:r>
              <w:r>
                <w:rPr>
                  <w:lang w:eastAsia="zh-CN"/>
                </w:rPr>
                <w:t>the transmission power</w:t>
              </w:r>
              <w:r>
                <w:t xml:space="preserve"> </w:t>
              </w:r>
              <w:r>
                <w:rPr>
                  <w:lang w:eastAsia="zh-CN"/>
                </w:rPr>
                <w:t xml:space="preserve">or PSD of DL signals and channels, </w:t>
              </w:r>
              <w:proofErr w:type="spellStart"/>
              <w:r>
                <w:rPr>
                  <w:lang w:eastAsia="zh-CN"/>
                </w:rPr>
                <w:t>e.g</w:t>
              </w:r>
              <w:proofErr w:type="spellEnd"/>
              <w:r>
                <w:rPr>
                  <w:lang w:eastAsia="zh-CN"/>
                </w:rPr>
                <w:t xml:space="preserve"> SSB, CSI-RS, PDSCH</w:t>
              </w:r>
            </w:ins>
          </w:p>
          <w:p w14:paraId="492C3D5E" w14:textId="77777777" w:rsidR="00755545" w:rsidRDefault="00782343" w:rsidP="00782343">
            <w:pPr>
              <w:pStyle w:val="aff3"/>
              <w:numPr>
                <w:ilvl w:val="2"/>
                <w:numId w:val="4"/>
              </w:numPr>
              <w:overflowPunct w:val="0"/>
              <w:snapToGrid w:val="0"/>
              <w:rPr>
                <w:rFonts w:eastAsia="SimSun"/>
                <w:lang w:eastAsia="zh-CN"/>
              </w:rPr>
            </w:pPr>
            <w:ins w:id="762"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413B1C36" w14:textId="77777777" w:rsidR="00755545" w:rsidRDefault="00782343" w:rsidP="00782343">
            <w:pPr>
              <w:pStyle w:val="af3"/>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B60E06" w14:textId="77777777" w:rsidR="00755545" w:rsidRDefault="00782343" w:rsidP="00782343">
            <w:pPr>
              <w:pStyle w:val="aff3"/>
              <w:numPr>
                <w:ilvl w:val="2"/>
                <w:numId w:val="4"/>
              </w:numPr>
              <w:overflowPunct w:val="0"/>
              <w:snapToGrid w:val="0"/>
              <w:rPr>
                <w:del w:id="763" w:author="Seonwook Kim2" w:date="2022-10-13T20:52:00Z"/>
              </w:rPr>
            </w:pPr>
            <w:del w:id="764" w:author="Seonwook Kim2" w:date="2022-10-13T20:52:00Z">
              <w:r>
                <w:delText>The linear reduction of PAE (power added efficiency) when Tx power reduction should be included in the scaling of the power model.</w:delText>
              </w:r>
            </w:del>
          </w:p>
          <w:p w14:paraId="4A44BDD1" w14:textId="77777777" w:rsidR="00755545" w:rsidRDefault="00755545">
            <w:pPr>
              <w:pStyle w:val="aff3"/>
              <w:rPr>
                <w:lang w:eastAsia="zh-CN"/>
              </w:rPr>
            </w:pPr>
          </w:p>
        </w:tc>
      </w:tr>
      <w:tr w:rsidR="00755545" w14:paraId="52D34F98" w14:textId="77777777" w:rsidTr="00782343">
        <w:tc>
          <w:tcPr>
            <w:tcW w:w="1704" w:type="dxa"/>
            <w:shd w:val="clear" w:color="auto" w:fill="C5E0B3" w:themeFill="accent6" w:themeFillTint="66"/>
          </w:tcPr>
          <w:p w14:paraId="1BC5AD1E"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098F2035"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4A5A18A7" w14:textId="77777777" w:rsidTr="00782343">
        <w:tc>
          <w:tcPr>
            <w:tcW w:w="1704" w:type="dxa"/>
          </w:tcPr>
          <w:p w14:paraId="0FA158D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3BDA8CD8"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r w:rsidR="00755545" w14:paraId="58AA23B1" w14:textId="77777777" w:rsidTr="00782343">
        <w:tc>
          <w:tcPr>
            <w:tcW w:w="1704" w:type="dxa"/>
          </w:tcPr>
          <w:p w14:paraId="7D70A4DE"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571CF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A3484F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BDE5778" w14:textId="77777777" w:rsidR="00755545" w:rsidRDefault="00782343" w:rsidP="00782343">
            <w:pPr>
              <w:pStyle w:val="af3"/>
              <w:numPr>
                <w:ilvl w:val="1"/>
                <w:numId w:val="4"/>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0BCE589C" w14:textId="77777777" w:rsidR="00755545" w:rsidRDefault="00782343" w:rsidP="00782343">
            <w:pPr>
              <w:pStyle w:val="aff3"/>
              <w:numPr>
                <w:ilvl w:val="1"/>
                <w:numId w:val="4"/>
              </w:numPr>
              <w:rPr>
                <w:rFonts w:eastAsia="SimSun"/>
                <w:color w:val="C00000"/>
                <w:u w:val="single"/>
                <w:lang w:eastAsia="zh-CN"/>
              </w:rPr>
            </w:pPr>
            <w:r>
              <w:rPr>
                <w:rFonts w:eastAsia="SimSun"/>
                <w:color w:val="C00000"/>
                <w:u w:val="single"/>
                <w:lang w:eastAsia="zh-CN"/>
              </w:rPr>
              <w:t>Background:</w:t>
            </w:r>
          </w:p>
          <w:p w14:paraId="062A0D20" w14:textId="77777777" w:rsidR="00755545" w:rsidRDefault="00782343" w:rsidP="00782343">
            <w:pPr>
              <w:pStyle w:val="aff3"/>
              <w:numPr>
                <w:ilvl w:val="2"/>
                <w:numId w:val="4"/>
              </w:numPr>
              <w:rPr>
                <w:rFonts w:eastAsia="SimSun"/>
                <w:color w:val="C00000"/>
                <w:u w:val="single"/>
                <w:lang w:eastAsia="zh-CN"/>
              </w:rPr>
            </w:pPr>
            <w:r>
              <w:rPr>
                <w:rFonts w:eastAsia="SimSun"/>
                <w:color w:val="C00000"/>
                <w:u w:val="single"/>
                <w:lang w:eastAsia="zh-CN"/>
              </w:rPr>
              <w:t>[To be filled]</w:t>
            </w:r>
          </w:p>
          <w:p w14:paraId="16463DCC" w14:textId="77777777" w:rsidR="00755545" w:rsidRDefault="00782343" w:rsidP="00782343">
            <w:pPr>
              <w:pStyle w:val="aff3"/>
              <w:numPr>
                <w:ilvl w:val="1"/>
                <w:numId w:val="4"/>
              </w:numPr>
              <w:rPr>
                <w:rFonts w:eastAsia="SimSun"/>
                <w:lang w:eastAsia="zh-CN"/>
              </w:rPr>
            </w:pPr>
            <w:r>
              <w:rPr>
                <w:rFonts w:eastAsia="SimSun"/>
                <w:lang w:eastAsia="zh-CN"/>
              </w:rPr>
              <w:lastRenderedPageBreak/>
              <w:t>Potential specification impacts are:</w:t>
            </w:r>
          </w:p>
          <w:p w14:paraId="1FBD854A" w14:textId="77777777" w:rsidR="00755545" w:rsidRDefault="00782343" w:rsidP="00782343">
            <w:pPr>
              <w:pStyle w:val="aff3"/>
              <w:numPr>
                <w:ilvl w:val="2"/>
                <w:numId w:val="4"/>
              </w:numPr>
              <w:overflowPunct w:val="0"/>
              <w:snapToGrid w:val="0"/>
              <w:rPr>
                <w:rFonts w:eastAsia="SimSun"/>
                <w:color w:val="00B050"/>
                <w:lang w:eastAsia="zh-CN"/>
              </w:rPr>
            </w:pPr>
            <w:r>
              <w:rPr>
                <w:rFonts w:eastAsia="SimSun"/>
                <w:color w:val="00B050"/>
                <w:lang w:eastAsia="zh-CN"/>
              </w:rPr>
              <w:t>Enhancements to CSI measurement and feedback</w:t>
            </w:r>
          </w:p>
          <w:p w14:paraId="44AF3AFA" w14:textId="77777777" w:rsidR="00755545" w:rsidRDefault="00782343" w:rsidP="00782343">
            <w:pPr>
              <w:pStyle w:val="aff3"/>
              <w:numPr>
                <w:ilvl w:val="2"/>
                <w:numId w:val="4"/>
              </w:numPr>
              <w:overflowPunct w:val="0"/>
              <w:snapToGrid w:val="0"/>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11767385" w14:textId="77777777" w:rsidR="00755545" w:rsidRDefault="00782343" w:rsidP="00782343">
            <w:pPr>
              <w:pStyle w:val="aff3"/>
              <w:numPr>
                <w:ilvl w:val="2"/>
                <w:numId w:val="4"/>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083A81F9" w14:textId="77777777" w:rsidR="00755545" w:rsidRDefault="00782343" w:rsidP="00782343">
            <w:pPr>
              <w:pStyle w:val="af3"/>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98D9F7" w14:textId="77777777" w:rsidR="00755545" w:rsidRDefault="00782343" w:rsidP="00782343">
            <w:pPr>
              <w:pStyle w:val="aff3"/>
              <w:numPr>
                <w:ilvl w:val="2"/>
                <w:numId w:val="4"/>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4DEEAE86" w14:textId="77777777" w:rsidR="00755545" w:rsidRDefault="00782343">
            <w:pPr>
              <w:pStyle w:val="af3"/>
              <w:spacing w:after="0"/>
              <w:rPr>
                <w:rFonts w:ascii="Times New Roman" w:hAnsi="Times New Roman"/>
                <w:sz w:val="22"/>
                <w:szCs w:val="22"/>
                <w:lang w:eastAsia="zh-CN"/>
              </w:rPr>
            </w:pPr>
            <w:commentRangeStart w:id="765"/>
            <w:r>
              <w:rPr>
                <w:strike/>
              </w:rPr>
              <w:t>The linear reduction of PAE (power added efficiency) when Tx power reduction should be included in the scaling of the power model.</w:t>
            </w:r>
            <w:commentRangeEnd w:id="765"/>
            <w:r>
              <w:commentReference w:id="765"/>
            </w:r>
          </w:p>
        </w:tc>
      </w:tr>
      <w:tr w:rsidR="00755545" w14:paraId="7A246138" w14:textId="77777777" w:rsidTr="00782343">
        <w:tc>
          <w:tcPr>
            <w:tcW w:w="1704" w:type="dxa"/>
          </w:tcPr>
          <w:p w14:paraId="1228356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2B95DD8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F5F67F8" w14:textId="77777777" w:rsidR="00755545" w:rsidRDefault="00782343" w:rsidP="00782343">
            <w:pPr>
              <w:pStyle w:val="aff3"/>
              <w:numPr>
                <w:ilvl w:val="0"/>
                <w:numId w:val="4"/>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tc>
      </w:tr>
      <w:tr w:rsidR="00755545" w14:paraId="6A23F7C0" w14:textId="77777777" w:rsidTr="00782343">
        <w:tc>
          <w:tcPr>
            <w:tcW w:w="1704" w:type="dxa"/>
          </w:tcPr>
          <w:p w14:paraId="60B2902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3D51679C"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700A908" w14:textId="77777777" w:rsidR="00755545" w:rsidRDefault="00782343" w:rsidP="00782343">
            <w:pPr>
              <w:pStyle w:val="aff3"/>
              <w:numPr>
                <w:ilvl w:val="1"/>
                <w:numId w:val="4"/>
              </w:numPr>
              <w:rPr>
                <w:rFonts w:eastAsia="SimSun"/>
                <w:lang w:eastAsia="zh-CN"/>
              </w:rPr>
            </w:pPr>
            <w:r>
              <w:rPr>
                <w:rFonts w:eastAsia="SimSun"/>
                <w:lang w:eastAsia="zh-CN"/>
              </w:rPr>
              <w:t>Background:</w:t>
            </w:r>
          </w:p>
          <w:p w14:paraId="6F617E2E" w14:textId="77777777" w:rsidR="00755545" w:rsidRDefault="00782343" w:rsidP="00782343">
            <w:pPr>
              <w:pStyle w:val="aff3"/>
              <w:numPr>
                <w:ilvl w:val="2"/>
                <w:numId w:val="4"/>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0A32A8AB" w14:textId="77777777" w:rsidR="00755545" w:rsidRDefault="00782343" w:rsidP="00782343">
            <w:pPr>
              <w:pStyle w:val="aff3"/>
              <w:numPr>
                <w:ilvl w:val="1"/>
                <w:numId w:val="4"/>
              </w:numPr>
              <w:rPr>
                <w:rFonts w:eastAsia="SimSun"/>
                <w:lang w:eastAsia="zh-CN"/>
              </w:rPr>
            </w:pPr>
            <w:r>
              <w:rPr>
                <w:rFonts w:eastAsia="SimSun"/>
                <w:lang w:eastAsia="zh-CN"/>
              </w:rPr>
              <w:t>Potential specification impacts are:</w:t>
            </w:r>
          </w:p>
          <w:p w14:paraId="547D68A2" w14:textId="77777777" w:rsidR="00755545" w:rsidRDefault="00782343" w:rsidP="00782343">
            <w:pPr>
              <w:pStyle w:val="aff3"/>
              <w:numPr>
                <w:ilvl w:val="2"/>
                <w:numId w:val="4"/>
              </w:numPr>
              <w:rPr>
                <w:rFonts w:eastAsia="SimSun"/>
                <w:lang w:eastAsia="zh-CN"/>
              </w:rPr>
            </w:pPr>
            <w:r>
              <w:rPr>
                <w:lang w:eastAsia="zh-CN"/>
              </w:rPr>
              <w:t>Introduction of group-based reconfiguration of various reference signal resources, measurement, reporting, which may be RRC-</w:t>
            </w:r>
            <w:proofErr w:type="gramStart"/>
            <w:r>
              <w:rPr>
                <w:lang w:eastAsia="zh-CN"/>
              </w:rPr>
              <w:t>based</w:t>
            </w:r>
            <w:proofErr w:type="gramEnd"/>
            <w:r>
              <w:rPr>
                <w:lang w:eastAsia="zh-CN"/>
              </w:rPr>
              <w:t xml:space="preserve"> or MAC-CE based or by other physical layer indication.</w:t>
            </w:r>
          </w:p>
        </w:tc>
      </w:tr>
      <w:tr w:rsidR="00755545" w14:paraId="31B9B9D9" w14:textId="77777777" w:rsidTr="00782343">
        <w:tc>
          <w:tcPr>
            <w:tcW w:w="1704" w:type="dxa"/>
          </w:tcPr>
          <w:p w14:paraId="00E465FB"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552910DE"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37907D1" w14:textId="77777777" w:rsidR="00755545" w:rsidRDefault="00782343" w:rsidP="00782343">
            <w:pPr>
              <w:pStyle w:val="af3"/>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52DA2D5" w14:textId="77777777" w:rsidR="00755545" w:rsidRDefault="00782343" w:rsidP="00782343">
            <w:pPr>
              <w:pStyle w:val="af3"/>
              <w:numPr>
                <w:ilvl w:val="2"/>
                <w:numId w:val="4"/>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2CCB146" w14:textId="77777777" w:rsidR="00755545" w:rsidRDefault="00755545">
            <w:pPr>
              <w:pStyle w:val="af3"/>
              <w:spacing w:after="0"/>
              <w:rPr>
                <w:rFonts w:ascii="Times New Roman" w:eastAsiaTheme="minorEastAsia" w:hAnsi="Times New Roman"/>
                <w:sz w:val="22"/>
                <w:szCs w:val="22"/>
                <w:lang w:eastAsia="ko-KR"/>
              </w:rPr>
            </w:pPr>
          </w:p>
        </w:tc>
      </w:tr>
      <w:tr w:rsidR="00755545" w14:paraId="606DD14E" w14:textId="77777777" w:rsidTr="00782343">
        <w:tc>
          <w:tcPr>
            <w:tcW w:w="1704" w:type="dxa"/>
          </w:tcPr>
          <w:p w14:paraId="3D1B9791" w14:textId="77777777" w:rsidR="00755545" w:rsidRDefault="00782343">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6692786E"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C22FD3D"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Depending on the change in PSD to certain signals that are multiplexed together, some input from RAN4 on spectral flatness (RE power control dynamic range) and other output power related aspects may be needed.</w:t>
            </w:r>
          </w:p>
          <w:p w14:paraId="0559C882" w14:textId="77777777" w:rsidR="00755545" w:rsidRDefault="00755545">
            <w:pPr>
              <w:pStyle w:val="af3"/>
              <w:spacing w:after="0"/>
              <w:rPr>
                <w:rFonts w:ascii="Times New Roman" w:eastAsia="DengXian" w:hAnsi="Times New Roman"/>
                <w:sz w:val="22"/>
                <w:szCs w:val="22"/>
                <w:lang w:eastAsia="zh-CN"/>
              </w:rPr>
            </w:pPr>
          </w:p>
        </w:tc>
      </w:tr>
      <w:tr w:rsidR="00755545" w14:paraId="00F47E98" w14:textId="77777777" w:rsidTr="00782343">
        <w:tc>
          <w:tcPr>
            <w:tcW w:w="1704" w:type="dxa"/>
          </w:tcPr>
          <w:p w14:paraId="7003925F"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646" w:type="dxa"/>
          </w:tcPr>
          <w:p w14:paraId="54133C13" w14:textId="77777777" w:rsidR="00755545" w:rsidRDefault="00782343">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755545" w14:paraId="0735A1D4" w14:textId="77777777" w:rsidTr="00782343">
        <w:tc>
          <w:tcPr>
            <w:tcW w:w="1704" w:type="dxa"/>
          </w:tcPr>
          <w:p w14:paraId="3EA950F4" w14:textId="77777777" w:rsidR="00755545" w:rsidRDefault="00782343">
            <w:pPr>
              <w:pStyle w:val="af3"/>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0093824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35F9905F" w14:textId="77777777" w:rsidR="00755545" w:rsidRDefault="00782343" w:rsidP="00782343">
            <w:pPr>
              <w:pStyle w:val="aff3"/>
              <w:numPr>
                <w:ilvl w:val="1"/>
                <w:numId w:val="4"/>
              </w:numPr>
              <w:overflowPunct w:val="0"/>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224574B" w14:textId="77777777" w:rsidR="00755545" w:rsidRDefault="00782343" w:rsidP="00782343">
            <w:pPr>
              <w:pStyle w:val="aff3"/>
              <w:numPr>
                <w:ilvl w:val="1"/>
                <w:numId w:val="4"/>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755545" w14:paraId="71CCEA07" w14:textId="77777777" w:rsidTr="00782343">
        <w:tc>
          <w:tcPr>
            <w:tcW w:w="1704" w:type="dxa"/>
            <w:tcBorders>
              <w:top w:val="nil"/>
            </w:tcBorders>
          </w:tcPr>
          <w:p w14:paraId="2F8E03BB" w14:textId="77777777" w:rsidR="00755545" w:rsidRDefault="00782343">
            <w:pPr>
              <w:pStyle w:val="af3"/>
              <w:spacing w:after="0"/>
              <w:rPr>
                <w:rFonts w:ascii="Times New Roman" w:eastAsiaTheme="minorEastAsia" w:hAnsi="Times New Roman"/>
                <w:sz w:val="22"/>
                <w:szCs w:val="22"/>
                <w:lang w:eastAsia="ko-KR"/>
              </w:rPr>
            </w:pPr>
            <w:proofErr w:type="spellStart"/>
            <w:r>
              <w:t>CEWiT</w:t>
            </w:r>
            <w:proofErr w:type="spellEnd"/>
          </w:p>
        </w:tc>
        <w:tc>
          <w:tcPr>
            <w:tcW w:w="7646" w:type="dxa"/>
            <w:tcBorders>
              <w:top w:val="nil"/>
            </w:tcBorders>
          </w:tcPr>
          <w:p w14:paraId="7631DBDF" w14:textId="77777777" w:rsidR="00755545" w:rsidRDefault="00782343">
            <w:pPr>
              <w:pStyle w:val="af3"/>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782343" w:rsidRPr="00F2171F" w14:paraId="0D61F87B" w14:textId="77777777" w:rsidTr="00782343">
        <w:tc>
          <w:tcPr>
            <w:tcW w:w="1704" w:type="dxa"/>
          </w:tcPr>
          <w:p w14:paraId="5D3AFDA9" w14:textId="77777777" w:rsidR="00782343" w:rsidRDefault="00782343" w:rsidP="00980CF4">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B22249F" w14:textId="77777777" w:rsidR="00782343" w:rsidRDefault="00782343" w:rsidP="00980CF4">
            <w:pPr>
              <w:rPr>
                <w:lang w:val="en-GB" w:eastAsia="zh-CN"/>
              </w:rPr>
            </w:pPr>
            <w:r>
              <w:rPr>
                <w:rFonts w:hint="eastAsia"/>
                <w:lang w:val="en-GB" w:eastAsia="zh-CN"/>
              </w:rPr>
              <w:t>B</w:t>
            </w:r>
            <w:r>
              <w:rPr>
                <w:lang w:val="en-GB" w:eastAsia="zh-CN"/>
              </w:rPr>
              <w:t>ased on the Chairman’s guideline, we have some comments/</w:t>
            </w:r>
            <w:r w:rsidRPr="002F0D46">
              <w:rPr>
                <w:color w:val="002060"/>
                <w:lang w:val="en-GB" w:eastAsia="zh-CN"/>
              </w:rPr>
              <w:t>revisions</w:t>
            </w:r>
            <w:r>
              <w:rPr>
                <w:lang w:val="en-GB" w:eastAsia="zh-CN"/>
              </w:rPr>
              <w:t xml:space="preserve"> on proposal #5-1B.</w:t>
            </w:r>
          </w:p>
          <w:p w14:paraId="27E3B4A4" w14:textId="77777777" w:rsidR="00782343" w:rsidRPr="002F0D46" w:rsidRDefault="00782343" w:rsidP="00980CF4">
            <w:pPr>
              <w:pStyle w:val="af3"/>
              <w:pBdr>
                <w:top w:val="nil"/>
              </w:pBdr>
              <w:overflowPunct w:val="0"/>
              <w:spacing w:after="0" w:line="240" w:lineRule="auto"/>
              <w:rPr>
                <w:rFonts w:ascii="Times New Roman" w:hAnsi="Times New Roman"/>
                <w:sz w:val="22"/>
                <w:szCs w:val="22"/>
                <w:lang w:eastAsia="zh-CN"/>
              </w:rPr>
            </w:pPr>
            <w:r w:rsidRPr="002F0D46">
              <w:rPr>
                <w:rFonts w:ascii="Times New Roman" w:hAnsi="Times New Roman"/>
                <w:sz w:val="22"/>
                <w:szCs w:val="22"/>
                <w:lang w:eastAsia="zh-CN"/>
              </w:rPr>
              <w:t>.</w:t>
            </w:r>
          </w:p>
          <w:p w14:paraId="6595B8FD" w14:textId="77777777" w:rsidR="00782343" w:rsidRDefault="00782343" w:rsidP="00980CF4">
            <w:pPr>
              <w:pStyle w:val="4"/>
              <w:spacing w:line="256" w:lineRule="auto"/>
              <w:ind w:left="1411" w:hanging="1411"/>
              <w:outlineLvl w:val="3"/>
              <w:rPr>
                <w:rFonts w:eastAsia="SimSun"/>
                <w:szCs w:val="18"/>
                <w:lang w:eastAsia="zh-CN"/>
              </w:rPr>
            </w:pPr>
            <w:r>
              <w:rPr>
                <w:rFonts w:eastAsia="SimSun"/>
                <w:szCs w:val="18"/>
                <w:lang w:eastAsia="zh-CN"/>
              </w:rPr>
              <w:t>Proposal #5-1B revised by HW</w:t>
            </w:r>
          </w:p>
          <w:p w14:paraId="3BE6B1B4" w14:textId="77777777" w:rsidR="00782343" w:rsidRPr="004032A6" w:rsidRDefault="00782343" w:rsidP="00980CF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C3C2088" w14:textId="77777777" w:rsidR="00782343" w:rsidRPr="00B765B5" w:rsidRDefault="00782343" w:rsidP="00782343">
            <w:pPr>
              <w:pStyle w:val="af3"/>
              <w:numPr>
                <w:ilvl w:val="0"/>
                <w:numId w:val="67"/>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49B8C896" w14:textId="77777777" w:rsidR="00782343" w:rsidRPr="00B765B5" w:rsidRDefault="00782343" w:rsidP="00782343">
            <w:pPr>
              <w:pStyle w:val="af3"/>
              <w:numPr>
                <w:ilvl w:val="1"/>
                <w:numId w:val="67"/>
              </w:numPr>
              <w:overflowPunct w:val="0"/>
              <w:spacing w:after="0"/>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0F411C3" w14:textId="77777777" w:rsidR="00782343" w:rsidRPr="00942B6C" w:rsidRDefault="00782343" w:rsidP="00782343">
            <w:pPr>
              <w:pStyle w:val="aff3"/>
              <w:numPr>
                <w:ilvl w:val="1"/>
                <w:numId w:val="67"/>
              </w:numPr>
              <w:overflowPunct w:val="0"/>
              <w:spacing w:line="254" w:lineRule="auto"/>
              <w:rPr>
                <w:rFonts w:eastAsia="SimSun"/>
                <w:color w:val="C00000"/>
                <w:u w:val="single"/>
                <w:lang w:eastAsia="zh-CN"/>
              </w:rPr>
            </w:pPr>
            <w:r w:rsidRPr="00942B6C">
              <w:rPr>
                <w:rFonts w:eastAsia="SimSun"/>
                <w:color w:val="C00000"/>
                <w:u w:val="single"/>
                <w:lang w:eastAsia="zh-CN"/>
              </w:rPr>
              <w:t>Background:</w:t>
            </w:r>
          </w:p>
          <w:p w14:paraId="3E5A3590" w14:textId="77777777" w:rsidR="00782343" w:rsidRPr="002F0D46" w:rsidRDefault="00782343" w:rsidP="00782343">
            <w:pPr>
              <w:pStyle w:val="aff3"/>
              <w:numPr>
                <w:ilvl w:val="2"/>
                <w:numId w:val="67"/>
              </w:numPr>
              <w:overflowPunct w:val="0"/>
              <w:spacing w:line="254" w:lineRule="auto"/>
              <w:rPr>
                <w:rFonts w:eastAsia="SimSun"/>
                <w:color w:val="002060"/>
                <w:u w:val="single"/>
                <w:lang w:eastAsia="zh-CN"/>
              </w:rPr>
            </w:pPr>
            <w:r w:rsidRPr="002F0D46">
              <w:rPr>
                <w:rFonts w:eastAsia="SimSun"/>
                <w:strike/>
                <w:color w:val="002060"/>
                <w:u w:val="single"/>
                <w:lang w:eastAsia="zh-CN"/>
              </w:rPr>
              <w:t>[To be filled]</w:t>
            </w:r>
            <w:r w:rsidRPr="002F0D46">
              <w:rPr>
                <w:strike/>
                <w:color w:val="002060"/>
                <w:lang w:eastAsia="zh-CN"/>
              </w:rPr>
              <w:t xml:space="preserve"> </w:t>
            </w:r>
            <w:r w:rsidRPr="002F0D46">
              <w:rPr>
                <w:color w:val="002060"/>
                <w:lang w:eastAsia="zh-CN"/>
              </w:rPr>
              <w:t xml:space="preserve">Adaptation of transmission power of signals and channels is a technique that allows the </w:t>
            </w:r>
            <w:proofErr w:type="spellStart"/>
            <w:r w:rsidRPr="002F0D46">
              <w:rPr>
                <w:color w:val="002060"/>
                <w:lang w:eastAsia="zh-CN"/>
              </w:rPr>
              <w:t>gNB</w:t>
            </w:r>
            <w:proofErr w:type="spellEnd"/>
            <w:r w:rsidRPr="002F0D46">
              <w:rPr>
                <w:color w:val="002060"/>
                <w:lang w:eastAsia="zh-CN"/>
              </w:rPr>
              <w:t xml:space="preserve"> to dynamically adjust the transmit power of one or multiple downlink signals/channels. The technique will be applicable to PDSCH. </w:t>
            </w:r>
            <w:proofErr w:type="spellStart"/>
            <w:proofErr w:type="gramStart"/>
            <w:r w:rsidRPr="002F0D46">
              <w:rPr>
                <w:color w:val="002060"/>
                <w:lang w:eastAsia="zh-CN"/>
              </w:rPr>
              <w:t>Beside</w:t>
            </w:r>
            <w:proofErr w:type="spellEnd"/>
            <w:r w:rsidRPr="002F0D46">
              <w:rPr>
                <w:color w:val="002060"/>
                <w:lang w:eastAsia="zh-CN"/>
              </w:rPr>
              <w:t>,</w:t>
            </w:r>
            <w:proofErr w:type="gramEnd"/>
            <w:r w:rsidRPr="002F0D46">
              <w:rPr>
                <w:color w:val="002060"/>
                <w:lang w:eastAsia="zh-CN"/>
              </w:rPr>
              <w:t xml:space="preserve"> the technique may be applicable to broadcast channels/signals (e.g., SSB/SI/paging).</w:t>
            </w:r>
          </w:p>
          <w:p w14:paraId="25C5B958" w14:textId="77777777" w:rsidR="00782343" w:rsidRPr="00B765B5" w:rsidRDefault="00782343" w:rsidP="00782343">
            <w:pPr>
              <w:pStyle w:val="aff3"/>
              <w:numPr>
                <w:ilvl w:val="1"/>
                <w:numId w:val="67"/>
              </w:numPr>
              <w:overflowPunct w:val="0"/>
              <w:spacing w:line="254" w:lineRule="auto"/>
              <w:rPr>
                <w:rFonts w:eastAsia="SimSun"/>
                <w:lang w:eastAsia="zh-CN"/>
              </w:rPr>
            </w:pPr>
            <w:r w:rsidRPr="00B765B5">
              <w:rPr>
                <w:rFonts w:eastAsia="SimSun"/>
                <w:lang w:eastAsia="zh-CN"/>
              </w:rPr>
              <w:t>Potential specification impacts are:</w:t>
            </w:r>
          </w:p>
          <w:p w14:paraId="2D642B41" w14:textId="77777777" w:rsidR="00782343" w:rsidRDefault="00782343" w:rsidP="00782343">
            <w:pPr>
              <w:pStyle w:val="aff3"/>
              <w:numPr>
                <w:ilvl w:val="2"/>
                <w:numId w:val="67"/>
              </w:numPr>
              <w:snapToGrid w:val="0"/>
              <w:rPr>
                <w:rFonts w:eastAsia="SimSun"/>
                <w:lang w:eastAsia="zh-CN"/>
              </w:rPr>
            </w:pPr>
            <w:r w:rsidRPr="002F0D46">
              <w:rPr>
                <w:rFonts w:eastAsia="SimSun"/>
                <w:strike/>
                <w:color w:val="002060"/>
                <w:lang w:eastAsia="zh-CN"/>
              </w:rPr>
              <w:t>Introduction of group-based reconfiguration</w:t>
            </w:r>
            <w:r w:rsidRPr="002F0D46">
              <w:rPr>
                <w:rFonts w:eastAsia="SimSun"/>
                <w:color w:val="002060"/>
                <w:lang w:eastAsia="zh-CN"/>
              </w:rPr>
              <w:t xml:space="preserve"> Configuration/re-configuration enhancement</w:t>
            </w:r>
            <w:r w:rsidRPr="00B765B5">
              <w:rPr>
                <w:rFonts w:eastAsia="SimSun"/>
                <w:lang w:eastAsia="zh-CN"/>
              </w:rPr>
              <w:t xml:space="preserve"> of various reference signal resources</w:t>
            </w:r>
            <w:r w:rsidRPr="00AF3CF3">
              <w:rPr>
                <w:rFonts w:eastAsia="SimSun"/>
                <w:lang w:eastAsia="zh-CN"/>
              </w:rPr>
              <w:t>, measurement, reporting</w:t>
            </w:r>
            <w:r>
              <w:rPr>
                <w:rFonts w:eastAsia="SimSun"/>
                <w:lang w:eastAsia="zh-CN"/>
              </w:rPr>
              <w:t xml:space="preserve"> </w:t>
            </w:r>
            <w:r w:rsidRPr="002F0D46">
              <w:rPr>
                <w:rFonts w:eastAsia="SimSun"/>
                <w:color w:val="002060"/>
                <w:lang w:eastAsia="zh-CN"/>
              </w:rPr>
              <w:t xml:space="preserve">(if dynamic transmission power adaptation is applicable to reference signal </w:t>
            </w:r>
            <w:proofErr w:type="gramStart"/>
            <w:r w:rsidRPr="002F0D46">
              <w:rPr>
                <w:rFonts w:eastAsia="SimSun"/>
                <w:color w:val="002060"/>
                <w:lang w:eastAsia="zh-CN"/>
              </w:rPr>
              <w:t>resources)</w:t>
            </w:r>
            <w:r w:rsidRPr="002F0D46">
              <w:rPr>
                <w:rFonts w:eastAsia="SimSun"/>
                <w:strike/>
                <w:color w:val="002060"/>
                <w:lang w:eastAsia="zh-CN"/>
              </w:rPr>
              <w:t>which</w:t>
            </w:r>
            <w:proofErr w:type="gramEnd"/>
            <w:r w:rsidRPr="002F0D46">
              <w:rPr>
                <w:rFonts w:eastAsia="SimSun"/>
                <w:strike/>
                <w:color w:val="002060"/>
                <w:lang w:eastAsia="zh-CN"/>
              </w:rPr>
              <w:t xml:space="preserve"> may be RRC-based or MAC-CE based or by other physical layer indication</w:t>
            </w:r>
            <w:r w:rsidRPr="002F0D46">
              <w:rPr>
                <w:rFonts w:eastAsia="SimSun"/>
                <w:color w:val="002060"/>
                <w:lang w:eastAsia="zh-CN"/>
              </w:rPr>
              <w:t>.</w:t>
            </w:r>
          </w:p>
          <w:p w14:paraId="76DC1E9F" w14:textId="77777777" w:rsidR="00782343" w:rsidRPr="002F0D46" w:rsidRDefault="00782343" w:rsidP="00782343">
            <w:pPr>
              <w:pStyle w:val="aff3"/>
              <w:numPr>
                <w:ilvl w:val="2"/>
                <w:numId w:val="67"/>
              </w:numPr>
              <w:snapToGrid w:val="0"/>
              <w:rPr>
                <w:color w:val="002060"/>
                <w:lang w:eastAsia="zh-CN"/>
              </w:rPr>
            </w:pPr>
            <w:r w:rsidRPr="002F0D46">
              <w:rPr>
                <w:color w:val="002060"/>
                <w:lang w:eastAsia="zh-CN"/>
              </w:rPr>
              <w:lastRenderedPageBreak/>
              <w:t>Need of UE assistant information, e.g.</w:t>
            </w:r>
          </w:p>
          <w:p w14:paraId="758FBAEF" w14:textId="77777777" w:rsidR="00782343" w:rsidRPr="002F0D46" w:rsidRDefault="00782343" w:rsidP="00782343">
            <w:pPr>
              <w:pStyle w:val="aff3"/>
              <w:numPr>
                <w:ilvl w:val="2"/>
                <w:numId w:val="67"/>
              </w:numPr>
              <w:snapToGrid w:val="0"/>
              <w:ind w:left="2625" w:hanging="357"/>
              <w:rPr>
                <w:color w:val="002060"/>
                <w:lang w:eastAsia="zh-CN"/>
              </w:rPr>
            </w:pPr>
            <w:r w:rsidRPr="002F0D46">
              <w:rPr>
                <w:color w:val="002060"/>
                <w:lang w:eastAsia="zh-CN"/>
              </w:rPr>
              <w:t xml:space="preserve">Enhanced CSI report, e.g.  report multiple CSI, and each corresponds to a different power </w:t>
            </w:r>
            <w:proofErr w:type="gramStart"/>
            <w:r w:rsidRPr="002F0D46">
              <w:rPr>
                <w:color w:val="002060"/>
                <w:lang w:eastAsia="zh-CN"/>
              </w:rPr>
              <w:t>offset(</w:t>
            </w:r>
            <w:proofErr w:type="gramEnd"/>
            <w:r w:rsidRPr="002F0D46">
              <w:rPr>
                <w:color w:val="002060"/>
                <w:lang w:eastAsia="zh-CN"/>
              </w:rPr>
              <w:t>hypothetical power offset between CSI-RS and PDSCH) in one CSI report, with corresponding CSI-RS/CSI report configuration enhancement</w:t>
            </w:r>
          </w:p>
          <w:p w14:paraId="260368B9" w14:textId="77777777" w:rsidR="00782343" w:rsidRPr="002F0D46" w:rsidRDefault="00782343" w:rsidP="00782343">
            <w:pPr>
              <w:pStyle w:val="aff3"/>
              <w:numPr>
                <w:ilvl w:val="2"/>
                <w:numId w:val="67"/>
              </w:numPr>
              <w:snapToGrid w:val="0"/>
              <w:ind w:left="2625" w:hanging="357"/>
              <w:rPr>
                <w:color w:val="002060"/>
                <w:lang w:eastAsia="zh-CN"/>
              </w:rPr>
            </w:pPr>
            <w:r w:rsidRPr="002F0D46">
              <w:rPr>
                <w:color w:val="002060"/>
                <w:lang w:eastAsia="zh-CN"/>
              </w:rPr>
              <w:t>power adjustment indication</w:t>
            </w:r>
          </w:p>
          <w:p w14:paraId="6BD54B75" w14:textId="77777777" w:rsidR="00782343" w:rsidRDefault="00782343" w:rsidP="00782343">
            <w:pPr>
              <w:pStyle w:val="af3"/>
              <w:numPr>
                <w:ilvl w:val="1"/>
                <w:numId w:val="6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0BCC7EE" w14:textId="77777777" w:rsidR="00782343" w:rsidRDefault="00782343" w:rsidP="00782343">
            <w:pPr>
              <w:pStyle w:val="aff3"/>
              <w:numPr>
                <w:ilvl w:val="2"/>
                <w:numId w:val="67"/>
              </w:numPr>
              <w:snapToGrid w:val="0"/>
            </w:pPr>
            <w:r w:rsidRPr="00B765B5">
              <w:t>The linear reduction of PAE (power added efficiency) when Tx power reduction should be included in the scal</w:t>
            </w:r>
            <w:r>
              <w:t>ing of the power model.</w:t>
            </w:r>
          </w:p>
          <w:p w14:paraId="154EDC31" w14:textId="77777777" w:rsidR="00782343" w:rsidRPr="00F2171F" w:rsidRDefault="00782343" w:rsidP="00980CF4">
            <w:pPr>
              <w:pStyle w:val="af3"/>
              <w:spacing w:after="0"/>
              <w:rPr>
                <w:rFonts w:ascii="Times New Roman" w:eastAsiaTheme="minorEastAsia" w:hAnsi="Times New Roman"/>
                <w:sz w:val="22"/>
                <w:szCs w:val="22"/>
                <w:lang w:eastAsia="ko-KR"/>
              </w:rPr>
            </w:pPr>
          </w:p>
        </w:tc>
      </w:tr>
      <w:tr w:rsidR="007323F9" w:rsidRPr="00F2171F" w14:paraId="1849CB96" w14:textId="77777777" w:rsidTr="00782343">
        <w:tc>
          <w:tcPr>
            <w:tcW w:w="1704" w:type="dxa"/>
          </w:tcPr>
          <w:p w14:paraId="2FB7B480" w14:textId="0A2F0A57" w:rsidR="007323F9" w:rsidRDefault="007323F9" w:rsidP="007323F9">
            <w:pPr>
              <w:pStyle w:val="af3"/>
              <w:spacing w:after="0"/>
              <w:rPr>
                <w:rFonts w:ascii="Times New Roman" w:hAnsi="Times New Roman"/>
                <w:sz w:val="22"/>
                <w:szCs w:val="22"/>
                <w:lang w:eastAsia="zh-CN"/>
              </w:rPr>
            </w:pPr>
            <w:r>
              <w:rPr>
                <w:rFonts w:ascii="Times New Roman" w:eastAsia="游明朝" w:hAnsi="Times New Roman" w:hint="eastAsia"/>
                <w:sz w:val="22"/>
                <w:szCs w:val="22"/>
                <w:lang w:eastAsia="ja-JP"/>
              </w:rPr>
              <w:lastRenderedPageBreak/>
              <w:t>F</w:t>
            </w:r>
            <w:r>
              <w:rPr>
                <w:rFonts w:ascii="Times New Roman" w:eastAsia="游明朝" w:hAnsi="Times New Roman"/>
                <w:sz w:val="22"/>
                <w:szCs w:val="22"/>
                <w:lang w:eastAsia="ja-JP"/>
              </w:rPr>
              <w:t>ujitsu</w:t>
            </w:r>
          </w:p>
        </w:tc>
        <w:tc>
          <w:tcPr>
            <w:tcW w:w="7646" w:type="dxa"/>
          </w:tcPr>
          <w:p w14:paraId="35946094" w14:textId="407C5A59" w:rsidR="007323F9" w:rsidRDefault="007323F9" w:rsidP="007323F9">
            <w:pPr>
              <w:rPr>
                <w:rFonts w:hint="eastAsia"/>
                <w:lang w:val="en-GB" w:eastAsia="zh-CN"/>
              </w:rPr>
            </w:pPr>
            <w:r>
              <w:rPr>
                <w:rFonts w:eastAsia="游明朝"/>
                <w:sz w:val="22"/>
                <w:szCs w:val="22"/>
                <w:lang w:eastAsia="ja-JP"/>
              </w:rPr>
              <w:t xml:space="preserve">We are fine with LGE’s </w:t>
            </w:r>
            <w:r>
              <w:rPr>
                <w:rFonts w:eastAsia="游明朝"/>
                <w:sz w:val="22"/>
                <w:szCs w:val="22"/>
                <w:lang w:eastAsia="ja-JP"/>
              </w:rPr>
              <w:t>modifications</w:t>
            </w:r>
            <w:r>
              <w:rPr>
                <w:rFonts w:eastAsia="游明朝"/>
                <w:sz w:val="22"/>
                <w:szCs w:val="22"/>
                <w:lang w:eastAsia="ja-JP"/>
              </w:rPr>
              <w:t>.</w:t>
            </w:r>
          </w:p>
        </w:tc>
      </w:tr>
    </w:tbl>
    <w:p w14:paraId="02862E66" w14:textId="77777777" w:rsidR="00755545" w:rsidRPr="00782343" w:rsidRDefault="00755545">
      <w:pPr>
        <w:pStyle w:val="af3"/>
        <w:spacing w:after="0"/>
        <w:rPr>
          <w:rFonts w:ascii="Times New Roman" w:eastAsiaTheme="minorEastAsia" w:hAnsi="Times New Roman"/>
          <w:sz w:val="22"/>
          <w:szCs w:val="22"/>
          <w:lang w:eastAsia="ko-KR"/>
        </w:rPr>
      </w:pPr>
    </w:p>
    <w:p w14:paraId="70AEBCDE" w14:textId="77777777" w:rsidR="00755545" w:rsidRPr="007323F9" w:rsidRDefault="00755545">
      <w:pPr>
        <w:pStyle w:val="af3"/>
        <w:spacing w:after="0"/>
        <w:rPr>
          <w:rFonts w:ascii="Times New Roman" w:eastAsiaTheme="minorEastAsia" w:hAnsi="Times New Roman"/>
          <w:sz w:val="22"/>
          <w:szCs w:val="22"/>
          <w:lang w:eastAsia="ko-KR"/>
        </w:rPr>
      </w:pPr>
    </w:p>
    <w:p w14:paraId="7A908B3B" w14:textId="77777777" w:rsidR="00755545" w:rsidRDefault="00755545">
      <w:pPr>
        <w:pStyle w:val="af3"/>
        <w:spacing w:after="0"/>
        <w:rPr>
          <w:rFonts w:ascii="Times New Roman" w:eastAsiaTheme="minorEastAsia" w:hAnsi="Times New Roman"/>
          <w:sz w:val="22"/>
          <w:szCs w:val="22"/>
          <w:lang w:eastAsia="ko-KR"/>
        </w:rPr>
      </w:pPr>
    </w:p>
    <w:p w14:paraId="163A4DA6"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#5-2B</w:t>
      </w:r>
    </w:p>
    <w:p w14:paraId="55C18C7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3726D8"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47DA165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1497FAC6"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Background:</w:t>
      </w:r>
    </w:p>
    <w:p w14:paraId="257C386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298B886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8FD975C"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63A4957D"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p w14:paraId="3C07B9EC"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746097"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p w14:paraId="7EAA29C3"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1124C9"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9BD121A" w14:textId="77777777" w:rsidR="00755545" w:rsidRDefault="00755545">
      <w:pPr>
        <w:pStyle w:val="af3"/>
        <w:spacing w:after="0"/>
        <w:rPr>
          <w:rFonts w:ascii="Times New Roman" w:hAnsi="Times New Roman"/>
          <w:sz w:val="22"/>
          <w:szCs w:val="22"/>
          <w:lang w:eastAsia="zh-CN"/>
        </w:rPr>
      </w:pPr>
    </w:p>
    <w:p w14:paraId="156C5C8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92705F4"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91C4A1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FFS</w:t>
      </w:r>
    </w:p>
    <w:p w14:paraId="7D533649" w14:textId="77777777" w:rsidR="00755545" w:rsidRDefault="00755545">
      <w:pPr>
        <w:pStyle w:val="af3"/>
        <w:spacing w:after="0"/>
        <w:rPr>
          <w:rFonts w:ascii="Times New Roman" w:hAnsi="Times New Roman"/>
          <w:sz w:val="22"/>
          <w:szCs w:val="22"/>
          <w:lang w:eastAsia="zh-CN"/>
        </w:rPr>
      </w:pPr>
    </w:p>
    <w:p w14:paraId="7C5677DE" w14:textId="77777777" w:rsidR="00755545" w:rsidRDefault="00755545">
      <w:pPr>
        <w:pStyle w:val="af3"/>
        <w:spacing w:after="0"/>
        <w:rPr>
          <w:rFonts w:ascii="Times New Roman" w:hAnsi="Times New Roman"/>
          <w:sz w:val="22"/>
          <w:szCs w:val="22"/>
          <w:lang w:eastAsia="zh-CN"/>
        </w:rPr>
      </w:pPr>
    </w:p>
    <w:p w14:paraId="1C41687A" w14:textId="77777777" w:rsidR="00755545" w:rsidRDefault="00782343">
      <w:pPr>
        <w:pStyle w:val="4"/>
        <w:spacing w:line="254" w:lineRule="auto"/>
        <w:ind w:left="1411" w:hanging="1411"/>
        <w:rPr>
          <w:rFonts w:eastAsia="SimSun"/>
          <w:szCs w:val="18"/>
          <w:lang w:eastAsia="zh-CN"/>
        </w:rPr>
      </w:pPr>
      <w:r>
        <w:rPr>
          <w:rFonts w:eastAsia="SimSun"/>
          <w:szCs w:val="18"/>
          <w:lang w:eastAsia="zh-CN"/>
        </w:rPr>
        <w:lastRenderedPageBreak/>
        <w:t>Company Comments on Proposal #5-2B</w:t>
      </w:r>
    </w:p>
    <w:p w14:paraId="1451C84B" w14:textId="77777777" w:rsidR="00755545" w:rsidRDefault="00782343">
      <w:pPr>
        <w:rPr>
          <w:sz w:val="22"/>
          <w:szCs w:val="22"/>
        </w:rPr>
      </w:pPr>
      <w:r>
        <w:rPr>
          <w:sz w:val="22"/>
          <w:szCs w:val="22"/>
        </w:rPr>
        <w:t>Moderator asks companies to also provide view and details, including the following aspects:</w:t>
      </w:r>
    </w:p>
    <w:p w14:paraId="207DB306" w14:textId="77777777" w:rsidR="00755545" w:rsidRDefault="00782343" w:rsidP="00782343">
      <w:pPr>
        <w:pStyle w:val="aff3"/>
        <w:numPr>
          <w:ilvl w:val="0"/>
          <w:numId w:val="22"/>
        </w:numPr>
      </w:pPr>
      <w:r>
        <w:t>Which details should be included in the main proposal description (not the additional information for evaluation)</w:t>
      </w:r>
    </w:p>
    <w:p w14:paraId="1149B57D" w14:textId="77777777" w:rsidR="00755545" w:rsidRDefault="00782343" w:rsidP="00782343">
      <w:pPr>
        <w:pStyle w:val="aff3"/>
        <w:numPr>
          <w:ilvl w:val="0"/>
          <w:numId w:val="22"/>
        </w:numPr>
      </w:pPr>
      <w:r>
        <w:t>Text proposal to be used to fill in ‘background’, ‘potential specification impact’, and ‘additional consideration aspects’</w:t>
      </w:r>
    </w:p>
    <w:p w14:paraId="53C43AC0"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2A0EB663" w14:textId="77777777" w:rsidR="00755545" w:rsidRDefault="00755545">
      <w:pPr>
        <w:pStyle w:val="af3"/>
        <w:spacing w:after="0"/>
        <w:rPr>
          <w:rFonts w:ascii="Times New Roman" w:eastAsiaTheme="minorEastAsia" w:hAnsi="Times New Roman"/>
          <w:sz w:val="22"/>
          <w:szCs w:val="22"/>
          <w:lang w:eastAsia="ko-KR"/>
        </w:rPr>
      </w:pPr>
    </w:p>
    <w:tbl>
      <w:tblPr>
        <w:tblStyle w:val="aff5"/>
        <w:tblW w:w="9350" w:type="dxa"/>
        <w:tblInd w:w="-3" w:type="dxa"/>
        <w:tblLook w:val="04A0" w:firstRow="1" w:lastRow="0" w:firstColumn="1" w:lastColumn="0" w:noHBand="0" w:noVBand="1"/>
      </w:tblPr>
      <w:tblGrid>
        <w:gridCol w:w="1704"/>
        <w:gridCol w:w="7646"/>
      </w:tblGrid>
      <w:tr w:rsidR="00755545" w14:paraId="69BDB886" w14:textId="77777777">
        <w:tc>
          <w:tcPr>
            <w:tcW w:w="1704" w:type="dxa"/>
            <w:shd w:val="clear" w:color="auto" w:fill="FBE4D5" w:themeFill="accent2" w:themeFillTint="33"/>
          </w:tcPr>
          <w:p w14:paraId="1177B74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8BDF07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43019E1" w14:textId="77777777">
        <w:tc>
          <w:tcPr>
            <w:tcW w:w="1704" w:type="dxa"/>
            <w:shd w:val="clear" w:color="auto" w:fill="C5E0B3" w:themeFill="accent6" w:themeFillTint="66"/>
          </w:tcPr>
          <w:p w14:paraId="2E5CE398"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3C93FBCF"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596CD1D5" w14:textId="77777777">
        <w:tc>
          <w:tcPr>
            <w:tcW w:w="1704" w:type="dxa"/>
          </w:tcPr>
          <w:p w14:paraId="145D92E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4D84F7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755545" w14:paraId="107AE008" w14:textId="77777777">
        <w:tc>
          <w:tcPr>
            <w:tcW w:w="1704" w:type="dxa"/>
          </w:tcPr>
          <w:p w14:paraId="3EBAB72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C11977C" w14:textId="77777777" w:rsidR="00755545" w:rsidRDefault="00782343">
            <w:pPr>
              <w:pStyle w:val="af3"/>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69ED1FA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48E3241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4CEBDCC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0F8152A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6F4D79E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A4AA8E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6D3F5872"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32311124"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CSI-RS, such as transmission of nonlinear CSIRS (with low PAPR and higher transmit power), and possibly allocating a larger BW than the one consisting of the CSI-RS</w:t>
            </w:r>
          </w:p>
          <w:p w14:paraId="1F6B5225" w14:textId="77777777" w:rsidR="00755545" w:rsidRDefault="00782343" w:rsidP="00782343">
            <w:pPr>
              <w:pStyle w:val="af3"/>
              <w:numPr>
                <w:ilvl w:val="0"/>
                <w:numId w:val="9"/>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733B1487" w14:textId="77777777" w:rsidR="00755545" w:rsidRDefault="00782343" w:rsidP="00782343">
            <w:pPr>
              <w:pStyle w:val="af3"/>
              <w:numPr>
                <w:ilvl w:val="1"/>
                <w:numId w:val="9"/>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C8F7CF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67BB2983" w14:textId="77777777" w:rsidR="00755545" w:rsidRDefault="00755545">
            <w:pPr>
              <w:pStyle w:val="af3"/>
              <w:spacing w:after="0" w:line="240" w:lineRule="auto"/>
              <w:rPr>
                <w:rFonts w:ascii="Times New Roman" w:hAnsi="Times New Roman"/>
                <w:sz w:val="22"/>
                <w:szCs w:val="22"/>
                <w:lang w:eastAsia="zh-CN"/>
              </w:rPr>
            </w:pPr>
          </w:p>
          <w:p w14:paraId="12346F7E"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00A5F3A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9809D43" w14:textId="77777777" w:rsidR="00755545" w:rsidRDefault="00782343" w:rsidP="00782343">
            <w:pPr>
              <w:pStyle w:val="af3"/>
              <w:numPr>
                <w:ilvl w:val="0"/>
                <w:numId w:val="9"/>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561E0681" w14:textId="77777777" w:rsidR="00755545" w:rsidRDefault="00782343" w:rsidP="00782343">
            <w:pPr>
              <w:pStyle w:val="af3"/>
              <w:numPr>
                <w:ilvl w:val="1"/>
                <w:numId w:val="9"/>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and/or] post-distortion at the UE. </w:t>
            </w:r>
          </w:p>
          <w:p w14:paraId="58EC6F49"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Background:</w:t>
            </w:r>
          </w:p>
          <w:p w14:paraId="017616F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2A5CCF17" w14:textId="77777777" w:rsidR="00755545" w:rsidRDefault="00782343" w:rsidP="00782343">
            <w:pPr>
              <w:pStyle w:val="af3"/>
              <w:numPr>
                <w:ilvl w:val="2"/>
                <w:numId w:val="9"/>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45815D67"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0EE918AB"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1F6404A1"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5B126A48"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Introduction of CSI-RS enhancements (e.g., high power low PAPR transmission, rate matching around additional BW than the CSI-RS)</w:t>
            </w:r>
          </w:p>
          <w:p w14:paraId="6C84252B"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2492DABC" w14:textId="77777777" w:rsidR="00755545" w:rsidRDefault="00782343" w:rsidP="00782343">
            <w:pPr>
              <w:pStyle w:val="aff3"/>
              <w:numPr>
                <w:ilvl w:val="2"/>
                <w:numId w:val="9"/>
              </w:numPr>
              <w:rPr>
                <w:rFonts w:eastAsia="SimSun"/>
                <w:color w:val="0070C0"/>
                <w:lang w:eastAsia="zh-CN"/>
              </w:rPr>
            </w:pPr>
            <w:r>
              <w:rPr>
                <w:rFonts w:eastAsia="SimSun"/>
                <w:color w:val="0070C0"/>
                <w:lang w:eastAsia="zh-CN"/>
              </w:rPr>
              <w:t xml:space="preserve">Legacy UEs are not aware of the new CSI-RS.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30DE185E" w14:textId="77777777" w:rsidR="00755545" w:rsidRDefault="00782343" w:rsidP="00782343">
            <w:pPr>
              <w:pStyle w:val="af3"/>
              <w:numPr>
                <w:ilvl w:val="0"/>
                <w:numId w:val="9"/>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53599F38"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Background:</w:t>
            </w:r>
          </w:p>
          <w:p w14:paraId="303E15B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8D3D64F"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51D183D1"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6DBAD113" w14:textId="77777777" w:rsidR="00755545" w:rsidRDefault="00782343" w:rsidP="00782343">
            <w:pPr>
              <w:pStyle w:val="aff3"/>
              <w:numPr>
                <w:ilvl w:val="2"/>
                <w:numId w:val="9"/>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32F3B22D"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4A072DF5" w14:textId="77777777" w:rsidR="00755545" w:rsidRDefault="00782343" w:rsidP="00782343">
            <w:pPr>
              <w:pStyle w:val="aff3"/>
              <w:numPr>
                <w:ilvl w:val="2"/>
                <w:numId w:val="9"/>
              </w:numPr>
              <w:rPr>
                <w:rFonts w:eastAsia="SimSun"/>
                <w:color w:val="0070C0"/>
                <w:u w:val="single"/>
                <w:lang w:eastAsia="zh-CN"/>
              </w:rPr>
            </w:pPr>
            <w:r>
              <w:rPr>
                <w:rFonts w:eastAsia="SimSun"/>
                <w:color w:val="0070C0"/>
                <w:lang w:eastAsia="zh-CN"/>
              </w:rPr>
              <w:t xml:space="preserve">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tc>
      </w:tr>
      <w:tr w:rsidR="00755545" w14:paraId="476D0A1B" w14:textId="77777777">
        <w:tc>
          <w:tcPr>
            <w:tcW w:w="1704" w:type="dxa"/>
          </w:tcPr>
          <w:p w14:paraId="54F14615"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71A6FC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3F8241"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0B74EAB5"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F5CD53B" w14:textId="77777777" w:rsidR="00755545" w:rsidRDefault="00755545">
            <w:pPr>
              <w:pStyle w:val="af3"/>
              <w:spacing w:after="0"/>
              <w:rPr>
                <w:rFonts w:ascii="Times New Roman" w:hAnsi="Times New Roman"/>
                <w:sz w:val="22"/>
                <w:szCs w:val="22"/>
                <w:lang w:eastAsia="zh-CN"/>
              </w:rPr>
            </w:pPr>
          </w:p>
        </w:tc>
      </w:tr>
      <w:tr w:rsidR="00755545" w14:paraId="61C920DD" w14:textId="77777777">
        <w:tc>
          <w:tcPr>
            <w:tcW w:w="1704" w:type="dxa"/>
          </w:tcPr>
          <w:p w14:paraId="3D29873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347DC0"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755545" w14:paraId="11214A4A" w14:textId="77777777">
        <w:tc>
          <w:tcPr>
            <w:tcW w:w="1704" w:type="dxa"/>
          </w:tcPr>
          <w:p w14:paraId="7BFEB0B3" w14:textId="77777777" w:rsidR="00755545" w:rsidRDefault="00755545">
            <w:pPr>
              <w:pStyle w:val="af3"/>
              <w:spacing w:after="0"/>
              <w:rPr>
                <w:rFonts w:ascii="Times New Roman" w:eastAsiaTheme="minorEastAsia" w:hAnsi="Times New Roman"/>
                <w:sz w:val="22"/>
                <w:szCs w:val="22"/>
                <w:lang w:eastAsia="ko-KR"/>
              </w:rPr>
            </w:pPr>
          </w:p>
        </w:tc>
        <w:tc>
          <w:tcPr>
            <w:tcW w:w="7645" w:type="dxa"/>
          </w:tcPr>
          <w:p w14:paraId="74CDAAE0" w14:textId="77777777" w:rsidR="00755545" w:rsidRDefault="00755545">
            <w:pPr>
              <w:pStyle w:val="af3"/>
              <w:spacing w:after="0"/>
              <w:rPr>
                <w:rFonts w:ascii="Times New Roman" w:eastAsia="DengXian" w:hAnsi="Times New Roman"/>
                <w:sz w:val="22"/>
                <w:szCs w:val="22"/>
                <w:lang w:eastAsia="zh-CN"/>
              </w:rPr>
            </w:pPr>
          </w:p>
        </w:tc>
      </w:tr>
    </w:tbl>
    <w:p w14:paraId="452BB68C" w14:textId="77777777" w:rsidR="00755545" w:rsidRDefault="00755545">
      <w:pPr>
        <w:pStyle w:val="af3"/>
        <w:spacing w:after="0"/>
        <w:rPr>
          <w:rFonts w:ascii="Times New Roman" w:eastAsiaTheme="minorEastAsia" w:hAnsi="Times New Roman"/>
          <w:sz w:val="22"/>
          <w:szCs w:val="22"/>
          <w:lang w:eastAsia="ko-KR"/>
        </w:rPr>
      </w:pPr>
    </w:p>
    <w:p w14:paraId="39070582" w14:textId="77777777" w:rsidR="00755545" w:rsidRDefault="00755545">
      <w:pPr>
        <w:pStyle w:val="af3"/>
        <w:spacing w:after="0"/>
        <w:rPr>
          <w:rFonts w:ascii="Times New Roman" w:eastAsiaTheme="minorEastAsia" w:hAnsi="Times New Roman"/>
          <w:sz w:val="22"/>
          <w:szCs w:val="22"/>
          <w:lang w:eastAsia="ko-KR"/>
        </w:rPr>
      </w:pPr>
    </w:p>
    <w:p w14:paraId="5D6B0E3D" w14:textId="77777777" w:rsidR="00755545" w:rsidRDefault="00755545">
      <w:pPr>
        <w:pStyle w:val="af3"/>
        <w:spacing w:after="0"/>
        <w:rPr>
          <w:rFonts w:ascii="Times New Roman" w:hAnsi="Times New Roman"/>
          <w:sz w:val="22"/>
          <w:szCs w:val="22"/>
          <w:lang w:eastAsia="zh-CN"/>
        </w:rPr>
      </w:pPr>
    </w:p>
    <w:p w14:paraId="6F0E14F8"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#5-3B)</w:t>
      </w:r>
    </w:p>
    <w:p w14:paraId="0A4773FF"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239A186"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7F6921C" w14:textId="77777777" w:rsidR="00755545" w:rsidRDefault="00782343" w:rsidP="00782343">
      <w:pPr>
        <w:pStyle w:val="aff3"/>
        <w:numPr>
          <w:ilvl w:val="1"/>
          <w:numId w:val="9"/>
        </w:numPr>
        <w:overflowPunct w:val="0"/>
        <w:snapToGrid w:val="0"/>
        <w:rPr>
          <w:sz w:val="21"/>
          <w:szCs w:val="21"/>
          <w:lang w:eastAsia="zh-CN"/>
        </w:rPr>
      </w:pPr>
      <w:r>
        <w:lastRenderedPageBreak/>
        <w:t>channel aware tone reservation that decrease PAPR.</w:t>
      </w:r>
    </w:p>
    <w:p w14:paraId="394FFC89" w14:textId="77777777" w:rsidR="00755545" w:rsidRDefault="00782343" w:rsidP="00782343">
      <w:pPr>
        <w:pStyle w:val="aff3"/>
        <w:numPr>
          <w:ilvl w:val="2"/>
          <w:numId w:val="9"/>
        </w:numPr>
        <w:overflowPunct w:val="0"/>
        <w:snapToGrid w:val="0"/>
        <w:spacing w:before="120"/>
        <w:jc w:val="both"/>
      </w:pPr>
      <w:r>
        <w:t>The UE must be notified of the sub-carriers carrying the TR signal</w:t>
      </w:r>
    </w:p>
    <w:p w14:paraId="4C97EEBB"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t>Background:</w:t>
      </w:r>
    </w:p>
    <w:p w14:paraId="7BAE6967" w14:textId="77777777" w:rsidR="00755545" w:rsidRDefault="00782343" w:rsidP="00782343">
      <w:pPr>
        <w:pStyle w:val="af3"/>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D0E7CB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FD372B0"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4DE3ADAB"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p w14:paraId="328A49E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E41A8AF"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p w14:paraId="37F1414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D6121DF"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25D37E2" w14:textId="77777777" w:rsidR="00755545" w:rsidRDefault="00755545">
      <w:pPr>
        <w:pStyle w:val="aff3"/>
        <w:ind w:left="1440"/>
        <w:rPr>
          <w:rFonts w:eastAsia="SimSun"/>
          <w:lang w:eastAsia="zh-CN"/>
        </w:rPr>
      </w:pPr>
    </w:p>
    <w:p w14:paraId="5D35CB11" w14:textId="77777777" w:rsidR="00755545" w:rsidRDefault="00755545">
      <w:pPr>
        <w:pStyle w:val="aff3"/>
        <w:overflowPunct w:val="0"/>
        <w:snapToGrid w:val="0"/>
        <w:ind w:left="1440"/>
        <w:rPr>
          <w:sz w:val="21"/>
          <w:szCs w:val="21"/>
          <w:lang w:eastAsia="zh-CN"/>
        </w:rPr>
      </w:pPr>
    </w:p>
    <w:p w14:paraId="73BC2F94"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57A29E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AA5E3A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FFS</w:t>
      </w:r>
    </w:p>
    <w:p w14:paraId="191C2124" w14:textId="77777777" w:rsidR="00755545" w:rsidRDefault="00755545">
      <w:pPr>
        <w:pStyle w:val="af3"/>
        <w:spacing w:after="0"/>
        <w:rPr>
          <w:rFonts w:ascii="Times New Roman" w:eastAsiaTheme="minorEastAsia" w:hAnsi="Times New Roman"/>
          <w:sz w:val="22"/>
          <w:szCs w:val="22"/>
          <w:lang w:eastAsia="ko-KR"/>
        </w:rPr>
      </w:pPr>
    </w:p>
    <w:p w14:paraId="67302BE1"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#5-3B</w:t>
      </w:r>
    </w:p>
    <w:p w14:paraId="3E1053B8" w14:textId="77777777" w:rsidR="00755545" w:rsidRDefault="00782343">
      <w:pPr>
        <w:rPr>
          <w:sz w:val="22"/>
          <w:szCs w:val="22"/>
        </w:rPr>
      </w:pPr>
      <w:r>
        <w:rPr>
          <w:sz w:val="22"/>
          <w:szCs w:val="22"/>
        </w:rPr>
        <w:t>Moderator asks companies to also provide view and details, including the following aspects:</w:t>
      </w:r>
    </w:p>
    <w:p w14:paraId="136892C9" w14:textId="77777777" w:rsidR="00755545" w:rsidRDefault="00782343" w:rsidP="00782343">
      <w:pPr>
        <w:pStyle w:val="aff3"/>
        <w:numPr>
          <w:ilvl w:val="0"/>
          <w:numId w:val="22"/>
        </w:numPr>
      </w:pPr>
      <w:r>
        <w:t>Which details should be included in the main proposal description (not the additional information for evaluation)</w:t>
      </w:r>
    </w:p>
    <w:p w14:paraId="2DD3F3CD" w14:textId="77777777" w:rsidR="00755545" w:rsidRDefault="00782343" w:rsidP="00782343">
      <w:pPr>
        <w:pStyle w:val="aff3"/>
        <w:numPr>
          <w:ilvl w:val="0"/>
          <w:numId w:val="22"/>
        </w:numPr>
      </w:pPr>
      <w:r>
        <w:t>Text proposal to be used to fill in ‘background’, ‘potential specification impact’, and ‘additional consideration aspects’</w:t>
      </w:r>
    </w:p>
    <w:p w14:paraId="373CBD9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30421396" w14:textId="77777777" w:rsidR="00755545" w:rsidRDefault="00755545"/>
    <w:tbl>
      <w:tblPr>
        <w:tblStyle w:val="aff5"/>
        <w:tblW w:w="9350" w:type="dxa"/>
        <w:tblInd w:w="-3" w:type="dxa"/>
        <w:tblLook w:val="04A0" w:firstRow="1" w:lastRow="0" w:firstColumn="1" w:lastColumn="0" w:noHBand="0" w:noVBand="1"/>
      </w:tblPr>
      <w:tblGrid>
        <w:gridCol w:w="1704"/>
        <w:gridCol w:w="7646"/>
      </w:tblGrid>
      <w:tr w:rsidR="00755545" w14:paraId="71F9A2A1" w14:textId="77777777" w:rsidTr="00782343">
        <w:tc>
          <w:tcPr>
            <w:tcW w:w="1704" w:type="dxa"/>
            <w:shd w:val="clear" w:color="auto" w:fill="FBE4D5" w:themeFill="accent2" w:themeFillTint="33"/>
          </w:tcPr>
          <w:p w14:paraId="71F6312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CC80F2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2AF42392" w14:textId="77777777" w:rsidTr="00782343">
        <w:tc>
          <w:tcPr>
            <w:tcW w:w="1704" w:type="dxa"/>
            <w:shd w:val="clear" w:color="auto" w:fill="C5E0B3" w:themeFill="accent6" w:themeFillTint="66"/>
          </w:tcPr>
          <w:p w14:paraId="10E0F06E"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0745BD8"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5993E76C" w14:textId="77777777" w:rsidTr="00782343">
        <w:tc>
          <w:tcPr>
            <w:tcW w:w="1704" w:type="dxa"/>
          </w:tcPr>
          <w:p w14:paraId="7305510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E038F0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755545" w14:paraId="5384EBB4" w14:textId="77777777" w:rsidTr="00782343">
        <w:tc>
          <w:tcPr>
            <w:tcW w:w="1704" w:type="dxa"/>
          </w:tcPr>
          <w:p w14:paraId="1A220430" w14:textId="77777777" w:rsidR="00755545" w:rsidRDefault="00782343">
            <w:pPr>
              <w:pStyle w:val="af3"/>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260752C5"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01FF254A" w14:textId="77777777" w:rsidR="00755545" w:rsidRDefault="00755545">
            <w:pPr>
              <w:pStyle w:val="af3"/>
              <w:spacing w:after="0" w:line="240" w:lineRule="auto"/>
              <w:rPr>
                <w:rFonts w:ascii="Times New Roman" w:hAnsi="Times New Roman"/>
                <w:sz w:val="22"/>
                <w:szCs w:val="22"/>
                <w:lang w:eastAsia="zh-CN"/>
              </w:rPr>
            </w:pPr>
          </w:p>
          <w:p w14:paraId="34463391"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435178D"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3D5267C" w14:textId="77777777" w:rsidR="00755545" w:rsidRDefault="00782343" w:rsidP="00782343">
            <w:pPr>
              <w:pStyle w:val="af3"/>
              <w:numPr>
                <w:ilvl w:val="1"/>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2332279C"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sz w:val="22"/>
                <w:szCs w:val="22"/>
                <w:u w:val="single"/>
              </w:rPr>
              <w:lastRenderedPageBreak/>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This PAPR reduction is used to reduce the power consumption of the </w:t>
            </w:r>
            <w:proofErr w:type="spellStart"/>
            <w:r>
              <w:rPr>
                <w:rFonts w:ascii="Times New Roman" w:hAnsi="Times New Roman"/>
                <w:sz w:val="22"/>
                <w:szCs w:val="22"/>
                <w:lang w:eastAsia="zh-CN"/>
              </w:rPr>
              <w:t>gNB</w:t>
            </w:r>
            <w:proofErr w:type="spellEnd"/>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562646DD" w14:textId="77777777" w:rsidR="00755545" w:rsidRDefault="00782343" w:rsidP="00782343">
            <w:pPr>
              <w:pStyle w:val="af3"/>
              <w:numPr>
                <w:ilvl w:val="2"/>
                <w:numId w:val="9"/>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 order to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5797929" w14:textId="77777777" w:rsidR="00755545" w:rsidRDefault="00755545">
            <w:pPr>
              <w:pStyle w:val="af3"/>
              <w:spacing w:after="0"/>
              <w:ind w:left="2160"/>
              <w:rPr>
                <w:rFonts w:ascii="Times New Roman" w:hAnsi="Times New Roman"/>
                <w:color w:val="0070C0"/>
                <w:sz w:val="22"/>
                <w:szCs w:val="22"/>
                <w:lang w:eastAsia="zh-CN"/>
              </w:rPr>
            </w:pPr>
          </w:p>
          <w:p w14:paraId="7029CA7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0E486C3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B6CCDCE"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8201E6B" w14:textId="77777777" w:rsidR="00755545" w:rsidRDefault="00782343" w:rsidP="00782343">
            <w:pPr>
              <w:pStyle w:val="aff3"/>
              <w:numPr>
                <w:ilvl w:val="1"/>
                <w:numId w:val="9"/>
              </w:numPr>
              <w:overflowPunct w:val="0"/>
              <w:snapToGrid w:val="0"/>
              <w:rPr>
                <w:sz w:val="21"/>
                <w:szCs w:val="21"/>
                <w:lang w:eastAsia="zh-CN"/>
              </w:rPr>
            </w:pPr>
            <w:r>
              <w:t>channel aware tone reservation that decrease</w:t>
            </w:r>
            <w:r>
              <w:rPr>
                <w:color w:val="0070C0"/>
              </w:rPr>
              <w:t>s</w:t>
            </w:r>
            <w:r>
              <w:t xml:space="preserve"> PAPR.</w:t>
            </w:r>
          </w:p>
          <w:p w14:paraId="333BCCC2" w14:textId="77777777" w:rsidR="00755545" w:rsidRDefault="00782343" w:rsidP="00782343">
            <w:pPr>
              <w:pStyle w:val="aff3"/>
              <w:numPr>
                <w:ilvl w:val="2"/>
                <w:numId w:val="9"/>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182AF8CF" w14:textId="77777777" w:rsidR="00755545" w:rsidRDefault="00782343" w:rsidP="00782343">
            <w:pPr>
              <w:pStyle w:val="aff3"/>
              <w:numPr>
                <w:ilvl w:val="2"/>
                <w:numId w:val="9"/>
              </w:numPr>
              <w:overflowPunct w:val="0"/>
              <w:snapToGrid w:val="0"/>
              <w:rPr>
                <w:color w:val="0070C0"/>
              </w:rPr>
            </w:pPr>
            <w:r>
              <w:rPr>
                <w:rFonts w:eastAsia="SimSun"/>
                <w:color w:val="0070C0"/>
                <w:lang w:eastAsia="zh-CN"/>
              </w:rPr>
              <w:t>Potential specification impacts are either or both of:</w:t>
            </w:r>
          </w:p>
          <w:p w14:paraId="4397D7DE" w14:textId="77777777" w:rsidR="00755545" w:rsidRDefault="00782343" w:rsidP="00782343">
            <w:pPr>
              <w:pStyle w:val="af3"/>
              <w:numPr>
                <w:ilvl w:val="3"/>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3341421B" w14:textId="77777777" w:rsidR="00755545" w:rsidRDefault="00782343" w:rsidP="00782343">
            <w:pPr>
              <w:pStyle w:val="af3"/>
              <w:numPr>
                <w:ilvl w:val="3"/>
                <w:numId w:val="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6991D335"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A608A72" w14:textId="77777777" w:rsidR="00755545" w:rsidRDefault="00782343" w:rsidP="00782343">
            <w:pPr>
              <w:pStyle w:val="aff3"/>
              <w:numPr>
                <w:ilvl w:val="3"/>
                <w:numId w:val="9"/>
              </w:numPr>
              <w:rPr>
                <w:rFonts w:eastAsia="SimSun"/>
                <w:color w:val="0070C0"/>
                <w:lang w:eastAsia="zh-CN"/>
              </w:rPr>
            </w:pPr>
            <w:r>
              <w:rPr>
                <w:rFonts w:eastAsia="SimSun"/>
                <w:color w:val="0070C0"/>
                <w:lang w:eastAsia="zh-CN"/>
              </w:rPr>
              <w:t xml:space="preserve">Legacy UEs are not aware of the new rate matching patterns.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04AC0A5D" w14:textId="77777777" w:rsidR="00755545" w:rsidRDefault="00782343" w:rsidP="00782343">
            <w:pPr>
              <w:pStyle w:val="aff3"/>
              <w:numPr>
                <w:ilvl w:val="1"/>
                <w:numId w:val="9"/>
              </w:numPr>
              <w:overflowPunct w:val="0"/>
              <w:snapToGrid w:val="0"/>
              <w:rPr>
                <w:rFonts w:eastAsia="SimSun"/>
                <w:lang w:eastAsia="zh-CN"/>
              </w:rPr>
            </w:pPr>
            <w:r>
              <w:rPr>
                <w:rFonts w:eastAsia="SimSun"/>
                <w:lang w:eastAsia="zh-CN"/>
              </w:rPr>
              <w:lastRenderedPageBreak/>
              <w:t>Background:</w:t>
            </w:r>
          </w:p>
          <w:p w14:paraId="5716482F" w14:textId="77777777" w:rsidR="00755545" w:rsidRDefault="00782343" w:rsidP="00782343">
            <w:pPr>
              <w:pStyle w:val="af3"/>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0CDC07F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702A8736"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2A9225D1"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p w14:paraId="43C19EDD"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F85940"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tc>
      </w:tr>
      <w:tr w:rsidR="00755545" w14:paraId="2A8D26A6" w14:textId="77777777" w:rsidTr="00782343">
        <w:tc>
          <w:tcPr>
            <w:tcW w:w="1704" w:type="dxa"/>
          </w:tcPr>
          <w:p w14:paraId="2D53312F"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B9294EA"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167C1BA"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347FEBFD" w14:textId="77777777" w:rsidR="00755545" w:rsidRDefault="00755545">
            <w:pPr>
              <w:pStyle w:val="af3"/>
              <w:spacing w:after="0" w:line="240" w:lineRule="auto"/>
              <w:rPr>
                <w:rFonts w:ascii="Times New Roman" w:hAnsi="Times New Roman"/>
                <w:sz w:val="22"/>
                <w:szCs w:val="22"/>
                <w:lang w:eastAsia="zh-CN"/>
              </w:rPr>
            </w:pPr>
          </w:p>
        </w:tc>
      </w:tr>
      <w:tr w:rsidR="00755545" w14:paraId="3DD533E5" w14:textId="77777777" w:rsidTr="00782343">
        <w:tc>
          <w:tcPr>
            <w:tcW w:w="1704" w:type="dxa"/>
          </w:tcPr>
          <w:p w14:paraId="04106AB3"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04DA17F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782343" w14:paraId="0437C944" w14:textId="77777777" w:rsidTr="00782343">
        <w:tc>
          <w:tcPr>
            <w:tcW w:w="1704" w:type="dxa"/>
          </w:tcPr>
          <w:p w14:paraId="3734ACA3" w14:textId="77777777" w:rsidR="00782343" w:rsidRDefault="00782343" w:rsidP="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7ACFB7E3" w14:textId="77777777" w:rsidR="00782343" w:rsidRDefault="00782343" w:rsidP="00782343">
            <w:pPr>
              <w:pStyle w:val="af3"/>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0DCE7508" w14:textId="77777777" w:rsidR="00782343" w:rsidRDefault="00782343" w:rsidP="00782343">
            <w:pPr>
              <w:pStyle w:val="af3"/>
              <w:numPr>
                <w:ilvl w:val="0"/>
                <w:numId w:val="66"/>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46C673B" w14:textId="77777777" w:rsidR="00782343" w:rsidRPr="002F0D46" w:rsidRDefault="00782343" w:rsidP="00782343">
            <w:pPr>
              <w:pStyle w:val="aff3"/>
              <w:numPr>
                <w:ilvl w:val="1"/>
                <w:numId w:val="66"/>
              </w:numPr>
              <w:snapToGrid w:val="0"/>
              <w:rPr>
                <w:sz w:val="21"/>
                <w:szCs w:val="21"/>
                <w:lang w:eastAsia="zh-CN"/>
              </w:rPr>
            </w:pPr>
            <w:commentRangeStart w:id="766"/>
            <w:r w:rsidRPr="002F0D46">
              <w:rPr>
                <w:strike/>
                <w:color w:val="002060"/>
              </w:rPr>
              <w:t xml:space="preserve">channel </w:t>
            </w:r>
            <w:commentRangeEnd w:id="766"/>
            <w:r>
              <w:rPr>
                <w:rStyle w:val="a5"/>
                <w:rFonts w:eastAsia="SimSun"/>
                <w:lang w:eastAsia="zh-CN"/>
              </w:rPr>
              <w:commentReference w:id="766"/>
            </w:r>
            <w:r w:rsidRPr="002F0D46">
              <w:rPr>
                <w:strike/>
                <w:color w:val="002060"/>
              </w:rPr>
              <w:t>aware</w:t>
            </w:r>
            <w:r w:rsidRPr="002F0D46">
              <w:rPr>
                <w:color w:val="002060"/>
              </w:rPr>
              <w:t xml:space="preserve"> </w:t>
            </w:r>
            <w:r w:rsidRPr="00B765B5">
              <w:t>tone reservation that decrease PAPR.</w:t>
            </w:r>
          </w:p>
          <w:p w14:paraId="0DC12C89" w14:textId="77777777" w:rsidR="00782343" w:rsidRPr="00B765B5" w:rsidRDefault="00782343" w:rsidP="00782343">
            <w:pPr>
              <w:pStyle w:val="aff3"/>
              <w:numPr>
                <w:ilvl w:val="2"/>
                <w:numId w:val="66"/>
              </w:numPr>
              <w:snapToGrid w:val="0"/>
            </w:pPr>
            <w:r w:rsidRPr="00B765B5">
              <w:t>The UE must be notified of the sub-carriers carrying the TR signal</w:t>
            </w:r>
          </w:p>
          <w:p w14:paraId="46D63F0A" w14:textId="77777777" w:rsidR="00782343" w:rsidRPr="00B765B5" w:rsidRDefault="00782343" w:rsidP="00782343">
            <w:pPr>
              <w:pStyle w:val="aff3"/>
              <w:numPr>
                <w:ilvl w:val="1"/>
                <w:numId w:val="66"/>
              </w:numPr>
              <w:snapToGrid w:val="0"/>
              <w:rPr>
                <w:rFonts w:eastAsia="SimSun"/>
                <w:lang w:eastAsia="zh-CN"/>
              </w:rPr>
            </w:pPr>
            <w:r w:rsidRPr="00B765B5">
              <w:rPr>
                <w:rFonts w:eastAsia="SimSun"/>
                <w:lang w:eastAsia="zh-CN"/>
              </w:rPr>
              <w:t>Background:</w:t>
            </w:r>
          </w:p>
          <w:p w14:paraId="243D301C" w14:textId="77777777" w:rsidR="00782343" w:rsidRPr="00B765B5" w:rsidRDefault="00782343" w:rsidP="00782343">
            <w:pPr>
              <w:pStyle w:val="af3"/>
              <w:numPr>
                <w:ilvl w:val="2"/>
                <w:numId w:val="66"/>
              </w:numPr>
              <w:overflowPunct w:val="0"/>
              <w:spacing w:after="0"/>
              <w:rPr>
                <w:rFonts w:ascii="Times New Roman" w:hAnsi="Times New Roman"/>
                <w:sz w:val="22"/>
                <w:szCs w:val="22"/>
                <w:lang w:eastAsia="zh-CN"/>
              </w:rPr>
            </w:pP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5A6B74F7" w14:textId="77777777" w:rsidR="00782343" w:rsidRPr="00B765B5" w:rsidRDefault="00782343" w:rsidP="00782343">
            <w:pPr>
              <w:pStyle w:val="af3"/>
              <w:numPr>
                <w:ilvl w:val="1"/>
                <w:numId w:val="66"/>
              </w:numPr>
              <w:overflowPunct w:val="0"/>
              <w:spacing w:after="0"/>
              <w:rPr>
                <w:rFonts w:ascii="Times New Roman" w:hAnsi="Times New Roman"/>
                <w:sz w:val="22"/>
                <w:szCs w:val="22"/>
                <w:lang w:eastAsia="zh-CN"/>
              </w:rPr>
            </w:pPr>
            <w:r w:rsidRPr="00B765B5">
              <w:rPr>
                <w:rFonts w:ascii="Times New Roman" w:hAnsi="Times New Roman"/>
                <w:sz w:val="22"/>
                <w:szCs w:val="22"/>
                <w:lang w:eastAsia="zh-CN"/>
              </w:rPr>
              <w:t xml:space="preserve">Different transceiver processing algorithms at the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should be transparent to the UE</w:t>
            </w:r>
          </w:p>
          <w:p w14:paraId="67731CEB" w14:textId="77777777" w:rsidR="00782343" w:rsidRPr="00B765B5" w:rsidRDefault="00782343" w:rsidP="00782343">
            <w:pPr>
              <w:pStyle w:val="aff3"/>
              <w:numPr>
                <w:ilvl w:val="1"/>
                <w:numId w:val="66"/>
              </w:numPr>
              <w:overflowPunct w:val="0"/>
              <w:spacing w:line="254" w:lineRule="auto"/>
              <w:rPr>
                <w:rFonts w:eastAsia="SimSun"/>
                <w:lang w:eastAsia="zh-CN"/>
              </w:rPr>
            </w:pPr>
            <w:r w:rsidRPr="00B765B5">
              <w:rPr>
                <w:rFonts w:eastAsia="SimSun"/>
                <w:lang w:eastAsia="zh-CN"/>
              </w:rPr>
              <w:t>Potential specification impacts are:</w:t>
            </w:r>
          </w:p>
          <w:p w14:paraId="46294082" w14:textId="77777777" w:rsidR="00782343" w:rsidRPr="00942B6C" w:rsidRDefault="00782343" w:rsidP="00782343">
            <w:pPr>
              <w:pStyle w:val="aff3"/>
              <w:numPr>
                <w:ilvl w:val="2"/>
                <w:numId w:val="66"/>
              </w:numPr>
              <w:overflowPunct w:val="0"/>
              <w:spacing w:line="254" w:lineRule="auto"/>
              <w:rPr>
                <w:rFonts w:eastAsia="SimSun"/>
                <w:color w:val="C00000"/>
                <w:u w:val="single"/>
                <w:lang w:eastAsia="zh-CN"/>
              </w:rPr>
            </w:pPr>
            <w:r w:rsidRPr="00942B6C">
              <w:rPr>
                <w:rFonts w:eastAsia="SimSun"/>
                <w:color w:val="C00000"/>
                <w:u w:val="single"/>
                <w:lang w:eastAsia="zh-CN"/>
              </w:rPr>
              <w:t>[To be filled]</w:t>
            </w:r>
          </w:p>
          <w:p w14:paraId="379C8C99" w14:textId="77777777" w:rsidR="00782343" w:rsidRDefault="00782343" w:rsidP="00782343">
            <w:pPr>
              <w:pStyle w:val="af3"/>
              <w:numPr>
                <w:ilvl w:val="1"/>
                <w:numId w:val="66"/>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BCAAD77" w14:textId="77777777" w:rsidR="00782343" w:rsidRPr="00942B6C" w:rsidRDefault="00782343" w:rsidP="00782343">
            <w:pPr>
              <w:pStyle w:val="aff3"/>
              <w:numPr>
                <w:ilvl w:val="2"/>
                <w:numId w:val="66"/>
              </w:numPr>
              <w:overflowPunct w:val="0"/>
              <w:spacing w:line="254" w:lineRule="auto"/>
              <w:rPr>
                <w:rFonts w:eastAsia="SimSun"/>
                <w:color w:val="C00000"/>
                <w:u w:val="single"/>
                <w:lang w:eastAsia="zh-CN"/>
              </w:rPr>
            </w:pPr>
            <w:r w:rsidRPr="00942B6C">
              <w:rPr>
                <w:rFonts w:eastAsia="SimSun"/>
                <w:color w:val="C00000"/>
                <w:u w:val="single"/>
                <w:lang w:eastAsia="zh-CN"/>
              </w:rPr>
              <w:t>[To be filled]</w:t>
            </w:r>
          </w:p>
          <w:p w14:paraId="796D6693" w14:textId="77777777" w:rsidR="00782343" w:rsidRPr="00924563" w:rsidRDefault="00782343" w:rsidP="00782343">
            <w:pPr>
              <w:pStyle w:val="af3"/>
              <w:numPr>
                <w:ilvl w:val="1"/>
                <w:numId w:val="66"/>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5050604" w14:textId="77777777" w:rsidR="00782343" w:rsidRPr="00924563" w:rsidRDefault="00782343" w:rsidP="00782343">
            <w:pPr>
              <w:pStyle w:val="af3"/>
              <w:numPr>
                <w:ilvl w:val="2"/>
                <w:numId w:val="66"/>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CC4C7F4" w14:textId="77777777" w:rsidR="00782343" w:rsidRDefault="00782343" w:rsidP="00782343">
            <w:pPr>
              <w:pStyle w:val="af3"/>
              <w:overflowPunct w:val="0"/>
              <w:spacing w:after="0" w:line="240" w:lineRule="auto"/>
              <w:rPr>
                <w:rFonts w:ascii="Times New Roman" w:hAnsi="Times New Roman"/>
                <w:sz w:val="22"/>
                <w:szCs w:val="22"/>
                <w:lang w:eastAsia="zh-CN"/>
              </w:rPr>
            </w:pPr>
          </w:p>
        </w:tc>
      </w:tr>
    </w:tbl>
    <w:p w14:paraId="6B30DF36" w14:textId="77777777" w:rsidR="00755545" w:rsidRDefault="00755545">
      <w:pPr>
        <w:pStyle w:val="af3"/>
        <w:spacing w:after="0"/>
        <w:rPr>
          <w:rFonts w:ascii="Times New Roman" w:eastAsiaTheme="minorEastAsia" w:hAnsi="Times New Roman"/>
          <w:sz w:val="22"/>
          <w:szCs w:val="22"/>
          <w:lang w:eastAsia="ko-KR"/>
        </w:rPr>
      </w:pPr>
    </w:p>
    <w:p w14:paraId="4CF00C95" w14:textId="77777777" w:rsidR="00755545" w:rsidRDefault="00755545">
      <w:pPr>
        <w:pStyle w:val="af3"/>
        <w:spacing w:after="0"/>
        <w:rPr>
          <w:rFonts w:ascii="Times New Roman" w:eastAsiaTheme="minorEastAsia" w:hAnsi="Times New Roman"/>
          <w:sz w:val="22"/>
          <w:szCs w:val="22"/>
          <w:lang w:eastAsia="ko-KR"/>
        </w:rPr>
      </w:pPr>
    </w:p>
    <w:p w14:paraId="301F949C" w14:textId="77777777" w:rsidR="00755545" w:rsidRDefault="00755545">
      <w:pPr>
        <w:pStyle w:val="af3"/>
        <w:spacing w:after="0"/>
        <w:rPr>
          <w:rFonts w:ascii="Times New Roman" w:eastAsiaTheme="minorEastAsia" w:hAnsi="Times New Roman"/>
          <w:sz w:val="22"/>
          <w:szCs w:val="22"/>
          <w:lang w:eastAsia="ko-KR"/>
        </w:rPr>
      </w:pPr>
    </w:p>
    <w:p w14:paraId="4694EE67" w14:textId="77777777" w:rsidR="00755545" w:rsidRDefault="00755545">
      <w:pPr>
        <w:pStyle w:val="af3"/>
        <w:spacing w:after="0"/>
        <w:rPr>
          <w:rFonts w:ascii="Times New Roman" w:eastAsiaTheme="minorEastAsia" w:hAnsi="Times New Roman"/>
          <w:sz w:val="22"/>
          <w:szCs w:val="22"/>
          <w:lang w:eastAsia="ko-KR"/>
        </w:rPr>
      </w:pPr>
    </w:p>
    <w:p w14:paraId="5A8AB511"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#5-4B</w:t>
      </w:r>
    </w:p>
    <w:p w14:paraId="16512A3D"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2CE3090"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29EC4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25B976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Background:</w:t>
      </w:r>
    </w:p>
    <w:p w14:paraId="5ECBF1E7"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10C208E"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5949C82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E90F8A0"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A9F1E9E" w14:textId="77777777" w:rsidR="00755545" w:rsidRDefault="00782343" w:rsidP="00782343">
      <w:pPr>
        <w:pStyle w:val="aff3"/>
        <w:numPr>
          <w:ilvl w:val="1"/>
          <w:numId w:val="9"/>
        </w:numPr>
        <w:rPr>
          <w:rFonts w:eastAsia="SimSun"/>
          <w:lang w:eastAsia="zh-CN"/>
        </w:rPr>
      </w:pPr>
      <w:r>
        <w:rPr>
          <w:rFonts w:eastAsia="SimSun"/>
          <w:lang w:eastAsia="zh-CN"/>
        </w:rPr>
        <w:t>Potential specification impacts are:</w:t>
      </w:r>
    </w:p>
    <w:p w14:paraId="65665D0D"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p w14:paraId="230CAAC5" w14:textId="77777777" w:rsidR="00755545" w:rsidRDefault="00782343" w:rsidP="00782343">
      <w:pPr>
        <w:pStyle w:val="af3"/>
        <w:numPr>
          <w:ilvl w:val="1"/>
          <w:numId w:val="9"/>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000263" w14:textId="77777777" w:rsidR="00755545" w:rsidRDefault="00782343" w:rsidP="00782343">
      <w:pPr>
        <w:pStyle w:val="aff3"/>
        <w:numPr>
          <w:ilvl w:val="2"/>
          <w:numId w:val="9"/>
        </w:numPr>
        <w:rPr>
          <w:rFonts w:eastAsia="SimSun"/>
          <w:color w:val="C00000"/>
          <w:u w:val="single"/>
          <w:lang w:eastAsia="zh-CN"/>
        </w:rPr>
      </w:pPr>
      <w:r>
        <w:rPr>
          <w:rFonts w:eastAsia="SimSun"/>
          <w:color w:val="C00000"/>
          <w:u w:val="single"/>
          <w:lang w:eastAsia="zh-CN"/>
        </w:rPr>
        <w:t>[To be filled]</w:t>
      </w:r>
    </w:p>
    <w:p w14:paraId="736859FE"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150CD"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956EC3" w14:textId="77777777" w:rsidR="00755545" w:rsidRDefault="00755545">
      <w:pPr>
        <w:pStyle w:val="af3"/>
        <w:spacing w:after="0"/>
        <w:rPr>
          <w:rFonts w:ascii="Times New Roman" w:eastAsiaTheme="minorEastAsia" w:hAnsi="Times New Roman"/>
          <w:sz w:val="22"/>
          <w:szCs w:val="22"/>
          <w:lang w:eastAsia="ko-KR"/>
        </w:rPr>
      </w:pPr>
    </w:p>
    <w:p w14:paraId="4EC701B6"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9978E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71C05BA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FFS</w:t>
      </w:r>
    </w:p>
    <w:p w14:paraId="7B893423" w14:textId="77777777" w:rsidR="00755545" w:rsidRDefault="00755545">
      <w:pPr>
        <w:pStyle w:val="af3"/>
        <w:spacing w:after="0"/>
        <w:rPr>
          <w:rFonts w:ascii="Times New Roman" w:eastAsiaTheme="minorEastAsia" w:hAnsi="Times New Roman"/>
          <w:sz w:val="22"/>
          <w:szCs w:val="22"/>
          <w:lang w:eastAsia="ko-KR"/>
        </w:rPr>
      </w:pPr>
    </w:p>
    <w:p w14:paraId="59A22982" w14:textId="77777777" w:rsidR="00755545" w:rsidRDefault="00755545">
      <w:pPr>
        <w:pStyle w:val="af3"/>
        <w:spacing w:after="0"/>
        <w:rPr>
          <w:rFonts w:ascii="Times New Roman" w:eastAsiaTheme="minorEastAsia" w:hAnsi="Times New Roman"/>
          <w:sz w:val="22"/>
          <w:szCs w:val="22"/>
          <w:lang w:eastAsia="ko-KR"/>
        </w:rPr>
      </w:pPr>
    </w:p>
    <w:p w14:paraId="3D1F57BD"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#5-4B</w:t>
      </w:r>
    </w:p>
    <w:p w14:paraId="7675BCA2" w14:textId="77777777" w:rsidR="00755545" w:rsidRDefault="00782343">
      <w:pPr>
        <w:rPr>
          <w:sz w:val="22"/>
          <w:szCs w:val="22"/>
        </w:rPr>
      </w:pPr>
      <w:r>
        <w:rPr>
          <w:sz w:val="22"/>
          <w:szCs w:val="22"/>
        </w:rPr>
        <w:t>Moderator asks companies to also provide view and details, including the following aspects:</w:t>
      </w:r>
    </w:p>
    <w:p w14:paraId="1DD27DED" w14:textId="77777777" w:rsidR="00755545" w:rsidRDefault="00782343" w:rsidP="00782343">
      <w:pPr>
        <w:pStyle w:val="aff3"/>
        <w:numPr>
          <w:ilvl w:val="0"/>
          <w:numId w:val="22"/>
        </w:numPr>
      </w:pPr>
      <w:r>
        <w:t>Which details should be included in the main proposal description (not the additional information for evaluation)</w:t>
      </w:r>
    </w:p>
    <w:p w14:paraId="2F35B64E" w14:textId="77777777" w:rsidR="00755545" w:rsidRDefault="00782343" w:rsidP="00782343">
      <w:pPr>
        <w:pStyle w:val="aff3"/>
        <w:numPr>
          <w:ilvl w:val="0"/>
          <w:numId w:val="22"/>
        </w:numPr>
      </w:pPr>
      <w:r>
        <w:lastRenderedPageBreak/>
        <w:t>Text proposal to be used to fill in ‘background’, ‘potential specification impact’, and ‘additional consideration aspects’</w:t>
      </w:r>
    </w:p>
    <w:p w14:paraId="3A9F939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16ED1B96" w14:textId="77777777" w:rsidR="00755545" w:rsidRDefault="00755545">
      <w:pPr>
        <w:pStyle w:val="af3"/>
        <w:spacing w:after="0"/>
        <w:rPr>
          <w:rFonts w:ascii="Times New Roman" w:eastAsiaTheme="minorEastAsia" w:hAnsi="Times New Roman"/>
          <w:sz w:val="22"/>
          <w:szCs w:val="22"/>
          <w:lang w:eastAsia="ko-KR"/>
        </w:rPr>
      </w:pPr>
    </w:p>
    <w:tbl>
      <w:tblPr>
        <w:tblStyle w:val="aff5"/>
        <w:tblW w:w="9350" w:type="dxa"/>
        <w:tblInd w:w="-3" w:type="dxa"/>
        <w:tblLook w:val="04A0" w:firstRow="1" w:lastRow="0" w:firstColumn="1" w:lastColumn="0" w:noHBand="0" w:noVBand="1"/>
      </w:tblPr>
      <w:tblGrid>
        <w:gridCol w:w="1704"/>
        <w:gridCol w:w="7646"/>
      </w:tblGrid>
      <w:tr w:rsidR="00755545" w14:paraId="6EAF5BF6" w14:textId="77777777" w:rsidTr="00782343">
        <w:tc>
          <w:tcPr>
            <w:tcW w:w="1704" w:type="dxa"/>
            <w:shd w:val="clear" w:color="auto" w:fill="FBE4D5" w:themeFill="accent2" w:themeFillTint="33"/>
          </w:tcPr>
          <w:p w14:paraId="2148114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4CB84B7"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179AFA1E" w14:textId="77777777" w:rsidTr="00782343">
        <w:tc>
          <w:tcPr>
            <w:tcW w:w="1704" w:type="dxa"/>
            <w:shd w:val="clear" w:color="auto" w:fill="C5E0B3" w:themeFill="accent6" w:themeFillTint="66"/>
          </w:tcPr>
          <w:p w14:paraId="5867D364"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2259A3E" w14:textId="77777777" w:rsidR="00755545" w:rsidRDefault="0078234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64F236F9" w14:textId="77777777" w:rsidTr="00782343">
        <w:tc>
          <w:tcPr>
            <w:tcW w:w="1704" w:type="dxa"/>
          </w:tcPr>
          <w:p w14:paraId="2F7A1037" w14:textId="77777777" w:rsidR="00755545" w:rsidRDefault="00782343">
            <w:pPr>
              <w:pStyle w:val="af3"/>
              <w:spacing w:after="0"/>
              <w:rPr>
                <w:rFonts w:ascii="Times New Roman" w:hAnsi="Times New Roman"/>
                <w:sz w:val="22"/>
                <w:szCs w:val="22"/>
                <w:lang w:eastAsia="zh-CN"/>
              </w:rPr>
            </w:pPr>
            <w:r>
              <w:t>CATT</w:t>
            </w:r>
          </w:p>
        </w:tc>
        <w:tc>
          <w:tcPr>
            <w:tcW w:w="7646" w:type="dxa"/>
          </w:tcPr>
          <w:p w14:paraId="78CCD41C" w14:textId="77777777" w:rsidR="00755545" w:rsidRDefault="00782343">
            <w:pPr>
              <w:pStyle w:val="af3"/>
              <w:spacing w:after="0"/>
              <w:rPr>
                <w:rFonts w:ascii="Times New Roman" w:hAnsi="Times New Roman"/>
                <w:sz w:val="22"/>
                <w:szCs w:val="22"/>
                <w:lang w:eastAsia="zh-CN"/>
              </w:rPr>
            </w:pPr>
            <w:r>
              <w:t xml:space="preserve">This is an implementation issue and not part of NES. </w:t>
            </w:r>
          </w:p>
        </w:tc>
      </w:tr>
      <w:tr w:rsidR="00755545" w14:paraId="632C36FC" w14:textId="77777777" w:rsidTr="00782343">
        <w:tc>
          <w:tcPr>
            <w:tcW w:w="1704" w:type="dxa"/>
          </w:tcPr>
          <w:p w14:paraId="3B33D19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DFC4D3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755545" w14:paraId="5D96D21B" w14:textId="77777777" w:rsidTr="00782343">
        <w:tc>
          <w:tcPr>
            <w:tcW w:w="1704" w:type="dxa"/>
          </w:tcPr>
          <w:p w14:paraId="32465E3B" w14:textId="77777777" w:rsidR="00755545" w:rsidRDefault="00782343">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5099BA80" w14:textId="77777777" w:rsidR="00755545" w:rsidRDefault="0078234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4949BC4" w14:textId="77777777" w:rsidR="00755545" w:rsidRDefault="00782343" w:rsidP="00782343">
            <w:pPr>
              <w:pStyle w:val="af3"/>
              <w:numPr>
                <w:ilvl w:val="0"/>
                <w:numId w:val="23"/>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44286AD2" w14:textId="77777777" w:rsidR="00755545" w:rsidRDefault="00755545">
            <w:pPr>
              <w:pStyle w:val="af3"/>
              <w:spacing w:after="0"/>
              <w:rPr>
                <w:rFonts w:ascii="Times New Roman" w:hAnsi="Times New Roman"/>
                <w:sz w:val="22"/>
                <w:szCs w:val="22"/>
                <w:lang w:eastAsia="zh-CN"/>
              </w:rPr>
            </w:pPr>
          </w:p>
        </w:tc>
      </w:tr>
      <w:tr w:rsidR="00755545" w14:paraId="09FFB2EC" w14:textId="77777777" w:rsidTr="00782343">
        <w:tc>
          <w:tcPr>
            <w:tcW w:w="1704" w:type="dxa"/>
          </w:tcPr>
          <w:p w14:paraId="7E072B2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40F4CBC"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782343" w14:paraId="122C8522" w14:textId="77777777" w:rsidTr="00782343">
        <w:tc>
          <w:tcPr>
            <w:tcW w:w="1704" w:type="dxa"/>
          </w:tcPr>
          <w:p w14:paraId="317FCD7E" w14:textId="77777777" w:rsidR="00782343" w:rsidRDefault="00782343" w:rsidP="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EFB38BD" w14:textId="77777777" w:rsidR="00782343" w:rsidRPr="002F0D46" w:rsidRDefault="00782343" w:rsidP="00782343">
            <w:pPr>
              <w:spacing w:after="120"/>
              <w:rPr>
                <w:u w:val="single"/>
                <w:lang w:eastAsia="zh-CN"/>
              </w:rPr>
            </w:pPr>
            <w:r w:rsidRPr="00FF0494">
              <w:rPr>
                <w:lang w:eastAsia="zh-CN"/>
              </w:rPr>
              <w:t>PA Input Power Bias ("input backoff”) Adaptation</w:t>
            </w:r>
            <w:r>
              <w:rPr>
                <w:lang w:eastAsia="zh-CN"/>
              </w:rPr>
              <w:t xml:space="preserve"> is activated only in case of zero or very low load. In zero load case, the </w:t>
            </w:r>
            <w:proofErr w:type="spellStart"/>
            <w:r>
              <w:rPr>
                <w:lang w:eastAsia="zh-CN"/>
              </w:rPr>
              <w:t>gNB</w:t>
            </w:r>
            <w:proofErr w:type="spellEnd"/>
            <w:r>
              <w:rPr>
                <w:lang w:eastAsia="zh-CN"/>
              </w:rPr>
              <w:t xml:space="preserve"> can go to sleep mode or shut off in order to save more energy. In very low load case, it is not clear how much additional unwanted in-band and out-of-band emission</w:t>
            </w:r>
            <w:r w:rsidRPr="00CE00E1">
              <w:rPr>
                <w:lang w:eastAsia="zh-CN"/>
              </w:rPr>
              <w:t xml:space="preserve"> </w:t>
            </w:r>
            <w:r>
              <w:rPr>
                <w:lang w:eastAsia="zh-CN"/>
              </w:rPr>
              <w:t>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sidRPr="002F0D46">
              <w:rPr>
                <w:u w:val="single"/>
                <w:lang w:eastAsia="zh-CN"/>
              </w:rPr>
              <w:t>So, this technique requires RAN4 expertise for further study.</w:t>
            </w:r>
          </w:p>
          <w:p w14:paraId="56BC5598" w14:textId="77777777" w:rsidR="00782343" w:rsidRDefault="00782343" w:rsidP="00782343">
            <w:pPr>
              <w:pStyle w:val="af3"/>
              <w:spacing w:after="0"/>
              <w:rPr>
                <w:rFonts w:ascii="Times New Roman" w:hAnsi="Times New Roman"/>
                <w:sz w:val="22"/>
                <w:szCs w:val="22"/>
                <w:lang w:eastAsia="zh-CN"/>
              </w:rPr>
            </w:pPr>
          </w:p>
        </w:tc>
      </w:tr>
    </w:tbl>
    <w:p w14:paraId="50FC25D1" w14:textId="77777777" w:rsidR="00755545" w:rsidRDefault="00755545">
      <w:pPr>
        <w:pStyle w:val="af3"/>
        <w:spacing w:after="0"/>
        <w:rPr>
          <w:rFonts w:ascii="Times New Roman" w:eastAsiaTheme="minorEastAsia" w:hAnsi="Times New Roman"/>
          <w:sz w:val="22"/>
          <w:szCs w:val="22"/>
          <w:lang w:eastAsia="ko-KR"/>
        </w:rPr>
      </w:pPr>
    </w:p>
    <w:p w14:paraId="7443B32A" w14:textId="77777777" w:rsidR="00755545" w:rsidRDefault="00755545">
      <w:pPr>
        <w:pStyle w:val="af3"/>
        <w:spacing w:after="0"/>
        <w:rPr>
          <w:rFonts w:ascii="Times New Roman" w:eastAsiaTheme="minorEastAsia" w:hAnsi="Times New Roman"/>
          <w:sz w:val="22"/>
          <w:szCs w:val="22"/>
          <w:lang w:eastAsia="ko-KR"/>
        </w:rPr>
      </w:pPr>
    </w:p>
    <w:p w14:paraId="643D5634" w14:textId="77777777" w:rsidR="00755545" w:rsidRDefault="00755545">
      <w:pPr>
        <w:pStyle w:val="af3"/>
        <w:spacing w:after="0"/>
        <w:rPr>
          <w:rFonts w:ascii="Times New Roman" w:eastAsiaTheme="minorEastAsia" w:hAnsi="Times New Roman"/>
          <w:sz w:val="22"/>
          <w:szCs w:val="22"/>
          <w:lang w:eastAsia="ko-KR"/>
        </w:rPr>
      </w:pPr>
    </w:p>
    <w:p w14:paraId="20210426" w14:textId="77777777" w:rsidR="00755545" w:rsidRDefault="00755545">
      <w:pPr>
        <w:pStyle w:val="af3"/>
        <w:spacing w:after="0"/>
        <w:rPr>
          <w:rFonts w:ascii="Times New Roman" w:eastAsiaTheme="minorEastAsia" w:hAnsi="Times New Roman"/>
          <w:sz w:val="22"/>
          <w:szCs w:val="22"/>
          <w:lang w:eastAsia="ko-KR"/>
        </w:rPr>
      </w:pPr>
    </w:p>
    <w:p w14:paraId="2DA8F7ED" w14:textId="77777777" w:rsidR="00755545" w:rsidRDefault="00782343">
      <w:pPr>
        <w:pStyle w:val="2"/>
        <w:rPr>
          <w:rFonts w:eastAsia="SimSun"/>
          <w:lang w:eastAsia="zh-CN"/>
        </w:rPr>
      </w:pPr>
      <w:r>
        <w:rPr>
          <w:rFonts w:eastAsia="SimSun"/>
          <w:lang w:eastAsia="zh-CN"/>
        </w:rPr>
        <w:t>2.6 Other Energy Saving Aspects/Techniques</w:t>
      </w:r>
    </w:p>
    <w:p w14:paraId="463C1BEF"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B087BB1" w14:textId="77777777" w:rsidR="00755545" w:rsidRDefault="00782343" w:rsidP="00782343">
      <w:pPr>
        <w:pStyle w:val="aff3"/>
        <w:numPr>
          <w:ilvl w:val="1"/>
          <w:numId w:val="4"/>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5F7DDCF0" w14:textId="77777777" w:rsidR="00755545" w:rsidRDefault="00782343" w:rsidP="00782343">
      <w:pPr>
        <w:pStyle w:val="aff3"/>
        <w:numPr>
          <w:ilvl w:val="1"/>
          <w:numId w:val="4"/>
        </w:numPr>
        <w:rPr>
          <w:rFonts w:eastAsia="SimSun"/>
          <w:lang w:eastAsia="zh-CN"/>
        </w:rPr>
      </w:pPr>
      <w:r>
        <w:rPr>
          <w:rFonts w:eastAsia="SimSun"/>
          <w:lang w:eastAsia="zh-CN"/>
        </w:rPr>
        <w:t>The UE assistance information can be considered for network energy saving.</w:t>
      </w:r>
    </w:p>
    <w:p w14:paraId="7A91C065"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48EE165"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3869BF87"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BE55DBB"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3949B7E9" w14:textId="77777777" w:rsidR="00755545" w:rsidRDefault="00782343" w:rsidP="00782343">
      <w:pPr>
        <w:numPr>
          <w:ilvl w:val="1"/>
          <w:numId w:val="4"/>
        </w:numPr>
        <w:spacing w:after="0"/>
        <w:jc w:val="both"/>
        <w:rPr>
          <w:sz w:val="22"/>
          <w:szCs w:val="22"/>
        </w:rPr>
      </w:pPr>
      <w:r>
        <w:rPr>
          <w:sz w:val="22"/>
          <w:szCs w:val="22"/>
        </w:rPr>
        <w:lastRenderedPageBreak/>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5C212B7A" w14:textId="77777777" w:rsidR="00755545" w:rsidRDefault="00782343" w:rsidP="00782343">
      <w:pPr>
        <w:numPr>
          <w:ilvl w:val="2"/>
          <w:numId w:val="4"/>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7F8DCC3F" w14:textId="77777777" w:rsidR="00755545" w:rsidRDefault="00782343" w:rsidP="00782343">
      <w:pPr>
        <w:numPr>
          <w:ilvl w:val="2"/>
          <w:numId w:val="4"/>
        </w:numPr>
        <w:spacing w:after="0"/>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7DE1806C" w14:textId="77777777" w:rsidR="00755545" w:rsidRDefault="00782343" w:rsidP="00782343">
      <w:pPr>
        <w:numPr>
          <w:ilvl w:val="2"/>
          <w:numId w:val="4"/>
        </w:numPr>
        <w:spacing w:after="0"/>
        <w:jc w:val="both"/>
        <w:rPr>
          <w:sz w:val="22"/>
          <w:szCs w:val="22"/>
        </w:rPr>
      </w:pPr>
      <w:r>
        <w:rPr>
          <w:sz w:val="22"/>
          <w:szCs w:val="22"/>
        </w:rPr>
        <w:t>UE assistance information including traffic relation information, such as pattern, volume etc.</w:t>
      </w:r>
    </w:p>
    <w:p w14:paraId="4F08B308" w14:textId="77777777" w:rsidR="00755545" w:rsidRDefault="00782343" w:rsidP="00782343">
      <w:pPr>
        <w:numPr>
          <w:ilvl w:val="2"/>
          <w:numId w:val="4"/>
        </w:numPr>
        <w:spacing w:after="0"/>
        <w:jc w:val="both"/>
        <w:rPr>
          <w:sz w:val="22"/>
          <w:szCs w:val="22"/>
        </w:rPr>
      </w:pPr>
      <w:r>
        <w:rPr>
          <w:sz w:val="22"/>
          <w:szCs w:val="22"/>
        </w:rPr>
        <w:t>UE report of certain measurement, e.g., based on discovery reference signal.</w:t>
      </w:r>
    </w:p>
    <w:p w14:paraId="1BC9273B" w14:textId="77777777" w:rsidR="00755545" w:rsidRDefault="00782343" w:rsidP="00782343">
      <w:pPr>
        <w:numPr>
          <w:ilvl w:val="3"/>
          <w:numId w:val="4"/>
        </w:numPr>
        <w:spacing w:after="0"/>
        <w:jc w:val="both"/>
        <w:rPr>
          <w:color w:val="C00000"/>
          <w:sz w:val="22"/>
          <w:szCs w:val="22"/>
          <w:u w:val="single"/>
        </w:rPr>
      </w:pPr>
      <w:r>
        <w:rPr>
          <w:color w:val="C00000"/>
          <w:sz w:val="22"/>
          <w:szCs w:val="22"/>
          <w:u w:val="single"/>
        </w:rPr>
        <w:t>[Comment] This can be merged into A-1.</w:t>
      </w:r>
    </w:p>
    <w:p w14:paraId="0EF2B670" w14:textId="77777777" w:rsidR="00755545" w:rsidRDefault="00782343" w:rsidP="00782343">
      <w:pPr>
        <w:numPr>
          <w:ilvl w:val="2"/>
          <w:numId w:val="4"/>
        </w:numPr>
        <w:spacing w:after="0"/>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14:paraId="104D9C6A"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0C764B0E"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12A0292"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33B17481"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39CF4E0F"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60F25D14" w14:textId="77777777" w:rsidR="00755545" w:rsidRDefault="00782343" w:rsidP="00782343">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4CE9BAFB" w14:textId="77777777" w:rsidR="00755545" w:rsidRDefault="00782343" w:rsidP="00782343">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DB70C8B"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26916C6"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49B8173"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CC1D23F" w14:textId="77777777" w:rsidR="00755545" w:rsidRDefault="00782343" w:rsidP="00782343">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ABA0F1" w14:textId="77777777" w:rsidR="00755545" w:rsidRDefault="00782343" w:rsidP="00782343">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5D4A0029" w14:textId="77777777" w:rsidR="00755545" w:rsidRDefault="00782343" w:rsidP="00782343">
      <w:pPr>
        <w:pStyle w:val="af3"/>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7AF51116" w14:textId="77777777" w:rsidR="00755545" w:rsidRDefault="00782343" w:rsidP="00782343">
      <w:pPr>
        <w:pStyle w:val="af3"/>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69D8449" w14:textId="77777777" w:rsidR="00755545" w:rsidRDefault="00755545">
      <w:pPr>
        <w:pStyle w:val="af3"/>
        <w:spacing w:after="0"/>
        <w:ind w:left="1440"/>
        <w:rPr>
          <w:rFonts w:ascii="Times New Roman" w:hAnsi="Times New Roman"/>
          <w:sz w:val="22"/>
          <w:szCs w:val="22"/>
          <w:lang w:eastAsia="zh-CN"/>
        </w:rPr>
      </w:pPr>
    </w:p>
    <w:p w14:paraId="03E8B1C6" w14:textId="77777777" w:rsidR="00755545" w:rsidRDefault="00755545">
      <w:pPr>
        <w:pStyle w:val="af3"/>
        <w:spacing w:after="0"/>
        <w:rPr>
          <w:rFonts w:ascii="Times New Roman" w:hAnsi="Times New Roman"/>
          <w:sz w:val="22"/>
          <w:szCs w:val="22"/>
          <w:lang w:eastAsia="zh-CN"/>
        </w:rPr>
      </w:pPr>
    </w:p>
    <w:p w14:paraId="10F8B6D3" w14:textId="77777777" w:rsidR="00755545" w:rsidRDefault="00755545">
      <w:pPr>
        <w:pStyle w:val="af3"/>
        <w:spacing w:after="0"/>
        <w:rPr>
          <w:rFonts w:ascii="Times New Roman" w:hAnsi="Times New Roman"/>
          <w:sz w:val="22"/>
          <w:szCs w:val="22"/>
          <w:lang w:eastAsia="zh-CN"/>
        </w:rPr>
      </w:pPr>
    </w:p>
    <w:p w14:paraId="308A717A" w14:textId="77777777" w:rsidR="00755545" w:rsidRDefault="00782343">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4A3031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5E165D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30BD7E6" w14:textId="77777777" w:rsidR="00755545" w:rsidRDefault="00755545">
      <w:pPr>
        <w:pStyle w:val="af3"/>
        <w:spacing w:after="0"/>
        <w:rPr>
          <w:rFonts w:ascii="Times New Roman" w:hAnsi="Times New Roman"/>
          <w:sz w:val="22"/>
          <w:szCs w:val="22"/>
          <w:lang w:eastAsia="zh-CN"/>
        </w:rPr>
      </w:pPr>
    </w:p>
    <w:p w14:paraId="18664549" w14:textId="77777777" w:rsidR="00755545" w:rsidRDefault="00755545">
      <w:pPr>
        <w:pStyle w:val="af3"/>
        <w:spacing w:after="0"/>
        <w:rPr>
          <w:rFonts w:ascii="Times New Roman" w:hAnsi="Times New Roman"/>
          <w:sz w:val="22"/>
          <w:szCs w:val="22"/>
          <w:lang w:eastAsia="zh-CN"/>
        </w:rPr>
      </w:pPr>
    </w:p>
    <w:p w14:paraId="267CB3E0"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#6-1</w:t>
      </w:r>
    </w:p>
    <w:p w14:paraId="190D4E40"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7FB7BB"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74B8498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5CEA0D58"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A0EDD7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753A2D5"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E9A957A"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3B6549D4" w14:textId="77777777" w:rsidR="00755545" w:rsidRDefault="00755545">
      <w:pPr>
        <w:pStyle w:val="af3"/>
        <w:spacing w:after="0"/>
        <w:rPr>
          <w:rFonts w:ascii="Times New Roman" w:hAnsi="Times New Roman"/>
          <w:sz w:val="22"/>
          <w:szCs w:val="22"/>
          <w:lang w:eastAsia="zh-CN"/>
        </w:rPr>
      </w:pPr>
    </w:p>
    <w:p w14:paraId="37CE220F" w14:textId="77777777" w:rsidR="00755545" w:rsidRDefault="00755545">
      <w:pPr>
        <w:pStyle w:val="af3"/>
        <w:spacing w:after="0"/>
        <w:rPr>
          <w:rFonts w:ascii="Times New Roman" w:hAnsi="Times New Roman"/>
          <w:sz w:val="22"/>
          <w:szCs w:val="22"/>
          <w:lang w:eastAsia="zh-CN"/>
        </w:rPr>
      </w:pPr>
    </w:p>
    <w:p w14:paraId="79FD5D55"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Moderator notes:</w:t>
      </w:r>
    </w:p>
    <w:p w14:paraId="07F27573" w14:textId="77777777" w:rsidR="00755545" w:rsidRDefault="00782343" w:rsidP="00782343">
      <w:pPr>
        <w:pStyle w:val="af3"/>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Note (1)</w:t>
      </w:r>
    </w:p>
    <w:p w14:paraId="7B908215" w14:textId="77777777" w:rsidR="00755545" w:rsidRDefault="00782343" w:rsidP="00782343">
      <w:pPr>
        <w:pStyle w:val="af3"/>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71DB6081" w14:textId="77777777" w:rsidR="00755545" w:rsidRDefault="00755545">
      <w:pPr>
        <w:pStyle w:val="af3"/>
        <w:spacing w:after="0"/>
        <w:rPr>
          <w:rFonts w:ascii="Times New Roman" w:hAnsi="Times New Roman"/>
          <w:sz w:val="22"/>
          <w:szCs w:val="22"/>
          <w:lang w:eastAsia="zh-CN"/>
        </w:rPr>
      </w:pPr>
    </w:p>
    <w:p w14:paraId="08121EE4"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#6-1</w:t>
      </w:r>
    </w:p>
    <w:tbl>
      <w:tblPr>
        <w:tblStyle w:val="aff5"/>
        <w:tblW w:w="9350" w:type="dxa"/>
        <w:tblInd w:w="-3" w:type="dxa"/>
        <w:tblLook w:val="04A0" w:firstRow="1" w:lastRow="0" w:firstColumn="1" w:lastColumn="0" w:noHBand="0" w:noVBand="1"/>
      </w:tblPr>
      <w:tblGrid>
        <w:gridCol w:w="1704"/>
        <w:gridCol w:w="7646"/>
      </w:tblGrid>
      <w:tr w:rsidR="00755545" w14:paraId="5F0A3ACD" w14:textId="77777777">
        <w:tc>
          <w:tcPr>
            <w:tcW w:w="1704" w:type="dxa"/>
            <w:shd w:val="clear" w:color="auto" w:fill="D9D9D9" w:themeFill="background1" w:themeFillShade="D9"/>
          </w:tcPr>
          <w:p w14:paraId="3A37C534"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8953476"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2191BBF3" w14:textId="77777777">
        <w:tc>
          <w:tcPr>
            <w:tcW w:w="1704" w:type="dxa"/>
          </w:tcPr>
          <w:p w14:paraId="267EC38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68210CCE"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6F51C17"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44395B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FD374E1"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E37CF0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6E0F148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393E4D9"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6BBF3644" w14:textId="77777777" w:rsidR="00755545" w:rsidRDefault="00755545">
            <w:pPr>
              <w:pStyle w:val="af3"/>
              <w:spacing w:after="0"/>
              <w:rPr>
                <w:rFonts w:ascii="Times New Roman" w:hAnsi="Times New Roman"/>
                <w:sz w:val="22"/>
                <w:szCs w:val="22"/>
                <w:lang w:eastAsia="zh-CN"/>
              </w:rPr>
            </w:pPr>
          </w:p>
        </w:tc>
      </w:tr>
      <w:tr w:rsidR="00755545" w14:paraId="6822D7B0" w14:textId="77777777">
        <w:tc>
          <w:tcPr>
            <w:tcW w:w="1704" w:type="dxa"/>
          </w:tcPr>
          <w:p w14:paraId="6EE42CD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298626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6B0516C3"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3D4719E5"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B94520" w14:textId="77777777" w:rsidR="00755545" w:rsidRDefault="00755545">
            <w:pPr>
              <w:pStyle w:val="af3"/>
              <w:spacing w:after="0"/>
              <w:ind w:left="360"/>
              <w:rPr>
                <w:rFonts w:ascii="Times New Roman" w:hAnsi="Times New Roman"/>
                <w:sz w:val="22"/>
                <w:szCs w:val="22"/>
                <w:lang w:eastAsia="zh-CN"/>
              </w:rPr>
            </w:pPr>
          </w:p>
          <w:p w14:paraId="3D9DBBC9" w14:textId="77777777" w:rsidR="00755545" w:rsidRDefault="00782343">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9DBDE" w14:textId="77777777" w:rsidR="00755545" w:rsidRDefault="00782343">
            <w:pPr>
              <w:pStyle w:val="4"/>
              <w:spacing w:line="254" w:lineRule="auto"/>
              <w:ind w:left="1411" w:hanging="1411"/>
              <w:outlineLvl w:val="3"/>
              <w:rPr>
                <w:rFonts w:eastAsia="SimSun"/>
                <w:szCs w:val="18"/>
                <w:lang w:eastAsia="zh-CN"/>
              </w:rPr>
            </w:pPr>
            <w:r>
              <w:rPr>
                <w:rFonts w:eastAsia="SimSun"/>
                <w:szCs w:val="18"/>
                <w:lang w:eastAsia="zh-CN"/>
              </w:rPr>
              <w:t>Proposal #6-1</w:t>
            </w:r>
          </w:p>
          <w:p w14:paraId="31B4C94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9AD61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7214827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7DD8245"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7DB5AB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253433E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EB76CA5"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3DCFE656" w14:textId="77777777" w:rsidR="00755545" w:rsidRDefault="00782343" w:rsidP="00782343">
            <w:pPr>
              <w:pStyle w:val="af3"/>
              <w:numPr>
                <w:ilvl w:val="1"/>
                <w:numId w:val="9"/>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6BC43666" w14:textId="77777777" w:rsidR="00755545" w:rsidRDefault="00782343" w:rsidP="00782343">
            <w:pPr>
              <w:pStyle w:val="af3"/>
              <w:numPr>
                <w:ilvl w:val="1"/>
                <w:numId w:val="9"/>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167D9FE" w14:textId="77777777" w:rsidR="00755545" w:rsidRDefault="00755545">
            <w:pPr>
              <w:pStyle w:val="af3"/>
              <w:spacing w:after="0"/>
              <w:rPr>
                <w:rFonts w:ascii="Times New Roman" w:hAnsi="Times New Roman"/>
                <w:sz w:val="22"/>
                <w:szCs w:val="22"/>
                <w:lang w:eastAsia="zh-CN"/>
              </w:rPr>
            </w:pPr>
          </w:p>
        </w:tc>
      </w:tr>
      <w:tr w:rsidR="00755545" w14:paraId="7D595C8F" w14:textId="77777777">
        <w:tc>
          <w:tcPr>
            <w:tcW w:w="1704" w:type="dxa"/>
          </w:tcPr>
          <w:p w14:paraId="1BB962C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320FAFC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1ED761AD" w14:textId="77777777" w:rsidR="00755545" w:rsidRDefault="00755545">
            <w:pPr>
              <w:pStyle w:val="af3"/>
              <w:spacing w:after="0"/>
              <w:rPr>
                <w:rFonts w:ascii="Times New Roman" w:hAnsi="Times New Roman"/>
                <w:sz w:val="22"/>
                <w:szCs w:val="22"/>
                <w:lang w:eastAsia="zh-CN"/>
              </w:rPr>
            </w:pPr>
          </w:p>
          <w:p w14:paraId="47CAF167"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4F9BE82A"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2B2674BE" w14:textId="77777777" w:rsidR="00755545" w:rsidRDefault="00755545">
            <w:pPr>
              <w:pStyle w:val="af3"/>
              <w:spacing w:after="0"/>
              <w:rPr>
                <w:rFonts w:ascii="Times New Roman" w:hAnsi="Times New Roman"/>
                <w:sz w:val="22"/>
                <w:szCs w:val="22"/>
                <w:lang w:eastAsia="zh-CN"/>
              </w:rPr>
            </w:pPr>
          </w:p>
        </w:tc>
      </w:tr>
      <w:tr w:rsidR="00755545" w14:paraId="7C511E9D" w14:textId="77777777">
        <w:tc>
          <w:tcPr>
            <w:tcW w:w="1704" w:type="dxa"/>
          </w:tcPr>
          <w:p w14:paraId="6840DB5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1B2BD9D9"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755545" w14:paraId="3C2474DA" w14:textId="77777777">
        <w:tc>
          <w:tcPr>
            <w:tcW w:w="1704" w:type="dxa"/>
          </w:tcPr>
          <w:p w14:paraId="4F10637F"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2C5DFB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755545" w14:paraId="1EF2C003" w14:textId="77777777">
        <w:tc>
          <w:tcPr>
            <w:tcW w:w="1704" w:type="dxa"/>
          </w:tcPr>
          <w:p w14:paraId="5DA3B552" w14:textId="77777777" w:rsidR="00755545" w:rsidRDefault="00755545">
            <w:pPr>
              <w:pStyle w:val="af3"/>
              <w:spacing w:after="0"/>
              <w:rPr>
                <w:rFonts w:ascii="Times New Roman" w:hAnsi="Times New Roman"/>
                <w:sz w:val="22"/>
                <w:szCs w:val="22"/>
                <w:lang w:eastAsia="zh-CN"/>
              </w:rPr>
            </w:pPr>
          </w:p>
        </w:tc>
        <w:tc>
          <w:tcPr>
            <w:tcW w:w="7645" w:type="dxa"/>
          </w:tcPr>
          <w:p w14:paraId="6C6FFABB" w14:textId="77777777" w:rsidR="00755545" w:rsidRDefault="00755545">
            <w:pPr>
              <w:pStyle w:val="af3"/>
              <w:spacing w:after="0"/>
              <w:rPr>
                <w:rFonts w:ascii="Times New Roman" w:hAnsi="Times New Roman"/>
                <w:sz w:val="22"/>
                <w:szCs w:val="22"/>
                <w:lang w:eastAsia="zh-CN"/>
              </w:rPr>
            </w:pPr>
          </w:p>
        </w:tc>
      </w:tr>
    </w:tbl>
    <w:p w14:paraId="61BCF21A" w14:textId="77777777" w:rsidR="00755545" w:rsidRDefault="00755545">
      <w:pPr>
        <w:pStyle w:val="af3"/>
        <w:spacing w:after="0"/>
        <w:rPr>
          <w:rFonts w:ascii="Times New Roman" w:hAnsi="Times New Roman"/>
          <w:sz w:val="22"/>
          <w:szCs w:val="22"/>
          <w:lang w:eastAsia="zh-CN"/>
        </w:rPr>
      </w:pPr>
    </w:p>
    <w:p w14:paraId="28A0C66F" w14:textId="77777777" w:rsidR="00755545" w:rsidRDefault="00755545">
      <w:pPr>
        <w:pStyle w:val="af3"/>
        <w:spacing w:after="0"/>
        <w:rPr>
          <w:rFonts w:ascii="Times New Roman" w:hAnsi="Times New Roman"/>
          <w:sz w:val="22"/>
          <w:szCs w:val="22"/>
          <w:lang w:eastAsia="zh-CN"/>
        </w:rPr>
      </w:pPr>
    </w:p>
    <w:p w14:paraId="3AE954E2" w14:textId="77777777" w:rsidR="00755545" w:rsidRDefault="00755545">
      <w:pPr>
        <w:pStyle w:val="af3"/>
        <w:spacing w:after="0"/>
        <w:rPr>
          <w:rFonts w:ascii="Times New Roman" w:hAnsi="Times New Roman"/>
          <w:sz w:val="22"/>
          <w:szCs w:val="22"/>
          <w:lang w:eastAsia="zh-CN"/>
        </w:rPr>
      </w:pPr>
    </w:p>
    <w:p w14:paraId="246A43A9" w14:textId="77777777" w:rsidR="00755545" w:rsidRDefault="00782343">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BB270E8"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A224D6" w14:textId="77777777" w:rsidR="00755545" w:rsidRDefault="00755545">
      <w:pPr>
        <w:pStyle w:val="af3"/>
        <w:spacing w:after="0"/>
        <w:rPr>
          <w:rFonts w:ascii="Times New Roman" w:hAnsi="Times New Roman"/>
          <w:sz w:val="22"/>
          <w:szCs w:val="22"/>
          <w:lang w:eastAsia="zh-CN"/>
        </w:rPr>
      </w:pPr>
    </w:p>
    <w:p w14:paraId="126BF432"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83DC75"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7AD5A7C"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407502B1" w14:textId="77777777" w:rsidR="00755545" w:rsidRDefault="00782343" w:rsidP="00782343">
      <w:pPr>
        <w:pStyle w:val="af3"/>
        <w:numPr>
          <w:ilvl w:val="0"/>
          <w:numId w:val="20"/>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63F50A41" w14:textId="77777777" w:rsidR="00755545" w:rsidRDefault="00755545">
      <w:pPr>
        <w:pStyle w:val="af3"/>
        <w:spacing w:after="0"/>
        <w:rPr>
          <w:rFonts w:ascii="Times New Roman" w:hAnsi="Times New Roman"/>
          <w:sz w:val="22"/>
          <w:szCs w:val="22"/>
          <w:lang w:eastAsia="zh-CN"/>
        </w:rPr>
      </w:pPr>
    </w:p>
    <w:p w14:paraId="4A97442B" w14:textId="77777777" w:rsidR="00755545" w:rsidRDefault="00782343">
      <w:pPr>
        <w:rPr>
          <w:rFonts w:ascii="Arial" w:hAnsi="Arial" w:cs="Arial"/>
          <w:sz w:val="24"/>
          <w:szCs w:val="24"/>
        </w:rPr>
      </w:pPr>
      <w:r>
        <w:rPr>
          <w:rFonts w:ascii="Arial" w:hAnsi="Arial" w:cs="Arial"/>
          <w:sz w:val="24"/>
          <w:szCs w:val="24"/>
        </w:rPr>
        <w:t>Proposal #6-1A</w:t>
      </w:r>
    </w:p>
    <w:p w14:paraId="281EF652"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DC7351"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240C7DD"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5A40302B"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B84B50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D213AA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ED447EC"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10D82378"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4ED57A4D" w14:textId="77777777" w:rsidR="00755545" w:rsidRDefault="00782343" w:rsidP="00782343">
      <w:pPr>
        <w:pStyle w:val="af3"/>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6EC1AF4A" w14:textId="77777777" w:rsidR="00755545" w:rsidRDefault="00755545">
      <w:pPr>
        <w:pStyle w:val="af3"/>
        <w:spacing w:after="0"/>
        <w:rPr>
          <w:rFonts w:ascii="Times New Roman" w:hAnsi="Times New Roman"/>
          <w:sz w:val="22"/>
          <w:szCs w:val="22"/>
          <w:lang w:eastAsia="zh-CN"/>
        </w:rPr>
      </w:pPr>
    </w:p>
    <w:p w14:paraId="176EA97D" w14:textId="77777777" w:rsidR="00755545" w:rsidRDefault="00755545">
      <w:pPr>
        <w:pStyle w:val="af3"/>
        <w:spacing w:after="0"/>
        <w:rPr>
          <w:rFonts w:ascii="Times New Roman" w:hAnsi="Times New Roman"/>
          <w:sz w:val="22"/>
          <w:szCs w:val="22"/>
          <w:lang w:eastAsia="zh-CN"/>
        </w:rPr>
      </w:pPr>
    </w:p>
    <w:p w14:paraId="0B68E0C7" w14:textId="77777777" w:rsidR="00755545" w:rsidRDefault="00782343">
      <w:pPr>
        <w:rPr>
          <w:rFonts w:ascii="Arial" w:hAnsi="Arial" w:cs="Arial"/>
          <w:sz w:val="24"/>
          <w:szCs w:val="24"/>
        </w:rPr>
      </w:pPr>
      <w:r>
        <w:rPr>
          <w:rFonts w:ascii="Arial" w:hAnsi="Arial" w:cs="Arial"/>
          <w:sz w:val="24"/>
          <w:szCs w:val="24"/>
        </w:rPr>
        <w:t>Proposal #6-1A (clean)</w:t>
      </w:r>
    </w:p>
    <w:p w14:paraId="5183E6E4" w14:textId="77777777" w:rsidR="00755545" w:rsidRDefault="00782343" w:rsidP="00782343">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C3DA64C"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742199E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481A537D"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501C62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201B23DA"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C3B34B1"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1661439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6BCBA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3E70BBE8" w14:textId="77777777" w:rsidR="00755545" w:rsidRDefault="00755545">
      <w:pPr>
        <w:pStyle w:val="af3"/>
        <w:spacing w:after="0"/>
        <w:rPr>
          <w:rFonts w:ascii="Times New Roman" w:hAnsi="Times New Roman"/>
          <w:sz w:val="22"/>
          <w:szCs w:val="22"/>
          <w:lang w:eastAsia="zh-CN"/>
        </w:rPr>
      </w:pPr>
    </w:p>
    <w:p w14:paraId="05E57EE3" w14:textId="77777777" w:rsidR="00755545" w:rsidRDefault="00755545">
      <w:pPr>
        <w:pStyle w:val="af3"/>
        <w:spacing w:after="0"/>
        <w:rPr>
          <w:rFonts w:ascii="Times New Roman" w:hAnsi="Times New Roman"/>
          <w:sz w:val="22"/>
          <w:szCs w:val="22"/>
          <w:lang w:eastAsia="zh-CN"/>
        </w:rPr>
      </w:pPr>
    </w:p>
    <w:p w14:paraId="50418881" w14:textId="77777777" w:rsidR="00755545" w:rsidRDefault="00755545">
      <w:pPr>
        <w:pStyle w:val="af3"/>
        <w:spacing w:after="0"/>
        <w:rPr>
          <w:rFonts w:ascii="Times New Roman" w:hAnsi="Times New Roman"/>
          <w:sz w:val="22"/>
          <w:szCs w:val="22"/>
          <w:lang w:eastAsia="zh-CN"/>
        </w:rPr>
      </w:pPr>
    </w:p>
    <w:p w14:paraId="7D1EA5FC" w14:textId="77777777" w:rsidR="00755545" w:rsidRDefault="00782343">
      <w:pPr>
        <w:pStyle w:val="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BD2AEAF"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C84260B" w14:textId="77777777" w:rsidR="00755545" w:rsidRDefault="00755545">
      <w:pPr>
        <w:pStyle w:val="af3"/>
        <w:spacing w:after="0"/>
        <w:rPr>
          <w:rFonts w:ascii="Times New Roman" w:hAnsi="Times New Roman"/>
          <w:sz w:val="22"/>
          <w:szCs w:val="22"/>
          <w:lang w:eastAsia="zh-CN"/>
        </w:rPr>
      </w:pPr>
    </w:p>
    <w:p w14:paraId="74B47638" w14:textId="77777777" w:rsidR="00755545" w:rsidRDefault="00782343">
      <w:pPr>
        <w:pStyle w:val="4"/>
        <w:spacing w:line="254" w:lineRule="auto"/>
        <w:ind w:left="1411" w:hanging="1411"/>
        <w:rPr>
          <w:rFonts w:eastAsia="SimSun"/>
          <w:szCs w:val="18"/>
          <w:lang w:eastAsia="zh-CN"/>
        </w:rPr>
      </w:pPr>
      <w:r>
        <w:rPr>
          <w:rFonts w:eastAsia="SimSun"/>
          <w:szCs w:val="18"/>
          <w:lang w:eastAsia="zh-CN"/>
        </w:rPr>
        <w:t>Proposal #6-1A</w:t>
      </w:r>
    </w:p>
    <w:p w14:paraId="4A2836DB" w14:textId="77777777" w:rsidR="00755545" w:rsidRDefault="00782343">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CD5AC9" w14:textId="77777777" w:rsidR="00755545" w:rsidRDefault="00782343" w:rsidP="00782343">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782081B8"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121D7299" w14:textId="77777777" w:rsidR="00755545" w:rsidRDefault="00782343" w:rsidP="00782343">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EC209B6"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44FB5273"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896DC9E"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E9A873E"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9433A7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264151" w14:textId="77777777" w:rsidR="00755545" w:rsidRDefault="00782343" w:rsidP="00782343">
      <w:pPr>
        <w:pStyle w:val="af3"/>
        <w:numPr>
          <w:ilvl w:val="1"/>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A49DB7" w14:textId="77777777" w:rsidR="00755545" w:rsidRDefault="00782343" w:rsidP="00782343">
      <w:pPr>
        <w:pStyle w:val="af3"/>
        <w:numPr>
          <w:ilvl w:val="2"/>
          <w:numId w:val="9"/>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F432E6E" w14:textId="77777777" w:rsidR="00755545" w:rsidRDefault="00755545">
      <w:pPr>
        <w:pStyle w:val="af3"/>
        <w:spacing w:after="0"/>
        <w:rPr>
          <w:rFonts w:ascii="Times New Roman" w:eastAsiaTheme="minorEastAsia" w:hAnsi="Times New Roman"/>
          <w:sz w:val="22"/>
          <w:szCs w:val="22"/>
          <w:lang w:eastAsia="ko-KR"/>
        </w:rPr>
      </w:pPr>
    </w:p>
    <w:p w14:paraId="6F58E73B" w14:textId="77777777" w:rsidR="00755545" w:rsidRDefault="00782343">
      <w:pPr>
        <w:pStyle w:val="4"/>
        <w:spacing w:line="254" w:lineRule="auto"/>
        <w:ind w:left="1411" w:hanging="1411"/>
        <w:rPr>
          <w:rFonts w:eastAsia="SimSun"/>
          <w:szCs w:val="18"/>
          <w:lang w:eastAsia="zh-CN"/>
        </w:rPr>
      </w:pPr>
      <w:r>
        <w:rPr>
          <w:rFonts w:eastAsia="SimSun"/>
          <w:szCs w:val="18"/>
          <w:lang w:eastAsia="zh-CN"/>
        </w:rPr>
        <w:t>Company Comments on Proposal #6-1A</w:t>
      </w:r>
    </w:p>
    <w:p w14:paraId="40ABC841" w14:textId="77777777" w:rsidR="00755545" w:rsidRDefault="00782343">
      <w:pPr>
        <w:rPr>
          <w:sz w:val="22"/>
          <w:szCs w:val="22"/>
        </w:rPr>
      </w:pPr>
      <w:r>
        <w:rPr>
          <w:sz w:val="22"/>
          <w:szCs w:val="22"/>
        </w:rPr>
        <w:t>Moderator asks companies to also provide view and details, including the following aspects:</w:t>
      </w:r>
    </w:p>
    <w:p w14:paraId="192E4F57" w14:textId="77777777" w:rsidR="00755545" w:rsidRDefault="00782343" w:rsidP="00782343">
      <w:pPr>
        <w:pStyle w:val="aff3"/>
        <w:numPr>
          <w:ilvl w:val="0"/>
          <w:numId w:val="22"/>
        </w:numPr>
      </w:pPr>
      <w:r>
        <w:t>Which details should be included in the main proposal description (not the additional information for evaluation)</w:t>
      </w:r>
    </w:p>
    <w:p w14:paraId="20A67B66" w14:textId="77777777" w:rsidR="00755545" w:rsidRDefault="00782343" w:rsidP="00782343">
      <w:pPr>
        <w:pStyle w:val="aff3"/>
        <w:numPr>
          <w:ilvl w:val="0"/>
          <w:numId w:val="22"/>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DD8B3C6" w14:textId="77777777" w:rsidR="00755545" w:rsidRDefault="00755545">
      <w:pPr>
        <w:pStyle w:val="aff3"/>
        <w:ind w:left="720"/>
      </w:pPr>
    </w:p>
    <w:tbl>
      <w:tblPr>
        <w:tblStyle w:val="aff5"/>
        <w:tblW w:w="9350" w:type="dxa"/>
        <w:tblInd w:w="-3" w:type="dxa"/>
        <w:tblLook w:val="04A0" w:firstRow="1" w:lastRow="0" w:firstColumn="1" w:lastColumn="0" w:noHBand="0" w:noVBand="1"/>
      </w:tblPr>
      <w:tblGrid>
        <w:gridCol w:w="1704"/>
        <w:gridCol w:w="7646"/>
      </w:tblGrid>
      <w:tr w:rsidR="00755545" w14:paraId="2D4D4BA3" w14:textId="77777777">
        <w:tc>
          <w:tcPr>
            <w:tcW w:w="1704" w:type="dxa"/>
            <w:shd w:val="clear" w:color="auto" w:fill="FBE4D5" w:themeFill="accent2" w:themeFillTint="33"/>
          </w:tcPr>
          <w:p w14:paraId="6D7583DA"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5022A1" w14:textId="77777777" w:rsidR="00755545" w:rsidRDefault="0078234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55545" w14:paraId="364E98C8" w14:textId="77777777">
        <w:tc>
          <w:tcPr>
            <w:tcW w:w="1704" w:type="dxa"/>
          </w:tcPr>
          <w:p w14:paraId="095B7B3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91CB83"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153929B9" w14:textId="77777777" w:rsidR="00755545" w:rsidRDefault="00755545">
            <w:pPr>
              <w:pStyle w:val="af3"/>
              <w:spacing w:after="0"/>
              <w:rPr>
                <w:rFonts w:ascii="Times New Roman" w:eastAsiaTheme="minorEastAsia" w:hAnsi="Times New Roman"/>
                <w:sz w:val="22"/>
                <w:szCs w:val="22"/>
                <w:lang w:eastAsia="ko-KR"/>
              </w:rPr>
            </w:pPr>
          </w:p>
          <w:p w14:paraId="4D025C79"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EA2659F"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7217288" w14:textId="77777777" w:rsidR="00755545" w:rsidRDefault="00782343" w:rsidP="00782343">
            <w:pPr>
              <w:pStyle w:val="af3"/>
              <w:numPr>
                <w:ilvl w:val="1"/>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933A94C"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DF26C94" w14:textId="77777777" w:rsidR="00755545" w:rsidRDefault="00782343" w:rsidP="00782343">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783C246E" w14:textId="77777777" w:rsidR="00755545" w:rsidRDefault="00755545">
            <w:pPr>
              <w:pStyle w:val="af3"/>
              <w:spacing w:after="0"/>
              <w:rPr>
                <w:rFonts w:ascii="Times New Roman" w:eastAsiaTheme="minorEastAsia" w:hAnsi="Times New Roman"/>
                <w:sz w:val="22"/>
                <w:szCs w:val="22"/>
                <w:lang w:eastAsia="ko-KR"/>
              </w:rPr>
            </w:pPr>
          </w:p>
        </w:tc>
      </w:tr>
      <w:tr w:rsidR="00755545" w14:paraId="68C9B785" w14:textId="77777777">
        <w:tc>
          <w:tcPr>
            <w:tcW w:w="1704" w:type="dxa"/>
            <w:shd w:val="clear" w:color="auto" w:fill="C5E0B3" w:themeFill="accent6" w:themeFillTint="66"/>
          </w:tcPr>
          <w:p w14:paraId="0047FE36"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4F0110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755545" w14:paraId="3C617EEE" w14:textId="77777777">
        <w:tc>
          <w:tcPr>
            <w:tcW w:w="1704" w:type="dxa"/>
          </w:tcPr>
          <w:p w14:paraId="1D925537"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11DBE80A"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755545" w14:paraId="1C8A7D7E" w14:textId="77777777">
        <w:tc>
          <w:tcPr>
            <w:tcW w:w="1704" w:type="dxa"/>
          </w:tcPr>
          <w:p w14:paraId="034F4C41"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42CFA49"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755545" w14:paraId="4E7E124A" w14:textId="77777777">
        <w:tc>
          <w:tcPr>
            <w:tcW w:w="1704" w:type="dxa"/>
          </w:tcPr>
          <w:p w14:paraId="07FD1362"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2DD4A74" w14:textId="77777777" w:rsidR="00755545" w:rsidRDefault="0078234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55908C07" w14:textId="77777777" w:rsidR="00755545" w:rsidRDefault="00755545">
      <w:pPr>
        <w:pStyle w:val="af3"/>
        <w:spacing w:after="0"/>
        <w:rPr>
          <w:rFonts w:ascii="Times New Roman" w:eastAsiaTheme="minorEastAsia" w:hAnsi="Times New Roman"/>
          <w:sz w:val="22"/>
          <w:szCs w:val="22"/>
          <w:lang w:eastAsia="ko-KR"/>
        </w:rPr>
      </w:pPr>
    </w:p>
    <w:p w14:paraId="2558DF02" w14:textId="77777777" w:rsidR="00755545" w:rsidRDefault="00755545">
      <w:pPr>
        <w:pStyle w:val="af3"/>
        <w:spacing w:after="0"/>
        <w:rPr>
          <w:rFonts w:ascii="Times New Roman" w:eastAsiaTheme="minorEastAsia" w:hAnsi="Times New Roman"/>
          <w:sz w:val="22"/>
          <w:szCs w:val="22"/>
          <w:lang w:eastAsia="ko-KR"/>
        </w:rPr>
      </w:pPr>
    </w:p>
    <w:p w14:paraId="5D7009DF" w14:textId="77777777" w:rsidR="00755545" w:rsidRDefault="00755545">
      <w:pPr>
        <w:pStyle w:val="af3"/>
        <w:spacing w:after="0"/>
        <w:rPr>
          <w:rFonts w:ascii="Times New Roman" w:hAnsi="Times New Roman"/>
          <w:sz w:val="22"/>
          <w:szCs w:val="22"/>
          <w:lang w:eastAsia="zh-CN"/>
        </w:rPr>
      </w:pPr>
    </w:p>
    <w:p w14:paraId="2E37880E" w14:textId="77777777" w:rsidR="00755545" w:rsidRDefault="00755545">
      <w:pPr>
        <w:pStyle w:val="af3"/>
        <w:spacing w:after="0"/>
        <w:rPr>
          <w:rFonts w:ascii="Times New Roman" w:hAnsi="Times New Roman"/>
          <w:sz w:val="22"/>
          <w:szCs w:val="22"/>
          <w:lang w:eastAsia="zh-CN"/>
        </w:rPr>
      </w:pPr>
    </w:p>
    <w:p w14:paraId="236B44F9" w14:textId="77777777" w:rsidR="00755545" w:rsidRDefault="00782343" w:rsidP="00782343">
      <w:pPr>
        <w:pStyle w:val="1"/>
        <w:numPr>
          <w:ilvl w:val="0"/>
          <w:numId w:val="64"/>
        </w:numPr>
        <w:ind w:hanging="720"/>
        <w:rPr>
          <w:rFonts w:ascii="Times New Roman" w:hAnsi="Times New Roman"/>
          <w:sz w:val="22"/>
          <w:szCs w:val="22"/>
          <w:lang w:eastAsia="zh-CN"/>
        </w:rPr>
      </w:pPr>
      <w:r>
        <w:rPr>
          <w:rFonts w:eastAsia="SimSun" w:cs="Arial"/>
          <w:sz w:val="32"/>
          <w:szCs w:val="32"/>
        </w:rPr>
        <w:t>Suggested Proposals for Agreement/Conclusion</w:t>
      </w:r>
    </w:p>
    <w:p w14:paraId="6541CDA9" w14:textId="77777777" w:rsidR="00755545" w:rsidRDefault="00782343">
      <w:pPr>
        <w:rPr>
          <w:sz w:val="22"/>
          <w:szCs w:val="22"/>
        </w:rPr>
      </w:pPr>
      <w:r>
        <w:rPr>
          <w:sz w:val="22"/>
          <w:szCs w:val="22"/>
        </w:rPr>
        <w:t>[TBD]</w:t>
      </w:r>
    </w:p>
    <w:p w14:paraId="287BB7FE" w14:textId="77777777" w:rsidR="00755545" w:rsidRDefault="00755545">
      <w:pPr>
        <w:pStyle w:val="af3"/>
        <w:spacing w:after="0"/>
        <w:rPr>
          <w:rFonts w:ascii="Times New Roman" w:eastAsiaTheme="minorEastAsia" w:hAnsi="Times New Roman"/>
          <w:sz w:val="22"/>
          <w:szCs w:val="22"/>
          <w:lang w:eastAsia="ko-KR"/>
        </w:rPr>
      </w:pPr>
    </w:p>
    <w:p w14:paraId="2D4E5ED2" w14:textId="77777777" w:rsidR="00755545" w:rsidRDefault="00782343" w:rsidP="00782343">
      <w:pPr>
        <w:pStyle w:val="1"/>
        <w:numPr>
          <w:ilvl w:val="0"/>
          <w:numId w:val="65"/>
        </w:numPr>
        <w:ind w:hanging="720"/>
        <w:rPr>
          <w:rFonts w:eastAsia="SimSun" w:cs="Arial"/>
          <w:sz w:val="32"/>
          <w:szCs w:val="32"/>
        </w:rPr>
      </w:pPr>
      <w:r>
        <w:rPr>
          <w:rFonts w:eastAsia="SimSun" w:cs="Arial"/>
          <w:sz w:val="32"/>
          <w:szCs w:val="32"/>
        </w:rPr>
        <w:t>Agreements/Conclusions from RAN1 #110-bis-e</w:t>
      </w:r>
    </w:p>
    <w:p w14:paraId="32986612" w14:textId="77777777" w:rsidR="00755545" w:rsidRDefault="00782343">
      <w:pPr>
        <w:pStyle w:val="af3"/>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B909AD5" w14:textId="77777777" w:rsidR="00755545" w:rsidRDefault="00755545">
      <w:pPr>
        <w:pStyle w:val="af3"/>
        <w:spacing w:after="0"/>
        <w:rPr>
          <w:rFonts w:ascii="Times New Roman" w:eastAsiaTheme="minorEastAsia" w:hAnsi="Times New Roman"/>
          <w:sz w:val="22"/>
          <w:szCs w:val="22"/>
          <w:lang w:val="en-GB" w:eastAsia="ko-KR"/>
        </w:rPr>
      </w:pPr>
    </w:p>
    <w:p w14:paraId="15908C23" w14:textId="77777777" w:rsidR="00755545" w:rsidRDefault="00755545">
      <w:pPr>
        <w:pStyle w:val="af3"/>
        <w:spacing w:after="0"/>
        <w:rPr>
          <w:rFonts w:ascii="Times New Roman" w:eastAsiaTheme="minorEastAsia" w:hAnsi="Times New Roman"/>
          <w:sz w:val="22"/>
          <w:szCs w:val="22"/>
          <w:lang w:val="en-GB" w:eastAsia="ko-KR"/>
        </w:rPr>
      </w:pPr>
    </w:p>
    <w:p w14:paraId="655CDB60" w14:textId="77777777" w:rsidR="00755545" w:rsidRDefault="00782343">
      <w:pPr>
        <w:pStyle w:val="1"/>
        <w:rPr>
          <w:rFonts w:eastAsia="SimSun" w:cs="Arial"/>
          <w:sz w:val="32"/>
          <w:szCs w:val="32"/>
          <w:lang w:val="en-US"/>
        </w:rPr>
      </w:pPr>
      <w:r>
        <w:rPr>
          <w:rFonts w:eastAsia="SimSun" w:cs="Arial"/>
          <w:sz w:val="32"/>
          <w:szCs w:val="32"/>
          <w:lang w:val="en-US"/>
        </w:rPr>
        <w:lastRenderedPageBreak/>
        <w:t>Reference</w:t>
      </w:r>
    </w:p>
    <w:p w14:paraId="3658E8B6" w14:textId="77777777" w:rsidR="00755545" w:rsidRDefault="00782343" w:rsidP="00782343">
      <w:pPr>
        <w:pStyle w:val="aff3"/>
        <w:numPr>
          <w:ilvl w:val="0"/>
          <w:numId w:val="54"/>
        </w:numPr>
        <w:ind w:left="540" w:hanging="540"/>
      </w:pPr>
      <w:r>
        <w:t>R1-2208382, “Potential enhancements for network energy saving,” FUTUREWEI</w:t>
      </w:r>
    </w:p>
    <w:p w14:paraId="0BE46B1B" w14:textId="77777777" w:rsidR="00755545" w:rsidRDefault="00782343" w:rsidP="00782343">
      <w:pPr>
        <w:pStyle w:val="aff3"/>
        <w:numPr>
          <w:ilvl w:val="0"/>
          <w:numId w:val="54"/>
        </w:numPr>
        <w:ind w:left="540" w:hanging="540"/>
      </w:pPr>
      <w:r>
        <w:t xml:space="preserve">R1-2208425, “Discussion on network energy saving techniques,” Huawei, </w:t>
      </w:r>
      <w:proofErr w:type="spellStart"/>
      <w:r>
        <w:t>HiSilicon</w:t>
      </w:r>
      <w:proofErr w:type="spellEnd"/>
    </w:p>
    <w:p w14:paraId="54EDAE3E" w14:textId="77777777" w:rsidR="00755545" w:rsidRDefault="00782343" w:rsidP="00782343">
      <w:pPr>
        <w:pStyle w:val="aff3"/>
        <w:numPr>
          <w:ilvl w:val="0"/>
          <w:numId w:val="54"/>
        </w:numPr>
        <w:ind w:left="540" w:hanging="540"/>
      </w:pPr>
      <w:r>
        <w:t>R1-2208519, “Network energy saving techniques,” Nokia, Nokia Shanghai Bell</w:t>
      </w:r>
    </w:p>
    <w:p w14:paraId="3D426CA5" w14:textId="77777777" w:rsidR="00755545" w:rsidRDefault="00782343" w:rsidP="00782343">
      <w:pPr>
        <w:pStyle w:val="aff3"/>
        <w:numPr>
          <w:ilvl w:val="0"/>
          <w:numId w:val="54"/>
        </w:numPr>
        <w:ind w:left="540" w:hanging="540"/>
      </w:pPr>
      <w:r>
        <w:t xml:space="preserve">R1-2208562, “Discussion on network energy saving techniques,” </w:t>
      </w:r>
      <w:proofErr w:type="spellStart"/>
      <w:r>
        <w:t>Spreadtrum</w:t>
      </w:r>
      <w:proofErr w:type="spellEnd"/>
      <w:r>
        <w:t xml:space="preserve"> Communications</w:t>
      </w:r>
    </w:p>
    <w:p w14:paraId="384ED3E7" w14:textId="77777777" w:rsidR="00755545" w:rsidRDefault="00782343" w:rsidP="00782343">
      <w:pPr>
        <w:pStyle w:val="aff3"/>
        <w:numPr>
          <w:ilvl w:val="0"/>
          <w:numId w:val="54"/>
        </w:numPr>
        <w:ind w:left="540" w:hanging="540"/>
      </w:pPr>
      <w:r>
        <w:t>R1-2208655, “Discussion on NW energy saving technique,” vivo</w:t>
      </w:r>
    </w:p>
    <w:p w14:paraId="43241637" w14:textId="77777777" w:rsidR="00755545" w:rsidRDefault="00782343" w:rsidP="00782343">
      <w:pPr>
        <w:pStyle w:val="aff3"/>
        <w:numPr>
          <w:ilvl w:val="0"/>
          <w:numId w:val="54"/>
        </w:numPr>
        <w:ind w:left="540" w:hanging="540"/>
      </w:pPr>
      <w:r>
        <w:t>R1-2208777, “Discussion on potential network energy saving techniques,” China Telecom</w:t>
      </w:r>
    </w:p>
    <w:p w14:paraId="5A7518E4" w14:textId="77777777" w:rsidR="00755545" w:rsidRDefault="00782343" w:rsidP="00782343">
      <w:pPr>
        <w:pStyle w:val="aff3"/>
        <w:numPr>
          <w:ilvl w:val="0"/>
          <w:numId w:val="54"/>
        </w:numPr>
        <w:ind w:left="540" w:hanging="540"/>
      </w:pPr>
      <w:r>
        <w:t>R1-2208833, “Discussion on network energy saving techniques,” OPPO</w:t>
      </w:r>
    </w:p>
    <w:p w14:paraId="5948C5A8" w14:textId="77777777" w:rsidR="00755545" w:rsidRDefault="00782343" w:rsidP="00782343">
      <w:pPr>
        <w:pStyle w:val="aff3"/>
        <w:numPr>
          <w:ilvl w:val="0"/>
          <w:numId w:val="54"/>
        </w:numPr>
        <w:ind w:left="540" w:hanging="540"/>
      </w:pPr>
      <w:r>
        <w:t>R1-2208988, “Network Energy Saving techniques in time, frequency, and spatial domain,” CATT</w:t>
      </w:r>
    </w:p>
    <w:p w14:paraId="57D3AE46" w14:textId="77777777" w:rsidR="00755545" w:rsidRDefault="00782343" w:rsidP="00782343">
      <w:pPr>
        <w:pStyle w:val="aff3"/>
        <w:numPr>
          <w:ilvl w:val="0"/>
          <w:numId w:val="54"/>
        </w:numPr>
        <w:ind w:left="540" w:hanging="540"/>
      </w:pPr>
      <w:r>
        <w:t>R1-2209023, “Discussion on network energy saving techniques,” Fujitsu</w:t>
      </w:r>
    </w:p>
    <w:p w14:paraId="6ED19103" w14:textId="77777777" w:rsidR="00755545" w:rsidRDefault="00782343" w:rsidP="00782343">
      <w:pPr>
        <w:pStyle w:val="aff3"/>
        <w:numPr>
          <w:ilvl w:val="0"/>
          <w:numId w:val="54"/>
        </w:numPr>
        <w:ind w:left="540" w:hanging="540"/>
      </w:pPr>
      <w:r>
        <w:t>R1-2209064, “Discussion on Network Energy Saving Techniques,” Intel Corporation</w:t>
      </w:r>
    </w:p>
    <w:p w14:paraId="78B51B45" w14:textId="77777777" w:rsidR="00755545" w:rsidRDefault="00782343" w:rsidP="00782343">
      <w:pPr>
        <w:pStyle w:val="aff3"/>
        <w:numPr>
          <w:ilvl w:val="0"/>
          <w:numId w:val="54"/>
        </w:numPr>
        <w:ind w:left="540" w:hanging="540"/>
      </w:pPr>
      <w:r>
        <w:t>R1-2209127, “Network energy saving techniques,” Lenovo</w:t>
      </w:r>
    </w:p>
    <w:p w14:paraId="56E41795" w14:textId="77777777" w:rsidR="00755545" w:rsidRDefault="00782343" w:rsidP="00782343">
      <w:pPr>
        <w:pStyle w:val="aff3"/>
        <w:numPr>
          <w:ilvl w:val="0"/>
          <w:numId w:val="54"/>
        </w:numPr>
        <w:ind w:left="540" w:hanging="540"/>
      </w:pPr>
      <w:r>
        <w:t xml:space="preserve">R1-2209196, “Discussion on NW energy saving techniques,” ZTE, </w:t>
      </w:r>
      <w:proofErr w:type="spellStart"/>
      <w:r>
        <w:t>Sanechips</w:t>
      </w:r>
      <w:proofErr w:type="spellEnd"/>
    </w:p>
    <w:p w14:paraId="0769902A" w14:textId="77777777" w:rsidR="00755545" w:rsidRDefault="00782343" w:rsidP="00782343">
      <w:pPr>
        <w:pStyle w:val="aff3"/>
        <w:numPr>
          <w:ilvl w:val="0"/>
          <w:numId w:val="54"/>
        </w:numPr>
        <w:ind w:left="540" w:hanging="540"/>
      </w:pPr>
      <w:r>
        <w:t xml:space="preserve">R1-2209296, “Discussions on techniques for network energy saving,” </w:t>
      </w:r>
      <w:proofErr w:type="spellStart"/>
      <w:r>
        <w:t>xiaomi</w:t>
      </w:r>
      <w:proofErr w:type="spellEnd"/>
    </w:p>
    <w:p w14:paraId="77CC5759" w14:textId="77777777" w:rsidR="00755545" w:rsidRDefault="00782343" w:rsidP="00782343">
      <w:pPr>
        <w:pStyle w:val="aff3"/>
        <w:numPr>
          <w:ilvl w:val="0"/>
          <w:numId w:val="54"/>
        </w:numPr>
        <w:ind w:left="540" w:hanging="540"/>
      </w:pPr>
      <w:r>
        <w:t>R1-2209349, “Discussion on network energy saving techniques,” CMCC</w:t>
      </w:r>
    </w:p>
    <w:p w14:paraId="753FE518" w14:textId="77777777" w:rsidR="00755545" w:rsidRDefault="00782343" w:rsidP="00782343">
      <w:pPr>
        <w:pStyle w:val="aff3"/>
        <w:numPr>
          <w:ilvl w:val="0"/>
          <w:numId w:val="54"/>
        </w:numPr>
        <w:ind w:left="540" w:hanging="540"/>
      </w:pPr>
      <w:r>
        <w:t>R1-2209425, “Discussion on network energy saving techniques,” NEC</w:t>
      </w:r>
    </w:p>
    <w:p w14:paraId="2F44BBFC" w14:textId="77777777" w:rsidR="00755545" w:rsidRDefault="00782343" w:rsidP="00782343">
      <w:pPr>
        <w:pStyle w:val="aff3"/>
        <w:numPr>
          <w:ilvl w:val="0"/>
          <w:numId w:val="54"/>
        </w:numPr>
        <w:ind w:left="540" w:hanging="540"/>
      </w:pPr>
      <w:r>
        <w:t>R1-2209453, “Discussion on physical layer techniques for network energy savings,” LG Electronics</w:t>
      </w:r>
    </w:p>
    <w:p w14:paraId="7AEC8C88" w14:textId="77777777" w:rsidR="00755545" w:rsidRDefault="00782343" w:rsidP="00782343">
      <w:pPr>
        <w:pStyle w:val="aff3"/>
        <w:numPr>
          <w:ilvl w:val="0"/>
          <w:numId w:val="54"/>
        </w:numPr>
        <w:ind w:left="540" w:hanging="540"/>
      </w:pPr>
      <w:r>
        <w:t>R1-2209501, “On network energy savings techniques,” MediaTek Inc.</w:t>
      </w:r>
    </w:p>
    <w:p w14:paraId="5FD84360" w14:textId="77777777" w:rsidR="00755545" w:rsidRDefault="00782343" w:rsidP="00782343">
      <w:pPr>
        <w:pStyle w:val="aff3"/>
        <w:numPr>
          <w:ilvl w:val="0"/>
          <w:numId w:val="54"/>
        </w:numPr>
        <w:ind w:left="540" w:hanging="540"/>
      </w:pPr>
      <w:r>
        <w:t>R1-2209592, “Discussion on network energy saving techniques,” Apple</w:t>
      </w:r>
    </w:p>
    <w:p w14:paraId="069DB164" w14:textId="77777777" w:rsidR="00755545" w:rsidRDefault="00782343" w:rsidP="00782343">
      <w:pPr>
        <w:pStyle w:val="aff3"/>
        <w:numPr>
          <w:ilvl w:val="0"/>
          <w:numId w:val="54"/>
        </w:numPr>
        <w:ind w:left="540" w:hanging="540"/>
      </w:pPr>
      <w:bookmarkStart w:id="767" w:name="_Ref116395597"/>
      <w:r>
        <w:t>R1-2209612, “On Network Energy Saving Techniques,” Fraunhofer IIS, Fraunhofer HHI</w:t>
      </w:r>
      <w:bookmarkEnd w:id="767"/>
    </w:p>
    <w:p w14:paraId="6AAAF1F0" w14:textId="77777777" w:rsidR="00755545" w:rsidRDefault="00782343" w:rsidP="00782343">
      <w:pPr>
        <w:pStyle w:val="aff3"/>
        <w:numPr>
          <w:ilvl w:val="0"/>
          <w:numId w:val="54"/>
        </w:numPr>
        <w:ind w:left="540" w:hanging="540"/>
      </w:pPr>
      <w:r>
        <w:t>R1-2209618, “Discussion on network energy saving techniques,” Rakuten Symphony</w:t>
      </w:r>
    </w:p>
    <w:p w14:paraId="3B106F43" w14:textId="77777777" w:rsidR="00755545" w:rsidRDefault="00782343" w:rsidP="00782343">
      <w:pPr>
        <w:pStyle w:val="aff3"/>
        <w:numPr>
          <w:ilvl w:val="0"/>
          <w:numId w:val="54"/>
        </w:numPr>
        <w:ind w:left="540" w:hanging="540"/>
      </w:pPr>
      <w:r>
        <w:t>R1-2209633, “Discussion on potential network energy saving techniques,” Panasonic</w:t>
      </w:r>
    </w:p>
    <w:p w14:paraId="00892679" w14:textId="77777777" w:rsidR="00755545" w:rsidRDefault="00782343" w:rsidP="00782343">
      <w:pPr>
        <w:pStyle w:val="aff3"/>
        <w:numPr>
          <w:ilvl w:val="0"/>
          <w:numId w:val="54"/>
        </w:numPr>
        <w:ind w:left="540" w:hanging="540"/>
      </w:pPr>
      <w:r>
        <w:t xml:space="preserve">R1-2209655, “Potential techniques for network energy saving,” </w:t>
      </w:r>
      <w:proofErr w:type="spellStart"/>
      <w:r>
        <w:t>InterDigital</w:t>
      </w:r>
      <w:proofErr w:type="spellEnd"/>
      <w:r>
        <w:t>, Inc.</w:t>
      </w:r>
    </w:p>
    <w:p w14:paraId="2895AE39" w14:textId="77777777" w:rsidR="00755545" w:rsidRDefault="00782343" w:rsidP="00782343">
      <w:pPr>
        <w:pStyle w:val="aff3"/>
        <w:numPr>
          <w:ilvl w:val="0"/>
          <w:numId w:val="54"/>
        </w:numPr>
        <w:ind w:left="540" w:hanging="540"/>
      </w:pPr>
      <w:r>
        <w:t>R1-2209743, “Network energy saving techniques,” Samsung</w:t>
      </w:r>
    </w:p>
    <w:p w14:paraId="11499861" w14:textId="77777777" w:rsidR="00755545" w:rsidRDefault="00782343" w:rsidP="00782343">
      <w:pPr>
        <w:pStyle w:val="aff3"/>
        <w:numPr>
          <w:ilvl w:val="0"/>
          <w:numId w:val="54"/>
        </w:numPr>
        <w:ind w:left="540" w:hanging="540"/>
      </w:pPr>
      <w:r>
        <w:t>R1-2209859, “Network energy savings techniques,” Ericsson</w:t>
      </w:r>
    </w:p>
    <w:p w14:paraId="4F676DC8" w14:textId="77777777" w:rsidR="00755545" w:rsidRDefault="00782343" w:rsidP="00782343">
      <w:pPr>
        <w:pStyle w:val="aff3"/>
        <w:numPr>
          <w:ilvl w:val="0"/>
          <w:numId w:val="54"/>
        </w:numPr>
        <w:ind w:left="540" w:hanging="540"/>
      </w:pPr>
      <w:r>
        <w:t>R1-2209914, “Discussion on NW energy saving techniques,” NTT DOCOMO, INC.</w:t>
      </w:r>
    </w:p>
    <w:p w14:paraId="4DEB7E1D" w14:textId="77777777" w:rsidR="00755545" w:rsidRDefault="00782343" w:rsidP="00782343">
      <w:pPr>
        <w:pStyle w:val="aff3"/>
        <w:numPr>
          <w:ilvl w:val="0"/>
          <w:numId w:val="54"/>
        </w:numPr>
        <w:ind w:left="540" w:hanging="540"/>
      </w:pPr>
      <w:r>
        <w:t>R1-2209997, “Network energy saving techniques,” Qualcomm Incorporated</w:t>
      </w:r>
    </w:p>
    <w:p w14:paraId="5E5208A2" w14:textId="77777777" w:rsidR="00755545" w:rsidRDefault="00782343" w:rsidP="00782343">
      <w:pPr>
        <w:pStyle w:val="aff3"/>
        <w:numPr>
          <w:ilvl w:val="0"/>
          <w:numId w:val="54"/>
        </w:numPr>
        <w:ind w:left="540" w:hanging="540"/>
      </w:pPr>
      <w:r>
        <w:t>R1-2210031, “Discussion on potential L1 network energy saving techniques for NR,” ITRI</w:t>
      </w:r>
    </w:p>
    <w:p w14:paraId="0C22107D" w14:textId="77777777" w:rsidR="00755545" w:rsidRDefault="00782343" w:rsidP="00782343">
      <w:pPr>
        <w:pStyle w:val="aff3"/>
        <w:numPr>
          <w:ilvl w:val="0"/>
          <w:numId w:val="54"/>
        </w:numPr>
        <w:ind w:left="540" w:hanging="540"/>
      </w:pPr>
      <w:r>
        <w:t xml:space="preserve">R1-2210113, “Discussion on Network energy saving techniques,” </w:t>
      </w:r>
      <w:proofErr w:type="spellStart"/>
      <w:r>
        <w:t>CEWiT</w:t>
      </w:r>
      <w:proofErr w:type="spellEnd"/>
    </w:p>
    <w:p w14:paraId="11DF3287" w14:textId="77777777" w:rsidR="00755545" w:rsidRDefault="00755545"/>
    <w:sectPr w:rsidR="00755545">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3" w:author="QCOM" w:date="2022-10-13T15:22:00Z" w:initials="QCOM">
    <w:p w14:paraId="4872A410" w14:textId="77777777" w:rsidR="00755545" w:rsidRDefault="00782343">
      <w:r>
        <w:rPr>
          <w:rFonts w:ascii="Liberation Serif" w:eastAsia="DejaVu Sans" w:hAnsi="Liberation Serif" w:cs="DejaVu Sans"/>
          <w:sz w:val="24"/>
          <w:szCs w:val="24"/>
          <w:lang w:bidi="en-US"/>
        </w:rPr>
        <w:t>This belongs to evaluation methodology.</w:t>
      </w:r>
    </w:p>
  </w:comment>
  <w:comment w:id="623" w:author="QCOM" w:date="2022-10-13T13:35:00Z" w:initials="QCOM">
    <w:p w14:paraId="710CD094" w14:textId="77777777" w:rsidR="00755545" w:rsidRDefault="00782343">
      <w:r>
        <w:rPr>
          <w:rFonts w:ascii="Liberation Serif" w:eastAsia="DejaVu Sans" w:hAnsi="Liberation Serif" w:cs="DejaVu Sans"/>
          <w:sz w:val="24"/>
          <w:szCs w:val="24"/>
          <w:lang w:bidi="en-US"/>
        </w:rPr>
        <w:t xml:space="preserve">It is not clear on use cases of SIB-less </w:t>
      </w:r>
      <w:proofErr w:type="spellStart"/>
      <w:r>
        <w:rPr>
          <w:rFonts w:ascii="Liberation Serif" w:eastAsia="DejaVu Sans" w:hAnsi="Liberation Serif" w:cs="DejaVu Sans"/>
          <w:sz w:val="24"/>
          <w:szCs w:val="24"/>
          <w:lang w:bidi="en-US"/>
        </w:rPr>
        <w:t>Scell</w:t>
      </w:r>
      <w:proofErr w:type="spellEnd"/>
      <w:r>
        <w:rPr>
          <w:rFonts w:ascii="Liberation Serif" w:eastAsia="DejaVu Sans" w:hAnsi="Liberation Serif" w:cs="DejaVu Sans"/>
          <w:sz w:val="24"/>
          <w:szCs w:val="24"/>
          <w:lang w:bidi="en-US"/>
        </w:rPr>
        <w:t>.</w:t>
      </w:r>
    </w:p>
  </w:comment>
  <w:comment w:id="683" w:author="QCOM" w:date="2022-10-13T09:55:00Z" w:initials="QCOM">
    <w:p w14:paraId="13AAA4A5" w14:textId="77777777" w:rsidR="00755545" w:rsidRDefault="00782343">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684" w:author="QCOM" w:date="2022-10-13T09:54:00Z" w:initials="QCOM">
    <w:p w14:paraId="147B108E" w14:textId="77777777" w:rsidR="00755545" w:rsidRDefault="00782343">
      <w:r>
        <w:rPr>
          <w:rFonts w:ascii="Liberation Serif" w:eastAsia="DejaVu Sans" w:hAnsi="Liberation Serif" w:cs="DejaVu Sans"/>
          <w:sz w:val="24"/>
          <w:szCs w:val="24"/>
          <w:lang w:bidi="en-US"/>
        </w:rPr>
        <w:t>This can be moved to the spec impact</w:t>
      </w:r>
    </w:p>
  </w:comment>
  <w:comment w:id="685" w:author="QCOM" w:date="2022-10-13T10:06:00Z" w:initials="QCOM">
    <w:p w14:paraId="5036DD6B" w14:textId="77777777" w:rsidR="00755545" w:rsidRDefault="00782343">
      <w:r>
        <w:rPr>
          <w:rFonts w:ascii="Liberation Serif" w:eastAsia="DejaVu Sans" w:hAnsi="Liberation Serif" w:cs="DejaVu Sans"/>
          <w:sz w:val="24"/>
          <w:szCs w:val="24"/>
          <w:lang w:bidi="en-US"/>
        </w:rPr>
        <w:t xml:space="preserve">We can move this to the next proposal. </w:t>
      </w:r>
    </w:p>
  </w:comment>
  <w:comment w:id="686" w:author="QCOM" w:date="2022-10-13T10:03:00Z" w:initials="QCOM">
    <w:p w14:paraId="63D936CC" w14:textId="77777777" w:rsidR="00755545" w:rsidRDefault="00782343">
      <w:r>
        <w:rPr>
          <w:rFonts w:ascii="Liberation Serif" w:eastAsia="DejaVu Sans" w:hAnsi="Liberation Serif" w:cs="DejaVu Sans"/>
          <w:sz w:val="24"/>
          <w:szCs w:val="24"/>
          <w:lang w:bidi="en-US"/>
        </w:rPr>
        <w:t>This belongs to the spec impact</w:t>
      </w:r>
    </w:p>
  </w:comment>
  <w:comment w:id="688" w:author="Huawei, HiSilicon" w:date="2022-10-14T21:57:00Z" w:initials="HW, HiSi">
    <w:p w14:paraId="1F1823A7" w14:textId="77777777" w:rsidR="00782343" w:rsidRPr="00E067BE" w:rsidRDefault="00782343" w:rsidP="00782343">
      <w:pPr>
        <w:pStyle w:val="aff3"/>
        <w:snapToGrid w:val="0"/>
        <w:rPr>
          <w:rFonts w:eastAsia="SimSun"/>
          <w:strike/>
          <w:color w:val="FF0000"/>
          <w:lang w:eastAsia="zh-CN"/>
        </w:rPr>
      </w:pPr>
      <w:r>
        <w:rPr>
          <w:rStyle w:val="a5"/>
        </w:rPr>
        <w:annotationRef/>
      </w:r>
      <w:r w:rsidRPr="00685A3E">
        <w:rPr>
          <w:rFonts w:eastAsia="SimSun"/>
          <w:lang w:eastAsia="zh-CN"/>
        </w:rPr>
        <w:t>Obviously, it is not the high</w:t>
      </w:r>
      <w:r>
        <w:rPr>
          <w:rFonts w:eastAsia="SimSun"/>
          <w:lang w:eastAsia="zh-CN"/>
        </w:rPr>
        <w:t>-</w:t>
      </w:r>
      <w:r w:rsidRPr="00685A3E">
        <w:rPr>
          <w:rFonts w:eastAsia="SimSun"/>
          <w:lang w:eastAsia="zh-CN"/>
        </w:rPr>
        <w:t xml:space="preserve">level description of the technique. We </w:t>
      </w:r>
      <w:r>
        <w:rPr>
          <w:rFonts w:eastAsia="SimSun"/>
          <w:lang w:eastAsia="zh-CN"/>
        </w:rPr>
        <w:t>move</w:t>
      </w:r>
      <w:r w:rsidRPr="00685A3E">
        <w:rPr>
          <w:rFonts w:eastAsia="SimSun"/>
          <w:lang w:eastAsia="zh-CN"/>
        </w:rPr>
        <w:t xml:space="preserve"> it to potential specification impact.</w:t>
      </w:r>
    </w:p>
    <w:p w14:paraId="7C1C7496" w14:textId="77777777" w:rsidR="00782343" w:rsidRDefault="00782343" w:rsidP="00782343">
      <w:pPr>
        <w:pStyle w:val="afa"/>
      </w:pPr>
    </w:p>
  </w:comment>
  <w:comment w:id="689" w:author="Huawei, HiSilicon" w:date="2022-10-14T21:55:00Z" w:initials="HW, HiSi">
    <w:p w14:paraId="6AB1A429" w14:textId="77777777" w:rsidR="00782343" w:rsidRPr="0017211F" w:rsidRDefault="00782343" w:rsidP="00782343">
      <w:pPr>
        <w:snapToGrid w:val="0"/>
        <w:spacing w:line="240" w:lineRule="auto"/>
        <w:rPr>
          <w:color w:val="FF0000"/>
        </w:rPr>
      </w:pPr>
      <w:r>
        <w:rPr>
          <w:rStyle w:val="a5"/>
        </w:rPr>
        <w:annotationRef/>
      </w:r>
      <w:r w:rsidRPr="0017211F">
        <w:t>Comments: Obviously, it is the potential specification impact</w:t>
      </w:r>
      <w:r w:rsidRPr="0017211F">
        <w:rPr>
          <w:rFonts w:eastAsia="DengXian"/>
          <w:lang w:eastAsia="zh-CN"/>
        </w:rPr>
        <w:t>. So, we put this bullet to potential specification impact.</w:t>
      </w:r>
    </w:p>
    <w:p w14:paraId="3BF3BAE5" w14:textId="77777777" w:rsidR="00782343" w:rsidRPr="0017211F" w:rsidRDefault="00782343" w:rsidP="00782343">
      <w:pPr>
        <w:pStyle w:val="afa"/>
      </w:pPr>
    </w:p>
  </w:comment>
  <w:comment w:id="690" w:author="Huawei, HiSilicon" w:date="2022-10-14T22:00:00Z" w:initials="HW, HiSi">
    <w:p w14:paraId="1055C2A7" w14:textId="77777777" w:rsidR="00782343" w:rsidRDefault="00782343" w:rsidP="00782343">
      <w:pPr>
        <w:pStyle w:val="afa"/>
      </w:pPr>
      <w:r>
        <w:rPr>
          <w:rStyle w:val="a5"/>
        </w:rPr>
        <w:annotationRef/>
      </w:r>
      <w:r>
        <w:t>This should be WI phase work</w:t>
      </w:r>
    </w:p>
  </w:comment>
  <w:comment w:id="713" w:author="QCOM" w:date="2022-10-13T11:55:00Z" w:initials="QCOM">
    <w:p w14:paraId="451943E1" w14:textId="77777777" w:rsidR="00755545" w:rsidRDefault="00782343">
      <w:r>
        <w:rPr>
          <w:rFonts w:ascii="Liberation Serif" w:eastAsia="DejaVu Sans" w:hAnsi="Liberation Serif" w:cs="DejaVu Sans"/>
          <w:sz w:val="24"/>
          <w:szCs w:val="24"/>
          <w:lang w:bidi="en-US"/>
        </w:rPr>
        <w:t>This is different from the similar comment made in the previous proposal.</w:t>
      </w:r>
    </w:p>
  </w:comment>
  <w:comment w:id="765" w:author="QCOM" w:date="2022-10-13T12:03:00Z" w:initials="QCOM">
    <w:p w14:paraId="754DE5F4" w14:textId="77777777" w:rsidR="00755545" w:rsidRDefault="00782343">
      <w:r>
        <w:rPr>
          <w:rFonts w:ascii="Liberation Serif" w:eastAsia="DejaVu Sans" w:hAnsi="Liberation Serif" w:cs="DejaVu Sans"/>
          <w:sz w:val="24"/>
          <w:szCs w:val="24"/>
          <w:lang w:bidi="en-US"/>
        </w:rPr>
        <w:t>Ongoing discussion in 9.7.1. No need to mention it here.</w:t>
      </w:r>
    </w:p>
  </w:comment>
  <w:comment w:id="766" w:author="Huawei, HiSilicon" w:date="2022-10-14T22:14:00Z" w:initials="HW, HiSi">
    <w:p w14:paraId="487BABF7" w14:textId="77777777" w:rsidR="00782343" w:rsidRDefault="00782343">
      <w:pPr>
        <w:pStyle w:val="afa"/>
      </w:pPr>
      <w:r>
        <w:rPr>
          <w:rStyle w:val="a5"/>
        </w:rPr>
        <w:annotationRef/>
      </w:r>
      <w:proofErr w:type="gramStart"/>
      <w:r>
        <w:t>“</w:t>
      </w:r>
      <w:r w:rsidRPr="009A455D">
        <w:t xml:space="preserve"> channel</w:t>
      </w:r>
      <w:proofErr w:type="gramEnd"/>
      <w:r w:rsidRPr="009A455D">
        <w:t xml:space="preserve"> aware” should be deleted. Whether TR is channel aware or not is up to </w:t>
      </w:r>
      <w:proofErr w:type="spellStart"/>
      <w:r w:rsidRPr="009A455D">
        <w:t>gNB</w:t>
      </w:r>
      <w:proofErr w:type="spellEnd"/>
      <w:r w:rsidRPr="009A455D">
        <w:t xml:space="preserv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72A410" w15:done="0"/>
  <w15:commentEx w15:paraId="710CD094" w15:done="0"/>
  <w15:commentEx w15:paraId="13AAA4A5" w15:done="0"/>
  <w15:commentEx w15:paraId="147B108E" w15:done="0"/>
  <w15:commentEx w15:paraId="5036DD6B" w15:done="0"/>
  <w15:commentEx w15:paraId="63D936CC" w15:done="0"/>
  <w15:commentEx w15:paraId="7C1C7496" w15:done="0"/>
  <w15:commentEx w15:paraId="3BF3BAE5" w15:done="0"/>
  <w15:commentEx w15:paraId="1055C2A7" w15:done="0"/>
  <w15:commentEx w15:paraId="451943E1" w15:done="0"/>
  <w15:commentEx w15:paraId="754DE5F4" w15:done="0"/>
  <w15:commentEx w15:paraId="487BA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2A410" w16cid:durableId="26F45F2F"/>
  <w16cid:commentId w16cid:paraId="710CD094" w16cid:durableId="26F45F30"/>
  <w16cid:commentId w16cid:paraId="13AAA4A5" w16cid:durableId="26F45F31"/>
  <w16cid:commentId w16cid:paraId="147B108E" w16cid:durableId="26F45F32"/>
  <w16cid:commentId w16cid:paraId="5036DD6B" w16cid:durableId="26F45F33"/>
  <w16cid:commentId w16cid:paraId="63D936CC" w16cid:durableId="26F45F34"/>
  <w16cid:commentId w16cid:paraId="7C1C7496" w16cid:durableId="26F459AE"/>
  <w16cid:commentId w16cid:paraId="3BF3BAE5" w16cid:durableId="26F4594B"/>
  <w16cid:commentId w16cid:paraId="1055C2A7" w16cid:durableId="26F45A7D"/>
  <w16cid:commentId w16cid:paraId="451943E1" w16cid:durableId="26F45F35"/>
  <w16cid:commentId w16cid:paraId="754DE5F4" w16cid:durableId="26F45F36"/>
  <w16cid:commentId w16cid:paraId="487BABF7" w16cid:durableId="26F45D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BC2D" w14:textId="77777777" w:rsidR="005D3779" w:rsidRDefault="005D3779" w:rsidP="00782343">
      <w:pPr>
        <w:spacing w:after="0" w:line="240" w:lineRule="auto"/>
      </w:pPr>
      <w:r>
        <w:separator/>
      </w:r>
    </w:p>
  </w:endnote>
  <w:endnote w:type="continuationSeparator" w:id="0">
    <w:p w14:paraId="17823034" w14:textId="77777777" w:rsidR="005D3779" w:rsidRDefault="005D3779" w:rsidP="0078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Times">
    <w:panose1 w:val="02020603050405020304"/>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1"/>
    <w:family w:val="roman"/>
    <w:pitch w:val="variable"/>
  </w:font>
  <w:font w:name="游明朝">
    <w:panose1 w:val="02020400000000000000"/>
    <w:charset w:val="80"/>
    <w:family w:val="roman"/>
    <w:pitch w:val="variable"/>
    <w:sig w:usb0="800002E7" w:usb1="2AC7FCFF" w:usb2="00000012" w:usb3="00000000" w:csb0="0002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71F6" w14:textId="77777777" w:rsidR="005D3779" w:rsidRDefault="005D3779" w:rsidP="00782343">
      <w:pPr>
        <w:spacing w:after="0" w:line="240" w:lineRule="auto"/>
      </w:pPr>
      <w:r>
        <w:separator/>
      </w:r>
    </w:p>
  </w:footnote>
  <w:footnote w:type="continuationSeparator" w:id="0">
    <w:p w14:paraId="1552CA62" w14:textId="77777777" w:rsidR="005D3779" w:rsidRDefault="005D3779" w:rsidP="0078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C7B2A094"/>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5A3C50"/>
    <w:multiLevelType w:val="multilevel"/>
    <w:tmpl w:val="F89CFA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D95F22"/>
    <w:multiLevelType w:val="multilevel"/>
    <w:tmpl w:val="CEB45F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5D0F2F"/>
    <w:multiLevelType w:val="multilevel"/>
    <w:tmpl w:val="812271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8E539B"/>
    <w:multiLevelType w:val="multilevel"/>
    <w:tmpl w:val="397CBB4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DB6575"/>
    <w:multiLevelType w:val="multilevel"/>
    <w:tmpl w:val="1376DA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97C0D83"/>
    <w:multiLevelType w:val="multilevel"/>
    <w:tmpl w:val="0A98C0E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0E6D18AB"/>
    <w:multiLevelType w:val="multilevel"/>
    <w:tmpl w:val="3DDC87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EE76EB0"/>
    <w:multiLevelType w:val="multilevel"/>
    <w:tmpl w:val="2BF021FC"/>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9" w15:restartNumberingAfterBreak="0">
    <w:nsid w:val="109A2157"/>
    <w:multiLevelType w:val="multilevel"/>
    <w:tmpl w:val="996AF8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0E66A42"/>
    <w:multiLevelType w:val="multilevel"/>
    <w:tmpl w:val="5FC0CD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1076B0A"/>
    <w:multiLevelType w:val="multilevel"/>
    <w:tmpl w:val="64408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281222F"/>
    <w:multiLevelType w:val="multilevel"/>
    <w:tmpl w:val="3A0A1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47635B1"/>
    <w:multiLevelType w:val="multilevel"/>
    <w:tmpl w:val="2CBEC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B7933A5"/>
    <w:multiLevelType w:val="multilevel"/>
    <w:tmpl w:val="12DCFC9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1CBE5B5F"/>
    <w:multiLevelType w:val="multilevel"/>
    <w:tmpl w:val="4A8C7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81F7870"/>
    <w:multiLevelType w:val="multilevel"/>
    <w:tmpl w:val="6088C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8322F67"/>
    <w:multiLevelType w:val="multilevel"/>
    <w:tmpl w:val="6EB815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1D0596"/>
    <w:multiLevelType w:val="multilevel"/>
    <w:tmpl w:val="1BFCF17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FBA39E1"/>
    <w:multiLevelType w:val="multilevel"/>
    <w:tmpl w:val="6A0CAE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30A44DC"/>
    <w:multiLevelType w:val="multilevel"/>
    <w:tmpl w:val="CF407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3A86E2A"/>
    <w:multiLevelType w:val="multilevel"/>
    <w:tmpl w:val="3E686D62"/>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493370B"/>
    <w:multiLevelType w:val="multilevel"/>
    <w:tmpl w:val="C78E48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35070DFD"/>
    <w:multiLevelType w:val="multilevel"/>
    <w:tmpl w:val="86E801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5CC7F65"/>
    <w:multiLevelType w:val="multilevel"/>
    <w:tmpl w:val="5414E1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66F79B7"/>
    <w:multiLevelType w:val="multilevel"/>
    <w:tmpl w:val="5E16D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AC600BE"/>
    <w:multiLevelType w:val="multilevel"/>
    <w:tmpl w:val="695433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DB20B88"/>
    <w:multiLevelType w:val="multilevel"/>
    <w:tmpl w:val="458A12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3DCA358A"/>
    <w:multiLevelType w:val="multilevel"/>
    <w:tmpl w:val="69D6A4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3F130F2E"/>
    <w:multiLevelType w:val="multilevel"/>
    <w:tmpl w:val="1408E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2F90244"/>
    <w:multiLevelType w:val="multilevel"/>
    <w:tmpl w:val="509A86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399171D"/>
    <w:multiLevelType w:val="multilevel"/>
    <w:tmpl w:val="DCFC3B4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6C82ABC"/>
    <w:multiLevelType w:val="multilevel"/>
    <w:tmpl w:val="5C884C3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DAF6825"/>
    <w:multiLevelType w:val="multilevel"/>
    <w:tmpl w:val="2C2E674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09C3ED8"/>
    <w:multiLevelType w:val="multilevel"/>
    <w:tmpl w:val="716227A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16B3117"/>
    <w:multiLevelType w:val="multilevel"/>
    <w:tmpl w:val="E9C6EE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1FD2598"/>
    <w:multiLevelType w:val="multilevel"/>
    <w:tmpl w:val="E2A2DE48"/>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39" w15:restartNumberingAfterBreak="0">
    <w:nsid w:val="52247EC7"/>
    <w:multiLevelType w:val="multilevel"/>
    <w:tmpl w:val="CA025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5126683"/>
    <w:multiLevelType w:val="multilevel"/>
    <w:tmpl w:val="F5E27C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5126B76"/>
    <w:multiLevelType w:val="multilevel"/>
    <w:tmpl w:val="AB66DA9C"/>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5697186"/>
    <w:multiLevelType w:val="multilevel"/>
    <w:tmpl w:val="BDFE31A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3" w15:restartNumberingAfterBreak="0">
    <w:nsid w:val="5BA3525B"/>
    <w:multiLevelType w:val="multilevel"/>
    <w:tmpl w:val="5CBACF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C2376AC"/>
    <w:multiLevelType w:val="multilevel"/>
    <w:tmpl w:val="09F2FAA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D3C7E48"/>
    <w:multiLevelType w:val="multilevel"/>
    <w:tmpl w:val="D0BEAF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F697977"/>
    <w:multiLevelType w:val="multilevel"/>
    <w:tmpl w:val="3168D8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5FD41EA4"/>
    <w:multiLevelType w:val="multilevel"/>
    <w:tmpl w:val="7D64E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0224462"/>
    <w:multiLevelType w:val="multilevel"/>
    <w:tmpl w:val="2C701198"/>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9" w15:restartNumberingAfterBreak="0">
    <w:nsid w:val="62F23B4A"/>
    <w:multiLevelType w:val="multilevel"/>
    <w:tmpl w:val="836079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6273755"/>
    <w:multiLevelType w:val="multilevel"/>
    <w:tmpl w:val="E7A66E5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7B969CB"/>
    <w:multiLevelType w:val="multilevel"/>
    <w:tmpl w:val="CE3C7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80312F0"/>
    <w:multiLevelType w:val="multilevel"/>
    <w:tmpl w:val="530209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8C35A8B"/>
    <w:multiLevelType w:val="multilevel"/>
    <w:tmpl w:val="7C6A5B0A"/>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6AE3604C"/>
    <w:multiLevelType w:val="multilevel"/>
    <w:tmpl w:val="248C7C2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55" w15:restartNumberingAfterBreak="0">
    <w:nsid w:val="71244362"/>
    <w:multiLevelType w:val="multilevel"/>
    <w:tmpl w:val="7E8C519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6" w15:restartNumberingAfterBreak="0">
    <w:nsid w:val="74AB1AD4"/>
    <w:multiLevelType w:val="multilevel"/>
    <w:tmpl w:val="E25471BC"/>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5F57D22"/>
    <w:multiLevelType w:val="multilevel"/>
    <w:tmpl w:val="A09C02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652773B"/>
    <w:multiLevelType w:val="multilevel"/>
    <w:tmpl w:val="B23EA5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A4F01CE"/>
    <w:multiLevelType w:val="multilevel"/>
    <w:tmpl w:val="F656C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C093D4C"/>
    <w:multiLevelType w:val="multilevel"/>
    <w:tmpl w:val="A6906DD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C7279A3"/>
    <w:multiLevelType w:val="multilevel"/>
    <w:tmpl w:val="8DAA4F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8"/>
  </w:num>
  <w:num w:numId="2">
    <w:abstractNumId w:val="22"/>
  </w:num>
  <w:num w:numId="3">
    <w:abstractNumId w:val="35"/>
  </w:num>
  <w:num w:numId="4">
    <w:abstractNumId w:val="51"/>
  </w:num>
  <w:num w:numId="5">
    <w:abstractNumId w:val="8"/>
  </w:num>
  <w:num w:numId="6">
    <w:abstractNumId w:val="10"/>
  </w:num>
  <w:num w:numId="7">
    <w:abstractNumId w:val="59"/>
  </w:num>
  <w:num w:numId="8">
    <w:abstractNumId w:val="27"/>
  </w:num>
  <w:num w:numId="9">
    <w:abstractNumId w:val="5"/>
  </w:num>
  <w:num w:numId="10">
    <w:abstractNumId w:val="50"/>
  </w:num>
  <w:num w:numId="11">
    <w:abstractNumId w:val="41"/>
  </w:num>
  <w:num w:numId="12">
    <w:abstractNumId w:val="4"/>
  </w:num>
  <w:num w:numId="13">
    <w:abstractNumId w:val="34"/>
  </w:num>
  <w:num w:numId="14">
    <w:abstractNumId w:val="2"/>
  </w:num>
  <w:num w:numId="15">
    <w:abstractNumId w:val="52"/>
  </w:num>
  <w:num w:numId="16">
    <w:abstractNumId w:val="61"/>
  </w:num>
  <w:num w:numId="17">
    <w:abstractNumId w:val="60"/>
  </w:num>
  <w:num w:numId="18">
    <w:abstractNumId w:val="33"/>
  </w:num>
  <w:num w:numId="19">
    <w:abstractNumId w:val="3"/>
  </w:num>
  <w:num w:numId="20">
    <w:abstractNumId w:val="13"/>
  </w:num>
  <w:num w:numId="21">
    <w:abstractNumId w:val="53"/>
  </w:num>
  <w:num w:numId="22">
    <w:abstractNumId w:val="57"/>
  </w:num>
  <w:num w:numId="23">
    <w:abstractNumId w:val="25"/>
  </w:num>
  <w:num w:numId="24">
    <w:abstractNumId w:val="56"/>
  </w:num>
  <w:num w:numId="25">
    <w:abstractNumId w:val="54"/>
  </w:num>
  <w:num w:numId="26">
    <w:abstractNumId w:val="38"/>
  </w:num>
  <w:num w:numId="27">
    <w:abstractNumId w:val="12"/>
  </w:num>
  <w:num w:numId="28">
    <w:abstractNumId w:val="42"/>
  </w:num>
  <w:num w:numId="29">
    <w:abstractNumId w:val="11"/>
  </w:num>
  <w:num w:numId="30">
    <w:abstractNumId w:val="32"/>
  </w:num>
  <w:num w:numId="31">
    <w:abstractNumId w:val="26"/>
  </w:num>
  <w:num w:numId="32">
    <w:abstractNumId w:val="19"/>
  </w:num>
  <w:num w:numId="33">
    <w:abstractNumId w:val="39"/>
  </w:num>
  <w:num w:numId="34">
    <w:abstractNumId w:val="30"/>
  </w:num>
  <w:num w:numId="35">
    <w:abstractNumId w:val="47"/>
  </w:num>
  <w:num w:numId="36">
    <w:abstractNumId w:val="21"/>
  </w:num>
  <w:num w:numId="37">
    <w:abstractNumId w:val="1"/>
  </w:num>
  <w:num w:numId="38">
    <w:abstractNumId w:val="9"/>
  </w:num>
  <w:num w:numId="39">
    <w:abstractNumId w:val="20"/>
  </w:num>
  <w:num w:numId="40">
    <w:abstractNumId w:val="58"/>
  </w:num>
  <w:num w:numId="41">
    <w:abstractNumId w:val="24"/>
  </w:num>
  <w:num w:numId="42">
    <w:abstractNumId w:val="31"/>
  </w:num>
  <w:num w:numId="43">
    <w:abstractNumId w:val="29"/>
  </w:num>
  <w:num w:numId="44">
    <w:abstractNumId w:val="44"/>
  </w:num>
  <w:num w:numId="45">
    <w:abstractNumId w:val="17"/>
  </w:num>
  <w:num w:numId="46">
    <w:abstractNumId w:val="40"/>
  </w:num>
  <w:num w:numId="47">
    <w:abstractNumId w:val="45"/>
  </w:num>
  <w:num w:numId="48">
    <w:abstractNumId w:val="49"/>
  </w:num>
  <w:num w:numId="49">
    <w:abstractNumId w:val="7"/>
  </w:num>
  <w:num w:numId="50">
    <w:abstractNumId w:val="18"/>
  </w:num>
  <w:num w:numId="51">
    <w:abstractNumId w:val="6"/>
  </w:num>
  <w:num w:numId="52">
    <w:abstractNumId w:val="37"/>
  </w:num>
  <w:num w:numId="53">
    <w:abstractNumId w:val="43"/>
  </w:num>
  <w:num w:numId="54">
    <w:abstractNumId w:val="16"/>
  </w:num>
  <w:num w:numId="55">
    <w:abstractNumId w:val="55"/>
  </w:num>
  <w:num w:numId="56">
    <w:abstractNumId w:val="46"/>
  </w:num>
  <w:num w:numId="57">
    <w:abstractNumId w:val="28"/>
  </w:num>
  <w:num w:numId="58">
    <w:abstractNumId w:val="15"/>
  </w:num>
  <w:num w:numId="59">
    <w:abstractNumId w:val="23"/>
  </w:num>
  <w:num w:numId="60">
    <w:abstractNumId w:val="0"/>
    <w:lvlOverride w:ilvl="0">
      <w:startOverride w:val="1"/>
    </w:lvlOverride>
  </w:num>
  <w:num w:numId="61">
    <w:abstractNumId w:val="0"/>
  </w:num>
  <w:num w:numId="62">
    <w:abstractNumId w:val="0"/>
  </w:num>
  <w:num w:numId="63">
    <w:abstractNumId w:val="0"/>
  </w:num>
  <w:num w:numId="64">
    <w:abstractNumId w:val="0"/>
  </w:num>
  <w:num w:numId="65">
    <w:abstractNumId w:val="0"/>
  </w:num>
  <w:num w:numId="66">
    <w:abstractNumId w:val="14"/>
  </w:num>
  <w:num w:numId="67">
    <w:abstractNumId w:val="3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5D3779"/>
    <w:rsid w:val="007323F9"/>
    <w:rsid w:val="00755545"/>
    <w:rsid w:val="00782343"/>
    <w:rsid w:val="00894A70"/>
    <w:rsid w:val="00FC5467"/>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0AF84"/>
  <w15:docId w15:val="{B3CF3D16-37FC-4FBE-8DB9-4C5F8D75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2" w:lineRule="auto"/>
    </w:pPr>
    <w:rPr>
      <w:rFonts w:ascii="Times New Roman" w:eastAsia="SimSun" w:hAnsi="Times New Roman" w:cs="Times New Roman"/>
    </w:rPr>
  </w:style>
  <w:style w:type="paragraph" w:styleId="1">
    <w:name w:val="heading 1"/>
    <w:next w:val="a"/>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rPr>
  </w:style>
  <w:style w:type="paragraph" w:styleId="2">
    <w:name w:val="heading 2"/>
    <w:basedOn w:val="1"/>
    <w:next w:val="a"/>
    <w:uiPriority w:val="9"/>
    <w:unhideWhenUsed/>
    <w:qFormat/>
    <w:pPr>
      <w:pBdr>
        <w:top w:val="nil"/>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SimSun"/>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uiPriority w:val="9"/>
    <w:qFormat/>
    <w:rPr>
      <w:rFonts w:ascii="Arial" w:eastAsia="Times New Roman" w:hAnsi="Arial" w:cs="Times New Roman"/>
      <w:sz w:val="32"/>
      <w:szCs w:val="20"/>
      <w:lang w:val="en-GB" w:eastAsia="en-US"/>
    </w:rPr>
  </w:style>
  <w:style w:type="character" w:customStyle="1" w:styleId="30">
    <w:name w:val="标题 3 字符"/>
    <w:basedOn w:val="a0"/>
    <w:qFormat/>
    <w:rPr>
      <w:rFonts w:ascii="Arial" w:eastAsia="Times New Roman" w:hAnsi="Arial" w:cs="Times New Roman"/>
      <w:sz w:val="28"/>
      <w:szCs w:val="20"/>
      <w:lang w:val="en-GB" w:eastAsia="en-US"/>
    </w:rPr>
  </w:style>
  <w:style w:type="character" w:customStyle="1" w:styleId="40">
    <w:name w:val="标题 4 字符"/>
    <w:basedOn w:val="a0"/>
    <w:uiPriority w:val="9"/>
    <w:qFormat/>
    <w:rPr>
      <w:rFonts w:ascii="Arial" w:eastAsia="Times New Roman" w:hAnsi="Arial" w:cs="Times New Roman"/>
      <w:sz w:val="24"/>
      <w:szCs w:val="20"/>
      <w:lang w:val="en-GB" w:eastAsia="en-US"/>
    </w:rPr>
  </w:style>
  <w:style w:type="character" w:customStyle="1" w:styleId="50">
    <w:name w:val="标题 5 字符"/>
    <w:basedOn w:val="a0"/>
    <w:qFormat/>
    <w:rPr>
      <w:rFonts w:ascii="Arial" w:eastAsia="Times New Roman" w:hAnsi="Arial" w:cs="Times New Roman"/>
      <w:szCs w:val="20"/>
      <w:lang w:val="en-GB" w:eastAsia="en-US"/>
    </w:rPr>
  </w:style>
  <w:style w:type="character" w:customStyle="1" w:styleId="60">
    <w:name w:val="标题 6 字符"/>
    <w:basedOn w:val="a0"/>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uiPriority w:val="9"/>
    <w:semiHidden/>
    <w:qFormat/>
    <w:rPr>
      <w:rFonts w:ascii="Arial" w:eastAsia="SimSun" w:hAnsi="Arial" w:cs="Times New Roman"/>
      <w:sz w:val="20"/>
      <w:szCs w:val="20"/>
      <w:lang w:val="en-GB" w:eastAsia="en-US"/>
    </w:rPr>
  </w:style>
  <w:style w:type="character" w:customStyle="1" w:styleId="80">
    <w:name w:val="标题 8 字符"/>
    <w:basedOn w:val="a0"/>
    <w:uiPriority w:val="9"/>
    <w:semiHidden/>
    <w:qFormat/>
    <w:rPr>
      <w:rFonts w:ascii="Arial" w:eastAsia="SimSun" w:hAnsi="Arial" w:cs="Times New Roman"/>
      <w:sz w:val="36"/>
      <w:szCs w:val="20"/>
      <w:lang w:val="en-GB" w:eastAsia="en-US"/>
    </w:rPr>
  </w:style>
  <w:style w:type="character" w:customStyle="1" w:styleId="90">
    <w:name w:val="标题 9 字符"/>
    <w:basedOn w:val="a0"/>
    <w:uiPriority w:val="9"/>
    <w:semiHidden/>
    <w:qFormat/>
    <w:rPr>
      <w:rFonts w:ascii="Arial" w:eastAsia="SimSun" w:hAnsi="Arial" w:cs="Times New Roman"/>
      <w:sz w:val="36"/>
      <w:szCs w:val="20"/>
      <w:lang w:val="en-GB" w:eastAsia="en-US"/>
    </w:rPr>
  </w:style>
  <w:style w:type="character" w:customStyle="1" w:styleId="a6">
    <w:name w:val="脚注文本 字符"/>
    <w:basedOn w:val="a0"/>
    <w:uiPriority w:val="99"/>
    <w:semiHidden/>
    <w:qFormat/>
    <w:rPr>
      <w:rFonts w:ascii="Times New Roman" w:eastAsia="SimSun" w:hAnsi="Times New Roman" w:cs="Times New Roman"/>
      <w:sz w:val="16"/>
      <w:szCs w:val="20"/>
      <w:lang w:eastAsia="en-US"/>
    </w:rPr>
  </w:style>
  <w:style w:type="character" w:customStyle="1" w:styleId="a7">
    <w:name w:val="批注文字 字符"/>
    <w:basedOn w:val="a0"/>
    <w:qFormat/>
    <w:rPr>
      <w:rFonts w:ascii="Times New Roman" w:eastAsia="SimSun" w:hAnsi="Times New Roman" w:cs="Times New Roman"/>
      <w:sz w:val="20"/>
      <w:szCs w:val="20"/>
      <w:lang w:eastAsia="zh-CN"/>
    </w:rPr>
  </w:style>
  <w:style w:type="character" w:customStyle="1" w:styleId="a8">
    <w:name w:val="页眉 字符"/>
    <w:basedOn w:val="a0"/>
    <w:uiPriority w:val="99"/>
    <w:qFormat/>
    <w:rPr>
      <w:rFonts w:ascii="Arial" w:eastAsia="SimSun" w:hAnsi="Arial" w:cs="Times New Roman"/>
      <w:b/>
      <w:sz w:val="18"/>
      <w:szCs w:val="20"/>
      <w:lang w:eastAsia="en-US"/>
    </w:rPr>
  </w:style>
  <w:style w:type="character" w:customStyle="1" w:styleId="a9">
    <w:name w:val="页脚 字符"/>
    <w:basedOn w:val="a0"/>
    <w:uiPriority w:val="99"/>
    <w:qFormat/>
    <w:rPr>
      <w:rFonts w:ascii="Arial" w:eastAsia="SimSun" w:hAnsi="Arial" w:cs="Times New Roman"/>
      <w:b/>
      <w:i/>
      <w:sz w:val="18"/>
      <w:szCs w:val="20"/>
      <w:lang w:eastAsia="en-US"/>
    </w:rPr>
  </w:style>
  <w:style w:type="character" w:customStyle="1" w:styleId="aa">
    <w:name w:val="题注 字符"/>
    <w:qFormat/>
    <w:locked/>
    <w:rPr>
      <w:rFonts w:ascii="Times New Roman" w:hAnsi="Times New Roman" w:cs="Times New Roman"/>
      <w:b/>
      <w:bCs/>
    </w:rPr>
  </w:style>
  <w:style w:type="character" w:customStyle="1" w:styleId="ab">
    <w:name w:val="尾注文本 字符"/>
    <w:basedOn w:val="a0"/>
    <w:uiPriority w:val="99"/>
    <w:semiHidden/>
    <w:qFormat/>
    <w:rPr>
      <w:rFonts w:ascii="Times New Roman" w:eastAsia="SimSun" w:hAnsi="Times New Roman" w:cs="Times New Roman"/>
      <w:sz w:val="20"/>
      <w:szCs w:val="20"/>
      <w:lang w:eastAsia="en-US"/>
    </w:rPr>
  </w:style>
  <w:style w:type="character" w:customStyle="1" w:styleId="ac">
    <w:name w:val="正文文本 字符"/>
    <w:basedOn w:val="a0"/>
    <w:uiPriority w:val="99"/>
    <w:qFormat/>
    <w:rPr>
      <w:rFonts w:ascii="Times" w:eastAsia="SimSun" w:hAnsi="Times" w:cs="Times New Roman"/>
      <w:sz w:val="20"/>
      <w:szCs w:val="24"/>
      <w:lang w:eastAsia="en-US"/>
    </w:rPr>
  </w:style>
  <w:style w:type="character" w:customStyle="1" w:styleId="ad">
    <w:name w:val="副标题 字符"/>
    <w:basedOn w:val="a0"/>
    <w:uiPriority w:val="99"/>
    <w:qFormat/>
    <w:rPr>
      <w:rFonts w:ascii="Cambria" w:eastAsia="Times New Roman" w:hAnsi="Cambria" w:cs="Times New Roman"/>
      <w:sz w:val="24"/>
      <w:szCs w:val="24"/>
      <w:lang w:eastAsia="zh-CN"/>
    </w:rPr>
  </w:style>
  <w:style w:type="character" w:customStyle="1" w:styleId="21">
    <w:name w:val="正文文本 2 字符"/>
    <w:basedOn w:val="a0"/>
    <w:uiPriority w:val="99"/>
    <w:semiHidden/>
    <w:qFormat/>
    <w:rPr>
      <w:rFonts w:ascii="Arial" w:eastAsia="SimSun" w:hAnsi="Arial" w:cs="Times New Roman"/>
      <w:szCs w:val="20"/>
      <w:lang w:eastAsia="en-US"/>
    </w:rPr>
  </w:style>
  <w:style w:type="character" w:customStyle="1" w:styleId="31">
    <w:name w:val="正文文本 3 字符"/>
    <w:basedOn w:val="a0"/>
    <w:uiPriority w:val="99"/>
    <w:semiHidden/>
    <w:qFormat/>
    <w:rPr>
      <w:rFonts w:ascii="Times New Roman" w:eastAsia="SimSun" w:hAnsi="Times New Roman" w:cs="Times New Roman"/>
      <w:i/>
      <w:sz w:val="20"/>
      <w:szCs w:val="20"/>
      <w:lang w:eastAsia="en-US"/>
    </w:rPr>
  </w:style>
  <w:style w:type="character" w:customStyle="1" w:styleId="ae">
    <w:name w:val="文档结构图 字符"/>
    <w:basedOn w:val="a0"/>
    <w:uiPriority w:val="99"/>
    <w:semiHidden/>
    <w:qFormat/>
    <w:rPr>
      <w:rFonts w:ascii="Tahoma" w:eastAsia="SimSun" w:hAnsi="Tahoma" w:cs="Times New Roman"/>
      <w:sz w:val="20"/>
      <w:szCs w:val="20"/>
      <w:shd w:val="clear" w:color="auto" w:fill="000080"/>
      <w:lang w:eastAsia="en-US"/>
    </w:rPr>
  </w:style>
  <w:style w:type="character" w:customStyle="1" w:styleId="af">
    <w:name w:val="批注主题 字符"/>
    <w:basedOn w:val="a7"/>
    <w:uiPriority w:val="99"/>
    <w:semiHidden/>
    <w:qFormat/>
    <w:rPr>
      <w:rFonts w:ascii="Times New Roman" w:eastAsia="SimSun" w:hAnsi="Times New Roman" w:cs="Times New Roman"/>
      <w:b/>
      <w:bCs/>
      <w:sz w:val="20"/>
      <w:szCs w:val="20"/>
      <w:lang w:eastAsia="zh-CN"/>
    </w:rPr>
  </w:style>
  <w:style w:type="character" w:customStyle="1" w:styleId="af0">
    <w:name w:val="批注框文本 字符"/>
    <w:basedOn w:val="a0"/>
    <w:uiPriority w:val="99"/>
    <w:semiHidden/>
    <w:qFormat/>
    <w:rPr>
      <w:rFonts w:ascii="Tahoma" w:eastAsia="SimSun" w:hAnsi="Tahoma" w:cs="Tahoma"/>
      <w:sz w:val="16"/>
      <w:szCs w:val="16"/>
      <w:lang w:eastAsia="en-US"/>
    </w:rPr>
  </w:style>
  <w:style w:type="character" w:customStyle="1" w:styleId="af1">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ＭＳ 明朝" w:hAnsi="Arial" w:cs="Arial"/>
      <w:i/>
      <w:sz w:val="18"/>
      <w:szCs w:val="24"/>
    </w:rPr>
  </w:style>
  <w:style w:type="character" w:styleId="a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1">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4"/>
    <w:uiPriority w:val="99"/>
    <w:unhideWhenUsed/>
    <w:qFormat/>
    <w:pPr>
      <w:spacing w:after="120"/>
      <w:jc w:val="both"/>
    </w:pPr>
    <w:rPr>
      <w:rFonts w:ascii="Times" w:hAnsi="Times"/>
      <w:szCs w:val="24"/>
    </w:rPr>
  </w:style>
  <w:style w:type="paragraph" w:styleId="af5">
    <w:name w:val="List"/>
    <w:basedOn w:val="a"/>
    <w:uiPriority w:val="99"/>
    <w:semiHidden/>
    <w:unhideWhenUsed/>
    <w:qFormat/>
    <w:pPr>
      <w:ind w:left="568" w:hanging="284"/>
    </w:pPr>
  </w:style>
  <w:style w:type="paragraph" w:styleId="af6">
    <w:name w:val="caption"/>
    <w:basedOn w:val="a"/>
    <w:next w:val="a"/>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2"/>
    <w:next w:val="a"/>
    <w:uiPriority w:val="99"/>
    <w:semiHidden/>
    <w:unhideWhenUsed/>
    <w:qFormat/>
    <w:pPr>
      <w:ind w:left="1418" w:hanging="1418"/>
    </w:pPr>
  </w:style>
  <w:style w:type="paragraph" w:styleId="32">
    <w:name w:val="toc 3"/>
    <w:basedOn w:val="22"/>
    <w:next w:val="a"/>
    <w:uiPriority w:val="99"/>
    <w:semiHidden/>
    <w:unhideWhenUsed/>
    <w:qFormat/>
    <w:pPr>
      <w:ind w:left="1134" w:hanging="1134"/>
    </w:pPr>
  </w:style>
  <w:style w:type="paragraph" w:styleId="22">
    <w:name w:val="toc 2"/>
    <w:basedOn w:val="12"/>
    <w:next w:val="a"/>
    <w:uiPriority w:val="99"/>
    <w:semiHidden/>
    <w:unhideWhenUsed/>
    <w:qFormat/>
    <w:pPr>
      <w:keepNext w:val="0"/>
      <w:spacing w:before="0" w:after="180"/>
      <w:ind w:left="851" w:hanging="851"/>
    </w:pPr>
    <w:rPr>
      <w:sz w:val="20"/>
    </w:rPr>
  </w:style>
  <w:style w:type="paragraph" w:styleId="12">
    <w:name w:val="toc 1"/>
    <w:next w:val="a"/>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SimSun" w:hAnsi="Times New Roman" w:cs="Times New Roman"/>
      <w:sz w:val="22"/>
    </w:rPr>
  </w:style>
  <w:style w:type="paragraph" w:styleId="23">
    <w:name w:val="List Number 2"/>
    <w:basedOn w:val="af7"/>
    <w:uiPriority w:val="99"/>
    <w:semiHidden/>
    <w:unhideWhenUsed/>
    <w:qFormat/>
    <w:pPr>
      <w:ind w:left="851" w:firstLine="0"/>
    </w:pPr>
  </w:style>
  <w:style w:type="paragraph" w:styleId="af7">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3"/>
    <w:uiPriority w:val="99"/>
    <w:semiHidden/>
    <w:unhideWhenUsed/>
    <w:qFormat/>
    <w:pPr>
      <w:ind w:left="1418"/>
    </w:pPr>
  </w:style>
  <w:style w:type="paragraph" w:styleId="33">
    <w:name w:val="List Bullet 3"/>
    <w:basedOn w:val="24"/>
    <w:uiPriority w:val="99"/>
    <w:semiHidden/>
    <w:unhideWhenUsed/>
    <w:qFormat/>
    <w:pPr>
      <w:ind w:left="1135"/>
    </w:pPr>
  </w:style>
  <w:style w:type="paragraph" w:styleId="24">
    <w:name w:val="List Bullet 2"/>
    <w:basedOn w:val="af8"/>
    <w:uiPriority w:val="99"/>
    <w:semiHidden/>
    <w:unhideWhenUsed/>
    <w:qFormat/>
    <w:pPr>
      <w:ind w:left="851" w:firstLine="0"/>
    </w:pPr>
  </w:style>
  <w:style w:type="paragraph" w:styleId="af8">
    <w:name w:val="List Bullet"/>
    <w:basedOn w:val="af5"/>
    <w:uiPriority w:val="99"/>
    <w:unhideWhenUsed/>
    <w:qFormat/>
  </w:style>
  <w:style w:type="paragraph" w:styleId="af9">
    <w:name w:val="Document Map"/>
    <w:basedOn w:val="a"/>
    <w:uiPriority w:val="99"/>
    <w:semiHidden/>
    <w:unhideWhenUsed/>
    <w:qFormat/>
    <w:pPr>
      <w:shd w:val="clear" w:color="auto" w:fill="000080"/>
    </w:pPr>
    <w:rPr>
      <w:rFonts w:ascii="Tahoma" w:hAnsi="Tahoma"/>
    </w:rPr>
  </w:style>
  <w:style w:type="paragraph" w:styleId="afa">
    <w:name w:val="annotation text"/>
    <w:basedOn w:val="a"/>
    <w:unhideWhenUsed/>
    <w:qFormat/>
    <w:rPr>
      <w:lang w:eastAsia="zh-CN"/>
    </w:rPr>
  </w:style>
  <w:style w:type="paragraph" w:styleId="34">
    <w:name w:val="Body Text 3"/>
    <w:basedOn w:val="a"/>
    <w:uiPriority w:val="99"/>
    <w:semiHidden/>
    <w:unhideWhenUsed/>
    <w:qFormat/>
    <w:rPr>
      <w:i/>
    </w:rPr>
  </w:style>
  <w:style w:type="paragraph" w:styleId="81">
    <w:name w:val="toc 8"/>
    <w:basedOn w:val="12"/>
    <w:next w:val="a"/>
    <w:uiPriority w:val="99"/>
    <w:semiHidden/>
    <w:unhideWhenUsed/>
    <w:qFormat/>
    <w:pPr>
      <w:spacing w:before="180"/>
      <w:ind w:left="2693" w:hanging="2693"/>
    </w:pPr>
    <w:rPr>
      <w:b/>
    </w:rPr>
  </w:style>
  <w:style w:type="paragraph" w:styleId="afb">
    <w:name w:val="endnote text"/>
    <w:basedOn w:val="a"/>
    <w:uiPriority w:val="99"/>
    <w:semiHidden/>
    <w:unhideWhenUsed/>
    <w:qFormat/>
    <w:pPr>
      <w:spacing w:after="0"/>
    </w:pPr>
  </w:style>
  <w:style w:type="paragraph" w:styleId="afc">
    <w:name w:val="Balloon Text"/>
    <w:basedOn w:val="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fd">
    <w:name w:val="footer"/>
    <w:basedOn w:val="afe"/>
    <w:uiPriority w:val="99"/>
    <w:unhideWhenUsed/>
    <w:qFormat/>
    <w:pPr>
      <w:jc w:val="center"/>
    </w:pPr>
    <w:rPr>
      <w:i/>
    </w:rPr>
  </w:style>
  <w:style w:type="paragraph" w:styleId="afe">
    <w:name w:val="header"/>
    <w:uiPriority w:val="99"/>
    <w:unhideWhenUsed/>
    <w:qFormat/>
    <w:pPr>
      <w:widowControl w:val="0"/>
      <w:spacing w:after="160" w:line="252" w:lineRule="auto"/>
    </w:pPr>
    <w:rPr>
      <w:rFonts w:ascii="Arial" w:eastAsia="SimSun" w:hAnsi="Arial" w:cs="Times New Roman"/>
      <w:b/>
      <w:sz w:val="18"/>
    </w:rPr>
  </w:style>
  <w:style w:type="paragraph" w:styleId="aff">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f0">
    <w:name w:val="footnote text"/>
    <w:basedOn w:val="a"/>
    <w:link w:val="aff1"/>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5">
    <w:name w:val="Body Text 2"/>
    <w:basedOn w:val="a"/>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spacing w:beforeAutospacing="1" w:afterAutospacing="1"/>
    </w:pPr>
    <w:rPr>
      <w:sz w:val="24"/>
      <w:szCs w:val="24"/>
    </w:rPr>
  </w:style>
  <w:style w:type="paragraph" w:styleId="13">
    <w:name w:val="index 1"/>
    <w:basedOn w:val="a"/>
    <w:next w:val="a"/>
    <w:uiPriority w:val="99"/>
    <w:semiHidden/>
    <w:unhideWhenUsed/>
    <w:qFormat/>
    <w:pPr>
      <w:keepLines/>
      <w:spacing w:after="0"/>
    </w:pPr>
  </w:style>
  <w:style w:type="paragraph" w:styleId="26">
    <w:name w:val="index 2"/>
    <w:basedOn w:val="13"/>
    <w:next w:val="a"/>
    <w:uiPriority w:val="99"/>
    <w:semiHidden/>
    <w:unhideWhenUsed/>
    <w:qFormat/>
    <w:pPr>
      <w:ind w:left="284"/>
    </w:pPr>
  </w:style>
  <w:style w:type="paragraph" w:styleId="aff2">
    <w:name w:val="annotation subject"/>
    <w:basedOn w:val="afa"/>
    <w:next w:val="afa"/>
    <w:uiPriority w:val="99"/>
    <w:semiHidden/>
    <w:unhideWhenUsed/>
    <w:qFormat/>
    <w:rPr>
      <w:b/>
      <w:bCs/>
    </w:rPr>
  </w:style>
  <w:style w:type="paragraph" w:styleId="aff3">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列出段落"/>
    <w:basedOn w:val="a"/>
    <w:link w:val="aff4"/>
    <w:uiPriority w:val="34"/>
    <w:qFormat/>
    <w:pPr>
      <w:spacing w:after="0"/>
    </w:pPr>
    <w:rPr>
      <w:rFonts w:eastAsiaTheme="minorEastAsia"/>
      <w:sz w:val="22"/>
      <w:szCs w:val="22"/>
      <w:lang w:eastAsia="ko-KR"/>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Comments">
    <w:name w:val="Comments"/>
    <w:basedOn w:val="a"/>
    <w:link w:val="CommentsChar"/>
    <w:qFormat/>
    <w:pPr>
      <w:spacing w:before="40" w:after="0"/>
    </w:pPr>
    <w:rPr>
      <w:rFonts w:ascii="Arial" w:eastAsia="ＭＳ 明朝" w:hAnsi="Arial" w:cs="Arial"/>
      <w:i/>
      <w:sz w:val="18"/>
      <w:szCs w:val="24"/>
      <w:lang w:eastAsia="ko-KR"/>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2"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SimSun" w:hAnsi="Arial" w:cs="Times New Roman"/>
      <w:sz w:val="40"/>
    </w:rPr>
  </w:style>
  <w:style w:type="paragraph" w:customStyle="1" w:styleId="ZB">
    <w:name w:val="ZB"/>
    <w:uiPriority w:val="99"/>
    <w:qFormat/>
    <w:pPr>
      <w:widowControl w:val="0"/>
      <w:spacing w:after="160" w:line="252" w:lineRule="auto"/>
      <w:ind w:right="28"/>
      <w:jc w:val="right"/>
    </w:pPr>
    <w:rPr>
      <w:rFonts w:ascii="Arial" w:eastAsia="SimSun" w:hAnsi="Arial" w:cs="Times New Roman"/>
      <w:i/>
    </w:rPr>
  </w:style>
  <w:style w:type="paragraph" w:customStyle="1" w:styleId="ZD">
    <w:name w:val="ZD"/>
    <w:uiPriority w:val="99"/>
    <w:qFormat/>
    <w:pPr>
      <w:widowControl w:val="0"/>
      <w:spacing w:after="160" w:line="252"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2"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f7"/>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SimSun" w:hAnsi="Times New Roman" w:cs="Times New Roman"/>
      <w:lang w:val="en-GB"/>
    </w:rPr>
  </w:style>
  <w:style w:type="paragraph" w:customStyle="1" w:styleId="Default">
    <w:name w:val="Default"/>
    <w:uiPriority w:val="99"/>
    <w:qFormat/>
    <w:pPr>
      <w:spacing w:after="160" w:line="252" w:lineRule="auto"/>
    </w:pPr>
    <w:rPr>
      <w:rFonts w:ascii="Arial" w:eastAsia="SimSun" w:hAnsi="Arial" w:cs="Arial"/>
      <w:color w:val="000000"/>
      <w:sz w:val="24"/>
      <w:szCs w:val="24"/>
      <w:lang w:eastAsia="ko-KR"/>
    </w:rPr>
  </w:style>
  <w:style w:type="paragraph" w:customStyle="1" w:styleId="Proposal">
    <w:name w:val="Proposal"/>
    <w:basedOn w:val="af3"/>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spacing w:after="0" w:line="240" w:lineRule="auto"/>
    </w:pPr>
    <w:rPr>
      <w:rFonts w:ascii="Calibri" w:hAnsi="Calibri" w:cs="Calibri"/>
      <w:sz w:val="22"/>
      <w:szCs w:val="22"/>
      <w:lang w:eastAsia="zh-CN"/>
    </w:rPr>
  </w:style>
  <w:style w:type="paragraph" w:customStyle="1" w:styleId="western">
    <w:name w:val="western"/>
    <w:basedOn w:val="a"/>
    <w:qFormat/>
    <w:pPr>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paragraph" w:customStyle="1" w:styleId="Revision5">
    <w:name w:val="Revision5"/>
    <w:uiPriority w:val="99"/>
    <w:semiHidden/>
    <w:qFormat/>
    <w:rPr>
      <w:rFonts w:ascii="Times New Roman" w:eastAsia="SimSun" w:hAnsi="Times New Roman" w:cs="Times New Roman"/>
    </w:rPr>
  </w:style>
  <w:style w:type="table" w:styleId="aff5">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脚注文字列 (文字)"/>
    <w:basedOn w:val="a0"/>
    <w:link w:val="aff0"/>
    <w:uiPriority w:val="99"/>
    <w:semiHidden/>
    <w:qFormat/>
    <w:rsid w:val="007323F9"/>
    <w:rPr>
      <w:rFonts w:ascii="Times New Roman" w:eastAsia="SimSun" w:hAnsi="Times New Roman" w:cs="Times New Roman"/>
      <w:sz w:val="16"/>
    </w:rPr>
  </w:style>
  <w:style w:type="character" w:customStyle="1" w:styleId="af4">
    <w:name w:val="本文 (文字)"/>
    <w:basedOn w:val="a0"/>
    <w:link w:val="af3"/>
    <w:uiPriority w:val="99"/>
    <w:qFormat/>
    <w:rsid w:val="007323F9"/>
    <w:rPr>
      <w:rFonts w:ascii="Times" w:eastAsia="SimSun" w:hAnsi="Times" w:cs="Times New Roman"/>
      <w:szCs w:val="24"/>
    </w:rPr>
  </w:style>
  <w:style w:type="character" w:customStyle="1" w:styleId="aff4">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ff3"/>
    <w:uiPriority w:val="34"/>
    <w:qFormat/>
    <w:locked/>
    <w:rsid w:val="00FC5467"/>
    <w:rPr>
      <w:rFonts w:ascii="Times New Roman" w:hAnsi="Times New Roman"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252</Pages>
  <Words>87098</Words>
  <Characters>496460</Characters>
  <Application>Microsoft Office Word</Application>
  <DocSecurity>0</DocSecurity>
  <Lines>4137</Lines>
  <Paragraphs>1164</Paragraphs>
  <ScaleCrop>false</ScaleCrop>
  <HeadingPairs>
    <vt:vector size="2" baseType="variant">
      <vt:variant>
        <vt:lpstr>タイトル</vt:lpstr>
      </vt:variant>
      <vt:variant>
        <vt:i4>1</vt:i4>
      </vt:variant>
    </vt:vector>
  </HeadingPairs>
  <TitlesOfParts>
    <vt:vector size="1" baseType="lpstr">
      <vt:lpstr>Discussion Summary #2 for energy saving techniques of NW energy saving SI</vt:lpstr>
    </vt:vector>
  </TitlesOfParts>
  <Company>Fraunhofer IIS</Company>
  <LinksUpToDate>false</LinksUpToDate>
  <CharactersWithSpaces>582394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Cheng, Huiting/成 慧テン</cp:lastModifiedBy>
  <cp:revision>3</cp:revision>
  <dcterms:created xsi:type="dcterms:W3CDTF">2022-10-14T14:46:00Z</dcterms:created>
  <dcterms:modified xsi:type="dcterms:W3CDTF">2022-10-14T14:48:00Z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