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77777777"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77777777"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7777777"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gNB/UE operates in a legacy way and no network energy saving technic is </w:t>
      </w:r>
      <w:proofErr w:type="gramStart"/>
      <w:r>
        <w:rPr>
          <w:rFonts w:ascii="Times New Roman" w:hAnsi="Times New Roman"/>
          <w:sz w:val="22"/>
          <w:szCs w:val="22"/>
          <w:lang w:eastAsia="zh-CN"/>
        </w:rPr>
        <w:t>used;</w:t>
      </w:r>
      <w:proofErr w:type="gramEnd"/>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00CC0E62"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3B2C55">
        <w:tc>
          <w:tcPr>
            <w:tcW w:w="1704" w:type="dxa"/>
            <w:shd w:val="clear" w:color="auto" w:fill="FBE4D5" w:themeFill="accent2" w:themeFillTint="33"/>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3138D0E2" w14:textId="77777777" w:rsidR="006D5EC4" w:rsidRDefault="006D5EC4">
      <w:pPr>
        <w:pStyle w:val="BodyText"/>
        <w:spacing w:after="0"/>
        <w:rPr>
          <w:rFonts w:ascii="Times New Roman" w:hAnsi="Times New Roman"/>
          <w:sz w:val="22"/>
          <w:szCs w:val="22"/>
          <w:lang w:eastAsia="zh-CN"/>
        </w:rPr>
      </w:pPr>
    </w:p>
    <w:p w14:paraId="6BB23402" w14:textId="77777777" w:rsidR="006D5EC4" w:rsidRDefault="006D5EC4">
      <w:pPr>
        <w:pStyle w:val="BodyText"/>
        <w:spacing w:after="0"/>
        <w:rPr>
          <w:rFonts w:ascii="Times New Roman" w:hAnsi="Times New Roman"/>
          <w:sz w:val="22"/>
          <w:szCs w:val="22"/>
          <w:lang w:eastAsia="zh-CN"/>
        </w:rPr>
      </w:pPr>
    </w:p>
    <w:p w14:paraId="2E821CA0" w14:textId="77777777" w:rsidR="006D5EC4" w:rsidRDefault="006D5EC4">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Pr>
          <w:rFonts w:ascii="Times New Roman" w:hAnsi="Times New Roman"/>
          <w:sz w:val="22"/>
          <w:szCs w:val="22"/>
          <w:lang w:eastAsia="zh-CN"/>
        </w:rPr>
        <w:t>);</w:t>
      </w:r>
      <w:proofErr w:type="gramEnd"/>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gNB is in inactive </w:t>
      </w:r>
      <w:proofErr w:type="gramStart"/>
      <w:r>
        <w:rPr>
          <w:rFonts w:ascii="Times New Roman" w:hAnsi="Times New Roman"/>
          <w:sz w:val="22"/>
          <w:szCs w:val="22"/>
          <w:lang w:eastAsia="zh-CN"/>
        </w:rPr>
        <w:t>state;</w:t>
      </w:r>
      <w:proofErr w:type="gramEnd"/>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It is needed to specify how to signal the adaptation and related UE behaviour based on the signalling,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w:t>
      </w:r>
      <w:r>
        <w:rPr>
          <w:rFonts w:ascii="Times New Roman" w:hAnsi="Times New Roman"/>
          <w:sz w:val="22"/>
          <w:szCs w:val="22"/>
          <w:lang w:eastAsia="zh-CN"/>
        </w:rPr>
        <w:lastRenderedPageBreak/>
        <w:t>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[12] ZTE, Sanechips</w:t>
      </w:r>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w:t>
      </w:r>
      <w:proofErr w:type="gramStart"/>
      <w:r>
        <w:rPr>
          <w:sz w:val="22"/>
          <w:szCs w:val="22"/>
        </w:rPr>
        <w:t>e.g.</w:t>
      </w:r>
      <w:proofErr w:type="gramEnd"/>
      <w:r>
        <w:rPr>
          <w:sz w:val="22"/>
          <w:szCs w:val="22"/>
        </w:rPr>
        <w:t xml:space="preserve">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ccell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w:t>
            </w:r>
            <w:proofErr w:type="gramStart"/>
            <w:r>
              <w:rPr>
                <w:rFonts w:ascii="New York" w:hAnsi="New York"/>
                <w:lang w:eastAsia="zh-CN"/>
              </w:rPr>
              <w:t>e.g.</w:t>
            </w:r>
            <w:proofErr w:type="gramEnd"/>
            <w:r>
              <w:rPr>
                <w:rFonts w:ascii="New York" w:hAnsi="New York"/>
                <w:lang w:eastAsia="zh-CN"/>
              </w:rPr>
              <w:t xml:space="preserve">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ccell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4192D788"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3B2C55">
        <w:tc>
          <w:tcPr>
            <w:tcW w:w="1705" w:type="dxa"/>
            <w:shd w:val="clear" w:color="auto" w:fill="FBE4D5" w:themeFill="accent2" w:themeFillTint="33"/>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51BA05BA" w14:textId="77777777" w:rsidR="006D5EC4" w:rsidRDefault="00014AA5">
            <w:pPr>
              <w:pStyle w:val="BodyText"/>
              <w:spacing w:after="0"/>
            </w:pPr>
            <w:r>
              <w:rPr>
                <w:noProof/>
              </w:rPr>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of  SSB,  and also it </w:t>
            </w:r>
            <w:proofErr w:type="gramStart"/>
            <w:r>
              <w:rPr>
                <w:rFonts w:ascii="Times New Roman" w:hAnsi="Times New Roman"/>
                <w:sz w:val="22"/>
                <w:szCs w:val="22"/>
                <w:lang w:eastAsia="zh-CN"/>
              </w:rPr>
              <w:t>change</w:t>
            </w:r>
            <w:proofErr w:type="gramEnd"/>
            <w:r>
              <w:rPr>
                <w:rFonts w:ascii="Times New Roman" w:hAnsi="Times New Roman"/>
                <w:sz w:val="22"/>
                <w:szCs w:val="22"/>
                <w:lang w:eastAsia="zh-CN"/>
              </w:rPr>
              <w:t xml:space="preserv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 xml:space="preserve">This also includes different repetition periods for different common channels,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Seems already included in the above bullet and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multiple periodicity for common signal/channel, so that the varying pattern/periodicity can be implemented. Therefore, we suggest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wel think we could add the wording of “which is feasible from RAN1 perspective”. If the </w:t>
            </w:r>
            <w:r>
              <w:rPr>
                <w:rFonts w:ascii="Times New Roman" w:hAnsi="Times New Roman"/>
                <w:sz w:val="22"/>
                <w:szCs w:val="22"/>
                <w:lang w:eastAsia="zh-CN"/>
              </w:rPr>
              <w:lastRenderedPageBreak/>
              <w:t>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xml:space="preserve">, </w:t>
            </w:r>
            <w:proofErr w:type="gramStart"/>
            <w:r>
              <w:rPr>
                <w:rFonts w:ascii="New York" w:hAnsi="New York"/>
                <w:color w:val="FF0000"/>
                <w:sz w:val="22"/>
                <w:szCs w:val="22"/>
              </w:rPr>
              <w:t>e.g.</w:t>
            </w:r>
            <w:proofErr w:type="gramEnd"/>
            <w:r>
              <w:rPr>
                <w:rFonts w:ascii="New York" w:hAnsi="New York"/>
                <w:color w:val="FF0000"/>
                <w:sz w:val="22"/>
                <w:szCs w:val="22"/>
              </w:rPr>
              <w:t xml:space="preserve">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xml:space="preserve">, </w:t>
            </w:r>
            <w:proofErr w:type="gramStart"/>
            <w:r>
              <w:rPr>
                <w:rFonts w:ascii="New York" w:hAnsi="New York"/>
                <w:color w:val="FF0000"/>
                <w:sz w:val="22"/>
                <w:szCs w:val="22"/>
              </w:rPr>
              <w:t>e.g.</w:t>
            </w:r>
            <w:proofErr w:type="gramEnd"/>
            <w:r>
              <w:rPr>
                <w:rFonts w:ascii="New York" w:hAnsi="New York"/>
                <w:color w:val="FF0000"/>
                <w:sz w:val="22"/>
                <w:szCs w:val="22"/>
              </w:rPr>
              <w:t xml:space="preserve">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 xml:space="preserve">such that common signals are nearly </w:t>
            </w:r>
            <w:proofErr w:type="gramStart"/>
            <w:r>
              <w:rPr>
                <w:rFonts w:ascii="Times New Roman" w:hAnsi="Times New Roman"/>
                <w:color w:val="0070C0"/>
                <w:sz w:val="22"/>
                <w:szCs w:val="22"/>
                <w:u w:val="single"/>
                <w:lang w:eastAsia="zh-CN"/>
              </w:rPr>
              <w:t>back to back</w:t>
            </w:r>
            <w:proofErr w:type="gramEnd"/>
            <w:r>
              <w:rPr>
                <w:rFonts w:ascii="Times New Roman" w:hAnsi="Times New Roman"/>
                <w:color w:val="0070C0"/>
                <w:sz w:val="22"/>
                <w:szCs w:val="22"/>
                <w:u w:val="single"/>
                <w:lang w:eastAsia="zh-CN"/>
              </w:rPr>
              <w:t xml:space="preserve">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atleast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w:t>
            </w:r>
            <w:proofErr w:type="gramStart"/>
            <w:r>
              <w:rPr>
                <w:rFonts w:ascii="New York" w:hAnsi="New York"/>
                <w:sz w:val="22"/>
                <w:szCs w:val="22"/>
              </w:rPr>
              <w:t>channels</w:t>
            </w:r>
            <w:r>
              <w:rPr>
                <w:rFonts w:ascii="New York" w:hAnsi="New York"/>
              </w:rPr>
              <w:t>, since</w:t>
            </w:r>
            <w:proofErr w:type="gramEnd"/>
            <w:r>
              <w:rPr>
                <w:rFonts w:ascii="New York" w:hAnsi="New York"/>
              </w:rPr>
              <w:t xml:space="preserv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w:t>
            </w:r>
            <w:r>
              <w:rPr>
                <w:rFonts w:ascii="Times New Roman" w:hAnsi="Times New Roman"/>
                <w:sz w:val="22"/>
                <w:szCs w:val="22"/>
                <w:lang w:eastAsia="zh-CN"/>
              </w:rPr>
              <w:lastRenderedPageBreak/>
              <w:t>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w:t>
            </w:r>
            <w:proofErr w:type="gramStart"/>
            <w:r>
              <w:rPr>
                <w:rFonts w:ascii="Times New Roman" w:hAnsi="Times New Roman"/>
                <w:strike/>
                <w:color w:val="C9211E"/>
                <w:sz w:val="22"/>
                <w:szCs w:val="22"/>
                <w:lang w:eastAsia="zh-CN"/>
              </w:rPr>
              <w:t>e.g.</w:t>
            </w:r>
            <w:proofErr w:type="gramEnd"/>
            <w:r>
              <w:rPr>
                <w:rFonts w:ascii="Times New Roman" w:hAnsi="Times New Roman"/>
                <w:strike/>
                <w:color w:val="C9211E"/>
                <w:sz w:val="22"/>
                <w:szCs w:val="22"/>
                <w:lang w:eastAsia="zh-CN"/>
              </w:rPr>
              <w:t xml:space="preserve">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support for dynamic adaptation of common </w:t>
            </w:r>
            <w:proofErr w:type="gramStart"/>
            <w:r>
              <w:rPr>
                <w:rFonts w:ascii="Times New Roman" w:hAnsi="Times New Roman"/>
                <w:sz w:val="22"/>
                <w:szCs w:val="22"/>
                <w:lang w:eastAsia="zh-CN"/>
              </w:rPr>
              <w:t>channels, since</w:t>
            </w:r>
            <w:proofErr w:type="gramEnd"/>
            <w:r>
              <w:rPr>
                <w:rFonts w:ascii="Times New Roman" w:hAnsi="Times New Roman"/>
                <w:sz w:val="22"/>
                <w:szCs w:val="22"/>
                <w:lang w:eastAsia="zh-CN"/>
              </w:rPr>
              <w:t xml:space="preserv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idle/inactive”  (or “gNB idle/inactive”) implies that there is no DL data transmission,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1D0329D"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r>
              <w:rPr>
                <w:rFonts w:ascii="Times New Roman" w:hAnsi="Times New Roman"/>
                <w:sz w:val="22"/>
                <w:szCs w:val="22"/>
                <w:lang w:eastAsia="zh-CN"/>
              </w:rPr>
              <w:t>InterDigital</w:t>
            </w:r>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C324C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availability of uplink random-access opportunities.</w:t>
            </w:r>
          </w:p>
          <w:p w14:paraId="7CC53AC6" w14:textId="01105CE0" w:rsidR="003B2C55" w:rsidRDefault="003B2C55" w:rsidP="00C324C0">
            <w:pPr>
              <w:pStyle w:val="BodyText"/>
              <w:spacing w:after="0"/>
              <w:rPr>
                <w:rFonts w:ascii="Times New Roman" w:hAnsi="Times New Roman"/>
                <w:szCs w:val="20"/>
                <w:lang w:eastAsia="zh-CN"/>
              </w:rPr>
            </w:pPr>
            <w:proofErr w:type="gramStart"/>
            <w:r w:rsidRPr="0001304A">
              <w:rPr>
                <w:rFonts w:ascii="Times New Roman" w:hAnsi="Times New Roman"/>
                <w:szCs w:val="20"/>
                <w:lang w:eastAsia="zh-CN"/>
              </w:rPr>
              <w:t>3</w:t>
            </w:r>
            <w:r w:rsidRPr="0001304A">
              <w:rPr>
                <w:rFonts w:ascii="Times New Roman" w:hAnsi="Times New Roman"/>
                <w:szCs w:val="20"/>
                <w:vertAlign w:val="superscript"/>
                <w:lang w:eastAsia="zh-CN"/>
              </w:rPr>
              <w:t>nd</w:t>
            </w:r>
            <w:proofErr w:type="gramEnd"/>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C324C0">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C324C0">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C324C0">
            <w:pPr>
              <w:pStyle w:val="BodyText"/>
              <w:spacing w:before="60" w:after="60" w:line="288" w:lineRule="auto"/>
              <w:rPr>
                <w:lang w:val="en-GB"/>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58" w:author="Editor" w:date="2022-09-23T10:11:00Z"/>
          <w:rFonts w:ascii="Times New Roman" w:hAnsi="Times New Roman"/>
          <w:sz w:val="22"/>
          <w:szCs w:val="22"/>
          <w:lang w:eastAsia="zh-CN"/>
        </w:rPr>
      </w:pPr>
      <w:del w:id="15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0"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5449E7">
        <w:tc>
          <w:tcPr>
            <w:tcW w:w="1705" w:type="dxa"/>
            <w:shd w:val="clear" w:color="auto" w:fill="FBE4D5" w:themeFill="accent2" w:themeFillTint="33"/>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3"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4"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lastRenderedPageBreak/>
              <w:t xml:space="preserve">Reducing the number of time occasions for the following resources during periods of low activity </w:t>
            </w:r>
            <w:r>
              <w:rPr>
                <w:rFonts w:ascii="New York" w:hAnsi="New York"/>
                <w:sz w:val="22"/>
                <w:szCs w:val="22"/>
                <w:vertAlign w:val="superscript"/>
              </w:rPr>
              <w:t>(10)</w:t>
            </w:r>
            <w:del w:id="165"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68"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68"/>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69" w:author="Editor" w:date="2022-09-23T10:11:00Z"/>
                <w:rFonts w:ascii="Times New Roman" w:hAnsi="Times New Roman"/>
                <w:sz w:val="22"/>
                <w:szCs w:val="22"/>
                <w:lang w:eastAsia="zh-CN"/>
              </w:rPr>
            </w:pPr>
            <w:del w:id="170"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2A5F45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74" w:author="Ajit" w:date="2022-10-11T10:21:00Z">
              <w:r>
                <w:rPr>
                  <w:szCs w:val="22"/>
                </w:rPr>
                <w:t>/omitting</w:t>
              </w:r>
            </w:ins>
            <w:r>
              <w:rPr>
                <w:sz w:val="22"/>
                <w:szCs w:val="22"/>
              </w:rPr>
              <w:t xml:space="preserve"> the number of time occasions for </w:t>
            </w:r>
            <w:ins w:id="175"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C324C0">
            <w:pPr>
              <w:overflowPunct w:val="0"/>
              <w:spacing w:before="180" w:line="288" w:lineRule="auto"/>
              <w:contextualSpacing/>
              <w:rPr>
                <w:rFonts w:ascii="New York" w:eastAsia="DengXian" w:hAnsi="New York"/>
                <w:sz w:val="22"/>
                <w:lang w:val="en-GB"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6" w:author="Editor" w:date="2022-09-23T10:26: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77"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05512E">
        <w:tc>
          <w:tcPr>
            <w:tcW w:w="1705" w:type="dxa"/>
            <w:shd w:val="clear" w:color="auto" w:fill="FBE4D5" w:themeFill="accent2" w:themeFillTint="33"/>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w:t>
            </w:r>
            <w:r>
              <w:rPr>
                <w:rFonts w:ascii="Times New Roman" w:hAnsi="Times New Roman"/>
                <w:sz w:val="22"/>
                <w:szCs w:val="22"/>
                <w:lang w:eastAsia="zh-CN"/>
              </w:rPr>
              <w:lastRenderedPageBreak/>
              <w:t xml:space="preserve">sparse SSB/SIB1 transmission and RACH monitoring) if without UE WUS mechanism. On the other hand, UE WUS mechanism enables more gNBs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78" w:author="George, Geordie" w:date="2022-10-11T15:13:00Z">
              <w:r>
                <w:rPr>
                  <w:rFonts w:ascii="Times New Roman" w:eastAsiaTheme="minorEastAsia" w:hAnsi="Times New Roman"/>
                  <w:sz w:val="22"/>
                  <w:szCs w:val="22"/>
                  <w:lang w:eastAsia="ko-KR"/>
                </w:rPr>
                <w:delText>This is mainly for</w:delText>
              </w:r>
            </w:del>
            <w:ins w:id="179" w:author="George, Geordie" w:date="2022-10-11T15:13:00Z">
              <w:r>
                <w:rPr>
                  <w:rFonts w:ascii="Times New Roman" w:eastAsiaTheme="minorEastAsia" w:hAnsi="Times New Roman"/>
                  <w:sz w:val="22"/>
                  <w:szCs w:val="22"/>
                  <w:lang w:eastAsia="ko-KR"/>
                </w:rPr>
                <w:t>Usage of this technique is more applicable to</w:t>
              </w:r>
            </w:ins>
            <w:del w:id="180" w:author="George, Geordie" w:date="2022-10-11T15:14:00Z">
              <w:r>
                <w:rPr>
                  <w:rFonts w:ascii="Times New Roman" w:eastAsiaTheme="minorEastAsia" w:hAnsi="Times New Roman"/>
                  <w:sz w:val="22"/>
                  <w:szCs w:val="22"/>
                  <w:lang w:eastAsia="ko-KR"/>
                </w:rPr>
                <w:delText xml:space="preserve"> </w:delText>
              </w:r>
            </w:del>
            <w:ins w:id="181"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2"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83"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84" w:author="George, Geordie" w:date="2022-10-11T15:09:00Z"/>
                <w:rFonts w:ascii="Times New Roman" w:hAnsi="Times New Roman"/>
                <w:sz w:val="22"/>
                <w:szCs w:val="22"/>
                <w:lang w:eastAsia="zh-CN"/>
              </w:rPr>
            </w:pPr>
            <w:ins w:id="185"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86" w:author="George, Geordie" w:date="2022-10-11T15:09:00Z"/>
                <w:rFonts w:ascii="Times New Roman" w:hAnsi="Times New Roman"/>
                <w:sz w:val="22"/>
                <w:szCs w:val="22"/>
                <w:lang w:eastAsia="zh-CN"/>
              </w:rPr>
            </w:pPr>
            <w:ins w:id="187"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lastRenderedPageBreak/>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88"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49624FEB" w14:textId="77777777" w:rsidR="0005512E" w:rsidRDefault="0005512E" w:rsidP="00E000B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5449E7">
        <w:tc>
          <w:tcPr>
            <w:tcW w:w="1705" w:type="dxa"/>
            <w:shd w:val="clear" w:color="auto" w:fill="FBE4D5" w:themeFill="accent2" w:themeFillTint="33"/>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5"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6"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7"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w:t>
            </w:r>
            <w:r>
              <w:rPr>
                <w:rFonts w:ascii="Times New Roman" w:hAnsi="Times New Roman"/>
                <w:sz w:val="22"/>
                <w:szCs w:val="22"/>
                <w:lang w:eastAsia="zh-CN"/>
              </w:rPr>
              <w:lastRenderedPageBreak/>
              <w:t>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ms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5A9B87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E000B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E000B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5" w:type="dxa"/>
          </w:tcPr>
          <w:p w14:paraId="64154A15"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C324C0">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198"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proofErr w:type="gramStart"/>
            <w:ins w:id="199"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0"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1"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C324C0">
            <w:pPr>
              <w:pStyle w:val="BodyText"/>
              <w:overflowPunct w:val="0"/>
              <w:spacing w:after="0" w:line="252" w:lineRule="auto"/>
              <w:rPr>
                <w:rFonts w:ascii="Times New Roman" w:hAnsi="Times New Roman"/>
                <w:sz w:val="22"/>
                <w:szCs w:val="22"/>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2"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03"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5449E7">
        <w:tc>
          <w:tcPr>
            <w:tcW w:w="1705" w:type="dxa"/>
            <w:shd w:val="clear" w:color="auto" w:fill="FBE4D5" w:themeFill="accent2" w:themeFillTint="33"/>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04"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05"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r>
              <w:rPr>
                <w:sz w:val="22"/>
                <w:lang w:eastAsia="ko-KR"/>
              </w:rPr>
              <w:t>InterDigital</w:t>
            </w:r>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C324C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C324C0">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This may include </w:t>
            </w:r>
            <w:ins w:id="206"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C324C0">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Rakuten </w:t>
            </w:r>
          </w:p>
        </w:tc>
        <w:tc>
          <w:tcPr>
            <w:tcW w:w="7645" w:type="dxa"/>
          </w:tcPr>
          <w:p w14:paraId="1E1C3564" w14:textId="51CCB7AB" w:rsidR="00694A20" w:rsidRDefault="00694A20" w:rsidP="00C324C0">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7777777" w:rsidR="006D5EC4" w:rsidRDefault="006D5EC4">
      <w:pPr>
        <w:pStyle w:val="BodyText"/>
        <w:spacing w:after="0"/>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Support lean Scell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Scell is operating without or with reduced transmission of SSB, SIB1 and/or paging while RACH transmission opportunity can still remain available in the </w:t>
      </w:r>
      <w:proofErr w:type="gramStart"/>
      <w:r>
        <w:rPr>
          <w:rFonts w:ascii="Times New Roman" w:hAnsi="Times New Roman"/>
          <w:sz w:val="22"/>
          <w:szCs w:val="22"/>
          <w:lang w:eastAsia="zh-CN"/>
        </w:rPr>
        <w:t>Scell;</w:t>
      </w:r>
      <w:proofErr w:type="gramEnd"/>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w:t>
      </w:r>
      <w:proofErr w:type="gramStart"/>
      <w:r>
        <w:rPr>
          <w:rFonts w:ascii="Times New Roman" w:hAnsi="Times New Roman"/>
          <w:sz w:val="22"/>
          <w:szCs w:val="22"/>
          <w:lang w:eastAsia="zh-CN"/>
        </w:rPr>
        <w:t>measurement</w:t>
      </w:r>
      <w:proofErr w:type="gramEnd"/>
      <w:r>
        <w:rPr>
          <w:rFonts w:ascii="Times New Roman" w:hAnsi="Times New Roman"/>
          <w:sz w:val="22"/>
          <w:szCs w:val="22"/>
          <w:lang w:eastAsia="zh-CN"/>
        </w:rPr>
        <w:t xml:space="preserve">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7:The benefit and motivation of </w:t>
      </w:r>
      <w:proofErr w:type="gramStart"/>
      <w:r>
        <w:rPr>
          <w:rFonts w:ascii="Times New Roman" w:hAnsi="Times New Roman"/>
          <w:sz w:val="22"/>
          <w:szCs w:val="22"/>
          <w:lang w:eastAsia="zh-CN"/>
        </w:rPr>
        <w:t>group-common</w:t>
      </w:r>
      <w:proofErr w:type="gramEnd"/>
      <w:r>
        <w:rPr>
          <w:rFonts w:ascii="Times New Roman" w:hAnsi="Times New Roman"/>
          <w:sz w:val="22"/>
          <w:szCs w:val="22"/>
          <w:lang w:eastAsia="zh-CN"/>
        </w:rPr>
        <w:t xml:space="preserve"> Pcell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r>
        <w:rPr>
          <w:strike/>
          <w:color w:val="C00000"/>
          <w:sz w:val="22"/>
          <w:szCs w:val="22"/>
        </w:rPr>
        <w:t>savings</w:t>
      </w:r>
      <w:r>
        <w:rPr>
          <w:color w:val="C00000"/>
          <w:sz w:val="22"/>
          <w:szCs w:val="22"/>
          <w:u w:val="single"/>
        </w:rPr>
        <w:t>saving</w:t>
      </w:r>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gramStart"/>
      <w:r>
        <w:rPr>
          <w:color w:val="C00000"/>
          <w:sz w:val="22"/>
          <w:szCs w:val="22"/>
          <w:u w:val="single"/>
        </w:rPr>
        <w:t>The</w:t>
      </w:r>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7DFCB052"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620542E8" w14:textId="77777777" w:rsidR="006D5EC4"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7"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0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2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lastRenderedPageBreak/>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11" w:author="Editor" w:date="2022-09-23T11:18:00Z">
        <w:r>
          <w:rPr>
            <w:rFonts w:ascii="Times New Roman" w:hAnsi="Times New Roman"/>
            <w:sz w:val="22"/>
            <w:szCs w:val="22"/>
            <w:lang w:eastAsia="zh-CN"/>
          </w:rPr>
          <w:delText xml:space="preserve">or dynamically switch PCell </w:delText>
        </w:r>
      </w:del>
      <w:del w:id="21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5449E7">
        <w:tc>
          <w:tcPr>
            <w:tcW w:w="1705" w:type="dxa"/>
            <w:shd w:val="clear" w:color="auto" w:fill="FBE4D5" w:themeFill="accent2" w:themeFillTint="33"/>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lastRenderedPageBreak/>
              <w:t xml:space="preserve">For the second note, there are enhancement for both intra-band and inter-band SSB-less solution.When UE can get synchronization from other carriers, fast activation/de-activation of Scell can be acheived along with intra-band/inter-band SSB-less Scell.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14" w:author="Editor" w:date="2022-09-23T11:18:00Z">
              <w:r>
                <w:rPr>
                  <w:rFonts w:ascii="Times New Roman" w:hAnsi="Times New Roman"/>
                  <w:sz w:val="22"/>
                  <w:szCs w:val="22"/>
                  <w:lang w:eastAsia="zh-CN"/>
                </w:rPr>
                <w:delText xml:space="preserve">or dynamically switch PCell </w:delText>
              </w:r>
            </w:del>
            <w:del w:id="21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w:t>
            </w:r>
            <w:r>
              <w:rPr>
                <w:rFonts w:ascii="Times New Roman" w:hAnsi="Times New Roman"/>
                <w:sz w:val="22"/>
                <w:szCs w:val="22"/>
                <w:lang w:eastAsia="zh-CN"/>
              </w:rPr>
              <w:lastRenderedPageBreak/>
              <w:t xml:space="preserve">of anchor CC (Pcell)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(Pcell)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1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1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w:t>
            </w:r>
            <w:r>
              <w:rPr>
                <w:rFonts w:ascii="New York" w:eastAsia="SimSun" w:hAnsi="New York"/>
              </w:rPr>
              <w:lastRenderedPageBreak/>
              <w:t xml:space="preserve">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SCell does not transmit SSB, UE can acquire time/freq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20" w:author="Editor" w:date="2022-09-23T11:18:00Z">
              <w:r>
                <w:rPr>
                  <w:rFonts w:ascii="Times New Roman" w:hAnsi="Times New Roman"/>
                  <w:sz w:val="22"/>
                  <w:szCs w:val="22"/>
                  <w:lang w:eastAsia="zh-CN"/>
                </w:rPr>
                <w:delText xml:space="preserve">or dynamically switch PCell </w:delText>
              </w:r>
            </w:del>
            <w:del w:id="22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w:t>
            </w:r>
            <w:proofErr w:type="gramStart"/>
            <w:r>
              <w:rPr>
                <w:rFonts w:ascii="New York" w:eastAsia="DengXian" w:hAnsi="New York"/>
                <w:sz w:val="22"/>
                <w:lang w:val="en-GB" w:eastAsia="zh-CN"/>
              </w:rPr>
              <w:t>bullet, since</w:t>
            </w:r>
            <w:proofErr w:type="gramEnd"/>
            <w:r>
              <w:rPr>
                <w:rFonts w:ascii="New York" w:eastAsia="DengXian" w:hAnsi="New York"/>
                <w:sz w:val="22"/>
                <w:lang w:val="en-GB" w:eastAsia="zh-CN"/>
              </w:rPr>
              <w:t xml:space="preserv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22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2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2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gramStart"/>
            <w:r>
              <w:rPr>
                <w:rFonts w:ascii="Times New Roman" w:hAnsi="Times New Roman"/>
                <w:color w:val="FF0000"/>
                <w:sz w:val="22"/>
                <w:szCs w:val="22"/>
                <w:highlight w:val="yellow"/>
                <w:lang w:eastAsia="zh-CN"/>
              </w:rPr>
              <w:t>The</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6BBAB24"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w:t>
            </w:r>
            <w:proofErr w:type="gramStart"/>
            <w:r w:rsidRPr="00F15BB4">
              <w:t>procedure</w:t>
            </w:r>
            <w:proofErr w:type="gramEnd"/>
            <w:r w:rsidRPr="00F15BB4">
              <w:t xml:space="preserv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r>
              <w:rPr>
                <w:rFonts w:ascii="Times New Roman" w:hAnsi="Times New Roman"/>
                <w:sz w:val="22"/>
                <w:szCs w:val="22"/>
                <w:lang w:eastAsia="zh-CN"/>
              </w:rPr>
              <w:t>InterDigital</w:t>
            </w:r>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lastRenderedPageBreak/>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5" w:type="dxa"/>
          </w:tcPr>
          <w:p w14:paraId="2949D7BC" w14:textId="21D82B3A"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10E619F2"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PCell and SCells, but the intention seems a bit different here.  </w:t>
            </w:r>
          </w:p>
          <w:p w14:paraId="667E19CD" w14:textId="77777777" w:rsidR="005449E7" w:rsidRDefault="005449E7" w:rsidP="00C324C0">
            <w:pPr>
              <w:pStyle w:val="BodyText"/>
              <w:spacing w:after="0"/>
              <w:rPr>
                <w:rFonts w:ascii="Times New Roman" w:hAnsi="Times New Roman"/>
                <w:sz w:val="22"/>
                <w:szCs w:val="22"/>
                <w:lang w:eastAsia="zh-CN"/>
              </w:rPr>
            </w:pPr>
          </w:p>
          <w:p w14:paraId="0EB0B2DB"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C324C0">
            <w:pPr>
              <w:pStyle w:val="BodyText"/>
              <w:spacing w:after="0"/>
              <w:rPr>
                <w:rFonts w:ascii="Times New Roman" w:hAnsi="Times New Roman"/>
                <w:sz w:val="22"/>
                <w:szCs w:val="22"/>
                <w:lang w:eastAsia="zh-CN"/>
              </w:rPr>
            </w:pPr>
          </w:p>
          <w:p w14:paraId="0519ADDA" w14:textId="77777777" w:rsidR="005449E7" w:rsidRDefault="005449E7" w:rsidP="00C324C0">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225" w:author="Ajit" w:date="2022-10-11T10:42:00Z">
              <w:r w:rsidDel="00122EBA">
                <w:rPr>
                  <w:rFonts w:ascii="Times New Roman" w:hAnsi="Times New Roman"/>
                  <w:sz w:val="22"/>
                  <w:szCs w:val="22"/>
                  <w:lang w:eastAsia="zh-CN"/>
                </w:rPr>
                <w:delText xml:space="preserve">SCells </w:delText>
              </w:r>
            </w:del>
            <w:ins w:id="226"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227"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228" w:author="Ajit" w:date="2022-10-11T10:35:00Z">
              <w:r>
                <w:rPr>
                  <w:rFonts w:ascii="Times New Roman" w:hAnsi="Times New Roman"/>
                  <w:szCs w:val="22"/>
                  <w:lang w:eastAsia="zh-CN"/>
                </w:rPr>
                <w:t>[</w:t>
              </w:r>
            </w:ins>
            <w:r>
              <w:rPr>
                <w:rFonts w:ascii="Times New Roman" w:hAnsi="Times New Roman"/>
                <w:sz w:val="22"/>
                <w:szCs w:val="22"/>
                <w:lang w:eastAsia="zh-CN"/>
              </w:rPr>
              <w:t>/SIB1</w:t>
            </w:r>
            <w:ins w:id="229"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230" w:author="Ajit" w:date="2022-10-11T10:38:00Z">
              <w:r>
                <w:t>cell, where the cells can be in different bands</w:t>
              </w:r>
            </w:ins>
            <w:del w:id="231"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232"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C324C0">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F0085D">
        <w:tc>
          <w:tcPr>
            <w:tcW w:w="1704" w:type="dxa"/>
            <w:shd w:val="clear" w:color="auto" w:fill="FBE4D5" w:themeFill="accent2" w:themeFillTint="33"/>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lastRenderedPageBreak/>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3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235"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36"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237"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F0085D">
        <w:tc>
          <w:tcPr>
            <w:tcW w:w="1704" w:type="dxa"/>
            <w:shd w:val="clear" w:color="auto" w:fill="FBE4D5" w:themeFill="accent2" w:themeFillTint="33"/>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38"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r>
              <w:t>CEWiT</w:t>
            </w:r>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9A420B9"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69B25065" w14:textId="77777777" w:rsidR="006D5EC4" w:rsidRDefault="006D5EC4">
      <w:pPr>
        <w:pStyle w:val="BodyText"/>
        <w:spacing w:after="0"/>
        <w:rPr>
          <w:rFonts w:ascii="Times New Roman" w:eastAsiaTheme="minorEastAsia" w:hAnsi="Times New Roman"/>
          <w:sz w:val="22"/>
          <w:szCs w:val="22"/>
          <w:lang w:eastAsia="ko-KR"/>
        </w:rPr>
      </w:pPr>
    </w:p>
    <w:p w14:paraId="78C31AEA" w14:textId="77777777" w:rsidR="006D5EC4" w:rsidRDefault="006D5EC4">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lastRenderedPageBreak/>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TxRUs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reportConfig.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hAnsi="New York"/>
                <w:lang w:eastAsia="zh-CN"/>
              </w:rPr>
              <w:t>configuration</w:t>
            </w:r>
            <w:proofErr w:type="gramEnd"/>
            <w:r>
              <w:rPr>
                <w:rFonts w:ascii="New York" w:hAnsi="New York"/>
                <w:lang w:eastAsia="zh-CN"/>
              </w:rPr>
              <w:t xml:space="preserve"> and measurement reporting in reportConfig.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 xml:space="preserve">Dynamic adaption of non-colocated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reportConfig.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29C9A8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51ACAF" w14:textId="77777777" w:rsidR="006D5EC4" w:rsidRDefault="006D5EC4">
      <w:pPr>
        <w:pStyle w:val="BodyText"/>
        <w:numPr>
          <w:ilvl w:val="1"/>
          <w:numId w:val="5"/>
        </w:numPr>
        <w:spacing w:after="0"/>
        <w:rPr>
          <w:rFonts w:ascii="Times New Roman" w:hAnsi="Times New Roman"/>
          <w:sz w:val="22"/>
          <w:szCs w:val="22"/>
          <w:lang w:eastAsia="zh-CN"/>
        </w:rPr>
      </w:pP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75C7D79E"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9"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reportConfig.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C00000"/>
              </w:rPr>
              <w:t>configuration</w:t>
            </w:r>
            <w:proofErr w:type="gramEnd"/>
            <w:r>
              <w:rPr>
                <w:rFonts w:ascii="New York" w:eastAsia="SimSun" w:hAnsi="New York"/>
                <w:strike/>
                <w:color w:val="C00000"/>
              </w:rPr>
              <w:t xml:space="preserve"> and measurement reporting in reportConfig.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240"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and measurement reporting in reportConfig.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00B050"/>
              </w:rPr>
              <w:t>configuration</w:t>
            </w:r>
            <w:proofErr w:type="gramEnd"/>
            <w:r>
              <w:rPr>
                <w:rFonts w:ascii="New York" w:eastAsia="SimSun" w:hAnsi="New York"/>
                <w:strike/>
                <w:color w:val="00B050"/>
              </w:rPr>
              <w:t xml:space="preserve"> and measurement reporting in reportConfig.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FF0000"/>
              </w:rPr>
              <w:t>configuration</w:t>
            </w:r>
            <w:proofErr w:type="gramEnd"/>
            <w:r>
              <w:rPr>
                <w:rFonts w:ascii="New York" w:eastAsia="SimSun" w:hAnsi="New York"/>
                <w:strike/>
                <w:color w:val="FF0000"/>
              </w:rPr>
              <w:t xml:space="preserve"> and measurement reporting in reportConfig.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 in reportConfig.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signalling for adapting already assigned CSI-RS configuration is missed out. The adaptation of an active CSI-RS configuration will avoid the need for reconfiguration and associated overhead. Thus, we suggest </w:t>
            </w:r>
            <w:proofErr w:type="gramStart"/>
            <w:r>
              <w:t>to include</w:t>
            </w:r>
            <w:proofErr w:type="gramEnd"/>
            <w:r>
              <w:t xml:space="preserve"> a bullet in proposal #4-1  as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E000B3">
            <w:pPr>
              <w:pStyle w:val="ListParagraph"/>
              <w:autoSpaceDN w:val="0"/>
              <w:snapToGrid w:val="0"/>
              <w:spacing w:line="252" w:lineRule="auto"/>
              <w:rPr>
                <w:rFonts w:eastAsia="SimSun"/>
                <w:lang w:eastAsia="zh-CN"/>
              </w:rPr>
            </w:pPr>
          </w:p>
          <w:p w14:paraId="633951FC" w14:textId="77777777" w:rsidR="00F0085D" w:rsidRDefault="00F0085D" w:rsidP="00E000B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r>
              <w:rPr>
                <w:rFonts w:ascii="Times New Roman" w:hAnsi="Times New Roman"/>
                <w:sz w:val="22"/>
                <w:szCs w:val="22"/>
                <w:lang w:eastAsia="zh-CN"/>
              </w:rPr>
              <w:lastRenderedPageBreak/>
              <w:t>InterDigital</w:t>
            </w:r>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C324C0">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C324C0">
            <w:pPr>
              <w:snapToGrid w:val="0"/>
              <w:spacing w:line="252" w:lineRule="auto"/>
            </w:pPr>
            <w:r>
              <w:t xml:space="preserve">Regarding notes (3), the intention is to be able to </w:t>
            </w:r>
            <w:proofErr w:type="gramStart"/>
            <w:r>
              <w:t>also quickly change particular parameters</w:t>
            </w:r>
            <w:proofErr w:type="gramEnd"/>
            <w:r>
              <w:t xml:space="preserve">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r w:rsidRPr="00962B3F">
              <w:t>powerControlOffsetSS</w:t>
            </w:r>
            <w:r>
              <w:t>,</w:t>
            </w:r>
            <w:r w:rsidRPr="009300A7">
              <w:t xml:space="preserve"> </w:t>
            </w:r>
            <w:r w:rsidRPr="00962B3F">
              <w:t>powerControlOffset</w:t>
            </w:r>
            <w:r>
              <w:t xml:space="preserve">, etc. The corresponding text is updated below. </w:t>
            </w:r>
          </w:p>
          <w:p w14:paraId="2724DBFA" w14:textId="77777777" w:rsidR="005B1E47" w:rsidRDefault="005B1E47" w:rsidP="00C324C0">
            <w:pPr>
              <w:snapToGrid w:val="0"/>
              <w:spacing w:line="252" w:lineRule="auto"/>
            </w:pPr>
            <w:r>
              <w:t xml:space="preserve">Regarding notes (4), this was explained in our tdoc (x9859). Some updates are suggested below. </w:t>
            </w:r>
          </w:p>
          <w:p w14:paraId="4C17DFCF" w14:textId="77777777" w:rsidR="005B1E47" w:rsidRPr="00983C7C" w:rsidRDefault="005B1E4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241"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42"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243"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reportConfig.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244"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245" w:author="Ajit" w:date="2022-10-11T10:50:00Z">
              <w:r w:rsidRPr="009300A7">
                <w:rPr>
                  <w:rFonts w:eastAsia="SimSun"/>
                  <w:lang w:eastAsia="zh-CN"/>
                </w:rPr>
                <w:t xml:space="preserve">This includes </w:t>
              </w:r>
            </w:ins>
            <w:ins w:id="246"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247" w:author="Ajit" w:date="2022-10-11T10:58:00Z">
              <w:r>
                <w:rPr>
                  <w:rFonts w:eastAsia="SimSun"/>
                  <w:lang w:eastAsia="zh-CN"/>
                </w:rPr>
                <w:t>NZP-</w:t>
              </w:r>
            </w:ins>
            <w:ins w:id="248" w:author="Ajit" w:date="2022-10-11T10:51:00Z">
              <w:r>
                <w:rPr>
                  <w:rFonts w:eastAsia="SimSun"/>
                  <w:lang w:eastAsia="zh-CN"/>
                </w:rPr>
                <w:t xml:space="preserve">CSI-RS </w:t>
              </w:r>
            </w:ins>
            <w:ins w:id="249" w:author="Ajit" w:date="2022-10-11T10:58:00Z">
              <w:r>
                <w:rPr>
                  <w:rFonts w:eastAsia="SimSun"/>
                  <w:lang w:eastAsia="zh-CN"/>
                </w:rPr>
                <w:t>resource</w:t>
              </w:r>
            </w:ins>
            <w:ins w:id="250" w:author="Ajit" w:date="2022-10-11T10:52:00Z">
              <w:r>
                <w:rPr>
                  <w:rFonts w:eastAsia="SimSun"/>
                  <w:lang w:eastAsia="zh-CN"/>
                </w:rPr>
                <w:t xml:space="preserve"> such as </w:t>
              </w:r>
            </w:ins>
            <w:ins w:id="251" w:author="Ajit" w:date="2022-10-11T10:58:00Z">
              <w:r w:rsidRPr="00962B3F">
                <w:t>powerControlOffsetSS</w:t>
              </w:r>
              <w:r>
                <w:t>,</w:t>
              </w:r>
              <w:r w:rsidRPr="009300A7">
                <w:t xml:space="preserve"> </w:t>
              </w:r>
              <w:r w:rsidRPr="00962B3F">
                <w:t>powerControlOffset</w:t>
              </w:r>
            </w:ins>
            <w:ins w:id="252" w:author="Ajit" w:date="2022-10-11T10:59:00Z">
              <w:r>
                <w:t>, etc</w:t>
              </w:r>
            </w:ins>
          </w:p>
          <w:p w14:paraId="4A93235D" w14:textId="77777777" w:rsidR="005B1E47" w:rsidRPr="0088174B" w:rsidRDefault="005B1E47" w:rsidP="005B1E47">
            <w:pPr>
              <w:pStyle w:val="ListParagraph"/>
              <w:numPr>
                <w:ilvl w:val="1"/>
                <w:numId w:val="40"/>
              </w:numPr>
              <w:snapToGrid w:val="0"/>
              <w:spacing w:line="240" w:lineRule="auto"/>
              <w:rPr>
                <w:ins w:id="253"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254" w:author="Ajit" w:date="2022-10-11T11:07:00Z">
              <w:r>
                <w:rPr>
                  <w:rFonts w:cs="Arial"/>
                </w:rPr>
                <w:t xml:space="preserve">For example, UE compares the rank/SINR/CSI levels of the current link to gNB configured thresholds. Once the UE detects that the condition is met, it can </w:t>
              </w:r>
            </w:ins>
            <w:ins w:id="255" w:author="Ajit" w:date="2022-10-11T11:09:00Z">
              <w:r>
                <w:rPr>
                  <w:rFonts w:cs="Arial"/>
                </w:rPr>
                <w:t>request</w:t>
              </w:r>
            </w:ins>
            <w:ins w:id="256" w:author="Ajit" w:date="2022-10-11T11:08:00Z">
              <w:r>
                <w:rPr>
                  <w:rFonts w:cs="Arial"/>
                </w:rPr>
                <w:t>/</w:t>
              </w:r>
            </w:ins>
            <w:ins w:id="257" w:author="Ajit" w:date="2022-10-11T11:09:00Z">
              <w:r>
                <w:rPr>
                  <w:rFonts w:cs="Arial"/>
                </w:rPr>
                <w:t>measure</w:t>
              </w:r>
            </w:ins>
            <w:ins w:id="258" w:author="Ajit" w:date="2022-10-11T11:08:00Z">
              <w:r>
                <w:rPr>
                  <w:rFonts w:cs="Arial"/>
                </w:rPr>
                <w:t xml:space="preserve"> for</w:t>
              </w:r>
            </w:ins>
            <w:ins w:id="259" w:author="Ajit" w:date="2022-10-11T11:07:00Z">
              <w:r>
                <w:rPr>
                  <w:rFonts w:cs="Arial"/>
                </w:rPr>
                <w:t xml:space="preserve"> </w:t>
              </w:r>
            </w:ins>
            <w:ins w:id="260" w:author="Ajit" w:date="2022-10-11T11:08:00Z">
              <w:r>
                <w:rPr>
                  <w:rFonts w:cs="Arial"/>
                </w:rPr>
                <w:t xml:space="preserve">additional </w:t>
              </w:r>
            </w:ins>
            <w:ins w:id="261" w:author="Ajit" w:date="2022-10-11T11:07:00Z">
              <w:r>
                <w:rPr>
                  <w:rFonts w:cs="Arial"/>
                </w:rPr>
                <w:t xml:space="preserve">reference signals </w:t>
              </w:r>
            </w:ins>
            <w:ins w:id="262" w:author="Ajit" w:date="2022-10-11T11:09:00Z">
              <w:r>
                <w:rPr>
                  <w:rFonts w:cs="Arial"/>
                </w:rPr>
                <w:t>for further measurement/</w:t>
              </w:r>
            </w:ins>
            <w:ins w:id="263" w:author="Ajit" w:date="2022-10-11T11:07:00Z">
              <w:r>
                <w:rPr>
                  <w:rFonts w:cs="Arial"/>
                </w:rPr>
                <w:t>report</w:t>
              </w:r>
            </w:ins>
            <w:ins w:id="264" w:author="Ajit" w:date="2022-10-11T11:09:00Z">
              <w:r>
                <w:rPr>
                  <w:rFonts w:cs="Arial"/>
                </w:rPr>
                <w:t>ing</w:t>
              </w:r>
            </w:ins>
            <w:ins w:id="265"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C324C0">
            <w:pPr>
              <w:snapToGrid w:val="0"/>
              <w:spacing w:line="252" w:lineRule="auto"/>
            </w:pPr>
          </w:p>
          <w:p w14:paraId="068E28D0" w14:textId="77777777" w:rsidR="005B1E47" w:rsidRPr="0088174B" w:rsidRDefault="005B1E47" w:rsidP="00C324C0">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C324C0">
            <w:pPr>
              <w:pStyle w:val="BodyText"/>
              <w:spacing w:after="0"/>
            </w:pPr>
            <w:r>
              <w:lastRenderedPageBreak/>
              <w:t>Rakuten S.</w:t>
            </w:r>
          </w:p>
        </w:tc>
        <w:tc>
          <w:tcPr>
            <w:tcW w:w="7645" w:type="dxa"/>
          </w:tcPr>
          <w:p w14:paraId="22F77E2A" w14:textId="486C75CD" w:rsidR="005E7253" w:rsidRDefault="005E7253" w:rsidP="00C324C0">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C324C0">
            <w:pPr>
              <w:snapToGrid w:val="0"/>
              <w:spacing w:line="252" w:lineRule="auto"/>
              <w:rPr>
                <w:sz w:val="22"/>
                <w:szCs w:val="22"/>
                <w:lang w:eastAsia="zh-CN"/>
              </w:rPr>
            </w:pPr>
          </w:p>
          <w:p w14:paraId="6DBDFB11" w14:textId="0BAFD73F" w:rsidR="005E7253" w:rsidRDefault="005E7253" w:rsidP="00C324C0">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z w:val="22"/>
                <w:szCs w:val="22"/>
                <w:lang w:eastAsia="zh-CN"/>
              </w:rPr>
              <w:t>configuration</w:t>
            </w:r>
            <w:proofErr w:type="gramEnd"/>
            <w:r>
              <w:rPr>
                <w:sz w:val="22"/>
                <w:szCs w:val="22"/>
                <w:lang w:eastAsia="zh-CN"/>
              </w:rPr>
              <w:t xml:space="preserve"> and measurement reporting in reportConfig.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(CORESETPollIndex).</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266" w:author="Editor" w:date="2022-09-23T11:30:00Z"/>
          <w:rFonts w:ascii="Times New Roman" w:hAnsi="Times New Roman"/>
          <w:sz w:val="22"/>
          <w:szCs w:val="22"/>
          <w:lang w:eastAsia="zh-CN"/>
        </w:rPr>
      </w:pPr>
      <w:del w:id="267"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w:t>
            </w:r>
            <w:proofErr w:type="gramStart"/>
            <w:r>
              <w:rPr>
                <w:rFonts w:ascii="Times New Roman" w:hAnsi="Times New Roman"/>
                <w:color w:val="FF0000"/>
                <w:sz w:val="22"/>
                <w:szCs w:val="22"/>
                <w:lang w:eastAsia="zh-CN"/>
              </w:rPr>
              <w:t>include:</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83785B" w14:paraId="09879D69" w14:textId="77777777" w:rsidTr="001C0CFE">
        <w:tc>
          <w:tcPr>
            <w:tcW w:w="1705" w:type="dxa"/>
          </w:tcPr>
          <w:p w14:paraId="2B776694"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EA70C17"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xml:space="preserve">” and how this helps unnecessary redundant </w:t>
            </w:r>
            <w:r>
              <w:rPr>
                <w:rFonts w:ascii="Times New Roman" w:eastAsiaTheme="minorEastAsia" w:hAnsi="Times New Roman"/>
                <w:sz w:val="22"/>
                <w:szCs w:val="22"/>
                <w:lang w:eastAsia="ko-KR"/>
              </w:rPr>
              <w:lastRenderedPageBreak/>
              <w:t>meansurement/reporting.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lastRenderedPageBreak/>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77777777" w:rsidR="006D5EC4" w:rsidRDefault="006D5EC4">
      <w:pPr>
        <w:pStyle w:val="BodyText"/>
        <w:spacing w:after="0"/>
        <w:rPr>
          <w:rFonts w:ascii="Times New Roman" w:eastAsiaTheme="minorEastAsia" w:hAnsi="Times New Roman"/>
          <w:sz w:val="22"/>
          <w:szCs w:val="22"/>
          <w:lang w:eastAsia="ko-KR"/>
        </w:rPr>
      </w:pPr>
    </w:p>
    <w:p w14:paraId="79E9D283" w14:textId="77777777" w:rsidR="006D5EC4" w:rsidRDefault="006D5EC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23: Dynamic indication of powerControlOffset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Malgun Gothic"/>
          <w:sz w:val="22"/>
          <w:szCs w:val="22"/>
          <w:lang w:eastAsia="ko-KR"/>
        </w:rPr>
        <w:lastRenderedPageBreak/>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w:t>
      </w:r>
      <w:proofErr w:type="gramStart"/>
      <w:r>
        <w:rPr>
          <w:rFonts w:eastAsia="Malgun Gothic"/>
          <w:sz w:val="22"/>
          <w:szCs w:val="22"/>
          <w:lang w:eastAsia="ko-KR"/>
        </w:rPr>
        <w:t>e.g.</w:t>
      </w:r>
      <w:proofErr w:type="gramEnd"/>
      <w:r>
        <w:rPr>
          <w:rFonts w:eastAsia="Malgun Gothic"/>
          <w:sz w:val="22"/>
          <w:szCs w:val="22"/>
          <w:lang w:eastAsia="ko-KR"/>
        </w:rPr>
        <w:t xml:space="preserve">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gramStart"/>
      <w:r>
        <w:rPr>
          <w:sz w:val="22"/>
          <w:szCs w:val="22"/>
        </w:rPr>
        <w:t>etc,,</w:t>
      </w:r>
      <w:proofErr w:type="gramEnd"/>
      <w:r>
        <w:rPr>
          <w:sz w:val="22"/>
          <w:szCs w:val="22"/>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lastRenderedPageBreak/>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gramStart"/>
            <w:r>
              <w:rPr>
                <w:rFonts w:ascii="New York" w:hAnsi="New York"/>
                <w:lang w:eastAsia="zh-CN"/>
              </w:rPr>
              <w:t>etc,,</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trike/>
          <w:color w:val="C00000"/>
          <w:sz w:val="22"/>
          <w:szCs w:val="22"/>
          <w:lang w:eastAsia="zh-CN"/>
        </w:rPr>
        <w:t>etc,,</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78C30E0"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6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269" w:author="Editor" w:date="2022-09-23T11:34:00Z">
        <w:r>
          <w:delText xml:space="preserve">Support </w:delText>
        </w:r>
      </w:del>
      <w:del w:id="270" w:author="Editor" w:date="2022-09-21T15:06:00Z">
        <w:r>
          <w:delText xml:space="preserve"> </w:delText>
        </w:r>
      </w:del>
      <w:del w:id="271" w:author="Editor" w:date="2022-09-23T11:34:00Z">
        <w:r>
          <w:delText xml:space="preserve">of </w:delText>
        </w:r>
      </w:del>
      <w:r>
        <w:t xml:space="preserve">signaling of modified power ratio between CSI-RS and PDSCH/SSB or between SSB and CSI-RS </w:t>
      </w:r>
      <w:del w:id="272" w:author="Editor" w:date="2022-09-23T11:34:00Z">
        <w:r>
          <w:delText xml:space="preserve">are expected </w:delText>
        </w:r>
      </w:del>
      <w:r>
        <w:t xml:space="preserve">to provide adaptation of </w:t>
      </w:r>
      <w:del w:id="273" w:author="Editor" w:date="2022-09-21T15:14:00Z">
        <w:r>
          <w:delText xml:space="preserve">flexible </w:delText>
        </w:r>
      </w:del>
      <w:r>
        <w:t>power ratio values</w:t>
      </w:r>
      <w:del w:id="274"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275" w:author="Editor" w:date="2022-09-21T15:15:00Z">
        <w:r>
          <w:delText xml:space="preserve">Network energy savings could be potentially obtained by transmission power adaptation with </w:delText>
        </w:r>
      </w:del>
      <w:r>
        <w:t>UE feedback information, e.g, CSI reporting, power adjustment indication, etc.</w:t>
      </w:r>
    </w:p>
    <w:p w14:paraId="15A7AE84" w14:textId="77777777" w:rsidR="006D5EC4" w:rsidRDefault="00014AA5">
      <w:pPr>
        <w:pStyle w:val="ListParagraph"/>
        <w:numPr>
          <w:ilvl w:val="1"/>
          <w:numId w:val="5"/>
        </w:numPr>
        <w:overflowPunct/>
        <w:snapToGrid w:val="0"/>
        <w:spacing w:line="252" w:lineRule="auto"/>
        <w:rPr>
          <w:del w:id="276" w:author="Editor" w:date="2022-09-23T11:35:00Z"/>
        </w:rPr>
      </w:pPr>
      <w:del w:id="277"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27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lastRenderedPageBreak/>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7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280" w:author="Editor" w:date="2022-09-23T11:34:00Z">
              <w:r>
                <w:rPr>
                  <w:rFonts w:ascii="New York" w:eastAsia="SimSun" w:hAnsi="New York"/>
                </w:rPr>
                <w:delText xml:space="preserve">Support </w:delText>
              </w:r>
            </w:del>
            <w:del w:id="281" w:author="Editor" w:date="2022-09-21T15:06:00Z">
              <w:r>
                <w:rPr>
                  <w:rFonts w:ascii="New York" w:eastAsia="SimSun" w:hAnsi="New York"/>
                </w:rPr>
                <w:delText xml:space="preserve"> </w:delText>
              </w:r>
            </w:del>
            <w:del w:id="282"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83"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84" w:author="Editor" w:date="2022-09-21T15:14:00Z">
              <w:r>
                <w:rPr>
                  <w:rFonts w:ascii="New York" w:eastAsia="SimSun" w:hAnsi="New York"/>
                </w:rPr>
                <w:delText xml:space="preserve">flexible </w:delText>
              </w:r>
            </w:del>
            <w:r>
              <w:rPr>
                <w:rFonts w:ascii="New York" w:eastAsia="SimSun" w:hAnsi="New York"/>
              </w:rPr>
              <w:t>power ratio values</w:t>
            </w:r>
            <w:del w:id="285"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UE feedback information, e.g, CSI reporting, power adjustment indication, etc.</w:t>
            </w:r>
          </w:p>
          <w:p w14:paraId="03F4EC25" w14:textId="77777777" w:rsidR="006D5EC4" w:rsidRDefault="00014AA5">
            <w:pPr>
              <w:pStyle w:val="ListParagraph"/>
              <w:numPr>
                <w:ilvl w:val="1"/>
                <w:numId w:val="5"/>
              </w:numPr>
              <w:overflowPunct/>
              <w:snapToGrid w:val="0"/>
              <w:spacing w:line="252" w:lineRule="auto"/>
              <w:rPr>
                <w:del w:id="286" w:author="Editor" w:date="2022-09-23T11:35:00Z"/>
                <w:strike/>
                <w:color w:val="0070C0"/>
              </w:rPr>
            </w:pPr>
            <w:del w:id="287"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288" w:author="Lee, Daewon" w:date="2022-10-10T22:49:00Z"/>
              </w:rPr>
            </w:pPr>
            <w:r>
              <w:rPr>
                <w:rFonts w:ascii="New York" w:eastAsia="SimSun" w:hAnsi="New York"/>
              </w:rPr>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lastRenderedPageBreak/>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r>
              <w:lastRenderedPageBreak/>
              <w:t>CEWiT</w:t>
            </w:r>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UE feedback information, e.g,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t xml:space="preserve">Power model must capture the nonlinear PA efficiency change with transmission power in order to </w:t>
            </w:r>
            <w:proofErr w:type="gramStart"/>
            <w:r>
              <w:t>evaluate correctly</w:t>
            </w:r>
            <w:proofErr w:type="gramEnd"/>
            <w:r>
              <w:t xml:space="preserve"> the power consumption</w:t>
            </w:r>
          </w:p>
        </w:tc>
      </w:tr>
      <w:tr w:rsidR="00F0085D" w14:paraId="57BC3F82" w14:textId="77777777" w:rsidTr="004F6843">
        <w:tc>
          <w:tcPr>
            <w:tcW w:w="1704" w:type="dxa"/>
          </w:tcPr>
          <w:p w14:paraId="5132060F"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71F52E8"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r>
              <w:rPr>
                <w:sz w:val="22"/>
                <w:lang w:eastAsia="ko-KR"/>
              </w:rPr>
              <w:t>InterDigital</w:t>
            </w:r>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C324C0">
            <w:pPr>
              <w:pStyle w:val="BodyText"/>
              <w:spacing w:after="0"/>
              <w:rPr>
                <w:rFonts w:ascii="Times New Roman" w:hAnsi="Times New Roman"/>
                <w:sz w:val="22"/>
                <w:szCs w:val="22"/>
                <w:lang w:eastAsia="ko-KR"/>
              </w:rPr>
            </w:pPr>
            <w:r>
              <w:lastRenderedPageBreak/>
              <w:t>Ericsson1</w:t>
            </w:r>
          </w:p>
        </w:tc>
        <w:tc>
          <w:tcPr>
            <w:tcW w:w="7646" w:type="dxa"/>
          </w:tcPr>
          <w:p w14:paraId="25C672CE" w14:textId="1726A032" w:rsidR="004F6843" w:rsidRPr="0001304A" w:rsidRDefault="004F6843"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C324C0">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289"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UE feedback information, e.g,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290"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91" w:author="Ajit" w:date="2022-10-11T11:36:00Z">
              <w:r w:rsidRPr="000A26EB">
                <w:rPr>
                  <w:rFonts w:eastAsia="SimSun"/>
                  <w:lang w:eastAsia="zh-CN"/>
                </w:rPr>
                <w:t>]</w:t>
              </w:r>
            </w:ins>
          </w:p>
          <w:p w14:paraId="2D7B9B89" w14:textId="77777777" w:rsidR="004F6843" w:rsidRDefault="004F6843" w:rsidP="00C324C0">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92" w:author="Editor" w:date="2022-09-21T15:17:00Z">
        <w:r>
          <w:rPr>
            <w:rFonts w:ascii="Times New Roman" w:hAnsi="Times New Roman"/>
            <w:sz w:val="22"/>
            <w:szCs w:val="22"/>
            <w:lang w:eastAsia="zh-CN"/>
          </w:rPr>
          <w:delText xml:space="preserve">Transmission energy efficiency at the network can be potentially improved with </w:delText>
        </w:r>
      </w:del>
      <w:del w:id="29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83785B" w14:paraId="58721987" w14:textId="77777777" w:rsidTr="001C0CFE">
        <w:tc>
          <w:tcPr>
            <w:tcW w:w="1705" w:type="dxa"/>
          </w:tcPr>
          <w:p w14:paraId="7341F3C9"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294"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295" w:author="Editor" w:date="2022-09-21T15:17:00Z">
        <w:r>
          <w:delText xml:space="preserve">Transmission energy efficiency at the network can be potentially improved with </w:delText>
        </w:r>
      </w:del>
      <w:del w:id="296"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297"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lastRenderedPageBreak/>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298" w:author="Editor" w:date="2022-09-21T15:17:00Z">
              <w:r>
                <w:rPr>
                  <w:rFonts w:ascii="New York" w:eastAsia="SimSun" w:hAnsi="New York"/>
                </w:rPr>
                <w:delText xml:space="preserve">Transmission energy efficiency at the network can be potentially improved with </w:delText>
              </w:r>
            </w:del>
            <w:del w:id="299"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300"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trike/>
                <w:color w:val="FF0000"/>
                <w:sz w:val="22"/>
                <w:szCs w:val="22"/>
                <w:highlight w:val="yellow"/>
                <w:lang w:eastAsia="zh-CN"/>
              </w:rPr>
              <w:t>etc,,</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w:t>
            </w:r>
            <w:r>
              <w:rPr>
                <w:rFonts w:ascii="Times New Roman" w:hAnsi="Times New Roman"/>
                <w:strike/>
                <w:color w:val="FF0000"/>
                <w:sz w:val="22"/>
                <w:szCs w:val="22"/>
                <w:highlight w:val="yellow"/>
                <w:lang w:eastAsia="zh-CN"/>
              </w:rPr>
              <w:lastRenderedPageBreak/>
              <w:t>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 xml:space="preserve">Power model must capture the nonlinear PA efficiency change with transmission power in order to </w:t>
            </w:r>
            <w:proofErr w:type="gramStart"/>
            <w:r>
              <w:t>evaluate correctly</w:t>
            </w:r>
            <w:proofErr w:type="gramEnd"/>
            <w:r>
              <w:t xml:space="preserve"> the power consumption</w:t>
            </w:r>
          </w:p>
        </w:tc>
      </w:tr>
      <w:tr w:rsidR="0083785B" w14:paraId="298A0E0C" w14:textId="77777777" w:rsidTr="004F6843">
        <w:tc>
          <w:tcPr>
            <w:tcW w:w="1705" w:type="dxa"/>
          </w:tcPr>
          <w:p w14:paraId="73E71D87"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r>
              <w:rPr>
                <w:rFonts w:ascii="Times New Roman" w:hAnsi="Times New Roman"/>
                <w:sz w:val="22"/>
                <w:szCs w:val="22"/>
                <w:lang w:eastAsia="zh-CN"/>
              </w:rPr>
              <w:t>InterDigital</w:t>
            </w:r>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C324C0">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301" w:author="Editor" w:date="2022-09-23T11:42:00Z"/>
          <w:rFonts w:ascii="Times New Roman" w:hAnsi="Times New Roman"/>
          <w:sz w:val="22"/>
          <w:szCs w:val="22"/>
          <w:lang w:eastAsia="zh-CN"/>
        </w:rPr>
      </w:pPr>
      <w:del w:id="30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303" w:author="Editor" w:date="2022-09-23T11:42:00Z"/>
          <w:rFonts w:ascii="Times New Roman" w:hAnsi="Times New Roman"/>
          <w:sz w:val="22"/>
          <w:szCs w:val="22"/>
          <w:lang w:eastAsia="zh-CN"/>
        </w:rPr>
      </w:pPr>
      <w:del w:id="304"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305" w:author="Editor" w:date="2022-09-23T11:42:00Z"/>
          <w:rFonts w:ascii="Times New Roman" w:hAnsi="Times New Roman"/>
          <w:sz w:val="22"/>
          <w:szCs w:val="22"/>
          <w:lang w:eastAsia="zh-CN"/>
        </w:rPr>
      </w:pPr>
      <w:del w:id="30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307" w:author="Editor" w:date="2022-09-23T11:42:00Z"/>
                <w:rFonts w:ascii="Times New Roman" w:hAnsi="Times New Roman"/>
                <w:sz w:val="22"/>
                <w:szCs w:val="22"/>
                <w:lang w:eastAsia="zh-CN"/>
              </w:rPr>
            </w:pPr>
            <w:del w:id="30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309" w:author="Editor" w:date="2022-09-23T11:42:00Z"/>
                <w:rFonts w:ascii="Times New Roman" w:hAnsi="Times New Roman"/>
                <w:sz w:val="22"/>
                <w:szCs w:val="22"/>
                <w:lang w:eastAsia="zh-CN"/>
              </w:rPr>
            </w:pPr>
            <w:del w:id="310"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311" w:author="Editor" w:date="2022-09-23T11:42:00Z"/>
                <w:rFonts w:ascii="Times New Roman" w:hAnsi="Times New Roman"/>
                <w:sz w:val="22"/>
                <w:szCs w:val="22"/>
                <w:lang w:eastAsia="zh-CN"/>
              </w:rPr>
            </w:pPr>
            <w:del w:id="31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F9903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C324C0">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77777777" w:rsidR="006D5EC4" w:rsidRDefault="006D5EC4">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77777777" w:rsidR="006D5EC4" w:rsidRDefault="00014AA5">
      <w:pPr>
        <w:pStyle w:val="Heading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gNB’s decision on whether to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3EE9754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3B1366B1" w14:textId="77777777" w:rsidR="006D5EC4" w:rsidRDefault="006D5EC4">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R1-2208562, “Discussion on network energy saving techniques,” Spreadtrum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R1-2209196, “Discussion on NW energy saving techniques,” ZTE, Sanechips</w:t>
      </w:r>
    </w:p>
    <w:p w14:paraId="78224FE9" w14:textId="77777777" w:rsidR="006D5EC4" w:rsidRDefault="00014AA5">
      <w:pPr>
        <w:pStyle w:val="ListParagraph"/>
        <w:numPr>
          <w:ilvl w:val="0"/>
          <w:numId w:val="20"/>
        </w:numPr>
        <w:ind w:left="540" w:hanging="540"/>
      </w:pPr>
      <w:r>
        <w:lastRenderedPageBreak/>
        <w:t>R1-2209296, “Discussions on techniques for network energy saving,” xiaomi</w:t>
      </w:r>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313" w:name="_Ref116395597"/>
      <w:r>
        <w:t>R1-2209612, “On Network Energy Saving Techniques,” Fraunhofer IIS, Fraunhofer HHI</w:t>
      </w:r>
      <w:bookmarkEnd w:id="313"/>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R1-2209655, “Potential techniques for network energy saving,” InterDigital,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R1-2210113, “Discussion on Network energy saving techniques,” CEWiT</w:t>
      </w:r>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8E4E" w14:textId="77777777" w:rsidR="00D97DFA" w:rsidRDefault="00D97DFA" w:rsidP="0005512E">
      <w:pPr>
        <w:spacing w:after="0" w:line="240" w:lineRule="auto"/>
      </w:pPr>
      <w:r>
        <w:separator/>
      </w:r>
    </w:p>
  </w:endnote>
  <w:endnote w:type="continuationSeparator" w:id="0">
    <w:p w14:paraId="6E15B7AA" w14:textId="77777777" w:rsidR="00D97DFA" w:rsidRDefault="00D97DFA"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53A7" w14:textId="77777777" w:rsidR="00D97DFA" w:rsidRDefault="00D97DFA" w:rsidP="0005512E">
      <w:pPr>
        <w:spacing w:after="0" w:line="240" w:lineRule="auto"/>
      </w:pPr>
      <w:r>
        <w:separator/>
      </w:r>
    </w:p>
  </w:footnote>
  <w:footnote w:type="continuationSeparator" w:id="0">
    <w:p w14:paraId="2F7F99B6" w14:textId="77777777" w:rsidR="00D97DFA" w:rsidRDefault="00D97DFA"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C1524D"/>
    <w:multiLevelType w:val="multilevel"/>
    <w:tmpl w:val="448C4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0"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1"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203638683">
    <w:abstractNumId w:val="37"/>
  </w:num>
  <w:num w:numId="2" w16cid:durableId="1660767189">
    <w:abstractNumId w:val="39"/>
  </w:num>
  <w:num w:numId="3" w16cid:durableId="1325084930">
    <w:abstractNumId w:val="19"/>
  </w:num>
  <w:num w:numId="4" w16cid:durableId="1001084729">
    <w:abstractNumId w:val="29"/>
  </w:num>
  <w:num w:numId="5" w16cid:durableId="30813154">
    <w:abstractNumId w:val="25"/>
  </w:num>
  <w:num w:numId="6" w16cid:durableId="624891606">
    <w:abstractNumId w:val="30"/>
  </w:num>
  <w:num w:numId="7" w16cid:durableId="1868637609">
    <w:abstractNumId w:val="7"/>
  </w:num>
  <w:num w:numId="8" w16cid:durableId="528297237">
    <w:abstractNumId w:val="24"/>
  </w:num>
  <w:num w:numId="9" w16cid:durableId="927545110">
    <w:abstractNumId w:val="15"/>
  </w:num>
  <w:num w:numId="10" w16cid:durableId="17852639">
    <w:abstractNumId w:val="38"/>
  </w:num>
  <w:num w:numId="11" w16cid:durableId="1467502027">
    <w:abstractNumId w:val="27"/>
  </w:num>
  <w:num w:numId="12" w16cid:durableId="1668438040">
    <w:abstractNumId w:val="17"/>
  </w:num>
  <w:num w:numId="13" w16cid:durableId="1301109028">
    <w:abstractNumId w:val="13"/>
  </w:num>
  <w:num w:numId="14" w16cid:durableId="329911912">
    <w:abstractNumId w:val="16"/>
  </w:num>
  <w:num w:numId="15" w16cid:durableId="1316374435">
    <w:abstractNumId w:val="0"/>
  </w:num>
  <w:num w:numId="16" w16cid:durableId="1435249161">
    <w:abstractNumId w:val="31"/>
  </w:num>
  <w:num w:numId="17" w16cid:durableId="277180836">
    <w:abstractNumId w:val="22"/>
  </w:num>
  <w:num w:numId="18" w16cid:durableId="5527133">
    <w:abstractNumId w:val="20"/>
  </w:num>
  <w:num w:numId="19" w16cid:durableId="1448424177">
    <w:abstractNumId w:val="9"/>
  </w:num>
  <w:num w:numId="20" w16cid:durableId="1694719375">
    <w:abstractNumId w:val="4"/>
  </w:num>
  <w:num w:numId="21" w16cid:durableId="1812861918">
    <w:abstractNumId w:val="14"/>
  </w:num>
  <w:num w:numId="22" w16cid:durableId="1737363256">
    <w:abstractNumId w:val="1"/>
  </w:num>
  <w:num w:numId="23" w16cid:durableId="2115586630">
    <w:abstractNumId w:val="3"/>
  </w:num>
  <w:num w:numId="24" w16cid:durableId="471338157">
    <w:abstractNumId w:val="34"/>
  </w:num>
  <w:num w:numId="25" w16cid:durableId="2135442497">
    <w:abstractNumId w:val="33"/>
  </w:num>
  <w:num w:numId="26" w16cid:durableId="952902479">
    <w:abstractNumId w:val="21"/>
  </w:num>
  <w:num w:numId="27" w16cid:durableId="940838566">
    <w:abstractNumId w:val="2"/>
  </w:num>
  <w:num w:numId="28" w16cid:durableId="968130306">
    <w:abstractNumId w:val="8"/>
  </w:num>
  <w:num w:numId="29" w16cid:durableId="1598170269">
    <w:abstractNumId w:val="36"/>
  </w:num>
  <w:num w:numId="30" w16cid:durableId="489637304">
    <w:abstractNumId w:val="12"/>
  </w:num>
  <w:num w:numId="31" w16cid:durableId="1836412992">
    <w:abstractNumId w:val="37"/>
    <w:lvlOverride w:ilvl="0">
      <w:startOverride w:val="1"/>
    </w:lvlOverride>
  </w:num>
  <w:num w:numId="32" w16cid:durableId="990518357">
    <w:abstractNumId w:val="6"/>
  </w:num>
  <w:num w:numId="33" w16cid:durableId="649483649">
    <w:abstractNumId w:val="28"/>
  </w:num>
  <w:num w:numId="34" w16cid:durableId="692343195">
    <w:abstractNumId w:val="10"/>
  </w:num>
  <w:num w:numId="35" w16cid:durableId="1699238035">
    <w:abstractNumId w:val="32"/>
  </w:num>
  <w:num w:numId="36" w16cid:durableId="1455904372">
    <w:abstractNumId w:val="23"/>
  </w:num>
  <w:num w:numId="37" w16cid:durableId="294797024">
    <w:abstractNumId w:val="11"/>
  </w:num>
  <w:num w:numId="38" w16cid:durableId="1561088376">
    <w:abstractNumId w:val="5"/>
  </w:num>
  <w:num w:numId="39" w16cid:durableId="1564682034">
    <w:abstractNumId w:val="18"/>
  </w:num>
  <w:num w:numId="40" w16cid:durableId="2142337169">
    <w:abstractNumId w:val="35"/>
  </w:num>
  <w:num w:numId="41" w16cid:durableId="5738575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it">
    <w15:presenceInfo w15:providerId="None" w15:userId="Ajit"/>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4AA5"/>
    <w:rsid w:val="0005512E"/>
    <w:rsid w:val="002D3C1E"/>
    <w:rsid w:val="00334C83"/>
    <w:rsid w:val="003B2C55"/>
    <w:rsid w:val="003F3724"/>
    <w:rsid w:val="004F6843"/>
    <w:rsid w:val="005449E7"/>
    <w:rsid w:val="005B1E47"/>
    <w:rsid w:val="005E7253"/>
    <w:rsid w:val="00694A20"/>
    <w:rsid w:val="006D5EC4"/>
    <w:rsid w:val="0070295F"/>
    <w:rsid w:val="0083785B"/>
    <w:rsid w:val="00C93981"/>
    <w:rsid w:val="00D97DFA"/>
    <w:rsid w:val="00F0085D"/>
    <w:rsid w:val="00F0712E"/>
    <w:rsid w:val="00F20E53"/>
    <w:rsid w:val="00FB17FD"/>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133</Pages>
  <Words>49794</Words>
  <Characters>283831</Characters>
  <Application>Microsoft Office Word</Application>
  <DocSecurity>0</DocSecurity>
  <Lines>2365</Lines>
  <Paragraphs>665</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332960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dc:description/>
  <cp:lastModifiedBy>Bala, Erdem</cp:lastModifiedBy>
  <cp:revision>4</cp:revision>
  <dcterms:created xsi:type="dcterms:W3CDTF">2022-10-11T19:50:00Z</dcterms:created>
  <dcterms:modified xsi:type="dcterms:W3CDTF">2022-10-11T20:06:00Z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